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12EB" w14:textId="262D039B" w:rsidR="00BC5C6A" w:rsidRDefault="00E40DF7" w:rsidP="006C3EB9">
      <w:pPr>
        <w:tabs>
          <w:tab w:val="left" w:pos="1985"/>
        </w:tabs>
        <w:spacing w:after="0" w:afterAutospacing="0"/>
        <w:ind w:left="1985" w:hangingChars="706" w:hanging="1985"/>
        <w:rPr>
          <w:rFonts w:ascii="Arial" w:eastAsia="ＭＳ 明朝" w:hAnsi="Arial" w:cs="Arial"/>
          <w:b/>
          <w:bCs/>
          <w:sz w:val="28"/>
          <w:szCs w:val="24"/>
          <w:lang w:val="en-US" w:eastAsia="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#116</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6C3EB9">
        <w:rPr>
          <w:rFonts w:ascii="Arial" w:eastAsia="ＭＳ 明朝" w:hAnsi="Arial" w:cs="Arial"/>
          <w:b/>
          <w:bCs/>
          <w:sz w:val="28"/>
          <w:szCs w:val="24"/>
          <w:lang w:val="en-US" w:eastAsia="en-US"/>
        </w:rPr>
        <w:tab/>
      </w:r>
      <w:r w:rsidR="006C3EB9" w:rsidRPr="006C3EB9">
        <w:rPr>
          <w:rFonts w:ascii="Arial" w:eastAsia="ＭＳ 明朝" w:hAnsi="Arial" w:cs="Arial"/>
          <w:b/>
          <w:bCs/>
          <w:sz w:val="28"/>
          <w:szCs w:val="24"/>
          <w:lang w:val="en-US" w:eastAsia="en-US"/>
        </w:rPr>
        <w:t>R1-2401</w:t>
      </w:r>
      <w:r w:rsidR="00875050">
        <w:rPr>
          <w:rFonts w:ascii="Arial" w:eastAsia="ＭＳ 明朝" w:hAnsi="Arial" w:cs="Arial"/>
          <w:b/>
          <w:bCs/>
          <w:sz w:val="28"/>
          <w:szCs w:val="24"/>
          <w:lang w:val="en-US" w:eastAsia="en-US"/>
        </w:rPr>
        <w:t>78</w:t>
      </w:r>
      <w:r w:rsidR="0098318C">
        <w:rPr>
          <w:rFonts w:ascii="Arial" w:eastAsia="ＭＳ 明朝" w:hAnsi="Arial" w:cs="Arial"/>
          <w:b/>
          <w:bCs/>
          <w:sz w:val="28"/>
          <w:szCs w:val="24"/>
          <w:lang w:val="en-US" w:eastAsia="en-US"/>
        </w:rPr>
        <w:t>3</w:t>
      </w:r>
    </w:p>
    <w:p w14:paraId="753FA4B9" w14:textId="77777777" w:rsidR="00BC5C6A" w:rsidRDefault="00E40DF7">
      <w:pPr>
        <w:tabs>
          <w:tab w:val="left" w:pos="1985"/>
        </w:tabs>
        <w:spacing w:after="0" w:afterAutospacing="0"/>
        <w:ind w:left="1985" w:hangingChars="706" w:hanging="1985"/>
        <w:rPr>
          <w:rFonts w:ascii="Arial" w:eastAsia="ＭＳ 明朝" w:hAnsi="Arial" w:cs="Arial"/>
          <w:b/>
          <w:bCs/>
          <w:sz w:val="28"/>
          <w:szCs w:val="24"/>
          <w:lang w:val="en-US" w:eastAsia="en-US"/>
        </w:rPr>
      </w:pPr>
      <w:r>
        <w:rPr>
          <w:rFonts w:ascii="Arial" w:eastAsia="ＭＳ 明朝" w:hAnsi="Arial" w:cs="Arial"/>
          <w:b/>
          <w:bCs/>
          <w:sz w:val="28"/>
          <w:szCs w:val="24"/>
          <w:lang w:val="en-US" w:eastAsia="en-US"/>
        </w:rPr>
        <w:t>Athens, Greece, February 26</w:t>
      </w:r>
      <w:r>
        <w:rPr>
          <w:rFonts w:ascii="Arial" w:eastAsia="ＭＳ 明朝" w:hAnsi="Arial" w:cs="Arial"/>
          <w:b/>
          <w:bCs/>
          <w:sz w:val="28"/>
          <w:szCs w:val="24"/>
          <w:vertAlign w:val="superscript"/>
          <w:lang w:val="en-US" w:eastAsia="en-US"/>
        </w:rPr>
        <w:t>th</w:t>
      </w:r>
      <w:r>
        <w:rPr>
          <w:rFonts w:ascii="Arial" w:eastAsia="ＭＳ 明朝" w:hAnsi="Arial" w:cs="Arial"/>
          <w:b/>
          <w:bCs/>
          <w:sz w:val="28"/>
          <w:szCs w:val="24"/>
          <w:lang w:val="en-US" w:eastAsia="en-US"/>
        </w:rPr>
        <w:t xml:space="preserve"> – March 1</w:t>
      </w:r>
      <w:r>
        <w:rPr>
          <w:rFonts w:ascii="Arial" w:eastAsia="ＭＳ 明朝" w:hAnsi="Arial" w:cs="Arial"/>
          <w:b/>
          <w:bCs/>
          <w:sz w:val="28"/>
          <w:szCs w:val="24"/>
          <w:vertAlign w:val="superscript"/>
          <w:lang w:val="en-US" w:eastAsia="en-US"/>
        </w:rPr>
        <w:t>st</w:t>
      </w:r>
      <w:r>
        <w:rPr>
          <w:rFonts w:ascii="Arial" w:eastAsia="ＭＳ 明朝" w:hAnsi="Arial" w:cs="Arial"/>
          <w:b/>
          <w:bCs/>
          <w:sz w:val="28"/>
          <w:szCs w:val="24"/>
          <w:lang w:val="en-US" w:eastAsia="en-US"/>
        </w:rPr>
        <w:t>, 2024</w:t>
      </w:r>
    </w:p>
    <w:p w14:paraId="259F47DE" w14:textId="77777777" w:rsidR="00BC5C6A" w:rsidRDefault="00BC5C6A">
      <w:pPr>
        <w:tabs>
          <w:tab w:val="left" w:pos="1985"/>
        </w:tabs>
        <w:spacing w:after="0" w:afterAutospacing="0"/>
        <w:ind w:left="1985" w:hangingChars="706" w:hanging="1985"/>
        <w:rPr>
          <w:rFonts w:ascii="Arial" w:eastAsia="ＭＳ 明朝" w:hAnsi="Arial" w:cs="Arial"/>
          <w:b/>
          <w:bCs/>
          <w:sz w:val="28"/>
          <w:szCs w:val="24"/>
          <w:lang w:val="en-US" w:eastAsia="en-US"/>
        </w:rPr>
      </w:pPr>
    </w:p>
    <w:p w14:paraId="6A94D076" w14:textId="77777777" w:rsidR="00BC5C6A" w:rsidRDefault="00E40DF7">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6A0E1D46" w14:textId="0F000DCF" w:rsidR="00BC5C6A" w:rsidRDefault="00E40DF7">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98318C">
        <w:rPr>
          <w:rFonts w:ascii="Arial" w:eastAsia="ＭＳ 明朝" w:hAnsi="Arial" w:cs="Arial"/>
          <w:b/>
          <w:sz w:val="28"/>
          <w:szCs w:val="28"/>
          <w:lang w:val="en-US"/>
        </w:rPr>
        <w:t xml:space="preserve">Final </w:t>
      </w:r>
      <w:r>
        <w:rPr>
          <w:rFonts w:ascii="Arial" w:eastAsia="ＭＳ 明朝" w:hAnsi="Arial" w:cs="Arial"/>
          <w:b/>
          <w:sz w:val="28"/>
          <w:szCs w:val="28"/>
          <w:lang w:val="en-US"/>
        </w:rPr>
        <w:t>FL summary of Maintenance on Further NR Mobility Enhancements</w:t>
      </w:r>
    </w:p>
    <w:p w14:paraId="3A86018A" w14:textId="77777777" w:rsidR="00BC5C6A" w:rsidRDefault="00E40DF7">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8.5</w:t>
      </w:r>
    </w:p>
    <w:p w14:paraId="41F5CF51" w14:textId="77777777" w:rsidR="00BC5C6A" w:rsidRDefault="00E40DF7">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E1F3B82" w14:textId="77777777" w:rsidR="00BC5C6A" w:rsidRDefault="00E40DF7">
      <w:pPr>
        <w:pStyle w:val="10"/>
        <w:spacing w:before="180" w:after="180"/>
        <w:rPr>
          <w:lang w:val="en-US"/>
        </w:rPr>
      </w:pPr>
      <w:r>
        <w:rPr>
          <w:lang w:val="en-US"/>
        </w:rPr>
        <w:t>Introduction</w:t>
      </w:r>
    </w:p>
    <w:p w14:paraId="5F3A9EF9" w14:textId="77777777" w:rsidR="00BC5C6A" w:rsidRDefault="00E40DF7">
      <w:pPr>
        <w:rPr>
          <w:lang w:val="en-US"/>
        </w:rPr>
      </w:pPr>
      <w:r>
        <w:rPr>
          <w:lang w:val="en-US"/>
        </w:rPr>
        <w:t>This contribution is a Feature Lead (FL) summary for A.I. 8.5: Maintenance on Further NR Mobility Enhancements.</w:t>
      </w:r>
    </w:p>
    <w:p w14:paraId="66F1B1DD" w14:textId="77777777" w:rsidR="00BC5C6A" w:rsidRDefault="00E40DF7">
      <w:pPr>
        <w:pStyle w:val="10"/>
        <w:spacing w:after="180"/>
        <w:rPr>
          <w:lang w:val="en-US" w:eastAsia="ja-JP"/>
        </w:rPr>
      </w:pPr>
      <w:r>
        <w:rPr>
          <w:lang w:val="en-US" w:eastAsia="ja-JP"/>
        </w:rPr>
        <w:t>Plan for GTW/Online discussion</w:t>
      </w:r>
    </w:p>
    <w:p w14:paraId="61414B57" w14:textId="77777777" w:rsidR="00BC5C6A" w:rsidRDefault="00E40DF7">
      <w:pPr>
        <w:rPr>
          <w:lang w:val="en-US"/>
        </w:rPr>
      </w:pPr>
      <w:r>
        <w:rPr>
          <w:lang w:val="en-US"/>
        </w:rPr>
        <w:t>Explanation of the tag in the section name:</w:t>
      </w:r>
    </w:p>
    <w:p w14:paraId="20F44391" w14:textId="77777777" w:rsidR="00BC5C6A" w:rsidRDefault="00E40DF7">
      <w:pPr>
        <w:pStyle w:val="a0"/>
        <w:numPr>
          <w:ilvl w:val="0"/>
          <w:numId w:val="13"/>
        </w:numPr>
        <w:rPr>
          <w:lang w:val="en-US"/>
        </w:rPr>
      </w:pPr>
      <w:r>
        <w:rPr>
          <w:b/>
          <w:bCs/>
          <w:lang w:val="en-US"/>
        </w:rPr>
        <w:t>[High]</w:t>
      </w:r>
      <w:r>
        <w:rPr>
          <w:lang w:val="en-US"/>
        </w:rPr>
        <w:t xml:space="preserve"> Handled with highest priority in this meeting, aiming at the resolution in this meeting</w:t>
      </w:r>
    </w:p>
    <w:p w14:paraId="55D0C7EC" w14:textId="77777777" w:rsidR="00BC5C6A" w:rsidRDefault="00E40DF7">
      <w:pPr>
        <w:pStyle w:val="a0"/>
        <w:numPr>
          <w:ilvl w:val="0"/>
          <w:numId w:val="13"/>
        </w:numPr>
        <w:rPr>
          <w:lang w:val="en-US"/>
        </w:rPr>
      </w:pPr>
      <w:r>
        <w:rPr>
          <w:b/>
          <w:bCs/>
          <w:lang w:val="en-US"/>
        </w:rPr>
        <w:t>[Low]</w:t>
      </w:r>
      <w:r>
        <w:rPr>
          <w:lang w:val="en-US"/>
        </w:rPr>
        <w:t xml:space="preserve"> Gather the companies view first. If consensus can be achieved during FL summary-based discussion, FL will try to get agreement. Or, if FL see the need for offline/online discussion, the slot will be allocated. Otherwise, come back in the next meeting. </w:t>
      </w:r>
    </w:p>
    <w:p w14:paraId="4592960E" w14:textId="77777777" w:rsidR="00BC5C6A" w:rsidRDefault="00E40DF7">
      <w:pPr>
        <w:pStyle w:val="a0"/>
        <w:numPr>
          <w:ilvl w:val="0"/>
          <w:numId w:val="13"/>
        </w:numPr>
        <w:rPr>
          <w:lang w:val="en-US"/>
        </w:rPr>
      </w:pPr>
      <w:r>
        <w:rPr>
          <w:b/>
          <w:bCs/>
          <w:lang w:val="en-US"/>
        </w:rPr>
        <w:t>[Closed]</w:t>
      </w:r>
      <w:r>
        <w:rPr>
          <w:lang w:val="en-US"/>
        </w:rPr>
        <w:t xml:space="preserve"> The discussion is closed with/without consensus </w:t>
      </w:r>
    </w:p>
    <w:p w14:paraId="23937174" w14:textId="77777777" w:rsidR="00BC5C6A" w:rsidRDefault="00BC5C6A">
      <w:pPr>
        <w:rPr>
          <w:lang w:val="en-US"/>
        </w:rPr>
      </w:pPr>
    </w:p>
    <w:p w14:paraId="6A7424DD" w14:textId="77777777" w:rsidR="00BC5C6A" w:rsidRDefault="00BC5C6A">
      <w:pPr>
        <w:rPr>
          <w:lang w:val="en-US"/>
        </w:rPr>
      </w:pPr>
    </w:p>
    <w:p w14:paraId="04B71532" w14:textId="77777777" w:rsidR="00BC5C6A" w:rsidRDefault="00E40DF7">
      <w:pPr>
        <w:pStyle w:val="5"/>
        <w:rPr>
          <w:lang w:val="en-US"/>
        </w:rPr>
      </w:pPr>
      <w:r>
        <w:rPr>
          <w:lang w:val="en-US"/>
        </w:rPr>
        <w:t xml:space="preserve">[Proposals for Monday Online] </w:t>
      </w:r>
    </w:p>
    <w:p w14:paraId="7EB4C9A5" w14:textId="77777777" w:rsidR="00BC5C6A" w:rsidRDefault="00E40DF7">
      <w:pPr>
        <w:rPr>
          <w:b/>
          <w:bCs/>
          <w:lang w:val="en-US"/>
        </w:rPr>
      </w:pPr>
      <w:r>
        <w:rPr>
          <w:b/>
          <w:bCs/>
          <w:lang w:val="en-US"/>
        </w:rPr>
        <w:t>[FL Proposal 5.3.3-v2]</w:t>
      </w:r>
    </w:p>
    <w:p w14:paraId="78A8BEC4" w14:textId="77777777" w:rsidR="00BC5C6A" w:rsidRDefault="00E40DF7">
      <w:pPr>
        <w:rPr>
          <w:lang w:val="en-US"/>
        </w:rPr>
      </w:pPr>
      <w:r>
        <w:rPr>
          <w:lang w:val="en-US"/>
        </w:rPr>
        <w:t>Send and LS to RAN2 with the following contents:</w:t>
      </w:r>
    </w:p>
    <w:p w14:paraId="7CAB60E8" w14:textId="77777777" w:rsidR="00BC5C6A" w:rsidRDefault="00E40DF7">
      <w:pPr>
        <w:pStyle w:val="a0"/>
        <w:numPr>
          <w:ilvl w:val="0"/>
          <w:numId w:val="14"/>
        </w:numPr>
        <w:rPr>
          <w:lang w:val="en-US"/>
        </w:rPr>
      </w:pPr>
      <w:r>
        <w:rPr>
          <w:lang w:val="en-US"/>
        </w:rPr>
        <w:t xml:space="preserve">RAN1 has made the following agreement at RAN1#115, but </w:t>
      </w:r>
      <w:r>
        <w:rPr>
          <w:strike/>
          <w:lang w:val="en-US"/>
        </w:rPr>
        <w:t>this agreement has not been</w:t>
      </w:r>
      <w:r>
        <w:rPr>
          <w:lang w:val="en-US"/>
        </w:rPr>
        <w:t xml:space="preserve"> </w:t>
      </w:r>
      <w:r>
        <w:rPr>
          <w:color w:val="FF0000"/>
          <w:u w:val="single"/>
          <w:lang w:val="en-US"/>
        </w:rPr>
        <w:t xml:space="preserve">agreed not to </w:t>
      </w:r>
      <w:r>
        <w:rPr>
          <w:lang w:val="en-US"/>
        </w:rPr>
        <w:t>captured in the RAN1 specifications:</w:t>
      </w:r>
    </w:p>
    <w:p w14:paraId="55B1A049" w14:textId="77777777" w:rsidR="00BC5C6A" w:rsidRDefault="00E40DF7">
      <w:pPr>
        <w:pStyle w:val="a0"/>
        <w:numPr>
          <w:ilvl w:val="1"/>
          <w:numId w:val="14"/>
        </w:numPr>
        <w:rPr>
          <w:lang w:val="en-US"/>
        </w:rPr>
      </w:pPr>
      <w:r>
        <w:rPr>
          <w:highlight w:val="green"/>
          <w:lang w:val="en-US"/>
        </w:rPr>
        <w:t>Agreement</w:t>
      </w:r>
    </w:p>
    <w:p w14:paraId="1A5F020A" w14:textId="77777777" w:rsidR="00BC5C6A" w:rsidRDefault="00E40DF7">
      <w:pPr>
        <w:pStyle w:val="a0"/>
        <w:numPr>
          <w:ilvl w:val="2"/>
          <w:numId w:val="14"/>
        </w:numPr>
        <w:rPr>
          <w:lang w:val="en-US"/>
        </w:rPr>
      </w:pPr>
      <w:r>
        <w:rPr>
          <w:lang w:val="en-US"/>
        </w:rPr>
        <w:t>UE may expect that:</w:t>
      </w:r>
    </w:p>
    <w:p w14:paraId="49DDF43A" w14:textId="77777777" w:rsidR="00BC5C6A" w:rsidRDefault="00E40DF7">
      <w:pPr>
        <w:pStyle w:val="a0"/>
        <w:numPr>
          <w:ilvl w:val="2"/>
          <w:numId w:val="14"/>
        </w:numPr>
        <w:rPr>
          <w:lang w:val="en-US"/>
        </w:rPr>
      </w:pPr>
      <w:r>
        <w:rPr>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Pr>
          <w:lang w:val="en-US"/>
        </w:rPr>
        <w:t>ServingCellConfig</w:t>
      </w:r>
      <w:proofErr w:type="spellEnd"/>
      <w:r>
        <w:rPr>
          <w:lang w:val="en-US"/>
        </w:rPr>
        <w:t xml:space="preserve">, at least in terms of TCI state ID, the corresponding qcl-Type1 and qcl-Type2 for the DL or joint TCI state or </w:t>
      </w:r>
      <w:proofErr w:type="spellStart"/>
      <w:r>
        <w:rPr>
          <w:lang w:val="en-US"/>
        </w:rPr>
        <w:t>referenceSignal</w:t>
      </w:r>
      <w:proofErr w:type="spellEnd"/>
      <w:r>
        <w:rPr>
          <w:lang w:val="en-US"/>
        </w:rPr>
        <w:t xml:space="preserve"> for the UL TCI state. </w:t>
      </w:r>
    </w:p>
    <w:p w14:paraId="62EF308E" w14:textId="77777777" w:rsidR="00BC5C6A" w:rsidRDefault="00E40DF7">
      <w:pPr>
        <w:pStyle w:val="a0"/>
        <w:numPr>
          <w:ilvl w:val="1"/>
          <w:numId w:val="14"/>
        </w:numPr>
        <w:rPr>
          <w:lang w:val="en-US"/>
        </w:rPr>
      </w:pPr>
      <w:r>
        <w:rPr>
          <w:lang w:val="en-US"/>
        </w:rPr>
        <w:t>The LTM TCI state(s) in ltm-DL-OrJointTCI-StateToAddModList-r18 and ltm-ul-TCI-ToAddModList-r18 of a candidate cell is a subset of serving cell TCI state(s) in dl-OrJointTCI-StateList-r17 and ul-TCI-ToAddModList-r17 of the same cell.</w:t>
      </w:r>
    </w:p>
    <w:p w14:paraId="0D26AF7A" w14:textId="77777777" w:rsidR="00BC5C6A" w:rsidRDefault="00E40DF7">
      <w:pPr>
        <w:pStyle w:val="a0"/>
        <w:numPr>
          <w:ilvl w:val="0"/>
          <w:numId w:val="14"/>
        </w:numPr>
        <w:rPr>
          <w:strike/>
          <w:lang w:val="en-US"/>
        </w:rPr>
      </w:pPr>
      <w:r>
        <w:rPr>
          <w:strike/>
          <w:color w:val="FF0000"/>
          <w:lang w:val="en-US"/>
        </w:rPr>
        <w:t>RAN1 believes RAN2 specifications (</w:t>
      </w:r>
      <w:proofErr w:type="gramStart"/>
      <w:r>
        <w:rPr>
          <w:strike/>
          <w:color w:val="FF0000"/>
          <w:lang w:val="en-US"/>
        </w:rPr>
        <w:t>i.e.</w:t>
      </w:r>
      <w:proofErr w:type="gramEnd"/>
      <w:r>
        <w:rPr>
          <w:strike/>
          <w:color w:val="FF0000"/>
          <w:lang w:val="en-US"/>
        </w:rPr>
        <w:t xml:space="preserve"> TS38.331) is more appropriate to capture this agreement. RAN2 is respectfully asked to capture this agreement in their specifications.</w:t>
      </w:r>
      <w:r>
        <w:rPr>
          <w:strike/>
          <w:lang w:val="en-US"/>
        </w:rPr>
        <w:t xml:space="preserve"> </w:t>
      </w:r>
    </w:p>
    <w:p w14:paraId="20268069" w14:textId="77777777" w:rsidR="00BC5C6A" w:rsidRDefault="00E40DF7">
      <w:pPr>
        <w:pStyle w:val="a0"/>
        <w:numPr>
          <w:ilvl w:val="0"/>
          <w:numId w:val="14"/>
        </w:numPr>
        <w:rPr>
          <w:u w:val="single"/>
          <w:lang w:val="en-US"/>
        </w:rPr>
      </w:pPr>
      <w:r>
        <w:rPr>
          <w:rFonts w:hint="eastAsia"/>
          <w:color w:val="FF0000"/>
          <w:u w:val="single"/>
          <w:lang w:val="en-US"/>
        </w:rPr>
        <w:lastRenderedPageBreak/>
        <w:t>R</w:t>
      </w:r>
      <w:r>
        <w:rPr>
          <w:color w:val="FF0000"/>
          <w:u w:val="single"/>
          <w:lang w:val="en-US"/>
        </w:rPr>
        <w:t>AN2 is respectfully asked to capture this agreement in the RAN2 specifications, if RAN2 sees the necessity.</w:t>
      </w:r>
      <w:r>
        <w:rPr>
          <w:u w:val="single"/>
          <w:lang w:val="en-US"/>
        </w:rPr>
        <w:t xml:space="preserve"> </w:t>
      </w:r>
    </w:p>
    <w:p w14:paraId="0019129E" w14:textId="77777777" w:rsidR="00BC5C6A" w:rsidRDefault="00BC5C6A">
      <w:pPr>
        <w:rPr>
          <w:rFonts w:eastAsia="SimSun"/>
          <w:lang w:val="en-US" w:eastAsia="zh-CN"/>
        </w:rPr>
      </w:pPr>
    </w:p>
    <w:p w14:paraId="5CEBDC09" w14:textId="77777777" w:rsidR="00BC5C6A" w:rsidRDefault="00E40DF7">
      <w:pPr>
        <w:rPr>
          <w:rFonts w:cs="ＭＳ Ｐゴシック"/>
          <w:b/>
          <w:bCs/>
          <w:color w:val="000000" w:themeColor="dark1"/>
          <w:kern w:val="24"/>
          <w:sz w:val="21"/>
          <w:szCs w:val="21"/>
          <w:lang w:val="en-US"/>
        </w:rPr>
      </w:pPr>
      <w:r>
        <w:rPr>
          <w:b/>
          <w:bCs/>
          <w:lang w:val="en-US"/>
        </w:rPr>
        <w:t>[FL Proposal 5.3.2-v2]</w:t>
      </w:r>
      <w:r>
        <w:rPr>
          <w:rFonts w:cs="ＭＳ Ｐゴシック"/>
          <w:b/>
          <w:bCs/>
          <w:color w:val="000000" w:themeColor="dark1"/>
          <w:kern w:val="24"/>
          <w:sz w:val="21"/>
          <w:szCs w:val="21"/>
          <w:lang w:val="en-US"/>
        </w:rPr>
        <w:t xml:space="preserve"> </w:t>
      </w:r>
    </w:p>
    <w:p w14:paraId="5F653EA7" w14:textId="77777777" w:rsidR="00BC5C6A" w:rsidRDefault="00E40DF7">
      <w:pPr>
        <w:rPr>
          <w:lang w:val="en-US"/>
        </w:rPr>
      </w:pPr>
      <w:r>
        <w:rPr>
          <w:lang w:val="en-US"/>
        </w:rPr>
        <w:t xml:space="preserve">Choose Option 1 or 2 based on the majority view: FL suggestion is to take Option 2 </w:t>
      </w:r>
    </w:p>
    <w:p w14:paraId="4A217E09" w14:textId="77777777" w:rsidR="00BC5C6A" w:rsidRDefault="00E40DF7">
      <w:pPr>
        <w:pStyle w:val="a0"/>
        <w:numPr>
          <w:ilvl w:val="0"/>
          <w:numId w:val="15"/>
        </w:numPr>
        <w:tabs>
          <w:tab w:val="left" w:pos="720"/>
        </w:tabs>
        <w:rPr>
          <w:bCs/>
          <w:iCs/>
          <w:lang w:val="en-US"/>
        </w:rPr>
      </w:pPr>
      <w:r>
        <w:rPr>
          <w:bCs/>
          <w:iCs/>
          <w:lang w:val="en-US"/>
        </w:rPr>
        <w:t xml:space="preserve">After RACH procedure until a new TCI state is indicated by the target cell, </w:t>
      </w:r>
    </w:p>
    <w:p w14:paraId="01ECF24B" w14:textId="77777777" w:rsidR="00BC5C6A" w:rsidRDefault="00E40DF7">
      <w:pPr>
        <w:pStyle w:val="a0"/>
        <w:numPr>
          <w:ilvl w:val="1"/>
          <w:numId w:val="15"/>
        </w:numPr>
        <w:tabs>
          <w:tab w:val="left" w:pos="720"/>
        </w:tabs>
        <w:rPr>
          <w:bCs/>
          <w:iCs/>
          <w:lang w:val="en-US"/>
        </w:rPr>
      </w:pPr>
      <w:r>
        <w:rPr>
          <w:bCs/>
          <w:iCs/>
          <w:lang w:val="en-US"/>
        </w:rPr>
        <w:t>Option 1: a UE follows the SSB identified during the CBRA procedure.</w:t>
      </w:r>
    </w:p>
    <w:p w14:paraId="7A17E49C" w14:textId="77777777" w:rsidR="00BC5C6A" w:rsidRDefault="00E40DF7">
      <w:pPr>
        <w:pStyle w:val="a0"/>
        <w:numPr>
          <w:ilvl w:val="2"/>
          <w:numId w:val="15"/>
        </w:numPr>
        <w:tabs>
          <w:tab w:val="left" w:pos="1440"/>
          <w:tab w:val="left" w:pos="2160"/>
        </w:tabs>
        <w:rPr>
          <w:bCs/>
          <w:iCs/>
          <w:lang w:val="en-US"/>
        </w:rPr>
      </w:pPr>
      <w:r>
        <w:rPr>
          <w:lang w:val="en-US"/>
        </w:rPr>
        <w:t xml:space="preserve">(5) </w:t>
      </w:r>
      <w:proofErr w:type="spellStart"/>
      <w:r>
        <w:rPr>
          <w:rFonts w:hint="eastAsia"/>
          <w:lang w:val="en-US"/>
        </w:rPr>
        <w:t>S</w:t>
      </w:r>
      <w:r>
        <w:rPr>
          <w:lang w:val="en-US"/>
        </w:rPr>
        <w:t>preadTrum</w:t>
      </w:r>
      <w:proofErr w:type="spellEnd"/>
      <w:r>
        <w:rPr>
          <w:lang w:val="en-US"/>
        </w:rPr>
        <w:t xml:space="preserve">, Huawei, vivo, Apple, Lenovo, </w:t>
      </w:r>
    </w:p>
    <w:p w14:paraId="01AA2BD0" w14:textId="77777777" w:rsidR="00BC5C6A" w:rsidRDefault="00E40DF7">
      <w:pPr>
        <w:pStyle w:val="a0"/>
        <w:numPr>
          <w:ilvl w:val="1"/>
          <w:numId w:val="15"/>
        </w:numPr>
        <w:rPr>
          <w:bCs/>
          <w:iCs/>
          <w:lang w:val="en-US"/>
        </w:rPr>
      </w:pPr>
      <w:r>
        <w:rPr>
          <w:bCs/>
          <w:iCs/>
          <w:lang w:val="en-US"/>
        </w:rPr>
        <w:t>Option 2: a UE follows the indicated TCI-state in the LTM cell switch command.</w:t>
      </w:r>
    </w:p>
    <w:p w14:paraId="785F8DC5" w14:textId="77777777" w:rsidR="00BC5C6A" w:rsidRDefault="00E40DF7">
      <w:pPr>
        <w:pStyle w:val="a0"/>
        <w:numPr>
          <w:ilvl w:val="2"/>
          <w:numId w:val="15"/>
        </w:numPr>
        <w:tabs>
          <w:tab w:val="left" w:pos="2160"/>
          <w:tab w:val="left" w:pos="2880"/>
        </w:tabs>
        <w:rPr>
          <w:lang w:val="en-US"/>
        </w:rPr>
      </w:pPr>
      <w:r>
        <w:rPr>
          <w:lang w:val="en-US"/>
        </w:rPr>
        <w:t xml:space="preserve">(9) </w:t>
      </w:r>
      <w:r>
        <w:rPr>
          <w:rFonts w:hint="eastAsia"/>
          <w:lang w:val="en-US"/>
        </w:rPr>
        <w:t>N</w:t>
      </w:r>
      <w:r>
        <w:rPr>
          <w:lang w:val="en-US"/>
        </w:rPr>
        <w:t>okia, Ericsson, DOCOMO, Google, Panasonic, Fujitsu, Samsung, ZTE, CATT</w:t>
      </w:r>
    </w:p>
    <w:p w14:paraId="04CEBC27" w14:textId="77777777" w:rsidR="00BC5C6A" w:rsidRDefault="00BC5C6A">
      <w:pPr>
        <w:rPr>
          <w:lang w:val="en-US"/>
        </w:rPr>
      </w:pPr>
    </w:p>
    <w:p w14:paraId="0A14CD4F" w14:textId="77777777" w:rsidR="00BC5C6A" w:rsidRDefault="00E40DF7">
      <w:pPr>
        <w:rPr>
          <w:b/>
          <w:bCs/>
          <w:lang w:val="en-US"/>
        </w:rPr>
      </w:pPr>
      <w:r>
        <w:rPr>
          <w:b/>
          <w:bCs/>
          <w:lang w:val="en-US"/>
        </w:rPr>
        <w:t>[FL proposal 5.2.2-v2]</w:t>
      </w:r>
    </w:p>
    <w:p w14:paraId="5B14F875" w14:textId="77777777" w:rsidR="00BC5C6A" w:rsidRDefault="00E40DF7">
      <w:pPr>
        <w:rPr>
          <w:b/>
          <w:bCs/>
          <w:lang w:val="en-US"/>
        </w:rPr>
      </w:pPr>
      <w:r>
        <w:rPr>
          <w:b/>
          <w:bCs/>
          <w:lang w:val="en-US"/>
        </w:rPr>
        <w:t>Reason of change:</w:t>
      </w:r>
    </w:p>
    <w:p w14:paraId="4E8C9983" w14:textId="77777777" w:rsidR="00BC5C6A" w:rsidRDefault="00E40DF7">
      <w:pPr>
        <w:pStyle w:val="a0"/>
        <w:numPr>
          <w:ilvl w:val="0"/>
          <w:numId w:val="16"/>
        </w:numPr>
        <w:ind w:left="482" w:hanging="482"/>
        <w:rPr>
          <w:lang w:val="en-US"/>
        </w:rPr>
      </w:pPr>
      <w:r>
        <w:rPr>
          <w:lang w:val="en-US" w:eastAsia="zh-CN"/>
        </w:rPr>
        <w:t xml:space="preserve">For LTM L1 measurement report with </w:t>
      </w:r>
      <w:proofErr w:type="spellStart"/>
      <w:r>
        <w:rPr>
          <w:rFonts w:eastAsia="Times New Roman"/>
          <w:i/>
          <w:kern w:val="2"/>
          <w:lang w:val="en-US"/>
        </w:rPr>
        <w:t>SpCellInclusion</w:t>
      </w:r>
      <w:proofErr w:type="spellEnd"/>
      <w:r>
        <w:rPr>
          <w:rFonts w:eastAsia="Times New Roman"/>
          <w:iCs/>
          <w:kern w:val="2"/>
          <w:lang w:val="en-US"/>
        </w:rPr>
        <w:t xml:space="preserve"> configured</w:t>
      </w:r>
      <w:r>
        <w:rPr>
          <w:lang w:val="en-US" w:eastAsia="zh-CN"/>
        </w:rPr>
        <w:t xml:space="preserve">, how to identify a SSB in a </w:t>
      </w:r>
      <w:r>
        <w:rPr>
          <w:i/>
          <w:lang w:val="en-US"/>
        </w:rPr>
        <w:t>ltm-CSI-SSB-ResourceSet-r18</w:t>
      </w:r>
      <w:r>
        <w:rPr>
          <w:lang w:val="en-US" w:eastAsia="zh-CN"/>
        </w:rPr>
        <w:t xml:space="preserve"> belonging to </w:t>
      </w:r>
      <w:proofErr w:type="spellStart"/>
      <w:r>
        <w:rPr>
          <w:lang w:val="en-US" w:eastAsia="zh-CN"/>
        </w:rPr>
        <w:t>SpCell</w:t>
      </w:r>
      <w:proofErr w:type="spellEnd"/>
      <w:r>
        <w:rPr>
          <w:lang w:val="en-US" w:eastAsia="zh-CN"/>
        </w:rPr>
        <w:t xml:space="preserve"> is not defined</w:t>
      </w:r>
    </w:p>
    <w:p w14:paraId="02EA1DD8" w14:textId="77777777" w:rsidR="00BC5C6A" w:rsidRDefault="00E40DF7">
      <w:pPr>
        <w:rPr>
          <w:b/>
          <w:bCs/>
          <w:lang w:val="en-US"/>
        </w:rPr>
      </w:pPr>
      <w:r>
        <w:rPr>
          <w:b/>
          <w:bCs/>
          <w:lang w:val="en-US"/>
        </w:rPr>
        <w:t>Summary of change:</w:t>
      </w:r>
    </w:p>
    <w:p w14:paraId="6A87A67B" w14:textId="77777777" w:rsidR="00BC5C6A" w:rsidRDefault="00E40DF7">
      <w:pPr>
        <w:pStyle w:val="a0"/>
        <w:numPr>
          <w:ilvl w:val="0"/>
          <w:numId w:val="16"/>
        </w:numPr>
        <w:ind w:left="482" w:hanging="482"/>
        <w:rPr>
          <w:lang w:val="en-US"/>
        </w:rPr>
      </w:pPr>
      <w:r>
        <w:rPr>
          <w:lang w:val="en-US" w:eastAsia="zh-CN"/>
        </w:rPr>
        <w:t xml:space="preserve">Clarify that </w:t>
      </w:r>
      <w:proofErr w:type="spellStart"/>
      <w:r>
        <w:rPr>
          <w:lang w:val="en-US" w:eastAsia="zh-CN"/>
        </w:rPr>
        <w:t>SpCell</w:t>
      </w:r>
      <w:proofErr w:type="spellEnd"/>
      <w:r>
        <w:rPr>
          <w:lang w:val="en-US" w:eastAsia="zh-CN"/>
        </w:rPr>
        <w:t xml:space="preserve"> measurements are the entries in the </w:t>
      </w:r>
      <w:r>
        <w:rPr>
          <w:i/>
          <w:lang w:val="en-US" w:eastAsia="zh-CN"/>
        </w:rPr>
        <w:t>LTM-CSI-SSB-</w:t>
      </w:r>
      <w:proofErr w:type="spellStart"/>
      <w:r>
        <w:rPr>
          <w:i/>
          <w:lang w:val="en-US" w:eastAsia="zh-CN"/>
        </w:rPr>
        <w:t>ResourceSet</w:t>
      </w:r>
      <w:proofErr w:type="spellEnd"/>
      <w:r>
        <w:rPr>
          <w:lang w:val="en-US" w:eastAsia="zh-CN"/>
        </w:rPr>
        <w:t xml:space="preserve"> where the PCI and </w:t>
      </w:r>
      <w:r>
        <w:rPr>
          <w:i/>
          <w:lang w:val="en-US" w:eastAsia="zh-CN"/>
        </w:rPr>
        <w:t>ssbFrequency-r18</w:t>
      </w:r>
      <w:r>
        <w:rPr>
          <w:lang w:val="en-US" w:eastAsia="zh-CN"/>
        </w:rPr>
        <w:t xml:space="preserve"> of the candidate cell is equal to the PCI and </w:t>
      </w:r>
      <w:r>
        <w:rPr>
          <w:lang w:val="en-US"/>
        </w:rPr>
        <w:t xml:space="preserve">center frequency of SSB </w:t>
      </w:r>
      <w:r>
        <w:rPr>
          <w:lang w:val="en-US" w:eastAsia="zh-CN"/>
        </w:rPr>
        <w:t xml:space="preserve">of the current </w:t>
      </w:r>
      <w:proofErr w:type="spellStart"/>
      <w:r>
        <w:rPr>
          <w:lang w:val="en-US" w:eastAsia="zh-CN"/>
        </w:rPr>
        <w:t>SpCell</w:t>
      </w:r>
      <w:proofErr w:type="spellEnd"/>
      <w:r>
        <w:rPr>
          <w:lang w:val="en-US"/>
        </w:rPr>
        <w:t>.</w:t>
      </w:r>
    </w:p>
    <w:p w14:paraId="710AB3AB" w14:textId="77777777" w:rsidR="00BC5C6A" w:rsidRDefault="00E40DF7">
      <w:pPr>
        <w:rPr>
          <w:b/>
          <w:bCs/>
          <w:lang w:val="en-US"/>
        </w:rPr>
      </w:pPr>
      <w:r>
        <w:rPr>
          <w:b/>
          <w:bCs/>
          <w:lang w:val="en-US"/>
        </w:rPr>
        <w:t>Consequence if not approved:</w:t>
      </w:r>
    </w:p>
    <w:p w14:paraId="429BA90C" w14:textId="77777777" w:rsidR="00BC5C6A" w:rsidRDefault="00E40DF7">
      <w:pPr>
        <w:pStyle w:val="a0"/>
        <w:numPr>
          <w:ilvl w:val="0"/>
          <w:numId w:val="16"/>
        </w:numPr>
        <w:rPr>
          <w:i/>
        </w:rPr>
      </w:pPr>
      <w:r>
        <w:rPr>
          <w:noProof/>
          <w:lang w:val="en-US" w:eastAsia="zh-TW"/>
        </w:rPr>
        <w:lastRenderedPageBreak/>
        <mc:AlternateContent>
          <mc:Choice Requires="wps">
            <w:drawing>
              <wp:anchor distT="45720" distB="45720" distL="114300" distR="114300" simplePos="0" relativeHeight="251660288" behindDoc="0" locked="0" layoutInCell="1" allowOverlap="1" wp14:anchorId="13E4DDF5" wp14:editId="4E23C829">
                <wp:simplePos x="0" y="0"/>
                <wp:positionH relativeFrom="margin">
                  <wp:align>right</wp:align>
                </wp:positionH>
                <wp:positionV relativeFrom="paragraph">
                  <wp:posOffset>540385</wp:posOffset>
                </wp:positionV>
                <wp:extent cx="6305550" cy="1404620"/>
                <wp:effectExtent l="0" t="0" r="19050" b="2413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ln>
                      </wps:spPr>
                      <wps:txbx>
                        <w:txbxContent>
                          <w:p w14:paraId="2876FBEE" w14:textId="77777777" w:rsidR="00BC5C6A" w:rsidRDefault="00E40DF7">
                            <w:pPr>
                              <w:keepNext/>
                              <w:keepLines/>
                              <w:snapToGrid/>
                              <w:spacing w:before="120" w:after="180"/>
                              <w:jc w:val="left"/>
                              <w:outlineLvl w:val="4"/>
                              <w:rPr>
                                <w:rFonts w:ascii="Arial" w:hAnsi="Arial"/>
                                <w:b/>
                                <w:bCs/>
                                <w:color w:val="000000"/>
                                <w:lang w:val="en-US" w:eastAsia="zh-CN"/>
                              </w:rPr>
                            </w:pPr>
                            <w:r>
                              <w:rPr>
                                <w:rFonts w:ascii="Arial" w:hAnsi="Arial"/>
                                <w:b/>
                                <w:bCs/>
                                <w:color w:val="000000"/>
                                <w:lang w:val="en-US" w:eastAsia="zh-CN"/>
                              </w:rPr>
                              <w:t>5.2.1.4.2</w:t>
                            </w:r>
                            <w:r>
                              <w:rPr>
                                <w:rFonts w:ascii="Arial" w:hAnsi="Arial"/>
                                <w:b/>
                                <w:bCs/>
                                <w:color w:val="000000"/>
                                <w:lang w:val="en-US" w:eastAsia="zh-CN"/>
                              </w:rPr>
                              <w:tab/>
                              <w:t xml:space="preserve">Report </w:t>
                            </w:r>
                            <w:r>
                              <w:rPr>
                                <w:rFonts w:ascii="Arial" w:hAnsi="Arial"/>
                                <w:b/>
                                <w:bCs/>
                                <w:color w:val="000000"/>
                                <w:lang w:eastAsia="zh-CN"/>
                              </w:rPr>
                              <w:t>q</w:t>
                            </w:r>
                            <w:r>
                              <w:rPr>
                                <w:rFonts w:ascii="Arial" w:hAnsi="Arial"/>
                                <w:b/>
                                <w:bCs/>
                                <w:color w:val="000000"/>
                                <w:lang w:val="en-US" w:eastAsia="zh-CN"/>
                              </w:rPr>
                              <w:t xml:space="preserve">uantity </w:t>
                            </w:r>
                            <w:r>
                              <w:rPr>
                                <w:rFonts w:ascii="Arial" w:hAnsi="Arial"/>
                                <w:b/>
                                <w:bCs/>
                                <w:color w:val="000000"/>
                                <w:lang w:eastAsia="zh-CN"/>
                              </w:rPr>
                              <w:t>c</w:t>
                            </w:r>
                            <w:r>
                              <w:rPr>
                                <w:rFonts w:ascii="Arial" w:hAnsi="Arial"/>
                                <w:b/>
                                <w:bCs/>
                                <w:color w:val="000000"/>
                                <w:lang w:val="en-US" w:eastAsia="zh-CN"/>
                              </w:rPr>
                              <w:t>onfigurations</w:t>
                            </w:r>
                          </w:p>
                          <w:p w14:paraId="77ABB1CC" w14:textId="77777777" w:rsidR="00BC5C6A" w:rsidRDefault="00E40DF7">
                            <w:pPr>
                              <w:jc w:val="center"/>
                              <w:rPr>
                                <w:color w:val="000000" w:themeColor="text1"/>
                              </w:rPr>
                            </w:pPr>
                            <w:r>
                              <w:rPr>
                                <w:rFonts w:hint="eastAsia"/>
                                <w:color w:val="FF0000"/>
                                <w:lang w:eastAsia="zh-CN"/>
                              </w:rPr>
                              <w:t>&lt;</w:t>
                            </w:r>
                            <w:r>
                              <w:rPr>
                                <w:color w:val="FF0000"/>
                                <w:lang w:eastAsia="zh-CN"/>
                              </w:rPr>
                              <w:t>omit unchanged part&gt;</w:t>
                            </w:r>
                          </w:p>
                          <w:p w14:paraId="10D0E53C" w14:textId="77777777" w:rsidR="00BC5C6A" w:rsidRDefault="00E40DF7">
                            <w:pPr>
                              <w:rPr>
                                <w:rFonts w:eastAsia="ＭＳ 明朝"/>
                                <w:color w:val="000000"/>
                              </w:rPr>
                            </w:pPr>
                            <w:r>
                              <w:rPr>
                                <w:color w:val="000000" w:themeColor="text1"/>
                              </w:rPr>
                              <w:t xml:space="preserve">If a UE is configured with a </w:t>
                            </w:r>
                            <w:r>
                              <w:rPr>
                                <w:i/>
                                <w:iCs/>
                                <w:color w:val="000000" w:themeColor="text1"/>
                              </w:rPr>
                              <w:t>LTM-CSI-ReportConfig</w:t>
                            </w:r>
                            <w:r>
                              <w:rPr>
                                <w:rFonts w:eastAsia="ＭＳ 明朝"/>
                                <w:color w:val="000000"/>
                              </w:rPr>
                              <w:t>,</w:t>
                            </w:r>
                          </w:p>
                          <w:p w14:paraId="38F6E7AB" w14:textId="77777777" w:rsidR="00BC5C6A" w:rsidRDefault="00E40DF7">
                            <w:pPr>
                              <w:pStyle w:val="B1"/>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w:t>
                            </w:r>
                            <w:r>
                              <w:rPr>
                                <w:i/>
                                <w:color w:val="FF0000"/>
                                <w:u w:val="single"/>
                                <w:lang w:val="en-US"/>
                              </w:rPr>
                              <w:t>r</w:t>
                            </w:r>
                            <w:r>
                              <w:rPr>
                                <w:i/>
                              </w:rPr>
                              <w:t>O</w:t>
                            </w:r>
                            <w:r>
                              <w:rPr>
                                <w:i/>
                                <w:lang w:val="en-US"/>
                              </w:rPr>
                              <w:t>fReportedRS</w:t>
                            </w:r>
                            <w:r>
                              <w:rPr>
                                <w:i/>
                              </w:rPr>
                              <w:t>-PerCell</w:t>
                            </w:r>
                            <w:r>
                              <w:rPr>
                                <w:i/>
                                <w:lang w:val="en-US"/>
                              </w:rPr>
                              <w:t xml:space="preserve"> </w:t>
                            </w:r>
                            <w:r>
                              <w:rPr>
                                <w:lang w:val="en-US"/>
                              </w:rPr>
                              <w:t>different SSBRI</w:t>
                            </w:r>
                            <w:r>
                              <w:rPr>
                                <w:i/>
                                <w:lang w:val="en-US"/>
                              </w:rPr>
                              <w:t xml:space="preserve"> </w:t>
                            </w:r>
                            <w:r>
                              <w:rPr>
                                <w:iCs/>
                                <w:lang w:val="en-US"/>
                              </w:rPr>
                              <w:t xml:space="preserve">for the current SpCell and each of the </w:t>
                            </w:r>
                            <w:r>
                              <w:rPr>
                                <w:iCs/>
                              </w:rPr>
                              <w:t>[</w:t>
                            </w:r>
                            <w:r>
                              <w:rPr>
                                <w:i/>
                              </w:rPr>
                              <w:t>n</w:t>
                            </w:r>
                            <w:r>
                              <w:rPr>
                                <w:i/>
                                <w:color w:val="FF0000"/>
                              </w:rPr>
                              <w:t>r</w:t>
                            </w:r>
                            <w:r>
                              <w:rPr>
                                <w:i/>
                              </w:rPr>
                              <w:t>O</w:t>
                            </w:r>
                            <w:r>
                              <w:rPr>
                                <w:i/>
                                <w:lang w:val="en-US"/>
                              </w:rPr>
                              <w:t>fReportedCells</w:t>
                            </w:r>
                            <w:r>
                              <w:rPr>
                                <w:i/>
                              </w:rPr>
                              <w:t>]</w:t>
                            </w:r>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iCs/>
                                <w:lang w:val="en-US"/>
                              </w:rPr>
                              <w:t>[</w:t>
                            </w:r>
                            <w:r>
                              <w:rPr>
                                <w:i/>
                                <w:lang w:val="en-US"/>
                              </w:rPr>
                              <w:t>n</w:t>
                            </w:r>
                            <w:r>
                              <w:rPr>
                                <w:i/>
                                <w:color w:val="FF0000"/>
                                <w:u w:val="single"/>
                                <w:lang w:val="en-US"/>
                              </w:rPr>
                              <w:t>r</w:t>
                            </w:r>
                            <w:r>
                              <w:rPr>
                                <w:i/>
                              </w:rPr>
                              <w:t>O</w:t>
                            </w:r>
                            <w:r>
                              <w:rPr>
                                <w:i/>
                                <w:lang w:val="en-US"/>
                              </w:rPr>
                              <w:t>fReportedRS</w:t>
                            </w:r>
                            <w:r>
                              <w:rPr>
                                <w:i/>
                              </w:rPr>
                              <w:t>-PerCell]</w:t>
                            </w:r>
                            <w:r>
                              <w:rPr>
                                <w:iCs/>
                              </w:rPr>
                              <w:t xml:space="preserve"> different SSBRI for each of the </w:t>
                            </w:r>
                            <w:r>
                              <w:rPr>
                                <w:i/>
                                <w:iCs/>
                                <w:lang w:val="en-US"/>
                              </w:rPr>
                              <w:t>[</w:t>
                            </w:r>
                            <w:r>
                              <w:rPr>
                                <w:i/>
                                <w:lang w:val="en-US"/>
                              </w:rPr>
                              <w:t>nr</w:t>
                            </w:r>
                            <w:r>
                              <w:rPr>
                                <w:i/>
                              </w:rPr>
                              <w:t>O</w:t>
                            </w:r>
                            <w:r>
                              <w:rPr>
                                <w:i/>
                                <w:lang w:val="en-US"/>
                              </w:rPr>
                              <w:t>fReported</w:t>
                            </w:r>
                            <w:r>
                              <w:rPr>
                                <w:i/>
                              </w:rPr>
                              <w:t>Cell]</w:t>
                            </w:r>
                            <w:r>
                              <w:rPr>
                                <w:iCs/>
                              </w:rPr>
                              <w:t xml:space="preserve"> candidate cells,</w:t>
                            </w:r>
                            <w:r>
                              <w:rPr>
                                <w:rFonts w:eastAsia="ＭＳ 明朝"/>
                                <w:color w:val="000000"/>
                              </w:rPr>
                              <w:t xml:space="preserve"> </w:t>
                            </w:r>
                          </w:p>
                          <w:p w14:paraId="73225FCA" w14:textId="77777777" w:rsidR="00BC5C6A" w:rsidRDefault="00E40DF7">
                            <w:pPr>
                              <w:pStyle w:val="B2"/>
                              <w:rPr>
                                <w:i/>
                                <w:lang w:val="en-GB"/>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ltm-CSI-SSB-ResourceList</w:t>
                            </w:r>
                            <w:r>
                              <w:t>in the corresponding</w:t>
                            </w:r>
                            <w:r>
                              <w:rPr>
                                <w:i/>
                              </w:rPr>
                              <w:t xml:space="preserve"> </w:t>
                            </w:r>
                            <w:r>
                              <w:rPr>
                                <w:i/>
                                <w:color w:val="FF0000"/>
                                <w:u w:val="single"/>
                              </w:rPr>
                              <w:t>ltm</w:t>
                            </w:r>
                            <w:r>
                              <w:rPr>
                                <w:i/>
                              </w:rPr>
                              <w:t>-CSI-SSB-ResourceSet</w:t>
                            </w:r>
                            <w:r>
                              <w:rPr>
                                <w:iCs/>
                                <w:lang w:val="en-GB"/>
                              </w:rPr>
                              <w:t>,</w:t>
                            </w:r>
                          </w:p>
                          <w:p w14:paraId="08C1ABF7" w14:textId="77777777" w:rsidR="00BC5C6A" w:rsidRDefault="00E40DF7">
                            <w:pPr>
                              <w:pStyle w:val="B3"/>
                              <w:rPr>
                                <w:rFonts w:eastAsia="ＭＳ 明朝"/>
                                <w:color w:val="000000"/>
                                <w:lang w:val="en-US"/>
                              </w:rPr>
                            </w:pPr>
                            <w:r>
                              <w:rPr>
                                <w:rFonts w:eastAsia="ＭＳ 明朝"/>
                                <w:color w:val="000000"/>
                                <w:lang w:val="en-GB"/>
                              </w:rPr>
                              <w:t>-</w:t>
                            </w:r>
                            <w:r>
                              <w:rPr>
                                <w:rFonts w:eastAsia="ＭＳ 明朝"/>
                                <w:color w:val="000000"/>
                                <w:lang w:val="en-GB"/>
                              </w:rPr>
                              <w:tab/>
                            </w:r>
                            <w:r>
                              <w:rPr>
                                <w:rFonts w:eastAsia="ＭＳ 明朝"/>
                                <w:color w:val="000000"/>
                                <w:lang w:val="en-US"/>
                              </w:rPr>
                              <w:t xml:space="preserve">if </w:t>
                            </w:r>
                            <w:r>
                              <w:rPr>
                                <w:rFonts w:eastAsia="ＭＳ 明朝"/>
                                <w:i/>
                                <w:iCs/>
                                <w:color w:val="000000"/>
                                <w:lang w:val="en-US"/>
                              </w:rPr>
                              <w:t>spCellInclusion</w:t>
                            </w:r>
                            <w:r>
                              <w:rPr>
                                <w:rFonts w:eastAsia="ＭＳ 明朝"/>
                                <w:color w:val="000000"/>
                                <w:lang w:val="en-US"/>
                              </w:rPr>
                              <w:t xml:space="preserve"> is configured, SSB resources in </w:t>
                            </w:r>
                            <w:r>
                              <w:rPr>
                                <w:i/>
                                <w:iCs/>
                                <w:lang w:val="en-US"/>
                              </w:rPr>
                              <w:t>ltm-CSI-SSB-ResourceList</w:t>
                            </w:r>
                            <w:r>
                              <w:rPr>
                                <w:lang w:val="en-US"/>
                              </w:rPr>
                              <w:t xml:space="preserve"> associated with the current SpCell are the entries where PCI given by </w:t>
                            </w:r>
                            <w:r>
                              <w:rPr>
                                <w:i/>
                                <w:iCs/>
                                <w:lang w:val="en-US"/>
                              </w:rPr>
                              <w:t>ltm-CandidatePCI</w:t>
                            </w:r>
                            <w:r>
                              <w:rPr>
                                <w:lang w:val="en-US"/>
                              </w:rPr>
                              <w:t xml:space="preserve"> and frequency information given by</w:t>
                            </w:r>
                            <w:r>
                              <w:rPr>
                                <w:i/>
                                <w:lang w:val="en-US"/>
                              </w:rPr>
                              <w:t xml:space="preserve"> </w:t>
                            </w:r>
                            <w:r>
                              <w:rPr>
                                <w:i/>
                                <w:color w:val="FF0000"/>
                                <w:u w:val="single"/>
                                <w:lang w:val="en-US"/>
                              </w:rPr>
                              <w:t>ssbFrequency-r18</w:t>
                            </w:r>
                            <w:r>
                              <w:rPr>
                                <w:lang w:val="en-US"/>
                              </w:rPr>
                              <w:t xml:space="preserve"> of the associated candidate cell (given in </w:t>
                            </w:r>
                            <w:r>
                              <w:rPr>
                                <w:i/>
                                <w:iCs/>
                                <w:lang w:val="en-US"/>
                              </w:rPr>
                              <w:t>ltm-CandidateIdList</w:t>
                            </w:r>
                            <w:r>
                              <w:rPr>
                                <w:lang w:val="en-US"/>
                              </w:rPr>
                              <w:t xml:space="preserve">) is equal to the PCI and </w:t>
                            </w:r>
                            <w:r>
                              <w:rPr>
                                <w:color w:val="FF0000"/>
                                <w:u w:val="single"/>
                                <w:lang w:val="en-US"/>
                              </w:rPr>
                              <w:t>center frequency of SSB</w:t>
                            </w:r>
                            <w:r>
                              <w:rPr>
                                <w:lang w:val="en-US"/>
                              </w:rPr>
                              <w:t xml:space="preserve"> of the current SpCell </w:t>
                            </w:r>
                            <w:r>
                              <w:rPr>
                                <w:color w:val="FF0000"/>
                                <w:u w:val="single"/>
                                <w:lang w:val="en-US"/>
                              </w:rPr>
                              <w:t>where UE performs initial cell selection or handover procedure.</w:t>
                            </w:r>
                          </w:p>
                          <w:p w14:paraId="08EEE5A5" w14:textId="77777777" w:rsidR="00BC5C6A" w:rsidRDefault="00E40DF7">
                            <w:pPr>
                              <w:jc w:val="center"/>
                            </w:pPr>
                            <w:r>
                              <w:rPr>
                                <w:rFonts w:hint="eastAsia"/>
                                <w:color w:val="FF0000"/>
                                <w:lang w:eastAsia="zh-CN"/>
                              </w:rPr>
                              <w:t>&lt;</w:t>
                            </w:r>
                            <w:r>
                              <w:rPr>
                                <w:color w:val="FF0000"/>
                                <w:lang w:eastAsia="zh-CN"/>
                              </w:rPr>
                              <w:t>omit unchanged part&gt;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3E4DDF5" id="_x0000_t202" coordsize="21600,21600" o:spt="202" path="m,l,21600r21600,l21600,xe">
                <v:stroke joinstyle="miter"/>
                <v:path gradientshapeok="t" o:connecttype="rect"/>
              </v:shapetype>
              <v:shape id="_x0000_s1026" type="#_x0000_t202" style="position:absolute;left:0;text-align:left;margin-left:445.3pt;margin-top:42.55pt;width:49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">
                <v:textbox style="mso-fit-shape-to-text:t">
                  <w:txbxContent>
                    <w:p w14:paraId="2876FBEE" w14:textId="77777777" w:rsidR="00BC5C6A" w:rsidRDefault="00E40DF7">
                      <w:pPr>
                        <w:keepNext/>
                        <w:keepLines/>
                        <w:snapToGrid/>
                        <w:spacing w:before="120" w:after="180"/>
                        <w:jc w:val="left"/>
                        <w:outlineLvl w:val="4"/>
                        <w:rPr>
                          <w:rFonts w:ascii="Arial" w:hAnsi="Arial"/>
                          <w:b/>
                          <w:bCs/>
                          <w:color w:val="000000"/>
                          <w:lang w:val="en-US" w:eastAsia="zh-CN"/>
                        </w:rPr>
                      </w:pPr>
                      <w:r>
                        <w:rPr>
                          <w:rFonts w:ascii="Arial" w:hAnsi="Arial"/>
                          <w:b/>
                          <w:bCs/>
                          <w:color w:val="000000"/>
                          <w:lang w:val="en-US" w:eastAsia="zh-CN"/>
                        </w:rPr>
                        <w:t>5.2.1.4.2</w:t>
                      </w:r>
                      <w:r>
                        <w:rPr>
                          <w:rFonts w:ascii="Arial" w:hAnsi="Arial"/>
                          <w:b/>
                          <w:bCs/>
                          <w:color w:val="000000"/>
                          <w:lang w:val="en-US" w:eastAsia="zh-CN"/>
                        </w:rPr>
                        <w:tab/>
                        <w:t xml:space="preserve">Report </w:t>
                      </w:r>
                      <w:r>
                        <w:rPr>
                          <w:rFonts w:ascii="Arial" w:hAnsi="Arial"/>
                          <w:b/>
                          <w:bCs/>
                          <w:color w:val="000000"/>
                          <w:lang w:eastAsia="zh-CN"/>
                        </w:rPr>
                        <w:t>q</w:t>
                      </w:r>
                      <w:r>
                        <w:rPr>
                          <w:rFonts w:ascii="Arial" w:hAnsi="Arial"/>
                          <w:b/>
                          <w:bCs/>
                          <w:color w:val="000000"/>
                          <w:lang w:val="en-US" w:eastAsia="zh-CN"/>
                        </w:rPr>
                        <w:t xml:space="preserve">uantity </w:t>
                      </w:r>
                      <w:r>
                        <w:rPr>
                          <w:rFonts w:ascii="Arial" w:hAnsi="Arial"/>
                          <w:b/>
                          <w:bCs/>
                          <w:color w:val="000000"/>
                          <w:lang w:eastAsia="zh-CN"/>
                        </w:rPr>
                        <w:t>c</w:t>
                      </w:r>
                      <w:r>
                        <w:rPr>
                          <w:rFonts w:ascii="Arial" w:hAnsi="Arial"/>
                          <w:b/>
                          <w:bCs/>
                          <w:color w:val="000000"/>
                          <w:lang w:val="en-US" w:eastAsia="zh-CN"/>
                        </w:rPr>
                        <w:t>onfigurations</w:t>
                      </w:r>
                    </w:p>
                    <w:p w14:paraId="77ABB1CC" w14:textId="77777777" w:rsidR="00BC5C6A" w:rsidRDefault="00E40DF7">
                      <w:pPr>
                        <w:jc w:val="center"/>
                        <w:rPr>
                          <w:color w:val="000000" w:themeColor="text1"/>
                        </w:rPr>
                      </w:pPr>
                      <w:r>
                        <w:rPr>
                          <w:rFonts w:hint="eastAsia"/>
                          <w:color w:val="FF0000"/>
                          <w:lang w:eastAsia="zh-CN"/>
                        </w:rPr>
                        <w:t>&lt;</w:t>
                      </w:r>
                      <w:r>
                        <w:rPr>
                          <w:color w:val="FF0000"/>
                          <w:lang w:eastAsia="zh-CN"/>
                        </w:rPr>
                        <w:t>omit unchanged part&gt;</w:t>
                      </w:r>
                    </w:p>
                    <w:p w14:paraId="10D0E53C" w14:textId="77777777" w:rsidR="00BC5C6A" w:rsidRDefault="00E40DF7">
                      <w:pPr>
                        <w:rPr>
                          <w:rFonts w:eastAsia="ＭＳ 明朝"/>
                          <w:color w:val="000000"/>
                        </w:rPr>
                      </w:pPr>
                      <w:r>
                        <w:rPr>
                          <w:color w:val="000000" w:themeColor="text1"/>
                        </w:rPr>
                        <w:t xml:space="preserve">If a UE is configured with a </w:t>
                      </w:r>
                      <w:r>
                        <w:rPr>
                          <w:i/>
                          <w:iCs/>
                          <w:color w:val="000000" w:themeColor="text1"/>
                        </w:rPr>
                        <w:t>LTM-CSI-ReportConfig</w:t>
                      </w:r>
                      <w:r>
                        <w:rPr>
                          <w:rFonts w:eastAsia="ＭＳ 明朝"/>
                          <w:color w:val="000000"/>
                        </w:rPr>
                        <w:t>,</w:t>
                      </w:r>
                    </w:p>
                    <w:p w14:paraId="38F6E7AB" w14:textId="77777777" w:rsidR="00BC5C6A" w:rsidRDefault="00E40DF7">
                      <w:pPr>
                        <w:pStyle w:val="B1"/>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w:t>
                      </w:r>
                      <w:r>
                        <w:rPr>
                          <w:i/>
                          <w:color w:val="FF0000"/>
                          <w:u w:val="single"/>
                          <w:lang w:val="en-US"/>
                        </w:rPr>
                        <w:t>r</w:t>
                      </w:r>
                      <w:r>
                        <w:rPr>
                          <w:i/>
                        </w:rPr>
                        <w:t>O</w:t>
                      </w:r>
                      <w:r>
                        <w:rPr>
                          <w:i/>
                          <w:lang w:val="en-US"/>
                        </w:rPr>
                        <w:t>fReportedRS</w:t>
                      </w:r>
                      <w:r>
                        <w:rPr>
                          <w:i/>
                        </w:rPr>
                        <w:t>-PerCell</w:t>
                      </w:r>
                      <w:r>
                        <w:rPr>
                          <w:i/>
                          <w:lang w:val="en-US"/>
                        </w:rPr>
                        <w:t xml:space="preserve"> </w:t>
                      </w:r>
                      <w:r>
                        <w:rPr>
                          <w:lang w:val="en-US"/>
                        </w:rPr>
                        <w:t>different SSBRI</w:t>
                      </w:r>
                      <w:r>
                        <w:rPr>
                          <w:i/>
                          <w:lang w:val="en-US"/>
                        </w:rPr>
                        <w:t xml:space="preserve"> </w:t>
                      </w:r>
                      <w:r>
                        <w:rPr>
                          <w:iCs/>
                          <w:lang w:val="en-US"/>
                        </w:rPr>
                        <w:t xml:space="preserve">for the current SpCell and each of the </w:t>
                      </w:r>
                      <w:r>
                        <w:rPr>
                          <w:iCs/>
                        </w:rPr>
                        <w:t>[</w:t>
                      </w:r>
                      <w:r>
                        <w:rPr>
                          <w:i/>
                        </w:rPr>
                        <w:t>n</w:t>
                      </w:r>
                      <w:r>
                        <w:rPr>
                          <w:i/>
                          <w:color w:val="FF0000"/>
                        </w:rPr>
                        <w:t>r</w:t>
                      </w:r>
                      <w:r>
                        <w:rPr>
                          <w:i/>
                        </w:rPr>
                        <w:t>O</w:t>
                      </w:r>
                      <w:r>
                        <w:rPr>
                          <w:i/>
                          <w:lang w:val="en-US"/>
                        </w:rPr>
                        <w:t>fReportedCells</w:t>
                      </w:r>
                      <w:r>
                        <w:rPr>
                          <w:i/>
                        </w:rPr>
                        <w:t>]</w:t>
                      </w:r>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iCs/>
                          <w:lang w:val="en-US"/>
                        </w:rPr>
                        <w:t>[</w:t>
                      </w:r>
                      <w:r>
                        <w:rPr>
                          <w:i/>
                          <w:lang w:val="en-US"/>
                        </w:rPr>
                        <w:t>n</w:t>
                      </w:r>
                      <w:r>
                        <w:rPr>
                          <w:i/>
                          <w:color w:val="FF0000"/>
                          <w:u w:val="single"/>
                          <w:lang w:val="en-US"/>
                        </w:rPr>
                        <w:t>r</w:t>
                      </w:r>
                      <w:r>
                        <w:rPr>
                          <w:i/>
                        </w:rPr>
                        <w:t>O</w:t>
                      </w:r>
                      <w:r>
                        <w:rPr>
                          <w:i/>
                          <w:lang w:val="en-US"/>
                        </w:rPr>
                        <w:t>fReportedRS</w:t>
                      </w:r>
                      <w:r>
                        <w:rPr>
                          <w:i/>
                        </w:rPr>
                        <w:t>-PerCell]</w:t>
                      </w:r>
                      <w:r>
                        <w:rPr>
                          <w:iCs/>
                        </w:rPr>
                        <w:t xml:space="preserve"> different SSBRI for each of the </w:t>
                      </w:r>
                      <w:r>
                        <w:rPr>
                          <w:i/>
                          <w:iCs/>
                          <w:lang w:val="en-US"/>
                        </w:rPr>
                        <w:t>[</w:t>
                      </w:r>
                      <w:r>
                        <w:rPr>
                          <w:i/>
                          <w:lang w:val="en-US"/>
                        </w:rPr>
                        <w:t>nr</w:t>
                      </w:r>
                      <w:r>
                        <w:rPr>
                          <w:i/>
                        </w:rPr>
                        <w:t>O</w:t>
                      </w:r>
                      <w:r>
                        <w:rPr>
                          <w:i/>
                          <w:lang w:val="en-US"/>
                        </w:rPr>
                        <w:t>fReported</w:t>
                      </w:r>
                      <w:r>
                        <w:rPr>
                          <w:i/>
                        </w:rPr>
                        <w:t>Cell]</w:t>
                      </w:r>
                      <w:r>
                        <w:rPr>
                          <w:iCs/>
                        </w:rPr>
                        <w:t xml:space="preserve"> candidate cells,</w:t>
                      </w:r>
                      <w:r>
                        <w:rPr>
                          <w:rFonts w:eastAsia="ＭＳ 明朝"/>
                          <w:color w:val="000000"/>
                        </w:rPr>
                        <w:t xml:space="preserve"> </w:t>
                      </w:r>
                    </w:p>
                    <w:p w14:paraId="73225FCA" w14:textId="77777777" w:rsidR="00BC5C6A" w:rsidRDefault="00E40DF7">
                      <w:pPr>
                        <w:pStyle w:val="B2"/>
                        <w:rPr>
                          <w:i/>
                          <w:lang w:val="en-GB"/>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ltm-CSI-SSB-ResourceList</w:t>
                      </w:r>
                      <w:r>
                        <w:t>in the corresponding</w:t>
                      </w:r>
                      <w:r>
                        <w:rPr>
                          <w:i/>
                        </w:rPr>
                        <w:t xml:space="preserve"> </w:t>
                      </w:r>
                      <w:r>
                        <w:rPr>
                          <w:i/>
                          <w:color w:val="FF0000"/>
                          <w:u w:val="single"/>
                        </w:rPr>
                        <w:t>ltm</w:t>
                      </w:r>
                      <w:r>
                        <w:rPr>
                          <w:i/>
                        </w:rPr>
                        <w:t>-CSI-SSB-ResourceSet</w:t>
                      </w:r>
                      <w:r>
                        <w:rPr>
                          <w:iCs/>
                          <w:lang w:val="en-GB"/>
                        </w:rPr>
                        <w:t>,</w:t>
                      </w:r>
                    </w:p>
                    <w:p w14:paraId="08C1ABF7" w14:textId="77777777" w:rsidR="00BC5C6A" w:rsidRDefault="00E40DF7">
                      <w:pPr>
                        <w:pStyle w:val="B3"/>
                        <w:rPr>
                          <w:rFonts w:eastAsia="ＭＳ 明朝"/>
                          <w:color w:val="000000"/>
                          <w:lang w:val="en-US"/>
                        </w:rPr>
                      </w:pPr>
                      <w:r>
                        <w:rPr>
                          <w:rFonts w:eastAsia="ＭＳ 明朝"/>
                          <w:color w:val="000000"/>
                          <w:lang w:val="en-GB"/>
                        </w:rPr>
                        <w:t>-</w:t>
                      </w:r>
                      <w:r>
                        <w:rPr>
                          <w:rFonts w:eastAsia="ＭＳ 明朝"/>
                          <w:color w:val="000000"/>
                          <w:lang w:val="en-GB"/>
                        </w:rPr>
                        <w:tab/>
                      </w:r>
                      <w:r>
                        <w:rPr>
                          <w:rFonts w:eastAsia="ＭＳ 明朝"/>
                          <w:color w:val="000000"/>
                          <w:lang w:val="en-US"/>
                        </w:rPr>
                        <w:t xml:space="preserve">if </w:t>
                      </w:r>
                      <w:r>
                        <w:rPr>
                          <w:rFonts w:eastAsia="ＭＳ 明朝"/>
                          <w:i/>
                          <w:iCs/>
                          <w:color w:val="000000"/>
                          <w:lang w:val="en-US"/>
                        </w:rPr>
                        <w:t>spCellInclusion</w:t>
                      </w:r>
                      <w:r>
                        <w:rPr>
                          <w:rFonts w:eastAsia="ＭＳ 明朝"/>
                          <w:color w:val="000000"/>
                          <w:lang w:val="en-US"/>
                        </w:rPr>
                        <w:t xml:space="preserve"> is configured, SSB resources in </w:t>
                      </w:r>
                      <w:r>
                        <w:rPr>
                          <w:i/>
                          <w:iCs/>
                          <w:lang w:val="en-US"/>
                        </w:rPr>
                        <w:t>ltm-CSI-SSB-ResourceList</w:t>
                      </w:r>
                      <w:r>
                        <w:rPr>
                          <w:lang w:val="en-US"/>
                        </w:rPr>
                        <w:t xml:space="preserve"> associated with the current SpCell are the entries where PCI given by </w:t>
                      </w:r>
                      <w:r>
                        <w:rPr>
                          <w:i/>
                          <w:iCs/>
                          <w:lang w:val="en-US"/>
                        </w:rPr>
                        <w:t>ltm-CandidatePCI</w:t>
                      </w:r>
                      <w:r>
                        <w:rPr>
                          <w:lang w:val="en-US"/>
                        </w:rPr>
                        <w:t xml:space="preserve"> and frequency information given by</w:t>
                      </w:r>
                      <w:r>
                        <w:rPr>
                          <w:i/>
                          <w:lang w:val="en-US"/>
                        </w:rPr>
                        <w:t xml:space="preserve"> </w:t>
                      </w:r>
                      <w:r>
                        <w:rPr>
                          <w:i/>
                          <w:color w:val="FF0000"/>
                          <w:u w:val="single"/>
                          <w:lang w:val="en-US"/>
                        </w:rPr>
                        <w:t>ssbFrequency-r18</w:t>
                      </w:r>
                      <w:r>
                        <w:rPr>
                          <w:lang w:val="en-US"/>
                        </w:rPr>
                        <w:t xml:space="preserve"> of the associated candidate cell (given in </w:t>
                      </w:r>
                      <w:r>
                        <w:rPr>
                          <w:i/>
                          <w:iCs/>
                          <w:lang w:val="en-US"/>
                        </w:rPr>
                        <w:t>ltm-CandidateIdList</w:t>
                      </w:r>
                      <w:r>
                        <w:rPr>
                          <w:lang w:val="en-US"/>
                        </w:rPr>
                        <w:t xml:space="preserve">) is equal to the PCI and </w:t>
                      </w:r>
                      <w:r>
                        <w:rPr>
                          <w:color w:val="FF0000"/>
                          <w:u w:val="single"/>
                          <w:lang w:val="en-US"/>
                        </w:rPr>
                        <w:t>center frequency of SSB</w:t>
                      </w:r>
                      <w:r>
                        <w:rPr>
                          <w:lang w:val="en-US"/>
                        </w:rPr>
                        <w:t xml:space="preserve"> of the current SpCell </w:t>
                      </w:r>
                      <w:r>
                        <w:rPr>
                          <w:color w:val="FF0000"/>
                          <w:u w:val="single"/>
                          <w:lang w:val="en-US"/>
                        </w:rPr>
                        <w:t>where UE performs initial cell selection or handover procedure.</w:t>
                      </w:r>
                    </w:p>
                    <w:p w14:paraId="08EEE5A5" w14:textId="77777777" w:rsidR="00BC5C6A" w:rsidRDefault="00E40DF7">
                      <w:pPr>
                        <w:jc w:val="center"/>
                      </w:pPr>
                      <w:r>
                        <w:rPr>
                          <w:rFonts w:hint="eastAsia"/>
                          <w:color w:val="FF0000"/>
                          <w:lang w:eastAsia="zh-CN"/>
                        </w:rPr>
                        <w:t>&lt;</w:t>
                      </w:r>
                      <w:r>
                        <w:rPr>
                          <w:color w:val="FF0000"/>
                          <w:lang w:eastAsia="zh-CN"/>
                        </w:rPr>
                        <w:t>omit unchanged part&gt;</w:t>
                      </w:r>
                    </w:p>
                  </w:txbxContent>
                </v:textbox>
                <w10:wrap type="topAndBottom" anchorx="margin"/>
              </v:shape>
            </w:pict>
          </mc:Fallback>
        </mc:AlternateContent>
      </w:r>
      <w:r>
        <w:rPr>
          <w:lang w:eastAsia="zh-CN"/>
        </w:rPr>
        <w:t xml:space="preserve"> UE is not able to determine SSB of </w:t>
      </w:r>
      <w:proofErr w:type="spellStart"/>
      <w:r>
        <w:rPr>
          <w:lang w:eastAsia="zh-CN"/>
        </w:rPr>
        <w:t>SpCell</w:t>
      </w:r>
      <w:proofErr w:type="spellEnd"/>
      <w:r>
        <w:rPr>
          <w:lang w:eastAsia="zh-CN"/>
        </w:rPr>
        <w:t xml:space="preserve"> from </w:t>
      </w:r>
      <w:r>
        <w:rPr>
          <w:i/>
        </w:rPr>
        <w:t>ltm-CSI-SSB-ResourceSet-r18.</w:t>
      </w:r>
    </w:p>
    <w:p w14:paraId="68B109FF" w14:textId="77777777" w:rsidR="00BC5C6A" w:rsidRDefault="00E40DF7">
      <w:pPr>
        <w:pStyle w:val="a0"/>
        <w:numPr>
          <w:ilvl w:val="0"/>
          <w:numId w:val="16"/>
        </w:numPr>
        <w:ind w:left="482" w:hanging="482"/>
        <w:rPr>
          <w:lang w:val="en-US"/>
        </w:rPr>
      </w:pPr>
      <w:r>
        <w:rPr>
          <w:lang w:val="en-US"/>
        </w:rPr>
        <w:t xml:space="preserve"> </w:t>
      </w:r>
    </w:p>
    <w:p w14:paraId="6AD97744" w14:textId="77777777" w:rsidR="00BC5C6A" w:rsidRDefault="00BC5C6A">
      <w:pPr>
        <w:rPr>
          <w:lang w:val="en-US"/>
        </w:rPr>
      </w:pPr>
    </w:p>
    <w:p w14:paraId="33C160AB" w14:textId="77777777" w:rsidR="00BC5C6A" w:rsidRDefault="00E40DF7">
      <w:pPr>
        <w:rPr>
          <w:b/>
          <w:bCs/>
        </w:rPr>
      </w:pPr>
      <w:r>
        <w:rPr>
          <w:b/>
          <w:bCs/>
        </w:rPr>
        <w:t>[FL Proposal 5.5.3-v2]</w:t>
      </w:r>
    </w:p>
    <w:p w14:paraId="1CA6486E" w14:textId="77777777" w:rsidR="00BC5C6A" w:rsidRDefault="00E40DF7">
      <w:pPr>
        <w:rPr>
          <w:lang w:val="en-US"/>
        </w:rPr>
      </w:pPr>
      <w:r>
        <w:rPr>
          <w:lang w:val="en-US"/>
        </w:rPr>
        <w:t>Choose one option from the following based on show-of-hands without any offline session</w:t>
      </w:r>
    </w:p>
    <w:p w14:paraId="3235624D" w14:textId="77777777" w:rsidR="00BC5C6A" w:rsidRDefault="00E40DF7">
      <w:pPr>
        <w:pStyle w:val="a0"/>
        <w:numPr>
          <w:ilvl w:val="0"/>
          <w:numId w:val="17"/>
        </w:numPr>
        <w:snapToGrid/>
        <w:spacing w:after="0" w:afterAutospacing="0"/>
        <w:ind w:left="482" w:hanging="482"/>
        <w:contextualSpacing/>
        <w:rPr>
          <w:rFonts w:cstheme="minorBidi"/>
          <w:color w:val="000000" w:themeColor="dark1"/>
          <w:kern w:val="24"/>
          <w:lang w:val="en-US"/>
        </w:rPr>
      </w:pPr>
      <w:r>
        <w:rPr>
          <w:rFonts w:cstheme="minorBidi"/>
          <w:color w:val="000000" w:themeColor="dark1"/>
          <w:kern w:val="24"/>
          <w:lang w:val="en-US"/>
        </w:rPr>
        <w:t>Option 1: UE retains the activated LTM TCI states only for the target cell</w:t>
      </w:r>
    </w:p>
    <w:p w14:paraId="4509029B" w14:textId="77777777" w:rsidR="00BC5C6A" w:rsidRDefault="00E40DF7">
      <w:pPr>
        <w:pStyle w:val="a0"/>
        <w:numPr>
          <w:ilvl w:val="1"/>
          <w:numId w:val="17"/>
        </w:numPr>
        <w:tabs>
          <w:tab w:val="left" w:pos="720"/>
        </w:tabs>
        <w:snapToGrid/>
        <w:spacing w:after="0" w:afterAutospacing="0"/>
        <w:contextualSpacing/>
        <w:rPr>
          <w:rFonts w:cstheme="minorBidi"/>
          <w:color w:val="000000" w:themeColor="dark1"/>
          <w:kern w:val="24"/>
          <w:lang w:val="en-US"/>
        </w:rPr>
      </w:pPr>
      <w:r>
        <w:rPr>
          <w:rFonts w:cstheme="minorBidi"/>
          <w:color w:val="000000" w:themeColor="dark1"/>
          <w:kern w:val="24"/>
          <w:lang w:val="en-US"/>
        </w:rPr>
        <w:t xml:space="preserve">(7) </w:t>
      </w:r>
      <w:r>
        <w:rPr>
          <w:rFonts w:cstheme="minorBidi" w:hint="eastAsia"/>
          <w:color w:val="000000" w:themeColor="dark1"/>
          <w:kern w:val="24"/>
          <w:lang w:val="en-US"/>
        </w:rPr>
        <w:t>P</w:t>
      </w:r>
      <w:r>
        <w:rPr>
          <w:rFonts w:cstheme="minorBidi"/>
          <w:color w:val="000000" w:themeColor="dark1"/>
          <w:kern w:val="24"/>
          <w:lang w:val="en-US"/>
        </w:rPr>
        <w:t xml:space="preserve">anasonic, Lenovo, Fujitsu, Samsung, </w:t>
      </w:r>
      <w:proofErr w:type="spellStart"/>
      <w:r>
        <w:rPr>
          <w:rFonts w:cstheme="minorBidi"/>
          <w:color w:val="000000" w:themeColor="dark1"/>
          <w:kern w:val="24"/>
          <w:lang w:val="en-US"/>
        </w:rPr>
        <w:t>Spreadtrum</w:t>
      </w:r>
      <w:proofErr w:type="spellEnd"/>
      <w:r>
        <w:rPr>
          <w:rFonts w:cstheme="minorBidi"/>
          <w:color w:val="000000" w:themeColor="dark1"/>
          <w:kern w:val="24"/>
          <w:lang w:val="en-US"/>
        </w:rPr>
        <w:t>, Nokia, CATT</w:t>
      </w:r>
    </w:p>
    <w:p w14:paraId="05B5DDF6" w14:textId="77777777" w:rsidR="00BC5C6A" w:rsidRDefault="00E40DF7">
      <w:pPr>
        <w:pStyle w:val="a0"/>
        <w:numPr>
          <w:ilvl w:val="0"/>
          <w:numId w:val="17"/>
        </w:numPr>
        <w:snapToGrid/>
        <w:spacing w:after="0" w:afterAutospacing="0"/>
        <w:ind w:left="482" w:hanging="482"/>
        <w:contextualSpacing/>
        <w:rPr>
          <w:rFonts w:cstheme="minorBidi"/>
          <w:strike/>
          <w:color w:val="000000" w:themeColor="dark1"/>
          <w:kern w:val="24"/>
          <w:lang w:val="en-US"/>
        </w:rPr>
      </w:pPr>
      <w:r>
        <w:rPr>
          <w:rFonts w:cstheme="minorBidi"/>
          <w:color w:val="000000" w:themeColor="dark1"/>
          <w:kern w:val="24"/>
          <w:lang w:val="en-US"/>
        </w:rPr>
        <w:t>Option 3: UE retains the activated LTM TCI states for all candidate cells</w:t>
      </w:r>
    </w:p>
    <w:p w14:paraId="2D10DE31" w14:textId="77777777" w:rsidR="00BC5C6A" w:rsidRDefault="00E40DF7">
      <w:pPr>
        <w:pStyle w:val="a0"/>
        <w:numPr>
          <w:ilvl w:val="1"/>
          <w:numId w:val="17"/>
        </w:numPr>
        <w:tabs>
          <w:tab w:val="left" w:pos="720"/>
        </w:tabs>
        <w:snapToGrid/>
        <w:spacing w:after="0" w:afterAutospacing="0"/>
        <w:contextualSpacing/>
        <w:rPr>
          <w:rFonts w:cstheme="minorBidi"/>
          <w:strike/>
          <w:color w:val="000000" w:themeColor="dark1"/>
          <w:kern w:val="24"/>
          <w:lang w:val="en-US"/>
        </w:rPr>
      </w:pPr>
      <w:r>
        <w:rPr>
          <w:rFonts w:cstheme="minorBidi"/>
          <w:color w:val="000000" w:themeColor="dark1"/>
          <w:kern w:val="24"/>
          <w:lang w:val="en-US"/>
        </w:rPr>
        <w:t>(5) DOCOMO, Huawei, Panasonic, Nokia, Ericsson</w:t>
      </w:r>
    </w:p>
    <w:p w14:paraId="7B28BDA3" w14:textId="77777777" w:rsidR="00BC5C6A" w:rsidRDefault="00E40DF7">
      <w:pPr>
        <w:pStyle w:val="a0"/>
        <w:numPr>
          <w:ilvl w:val="0"/>
          <w:numId w:val="17"/>
        </w:numPr>
        <w:snapToGrid/>
        <w:spacing w:after="0" w:afterAutospacing="0"/>
        <w:ind w:left="482" w:hanging="482"/>
        <w:contextualSpacing/>
        <w:rPr>
          <w:rFonts w:cstheme="minorBidi"/>
          <w:color w:val="000000" w:themeColor="dark1"/>
          <w:kern w:val="24"/>
          <w:lang w:val="en-US"/>
        </w:rPr>
      </w:pPr>
      <w:r>
        <w:rPr>
          <w:rFonts w:cstheme="minorBidi"/>
          <w:color w:val="000000" w:themeColor="dark1"/>
          <w:kern w:val="24"/>
          <w:lang w:val="en-US"/>
        </w:rPr>
        <w:t>Option 4: UE deactivates all activated LTM TCI states other than indicated TCI state</w:t>
      </w:r>
    </w:p>
    <w:p w14:paraId="65000D20" w14:textId="77777777" w:rsidR="00BC5C6A" w:rsidRDefault="00E40DF7">
      <w:pPr>
        <w:pStyle w:val="a0"/>
        <w:numPr>
          <w:ilvl w:val="1"/>
          <w:numId w:val="17"/>
        </w:numPr>
        <w:tabs>
          <w:tab w:val="left" w:pos="720"/>
        </w:tabs>
        <w:snapToGrid/>
        <w:spacing w:after="0" w:afterAutospacing="0"/>
        <w:contextualSpacing/>
        <w:rPr>
          <w:rFonts w:cstheme="minorBidi"/>
          <w:color w:val="000000" w:themeColor="dark1"/>
          <w:kern w:val="24"/>
          <w:lang w:val="en-US"/>
        </w:rPr>
      </w:pPr>
      <w:r>
        <w:rPr>
          <w:rFonts w:cstheme="minorBidi"/>
          <w:color w:val="000000" w:themeColor="dark1"/>
          <w:kern w:val="24"/>
          <w:lang w:val="en-US"/>
        </w:rPr>
        <w:t xml:space="preserve">(5) </w:t>
      </w:r>
      <w:r>
        <w:rPr>
          <w:rFonts w:cstheme="minorBidi" w:hint="eastAsia"/>
          <w:color w:val="000000" w:themeColor="dark1"/>
          <w:kern w:val="24"/>
          <w:lang w:val="en-US"/>
        </w:rPr>
        <w:t>Z</w:t>
      </w:r>
      <w:r>
        <w:rPr>
          <w:rFonts w:cstheme="minorBidi"/>
          <w:color w:val="000000" w:themeColor="dark1"/>
          <w:kern w:val="24"/>
          <w:lang w:val="en-US"/>
        </w:rPr>
        <w:t xml:space="preserve">TE., </w:t>
      </w:r>
      <w:proofErr w:type="spellStart"/>
      <w:r>
        <w:rPr>
          <w:rFonts w:cstheme="minorBidi"/>
          <w:color w:val="000000" w:themeColor="dark1"/>
          <w:kern w:val="24"/>
          <w:lang w:val="en-US"/>
        </w:rPr>
        <w:t>Spreadtrum</w:t>
      </w:r>
      <w:proofErr w:type="spellEnd"/>
      <w:r>
        <w:rPr>
          <w:rFonts w:cstheme="minorBidi"/>
          <w:color w:val="000000" w:themeColor="dark1"/>
          <w:kern w:val="24"/>
          <w:lang w:val="en-US"/>
        </w:rPr>
        <w:t>, Ericsson, MediaTek, Oppo</w:t>
      </w:r>
    </w:p>
    <w:p w14:paraId="4E0468A7" w14:textId="77777777" w:rsidR="00BC5C6A" w:rsidRDefault="00E40DF7">
      <w:pPr>
        <w:pStyle w:val="a0"/>
        <w:numPr>
          <w:ilvl w:val="0"/>
          <w:numId w:val="17"/>
        </w:numPr>
        <w:snapToGrid/>
        <w:spacing w:after="0" w:afterAutospacing="0"/>
        <w:ind w:left="482" w:hanging="482"/>
        <w:contextualSpacing/>
        <w:rPr>
          <w:rFonts w:cstheme="minorBidi"/>
          <w:color w:val="000000" w:themeColor="dark1"/>
          <w:kern w:val="24"/>
          <w:lang w:val="en-US"/>
        </w:rPr>
      </w:pPr>
      <w:r>
        <w:rPr>
          <w:rFonts w:cstheme="minorBidi"/>
          <w:color w:val="000000" w:themeColor="dark1"/>
          <w:kern w:val="24"/>
          <w:lang w:val="en-US"/>
        </w:rPr>
        <w:t xml:space="preserve">FL Note: for each option, no RRC configurability and no UE capability signaling is introduced, </w:t>
      </w:r>
      <w:proofErr w:type="gramStart"/>
      <w:r>
        <w:rPr>
          <w:rFonts w:cstheme="minorBidi"/>
          <w:color w:val="000000" w:themeColor="dark1"/>
          <w:kern w:val="24"/>
          <w:lang w:val="en-US"/>
        </w:rPr>
        <w:t>i.e.</w:t>
      </w:r>
      <w:proofErr w:type="gramEnd"/>
      <w:r>
        <w:rPr>
          <w:rFonts w:cstheme="minorBidi"/>
          <w:color w:val="000000" w:themeColor="dark1"/>
          <w:kern w:val="24"/>
          <w:lang w:val="en-US"/>
        </w:rPr>
        <w:t xml:space="preserve"> only a single default </w:t>
      </w:r>
      <w:proofErr w:type="spellStart"/>
      <w:r>
        <w:rPr>
          <w:rFonts w:cstheme="minorBidi"/>
          <w:color w:val="000000" w:themeColor="dark1"/>
          <w:kern w:val="24"/>
          <w:lang w:val="en-US"/>
        </w:rPr>
        <w:t>behaviour</w:t>
      </w:r>
      <w:proofErr w:type="spellEnd"/>
      <w:r>
        <w:rPr>
          <w:rFonts w:cstheme="minorBidi"/>
          <w:color w:val="000000" w:themeColor="dark1"/>
          <w:kern w:val="24"/>
          <w:lang w:val="en-US"/>
        </w:rPr>
        <w:t xml:space="preserve"> should be defined. </w:t>
      </w:r>
    </w:p>
    <w:p w14:paraId="1A2FBB51" w14:textId="77777777" w:rsidR="00BC5C6A" w:rsidRDefault="00BC5C6A">
      <w:pPr>
        <w:rPr>
          <w:lang w:val="en-US"/>
        </w:rPr>
      </w:pPr>
    </w:p>
    <w:p w14:paraId="3431D470" w14:textId="77777777" w:rsidR="00BC5C6A" w:rsidRDefault="00BC5C6A">
      <w:pPr>
        <w:rPr>
          <w:lang w:val="en-US"/>
        </w:rPr>
      </w:pPr>
    </w:p>
    <w:p w14:paraId="76AFA77F" w14:textId="77777777" w:rsidR="00BC5C6A" w:rsidRDefault="00E40DF7">
      <w:pPr>
        <w:rPr>
          <w:b/>
          <w:bCs/>
        </w:rPr>
      </w:pPr>
      <w:r>
        <w:rPr>
          <w:b/>
          <w:bCs/>
        </w:rPr>
        <w:lastRenderedPageBreak/>
        <w:t>[FL Proposal 5.2.1-v1]</w:t>
      </w:r>
    </w:p>
    <w:p w14:paraId="4BB9B908" w14:textId="77777777" w:rsidR="00BC5C6A" w:rsidRDefault="00E40DF7">
      <w:pPr>
        <w:rPr>
          <w:b/>
          <w:bCs/>
          <w:lang w:val="en-US"/>
        </w:rPr>
      </w:pPr>
      <w:r>
        <w:rPr>
          <w:b/>
          <w:bCs/>
          <w:lang w:val="en-US"/>
        </w:rPr>
        <w:t>Reason of change:</w:t>
      </w:r>
    </w:p>
    <w:p w14:paraId="2EFC5886" w14:textId="77777777" w:rsidR="00BC5C6A" w:rsidRDefault="00E40DF7">
      <w:pPr>
        <w:pStyle w:val="a0"/>
        <w:numPr>
          <w:ilvl w:val="0"/>
          <w:numId w:val="16"/>
        </w:numPr>
        <w:ind w:left="400" w:hanging="400"/>
        <w:rPr>
          <w:lang w:val="en-US"/>
        </w:rPr>
      </w:pPr>
      <w:r>
        <w:rPr>
          <w:lang w:val="en-US"/>
        </w:rPr>
        <w:t xml:space="preserve">The priority rules for LTM CSI reports </w:t>
      </w:r>
      <w:proofErr w:type="gramStart"/>
      <w:r>
        <w:rPr>
          <w:lang w:val="en-US"/>
        </w:rPr>
        <w:t>is</w:t>
      </w:r>
      <w:proofErr w:type="gramEnd"/>
      <w:r>
        <w:rPr>
          <w:lang w:val="en-US"/>
        </w:rPr>
        <w:t xml:space="preserve"> not defined when two or more LTM CSI reports are collided.</w:t>
      </w:r>
    </w:p>
    <w:p w14:paraId="21DCE6BF" w14:textId="77777777" w:rsidR="00BC5C6A" w:rsidRDefault="00E40DF7">
      <w:pPr>
        <w:rPr>
          <w:b/>
          <w:bCs/>
          <w:lang w:val="en-US"/>
        </w:rPr>
      </w:pPr>
      <w:r>
        <w:rPr>
          <w:b/>
          <w:bCs/>
          <w:lang w:val="en-US"/>
        </w:rPr>
        <w:t>Summary of change:</w:t>
      </w:r>
    </w:p>
    <w:p w14:paraId="328CED9A" w14:textId="77777777" w:rsidR="00BC5C6A" w:rsidRDefault="00E40DF7">
      <w:pPr>
        <w:pStyle w:val="a0"/>
        <w:numPr>
          <w:ilvl w:val="0"/>
          <w:numId w:val="16"/>
        </w:numPr>
        <w:ind w:left="400" w:hanging="400"/>
        <w:rPr>
          <w:lang w:val="en-US"/>
        </w:rPr>
      </w:pPr>
      <w:r>
        <w:rPr>
          <w:lang w:val="en-US"/>
        </w:rPr>
        <w:t>Add the priority rules for LTM CSI reports when two or more LTM CSI reports are collided.</w:t>
      </w:r>
    </w:p>
    <w:p w14:paraId="6383F9F8" w14:textId="77777777" w:rsidR="00BC5C6A" w:rsidRDefault="00E40DF7">
      <w:pPr>
        <w:rPr>
          <w:b/>
          <w:bCs/>
          <w:lang w:val="en-US"/>
        </w:rPr>
      </w:pPr>
      <w:r>
        <w:rPr>
          <w:b/>
          <w:bCs/>
          <w:lang w:val="en-US"/>
        </w:rPr>
        <w:t>Consequence if not approved:</w:t>
      </w:r>
    </w:p>
    <w:p w14:paraId="591994CE" w14:textId="77777777" w:rsidR="00BC5C6A" w:rsidRDefault="00E40DF7">
      <w:pPr>
        <w:pStyle w:val="a0"/>
        <w:numPr>
          <w:ilvl w:val="0"/>
          <w:numId w:val="16"/>
        </w:numPr>
        <w:ind w:left="400" w:hanging="400"/>
        <w:rPr>
          <w:lang w:val="en-US"/>
        </w:rPr>
      </w:pPr>
      <w:r>
        <w:rPr>
          <w:lang w:val="en-US"/>
        </w:rPr>
        <w:t xml:space="preserve">The priority rules for LTM CSI reports when two or more LTM CSI reports are ambiguous. </w:t>
      </w:r>
    </w:p>
    <w:p w14:paraId="456E8A63" w14:textId="77777777" w:rsidR="00BC5C6A" w:rsidRDefault="00BC5C6A">
      <w:pPr>
        <w:rPr>
          <w:b/>
          <w:bCs/>
          <w:lang w:val="en-US"/>
        </w:rPr>
      </w:pPr>
    </w:p>
    <w:p w14:paraId="3CBFD2DA" w14:textId="77777777" w:rsidR="00BC5C6A" w:rsidRDefault="00E40DF7">
      <w:pPr>
        <w:pStyle w:val="a0"/>
        <w:numPr>
          <w:ilvl w:val="0"/>
          <w:numId w:val="16"/>
        </w:numPr>
        <w:ind w:left="400" w:hanging="400"/>
        <w:rPr>
          <w:lang w:val="en-US"/>
        </w:rPr>
      </w:pPr>
      <w:r>
        <w:rPr>
          <w:noProof/>
          <w:lang w:val="en-US" w:eastAsia="zh-TW"/>
        </w:rPr>
        <w:lastRenderedPageBreak/>
        <mc:AlternateContent>
          <mc:Choice Requires="wps">
            <w:drawing>
              <wp:anchor distT="45720" distB="45720" distL="114300" distR="114300" simplePos="0" relativeHeight="251661312" behindDoc="0" locked="0" layoutInCell="1" allowOverlap="1" wp14:anchorId="4DC2A3A9" wp14:editId="3F0D7145">
                <wp:simplePos x="0" y="0"/>
                <wp:positionH relativeFrom="margin">
                  <wp:align>right</wp:align>
                </wp:positionH>
                <wp:positionV relativeFrom="paragraph">
                  <wp:posOffset>540385</wp:posOffset>
                </wp:positionV>
                <wp:extent cx="6305550" cy="1404620"/>
                <wp:effectExtent l="0" t="0" r="19050" b="2413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ln>
                      </wps:spPr>
                      <wps:txbx>
                        <w:txbxContent>
                          <w:p w14:paraId="44B412F7" w14:textId="77777777" w:rsidR="00BC5C6A" w:rsidRDefault="00E40DF7">
                            <w:r>
                              <w:rPr>
                                <w:b/>
                                <w:bCs/>
                                <w:sz w:val="32"/>
                                <w:szCs w:val="32"/>
                              </w:rPr>
                              <w:t>5.2.5</w:t>
                            </w:r>
                            <w:r>
                              <w:rPr>
                                <w:b/>
                                <w:bCs/>
                                <w:sz w:val="32"/>
                                <w:szCs w:val="32"/>
                              </w:rPr>
                              <w:tab/>
                              <w:t>Priority rules for CSI reports</w:t>
                            </w:r>
                          </w:p>
                          <w:p w14:paraId="4B485C68"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r>
                              <w:rPr>
                                <w:i/>
                                <w:color w:val="000000" w:themeColor="text1"/>
                                <w:sz w:val="22"/>
                                <w:szCs w:val="22"/>
                                <w:lang w:eastAsia="zh-CN"/>
                              </w:rPr>
                              <w:t>coresetPoolIndex</w:t>
                            </w:r>
                            <w:r>
                              <w:rPr>
                                <w:color w:val="000000" w:themeColor="text1"/>
                                <w:sz w:val="22"/>
                                <w:szCs w:val="22"/>
                                <w:lang w:eastAsia="zh-CN"/>
                              </w:rPr>
                              <w:t xml:space="preserve"> in </w:t>
                            </w:r>
                            <w:r>
                              <w:rPr>
                                <w:i/>
                                <w:color w:val="000000" w:themeColor="text1"/>
                                <w:sz w:val="22"/>
                                <w:szCs w:val="22"/>
                              </w:rPr>
                              <w:t>ControlResourceSet</w:t>
                            </w:r>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r>
                              <w:rPr>
                                <w:i/>
                                <w:color w:val="000000" w:themeColor="text1"/>
                                <w:sz w:val="22"/>
                                <w:szCs w:val="22"/>
                                <w:lang w:eastAsia="zh-CN"/>
                              </w:rPr>
                              <w:t>coresetPoolIndex</w:t>
                            </w:r>
                            <w:r>
                              <w:rPr>
                                <w:color w:val="000000"/>
                                <w:sz w:val="22"/>
                                <w:szCs w:val="22"/>
                              </w:rPr>
                              <w:t>.</w:t>
                            </w:r>
                          </w:p>
                          <w:p w14:paraId="320DD0FB"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w:t>
                            </w:r>
                          </w:p>
                          <w:p w14:paraId="571706CC" w14:textId="77777777" w:rsidR="00BC5C6A" w:rsidRDefault="00E40DF7">
                            <w:pPr>
                              <w:pStyle w:val="B1"/>
                              <w:rPr>
                                <w:sz w:val="22"/>
                                <w:szCs w:val="22"/>
                              </w:rPr>
                            </w:pPr>
                            <w:r>
                              <w:rPr>
                                <w:sz w:val="22"/>
                                <w:szCs w:val="22"/>
                              </w:rPr>
                              <w:t>-</w:t>
                            </w:r>
                            <w:r>
                              <w:rPr>
                                <w:sz w:val="22"/>
                                <w:szCs w:val="22"/>
                              </w:rPr>
                              <w:tab/>
                            </w:r>
                            <w:r>
                              <w:rPr>
                                <w:position w:val="-10"/>
                                <w:sz w:val="22"/>
                                <w:szCs w:val="22"/>
                              </w:rPr>
                              <w:object w:dxaOrig="420" w:dyaOrig="283" w14:anchorId="1C66E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4.15pt" o:ole="">
                                  <v:imagedata r:id="rId12" o:title=""/>
                                </v:shape>
                                <o:OLEObject Type="Embed" ProgID="Equation.3" ShapeID="_x0000_i1026" DrawAspect="Content" ObjectID="_1770758482" r:id="rId13"/>
                              </w:object>
                            </w:r>
                            <w:r>
                              <w:rPr>
                                <w:sz w:val="22"/>
                                <w:szCs w:val="22"/>
                              </w:rPr>
                              <w:t xml:space="preserve"> for aperiodic CSI reports to be carried on PUSCH </w:t>
                            </w:r>
                            <w:r>
                              <w:rPr>
                                <w:position w:val="-10"/>
                                <w:sz w:val="22"/>
                                <w:szCs w:val="22"/>
                              </w:rPr>
                              <w:object w:dxaOrig="420" w:dyaOrig="283" w14:anchorId="330ED115">
                                <v:shape id="_x0000_i1028" type="#_x0000_t75" style="width:21pt;height:14.15pt" o:ole="">
                                  <v:imagedata r:id="rId14" o:title=""/>
                                </v:shape>
                                <o:OLEObject Type="Embed" ProgID="Equation.3" ShapeID="_x0000_i1028" DrawAspect="Content" ObjectID="_1770758483" r:id="rId15"/>
                              </w:object>
                            </w:r>
                            <w:r>
                              <w:rPr>
                                <w:sz w:val="22"/>
                                <w:szCs w:val="22"/>
                              </w:rPr>
                              <w:t xml:space="preserve"> for semi-persistent CSI reports to be carried on PUSCH, </w:t>
                            </w:r>
                            <w:r>
                              <w:rPr>
                                <w:position w:val="-10"/>
                                <w:sz w:val="22"/>
                                <w:szCs w:val="22"/>
                              </w:rPr>
                              <w:object w:dxaOrig="420" w:dyaOrig="283" w14:anchorId="5A77D923">
                                <v:shape id="_x0000_i1030" type="#_x0000_t75" style="width:21pt;height:14.15pt" o:ole="">
                                  <v:imagedata r:id="rId16" o:title=""/>
                                </v:shape>
                                <o:OLEObject Type="Embed" ProgID="Equation.3" ShapeID="_x0000_i1030" DrawAspect="Content" ObjectID="_1770758484" r:id="rId17"/>
                              </w:object>
                            </w:r>
                            <w:r>
                              <w:rPr>
                                <w:sz w:val="22"/>
                                <w:szCs w:val="22"/>
                              </w:rPr>
                              <w:t xml:space="preserve"> for semi-persistent CSI reports to be carried on PUCCH and </w:t>
                            </w:r>
                            <w:r>
                              <w:rPr>
                                <w:position w:val="-10"/>
                                <w:sz w:val="22"/>
                                <w:szCs w:val="22"/>
                              </w:rPr>
                              <w:object w:dxaOrig="437" w:dyaOrig="283" w14:anchorId="42D1EAA2">
                                <v:shape id="_x0000_i1032" type="#_x0000_t75" style="width:21.85pt;height:14.15pt" o:ole="">
                                  <v:imagedata r:id="rId18" o:title=""/>
                                </v:shape>
                                <o:OLEObject Type="Embed" ProgID="Equation.3" ShapeID="_x0000_i1032" DrawAspect="Content" ObjectID="_1770758485" r:id="rId19"/>
                              </w:object>
                            </w:r>
                            <w:r>
                              <w:rPr>
                                <w:sz w:val="22"/>
                                <w:szCs w:val="22"/>
                              </w:rPr>
                              <w:t xml:space="preserve"> for periodic CSI reports to be carried on PUCCH;</w:t>
                            </w:r>
                          </w:p>
                          <w:p w14:paraId="296CA33E" w14:textId="77777777" w:rsidR="00BC5C6A" w:rsidRDefault="00E40DF7">
                            <w:pPr>
                              <w:pStyle w:val="B1"/>
                              <w:rPr>
                                <w:sz w:val="22"/>
                                <w:szCs w:val="22"/>
                              </w:rPr>
                            </w:pPr>
                            <w:r>
                              <w:rPr>
                                <w:sz w:val="22"/>
                                <w:szCs w:val="22"/>
                              </w:rPr>
                              <w:t>-</w:t>
                            </w:r>
                            <w:r>
                              <w:rPr>
                                <w:sz w:val="22"/>
                                <w:szCs w:val="22"/>
                              </w:rPr>
                              <w:tab/>
                            </w:r>
                            <w:r>
                              <w:rPr>
                                <w:position w:val="-6"/>
                                <w:sz w:val="22"/>
                                <w:szCs w:val="22"/>
                              </w:rPr>
                              <w:object w:dxaOrig="437" w:dyaOrig="283" w14:anchorId="0A23174E">
                                <v:shape id="_x0000_i1034" type="#_x0000_t75" style="width:21.85pt;height:14.15pt" o:ole="">
                                  <v:imagedata r:id="rId20" o:title=""/>
                                </v:shape>
                                <o:OLEObject Type="Embed" ProgID="Equation.3" ShapeID="_x0000_i1034" DrawAspect="Content" ObjectID="_1770758486" r:id="rId21"/>
                              </w:object>
                            </w:r>
                            <w:r>
                              <w:rPr>
                                <w:sz w:val="22"/>
                                <w:szCs w:val="22"/>
                              </w:rPr>
                              <w:t xml:space="preserve"> for CSI reports carrying L1-RSRP or L1-SINR and </w:t>
                            </w:r>
                            <w:r>
                              <w:rPr>
                                <w:position w:val="-6"/>
                                <w:sz w:val="22"/>
                                <w:szCs w:val="22"/>
                              </w:rPr>
                              <w:object w:dxaOrig="437" w:dyaOrig="283" w14:anchorId="7F41C5A0">
                                <v:shape id="_x0000_i1036" type="#_x0000_t75" style="width:21.85pt;height:14.15pt" o:ole="">
                                  <v:imagedata r:id="rId22" o:title=""/>
                                </v:shape>
                                <o:OLEObject Type="Embed" ProgID="Equation.3" ShapeID="_x0000_i1036" DrawAspect="Content" ObjectID="_1770758487" r:id="rId23"/>
                              </w:object>
                            </w:r>
                            <w:r>
                              <w:rPr>
                                <w:sz w:val="22"/>
                                <w:szCs w:val="22"/>
                              </w:rPr>
                              <w:t xml:space="preserve"> for CSI reports not carrying L1-RSRP or L1-SINR;</w:t>
                            </w:r>
                          </w:p>
                          <w:p w14:paraId="47BF40EA" w14:textId="77777777" w:rsidR="00BC5C6A" w:rsidRDefault="00E40DF7">
                            <w:pPr>
                              <w:pStyle w:val="B1"/>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r>
                              <w:rPr>
                                <w:i/>
                                <w:sz w:val="22"/>
                                <w:szCs w:val="22"/>
                              </w:rPr>
                              <w:t>maxNrofServingCells</w:t>
                            </w:r>
                            <w:r>
                              <w:rPr>
                                <w:sz w:val="22"/>
                                <w:szCs w:val="22"/>
                              </w:rPr>
                              <w:t>;</w:t>
                            </w:r>
                          </w:p>
                          <w:p w14:paraId="0F2A1E1D" w14:textId="77777777" w:rsidR="00BC5C6A" w:rsidRDefault="00E40DF7">
                            <w:pPr>
                              <w:pStyle w:val="B1"/>
                              <w:rPr>
                                <w:sz w:val="22"/>
                                <w:szCs w:val="22"/>
                              </w:rPr>
                            </w:pPr>
                            <w:r>
                              <w:rPr>
                                <w:sz w:val="22"/>
                                <w:szCs w:val="22"/>
                              </w:rPr>
                              <w:tab/>
                              <w:t xml:space="preserve">- </w:t>
                            </w:r>
                            <w:r>
                              <w:rPr>
                                <w:color w:val="FF0000"/>
                                <w:sz w:val="22"/>
                                <w:szCs w:val="22"/>
                                <w:u w:val="single"/>
                              </w:rPr>
                              <w:t xml:space="preserve">for a CSI report configured with </w:t>
                            </w:r>
                            <w:r>
                              <w:rPr>
                                <w:i/>
                                <w:iCs/>
                                <w:color w:val="FF0000"/>
                                <w:sz w:val="22"/>
                                <w:szCs w:val="22"/>
                                <w:u w:val="single"/>
                              </w:rPr>
                              <w:t>LTM-CSI-ReportConfig, c</w:t>
                            </w:r>
                            <w:r>
                              <w:rPr>
                                <w:color w:val="FF0000"/>
                                <w:sz w:val="22"/>
                                <w:szCs w:val="22"/>
                                <w:u w:val="single"/>
                              </w:rPr>
                              <w:t xml:space="preserve"> is the serving cell index value where the report configuration is configured.</w:t>
                            </w:r>
                          </w:p>
                          <w:p w14:paraId="5DD1EE7D" w14:textId="77777777" w:rsidR="00BC5C6A" w:rsidRDefault="00E40DF7">
                            <w:pPr>
                              <w:ind w:left="567" w:hanging="283"/>
                              <w:rPr>
                                <w:sz w:val="22"/>
                                <w:szCs w:val="22"/>
                              </w:rPr>
                            </w:pPr>
                            <w:r>
                              <w:rPr>
                                <w:sz w:val="22"/>
                                <w:szCs w:val="22"/>
                              </w:rPr>
                              <w:t>-</w:t>
                            </w:r>
                            <w:r>
                              <w:rPr>
                                <w:sz w:val="22"/>
                                <w:szCs w:val="22"/>
                              </w:rPr>
                              <w:tab/>
                            </w:r>
                            <w:r>
                              <w:rPr>
                                <w:i/>
                                <w:sz w:val="22"/>
                                <w:szCs w:val="22"/>
                              </w:rPr>
                              <w:t>s</w:t>
                            </w:r>
                            <w:r>
                              <w:rPr>
                                <w:sz w:val="22"/>
                                <w:szCs w:val="22"/>
                              </w:rPr>
                              <w:t xml:space="preserve"> is the </w:t>
                            </w:r>
                            <w:r>
                              <w:rPr>
                                <w:i/>
                                <w:sz w:val="22"/>
                                <w:szCs w:val="22"/>
                              </w:rPr>
                              <w:t>reportConfigID</w:t>
                            </w:r>
                            <w:r>
                              <w:rPr>
                                <w:sz w:val="22"/>
                                <w:szCs w:val="22"/>
                              </w:rPr>
                              <w:t xml:space="preserve"> and</w:t>
                            </w:r>
                            <w:r>
                              <w:rPr>
                                <w:i/>
                                <w:sz w:val="22"/>
                                <w:szCs w:val="22"/>
                              </w:rPr>
                              <w:t xml:space="preserve"> </w:t>
                            </w:r>
                            <w:r>
                              <w:rPr>
                                <w:color w:val="000000"/>
                                <w:position w:val="-10"/>
                                <w:sz w:val="22"/>
                                <w:szCs w:val="22"/>
                              </w:rPr>
                              <w:object w:dxaOrig="283" w:dyaOrig="283" w14:anchorId="19479778">
                                <v:shape id="_x0000_i1038" type="#_x0000_t75" style="width:14.15pt;height:14.15pt" o:ole="">
                                  <v:imagedata r:id="rId24" o:title=""/>
                                </v:shape>
                                <o:OLEObject Type="Embed" ProgID="Equation.3" ShapeID="_x0000_i1038" DrawAspect="Content" ObjectID="_1770758488" r:id="rId25"/>
                              </w:object>
                            </w:r>
                            <w:r>
                              <w:rPr>
                                <w:sz w:val="22"/>
                                <w:szCs w:val="22"/>
                              </w:rPr>
                              <w:t xml:space="preserve">is the value of the higher layer parameter </w:t>
                            </w:r>
                            <w:r>
                              <w:rPr>
                                <w:i/>
                                <w:sz w:val="22"/>
                                <w:szCs w:val="22"/>
                              </w:rPr>
                              <w:t xml:space="preserve">maxNrofCSI-ReportConfiguration </w:t>
                            </w:r>
                            <w:r>
                              <w:rPr>
                                <w:color w:val="FF0000"/>
                                <w:sz w:val="22"/>
                                <w:szCs w:val="22"/>
                                <w:u w:val="single"/>
                              </w:rPr>
                              <w:t xml:space="preserve">for a CSI report configured with </w:t>
                            </w:r>
                            <w:r>
                              <w:rPr>
                                <w:i/>
                                <w:iCs/>
                                <w:color w:val="FF0000"/>
                                <w:sz w:val="22"/>
                                <w:szCs w:val="22"/>
                                <w:u w:val="single"/>
                              </w:rPr>
                              <w:t>CSI-ReportConfig</w:t>
                            </w:r>
                            <w:r>
                              <w:rPr>
                                <w:i/>
                                <w:sz w:val="22"/>
                                <w:szCs w:val="22"/>
                              </w:rPr>
                              <w:t>.</w:t>
                            </w:r>
                          </w:p>
                          <w:p w14:paraId="59B714D7" w14:textId="77777777" w:rsidR="00BC5C6A" w:rsidRDefault="00E40DF7">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 xml:space="preserve">LTM-CSI-ReportConfig,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LTM-CSI-ReportConfigID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r>
                              <w:rPr>
                                <w:i/>
                                <w:iCs/>
                                <w:color w:val="FF0000"/>
                                <w:sz w:val="22"/>
                                <w:szCs w:val="22"/>
                                <w:u w:val="single"/>
                              </w:rPr>
                              <w:t xml:space="preserve">maxNrofLTM-CSI-ReportConfigurations </w:t>
                            </w:r>
                          </w:p>
                          <w:p w14:paraId="5FA7575E" w14:textId="77777777" w:rsidR="00BC5C6A" w:rsidRDefault="00E40DF7">
                            <w:pPr>
                              <w:rPr>
                                <w:color w:val="000000"/>
                                <w:sz w:val="22"/>
                                <w:szCs w:val="22"/>
                              </w:rPr>
                            </w:pPr>
                            <w:r>
                              <w:rPr>
                                <w:color w:val="000000"/>
                                <w:sz w:val="22"/>
                                <w:szCs w:val="22"/>
                              </w:rPr>
                              <w:t xml:space="preserve">A first CSI report is said to have priority over second CSI report if the associated </w:t>
                            </w:r>
                            <w:r>
                              <w:rPr>
                                <w:color w:val="000000"/>
                                <w:position w:val="-12"/>
                                <w:sz w:val="22"/>
                                <w:szCs w:val="22"/>
                              </w:rPr>
                              <w:object w:dxaOrig="1294" w:dyaOrig="437" w14:anchorId="6A8A924F">
                                <v:shape id="_x0000_i1040" type="#_x0000_t75" style="width:64.7pt;height:21.85pt" o:ole="">
                                  <v:imagedata r:id="rId26" o:title=""/>
                                </v:shape>
                                <o:OLEObject Type="Embed" ProgID="Equation.3" ShapeID="_x0000_i1040" DrawAspect="Content" ObjectID="_1770758489" r:id="rId27"/>
                              </w:object>
                            </w:r>
                            <w:r>
                              <w:rPr>
                                <w:color w:val="000000"/>
                                <w:sz w:val="22"/>
                                <w:szCs w:val="22"/>
                              </w:rPr>
                              <w:t xml:space="preserve"> value is lower for the first report than for the second report.</w:t>
                            </w:r>
                          </w:p>
                          <w:p w14:paraId="31CF9421" w14:textId="77777777" w:rsidR="00BC5C6A" w:rsidRDefault="00E40DF7">
                            <w:pPr>
                              <w:rPr>
                                <w:color w:val="000000"/>
                                <w:sz w:val="22"/>
                                <w:szCs w:val="22"/>
                              </w:rPr>
                            </w:pPr>
                            <w:r>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3728DCF" w14:textId="77777777" w:rsidR="00BC5C6A" w:rsidRDefault="00E40DF7">
                            <w:pPr>
                              <w:pStyle w:val="B1"/>
                              <w:rPr>
                                <w:sz w:val="22"/>
                                <w:szCs w:val="22"/>
                              </w:rPr>
                            </w:pPr>
                            <w:r>
                              <w:rPr>
                                <w:sz w:val="22"/>
                                <w:szCs w:val="22"/>
                              </w:rPr>
                              <w:t>-</w:t>
                            </w:r>
                            <w:r>
                              <w:rPr>
                                <w:sz w:val="22"/>
                                <w:szCs w:val="22"/>
                              </w:rPr>
                              <w:tab/>
                              <w:t xml:space="preserve">if </w:t>
                            </w:r>
                            <w:r>
                              <w:rPr>
                                <w:i/>
                                <w:sz w:val="22"/>
                                <w:szCs w:val="22"/>
                              </w:rPr>
                              <w:t>y</w:t>
                            </w:r>
                            <w:r>
                              <w:rPr>
                                <w:sz w:val="22"/>
                                <w:szCs w:val="22"/>
                              </w:rPr>
                              <w:t xml:space="preserve"> values are different between the two CSI reports, the following rules apply except for the case when one of the </w:t>
                            </w:r>
                            <w:r>
                              <w:rPr>
                                <w:i/>
                                <w:sz w:val="22"/>
                                <w:szCs w:val="22"/>
                              </w:rPr>
                              <w:t>y</w:t>
                            </w:r>
                            <w:r>
                              <w:rPr>
                                <w:sz w:val="22"/>
                                <w:szCs w:val="22"/>
                              </w:rPr>
                              <w:t xml:space="preserve"> value is 2 and the other </w:t>
                            </w:r>
                            <w:r>
                              <w:rPr>
                                <w:i/>
                                <w:sz w:val="22"/>
                                <w:szCs w:val="22"/>
                              </w:rPr>
                              <w:t>y</w:t>
                            </w:r>
                            <w:r>
                              <w:rPr>
                                <w:sz w:val="22"/>
                                <w:szCs w:val="22"/>
                              </w:rPr>
                              <w:t xml:space="preserve"> value is 3 (for CSI reports transmitted on PUSCH, as described in Clause 5.2.3; for CSI reports transmitted on PUCCH, as described in Clause 5.2.4): </w:t>
                            </w:r>
                          </w:p>
                          <w:p w14:paraId="5CB6ED2E" w14:textId="77777777" w:rsidR="00BC5C6A" w:rsidRDefault="00E40DF7">
                            <w:pPr>
                              <w:pStyle w:val="B2"/>
                              <w:rPr>
                                <w:sz w:val="22"/>
                                <w:szCs w:val="22"/>
                              </w:rPr>
                            </w:pPr>
                            <w:r>
                              <w:rPr>
                                <w:sz w:val="22"/>
                                <w:szCs w:val="22"/>
                              </w:rPr>
                              <w:t>-</w:t>
                            </w:r>
                            <w:r>
                              <w:rPr>
                                <w:sz w:val="22"/>
                                <w:szCs w:val="22"/>
                              </w:rPr>
                              <w:tab/>
                              <w:t xml:space="preserve">The CSI report with higher </w:t>
                            </w:r>
                            <w:r>
                              <w:rPr>
                                <w:position w:val="-12"/>
                                <w:sz w:val="22"/>
                                <w:szCs w:val="22"/>
                              </w:rPr>
                              <w:object w:dxaOrig="1294" w:dyaOrig="437" w14:anchorId="611BD7FC">
                                <v:shape id="_x0000_i1042" type="#_x0000_t75" style="width:64.7pt;height:21.85pt" o:ole="">
                                  <v:imagedata r:id="rId28" o:title=""/>
                                </v:shape>
                                <o:OLEObject Type="Embed" ProgID="Equation.3" ShapeID="_x0000_i1042" DrawAspect="Content" ObjectID="_1770758490" r:id="rId29"/>
                              </w:object>
                            </w:r>
                            <w:r>
                              <w:rPr>
                                <w:sz w:val="22"/>
                                <w:szCs w:val="22"/>
                              </w:rPr>
                              <w:t xml:space="preserve"> value shall not be sent by the UE.</w:t>
                            </w:r>
                          </w:p>
                          <w:p w14:paraId="70B5D347" w14:textId="77777777" w:rsidR="00BC5C6A" w:rsidRDefault="00E40DF7">
                            <w:pPr>
                              <w:pStyle w:val="B1"/>
                              <w:rPr>
                                <w:sz w:val="22"/>
                                <w:szCs w:val="22"/>
                              </w:rPr>
                            </w:pPr>
                            <w:r>
                              <w:rPr>
                                <w:sz w:val="22"/>
                                <w:szCs w:val="22"/>
                              </w:rPr>
                              <w:t>-</w:t>
                            </w:r>
                            <w:r>
                              <w:rPr>
                                <w:sz w:val="22"/>
                                <w:szCs w:val="22"/>
                              </w:rPr>
                              <w:tab/>
                              <w:t>otherwise, the two CSI reports are multiplexed or either is dropped based on the priority values, as described in Clause 9.2.5.2 in [6, TS 38.213].</w:t>
                            </w:r>
                          </w:p>
                          <w:p w14:paraId="0A773545" w14:textId="77777777" w:rsidR="00BC5C6A" w:rsidRDefault="00E40DF7">
                            <w:pPr>
                              <w:rPr>
                                <w:lang w:val="en-US"/>
                              </w:rPr>
                            </w:pPr>
                            <w:r>
                              <w:rPr>
                                <w:sz w:val="22"/>
                                <w:szCs w:val="22"/>
                              </w:rPr>
                              <w:t xml:space="preserve">A CSI report configured with </w:t>
                            </w:r>
                            <w:r>
                              <w:rPr>
                                <w:i/>
                                <w:iCs/>
                                <w:sz w:val="22"/>
                                <w:szCs w:val="22"/>
                              </w:rPr>
                              <w:t>LTM-CSI-ReportConfig</w:t>
                            </w:r>
                            <w:r>
                              <w:rPr>
                                <w:sz w:val="22"/>
                                <w:szCs w:val="22"/>
                              </w:rPr>
                              <w:t xml:space="preserve"> has a higher priority in case of collision with CSI report(s) configured with </w:t>
                            </w:r>
                            <w:r>
                              <w:rPr>
                                <w:i/>
                                <w:iCs/>
                                <w:sz w:val="22"/>
                                <w:szCs w:val="22"/>
                              </w:rPr>
                              <w:t>CSI-ReportConfig.</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DC2A3A9" id="_x0000_s1027" type="#_x0000_t202" style="position:absolute;left:0;text-align:left;margin-left:445.3pt;margin-top:42.55pt;width:49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">
                <v:textbox style="mso-fit-shape-to-text:t">
                  <w:txbxContent>
                    <w:p w14:paraId="44B412F7" w14:textId="77777777" w:rsidR="00BC5C6A" w:rsidRDefault="00E40DF7">
                      <w:r>
                        <w:rPr>
                          <w:b/>
                          <w:bCs/>
                          <w:sz w:val="32"/>
                          <w:szCs w:val="32"/>
                        </w:rPr>
                        <w:t>5.2.5</w:t>
                      </w:r>
                      <w:r>
                        <w:rPr>
                          <w:b/>
                          <w:bCs/>
                          <w:sz w:val="32"/>
                          <w:szCs w:val="32"/>
                        </w:rPr>
                        <w:tab/>
                        <w:t>Priority rules for CSI reports</w:t>
                      </w:r>
                    </w:p>
                    <w:p w14:paraId="4B485C68"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r>
                        <w:rPr>
                          <w:i/>
                          <w:color w:val="000000" w:themeColor="text1"/>
                          <w:sz w:val="22"/>
                          <w:szCs w:val="22"/>
                          <w:lang w:eastAsia="zh-CN"/>
                        </w:rPr>
                        <w:t>coresetPoolIndex</w:t>
                      </w:r>
                      <w:r>
                        <w:rPr>
                          <w:color w:val="000000" w:themeColor="text1"/>
                          <w:sz w:val="22"/>
                          <w:szCs w:val="22"/>
                          <w:lang w:eastAsia="zh-CN"/>
                        </w:rPr>
                        <w:t xml:space="preserve"> in </w:t>
                      </w:r>
                      <w:r>
                        <w:rPr>
                          <w:i/>
                          <w:color w:val="000000" w:themeColor="text1"/>
                          <w:sz w:val="22"/>
                          <w:szCs w:val="22"/>
                        </w:rPr>
                        <w:t>ControlResourceSet</w:t>
                      </w:r>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r>
                        <w:rPr>
                          <w:i/>
                          <w:color w:val="000000" w:themeColor="text1"/>
                          <w:sz w:val="22"/>
                          <w:szCs w:val="22"/>
                          <w:lang w:eastAsia="zh-CN"/>
                        </w:rPr>
                        <w:t>coresetPoolIndex</w:t>
                      </w:r>
                      <w:r>
                        <w:rPr>
                          <w:color w:val="000000"/>
                          <w:sz w:val="22"/>
                          <w:szCs w:val="22"/>
                        </w:rPr>
                        <w:t>.</w:t>
                      </w:r>
                    </w:p>
                    <w:p w14:paraId="320DD0FB"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w:t>
                      </w:r>
                    </w:p>
                    <w:p w14:paraId="571706CC" w14:textId="77777777" w:rsidR="00BC5C6A" w:rsidRDefault="00E40DF7">
                      <w:pPr>
                        <w:pStyle w:val="B1"/>
                        <w:rPr>
                          <w:sz w:val="22"/>
                          <w:szCs w:val="22"/>
                        </w:rPr>
                      </w:pPr>
                      <w:r>
                        <w:rPr>
                          <w:sz w:val="22"/>
                          <w:szCs w:val="22"/>
                        </w:rPr>
                        <w:t>-</w:t>
                      </w:r>
                      <w:r>
                        <w:rPr>
                          <w:sz w:val="22"/>
                          <w:szCs w:val="22"/>
                        </w:rPr>
                        <w:tab/>
                      </w:r>
                      <w:r>
                        <w:rPr>
                          <w:position w:val="-10"/>
                          <w:sz w:val="22"/>
                          <w:szCs w:val="22"/>
                        </w:rPr>
                        <w:object w:dxaOrig="420" w:dyaOrig="283" w14:anchorId="1C66E93F">
                          <v:shape id="_x0000_i1026" type="#_x0000_t75" style="width:21pt;height:14.15pt" o:ole="">
                            <v:imagedata r:id="rId30" o:title=""/>
                          </v:shape>
                          <o:OLEObject Type="Embed" ProgID="Equation.3" ShapeID="_x0000_i1026" DrawAspect="Content" ObjectID="_1770758314" r:id="rId31"/>
                        </w:object>
                      </w:r>
                      <w:r>
                        <w:rPr>
                          <w:sz w:val="22"/>
                          <w:szCs w:val="22"/>
                        </w:rPr>
                        <w:t xml:space="preserve"> for aperiodic CSI reports to be carried on PUSCH </w:t>
                      </w:r>
                      <w:r>
                        <w:rPr>
                          <w:position w:val="-10"/>
                          <w:sz w:val="22"/>
                          <w:szCs w:val="22"/>
                        </w:rPr>
                        <w:object w:dxaOrig="420" w:dyaOrig="283" w14:anchorId="330ED115">
                          <v:shape id="_x0000_i1028" type="#_x0000_t75" style="width:21pt;height:14.15pt" o:ole="">
                            <v:imagedata r:id="rId32" o:title=""/>
                          </v:shape>
                          <o:OLEObject Type="Embed" ProgID="Equation.3" ShapeID="_x0000_i1028" DrawAspect="Content" ObjectID="_1770758315" r:id="rId33"/>
                        </w:object>
                      </w:r>
                      <w:r>
                        <w:rPr>
                          <w:sz w:val="22"/>
                          <w:szCs w:val="22"/>
                        </w:rPr>
                        <w:t xml:space="preserve"> for semi-persistent CSI reports to be carried on PUSCH, </w:t>
                      </w:r>
                      <w:r>
                        <w:rPr>
                          <w:position w:val="-10"/>
                          <w:sz w:val="22"/>
                          <w:szCs w:val="22"/>
                        </w:rPr>
                        <w:object w:dxaOrig="420" w:dyaOrig="283" w14:anchorId="5A77D923">
                          <v:shape id="_x0000_i1030" type="#_x0000_t75" style="width:21pt;height:14.15pt" o:ole="">
                            <v:imagedata r:id="rId34" o:title=""/>
                          </v:shape>
                          <o:OLEObject Type="Embed" ProgID="Equation.3" ShapeID="_x0000_i1030" DrawAspect="Content" ObjectID="_1770758316" r:id="rId35"/>
                        </w:object>
                      </w:r>
                      <w:r>
                        <w:rPr>
                          <w:sz w:val="22"/>
                          <w:szCs w:val="22"/>
                        </w:rPr>
                        <w:t xml:space="preserve"> for semi-persistent CSI reports to be carried on PUCCH and </w:t>
                      </w:r>
                      <w:r>
                        <w:rPr>
                          <w:position w:val="-10"/>
                          <w:sz w:val="22"/>
                          <w:szCs w:val="22"/>
                        </w:rPr>
                        <w:object w:dxaOrig="437" w:dyaOrig="283" w14:anchorId="42D1EAA2">
                          <v:shape id="_x0000_i1032" type="#_x0000_t75" style="width:21.85pt;height:14.15pt" o:ole="">
                            <v:imagedata r:id="rId36" o:title=""/>
                          </v:shape>
                          <o:OLEObject Type="Embed" ProgID="Equation.3" ShapeID="_x0000_i1032" DrawAspect="Content" ObjectID="_1770758317" r:id="rId37"/>
                        </w:object>
                      </w:r>
                      <w:r>
                        <w:rPr>
                          <w:sz w:val="22"/>
                          <w:szCs w:val="22"/>
                        </w:rPr>
                        <w:t xml:space="preserve"> for periodic CSI reports to be carried on PUCCH;</w:t>
                      </w:r>
                    </w:p>
                    <w:p w14:paraId="296CA33E" w14:textId="77777777" w:rsidR="00BC5C6A" w:rsidRDefault="00E40DF7">
                      <w:pPr>
                        <w:pStyle w:val="B1"/>
                        <w:rPr>
                          <w:sz w:val="22"/>
                          <w:szCs w:val="22"/>
                        </w:rPr>
                      </w:pPr>
                      <w:r>
                        <w:rPr>
                          <w:sz w:val="22"/>
                          <w:szCs w:val="22"/>
                        </w:rPr>
                        <w:t>-</w:t>
                      </w:r>
                      <w:r>
                        <w:rPr>
                          <w:sz w:val="22"/>
                          <w:szCs w:val="22"/>
                        </w:rPr>
                        <w:tab/>
                      </w:r>
                      <w:r>
                        <w:rPr>
                          <w:position w:val="-6"/>
                          <w:sz w:val="22"/>
                          <w:szCs w:val="22"/>
                        </w:rPr>
                        <w:object w:dxaOrig="437" w:dyaOrig="283" w14:anchorId="0A23174E">
                          <v:shape id="_x0000_i1034" type="#_x0000_t75" style="width:21.85pt;height:14.15pt" o:ole="">
                            <v:imagedata r:id="rId38" o:title=""/>
                          </v:shape>
                          <o:OLEObject Type="Embed" ProgID="Equation.3" ShapeID="_x0000_i1034" DrawAspect="Content" ObjectID="_1770758318" r:id="rId39"/>
                        </w:object>
                      </w:r>
                      <w:r>
                        <w:rPr>
                          <w:sz w:val="22"/>
                          <w:szCs w:val="22"/>
                        </w:rPr>
                        <w:t xml:space="preserve"> for CSI reports carrying L1-RSRP or L1-SINR and </w:t>
                      </w:r>
                      <w:r>
                        <w:rPr>
                          <w:position w:val="-6"/>
                          <w:sz w:val="22"/>
                          <w:szCs w:val="22"/>
                        </w:rPr>
                        <w:object w:dxaOrig="437" w:dyaOrig="283" w14:anchorId="7F41C5A0">
                          <v:shape id="_x0000_i1036" type="#_x0000_t75" style="width:21.85pt;height:14.15pt" o:ole="">
                            <v:imagedata r:id="rId40" o:title=""/>
                          </v:shape>
                          <o:OLEObject Type="Embed" ProgID="Equation.3" ShapeID="_x0000_i1036" DrawAspect="Content" ObjectID="_1770758319" r:id="rId41"/>
                        </w:object>
                      </w:r>
                      <w:r>
                        <w:rPr>
                          <w:sz w:val="22"/>
                          <w:szCs w:val="22"/>
                        </w:rPr>
                        <w:t xml:space="preserve"> for CSI reports not carrying L1-RSRP or L1-</w:t>
                      </w:r>
                      <w:proofErr w:type="gramStart"/>
                      <w:r>
                        <w:rPr>
                          <w:sz w:val="22"/>
                          <w:szCs w:val="22"/>
                        </w:rPr>
                        <w:t>SINR;</w:t>
                      </w:r>
                      <w:proofErr w:type="gramEnd"/>
                    </w:p>
                    <w:p w14:paraId="47BF40EA" w14:textId="77777777" w:rsidR="00BC5C6A" w:rsidRDefault="00E40DF7">
                      <w:pPr>
                        <w:pStyle w:val="B1"/>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r>
                        <w:rPr>
                          <w:i/>
                          <w:sz w:val="22"/>
                          <w:szCs w:val="22"/>
                        </w:rPr>
                        <w:t>maxNrofServingCells</w:t>
                      </w:r>
                      <w:r>
                        <w:rPr>
                          <w:sz w:val="22"/>
                          <w:szCs w:val="22"/>
                        </w:rPr>
                        <w:t>;</w:t>
                      </w:r>
                    </w:p>
                    <w:p w14:paraId="0F2A1E1D" w14:textId="77777777" w:rsidR="00BC5C6A" w:rsidRDefault="00E40DF7">
                      <w:pPr>
                        <w:pStyle w:val="B1"/>
                        <w:rPr>
                          <w:sz w:val="22"/>
                          <w:szCs w:val="22"/>
                        </w:rPr>
                      </w:pPr>
                      <w:r>
                        <w:rPr>
                          <w:sz w:val="22"/>
                          <w:szCs w:val="22"/>
                        </w:rPr>
                        <w:tab/>
                        <w:t xml:space="preserve">- </w:t>
                      </w:r>
                      <w:r>
                        <w:rPr>
                          <w:color w:val="FF0000"/>
                          <w:sz w:val="22"/>
                          <w:szCs w:val="22"/>
                          <w:u w:val="single"/>
                        </w:rPr>
                        <w:t xml:space="preserve">for a CSI report configured with </w:t>
                      </w:r>
                      <w:r>
                        <w:rPr>
                          <w:i/>
                          <w:iCs/>
                          <w:color w:val="FF0000"/>
                          <w:sz w:val="22"/>
                          <w:szCs w:val="22"/>
                          <w:u w:val="single"/>
                        </w:rPr>
                        <w:t>LTM-CSI-ReportConfig, c</w:t>
                      </w:r>
                      <w:r>
                        <w:rPr>
                          <w:color w:val="FF0000"/>
                          <w:sz w:val="22"/>
                          <w:szCs w:val="22"/>
                          <w:u w:val="single"/>
                        </w:rPr>
                        <w:t xml:space="preserve"> is the serving cell index value where the report configuration is configured.</w:t>
                      </w:r>
                    </w:p>
                    <w:p w14:paraId="5DD1EE7D" w14:textId="77777777" w:rsidR="00BC5C6A" w:rsidRDefault="00E40DF7">
                      <w:pPr>
                        <w:ind w:left="567" w:hanging="283"/>
                        <w:rPr>
                          <w:sz w:val="22"/>
                          <w:szCs w:val="22"/>
                        </w:rPr>
                      </w:pPr>
                      <w:r>
                        <w:rPr>
                          <w:sz w:val="22"/>
                          <w:szCs w:val="22"/>
                        </w:rPr>
                        <w:t>-</w:t>
                      </w:r>
                      <w:r>
                        <w:rPr>
                          <w:sz w:val="22"/>
                          <w:szCs w:val="22"/>
                        </w:rPr>
                        <w:tab/>
                      </w:r>
                      <w:r>
                        <w:rPr>
                          <w:i/>
                          <w:sz w:val="22"/>
                          <w:szCs w:val="22"/>
                        </w:rPr>
                        <w:t>s</w:t>
                      </w:r>
                      <w:r>
                        <w:rPr>
                          <w:sz w:val="22"/>
                          <w:szCs w:val="22"/>
                        </w:rPr>
                        <w:t xml:space="preserve"> is the </w:t>
                      </w:r>
                      <w:proofErr w:type="spellStart"/>
                      <w:r>
                        <w:rPr>
                          <w:i/>
                          <w:sz w:val="22"/>
                          <w:szCs w:val="22"/>
                        </w:rPr>
                        <w:t>reportConfigID</w:t>
                      </w:r>
                      <w:proofErr w:type="spellEnd"/>
                      <w:r>
                        <w:rPr>
                          <w:sz w:val="22"/>
                          <w:szCs w:val="22"/>
                        </w:rPr>
                        <w:t xml:space="preserve"> and</w:t>
                      </w:r>
                      <w:r>
                        <w:rPr>
                          <w:i/>
                          <w:sz w:val="22"/>
                          <w:szCs w:val="22"/>
                        </w:rPr>
                        <w:t xml:space="preserve"> </w:t>
                      </w:r>
                      <w:r>
                        <w:rPr>
                          <w:color w:val="000000"/>
                          <w:position w:val="-10"/>
                          <w:sz w:val="22"/>
                          <w:szCs w:val="22"/>
                        </w:rPr>
                        <w:object w:dxaOrig="283" w:dyaOrig="283" w14:anchorId="19479778">
                          <v:shape id="_x0000_i1038" type="#_x0000_t75" style="width:14.15pt;height:14.15pt" o:ole="">
                            <v:imagedata r:id="rId42" o:title=""/>
                          </v:shape>
                          <o:OLEObject Type="Embed" ProgID="Equation.3" ShapeID="_x0000_i1038" DrawAspect="Content" ObjectID="_1770758320" r:id="rId43"/>
                        </w:object>
                      </w:r>
                      <w:r>
                        <w:rPr>
                          <w:sz w:val="22"/>
                          <w:szCs w:val="22"/>
                        </w:rPr>
                        <w:t xml:space="preserve">is the value of the higher layer parameter </w:t>
                      </w:r>
                      <w:r>
                        <w:rPr>
                          <w:i/>
                          <w:sz w:val="22"/>
                          <w:szCs w:val="22"/>
                        </w:rPr>
                        <w:t xml:space="preserve">maxNrofCSI-ReportConfiguration </w:t>
                      </w:r>
                      <w:r>
                        <w:rPr>
                          <w:color w:val="FF0000"/>
                          <w:sz w:val="22"/>
                          <w:szCs w:val="22"/>
                          <w:u w:val="single"/>
                        </w:rPr>
                        <w:t xml:space="preserve">for a CSI report configured with </w:t>
                      </w:r>
                      <w:r>
                        <w:rPr>
                          <w:i/>
                          <w:iCs/>
                          <w:color w:val="FF0000"/>
                          <w:sz w:val="22"/>
                          <w:szCs w:val="22"/>
                          <w:u w:val="single"/>
                        </w:rPr>
                        <w:t>CSI-ReportConfig</w:t>
                      </w:r>
                      <w:r>
                        <w:rPr>
                          <w:i/>
                          <w:sz w:val="22"/>
                          <w:szCs w:val="22"/>
                        </w:rPr>
                        <w:t>.</w:t>
                      </w:r>
                    </w:p>
                    <w:p w14:paraId="59B714D7" w14:textId="77777777" w:rsidR="00BC5C6A" w:rsidRDefault="00E40DF7">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 xml:space="preserve">LTM-CSI-ReportConfig,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LTM-CSI-ReportConfigID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r>
                        <w:rPr>
                          <w:i/>
                          <w:iCs/>
                          <w:color w:val="FF0000"/>
                          <w:sz w:val="22"/>
                          <w:szCs w:val="22"/>
                          <w:u w:val="single"/>
                        </w:rPr>
                        <w:t xml:space="preserve">maxNrofLTM-CSI-ReportConfigurations </w:t>
                      </w:r>
                    </w:p>
                    <w:p w14:paraId="5FA7575E" w14:textId="77777777" w:rsidR="00BC5C6A" w:rsidRDefault="00E40DF7">
                      <w:pPr>
                        <w:rPr>
                          <w:color w:val="000000"/>
                          <w:sz w:val="22"/>
                          <w:szCs w:val="22"/>
                        </w:rPr>
                      </w:pPr>
                      <w:r>
                        <w:rPr>
                          <w:color w:val="000000"/>
                          <w:sz w:val="22"/>
                          <w:szCs w:val="22"/>
                        </w:rPr>
                        <w:t xml:space="preserve">A first CSI report is said to have priority over second CSI report if the associated </w:t>
                      </w:r>
                      <w:r>
                        <w:rPr>
                          <w:color w:val="000000"/>
                          <w:position w:val="-12"/>
                          <w:sz w:val="22"/>
                          <w:szCs w:val="22"/>
                        </w:rPr>
                        <w:object w:dxaOrig="1294" w:dyaOrig="437" w14:anchorId="6A8A924F">
                          <v:shape id="_x0000_i1040" type="#_x0000_t75" style="width:64.7pt;height:21.85pt" o:ole="">
                            <v:imagedata r:id="rId44" o:title=""/>
                          </v:shape>
                          <o:OLEObject Type="Embed" ProgID="Equation.3" ShapeID="_x0000_i1040" DrawAspect="Content" ObjectID="_1770758321" r:id="rId45"/>
                        </w:object>
                      </w:r>
                      <w:r>
                        <w:rPr>
                          <w:color w:val="000000"/>
                          <w:sz w:val="22"/>
                          <w:szCs w:val="22"/>
                        </w:rPr>
                        <w:t xml:space="preserve"> value is lower for the first report than for the second report.</w:t>
                      </w:r>
                    </w:p>
                    <w:p w14:paraId="31CF9421" w14:textId="77777777" w:rsidR="00BC5C6A" w:rsidRDefault="00E40DF7">
                      <w:pPr>
                        <w:rPr>
                          <w:color w:val="000000"/>
                          <w:sz w:val="22"/>
                          <w:szCs w:val="22"/>
                        </w:rPr>
                      </w:pPr>
                      <w:r>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3728DCF" w14:textId="77777777" w:rsidR="00BC5C6A" w:rsidRDefault="00E40DF7">
                      <w:pPr>
                        <w:pStyle w:val="B1"/>
                        <w:rPr>
                          <w:sz w:val="22"/>
                          <w:szCs w:val="22"/>
                        </w:rPr>
                      </w:pPr>
                      <w:r>
                        <w:rPr>
                          <w:sz w:val="22"/>
                          <w:szCs w:val="22"/>
                        </w:rPr>
                        <w:t>-</w:t>
                      </w:r>
                      <w:r>
                        <w:rPr>
                          <w:sz w:val="22"/>
                          <w:szCs w:val="22"/>
                        </w:rPr>
                        <w:tab/>
                        <w:t xml:space="preserve">if </w:t>
                      </w:r>
                      <w:r>
                        <w:rPr>
                          <w:i/>
                          <w:sz w:val="22"/>
                          <w:szCs w:val="22"/>
                        </w:rPr>
                        <w:t>y</w:t>
                      </w:r>
                      <w:r>
                        <w:rPr>
                          <w:sz w:val="22"/>
                          <w:szCs w:val="22"/>
                        </w:rPr>
                        <w:t xml:space="preserve"> values are different between the two CSI reports, the following rules apply except for the case when one of the </w:t>
                      </w:r>
                      <w:r>
                        <w:rPr>
                          <w:i/>
                          <w:sz w:val="22"/>
                          <w:szCs w:val="22"/>
                        </w:rPr>
                        <w:t>y</w:t>
                      </w:r>
                      <w:r>
                        <w:rPr>
                          <w:sz w:val="22"/>
                          <w:szCs w:val="22"/>
                        </w:rPr>
                        <w:t xml:space="preserve"> value is 2 and the other </w:t>
                      </w:r>
                      <w:r>
                        <w:rPr>
                          <w:i/>
                          <w:sz w:val="22"/>
                          <w:szCs w:val="22"/>
                        </w:rPr>
                        <w:t>y</w:t>
                      </w:r>
                      <w:r>
                        <w:rPr>
                          <w:sz w:val="22"/>
                          <w:szCs w:val="22"/>
                        </w:rPr>
                        <w:t xml:space="preserve"> value is 3 (for CSI reports transmitted on PUSCH, as described in Clause 5.2.3; for CSI reports transmitted on PUCCH, as described in Clause 5.2.4): </w:t>
                      </w:r>
                    </w:p>
                    <w:p w14:paraId="5CB6ED2E" w14:textId="77777777" w:rsidR="00BC5C6A" w:rsidRDefault="00E40DF7">
                      <w:pPr>
                        <w:pStyle w:val="B2"/>
                        <w:rPr>
                          <w:sz w:val="22"/>
                          <w:szCs w:val="22"/>
                        </w:rPr>
                      </w:pPr>
                      <w:r>
                        <w:rPr>
                          <w:sz w:val="22"/>
                          <w:szCs w:val="22"/>
                        </w:rPr>
                        <w:t>-</w:t>
                      </w:r>
                      <w:r>
                        <w:rPr>
                          <w:sz w:val="22"/>
                          <w:szCs w:val="22"/>
                        </w:rPr>
                        <w:tab/>
                        <w:t xml:space="preserve">The CSI report with higher </w:t>
                      </w:r>
                      <w:r>
                        <w:rPr>
                          <w:position w:val="-12"/>
                          <w:sz w:val="22"/>
                          <w:szCs w:val="22"/>
                        </w:rPr>
                        <w:object w:dxaOrig="1294" w:dyaOrig="437" w14:anchorId="611BD7FC">
                          <v:shape id="_x0000_i1042" type="#_x0000_t75" style="width:64.7pt;height:21.85pt" o:ole="">
                            <v:imagedata r:id="rId46" o:title=""/>
                          </v:shape>
                          <o:OLEObject Type="Embed" ProgID="Equation.3" ShapeID="_x0000_i1042" DrawAspect="Content" ObjectID="_1770758322" r:id="rId47"/>
                        </w:object>
                      </w:r>
                      <w:r>
                        <w:rPr>
                          <w:sz w:val="22"/>
                          <w:szCs w:val="22"/>
                        </w:rPr>
                        <w:t xml:space="preserve"> value shall not be sent by the UE.</w:t>
                      </w:r>
                    </w:p>
                    <w:p w14:paraId="70B5D347" w14:textId="77777777" w:rsidR="00BC5C6A" w:rsidRDefault="00E40DF7">
                      <w:pPr>
                        <w:pStyle w:val="B1"/>
                        <w:rPr>
                          <w:sz w:val="22"/>
                          <w:szCs w:val="22"/>
                        </w:rPr>
                      </w:pPr>
                      <w:r>
                        <w:rPr>
                          <w:sz w:val="22"/>
                          <w:szCs w:val="22"/>
                        </w:rPr>
                        <w:t>-</w:t>
                      </w:r>
                      <w:r>
                        <w:rPr>
                          <w:sz w:val="22"/>
                          <w:szCs w:val="22"/>
                        </w:rPr>
                        <w:tab/>
                        <w:t>otherwise, the two CSI reports are multiplexed or either is dropped based on the priority values, as described in Clause 9.2.5.2 in [6, TS 38.213].</w:t>
                      </w:r>
                    </w:p>
                    <w:p w14:paraId="0A773545" w14:textId="77777777" w:rsidR="00BC5C6A" w:rsidRDefault="00E40DF7">
                      <w:pPr>
                        <w:rPr>
                          <w:lang w:val="en-US"/>
                        </w:rPr>
                      </w:pPr>
                      <w:r>
                        <w:rPr>
                          <w:sz w:val="22"/>
                          <w:szCs w:val="22"/>
                        </w:rPr>
                        <w:t xml:space="preserve">A CSI report configured with </w:t>
                      </w:r>
                      <w:r>
                        <w:rPr>
                          <w:i/>
                          <w:iCs/>
                          <w:sz w:val="22"/>
                          <w:szCs w:val="22"/>
                        </w:rPr>
                        <w:t>LTM-CSI-ReportConfig</w:t>
                      </w:r>
                      <w:r>
                        <w:rPr>
                          <w:sz w:val="22"/>
                          <w:szCs w:val="22"/>
                        </w:rPr>
                        <w:t xml:space="preserve"> has a higher priority in case of collision with CSI report(s) configured with </w:t>
                      </w:r>
                      <w:r>
                        <w:rPr>
                          <w:i/>
                          <w:iCs/>
                          <w:sz w:val="22"/>
                          <w:szCs w:val="22"/>
                        </w:rPr>
                        <w:t>CSI-ReportConfig.</w:t>
                      </w:r>
                    </w:p>
                  </w:txbxContent>
                </v:textbox>
                <w10:wrap type="topAndBottom" anchorx="margin"/>
              </v:shape>
            </w:pict>
          </mc:Fallback>
        </mc:AlternateContent>
      </w:r>
    </w:p>
    <w:p w14:paraId="2608DBB3" w14:textId="77777777" w:rsidR="00BC5C6A" w:rsidRDefault="00BC5C6A">
      <w:pPr>
        <w:rPr>
          <w:lang w:val="en-US"/>
        </w:rPr>
      </w:pPr>
    </w:p>
    <w:p w14:paraId="3CE12816" w14:textId="77777777" w:rsidR="00BC5C6A" w:rsidRDefault="00BC5C6A">
      <w:pPr>
        <w:rPr>
          <w:lang w:val="en-US"/>
        </w:rPr>
      </w:pPr>
    </w:p>
    <w:p w14:paraId="24CBA777" w14:textId="77777777" w:rsidR="00BC5C6A" w:rsidRDefault="00BC5C6A"/>
    <w:p w14:paraId="33E4410B" w14:textId="77777777" w:rsidR="00BC5C6A" w:rsidRDefault="00E40DF7">
      <w:pPr>
        <w:pStyle w:val="5"/>
        <w:rPr>
          <w:lang w:val="en-US"/>
        </w:rPr>
      </w:pPr>
      <w:r>
        <w:rPr>
          <w:lang w:val="en-US"/>
        </w:rPr>
        <w:t xml:space="preserve">[Proposals for Tuesday Online] </w:t>
      </w:r>
    </w:p>
    <w:p w14:paraId="56A02168" w14:textId="77777777" w:rsidR="00BC5C6A" w:rsidRDefault="00BC5C6A">
      <w:pPr>
        <w:rPr>
          <w:lang w:val="en-US"/>
        </w:rPr>
      </w:pPr>
    </w:p>
    <w:p w14:paraId="582E6786" w14:textId="77777777" w:rsidR="00BC5C6A" w:rsidRDefault="00E40DF7">
      <w:pPr>
        <w:rPr>
          <w:b/>
          <w:bCs/>
        </w:rPr>
      </w:pPr>
      <w:r>
        <w:rPr>
          <w:b/>
          <w:bCs/>
        </w:rPr>
        <w:t>[FL Proposal 5.3.1-v2]</w:t>
      </w:r>
    </w:p>
    <w:p w14:paraId="07466A3B" w14:textId="77777777" w:rsidR="00BC5C6A" w:rsidRDefault="00E40DF7">
      <w:pPr>
        <w:pStyle w:val="a0"/>
        <w:numPr>
          <w:ilvl w:val="0"/>
          <w:numId w:val="18"/>
        </w:numPr>
        <w:rPr>
          <w:lang w:val="en-US"/>
        </w:rPr>
      </w:pPr>
      <w:r>
        <w:rPr>
          <w:lang w:val="en-US"/>
        </w:rPr>
        <w:t xml:space="preserve">Option 1: Beam application time is a part of cell switch delay defined in RAN4: </w:t>
      </w:r>
    </w:p>
    <w:p w14:paraId="33661826" w14:textId="77777777" w:rsidR="00BC5C6A" w:rsidRDefault="00E40DF7">
      <w:pPr>
        <w:pStyle w:val="a0"/>
        <w:numPr>
          <w:ilvl w:val="1"/>
          <w:numId w:val="18"/>
        </w:numPr>
        <w:rPr>
          <w:lang w:val="en-US"/>
        </w:rPr>
      </w:pPr>
      <w:r>
        <w:rPr>
          <w:lang w:val="en-US"/>
        </w:rPr>
        <w:t xml:space="preserve">Option 1-1: Just refer to RAN4 specification: </w:t>
      </w:r>
      <w:r>
        <w:rPr>
          <w:highlight w:val="yellow"/>
          <w:lang w:val="en-US"/>
        </w:rPr>
        <w:t xml:space="preserve">Nokia, DOCOMO, </w:t>
      </w:r>
      <w:proofErr w:type="spellStart"/>
      <w:r>
        <w:rPr>
          <w:highlight w:val="yellow"/>
          <w:lang w:val="en-US"/>
        </w:rPr>
        <w:t>Spreadtrum</w:t>
      </w:r>
      <w:proofErr w:type="spellEnd"/>
    </w:p>
    <w:p w14:paraId="6EB944EA" w14:textId="77777777" w:rsidR="00BC5C6A" w:rsidRDefault="00E40DF7">
      <w:pPr>
        <w:pStyle w:val="a0"/>
        <w:numPr>
          <w:ilvl w:val="1"/>
          <w:numId w:val="18"/>
        </w:numPr>
        <w:rPr>
          <w:lang w:val="en-US"/>
        </w:rPr>
      </w:pPr>
      <w:r>
        <w:rPr>
          <w:lang w:val="en-US"/>
        </w:rPr>
        <w:t xml:space="preserve">Option 1-2: Capture PHY relevant parts from cell switch time: </w:t>
      </w:r>
      <w:r>
        <w:rPr>
          <w:highlight w:val="yellow"/>
          <w:lang w:val="en-US"/>
        </w:rPr>
        <w:t xml:space="preserve">Huawei, </w:t>
      </w:r>
      <w:proofErr w:type="spellStart"/>
      <w:r>
        <w:rPr>
          <w:highlight w:val="yellow"/>
          <w:lang w:val="en-US"/>
        </w:rPr>
        <w:t>Spreadtrum</w:t>
      </w:r>
      <w:proofErr w:type="spellEnd"/>
      <w:r>
        <w:rPr>
          <w:highlight w:val="yellow"/>
          <w:lang w:val="en-US"/>
        </w:rPr>
        <w:t>, DOCOMO</w:t>
      </w:r>
    </w:p>
    <w:p w14:paraId="5495C06A" w14:textId="77777777" w:rsidR="00BC5C6A" w:rsidRDefault="00E40DF7">
      <w:pPr>
        <w:pStyle w:val="a0"/>
        <w:numPr>
          <w:ilvl w:val="0"/>
          <w:numId w:val="18"/>
        </w:numPr>
        <w:rPr>
          <w:lang w:val="en-US"/>
        </w:rPr>
      </w:pPr>
      <w:r>
        <w:rPr>
          <w:lang w:val="en-US"/>
        </w:rPr>
        <w:t>Option 2: Beam application time is a parallel procedure and should be defined in RAN1</w:t>
      </w:r>
    </w:p>
    <w:p w14:paraId="100382A5" w14:textId="77777777" w:rsidR="00BC5C6A" w:rsidRDefault="00E40DF7">
      <w:pPr>
        <w:pStyle w:val="a0"/>
        <w:numPr>
          <w:ilvl w:val="1"/>
          <w:numId w:val="18"/>
        </w:numPr>
        <w:rPr>
          <w:lang w:val="en-US"/>
        </w:rPr>
      </w:pPr>
      <w:r>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 </w:t>
      </w:r>
      <w:r>
        <w:rPr>
          <w:highlight w:val="yellow"/>
          <w:lang w:val="en-US"/>
        </w:rPr>
        <w:t>Samsung, Apple, ZTE, Nokia, Lenovo, CATT</w:t>
      </w:r>
    </w:p>
    <w:p w14:paraId="71B7A923" w14:textId="77777777" w:rsidR="00BC5C6A" w:rsidRDefault="00E40DF7">
      <w:pPr>
        <w:pStyle w:val="a0"/>
        <w:numPr>
          <w:ilvl w:val="1"/>
          <w:numId w:val="18"/>
        </w:numPr>
        <w:rPr>
          <w:lang w:val="en-US"/>
        </w:rPr>
      </w:pPr>
      <w:r>
        <w:rPr>
          <w:lang w:val="en-US"/>
        </w:rPr>
        <w:t xml:space="preserve">Option 2-2: Configured by RRC: </w:t>
      </w:r>
      <w:r>
        <w:rPr>
          <w:highlight w:val="yellow"/>
          <w:lang w:val="en-US"/>
        </w:rPr>
        <w:t>Ericsson ZTE, CATT</w:t>
      </w:r>
    </w:p>
    <w:p w14:paraId="2DE0A292" w14:textId="77777777" w:rsidR="00BC5C6A" w:rsidRDefault="00BC5C6A">
      <w:pPr>
        <w:rPr>
          <w:lang w:val="en-US"/>
        </w:rPr>
      </w:pPr>
    </w:p>
    <w:p w14:paraId="1DC98273" w14:textId="77777777" w:rsidR="00BC5C6A" w:rsidRDefault="00E40DF7">
      <w:pPr>
        <w:rPr>
          <w:b/>
          <w:bCs/>
        </w:rPr>
      </w:pPr>
      <w:r>
        <w:rPr>
          <w:b/>
          <w:bCs/>
        </w:rPr>
        <w:t>[FL Proposal 5.2.1-v2]</w:t>
      </w:r>
    </w:p>
    <w:p w14:paraId="569E2D39" w14:textId="77777777" w:rsidR="00BC5C6A" w:rsidRDefault="00E40DF7">
      <w:pPr>
        <w:rPr>
          <w:b/>
          <w:bCs/>
          <w:lang w:val="en-US"/>
        </w:rPr>
      </w:pPr>
      <w:r>
        <w:rPr>
          <w:b/>
          <w:bCs/>
          <w:lang w:val="en-US"/>
        </w:rPr>
        <w:t>Reason of change:</w:t>
      </w:r>
    </w:p>
    <w:p w14:paraId="0D39CD6F" w14:textId="77777777" w:rsidR="00BC5C6A" w:rsidRDefault="00E40DF7">
      <w:pPr>
        <w:pStyle w:val="a0"/>
        <w:numPr>
          <w:ilvl w:val="0"/>
          <w:numId w:val="16"/>
        </w:numPr>
        <w:ind w:left="480" w:hanging="480"/>
        <w:rPr>
          <w:lang w:val="en-US"/>
        </w:rPr>
      </w:pPr>
      <w:r>
        <w:rPr>
          <w:lang w:val="en-US"/>
        </w:rPr>
        <w:t>The priority rules for LTM CSI reports are not defined when two or more LTM CSI reports are collided.</w:t>
      </w:r>
    </w:p>
    <w:p w14:paraId="7D8ADA1C" w14:textId="77777777" w:rsidR="00BC5C6A" w:rsidRDefault="00E40DF7">
      <w:pPr>
        <w:rPr>
          <w:b/>
          <w:bCs/>
          <w:lang w:val="en-US"/>
        </w:rPr>
      </w:pPr>
      <w:r>
        <w:rPr>
          <w:b/>
          <w:bCs/>
          <w:lang w:val="en-US"/>
        </w:rPr>
        <w:t>Summary of change:</w:t>
      </w:r>
    </w:p>
    <w:p w14:paraId="52DE6C9E" w14:textId="77777777" w:rsidR="00BC5C6A" w:rsidRDefault="00E40DF7">
      <w:pPr>
        <w:pStyle w:val="a0"/>
        <w:numPr>
          <w:ilvl w:val="0"/>
          <w:numId w:val="16"/>
        </w:numPr>
        <w:ind w:left="480" w:hanging="480"/>
        <w:rPr>
          <w:lang w:val="en-US"/>
        </w:rPr>
      </w:pPr>
      <w:r>
        <w:rPr>
          <w:lang w:val="en-US"/>
        </w:rPr>
        <w:t>Add the priority rules for LTM CSI reports when two or more LTM CSI reports are collided.</w:t>
      </w:r>
    </w:p>
    <w:p w14:paraId="39F9BA66" w14:textId="77777777" w:rsidR="00BC5C6A" w:rsidRDefault="00E40DF7">
      <w:pPr>
        <w:rPr>
          <w:b/>
          <w:bCs/>
          <w:lang w:val="en-US"/>
        </w:rPr>
      </w:pPr>
      <w:r>
        <w:rPr>
          <w:b/>
          <w:bCs/>
          <w:lang w:val="en-US"/>
        </w:rPr>
        <w:t>Consequence if not approved:</w:t>
      </w:r>
    </w:p>
    <w:p w14:paraId="3C709C18" w14:textId="77777777" w:rsidR="00BC5C6A" w:rsidRDefault="00E40DF7">
      <w:pPr>
        <w:pStyle w:val="a0"/>
        <w:numPr>
          <w:ilvl w:val="0"/>
          <w:numId w:val="16"/>
        </w:numPr>
        <w:ind w:left="480" w:hanging="480"/>
        <w:rPr>
          <w:lang w:val="en-US"/>
        </w:rPr>
      </w:pPr>
      <w:r>
        <w:rPr>
          <w:lang w:val="en-US"/>
        </w:rPr>
        <w:t xml:space="preserve">The priority rules for LTM CSI reports when two or more LTM CSI reports are ambiguous. </w:t>
      </w:r>
    </w:p>
    <w:p w14:paraId="472111AC" w14:textId="77777777" w:rsidR="00BC5C6A" w:rsidRDefault="00E40DF7">
      <w:pPr>
        <w:rPr>
          <w:lang w:val="en-US"/>
        </w:rPr>
      </w:pPr>
      <w:r>
        <w:rPr>
          <w:rFonts w:hint="eastAsia"/>
          <w:lang w:val="en-US"/>
        </w:rPr>
        <w:t>T</w:t>
      </w:r>
      <w:r>
        <w:rPr>
          <w:lang w:val="en-US"/>
        </w:rPr>
        <w:t>P for 38.214</w:t>
      </w:r>
    </w:p>
    <w:p w14:paraId="5AAFBBDD" w14:textId="77777777" w:rsidR="00BC5C6A" w:rsidRDefault="00E40DF7">
      <w:r>
        <w:rPr>
          <w:b/>
          <w:bCs/>
          <w:sz w:val="32"/>
          <w:szCs w:val="32"/>
        </w:rPr>
        <w:t>5.2.5</w:t>
      </w:r>
      <w:r>
        <w:rPr>
          <w:b/>
          <w:bCs/>
          <w:sz w:val="32"/>
          <w:szCs w:val="32"/>
        </w:rPr>
        <w:tab/>
        <w:t>Priority rules for CSI reports</w:t>
      </w:r>
    </w:p>
    <w:p w14:paraId="22C6F8F6"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proofErr w:type="spellStart"/>
      <w:r>
        <w:rPr>
          <w:i/>
          <w:color w:val="000000" w:themeColor="text1"/>
          <w:sz w:val="22"/>
          <w:szCs w:val="22"/>
          <w:lang w:eastAsia="zh-CN"/>
        </w:rPr>
        <w:t>coresetPoolIndex</w:t>
      </w:r>
      <w:proofErr w:type="spellEnd"/>
      <w:r>
        <w:rPr>
          <w:color w:val="000000" w:themeColor="text1"/>
          <w:sz w:val="22"/>
          <w:szCs w:val="22"/>
          <w:lang w:eastAsia="zh-CN"/>
        </w:rPr>
        <w:t xml:space="preserve"> in </w:t>
      </w:r>
      <w:proofErr w:type="spellStart"/>
      <w:r>
        <w:rPr>
          <w:i/>
          <w:color w:val="000000" w:themeColor="text1"/>
          <w:sz w:val="22"/>
          <w:szCs w:val="22"/>
        </w:rPr>
        <w:t>ControlResourceSet</w:t>
      </w:r>
      <w:proofErr w:type="spellEnd"/>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proofErr w:type="spellStart"/>
      <w:r>
        <w:rPr>
          <w:i/>
          <w:color w:val="000000" w:themeColor="text1"/>
          <w:sz w:val="22"/>
          <w:szCs w:val="22"/>
          <w:lang w:eastAsia="zh-CN"/>
        </w:rPr>
        <w:t>coresetPoolIndex</w:t>
      </w:r>
      <w:proofErr w:type="spellEnd"/>
      <w:r>
        <w:rPr>
          <w:color w:val="000000"/>
          <w:sz w:val="22"/>
          <w:szCs w:val="22"/>
        </w:rPr>
        <w:t>.</w:t>
      </w:r>
    </w:p>
    <w:p w14:paraId="4649A984"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w:t>
      </w:r>
    </w:p>
    <w:p w14:paraId="12F916FB" w14:textId="77777777" w:rsidR="00BC5C6A" w:rsidRDefault="00E40DF7">
      <w:pPr>
        <w:pStyle w:val="B1"/>
        <w:ind w:left="440" w:hanging="440"/>
        <w:rPr>
          <w:sz w:val="22"/>
          <w:szCs w:val="22"/>
        </w:rPr>
      </w:pPr>
      <w:r>
        <w:rPr>
          <w:sz w:val="22"/>
          <w:szCs w:val="22"/>
        </w:rPr>
        <w:lastRenderedPageBreak/>
        <w:t>-</w:t>
      </w:r>
      <w:r>
        <w:rPr>
          <w:sz w:val="22"/>
          <w:szCs w:val="22"/>
        </w:rPr>
        <w:tab/>
      </w:r>
      <w:r>
        <w:rPr>
          <w:position w:val="-10"/>
          <w:sz w:val="22"/>
          <w:szCs w:val="22"/>
        </w:rPr>
        <w:object w:dxaOrig="420" w:dyaOrig="283" w14:anchorId="01BF4CF8">
          <v:shape id="_x0000_i1043" type="#_x0000_t75" style="width:21pt;height:14.15pt" o:ole="">
            <v:imagedata r:id="rId30" o:title=""/>
          </v:shape>
          <o:OLEObject Type="Embed" ProgID="Equation.3" ShapeID="_x0000_i1043" DrawAspect="Content" ObjectID="_1770758444" r:id="rId48"/>
        </w:object>
      </w:r>
      <w:r>
        <w:rPr>
          <w:sz w:val="22"/>
          <w:szCs w:val="22"/>
        </w:rPr>
        <w:t xml:space="preserve"> for aperiodic CSI reports to be carried on PUSCH </w:t>
      </w:r>
      <w:r>
        <w:rPr>
          <w:position w:val="-10"/>
          <w:sz w:val="22"/>
          <w:szCs w:val="22"/>
        </w:rPr>
        <w:object w:dxaOrig="420" w:dyaOrig="283" w14:anchorId="22F884F6">
          <v:shape id="_x0000_i1044" type="#_x0000_t75" style="width:21pt;height:14.15pt" o:ole="">
            <v:imagedata r:id="rId32" o:title=""/>
          </v:shape>
          <o:OLEObject Type="Embed" ProgID="Equation.3" ShapeID="_x0000_i1044" DrawAspect="Content" ObjectID="_1770758445" r:id="rId49"/>
        </w:object>
      </w:r>
      <w:r>
        <w:rPr>
          <w:sz w:val="22"/>
          <w:szCs w:val="22"/>
        </w:rPr>
        <w:t xml:space="preserve"> for semi-persistent CSI reports to be carried on PUSCH, </w:t>
      </w:r>
      <w:r>
        <w:rPr>
          <w:position w:val="-10"/>
          <w:sz w:val="22"/>
          <w:szCs w:val="22"/>
        </w:rPr>
        <w:object w:dxaOrig="420" w:dyaOrig="283" w14:anchorId="3311940F">
          <v:shape id="_x0000_i1045" type="#_x0000_t75" style="width:21pt;height:14.15pt" o:ole="">
            <v:imagedata r:id="rId16" o:title=""/>
          </v:shape>
          <o:OLEObject Type="Embed" ProgID="Equation.3" ShapeID="_x0000_i1045" DrawAspect="Content" ObjectID="_1770758446" r:id="rId50"/>
        </w:object>
      </w:r>
      <w:r>
        <w:rPr>
          <w:sz w:val="22"/>
          <w:szCs w:val="22"/>
        </w:rPr>
        <w:t xml:space="preserve"> for semi-persistent CSI reports to be carried on PUCCH and </w:t>
      </w:r>
      <w:r>
        <w:rPr>
          <w:position w:val="-10"/>
          <w:sz w:val="22"/>
          <w:szCs w:val="22"/>
        </w:rPr>
        <w:object w:dxaOrig="437" w:dyaOrig="283" w14:anchorId="4469C0E4">
          <v:shape id="_x0000_i1046" type="#_x0000_t75" style="width:21.85pt;height:14.15pt" o:ole="">
            <v:imagedata r:id="rId18" o:title=""/>
          </v:shape>
          <o:OLEObject Type="Embed" ProgID="Equation.3" ShapeID="_x0000_i1046" DrawAspect="Content" ObjectID="_1770758447" r:id="rId51"/>
        </w:object>
      </w:r>
      <w:r>
        <w:rPr>
          <w:sz w:val="22"/>
          <w:szCs w:val="22"/>
        </w:rPr>
        <w:t xml:space="preserve"> for periodic CSI reports to be carried on PUCCH;</w:t>
      </w:r>
    </w:p>
    <w:p w14:paraId="78F34F7B" w14:textId="77777777" w:rsidR="00BC5C6A" w:rsidRDefault="00E40DF7">
      <w:pPr>
        <w:pStyle w:val="B1"/>
        <w:ind w:left="440" w:hanging="440"/>
        <w:rPr>
          <w:sz w:val="22"/>
          <w:szCs w:val="22"/>
        </w:rPr>
      </w:pPr>
      <w:r>
        <w:rPr>
          <w:sz w:val="22"/>
          <w:szCs w:val="22"/>
        </w:rPr>
        <w:t>-</w:t>
      </w:r>
      <w:r>
        <w:rPr>
          <w:sz w:val="22"/>
          <w:szCs w:val="22"/>
        </w:rPr>
        <w:tab/>
      </w:r>
      <w:r>
        <w:rPr>
          <w:position w:val="-6"/>
          <w:sz w:val="22"/>
          <w:szCs w:val="22"/>
        </w:rPr>
        <w:object w:dxaOrig="437" w:dyaOrig="283" w14:anchorId="2819C292">
          <v:shape id="_x0000_i1047" type="#_x0000_t75" style="width:21.85pt;height:14.15pt" o:ole="">
            <v:imagedata r:id="rId38" o:title=""/>
          </v:shape>
          <o:OLEObject Type="Embed" ProgID="Equation.3" ShapeID="_x0000_i1047" DrawAspect="Content" ObjectID="_1770758448" r:id="rId52"/>
        </w:object>
      </w:r>
      <w:r>
        <w:rPr>
          <w:sz w:val="22"/>
          <w:szCs w:val="22"/>
        </w:rPr>
        <w:t xml:space="preserve"> for CSI reports carrying L1-RSRP or L1-SINR and </w:t>
      </w:r>
      <w:r>
        <w:rPr>
          <w:position w:val="-6"/>
          <w:sz w:val="22"/>
          <w:szCs w:val="22"/>
        </w:rPr>
        <w:object w:dxaOrig="437" w:dyaOrig="283" w14:anchorId="7F4A2969">
          <v:shape id="_x0000_i1048" type="#_x0000_t75" style="width:21.85pt;height:14.15pt" o:ole="">
            <v:imagedata r:id="rId40" o:title=""/>
          </v:shape>
          <o:OLEObject Type="Embed" ProgID="Equation.3" ShapeID="_x0000_i1048" DrawAspect="Content" ObjectID="_1770758449" r:id="rId53"/>
        </w:object>
      </w:r>
      <w:r>
        <w:rPr>
          <w:sz w:val="22"/>
          <w:szCs w:val="22"/>
        </w:rPr>
        <w:t xml:space="preserve"> for CSI reports not carrying L1-RSRP or L1-</w:t>
      </w:r>
      <w:proofErr w:type="gramStart"/>
      <w:r>
        <w:rPr>
          <w:sz w:val="22"/>
          <w:szCs w:val="22"/>
        </w:rPr>
        <w:t>SINR;</w:t>
      </w:r>
      <w:proofErr w:type="gramEnd"/>
    </w:p>
    <w:p w14:paraId="293D19A5" w14:textId="77777777" w:rsidR="00BC5C6A" w:rsidRDefault="00E40DF7">
      <w:pPr>
        <w:pStyle w:val="B1"/>
        <w:ind w:left="440" w:hanging="440"/>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proofErr w:type="spellStart"/>
      <w:proofErr w:type="gramStart"/>
      <w:r>
        <w:rPr>
          <w:i/>
          <w:sz w:val="22"/>
          <w:szCs w:val="22"/>
        </w:rPr>
        <w:t>maxNrofServingCells</w:t>
      </w:r>
      <w:proofErr w:type="spellEnd"/>
      <w:r>
        <w:rPr>
          <w:sz w:val="22"/>
          <w:szCs w:val="22"/>
        </w:rPr>
        <w:t>;</w:t>
      </w:r>
      <w:proofErr w:type="gramEnd"/>
    </w:p>
    <w:p w14:paraId="280DA170" w14:textId="77777777" w:rsidR="00BC5C6A" w:rsidRDefault="00E40DF7">
      <w:pPr>
        <w:pStyle w:val="B1"/>
        <w:ind w:left="440" w:hanging="440"/>
        <w:rPr>
          <w:sz w:val="22"/>
          <w:szCs w:val="22"/>
        </w:rPr>
      </w:pPr>
      <w:r>
        <w:rPr>
          <w:sz w:val="22"/>
          <w:szCs w:val="22"/>
        </w:rPr>
        <w:tab/>
        <w:t xml:space="preserve">- </w:t>
      </w:r>
      <w:r>
        <w:rPr>
          <w:color w:val="FF0000"/>
          <w:sz w:val="22"/>
          <w:szCs w:val="22"/>
          <w:highlight w:val="lightGray"/>
          <w:u w:val="single"/>
        </w:rPr>
        <w:t xml:space="preserve">for a CSI report configured with </w:t>
      </w:r>
      <w:r>
        <w:rPr>
          <w:i/>
          <w:iCs/>
          <w:color w:val="FF0000"/>
          <w:sz w:val="22"/>
          <w:szCs w:val="22"/>
          <w:highlight w:val="lightGray"/>
          <w:u w:val="single"/>
        </w:rPr>
        <w:t>LTM-CSI-</w:t>
      </w:r>
      <w:proofErr w:type="spellStart"/>
      <w:r>
        <w:rPr>
          <w:i/>
          <w:iCs/>
          <w:color w:val="FF0000"/>
          <w:sz w:val="22"/>
          <w:szCs w:val="22"/>
          <w:highlight w:val="lightGray"/>
          <w:u w:val="single"/>
        </w:rPr>
        <w:t>ReportConfig</w:t>
      </w:r>
      <w:proofErr w:type="spellEnd"/>
      <w:r>
        <w:rPr>
          <w:i/>
          <w:iCs/>
          <w:color w:val="FF0000"/>
          <w:sz w:val="22"/>
          <w:szCs w:val="22"/>
          <w:highlight w:val="lightGray"/>
          <w:u w:val="single"/>
        </w:rPr>
        <w:t>, c</w:t>
      </w:r>
      <w:r>
        <w:rPr>
          <w:color w:val="FF0000"/>
          <w:sz w:val="22"/>
          <w:szCs w:val="22"/>
          <w:highlight w:val="lightGray"/>
          <w:u w:val="single"/>
        </w:rPr>
        <w:t xml:space="preserve"> is the serving cell index value where the report configuration is configured.</w:t>
      </w:r>
    </w:p>
    <w:p w14:paraId="2DF71F01" w14:textId="77777777" w:rsidR="00BC5C6A" w:rsidRDefault="00E40DF7">
      <w:pPr>
        <w:ind w:left="567" w:hanging="283"/>
        <w:rPr>
          <w:sz w:val="22"/>
          <w:szCs w:val="22"/>
          <w:highlight w:val="yellow"/>
        </w:rPr>
      </w:pPr>
      <w:r>
        <w:rPr>
          <w:sz w:val="22"/>
          <w:szCs w:val="22"/>
          <w:highlight w:val="yellow"/>
        </w:rPr>
        <w:t>-</w:t>
      </w:r>
      <w:r>
        <w:rPr>
          <w:sz w:val="22"/>
          <w:szCs w:val="22"/>
          <w:highlight w:val="yellow"/>
        </w:rPr>
        <w:tab/>
      </w:r>
      <w:r>
        <w:rPr>
          <w:i/>
          <w:sz w:val="22"/>
          <w:szCs w:val="22"/>
          <w:highlight w:val="yellow"/>
        </w:rPr>
        <w:t>s</w:t>
      </w:r>
      <w:r>
        <w:rPr>
          <w:sz w:val="22"/>
          <w:szCs w:val="22"/>
          <w:highlight w:val="yellow"/>
        </w:rPr>
        <w:t xml:space="preserve"> is the </w:t>
      </w:r>
      <w:proofErr w:type="spellStart"/>
      <w:r>
        <w:rPr>
          <w:i/>
          <w:sz w:val="22"/>
          <w:szCs w:val="22"/>
          <w:highlight w:val="yellow"/>
        </w:rPr>
        <w:t>reportConfigID</w:t>
      </w:r>
      <w:proofErr w:type="spellEnd"/>
      <w:r>
        <w:rPr>
          <w:sz w:val="22"/>
          <w:szCs w:val="22"/>
          <w:highlight w:val="yellow"/>
        </w:rPr>
        <w:t xml:space="preserve"> and</w:t>
      </w:r>
      <w:r>
        <w:rPr>
          <w:i/>
          <w:sz w:val="22"/>
          <w:szCs w:val="22"/>
          <w:highlight w:val="yellow"/>
        </w:rPr>
        <w:t xml:space="preserve"> </w:t>
      </w:r>
      <w:r>
        <w:rPr>
          <w:color w:val="000000"/>
          <w:position w:val="-10"/>
          <w:sz w:val="22"/>
          <w:szCs w:val="22"/>
          <w:highlight w:val="yellow"/>
        </w:rPr>
        <w:object w:dxaOrig="283" w:dyaOrig="283" w14:anchorId="5B23A132">
          <v:shape id="_x0000_i1049" type="#_x0000_t75" style="width:14.15pt;height:14.15pt" o:ole="">
            <v:imagedata r:id="rId42" o:title=""/>
          </v:shape>
          <o:OLEObject Type="Embed" ProgID="Equation.3" ShapeID="_x0000_i1049" DrawAspect="Content" ObjectID="_1770758450" r:id="rId54"/>
        </w:object>
      </w:r>
      <w:r>
        <w:rPr>
          <w:sz w:val="22"/>
          <w:szCs w:val="22"/>
          <w:highlight w:val="yellow"/>
        </w:rPr>
        <w:t xml:space="preserve">is the value of the higher layer parameter </w:t>
      </w:r>
      <w:proofErr w:type="spellStart"/>
      <w:r>
        <w:rPr>
          <w:i/>
          <w:sz w:val="22"/>
          <w:szCs w:val="22"/>
          <w:highlight w:val="yellow"/>
        </w:rPr>
        <w:t>maxNrofCSI-ReportConfiguration</w:t>
      </w:r>
      <w:proofErr w:type="spellEnd"/>
      <w:r>
        <w:rPr>
          <w:i/>
          <w:sz w:val="22"/>
          <w:szCs w:val="22"/>
          <w:highlight w:val="yellow"/>
        </w:rPr>
        <w:t xml:space="preserve"> </w:t>
      </w:r>
      <w:r>
        <w:rPr>
          <w:color w:val="FF0000"/>
          <w:sz w:val="22"/>
          <w:szCs w:val="22"/>
          <w:highlight w:val="yellow"/>
          <w:u w:val="single"/>
        </w:rPr>
        <w:t xml:space="preserve">for a CSI report configured with </w:t>
      </w:r>
      <w:r>
        <w:rPr>
          <w:i/>
          <w:iCs/>
          <w:color w:val="FF0000"/>
          <w:sz w:val="22"/>
          <w:szCs w:val="22"/>
          <w:highlight w:val="yellow"/>
          <w:u w:val="single"/>
        </w:rPr>
        <w:t>CSI-</w:t>
      </w:r>
      <w:proofErr w:type="spellStart"/>
      <w:r>
        <w:rPr>
          <w:i/>
          <w:iCs/>
          <w:color w:val="FF0000"/>
          <w:sz w:val="22"/>
          <w:szCs w:val="22"/>
          <w:highlight w:val="yellow"/>
          <w:u w:val="single"/>
        </w:rPr>
        <w:t>ReportConfig</w:t>
      </w:r>
      <w:proofErr w:type="spellEnd"/>
      <w:r>
        <w:rPr>
          <w:i/>
          <w:sz w:val="22"/>
          <w:szCs w:val="22"/>
          <w:highlight w:val="yellow"/>
        </w:rPr>
        <w:t>.</w:t>
      </w:r>
    </w:p>
    <w:p w14:paraId="7C6D309E" w14:textId="77777777" w:rsidR="00BC5C6A" w:rsidRDefault="00E40DF7">
      <w:pPr>
        <w:ind w:left="567" w:hanging="283"/>
        <w:rPr>
          <w:i/>
          <w:color w:val="FF0000"/>
          <w:sz w:val="22"/>
          <w:szCs w:val="22"/>
        </w:rPr>
      </w:pPr>
      <w:r>
        <w:rPr>
          <w:i/>
          <w:sz w:val="22"/>
          <w:szCs w:val="22"/>
          <w:highlight w:val="yellow"/>
        </w:rPr>
        <w:tab/>
        <w:t xml:space="preserve">- </w:t>
      </w:r>
      <w:r>
        <w:rPr>
          <w:color w:val="FF0000"/>
          <w:sz w:val="22"/>
          <w:szCs w:val="22"/>
          <w:highlight w:val="yellow"/>
          <w:u w:val="single"/>
        </w:rPr>
        <w:t xml:space="preserve">for a CSI report configured with </w:t>
      </w:r>
      <w:r>
        <w:rPr>
          <w:i/>
          <w:iCs/>
          <w:color w:val="FF0000"/>
          <w:sz w:val="22"/>
          <w:szCs w:val="22"/>
          <w:highlight w:val="yellow"/>
          <w:u w:val="single"/>
        </w:rPr>
        <w:t>LTM-CSI-</w:t>
      </w:r>
      <w:proofErr w:type="spellStart"/>
      <w:r>
        <w:rPr>
          <w:i/>
          <w:iCs/>
          <w:color w:val="FF0000"/>
          <w:sz w:val="22"/>
          <w:szCs w:val="22"/>
          <w:highlight w:val="yellow"/>
          <w:u w:val="single"/>
        </w:rPr>
        <w:t>ReportConfig</w:t>
      </w:r>
      <w:proofErr w:type="spellEnd"/>
      <w:r>
        <w:rPr>
          <w:i/>
          <w:iCs/>
          <w:color w:val="FF0000"/>
          <w:sz w:val="22"/>
          <w:szCs w:val="22"/>
          <w:highlight w:val="yellow"/>
          <w:u w:val="single"/>
        </w:rPr>
        <w:t xml:space="preserve">, </w:t>
      </w:r>
      <w:r>
        <w:rPr>
          <w:i/>
          <w:color w:val="FF0000"/>
          <w:sz w:val="22"/>
          <w:szCs w:val="22"/>
          <w:highlight w:val="yellow"/>
          <w:u w:val="single"/>
        </w:rPr>
        <w:t xml:space="preserve">s </w:t>
      </w:r>
      <w:r>
        <w:rPr>
          <w:iCs/>
          <w:color w:val="FF0000"/>
          <w:sz w:val="22"/>
          <w:szCs w:val="22"/>
          <w:highlight w:val="yellow"/>
          <w:u w:val="single"/>
        </w:rPr>
        <w:t>is the</w:t>
      </w:r>
      <w:r>
        <w:rPr>
          <w:i/>
          <w:color w:val="FF0000"/>
          <w:sz w:val="22"/>
          <w:szCs w:val="22"/>
          <w:highlight w:val="yellow"/>
          <w:u w:val="single"/>
        </w:rPr>
        <w:t xml:space="preserve"> LTM-CSI-</w:t>
      </w:r>
      <w:proofErr w:type="spellStart"/>
      <w:r>
        <w:rPr>
          <w:i/>
          <w:color w:val="FF0000"/>
          <w:sz w:val="22"/>
          <w:szCs w:val="22"/>
          <w:highlight w:val="yellow"/>
          <w:u w:val="single"/>
        </w:rPr>
        <w:t>ReportConfigID</w:t>
      </w:r>
      <w:proofErr w:type="spellEnd"/>
      <w:r>
        <w:rPr>
          <w:i/>
          <w:color w:val="FF0000"/>
          <w:sz w:val="22"/>
          <w:szCs w:val="22"/>
          <w:highlight w:val="yellow"/>
          <w:u w:val="single"/>
        </w:rPr>
        <w:t xml:space="preserve"> </w:t>
      </w:r>
      <w:r>
        <w:rPr>
          <w:color w:val="FF0000"/>
          <w:sz w:val="22"/>
          <w:szCs w:val="22"/>
          <w:highlight w:val="yellow"/>
          <w:u w:val="single"/>
        </w:rPr>
        <w:t>and</w:t>
      </w:r>
      <w:r>
        <w:rPr>
          <w:i/>
          <w:color w:val="FF0000"/>
          <w:sz w:val="22"/>
          <w:szCs w:val="22"/>
          <w:highlight w:val="yellow"/>
          <w:u w:val="single"/>
        </w:rPr>
        <w:t xml:space="preserve"> </w:t>
      </w:r>
      <w:r>
        <w:rPr>
          <w:i/>
          <w:iCs/>
          <w:color w:val="FF0000"/>
          <w:sz w:val="22"/>
          <w:szCs w:val="22"/>
          <w:highlight w:val="yellow"/>
          <w:u w:val="single"/>
        </w:rPr>
        <w:t>M</w:t>
      </w:r>
      <w:r>
        <w:rPr>
          <w:i/>
          <w:iCs/>
          <w:color w:val="FF0000"/>
          <w:sz w:val="22"/>
          <w:szCs w:val="22"/>
          <w:highlight w:val="yellow"/>
          <w:u w:val="single"/>
          <w:vertAlign w:val="subscript"/>
        </w:rPr>
        <w:t>s</w:t>
      </w:r>
      <w:r>
        <w:rPr>
          <w:i/>
          <w:iCs/>
          <w:color w:val="FF0000"/>
          <w:sz w:val="22"/>
          <w:szCs w:val="22"/>
          <w:highlight w:val="yellow"/>
          <w:u w:val="single"/>
        </w:rPr>
        <w:t xml:space="preserve"> </w:t>
      </w:r>
      <w:r>
        <w:rPr>
          <w:color w:val="FF0000"/>
          <w:sz w:val="22"/>
          <w:szCs w:val="22"/>
          <w:highlight w:val="yellow"/>
          <w:u w:val="single"/>
        </w:rPr>
        <w:t xml:space="preserve">is the value of the higher layer parameter </w:t>
      </w:r>
      <w:proofErr w:type="spellStart"/>
      <w:r>
        <w:rPr>
          <w:i/>
          <w:iCs/>
          <w:color w:val="FF0000"/>
          <w:sz w:val="22"/>
          <w:szCs w:val="22"/>
          <w:highlight w:val="yellow"/>
          <w:u w:val="single"/>
        </w:rPr>
        <w:t>maxNrofLTM</w:t>
      </w:r>
      <w:proofErr w:type="spellEnd"/>
      <w:r>
        <w:rPr>
          <w:i/>
          <w:iCs/>
          <w:color w:val="FF0000"/>
          <w:sz w:val="22"/>
          <w:szCs w:val="22"/>
          <w:highlight w:val="yellow"/>
          <w:u w:val="single"/>
        </w:rPr>
        <w:t>-CSI-</w:t>
      </w:r>
      <w:proofErr w:type="spellStart"/>
      <w:r>
        <w:rPr>
          <w:i/>
          <w:iCs/>
          <w:color w:val="FF0000"/>
          <w:sz w:val="22"/>
          <w:szCs w:val="22"/>
          <w:highlight w:val="yellow"/>
          <w:u w:val="single"/>
        </w:rPr>
        <w:t>ReportConfigurations</w:t>
      </w:r>
      <w:proofErr w:type="spellEnd"/>
      <w:r>
        <w:rPr>
          <w:i/>
          <w:iCs/>
          <w:color w:val="FF0000"/>
          <w:sz w:val="22"/>
          <w:szCs w:val="22"/>
          <w:u w:val="single"/>
        </w:rPr>
        <w:t xml:space="preserve"> </w:t>
      </w:r>
    </w:p>
    <w:p w14:paraId="03EF13A4" w14:textId="77777777" w:rsidR="00BC5C6A" w:rsidRDefault="00E40DF7">
      <w:pPr>
        <w:ind w:left="567" w:hanging="283"/>
        <w:jc w:val="center"/>
        <w:rPr>
          <w:iCs/>
          <w:color w:val="FF0000"/>
          <w:sz w:val="22"/>
          <w:szCs w:val="22"/>
        </w:rPr>
      </w:pPr>
      <w:r>
        <w:rPr>
          <w:iCs/>
          <w:sz w:val="22"/>
          <w:szCs w:val="22"/>
        </w:rPr>
        <w:t>&lt;Unchanged part omitted&gt;</w:t>
      </w:r>
    </w:p>
    <w:p w14:paraId="05D11FF9" w14:textId="77777777" w:rsidR="00BC5C6A" w:rsidRDefault="00BC5C6A">
      <w:pPr>
        <w:rPr>
          <w:lang w:val="en-US"/>
        </w:rPr>
      </w:pPr>
    </w:p>
    <w:p w14:paraId="42C43912" w14:textId="77777777" w:rsidR="00BC5C6A" w:rsidRDefault="00E40DF7">
      <w:pPr>
        <w:rPr>
          <w:b/>
          <w:bCs/>
        </w:rPr>
      </w:pPr>
      <w:r>
        <w:rPr>
          <w:b/>
          <w:bCs/>
        </w:rPr>
        <w:t xml:space="preserve">[FL Proposal 5.3.2-v3] </w:t>
      </w:r>
    </w:p>
    <w:p w14:paraId="7CCE486B" w14:textId="77777777" w:rsidR="00BC5C6A" w:rsidRDefault="00E40DF7">
      <w:pPr>
        <w:rPr>
          <w:b/>
          <w:bCs/>
          <w:lang w:val="en-US"/>
        </w:rPr>
      </w:pPr>
      <w:r>
        <w:rPr>
          <w:b/>
          <w:bCs/>
          <w:lang w:val="en-US"/>
        </w:rPr>
        <w:t>Reason of change:</w:t>
      </w:r>
    </w:p>
    <w:p w14:paraId="10BD2BC2" w14:textId="77777777" w:rsidR="00BC5C6A" w:rsidRDefault="00E40DF7">
      <w:pPr>
        <w:pStyle w:val="a0"/>
        <w:numPr>
          <w:ilvl w:val="0"/>
          <w:numId w:val="16"/>
        </w:numPr>
        <w:ind w:left="480" w:hanging="480"/>
        <w:rPr>
          <w:lang w:val="en-US"/>
        </w:rPr>
      </w:pPr>
      <w:r>
        <w:rPr>
          <w:lang w:val="en-US"/>
        </w:rPr>
        <w:t>TCI state used after cell switch command is missing for RACH-less, CBRA and CFRA configured by RRC.</w:t>
      </w:r>
    </w:p>
    <w:p w14:paraId="444460C2" w14:textId="77777777" w:rsidR="00BC5C6A" w:rsidRDefault="00E40DF7">
      <w:pPr>
        <w:rPr>
          <w:b/>
          <w:bCs/>
          <w:lang w:val="en-US"/>
        </w:rPr>
      </w:pPr>
      <w:r>
        <w:rPr>
          <w:b/>
          <w:bCs/>
          <w:lang w:val="en-US"/>
        </w:rPr>
        <w:t>Summary of change:</w:t>
      </w:r>
    </w:p>
    <w:p w14:paraId="0E40BD8F" w14:textId="77777777" w:rsidR="00BC5C6A" w:rsidRDefault="00E40DF7">
      <w:pPr>
        <w:pStyle w:val="a0"/>
        <w:numPr>
          <w:ilvl w:val="0"/>
          <w:numId w:val="16"/>
        </w:numPr>
        <w:ind w:left="480" w:hanging="480"/>
        <w:rPr>
          <w:lang w:val="en-US"/>
        </w:rPr>
      </w:pPr>
      <w:r>
        <w:rPr>
          <w:lang w:val="en-US"/>
        </w:rPr>
        <w:t>Add TCI state used after cell switch command for RACH-less, CBRA and CFRA configured by RRC.</w:t>
      </w:r>
    </w:p>
    <w:p w14:paraId="64B4CA93" w14:textId="77777777" w:rsidR="00BC5C6A" w:rsidRDefault="00E40DF7">
      <w:pPr>
        <w:rPr>
          <w:b/>
          <w:bCs/>
          <w:lang w:val="en-US"/>
        </w:rPr>
      </w:pPr>
      <w:r>
        <w:rPr>
          <w:b/>
          <w:bCs/>
          <w:lang w:val="en-US"/>
        </w:rPr>
        <w:t>Consequence if not approved:</w:t>
      </w:r>
    </w:p>
    <w:p w14:paraId="06CC4904" w14:textId="77777777" w:rsidR="00BC5C6A" w:rsidRDefault="00E40DF7">
      <w:pPr>
        <w:pStyle w:val="a0"/>
        <w:numPr>
          <w:ilvl w:val="0"/>
          <w:numId w:val="16"/>
        </w:numPr>
        <w:ind w:left="482" w:hanging="482"/>
        <w:rPr>
          <w:lang w:val="en-US"/>
        </w:rPr>
      </w:pPr>
      <w:r>
        <w:rPr>
          <w:lang w:val="en-US"/>
        </w:rPr>
        <w:t xml:space="preserve">TCI state used after cell switch command is missing for RACH-less, CBRA and CFRA configured by RRC is not clear. </w:t>
      </w:r>
    </w:p>
    <w:p w14:paraId="6619C93C" w14:textId="77777777" w:rsidR="00BC5C6A" w:rsidRDefault="00E40DF7">
      <w:pPr>
        <w:rPr>
          <w:lang w:val="en-US"/>
        </w:rPr>
      </w:pPr>
      <w:r>
        <w:rPr>
          <w:rFonts w:hint="eastAsia"/>
          <w:lang w:val="en-US"/>
        </w:rPr>
        <w:t>T</w:t>
      </w:r>
      <w:r>
        <w:rPr>
          <w:lang w:val="en-US"/>
        </w:rPr>
        <w:t>P for 38.21</w:t>
      </w:r>
      <w:r>
        <w:rPr>
          <w:rFonts w:hint="eastAsia"/>
          <w:lang w:val="en-US"/>
        </w:rPr>
        <w:t>3</w:t>
      </w:r>
    </w:p>
    <w:p w14:paraId="0649F823" w14:textId="77777777" w:rsidR="00BC5C6A" w:rsidRDefault="00E40DF7">
      <w:pPr>
        <w:rPr>
          <w:b/>
          <w:bCs/>
          <w:sz w:val="32"/>
          <w:szCs w:val="22"/>
        </w:rPr>
      </w:pPr>
      <w:r>
        <w:rPr>
          <w:b/>
          <w:bCs/>
          <w:sz w:val="32"/>
          <w:szCs w:val="22"/>
        </w:rPr>
        <w:t>21</w:t>
      </w:r>
      <w:r>
        <w:rPr>
          <w:rFonts w:hint="eastAsia"/>
          <w:b/>
          <w:bCs/>
          <w:sz w:val="32"/>
          <w:szCs w:val="22"/>
        </w:rPr>
        <w:tab/>
      </w:r>
      <w:r>
        <w:rPr>
          <w:b/>
          <w:bCs/>
          <w:sz w:val="32"/>
          <w:szCs w:val="22"/>
        </w:rPr>
        <w:t>L1/L2-triggered mobility procedures</w:t>
      </w:r>
    </w:p>
    <w:p w14:paraId="5EC11B6C" w14:textId="77777777" w:rsidR="00BC5C6A" w:rsidRDefault="00E40DF7">
      <w:pPr>
        <w:jc w:val="center"/>
        <w:rPr>
          <w:rFonts w:eastAsiaTheme="minorEastAsia" w:cs="Times"/>
        </w:rPr>
      </w:pPr>
      <w:r>
        <w:rPr>
          <w:rFonts w:eastAsiaTheme="minorEastAsia" w:cs="Times" w:hint="eastAsia"/>
        </w:rPr>
        <w:t>&lt;</w:t>
      </w:r>
      <w:r>
        <w:rPr>
          <w:rFonts w:eastAsiaTheme="minorEastAsia" w:cs="Times"/>
        </w:rPr>
        <w:t>Unchanged part omitted&gt;</w:t>
      </w:r>
    </w:p>
    <w:p w14:paraId="3145EDBB" w14:textId="77777777" w:rsidR="00BC5C6A" w:rsidRDefault="00E40DF7">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t xml:space="preserve">The UE applies the </w:t>
      </w:r>
      <w:r>
        <w:rPr>
          <w:i/>
        </w:rPr>
        <w:t>TCI-</w:t>
      </w:r>
      <w:r>
        <w:rPr>
          <w:rFonts w:hint="eastAsia"/>
          <w:i/>
          <w:lang w:eastAsia="zh-CN"/>
        </w:rPr>
        <w:t>S</w:t>
      </w:r>
      <w:r>
        <w:rPr>
          <w:i/>
        </w:rPr>
        <w:t>tate</w:t>
      </w:r>
      <w:r>
        <w:t xml:space="preserve"> and/or </w:t>
      </w:r>
      <w:r>
        <w:rPr>
          <w:i/>
        </w:rPr>
        <w:t>TCI-UL-</w:t>
      </w:r>
      <w:r>
        <w:rPr>
          <w:i/>
        </w:rPr>
        <w:lastRenderedPageBreak/>
        <w:t xml:space="preserve">State, </w:t>
      </w:r>
      <w:r>
        <w:t xml:space="preserve">if indicated by the MAC CE, from a first slot that is </w:t>
      </w:r>
      <m:oMath>
        <m:r>
          <m:rPr>
            <m:sty m:val="p"/>
          </m:rPr>
          <w:rPr>
            <w:rFonts w:ascii="Cambria Math" w:hAnsi="Cambria Math"/>
          </w:rPr>
          <m:t>TBD</m:t>
        </m:r>
      </m:oMath>
      <w:r>
        <w:t xml:space="preserve"> after the last symbol of </w:t>
      </w:r>
      <w:r>
        <w:rPr>
          <w:lang w:val="en-US"/>
        </w:rPr>
        <w:t xml:space="preserve">a PUCCH or PUSCH with HARQ-ACK information for the PDSCH providing the MAC CE, and </w:t>
      </w:r>
      <m:oMath>
        <m:r>
          <w:rPr>
            <w:rFonts w:ascii="Cambria Math" w:hAnsi="Cambria Math"/>
            <w:lang w:val="en-US"/>
          </w:rPr>
          <m:t>μ</m:t>
        </m:r>
        <m:r>
          <w:rPr>
            <w:rFonts w:ascii="Cambria Math" w:hAnsi="Cambria Math"/>
          </w:rPr>
          <m:t xml:space="preserve"> </m:t>
        </m:r>
      </m:oMath>
      <w:r>
        <w:t xml:space="preserve">is the SCS configuration for </w:t>
      </w:r>
      <w:r>
        <w:rPr>
          <w:lang w:val="en-US"/>
        </w:rPr>
        <w:t>the TBD</w:t>
      </w:r>
      <w:r>
        <w:rPr>
          <w:i/>
        </w:rPr>
        <w:t>.</w:t>
      </w:r>
      <w:r>
        <w:rPr>
          <w:i/>
          <w:szCs w:val="24"/>
        </w:rPr>
        <w:t xml:space="preserve"> </w:t>
      </w:r>
      <w:r>
        <w:rPr>
          <w:iCs/>
          <w:color w:val="FF0000"/>
          <w:szCs w:val="24"/>
          <w:u w:val="single"/>
        </w:rPr>
        <w:t xml:space="preserve">If the MAC CE triggers a RACH-less cell switching, the UE applies the </w:t>
      </w:r>
      <w:r>
        <w:rPr>
          <w:i/>
          <w:color w:val="FF0000"/>
          <w:szCs w:val="24"/>
          <w:u w:val="single"/>
        </w:rPr>
        <w:t>TCI-</w:t>
      </w:r>
      <w:r>
        <w:rPr>
          <w:i/>
          <w:color w:val="FF0000"/>
          <w:szCs w:val="24"/>
          <w:u w:val="single"/>
          <w:lang w:eastAsia="zh-CN"/>
        </w:rPr>
        <w:t>S</w:t>
      </w:r>
      <w:r>
        <w:rPr>
          <w:i/>
          <w:color w:val="FF0000"/>
          <w:szCs w:val="24"/>
          <w:u w:val="single"/>
        </w:rPr>
        <w:t>tate</w:t>
      </w:r>
      <w:r>
        <w:rPr>
          <w:iCs/>
          <w:color w:val="FF0000"/>
          <w:szCs w:val="24"/>
          <w:u w:val="single"/>
        </w:rPr>
        <w:t xml:space="preserve"> for receptions on the candidate cell and applies a spatial domain filter corresponding to the </w:t>
      </w:r>
      <w:r>
        <w:rPr>
          <w:i/>
          <w:color w:val="FF0000"/>
          <w:szCs w:val="24"/>
          <w:u w:val="single"/>
        </w:rPr>
        <w:t>TCI-</w:t>
      </w:r>
      <w:r>
        <w:rPr>
          <w:i/>
          <w:color w:val="FF0000"/>
          <w:szCs w:val="24"/>
          <w:u w:val="single"/>
          <w:lang w:eastAsia="zh-CN"/>
        </w:rPr>
        <w:t>S</w:t>
      </w:r>
      <w:r>
        <w:rPr>
          <w:i/>
          <w:color w:val="FF0000"/>
          <w:szCs w:val="24"/>
          <w:u w:val="single"/>
        </w:rPr>
        <w:t>tate</w:t>
      </w:r>
      <w:r>
        <w:rPr>
          <w:color w:val="FF0000"/>
          <w:szCs w:val="24"/>
          <w:u w:val="single"/>
        </w:rPr>
        <w:t xml:space="preserve"> or the </w:t>
      </w:r>
      <w:r>
        <w:rPr>
          <w:i/>
          <w:color w:val="FF0000"/>
          <w:szCs w:val="24"/>
          <w:u w:val="single"/>
        </w:rPr>
        <w:t>TCI-UL-State</w:t>
      </w:r>
      <w:r>
        <w:rPr>
          <w:iCs/>
          <w:color w:val="FF0000"/>
          <w:szCs w:val="24"/>
          <w:u w:val="single"/>
        </w:rPr>
        <w:t xml:space="preserve"> for transmissions on the candidate cell before a new TCI state is indicated for the candidate cell.</w:t>
      </w:r>
      <w:r>
        <w:rPr>
          <w:iCs/>
          <w:color w:val="FF0000"/>
          <w:sz w:val="22"/>
          <w:szCs w:val="22"/>
          <w:u w:val="single"/>
        </w:rPr>
        <w:t xml:space="preserve"> </w:t>
      </w:r>
      <w:r>
        <w:rPr>
          <w:iCs/>
        </w:rPr>
        <w:t xml:space="preserve">If the MAC CE triggers a PRACH transmission </w:t>
      </w:r>
      <w:r>
        <w:t xml:space="preserve">[11, TS 38.321] </w:t>
      </w:r>
      <w:r>
        <w:rPr>
          <w:color w:val="FF0000"/>
          <w:u w:val="single"/>
        </w:rPr>
        <w:t xml:space="preserve">or a PRACH transmission is triggered by </w:t>
      </w:r>
      <w:proofErr w:type="spellStart"/>
      <w:r>
        <w:rPr>
          <w:i/>
          <w:iCs/>
          <w:color w:val="FF0000"/>
          <w:u w:val="single"/>
        </w:rPr>
        <w:t>ReconfigurationWithSync</w:t>
      </w:r>
      <w:proofErr w:type="spellEnd"/>
      <w:r>
        <w:rPr>
          <w:iCs/>
        </w:rPr>
        <w:t xml:space="preserve">, the UE applies the </w:t>
      </w:r>
      <w:r>
        <w:rPr>
          <w:i/>
        </w:rPr>
        <w:t>TCI-</w:t>
      </w:r>
      <w:r>
        <w:rPr>
          <w:rFonts w:hint="eastAsia"/>
          <w:i/>
          <w:lang w:eastAsia="zh-CN"/>
        </w:rPr>
        <w:t>S</w:t>
      </w:r>
      <w:r>
        <w:rPr>
          <w:i/>
        </w:rPr>
        <w:t>tate</w:t>
      </w:r>
      <w:r>
        <w:rPr>
          <w:iCs/>
        </w:rPr>
        <w:t xml:space="preserve"> for receptions on the candidate cell, and applies a spatial domain filter corresponding to the </w:t>
      </w:r>
      <w:r>
        <w:rPr>
          <w:i/>
        </w:rPr>
        <w:t>TCI-</w:t>
      </w:r>
      <w:r>
        <w:rPr>
          <w:rFonts w:hint="eastAsia"/>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62BDDD32" w14:textId="77777777" w:rsidR="00BC5C6A" w:rsidRDefault="00E40DF7">
      <w:pPr>
        <w:rPr>
          <w:b/>
          <w:bCs/>
        </w:rPr>
      </w:pPr>
      <w:r>
        <w:rPr>
          <w:b/>
          <w:bCs/>
        </w:rPr>
        <w:t>[FL Proposal 5.5.1-v</w:t>
      </w:r>
      <w:r>
        <w:rPr>
          <w:rFonts w:hint="eastAsia"/>
          <w:b/>
          <w:bCs/>
        </w:rPr>
        <w:t>2</w:t>
      </w:r>
      <w:r>
        <w:rPr>
          <w:b/>
          <w:bCs/>
        </w:rPr>
        <w:t>]</w:t>
      </w:r>
    </w:p>
    <w:p w14:paraId="28DBC532" w14:textId="77777777" w:rsidR="00BC5C6A" w:rsidRDefault="00E40DF7">
      <w:pPr>
        <w:rPr>
          <w:lang w:val="en-US"/>
        </w:rPr>
      </w:pPr>
      <w:r>
        <w:rPr>
          <w:lang w:val="en-US"/>
        </w:rPr>
        <w:t>Send and LS to RAN2 with the following contents:</w:t>
      </w:r>
    </w:p>
    <w:p w14:paraId="1228D693" w14:textId="77777777" w:rsidR="00BC5C6A" w:rsidRDefault="00E40DF7">
      <w:pPr>
        <w:pStyle w:val="a0"/>
        <w:numPr>
          <w:ilvl w:val="0"/>
          <w:numId w:val="19"/>
        </w:numPr>
      </w:pPr>
      <w:r>
        <w:t>According to the Candidate Cell TCI States Activation/Deactivation MAC CE specified in TS38.321, RAN1 understands that a single MAC CE can activate/deactivate TCI states for a candidate cell.</w:t>
      </w:r>
    </w:p>
    <w:p w14:paraId="43BC7CD9" w14:textId="77777777" w:rsidR="00BC5C6A" w:rsidRDefault="00E40DF7">
      <w:pPr>
        <w:pStyle w:val="a0"/>
        <w:numPr>
          <w:ilvl w:val="0"/>
          <w:numId w:val="19"/>
        </w:numPr>
      </w:pPr>
      <w:r>
        <w:rPr>
          <w:rFonts w:hint="eastAsia"/>
        </w:rPr>
        <w:t>R</w:t>
      </w:r>
      <w:r>
        <w:t xml:space="preserve">AN1 has a concern on this MAC CE design for, e.g., the following case: </w:t>
      </w:r>
    </w:p>
    <w:p w14:paraId="310E7A8F" w14:textId="77777777" w:rsidR="00BC5C6A" w:rsidRDefault="00E40DF7">
      <w:pPr>
        <w:pStyle w:val="a0"/>
        <w:numPr>
          <w:ilvl w:val="1"/>
          <w:numId w:val="19"/>
        </w:numPr>
        <w:rPr>
          <w:lang w:val="en-US"/>
        </w:rPr>
      </w:pPr>
      <w:r>
        <w:rPr>
          <w:lang w:val="en-US"/>
        </w:rPr>
        <w:t>A UE is capable of 2 TCI states, and TCI state A-1 and A-2 for candidate cell A has been activated</w:t>
      </w:r>
    </w:p>
    <w:p w14:paraId="13807EBE" w14:textId="77777777" w:rsidR="00BC5C6A" w:rsidRDefault="00E40DF7">
      <w:pPr>
        <w:pStyle w:val="a0"/>
        <w:numPr>
          <w:ilvl w:val="1"/>
          <w:numId w:val="19"/>
        </w:numPr>
      </w:pPr>
      <w:r>
        <w:t xml:space="preserve">The </w:t>
      </w:r>
      <w:proofErr w:type="spellStart"/>
      <w:r>
        <w:t>gNB</w:t>
      </w:r>
      <w:proofErr w:type="spellEnd"/>
      <w:r>
        <w:t xml:space="preserve"> want to deactivate TCI state (A-1, A-2) and activate (B-1, B-2) for candidate cell B, then:</w:t>
      </w:r>
    </w:p>
    <w:p w14:paraId="438AFABE" w14:textId="77777777" w:rsidR="00BC5C6A" w:rsidRDefault="00E40DF7">
      <w:pPr>
        <w:pStyle w:val="a0"/>
        <w:numPr>
          <w:ilvl w:val="2"/>
          <w:numId w:val="19"/>
        </w:numPr>
      </w:pPr>
      <w:r>
        <w:t xml:space="preserve">Two MAC CEs are sent to the UE: one is to deactivate TCI state (A-1, A-2), and the other is to activate TCI state (B-1, B-2) together in a single MAC PDU. </w:t>
      </w:r>
    </w:p>
    <w:p w14:paraId="45C21BF2" w14:textId="77777777" w:rsidR="00BC5C6A" w:rsidRDefault="00E40DF7">
      <w:pPr>
        <w:pStyle w:val="a0"/>
        <w:numPr>
          <w:ilvl w:val="2"/>
          <w:numId w:val="19"/>
        </w:numPr>
      </w:pPr>
      <w:r>
        <w:t>If the MAC CE to activate TCI state (B-1, B-2) is processed, the number of activated TCI states will exceed the UE capability. This interpretation comes from the understanding that a TCI state activation MAC CE for a candidate cell cannot deactivate the TCI states for other candidate cells, which is not the intended behaviour.</w:t>
      </w:r>
    </w:p>
    <w:p w14:paraId="42B6F359" w14:textId="77777777" w:rsidR="00BC5C6A" w:rsidRDefault="00E40DF7">
      <w:pPr>
        <w:pStyle w:val="a0"/>
        <w:numPr>
          <w:ilvl w:val="0"/>
          <w:numId w:val="19"/>
        </w:numPr>
      </w:pPr>
      <w:r>
        <w:rPr>
          <w:rFonts w:hint="eastAsia"/>
        </w:rPr>
        <w:t>R</w:t>
      </w:r>
      <w:r>
        <w:t xml:space="preserve">AN2 is respectfully asked to take this information into </w:t>
      </w:r>
      <w:proofErr w:type="gramStart"/>
      <w:r>
        <w:t>consideration, and</w:t>
      </w:r>
      <w:proofErr w:type="gramEnd"/>
      <w:r>
        <w:t xml:space="preserve"> update the design of MAC CE if the necessity is identified by RAN2. </w:t>
      </w:r>
    </w:p>
    <w:p w14:paraId="7FA26E67" w14:textId="3E610307" w:rsidR="00FA30C9" w:rsidRDefault="00FA30C9">
      <w:pPr>
        <w:snapToGrid/>
        <w:spacing w:after="0" w:afterAutospacing="0"/>
        <w:jc w:val="left"/>
        <w:rPr>
          <w:lang w:val="en-US"/>
        </w:rPr>
      </w:pPr>
      <w:r>
        <w:rPr>
          <w:lang w:val="en-US"/>
        </w:rPr>
        <w:br w:type="page"/>
      </w:r>
    </w:p>
    <w:p w14:paraId="5E053549" w14:textId="77777777" w:rsidR="00BC5C6A" w:rsidRDefault="00E40DF7">
      <w:pPr>
        <w:pStyle w:val="5"/>
        <w:rPr>
          <w:lang w:val="en-US"/>
        </w:rPr>
      </w:pPr>
      <w:r>
        <w:rPr>
          <w:lang w:val="en-US"/>
        </w:rPr>
        <w:lastRenderedPageBreak/>
        <w:t xml:space="preserve">[Proposals for Thursday Online] </w:t>
      </w:r>
    </w:p>
    <w:p w14:paraId="1C4D3C74" w14:textId="77777777" w:rsidR="00D018C6" w:rsidRPr="00D018C6" w:rsidRDefault="00D018C6" w:rsidP="00D018C6">
      <w:pPr>
        <w:rPr>
          <w:b/>
          <w:bCs/>
        </w:rPr>
      </w:pPr>
      <w:r w:rsidRPr="00D018C6">
        <w:rPr>
          <w:b/>
          <w:bCs/>
        </w:rPr>
        <w:t>[FL Proposal 5.2.1-v3]</w:t>
      </w:r>
    </w:p>
    <w:p w14:paraId="5A14EAD5" w14:textId="77777777" w:rsidR="00D018C6" w:rsidRDefault="00D018C6" w:rsidP="00D018C6">
      <w:pPr>
        <w:rPr>
          <w:b/>
          <w:bCs/>
          <w:lang w:val="en-US"/>
        </w:rPr>
      </w:pPr>
      <w:r>
        <w:rPr>
          <w:b/>
          <w:bCs/>
          <w:lang w:val="en-US"/>
        </w:rPr>
        <w:t>Reason of change:</w:t>
      </w:r>
    </w:p>
    <w:p w14:paraId="6F81CC29" w14:textId="77777777" w:rsidR="00D018C6" w:rsidRDefault="00D018C6" w:rsidP="00D018C6">
      <w:pPr>
        <w:pStyle w:val="a0"/>
        <w:numPr>
          <w:ilvl w:val="0"/>
          <w:numId w:val="16"/>
        </w:numPr>
        <w:ind w:left="482" w:hanging="482"/>
        <w:rPr>
          <w:lang w:val="en-US"/>
        </w:rPr>
      </w:pPr>
      <w:r>
        <w:rPr>
          <w:lang w:val="en-US"/>
        </w:rPr>
        <w:t>The priority rules for LTM CSI reports are not defined when two or more LTM CSI reports are collided.</w:t>
      </w:r>
    </w:p>
    <w:p w14:paraId="6182387A" w14:textId="77777777" w:rsidR="00D018C6" w:rsidRDefault="00D018C6" w:rsidP="00D018C6">
      <w:pPr>
        <w:rPr>
          <w:b/>
          <w:bCs/>
          <w:lang w:val="en-US"/>
        </w:rPr>
      </w:pPr>
      <w:r>
        <w:rPr>
          <w:b/>
          <w:bCs/>
          <w:lang w:val="en-US"/>
        </w:rPr>
        <w:t>Summary of change:</w:t>
      </w:r>
    </w:p>
    <w:p w14:paraId="5BBD9CA0" w14:textId="77777777" w:rsidR="00D018C6" w:rsidRDefault="00D018C6" w:rsidP="00D018C6">
      <w:pPr>
        <w:pStyle w:val="a0"/>
        <w:numPr>
          <w:ilvl w:val="0"/>
          <w:numId w:val="16"/>
        </w:numPr>
        <w:ind w:left="482" w:hanging="482"/>
        <w:rPr>
          <w:lang w:val="en-US"/>
        </w:rPr>
      </w:pPr>
      <w:r>
        <w:rPr>
          <w:lang w:val="en-US"/>
        </w:rPr>
        <w:t>Add the priority rules for LTM CSI reports when two or more LTM CSI reports are collided.</w:t>
      </w:r>
    </w:p>
    <w:p w14:paraId="142E8D14" w14:textId="77777777" w:rsidR="00D018C6" w:rsidRDefault="00D018C6" w:rsidP="00D018C6">
      <w:pPr>
        <w:rPr>
          <w:b/>
          <w:bCs/>
          <w:lang w:val="en-US"/>
        </w:rPr>
      </w:pPr>
      <w:r>
        <w:rPr>
          <w:b/>
          <w:bCs/>
          <w:lang w:val="en-US"/>
        </w:rPr>
        <w:t>Consequence if not approved:</w:t>
      </w:r>
    </w:p>
    <w:p w14:paraId="58E701C5" w14:textId="77777777" w:rsidR="00D018C6" w:rsidRDefault="00D018C6" w:rsidP="00D018C6">
      <w:pPr>
        <w:pStyle w:val="a0"/>
        <w:numPr>
          <w:ilvl w:val="0"/>
          <w:numId w:val="16"/>
        </w:numPr>
        <w:ind w:left="482" w:hanging="482"/>
        <w:rPr>
          <w:lang w:val="en-US"/>
        </w:rPr>
      </w:pPr>
      <w:r>
        <w:rPr>
          <w:lang w:val="en-US"/>
        </w:rPr>
        <w:t xml:space="preserve">The priority rules for LTM CSI reports when two or more LTM CSI reports are ambiguous. </w:t>
      </w:r>
    </w:p>
    <w:p w14:paraId="313BC3AD" w14:textId="77777777" w:rsidR="00D018C6" w:rsidRDefault="00D018C6" w:rsidP="00D018C6">
      <w:pPr>
        <w:rPr>
          <w:lang w:val="en-US"/>
        </w:rPr>
      </w:pPr>
      <w:r>
        <w:rPr>
          <w:rFonts w:hint="eastAsia"/>
          <w:lang w:val="en-US"/>
        </w:rPr>
        <w:t>T</w:t>
      </w:r>
      <w:r>
        <w:rPr>
          <w:lang w:val="en-US"/>
        </w:rPr>
        <w:t>P for 38.214</w:t>
      </w:r>
    </w:p>
    <w:p w14:paraId="5CCE86E8" w14:textId="77777777" w:rsidR="00D018C6" w:rsidRDefault="00D018C6" w:rsidP="00D018C6">
      <w:r>
        <w:rPr>
          <w:b/>
          <w:bCs/>
          <w:sz w:val="32"/>
          <w:szCs w:val="32"/>
        </w:rPr>
        <w:t>5.2.5</w:t>
      </w:r>
      <w:r>
        <w:rPr>
          <w:b/>
          <w:bCs/>
          <w:sz w:val="32"/>
          <w:szCs w:val="32"/>
        </w:rPr>
        <w:tab/>
        <w:t>Priority rules for CSI reports</w:t>
      </w:r>
    </w:p>
    <w:p w14:paraId="7A1A61EC" w14:textId="77777777" w:rsidR="00D018C6" w:rsidRDefault="00D018C6" w:rsidP="00D018C6">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proofErr w:type="spellStart"/>
      <w:r>
        <w:rPr>
          <w:i/>
          <w:color w:val="000000" w:themeColor="text1"/>
          <w:sz w:val="22"/>
          <w:szCs w:val="22"/>
          <w:lang w:eastAsia="zh-CN"/>
        </w:rPr>
        <w:t>coresetPoolIndex</w:t>
      </w:r>
      <w:proofErr w:type="spellEnd"/>
      <w:r>
        <w:rPr>
          <w:color w:val="000000" w:themeColor="text1"/>
          <w:sz w:val="22"/>
          <w:szCs w:val="22"/>
          <w:lang w:eastAsia="zh-CN"/>
        </w:rPr>
        <w:t xml:space="preserve"> in </w:t>
      </w:r>
      <w:proofErr w:type="spellStart"/>
      <w:r>
        <w:rPr>
          <w:i/>
          <w:color w:val="000000" w:themeColor="text1"/>
          <w:sz w:val="22"/>
          <w:szCs w:val="22"/>
        </w:rPr>
        <w:t>ControlResourceSet</w:t>
      </w:r>
      <w:proofErr w:type="spellEnd"/>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proofErr w:type="spellStart"/>
      <w:r>
        <w:rPr>
          <w:i/>
          <w:color w:val="000000" w:themeColor="text1"/>
          <w:sz w:val="22"/>
          <w:szCs w:val="22"/>
          <w:lang w:eastAsia="zh-CN"/>
        </w:rPr>
        <w:t>coresetPoolIndex</w:t>
      </w:r>
      <w:proofErr w:type="spellEnd"/>
      <w:r>
        <w:rPr>
          <w:color w:val="000000"/>
          <w:sz w:val="22"/>
          <w:szCs w:val="22"/>
        </w:rPr>
        <w:t>.</w:t>
      </w:r>
    </w:p>
    <w:p w14:paraId="612B8D4C" w14:textId="77777777" w:rsidR="00D018C6" w:rsidRDefault="00D018C6" w:rsidP="00D018C6">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 </w:t>
      </w:r>
    </w:p>
    <w:p w14:paraId="5ED89278" w14:textId="77777777" w:rsidR="00D018C6" w:rsidRDefault="00D018C6" w:rsidP="00D018C6">
      <w:pPr>
        <w:pStyle w:val="B1"/>
        <w:ind w:left="440" w:hanging="440"/>
        <w:rPr>
          <w:sz w:val="22"/>
          <w:szCs w:val="22"/>
        </w:rPr>
      </w:pPr>
      <w:r>
        <w:rPr>
          <w:sz w:val="22"/>
          <w:szCs w:val="22"/>
        </w:rPr>
        <w:t>-</w:t>
      </w:r>
      <w:r>
        <w:rPr>
          <w:sz w:val="22"/>
          <w:szCs w:val="22"/>
        </w:rPr>
        <w:tab/>
      </w:r>
      <w:r>
        <w:rPr>
          <w:position w:val="-10"/>
          <w:sz w:val="22"/>
          <w:szCs w:val="22"/>
        </w:rPr>
        <w:object w:dxaOrig="420" w:dyaOrig="283" w14:anchorId="67D8A2C9">
          <v:shape id="_x0000_i1050" type="#_x0000_t75" style="width:21pt;height:14.15pt" o:ole="">
            <v:imagedata r:id="rId12" o:title=""/>
          </v:shape>
          <o:OLEObject Type="Embed" ProgID="Equation.3" ShapeID="_x0000_i1050" DrawAspect="Content" ObjectID="_1770758451" r:id="rId55"/>
        </w:object>
      </w:r>
      <w:r>
        <w:rPr>
          <w:sz w:val="22"/>
          <w:szCs w:val="22"/>
        </w:rPr>
        <w:t xml:space="preserve"> for aperiodic CSI reports to be carried on PUSCH </w:t>
      </w:r>
      <w:r>
        <w:rPr>
          <w:position w:val="-10"/>
          <w:sz w:val="22"/>
          <w:szCs w:val="22"/>
        </w:rPr>
        <w:object w:dxaOrig="420" w:dyaOrig="283" w14:anchorId="7CE9F47F">
          <v:shape id="_x0000_i1051" type="#_x0000_t75" style="width:21pt;height:14.15pt" o:ole="">
            <v:imagedata r:id="rId32" o:title=""/>
          </v:shape>
          <o:OLEObject Type="Embed" ProgID="Equation.3" ShapeID="_x0000_i1051" DrawAspect="Content" ObjectID="_1770758452" r:id="rId56"/>
        </w:object>
      </w:r>
      <w:r>
        <w:rPr>
          <w:sz w:val="22"/>
          <w:szCs w:val="22"/>
        </w:rPr>
        <w:t xml:space="preserve"> for semi-persistent CSI reports to be carried on PUSCH, </w:t>
      </w:r>
      <w:r>
        <w:rPr>
          <w:position w:val="-10"/>
          <w:sz w:val="22"/>
          <w:szCs w:val="22"/>
        </w:rPr>
        <w:object w:dxaOrig="420" w:dyaOrig="283" w14:anchorId="3655B987">
          <v:shape id="_x0000_i1052" type="#_x0000_t75" style="width:21pt;height:14.15pt" o:ole="">
            <v:imagedata r:id="rId16" o:title=""/>
          </v:shape>
          <o:OLEObject Type="Embed" ProgID="Equation.3" ShapeID="_x0000_i1052" DrawAspect="Content" ObjectID="_1770758453" r:id="rId57"/>
        </w:object>
      </w:r>
      <w:r>
        <w:rPr>
          <w:sz w:val="22"/>
          <w:szCs w:val="22"/>
        </w:rPr>
        <w:t xml:space="preserve"> for semi-persistent CSI reports to be carried on PUCCH and </w:t>
      </w:r>
      <w:r>
        <w:rPr>
          <w:position w:val="-10"/>
          <w:sz w:val="22"/>
          <w:szCs w:val="22"/>
        </w:rPr>
        <w:object w:dxaOrig="437" w:dyaOrig="283" w14:anchorId="11BB4098">
          <v:shape id="_x0000_i1053" type="#_x0000_t75" style="width:21.85pt;height:14.15pt" o:ole="">
            <v:imagedata r:id="rId36" o:title=""/>
          </v:shape>
          <o:OLEObject Type="Embed" ProgID="Equation.3" ShapeID="_x0000_i1053" DrawAspect="Content" ObjectID="_1770758454" r:id="rId58"/>
        </w:object>
      </w:r>
      <w:r>
        <w:rPr>
          <w:sz w:val="22"/>
          <w:szCs w:val="22"/>
        </w:rPr>
        <w:t xml:space="preserve"> for periodic CSI reports to be carried on PUCCH;</w:t>
      </w:r>
    </w:p>
    <w:p w14:paraId="3577FB15" w14:textId="77777777" w:rsidR="00D018C6" w:rsidRDefault="00D018C6" w:rsidP="00D018C6">
      <w:pPr>
        <w:pStyle w:val="B1"/>
        <w:ind w:left="440" w:hanging="440"/>
        <w:rPr>
          <w:sz w:val="22"/>
          <w:szCs w:val="22"/>
        </w:rPr>
      </w:pPr>
      <w:r>
        <w:rPr>
          <w:sz w:val="22"/>
          <w:szCs w:val="22"/>
        </w:rPr>
        <w:t>-</w:t>
      </w:r>
      <w:r>
        <w:rPr>
          <w:sz w:val="22"/>
          <w:szCs w:val="22"/>
        </w:rPr>
        <w:tab/>
      </w:r>
      <w:r>
        <w:rPr>
          <w:position w:val="-6"/>
          <w:sz w:val="22"/>
          <w:szCs w:val="22"/>
        </w:rPr>
        <w:object w:dxaOrig="435" w:dyaOrig="285" w14:anchorId="57A9C4CF">
          <v:shape id="_x0000_i1054" type="#_x0000_t75" style="width:21.75pt;height:14.25pt" o:ole="">
            <v:imagedata r:id="rId38" o:title=""/>
          </v:shape>
          <o:OLEObject Type="Embed" ProgID="Equation.3" ShapeID="_x0000_i1054" DrawAspect="Content" ObjectID="_1770758455" r:id="rId59"/>
        </w:object>
      </w:r>
      <w:r>
        <w:rPr>
          <w:sz w:val="22"/>
          <w:szCs w:val="22"/>
        </w:rPr>
        <w:t xml:space="preserve"> for CSI reports carrying L1-RSRP or L1-SINR and </w:t>
      </w:r>
      <w:r>
        <w:rPr>
          <w:position w:val="-6"/>
          <w:sz w:val="22"/>
          <w:szCs w:val="22"/>
        </w:rPr>
        <w:object w:dxaOrig="435" w:dyaOrig="285" w14:anchorId="26F01EE1">
          <v:shape id="_x0000_i1055" type="#_x0000_t75" style="width:21.75pt;height:14.25pt" o:ole="">
            <v:imagedata r:id="rId40" o:title=""/>
          </v:shape>
          <o:OLEObject Type="Embed" ProgID="Equation.3" ShapeID="_x0000_i1055" DrawAspect="Content" ObjectID="_1770758456" r:id="rId60"/>
        </w:object>
      </w:r>
      <w:r>
        <w:rPr>
          <w:sz w:val="22"/>
          <w:szCs w:val="22"/>
        </w:rPr>
        <w:t xml:space="preserve"> for CSI reports not carrying L1-RSRP or L1-</w:t>
      </w:r>
      <w:proofErr w:type="gramStart"/>
      <w:r>
        <w:rPr>
          <w:sz w:val="22"/>
          <w:szCs w:val="22"/>
        </w:rPr>
        <w:t>SINR;</w:t>
      </w:r>
      <w:proofErr w:type="gramEnd"/>
    </w:p>
    <w:p w14:paraId="56E82746" w14:textId="77777777" w:rsidR="00D018C6" w:rsidRDefault="00D018C6" w:rsidP="00D018C6">
      <w:pPr>
        <w:pStyle w:val="B1"/>
        <w:ind w:left="440" w:hanging="440"/>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proofErr w:type="spellStart"/>
      <w:proofErr w:type="gramStart"/>
      <w:r>
        <w:rPr>
          <w:i/>
          <w:sz w:val="22"/>
          <w:szCs w:val="22"/>
        </w:rPr>
        <w:t>maxNrofServingCells</w:t>
      </w:r>
      <w:proofErr w:type="spellEnd"/>
      <w:r>
        <w:rPr>
          <w:sz w:val="22"/>
          <w:szCs w:val="22"/>
        </w:rPr>
        <w:t>;</w:t>
      </w:r>
      <w:proofErr w:type="gramEnd"/>
    </w:p>
    <w:p w14:paraId="23378FAF" w14:textId="77777777" w:rsidR="00D018C6" w:rsidRDefault="00D018C6" w:rsidP="00D018C6">
      <w:pPr>
        <w:pStyle w:val="B1"/>
        <w:ind w:left="440" w:hanging="440"/>
        <w:rPr>
          <w:color w:val="FF0000"/>
          <w:sz w:val="22"/>
          <w:szCs w:val="22"/>
          <w:u w:val="single"/>
        </w:rPr>
      </w:pPr>
      <w:r>
        <w:rPr>
          <w:sz w:val="22"/>
          <w:szCs w:val="22"/>
        </w:rPr>
        <w:tab/>
        <w:t xml:space="preserve">- </w:t>
      </w:r>
      <w:r w:rsidRPr="00C82E24">
        <w:rPr>
          <w:color w:val="FF0000"/>
          <w:sz w:val="22"/>
          <w:szCs w:val="22"/>
          <w:u w:val="single"/>
        </w:rPr>
        <w:t xml:space="preserve">for a CSI report configured with </w:t>
      </w:r>
      <w:r w:rsidRPr="00C82E24">
        <w:rPr>
          <w:i/>
          <w:iCs/>
          <w:color w:val="FF0000"/>
          <w:sz w:val="22"/>
          <w:szCs w:val="22"/>
          <w:u w:val="single"/>
        </w:rPr>
        <w:t>LTM-CSI-</w:t>
      </w:r>
      <w:proofErr w:type="spellStart"/>
      <w:r w:rsidRPr="00C82E24">
        <w:rPr>
          <w:i/>
          <w:iCs/>
          <w:color w:val="FF0000"/>
          <w:sz w:val="22"/>
          <w:szCs w:val="22"/>
          <w:u w:val="single"/>
        </w:rPr>
        <w:t>ReportConfig</w:t>
      </w:r>
      <w:proofErr w:type="spellEnd"/>
      <w:r w:rsidRPr="00C82E24">
        <w:rPr>
          <w:i/>
          <w:iCs/>
          <w:color w:val="FF0000"/>
          <w:sz w:val="22"/>
          <w:szCs w:val="22"/>
          <w:u w:val="single"/>
        </w:rPr>
        <w:t>, c</w:t>
      </w:r>
      <w:r w:rsidRPr="00C82E24">
        <w:rPr>
          <w:color w:val="FF0000"/>
          <w:sz w:val="22"/>
          <w:szCs w:val="22"/>
          <w:u w:val="single"/>
        </w:rPr>
        <w:t xml:space="preserve"> is the serving cell index value where the report configuration is configured.</w:t>
      </w:r>
    </w:p>
    <w:p w14:paraId="258FEB97" w14:textId="77777777" w:rsidR="00D018C6" w:rsidRDefault="00D018C6" w:rsidP="00D018C6">
      <w:pPr>
        <w:ind w:left="426" w:hanging="426"/>
        <w:rPr>
          <w:sz w:val="22"/>
          <w:szCs w:val="22"/>
        </w:rPr>
      </w:pPr>
      <w:r>
        <w:rPr>
          <w:sz w:val="22"/>
          <w:szCs w:val="22"/>
        </w:rPr>
        <w:t>-</w:t>
      </w:r>
      <w:r>
        <w:rPr>
          <w:sz w:val="22"/>
          <w:szCs w:val="22"/>
        </w:rPr>
        <w:tab/>
      </w:r>
      <w:r>
        <w:rPr>
          <w:i/>
          <w:sz w:val="22"/>
          <w:szCs w:val="22"/>
        </w:rPr>
        <w:t>s</w:t>
      </w:r>
      <w:r>
        <w:rPr>
          <w:sz w:val="22"/>
          <w:szCs w:val="22"/>
        </w:rPr>
        <w:t xml:space="preserve"> is the </w:t>
      </w:r>
      <w:proofErr w:type="spellStart"/>
      <w:r>
        <w:rPr>
          <w:i/>
          <w:sz w:val="22"/>
          <w:szCs w:val="22"/>
        </w:rPr>
        <w:t>reportConfigID</w:t>
      </w:r>
      <w:proofErr w:type="spellEnd"/>
      <w:r>
        <w:rPr>
          <w:sz w:val="22"/>
          <w:szCs w:val="22"/>
        </w:rPr>
        <w:t xml:space="preserve"> and</w:t>
      </w:r>
      <w:r>
        <w:rPr>
          <w:i/>
          <w:sz w:val="22"/>
          <w:szCs w:val="22"/>
        </w:rPr>
        <w:t xml:space="preserve"> </w:t>
      </w:r>
      <w:r>
        <w:rPr>
          <w:color w:val="000000"/>
          <w:position w:val="-10"/>
          <w:sz w:val="22"/>
          <w:szCs w:val="22"/>
        </w:rPr>
        <w:object w:dxaOrig="285" w:dyaOrig="285" w14:anchorId="64DD63DF">
          <v:shape id="_x0000_i1056" type="#_x0000_t75" style="width:14.25pt;height:14.25pt" o:ole="">
            <v:imagedata r:id="rId24" o:title=""/>
          </v:shape>
          <o:OLEObject Type="Embed" ProgID="Equation.3" ShapeID="_x0000_i1056" DrawAspect="Content" ObjectID="_1770758457" r:id="rId61"/>
        </w:object>
      </w:r>
      <w:r>
        <w:rPr>
          <w:sz w:val="22"/>
          <w:szCs w:val="22"/>
        </w:rPr>
        <w:t xml:space="preserve">is the value of the higher layer parameter </w:t>
      </w:r>
      <w:proofErr w:type="spellStart"/>
      <w:r>
        <w:rPr>
          <w:i/>
          <w:sz w:val="22"/>
          <w:szCs w:val="22"/>
        </w:rPr>
        <w:t>maxNrofCSI-ReportConfiguration</w:t>
      </w:r>
      <w:proofErr w:type="spellEnd"/>
      <w:r>
        <w:rPr>
          <w:i/>
          <w:sz w:val="22"/>
          <w:szCs w:val="22"/>
        </w:rPr>
        <w:t xml:space="preserve"> </w:t>
      </w:r>
      <w:r>
        <w:rPr>
          <w:color w:val="FF0000"/>
          <w:sz w:val="22"/>
          <w:szCs w:val="22"/>
          <w:u w:val="single"/>
        </w:rPr>
        <w:t xml:space="preserve">for a CSI report configured with </w:t>
      </w:r>
      <w:r>
        <w:rPr>
          <w:i/>
          <w:iCs/>
          <w:color w:val="FF0000"/>
          <w:sz w:val="22"/>
          <w:szCs w:val="22"/>
          <w:u w:val="single"/>
        </w:rPr>
        <w:t>CSI-</w:t>
      </w:r>
      <w:proofErr w:type="spellStart"/>
      <w:r>
        <w:rPr>
          <w:i/>
          <w:iCs/>
          <w:color w:val="FF0000"/>
          <w:sz w:val="22"/>
          <w:szCs w:val="22"/>
          <w:u w:val="single"/>
        </w:rPr>
        <w:t>ReportConfig</w:t>
      </w:r>
      <w:proofErr w:type="spellEnd"/>
      <w:r>
        <w:rPr>
          <w:i/>
          <w:sz w:val="22"/>
          <w:szCs w:val="22"/>
        </w:rPr>
        <w:t>.</w:t>
      </w:r>
    </w:p>
    <w:p w14:paraId="1D4DD07B" w14:textId="77777777" w:rsidR="00D018C6" w:rsidRDefault="00D018C6" w:rsidP="00D018C6">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LTM-CSI-</w:t>
      </w:r>
      <w:proofErr w:type="spellStart"/>
      <w:r>
        <w:rPr>
          <w:i/>
          <w:iCs/>
          <w:color w:val="FF0000"/>
          <w:sz w:val="22"/>
          <w:szCs w:val="22"/>
          <w:u w:val="single"/>
        </w:rPr>
        <w:t>ReportConfig</w:t>
      </w:r>
      <w:proofErr w:type="spellEnd"/>
      <w:r>
        <w:rPr>
          <w:i/>
          <w:iCs/>
          <w:color w:val="FF0000"/>
          <w:sz w:val="22"/>
          <w:szCs w:val="22"/>
          <w:u w:val="single"/>
        </w:rPr>
        <w:t xml:space="preserve">,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w:t>
      </w:r>
      <w:proofErr w:type="spellStart"/>
      <w:r>
        <w:rPr>
          <w:i/>
          <w:color w:val="FF0000"/>
          <w:sz w:val="22"/>
          <w:szCs w:val="22"/>
          <w:u w:val="single"/>
        </w:rPr>
        <w:t>ReportConfigID</w:t>
      </w:r>
      <w:proofErr w:type="spellEnd"/>
      <w:r>
        <w:rPr>
          <w:i/>
          <w:color w:val="FF0000"/>
          <w:sz w:val="22"/>
          <w:szCs w:val="22"/>
          <w:u w:val="single"/>
        </w:rPr>
        <w:t xml:space="preserve">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proofErr w:type="spellStart"/>
      <w:r>
        <w:rPr>
          <w:i/>
          <w:iCs/>
          <w:color w:val="FF0000"/>
          <w:sz w:val="22"/>
          <w:szCs w:val="22"/>
          <w:u w:val="single"/>
        </w:rPr>
        <w:t>maxNrofLTM</w:t>
      </w:r>
      <w:proofErr w:type="spellEnd"/>
      <w:r>
        <w:rPr>
          <w:i/>
          <w:iCs/>
          <w:color w:val="FF0000"/>
          <w:sz w:val="22"/>
          <w:szCs w:val="22"/>
          <w:u w:val="single"/>
        </w:rPr>
        <w:t>-CSI-</w:t>
      </w:r>
      <w:proofErr w:type="spellStart"/>
      <w:r>
        <w:rPr>
          <w:i/>
          <w:iCs/>
          <w:color w:val="FF0000"/>
          <w:sz w:val="22"/>
          <w:szCs w:val="22"/>
          <w:u w:val="single"/>
        </w:rPr>
        <w:t>ReportConfigurations</w:t>
      </w:r>
      <w:proofErr w:type="spellEnd"/>
      <w:r>
        <w:rPr>
          <w:i/>
          <w:iCs/>
          <w:color w:val="FF0000"/>
          <w:sz w:val="22"/>
          <w:szCs w:val="22"/>
          <w:u w:val="single"/>
        </w:rPr>
        <w:t xml:space="preserve"> </w:t>
      </w:r>
    </w:p>
    <w:p w14:paraId="4D43C33E" w14:textId="77777777" w:rsidR="00D018C6" w:rsidRDefault="00D018C6" w:rsidP="00D018C6">
      <w:pPr>
        <w:ind w:left="567" w:hanging="283"/>
        <w:jc w:val="center"/>
        <w:rPr>
          <w:iCs/>
          <w:color w:val="FF0000"/>
          <w:sz w:val="22"/>
          <w:szCs w:val="22"/>
        </w:rPr>
      </w:pPr>
      <w:r>
        <w:rPr>
          <w:iCs/>
          <w:sz w:val="22"/>
          <w:szCs w:val="22"/>
        </w:rPr>
        <w:t>&lt;Unchanged part omitted&gt;</w:t>
      </w:r>
    </w:p>
    <w:p w14:paraId="3BA60315" w14:textId="77777777" w:rsidR="00D018C6" w:rsidRDefault="00D018C6" w:rsidP="00D018C6">
      <w:pPr>
        <w:jc w:val="left"/>
        <w:rPr>
          <w:i/>
          <w:iCs/>
          <w:sz w:val="22"/>
          <w:szCs w:val="22"/>
        </w:rPr>
      </w:pPr>
      <w:r>
        <w:rPr>
          <w:sz w:val="22"/>
          <w:szCs w:val="22"/>
        </w:rPr>
        <w:lastRenderedPageBreak/>
        <w:t xml:space="preserve">A CSI report configured with </w:t>
      </w:r>
      <w:r>
        <w:rPr>
          <w:i/>
          <w:iCs/>
          <w:sz w:val="22"/>
          <w:szCs w:val="22"/>
        </w:rPr>
        <w:t>LTM-CSI-</w:t>
      </w:r>
      <w:proofErr w:type="spellStart"/>
      <w:r>
        <w:rPr>
          <w:i/>
          <w:iCs/>
          <w:sz w:val="22"/>
          <w:szCs w:val="22"/>
        </w:rPr>
        <w:t>ReportConfig</w:t>
      </w:r>
      <w:proofErr w:type="spellEnd"/>
      <w:r>
        <w:rPr>
          <w:sz w:val="22"/>
          <w:szCs w:val="22"/>
        </w:rPr>
        <w:t xml:space="preserve"> has a higher priority </w:t>
      </w:r>
      <w:r w:rsidRPr="00966E55">
        <w:rPr>
          <w:color w:val="FF0000"/>
          <w:sz w:val="22"/>
          <w:szCs w:val="22"/>
          <w:highlight w:val="yellow"/>
          <w:u w:val="single"/>
        </w:rPr>
        <w:t xml:space="preserve">over all CSI report(s) configured with </w:t>
      </w:r>
      <w:r w:rsidRPr="00966E55">
        <w:rPr>
          <w:i/>
          <w:iCs/>
          <w:color w:val="FF0000"/>
          <w:sz w:val="22"/>
          <w:szCs w:val="22"/>
          <w:highlight w:val="yellow"/>
          <w:u w:val="single"/>
        </w:rPr>
        <w:t>CSI-</w:t>
      </w:r>
      <w:proofErr w:type="spellStart"/>
      <w:r w:rsidRPr="00966E55">
        <w:rPr>
          <w:i/>
          <w:iCs/>
          <w:color w:val="FF0000"/>
          <w:sz w:val="22"/>
          <w:szCs w:val="22"/>
          <w:highlight w:val="yellow"/>
          <w:u w:val="single"/>
        </w:rPr>
        <w:t>ReportConfig</w:t>
      </w:r>
      <w:proofErr w:type="spellEnd"/>
      <w:r w:rsidRPr="00966E55">
        <w:rPr>
          <w:color w:val="FF0000"/>
          <w:sz w:val="22"/>
          <w:szCs w:val="22"/>
          <w:highlight w:val="yellow"/>
          <w:u w:val="single"/>
        </w:rPr>
        <w:t xml:space="preserve"> irrespective of </w:t>
      </w:r>
      <m:oMath>
        <m:sSub>
          <m:sSubPr>
            <m:ctrlPr>
              <w:rPr>
                <w:rFonts w:ascii="Cambria Math" w:hAnsi="Cambria Math"/>
                <w:color w:val="FF0000"/>
                <w:sz w:val="22"/>
                <w:szCs w:val="22"/>
                <w:highlight w:val="yellow"/>
                <w:u w:val="single"/>
              </w:rPr>
            </m:ctrlPr>
          </m:sSubPr>
          <m:e>
            <m:r>
              <m:rPr>
                <m:sty m:val="p"/>
              </m:rPr>
              <w:rPr>
                <w:rFonts w:ascii="Cambria Math" w:hAnsi="Cambria Math"/>
                <w:color w:val="FF0000"/>
                <w:sz w:val="22"/>
                <w:szCs w:val="22"/>
                <w:highlight w:val="yellow"/>
                <w:u w:val="single"/>
              </w:rPr>
              <m:t>Pri</m:t>
            </m:r>
          </m:e>
          <m:sub>
            <m:r>
              <w:rPr>
                <w:rFonts w:ascii="Cambria Math" w:hAnsi="Cambria Math"/>
                <w:color w:val="FF0000"/>
                <w:sz w:val="22"/>
                <w:szCs w:val="22"/>
                <w:highlight w:val="yellow"/>
                <w:u w:val="single"/>
              </w:rPr>
              <m:t>iCSI</m:t>
            </m:r>
          </m:sub>
        </m:sSub>
        <m:d>
          <m:dPr>
            <m:ctrlPr>
              <w:rPr>
                <w:rFonts w:ascii="Cambria Math" w:hAnsi="Cambria Math"/>
                <w:i/>
                <w:color w:val="FF0000"/>
                <w:sz w:val="22"/>
                <w:szCs w:val="22"/>
                <w:highlight w:val="yellow"/>
                <w:u w:val="single"/>
              </w:rPr>
            </m:ctrlPr>
          </m:dPr>
          <m:e>
            <m:r>
              <w:rPr>
                <w:rFonts w:ascii="Cambria Math" w:hAnsi="Cambria Math"/>
                <w:color w:val="FF0000"/>
                <w:sz w:val="22"/>
                <w:szCs w:val="22"/>
                <w:highlight w:val="yellow"/>
                <w:u w:val="single"/>
              </w:rPr>
              <m:t>y,k,c,s</m:t>
            </m:r>
          </m:e>
        </m:d>
      </m:oMath>
      <w:r w:rsidRPr="00966E55">
        <w:rPr>
          <w:rFonts w:hint="eastAsia"/>
          <w:i/>
          <w:color w:val="FF0000"/>
          <w:sz w:val="22"/>
          <w:szCs w:val="22"/>
          <w:highlight w:val="yellow"/>
          <w:u w:val="single"/>
        </w:rPr>
        <w:t xml:space="preserve"> </w:t>
      </w:r>
      <w:r w:rsidRPr="00966E55">
        <w:rPr>
          <w:iCs/>
          <w:color w:val="FF0000"/>
          <w:sz w:val="22"/>
          <w:szCs w:val="22"/>
          <w:highlight w:val="yellow"/>
          <w:u w:val="single"/>
        </w:rPr>
        <w:t>value</w:t>
      </w:r>
      <w:r>
        <w:rPr>
          <w:sz w:val="22"/>
          <w:szCs w:val="22"/>
        </w:rPr>
        <w:t xml:space="preserve"> in case of collision with CSI report(s) configured with </w:t>
      </w:r>
      <w:r>
        <w:rPr>
          <w:i/>
          <w:iCs/>
          <w:sz w:val="22"/>
          <w:szCs w:val="22"/>
        </w:rPr>
        <w:t>CSI-</w:t>
      </w:r>
      <w:proofErr w:type="spellStart"/>
      <w:r>
        <w:rPr>
          <w:i/>
          <w:iCs/>
          <w:sz w:val="22"/>
          <w:szCs w:val="22"/>
        </w:rPr>
        <w:t>ReportConfig</w:t>
      </w:r>
      <w:proofErr w:type="spellEnd"/>
      <w:r>
        <w:rPr>
          <w:i/>
          <w:iCs/>
          <w:sz w:val="22"/>
          <w:szCs w:val="22"/>
        </w:rPr>
        <w:t>.</w:t>
      </w:r>
    </w:p>
    <w:p w14:paraId="6AD10322" w14:textId="77777777" w:rsidR="00D018C6" w:rsidRDefault="00D018C6" w:rsidP="00D018C6">
      <w:pPr>
        <w:ind w:left="567" w:hanging="283"/>
        <w:jc w:val="center"/>
        <w:rPr>
          <w:iCs/>
          <w:color w:val="FF0000"/>
          <w:sz w:val="22"/>
          <w:szCs w:val="22"/>
        </w:rPr>
      </w:pPr>
      <w:r>
        <w:rPr>
          <w:iCs/>
          <w:sz w:val="22"/>
          <w:szCs w:val="22"/>
        </w:rPr>
        <w:t>&lt;Unchanged part omitted&gt;</w:t>
      </w:r>
    </w:p>
    <w:p w14:paraId="342E4957" w14:textId="77777777" w:rsidR="00BC5C6A" w:rsidRDefault="00BC5C6A">
      <w:pPr>
        <w:rPr>
          <w:lang w:val="en-US"/>
        </w:rPr>
      </w:pPr>
    </w:p>
    <w:p w14:paraId="5BF00E78" w14:textId="77777777" w:rsidR="00D018C6" w:rsidRPr="00D018C6" w:rsidRDefault="00D018C6" w:rsidP="00D018C6">
      <w:pPr>
        <w:rPr>
          <w:b/>
          <w:bCs/>
          <w:lang w:val="en-US"/>
        </w:rPr>
      </w:pPr>
      <w:r w:rsidRPr="00D018C6">
        <w:rPr>
          <w:b/>
          <w:bCs/>
        </w:rPr>
        <w:t>[Comments to FL Proposal 5.3.1-v4]</w:t>
      </w:r>
    </w:p>
    <w:p w14:paraId="2367E6CA" w14:textId="77777777" w:rsidR="00D018C6" w:rsidRDefault="00D018C6" w:rsidP="00D018C6">
      <w:pPr>
        <w:rPr>
          <w:b/>
          <w:bCs/>
          <w:lang w:val="en-US"/>
        </w:rPr>
      </w:pPr>
      <w:r>
        <w:rPr>
          <w:b/>
          <w:bCs/>
          <w:lang w:val="en-US"/>
        </w:rPr>
        <w:t>Reason of change:</w:t>
      </w:r>
    </w:p>
    <w:p w14:paraId="640D9B03" w14:textId="3109E729" w:rsidR="00D018C6" w:rsidRDefault="00D018C6" w:rsidP="00D018C6">
      <w:pPr>
        <w:pStyle w:val="a0"/>
        <w:numPr>
          <w:ilvl w:val="0"/>
          <w:numId w:val="16"/>
        </w:numPr>
        <w:ind w:left="482" w:hanging="482"/>
        <w:rPr>
          <w:lang w:val="en-US"/>
        </w:rPr>
      </w:pPr>
      <w:r>
        <w:rPr>
          <w:lang w:val="en-US"/>
        </w:rPr>
        <w:t>The beam application time for LTM is still TBD</w:t>
      </w:r>
      <w:r w:rsidR="00CD3E82">
        <w:rPr>
          <w:lang w:val="en-US"/>
        </w:rPr>
        <w:t xml:space="preserve">. </w:t>
      </w:r>
    </w:p>
    <w:p w14:paraId="7900B4CD" w14:textId="77777777" w:rsidR="00D018C6" w:rsidRDefault="00D018C6" w:rsidP="00D018C6">
      <w:pPr>
        <w:rPr>
          <w:b/>
          <w:bCs/>
          <w:lang w:val="en-US"/>
        </w:rPr>
      </w:pPr>
      <w:r>
        <w:rPr>
          <w:b/>
          <w:bCs/>
          <w:lang w:val="en-US"/>
        </w:rPr>
        <w:t>Summary of change:</w:t>
      </w:r>
    </w:p>
    <w:p w14:paraId="2B252033" w14:textId="77777777" w:rsidR="00D018C6" w:rsidRDefault="00D018C6" w:rsidP="00D018C6">
      <w:pPr>
        <w:pStyle w:val="a0"/>
        <w:numPr>
          <w:ilvl w:val="0"/>
          <w:numId w:val="16"/>
        </w:numPr>
        <w:ind w:left="482" w:hanging="482"/>
        <w:rPr>
          <w:lang w:val="en-US"/>
        </w:rPr>
      </w:pPr>
      <w:r>
        <w:rPr>
          <w:rFonts w:eastAsiaTheme="minorEastAsia"/>
          <w:lang w:val="en-US"/>
        </w:rPr>
        <w:t xml:space="preserve">The beam application time for LTM is defined as </w:t>
      </w:r>
      <w:r w:rsidRPr="00C04126">
        <w:rPr>
          <w:rFonts w:eastAsiaTheme="minorEastAsia"/>
          <w:lang w:val="en-US"/>
        </w:rPr>
        <w:t>T</w:t>
      </w:r>
      <w:r w:rsidRPr="00C04126">
        <w:rPr>
          <w:rFonts w:eastAsiaTheme="minorEastAsia"/>
          <w:vertAlign w:val="subscript"/>
          <w:lang w:val="en-US"/>
        </w:rPr>
        <w:t>LTM-RRC-processing</w:t>
      </w:r>
      <w:r w:rsidRPr="00C04126">
        <w:rPr>
          <w:rFonts w:eastAsiaTheme="minorEastAsia"/>
          <w:lang w:val="en-US"/>
        </w:rPr>
        <w:t xml:space="preserve"> + T</w:t>
      </w:r>
      <w:r w:rsidRPr="00C04126">
        <w:rPr>
          <w:rFonts w:eastAsiaTheme="minorEastAsia"/>
          <w:vertAlign w:val="subscript"/>
          <w:lang w:val="en-US"/>
        </w:rPr>
        <w:t>LTM-processing</w:t>
      </w:r>
      <w:r w:rsidRPr="00C04126">
        <w:rPr>
          <w:rFonts w:eastAsiaTheme="minorEastAsia"/>
          <w:lang w:val="en-US"/>
        </w:rPr>
        <w:t xml:space="preserve"> + </w:t>
      </w:r>
      <w:proofErr w:type="spellStart"/>
      <w:r w:rsidRPr="00C04126">
        <w:rPr>
          <w:rFonts w:eastAsiaTheme="minorEastAsia"/>
          <w:bCs/>
          <w:lang w:val="en-US"/>
        </w:rPr>
        <w:t>T</w:t>
      </w:r>
      <w:r w:rsidRPr="00C04126">
        <w:rPr>
          <w:rFonts w:eastAsiaTheme="minorEastAsia"/>
          <w:bCs/>
          <w:vertAlign w:val="subscript"/>
          <w:lang w:val="en-US"/>
        </w:rPr>
        <w:t>first</w:t>
      </w:r>
      <w:proofErr w:type="spellEnd"/>
      <w:r w:rsidRPr="00C04126">
        <w:rPr>
          <w:rFonts w:eastAsiaTheme="minorEastAsia"/>
          <w:bCs/>
          <w:vertAlign w:val="subscript"/>
          <w:lang w:val="en-US"/>
        </w:rPr>
        <w:t>-RS</w:t>
      </w:r>
      <w:r w:rsidRPr="00C04126">
        <w:rPr>
          <w:rFonts w:eastAsiaTheme="minorEastAsia"/>
          <w:lang w:val="en-US"/>
        </w:rPr>
        <w:t xml:space="preserve"> + T</w:t>
      </w:r>
      <w:r w:rsidRPr="00C04126">
        <w:rPr>
          <w:rFonts w:eastAsiaTheme="minorEastAsia"/>
          <w:vertAlign w:val="subscript"/>
          <w:lang w:val="en-US"/>
        </w:rPr>
        <w:t>RS-proc</w:t>
      </w:r>
      <w:r w:rsidRPr="00C04126">
        <w:rPr>
          <w:lang w:val="en-US" w:eastAsia="zh-CN"/>
        </w:rPr>
        <w:t xml:space="preserve"> +3</w:t>
      </w:r>
      <w:r>
        <w:rPr>
          <w:lang w:val="en-US" w:eastAsia="zh-CN"/>
        </w:rPr>
        <w:t>(</w:t>
      </w:r>
      <w:proofErr w:type="spellStart"/>
      <w:r>
        <w:rPr>
          <w:lang w:val="en-US" w:eastAsia="zh-CN"/>
        </w:rPr>
        <w:t>ms</w:t>
      </w:r>
      <w:proofErr w:type="spellEnd"/>
      <w:r>
        <w:rPr>
          <w:lang w:val="en-US" w:eastAsia="zh-CN"/>
        </w:rPr>
        <w:t xml:space="preserve">). </w:t>
      </w:r>
    </w:p>
    <w:p w14:paraId="4A510497" w14:textId="77777777" w:rsidR="00D018C6" w:rsidRDefault="00D018C6" w:rsidP="00D018C6">
      <w:pPr>
        <w:rPr>
          <w:b/>
          <w:bCs/>
          <w:lang w:val="en-US"/>
        </w:rPr>
      </w:pPr>
      <w:r>
        <w:rPr>
          <w:b/>
          <w:bCs/>
          <w:lang w:val="en-US"/>
        </w:rPr>
        <w:t>Consequence if not approved:</w:t>
      </w:r>
    </w:p>
    <w:p w14:paraId="2129FA50" w14:textId="77777777" w:rsidR="00D018C6" w:rsidRDefault="00D018C6" w:rsidP="00D018C6">
      <w:pPr>
        <w:pStyle w:val="a0"/>
        <w:numPr>
          <w:ilvl w:val="0"/>
          <w:numId w:val="16"/>
        </w:numPr>
        <w:ind w:left="482" w:hanging="482"/>
        <w:rPr>
          <w:lang w:val="en-US"/>
        </w:rPr>
      </w:pPr>
      <w:r>
        <w:rPr>
          <w:lang w:val="en-US"/>
        </w:rPr>
        <w:t xml:space="preserve">The beam application time for LTM is undefined. </w:t>
      </w:r>
    </w:p>
    <w:p w14:paraId="6274804A" w14:textId="77777777" w:rsidR="00D018C6" w:rsidRDefault="00D018C6" w:rsidP="00D018C6">
      <w:pPr>
        <w:rPr>
          <w:lang w:val="en-US"/>
        </w:rPr>
      </w:pPr>
      <w:r>
        <w:rPr>
          <w:rFonts w:hint="eastAsia"/>
          <w:lang w:val="en-US"/>
        </w:rPr>
        <w:t>T</w:t>
      </w:r>
      <w:r>
        <w:rPr>
          <w:lang w:val="en-US"/>
        </w:rPr>
        <w:t>P for 38.213</w:t>
      </w:r>
    </w:p>
    <w:p w14:paraId="2A6A7DB0" w14:textId="77777777" w:rsidR="00D018C6" w:rsidRPr="00D566B5" w:rsidRDefault="00D018C6" w:rsidP="00D018C6">
      <w:pPr>
        <w:rPr>
          <w:b/>
          <w:bCs/>
          <w:sz w:val="32"/>
          <w:szCs w:val="22"/>
        </w:rPr>
      </w:pPr>
      <w:r>
        <w:rPr>
          <w:b/>
          <w:bCs/>
          <w:sz w:val="32"/>
          <w:szCs w:val="22"/>
        </w:rPr>
        <w:t>21</w:t>
      </w:r>
      <w:r>
        <w:rPr>
          <w:rFonts w:hint="eastAsia"/>
          <w:b/>
          <w:bCs/>
          <w:sz w:val="32"/>
          <w:szCs w:val="22"/>
        </w:rPr>
        <w:tab/>
      </w:r>
      <w:r>
        <w:rPr>
          <w:b/>
          <w:bCs/>
          <w:sz w:val="32"/>
          <w:szCs w:val="22"/>
        </w:rPr>
        <w:t>L1/L2-triggered mobility procedures</w:t>
      </w:r>
    </w:p>
    <w:p w14:paraId="52648481" w14:textId="77777777" w:rsidR="00D018C6" w:rsidRDefault="00D018C6" w:rsidP="00D018C6">
      <w:pPr>
        <w:rPr>
          <w:rFonts w:eastAsia="SimSun"/>
          <w:lang w:val="en-US" w:eastAsia="zh-CN"/>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w:t>
      </w:r>
      <w:r w:rsidRPr="00C54E69">
        <w:rPr>
          <w:color w:val="FF0000"/>
          <w:u w:val="single"/>
          <w:lang w:val="en-US"/>
        </w:rPr>
        <w:t xml:space="preserve">no later than </w:t>
      </w:r>
      <w:r w:rsidRPr="00C54E69">
        <w:rPr>
          <w:strike/>
          <w:color w:val="FF0000"/>
          <w:lang w:val="en-US"/>
        </w:rPr>
        <w:t xml:space="preserve">from a first slot that is </w:t>
      </w:r>
      <w:r>
        <w:rPr>
          <w:rFonts w:eastAsiaTheme="minorEastAsia"/>
          <w:color w:val="FF0000"/>
          <w:u w:val="single"/>
          <w:lang w:val="en-US"/>
        </w:rPr>
        <w:t>T</w:t>
      </w:r>
      <w:r>
        <w:rPr>
          <w:rFonts w:eastAsiaTheme="minorEastAsia"/>
          <w:color w:val="FF0000"/>
          <w:u w:val="single"/>
          <w:vertAlign w:val="subscript"/>
          <w:lang w:val="en-US"/>
        </w:rPr>
        <w:t>LTM-RRC-processing</w:t>
      </w:r>
      <w:r>
        <w:rPr>
          <w:rFonts w:eastAsiaTheme="minorEastAsia"/>
          <w:color w:val="FF0000"/>
          <w:u w:val="single"/>
          <w:lang w:val="en-US"/>
        </w:rPr>
        <w:t xml:space="preserve"> + T</w:t>
      </w:r>
      <w:r>
        <w:rPr>
          <w:rFonts w:eastAsiaTheme="minorEastAsia"/>
          <w:color w:val="FF0000"/>
          <w:u w:val="single"/>
          <w:vertAlign w:val="subscript"/>
          <w:lang w:val="en-US"/>
        </w:rPr>
        <w:t>LTM-processing</w:t>
      </w:r>
      <w:r>
        <w:rPr>
          <w:rFonts w:eastAsiaTheme="minorEastAsia"/>
          <w:color w:val="FF0000"/>
          <w:u w:val="single"/>
          <w:lang w:val="en-US"/>
        </w:rPr>
        <w:t xml:space="preserve"> +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-RS</w:t>
      </w:r>
      <w:r>
        <w:rPr>
          <w:rFonts w:eastAsiaTheme="minorEastAsia"/>
          <w:color w:val="FF0000"/>
          <w:u w:val="single"/>
          <w:lang w:val="en-US"/>
        </w:rPr>
        <w:t xml:space="preserve"> + T</w:t>
      </w:r>
      <w:r>
        <w:rPr>
          <w:rFonts w:eastAsiaTheme="minorEastAsia"/>
          <w:color w:val="FF0000"/>
          <w:u w:val="single"/>
          <w:vertAlign w:val="subscript"/>
          <w:lang w:val="en-US"/>
        </w:rPr>
        <w:t>RS-proc</w:t>
      </w:r>
      <w:r>
        <w:rPr>
          <w:color w:val="FF0000"/>
          <w:u w:val="single"/>
          <w:lang w:val="en-US" w:eastAsia="zh-CN"/>
        </w:rPr>
        <w:t xml:space="preserve"> +3</w:t>
      </w:r>
      <w:r w:rsidRPr="0052346E">
        <w:rPr>
          <w:color w:val="FF0000"/>
          <w:u w:val="single"/>
          <w:lang w:val="en-US" w:eastAsia="zh-CN"/>
        </w:rPr>
        <w:t xml:space="preserve"> (</w:t>
      </w:r>
      <w:proofErr w:type="spellStart"/>
      <w:r w:rsidRPr="0052346E">
        <w:rPr>
          <w:color w:val="FF0000"/>
          <w:u w:val="single"/>
          <w:lang w:val="en-US" w:eastAsia="zh-CN"/>
        </w:rPr>
        <w:t>ms</w:t>
      </w:r>
      <w:proofErr w:type="spellEnd"/>
      <w:r w:rsidRPr="0052346E">
        <w:rPr>
          <w:color w:val="FF0000"/>
          <w:u w:val="single"/>
          <w:lang w:val="en-US" w:eastAsia="zh-CN"/>
        </w:rPr>
        <w:t>)</w:t>
      </w:r>
      <m:oMath>
        <m:r>
          <m:rPr>
            <m:sty m:val="p"/>
          </m:rPr>
          <w:rPr>
            <w:rFonts w:ascii="Cambria Math" w:hAnsi="Cambria Math"/>
            <w:strike/>
            <w:color w:val="FF0000"/>
            <w:lang w:val="en-US"/>
          </w:rPr>
          <m:t>TBD</m:t>
        </m:r>
      </m:oMath>
      <w:r>
        <w:rPr>
          <w:strike/>
          <w:color w:val="FF0000"/>
          <w:lang w:val="en-US"/>
        </w:rPr>
        <w:t xml:space="preserve"> </w:t>
      </w:r>
      <w:r>
        <w:rPr>
          <w:lang w:val="en-US"/>
        </w:rPr>
        <w:t>after the last symbol of a PUCCH or PUSCH with HARQ-ACK information for the PDSCH providing the MAC CE</w:t>
      </w:r>
      <w:r>
        <w:rPr>
          <w:color w:val="FF0000"/>
          <w:u w:val="single"/>
          <w:lang w:val="en-US"/>
        </w:rPr>
        <w:t>, where the components of</w:t>
      </w:r>
      <w:r>
        <w:rPr>
          <w:rFonts w:eastAsiaTheme="minorEastAsia"/>
          <w:color w:val="FF0000"/>
          <w:u w:val="single"/>
          <w:lang w:val="en-US"/>
        </w:rPr>
        <w:t xml:space="preserve"> T</w:t>
      </w:r>
      <w:r>
        <w:rPr>
          <w:rFonts w:eastAsiaTheme="minorEastAsia"/>
          <w:color w:val="FF0000"/>
          <w:u w:val="single"/>
          <w:vertAlign w:val="subscript"/>
          <w:lang w:val="en-US"/>
        </w:rPr>
        <w:t>LTM-RRC-processing</w:t>
      </w:r>
      <w:r>
        <w:rPr>
          <w:color w:val="FF0000"/>
          <w:u w:val="single"/>
          <w:lang w:val="en-US"/>
        </w:rPr>
        <w:t xml:space="preserve">, </w:t>
      </w:r>
      <w:r>
        <w:rPr>
          <w:rFonts w:eastAsiaTheme="minorEastAsia"/>
          <w:color w:val="FF0000"/>
          <w:u w:val="single"/>
          <w:lang w:val="en-US"/>
        </w:rPr>
        <w:t>T</w:t>
      </w:r>
      <w:r>
        <w:rPr>
          <w:rFonts w:eastAsiaTheme="minorEastAsia"/>
          <w:color w:val="FF0000"/>
          <w:u w:val="single"/>
          <w:vertAlign w:val="subscript"/>
          <w:lang w:val="en-US"/>
        </w:rPr>
        <w:t>LTM-processing</w:t>
      </w:r>
      <w:r>
        <w:rPr>
          <w:rFonts w:eastAsiaTheme="minorEastAsia"/>
          <w:color w:val="FF0000"/>
          <w:u w:val="single"/>
          <w:lang w:val="en-US" w:eastAsia="zh-CN"/>
        </w:rPr>
        <w:t xml:space="preserve">,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 xml:space="preserve">-RS </w:t>
      </w:r>
      <w:r>
        <w:rPr>
          <w:rFonts w:eastAsiaTheme="minorEastAsia"/>
          <w:color w:val="FF0000"/>
          <w:u w:val="single"/>
          <w:lang w:val="en-US"/>
        </w:rPr>
        <w:t>and T</w:t>
      </w:r>
      <w:r>
        <w:rPr>
          <w:rFonts w:eastAsiaTheme="minorEastAsia"/>
          <w:color w:val="FF0000"/>
          <w:u w:val="single"/>
          <w:vertAlign w:val="subscript"/>
          <w:lang w:val="en-US"/>
        </w:rPr>
        <w:t>RS-proc</w:t>
      </w:r>
      <w:r>
        <w:rPr>
          <w:color w:val="FF0000"/>
          <w:u w:val="single"/>
          <w:lang w:val="en-US"/>
        </w:rPr>
        <w:t xml:space="preserve"> are define in clause </w:t>
      </w:r>
      <w:r>
        <w:rPr>
          <w:color w:val="FF0000"/>
          <w:u w:val="single"/>
          <w:lang w:val="en-US" w:eastAsia="zh-CN"/>
        </w:rPr>
        <w:t>6.3.1.3</w:t>
      </w:r>
      <w:r>
        <w:rPr>
          <w:color w:val="FF0000"/>
          <w:u w:val="single"/>
          <w:lang w:val="en-US"/>
        </w:rPr>
        <w:t xml:space="preserve"> of</w:t>
      </w:r>
      <w:r>
        <w:rPr>
          <w:color w:val="FF0000"/>
          <w:u w:val="single"/>
          <w:lang w:val="en-US" w:eastAsia="zh-CN"/>
        </w:rPr>
        <w:t xml:space="preserve"> [11, 38.133].</w:t>
      </w:r>
      <w:r>
        <w:rPr>
          <w:strike/>
          <w:color w:val="FF0000"/>
          <w:lang w:val="en-US"/>
        </w:rPr>
        <w:t xml:space="preserve"> and </w:t>
      </w:r>
      <m:oMath>
        <m:r>
          <w:rPr>
            <w:rFonts w:ascii="Cambria Math" w:hAnsi="Cambria Math"/>
            <w:strike/>
            <w:color w:val="FF0000"/>
            <w:lang w:val="en-US"/>
          </w:rPr>
          <m:t xml:space="preserve">μ </m:t>
        </m:r>
      </m:oMath>
      <w:r>
        <w:rPr>
          <w:strike/>
          <w:color w:val="FF0000"/>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581EC832" w14:textId="77777777" w:rsidR="00D018C6" w:rsidRDefault="00D018C6">
      <w:pPr>
        <w:rPr>
          <w:lang w:val="en-US"/>
        </w:rPr>
      </w:pPr>
    </w:p>
    <w:p w14:paraId="7A0865A1" w14:textId="77777777" w:rsidR="00D018C6" w:rsidRPr="00D018C6" w:rsidRDefault="00D018C6" w:rsidP="00D018C6">
      <w:pPr>
        <w:rPr>
          <w:b/>
          <w:bCs/>
        </w:rPr>
      </w:pPr>
      <w:r w:rsidRPr="00D018C6">
        <w:rPr>
          <w:b/>
          <w:bCs/>
        </w:rPr>
        <w:t xml:space="preserve">[FL Proposal 5.3.2-v3] </w:t>
      </w:r>
    </w:p>
    <w:p w14:paraId="2F2FB9DD" w14:textId="77777777" w:rsidR="00D018C6" w:rsidRDefault="00D018C6" w:rsidP="00D018C6">
      <w:pPr>
        <w:rPr>
          <w:b/>
          <w:bCs/>
          <w:lang w:val="en-US"/>
        </w:rPr>
      </w:pPr>
      <w:r>
        <w:rPr>
          <w:b/>
          <w:bCs/>
          <w:lang w:val="en-US"/>
        </w:rPr>
        <w:t>Reason of change:</w:t>
      </w:r>
    </w:p>
    <w:p w14:paraId="54FA2E2C" w14:textId="21A044F2" w:rsidR="00D018C6" w:rsidRDefault="00CD3E82" w:rsidP="00D018C6">
      <w:pPr>
        <w:pStyle w:val="a0"/>
        <w:numPr>
          <w:ilvl w:val="0"/>
          <w:numId w:val="16"/>
        </w:numPr>
        <w:ind w:left="482" w:hanging="482"/>
        <w:rPr>
          <w:lang w:val="en-US"/>
        </w:rPr>
      </w:pPr>
      <w:r>
        <w:rPr>
          <w:lang w:val="en-US"/>
        </w:rPr>
        <w:t>Descrip</w:t>
      </w:r>
      <w:r w:rsidR="002D0AC1">
        <w:rPr>
          <w:lang w:val="en-US"/>
        </w:rPr>
        <w:t xml:space="preserve">tion on </w:t>
      </w:r>
      <w:r w:rsidR="00D018C6">
        <w:rPr>
          <w:lang w:val="en-US"/>
        </w:rPr>
        <w:t>TCI state used after cell switch command is missing for RACH-less, CBRA and CFRA configured by RRC.</w:t>
      </w:r>
    </w:p>
    <w:p w14:paraId="1CCA347D" w14:textId="77777777" w:rsidR="00D018C6" w:rsidRDefault="00D018C6" w:rsidP="00D018C6">
      <w:pPr>
        <w:rPr>
          <w:b/>
          <w:bCs/>
          <w:lang w:val="en-US"/>
        </w:rPr>
      </w:pPr>
      <w:r>
        <w:rPr>
          <w:b/>
          <w:bCs/>
          <w:lang w:val="en-US"/>
        </w:rPr>
        <w:lastRenderedPageBreak/>
        <w:t>Summary of change:</w:t>
      </w:r>
    </w:p>
    <w:p w14:paraId="144C6579" w14:textId="77777777" w:rsidR="00D018C6" w:rsidRDefault="00D018C6" w:rsidP="00D018C6">
      <w:pPr>
        <w:pStyle w:val="a0"/>
        <w:numPr>
          <w:ilvl w:val="0"/>
          <w:numId w:val="16"/>
        </w:numPr>
        <w:ind w:left="482" w:hanging="482"/>
        <w:rPr>
          <w:lang w:val="en-US"/>
        </w:rPr>
      </w:pPr>
      <w:r>
        <w:rPr>
          <w:lang w:val="en-US"/>
        </w:rPr>
        <w:t>Add the description that TCI state used after cell switch command for RACH-less, CBRA and CFRA configured by RRC.</w:t>
      </w:r>
    </w:p>
    <w:p w14:paraId="51DD8010" w14:textId="77777777" w:rsidR="00D018C6" w:rsidRDefault="00D018C6" w:rsidP="00D018C6">
      <w:pPr>
        <w:rPr>
          <w:b/>
          <w:bCs/>
          <w:lang w:val="en-US"/>
        </w:rPr>
      </w:pPr>
      <w:r>
        <w:rPr>
          <w:b/>
          <w:bCs/>
          <w:lang w:val="en-US"/>
        </w:rPr>
        <w:t>Consequence if not approved:</w:t>
      </w:r>
    </w:p>
    <w:p w14:paraId="3986CCFD" w14:textId="77777777" w:rsidR="00D018C6" w:rsidRDefault="00D018C6" w:rsidP="00D018C6">
      <w:pPr>
        <w:pStyle w:val="a0"/>
        <w:numPr>
          <w:ilvl w:val="0"/>
          <w:numId w:val="16"/>
        </w:numPr>
        <w:ind w:left="482" w:hanging="482"/>
        <w:rPr>
          <w:lang w:val="en-US"/>
        </w:rPr>
      </w:pPr>
      <w:r>
        <w:rPr>
          <w:lang w:val="en-US"/>
        </w:rPr>
        <w:t xml:space="preserve">TCI state used after cell switch command is missing for RACH-less, CBRA and CFRA configured by RRC is not clear. </w:t>
      </w:r>
    </w:p>
    <w:p w14:paraId="0372E453" w14:textId="77777777" w:rsidR="00D018C6" w:rsidRDefault="00D018C6" w:rsidP="00D018C6">
      <w:pPr>
        <w:rPr>
          <w:lang w:val="en-US"/>
        </w:rPr>
      </w:pPr>
      <w:r>
        <w:rPr>
          <w:rFonts w:hint="eastAsia"/>
          <w:lang w:val="en-US"/>
        </w:rPr>
        <w:t>T</w:t>
      </w:r>
      <w:r>
        <w:rPr>
          <w:lang w:val="en-US"/>
        </w:rPr>
        <w:t>P for 38.213</w:t>
      </w:r>
    </w:p>
    <w:p w14:paraId="69ADF288" w14:textId="77777777" w:rsidR="00D018C6" w:rsidRDefault="00D018C6" w:rsidP="00D018C6">
      <w:pPr>
        <w:rPr>
          <w:b/>
          <w:bCs/>
          <w:sz w:val="32"/>
          <w:szCs w:val="22"/>
        </w:rPr>
      </w:pPr>
      <w:r>
        <w:rPr>
          <w:b/>
          <w:bCs/>
          <w:sz w:val="32"/>
          <w:szCs w:val="22"/>
        </w:rPr>
        <w:t>21</w:t>
      </w:r>
      <w:r>
        <w:rPr>
          <w:rFonts w:hint="eastAsia"/>
          <w:b/>
          <w:bCs/>
          <w:sz w:val="32"/>
          <w:szCs w:val="22"/>
        </w:rPr>
        <w:tab/>
      </w:r>
      <w:r>
        <w:rPr>
          <w:b/>
          <w:bCs/>
          <w:sz w:val="32"/>
          <w:szCs w:val="22"/>
        </w:rPr>
        <w:t>L1/L2-triggered mobility procedures</w:t>
      </w:r>
    </w:p>
    <w:p w14:paraId="513E35F4" w14:textId="77777777" w:rsidR="00D018C6" w:rsidRDefault="00D018C6" w:rsidP="00D018C6">
      <w:pPr>
        <w:jc w:val="center"/>
        <w:rPr>
          <w:rFonts w:eastAsiaTheme="minorEastAsia" w:cs="Times"/>
        </w:rPr>
      </w:pPr>
      <w:r>
        <w:rPr>
          <w:rFonts w:eastAsiaTheme="minorEastAsia" w:cs="Times" w:hint="eastAsia"/>
        </w:rPr>
        <w:t>&lt;</w:t>
      </w:r>
      <w:r>
        <w:rPr>
          <w:rFonts w:eastAsiaTheme="minorEastAsia" w:cs="Times"/>
        </w:rPr>
        <w:t>Unchanged part omitted&gt;</w:t>
      </w:r>
    </w:p>
    <w:p w14:paraId="5AA8B6B8" w14:textId="174A1762" w:rsidR="00D018C6" w:rsidRDefault="00D018C6" w:rsidP="00D018C6">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t xml:space="preserve">The UE applies the </w:t>
      </w:r>
      <w:r>
        <w:rPr>
          <w:i/>
        </w:rPr>
        <w:t>TCI-</w:t>
      </w:r>
      <w:r>
        <w:rPr>
          <w:rFonts w:hint="eastAsia"/>
          <w:i/>
          <w:lang w:eastAsia="zh-CN"/>
        </w:rPr>
        <w:t>S</w:t>
      </w:r>
      <w:r>
        <w:rPr>
          <w:i/>
        </w:rPr>
        <w:t>tate</w:t>
      </w:r>
      <w:r>
        <w:t xml:space="preserve"> and/or </w:t>
      </w:r>
      <w:r>
        <w:rPr>
          <w:i/>
        </w:rPr>
        <w:t xml:space="preserve">TCI-UL-State, </w:t>
      </w:r>
      <w:r>
        <w:t xml:space="preserve">if indicated by the MAC CE, from a first slot that is </w:t>
      </w:r>
      <m:oMath>
        <m:r>
          <m:rPr>
            <m:sty m:val="p"/>
          </m:rPr>
          <w:rPr>
            <w:rFonts w:ascii="Cambria Math" w:hAnsi="Cambria Math"/>
          </w:rPr>
          <m:t>TBD</m:t>
        </m:r>
      </m:oMath>
      <w:r>
        <w:t xml:space="preserve"> after the last symbol of </w:t>
      </w:r>
      <w:r>
        <w:rPr>
          <w:lang w:val="en-US"/>
        </w:rPr>
        <w:t xml:space="preserve">a PUCCH or PUSCH with HARQ-ACK information for the PDSCH providing the MAC CE, and </w:t>
      </w:r>
      <m:oMath>
        <m:r>
          <w:rPr>
            <w:rFonts w:ascii="Cambria Math" w:hAnsi="Cambria Math"/>
            <w:lang w:val="en-US"/>
          </w:rPr>
          <m:t>μ</m:t>
        </m:r>
        <m:r>
          <w:rPr>
            <w:rFonts w:ascii="Cambria Math" w:hAnsi="Cambria Math"/>
          </w:rPr>
          <m:t xml:space="preserve"> </m:t>
        </m:r>
      </m:oMath>
      <w:r>
        <w:t xml:space="preserve">is the SCS configuration for </w:t>
      </w:r>
      <w:r>
        <w:rPr>
          <w:lang w:val="en-US"/>
        </w:rPr>
        <w:t>the TBD</w:t>
      </w:r>
      <w:r>
        <w:rPr>
          <w:i/>
        </w:rPr>
        <w:t>.</w:t>
      </w:r>
      <w:r>
        <w:rPr>
          <w:i/>
          <w:szCs w:val="24"/>
        </w:rPr>
        <w:t xml:space="preserve"> </w:t>
      </w:r>
      <w:r w:rsidRPr="00C80CD2">
        <w:rPr>
          <w:iCs/>
          <w:color w:val="FF0000"/>
          <w:szCs w:val="24"/>
          <w:highlight w:val="cyan"/>
          <w:u w:val="single"/>
        </w:rPr>
        <w:t>If the MAC CE triggers a RACH-less cell switching</w:t>
      </w:r>
      <w:r w:rsidR="00C80CD2">
        <w:rPr>
          <w:iCs/>
          <w:color w:val="FF0000"/>
          <w:szCs w:val="24"/>
          <w:u w:val="single"/>
        </w:rPr>
        <w:t xml:space="preserve"> </w:t>
      </w:r>
      <w:proofErr w:type="gramStart"/>
      <w:r w:rsidR="00C80CD2" w:rsidRPr="00C80CD2">
        <w:rPr>
          <w:iCs/>
          <w:color w:val="FF0000"/>
          <w:szCs w:val="24"/>
          <w:highlight w:val="yellow"/>
          <w:u w:val="single"/>
        </w:rPr>
        <w:t>For</w:t>
      </w:r>
      <w:proofErr w:type="gramEnd"/>
      <w:r w:rsidR="00C80CD2" w:rsidRPr="00C80CD2">
        <w:rPr>
          <w:iCs/>
          <w:color w:val="FF0000"/>
          <w:szCs w:val="24"/>
          <w:highlight w:val="yellow"/>
          <w:u w:val="single"/>
        </w:rPr>
        <w:t xml:space="preserve"> RACH-less LTM cell swit</w:t>
      </w:r>
      <w:r w:rsidR="00DB45F2">
        <w:rPr>
          <w:iCs/>
          <w:color w:val="FF0000"/>
          <w:szCs w:val="24"/>
          <w:highlight w:val="yellow"/>
          <w:u w:val="single"/>
        </w:rPr>
        <w:t>c</w:t>
      </w:r>
      <w:r w:rsidR="00C80CD2" w:rsidRPr="00C80CD2">
        <w:rPr>
          <w:iCs/>
          <w:color w:val="FF0000"/>
          <w:szCs w:val="24"/>
          <w:highlight w:val="yellow"/>
          <w:u w:val="single"/>
        </w:rPr>
        <w:t>h</w:t>
      </w:r>
      <w:r>
        <w:rPr>
          <w:iCs/>
          <w:color w:val="FF0000"/>
          <w:szCs w:val="24"/>
          <w:u w:val="single"/>
        </w:rPr>
        <w:t xml:space="preserve">, the UE applies the </w:t>
      </w:r>
      <w:r>
        <w:rPr>
          <w:i/>
          <w:color w:val="FF0000"/>
          <w:szCs w:val="24"/>
          <w:u w:val="single"/>
        </w:rPr>
        <w:t>TCI-</w:t>
      </w:r>
      <w:r>
        <w:rPr>
          <w:i/>
          <w:color w:val="FF0000"/>
          <w:szCs w:val="24"/>
          <w:u w:val="single"/>
          <w:lang w:eastAsia="zh-CN"/>
        </w:rPr>
        <w:t>S</w:t>
      </w:r>
      <w:r>
        <w:rPr>
          <w:i/>
          <w:color w:val="FF0000"/>
          <w:szCs w:val="24"/>
          <w:u w:val="single"/>
        </w:rPr>
        <w:t>tate</w:t>
      </w:r>
      <w:r>
        <w:rPr>
          <w:iCs/>
          <w:color w:val="FF0000"/>
          <w:szCs w:val="24"/>
          <w:u w:val="single"/>
        </w:rPr>
        <w:t xml:space="preserve"> for receptions on the candidate cell and applies a spatial domain filter corresponding to the </w:t>
      </w:r>
      <w:r>
        <w:rPr>
          <w:i/>
          <w:color w:val="FF0000"/>
          <w:szCs w:val="24"/>
          <w:u w:val="single"/>
        </w:rPr>
        <w:t>TCI-</w:t>
      </w:r>
      <w:r>
        <w:rPr>
          <w:i/>
          <w:color w:val="FF0000"/>
          <w:szCs w:val="24"/>
          <w:u w:val="single"/>
          <w:lang w:eastAsia="zh-CN"/>
        </w:rPr>
        <w:t>S</w:t>
      </w:r>
      <w:r>
        <w:rPr>
          <w:i/>
          <w:color w:val="FF0000"/>
          <w:szCs w:val="24"/>
          <w:u w:val="single"/>
        </w:rPr>
        <w:t>tate</w:t>
      </w:r>
      <w:r>
        <w:rPr>
          <w:color w:val="FF0000"/>
          <w:szCs w:val="24"/>
          <w:u w:val="single"/>
        </w:rPr>
        <w:t xml:space="preserve"> or the </w:t>
      </w:r>
      <w:r>
        <w:rPr>
          <w:i/>
          <w:color w:val="FF0000"/>
          <w:szCs w:val="24"/>
          <w:u w:val="single"/>
        </w:rPr>
        <w:t>TCI-UL-State</w:t>
      </w:r>
      <w:r>
        <w:rPr>
          <w:iCs/>
          <w:color w:val="FF0000"/>
          <w:szCs w:val="24"/>
          <w:u w:val="single"/>
        </w:rPr>
        <w:t xml:space="preserve"> for transmissions on the candidate cell before a new TCI state is indicated for the candidate cell.</w:t>
      </w:r>
      <w:r>
        <w:rPr>
          <w:iCs/>
          <w:color w:val="FF0000"/>
          <w:sz w:val="22"/>
          <w:szCs w:val="22"/>
          <w:u w:val="single"/>
        </w:rPr>
        <w:t xml:space="preserve"> </w:t>
      </w:r>
      <w:r w:rsidRPr="00921F45">
        <w:rPr>
          <w:iCs/>
          <w:highlight w:val="cyan"/>
        </w:rPr>
        <w:t>If the MAC CE triggers a RACH</w:t>
      </w:r>
      <w:r w:rsidRPr="00921F45">
        <w:rPr>
          <w:iCs/>
          <w:color w:val="0070C0"/>
          <w:highlight w:val="cyan"/>
        </w:rPr>
        <w:t xml:space="preserve"> </w:t>
      </w:r>
      <w:r w:rsidRPr="00921F45">
        <w:rPr>
          <w:iCs/>
          <w:highlight w:val="cyan"/>
        </w:rPr>
        <w:t>transmission [11, TS 38.321]</w:t>
      </w:r>
      <w:r w:rsidR="00C80CD2">
        <w:rPr>
          <w:iCs/>
        </w:rPr>
        <w:t xml:space="preserve"> </w:t>
      </w:r>
      <w:r w:rsidR="00C80CD2" w:rsidRPr="00C80CD2">
        <w:rPr>
          <w:iCs/>
          <w:color w:val="FF0000"/>
          <w:highlight w:val="yellow"/>
          <w:u w:val="single"/>
        </w:rPr>
        <w:t>For RACH-based LTM cell switch</w:t>
      </w:r>
      <w:r>
        <w:rPr>
          <w:iCs/>
        </w:rPr>
        <w:t xml:space="preserve">, the UE applies the </w:t>
      </w:r>
      <w:r>
        <w:rPr>
          <w:i/>
        </w:rPr>
        <w:t>TCI-</w:t>
      </w:r>
      <w:r>
        <w:rPr>
          <w:rFonts w:hint="eastAsia"/>
          <w:i/>
          <w:lang w:eastAsia="zh-CN"/>
        </w:rPr>
        <w:t>S</w:t>
      </w:r>
      <w:r>
        <w:rPr>
          <w:i/>
        </w:rPr>
        <w:t>tate</w:t>
      </w:r>
      <w:r>
        <w:rPr>
          <w:iCs/>
        </w:rPr>
        <w:t xml:space="preserve"> for receptions on the candidate cell, and applies a spatial domain filter corresponding to the </w:t>
      </w:r>
      <w:r>
        <w:rPr>
          <w:i/>
        </w:rPr>
        <w:t>TCI-</w:t>
      </w:r>
      <w:r>
        <w:rPr>
          <w:rFonts w:hint="eastAsia"/>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440A9C63" w14:textId="77777777" w:rsidR="00A82663" w:rsidRPr="00A82663" w:rsidRDefault="00A82663" w:rsidP="00A82663">
      <w:pPr>
        <w:rPr>
          <w:b/>
          <w:bCs/>
        </w:rPr>
      </w:pPr>
      <w:r w:rsidRPr="00A82663">
        <w:rPr>
          <w:b/>
          <w:bCs/>
        </w:rPr>
        <w:t>[FL Proposal 5.5.2-v3]</w:t>
      </w:r>
    </w:p>
    <w:p w14:paraId="661E5C2D" w14:textId="77777777" w:rsidR="00A82663" w:rsidRDefault="00A82663" w:rsidP="00A82663">
      <w:pPr>
        <w:rPr>
          <w:b/>
          <w:bCs/>
          <w:lang w:val="en-US"/>
        </w:rPr>
      </w:pPr>
      <w:r>
        <w:rPr>
          <w:b/>
          <w:bCs/>
          <w:lang w:val="en-US"/>
        </w:rPr>
        <w:t>Reason of change:</w:t>
      </w:r>
    </w:p>
    <w:p w14:paraId="35C31EDD" w14:textId="7C06456E" w:rsidR="00A82663" w:rsidRDefault="00A82663" w:rsidP="00A82663">
      <w:pPr>
        <w:pStyle w:val="a0"/>
        <w:numPr>
          <w:ilvl w:val="0"/>
          <w:numId w:val="16"/>
        </w:numPr>
        <w:ind w:left="480" w:hanging="480"/>
        <w:rPr>
          <w:lang w:val="en-US"/>
        </w:rPr>
      </w:pPr>
      <w:r>
        <w:rPr>
          <w:lang w:val="en-US"/>
        </w:rPr>
        <w:t xml:space="preserve">QCL type for LTM TCI state and its configuration is not </w:t>
      </w:r>
      <w:r w:rsidR="006C4BEE">
        <w:rPr>
          <w:lang w:val="en-US"/>
        </w:rPr>
        <w:t>specified</w:t>
      </w:r>
      <w:r>
        <w:rPr>
          <w:lang w:val="en-US"/>
        </w:rPr>
        <w:t xml:space="preserve">. </w:t>
      </w:r>
    </w:p>
    <w:p w14:paraId="1983C912" w14:textId="77777777" w:rsidR="00A82663" w:rsidRDefault="00A82663" w:rsidP="00A82663">
      <w:pPr>
        <w:rPr>
          <w:b/>
          <w:bCs/>
          <w:lang w:val="en-US"/>
        </w:rPr>
      </w:pPr>
      <w:r>
        <w:rPr>
          <w:b/>
          <w:bCs/>
          <w:lang w:val="en-US"/>
        </w:rPr>
        <w:t>Summary of change:</w:t>
      </w:r>
    </w:p>
    <w:p w14:paraId="6FC587A3" w14:textId="77777777" w:rsidR="00A82663" w:rsidRDefault="00A82663" w:rsidP="00A82663">
      <w:pPr>
        <w:pStyle w:val="a0"/>
        <w:numPr>
          <w:ilvl w:val="0"/>
          <w:numId w:val="16"/>
        </w:numPr>
        <w:ind w:left="482" w:hanging="482"/>
        <w:rPr>
          <w:lang w:val="en-US"/>
        </w:rPr>
      </w:pPr>
      <w:r>
        <w:rPr>
          <w:lang w:val="en-US"/>
        </w:rPr>
        <w:t>T</w:t>
      </w:r>
      <w:r w:rsidRPr="00F41600">
        <w:rPr>
          <w:lang w:val="en-US"/>
        </w:rPr>
        <w:t xml:space="preserve">he DM-RS antenna ports of PDCCH and PDSCH are quasi co-located with the reference signal(s) in the provided TCI-state with respect to </w:t>
      </w:r>
      <w:proofErr w:type="spellStart"/>
      <w:r w:rsidRPr="00F41600">
        <w:rPr>
          <w:lang w:val="en-US"/>
        </w:rPr>
        <w:t>typeA</w:t>
      </w:r>
      <w:proofErr w:type="spellEnd"/>
      <w:r w:rsidRPr="00F41600">
        <w:rPr>
          <w:lang w:val="en-US"/>
        </w:rPr>
        <w:t xml:space="preserve"> and </w:t>
      </w:r>
      <w:proofErr w:type="spellStart"/>
      <w:r w:rsidRPr="00F41600">
        <w:rPr>
          <w:lang w:val="en-US"/>
        </w:rPr>
        <w:t>typeD</w:t>
      </w:r>
      <w:proofErr w:type="spellEnd"/>
      <w:r w:rsidRPr="00F41600">
        <w:rPr>
          <w:lang w:val="en-US"/>
        </w:rPr>
        <w:t xml:space="preserve">. </w:t>
      </w:r>
    </w:p>
    <w:p w14:paraId="07F158BA" w14:textId="77777777" w:rsidR="00A82663" w:rsidRPr="007614D0" w:rsidRDefault="00A82663" w:rsidP="00A82663">
      <w:pPr>
        <w:pStyle w:val="a0"/>
        <w:numPr>
          <w:ilvl w:val="0"/>
          <w:numId w:val="16"/>
        </w:numPr>
        <w:ind w:left="480" w:hanging="480"/>
        <w:rPr>
          <w:lang w:val="en-US"/>
        </w:rPr>
      </w:pPr>
      <w:r w:rsidRPr="00F41600">
        <w:rPr>
          <w:lang w:val="en-US"/>
        </w:rPr>
        <w:t xml:space="preserve">The UE does not expect to be configured with </w:t>
      </w:r>
      <w:proofErr w:type="spellStart"/>
      <w:r w:rsidRPr="00F41600">
        <w:rPr>
          <w:lang w:val="en-US"/>
        </w:rPr>
        <w:t>typeA</w:t>
      </w:r>
      <w:proofErr w:type="spellEnd"/>
      <w:r w:rsidRPr="00F41600">
        <w:rPr>
          <w:lang w:val="en-US"/>
        </w:rPr>
        <w:t xml:space="preserve"> when SSB is configured as a source RS of a LTM TCI state</w:t>
      </w:r>
      <w:r>
        <w:rPr>
          <w:lang w:val="en-US"/>
        </w:rPr>
        <w:t>.</w:t>
      </w:r>
    </w:p>
    <w:p w14:paraId="50E5893F" w14:textId="77777777" w:rsidR="00A82663" w:rsidRDefault="00A82663" w:rsidP="00A82663">
      <w:pPr>
        <w:rPr>
          <w:b/>
          <w:bCs/>
          <w:lang w:val="en-US"/>
        </w:rPr>
      </w:pPr>
      <w:r>
        <w:rPr>
          <w:b/>
          <w:bCs/>
          <w:lang w:val="en-US"/>
        </w:rPr>
        <w:t>Consequence if not approved:</w:t>
      </w:r>
    </w:p>
    <w:p w14:paraId="10CF2023" w14:textId="77777777" w:rsidR="00A82663" w:rsidRDefault="00A82663" w:rsidP="00A82663">
      <w:pPr>
        <w:pStyle w:val="a0"/>
        <w:numPr>
          <w:ilvl w:val="0"/>
          <w:numId w:val="16"/>
        </w:numPr>
        <w:ind w:left="480" w:hanging="480"/>
        <w:rPr>
          <w:lang w:val="en-US"/>
        </w:rPr>
      </w:pPr>
      <w:r>
        <w:rPr>
          <w:lang w:val="en-US"/>
        </w:rPr>
        <w:t xml:space="preserve">It is not clear how the QCL type for LTM TCI state is configured and assumed. </w:t>
      </w:r>
    </w:p>
    <w:p w14:paraId="7510A7EB" w14:textId="77777777" w:rsidR="00A82663" w:rsidRPr="005018E4" w:rsidRDefault="00A82663" w:rsidP="00A82663">
      <w:pPr>
        <w:rPr>
          <w:lang w:val="en-US"/>
        </w:rPr>
      </w:pPr>
    </w:p>
    <w:p w14:paraId="1B06CDF8" w14:textId="77777777" w:rsidR="00A82663" w:rsidRDefault="00A82663" w:rsidP="00A82663">
      <w:pPr>
        <w:rPr>
          <w:b/>
          <w:bCs/>
        </w:rPr>
      </w:pPr>
      <w:r>
        <w:rPr>
          <w:b/>
          <w:bCs/>
        </w:rPr>
        <w:t>21</w:t>
      </w:r>
      <w:r>
        <w:rPr>
          <w:rFonts w:hint="eastAsia"/>
          <w:b/>
          <w:bCs/>
        </w:rPr>
        <w:tab/>
      </w:r>
      <w:r>
        <w:rPr>
          <w:b/>
          <w:bCs/>
        </w:rPr>
        <w:t>L1/L2-triggered mobility procedures</w:t>
      </w:r>
    </w:p>
    <w:p w14:paraId="6F1876A3" w14:textId="77777777" w:rsidR="00A82663" w:rsidRDefault="00A82663" w:rsidP="00A82663">
      <w:pPr>
        <w:jc w:val="center"/>
        <w:rPr>
          <w:rFonts w:eastAsiaTheme="minorEastAsia" w:cs="Times"/>
        </w:rPr>
      </w:pPr>
      <w:r>
        <w:rPr>
          <w:rFonts w:eastAsiaTheme="minorEastAsia" w:cs="Times" w:hint="eastAsia"/>
        </w:rPr>
        <w:t>&lt;</w:t>
      </w:r>
      <w:r>
        <w:rPr>
          <w:rFonts w:eastAsiaTheme="minorEastAsia" w:cs="Times"/>
        </w:rPr>
        <w:t>Unchanged part omitted&gt;</w:t>
      </w:r>
    </w:p>
    <w:p w14:paraId="188C395D" w14:textId="4E66A9A6" w:rsidR="00A82663" w:rsidRDefault="00A82663" w:rsidP="00A82663">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rPr>
          <w:color w:val="FF0000"/>
          <w:u w:val="single"/>
          <w:lang w:eastAsia="zh-CN"/>
        </w:rPr>
        <w:t xml:space="preserve">The UE may assume that the DM-RS antenna ports of PDCCH and PDSCH are quasi co-located with the reference signal(s) in the provided </w:t>
      </w:r>
      <w:r w:rsidR="00C32217" w:rsidRPr="00C32217">
        <w:rPr>
          <w:color w:val="FF0000"/>
          <w:highlight w:val="yellow"/>
          <w:u w:val="single"/>
          <w:lang w:eastAsia="zh-CN"/>
        </w:rPr>
        <w:t>LTM</w:t>
      </w:r>
      <w:r w:rsidR="00C32217">
        <w:rPr>
          <w:color w:val="FF0000"/>
          <w:u w:val="single"/>
          <w:lang w:eastAsia="zh-CN"/>
        </w:rPr>
        <w:t xml:space="preserve"> </w:t>
      </w:r>
      <w:r>
        <w:rPr>
          <w:color w:val="FF0000"/>
          <w:u w:val="single"/>
          <w:lang w:eastAsia="zh-CN"/>
        </w:rPr>
        <w:t>TCI-state with respect to ‘</w:t>
      </w:r>
      <w:proofErr w:type="spellStart"/>
      <w:r>
        <w:rPr>
          <w:color w:val="FF0000"/>
          <w:u w:val="single"/>
          <w:lang w:eastAsia="zh-CN"/>
        </w:rPr>
        <w:t>typeA</w:t>
      </w:r>
      <w:proofErr w:type="spellEnd"/>
      <w:r>
        <w:rPr>
          <w:color w:val="FF0000"/>
          <w:u w:val="single"/>
          <w:lang w:eastAsia="zh-CN"/>
        </w:rPr>
        <w:t>’ and ‘</w:t>
      </w:r>
      <w:proofErr w:type="spellStart"/>
      <w:r>
        <w:rPr>
          <w:color w:val="FF0000"/>
          <w:u w:val="single"/>
          <w:lang w:eastAsia="zh-CN"/>
        </w:rPr>
        <w:t>typeD</w:t>
      </w:r>
      <w:proofErr w:type="spellEnd"/>
      <w:r>
        <w:rPr>
          <w:color w:val="FF0000"/>
          <w:u w:val="single"/>
          <w:lang w:eastAsia="zh-CN"/>
        </w:rPr>
        <w:t>’ when applicable [6, TS 38.214]. The UE does not expect to be configured with ‘</w:t>
      </w:r>
      <w:proofErr w:type="spellStart"/>
      <w:r>
        <w:rPr>
          <w:color w:val="FF0000"/>
          <w:u w:val="single"/>
          <w:lang w:eastAsia="zh-CN"/>
        </w:rPr>
        <w:t>typeA</w:t>
      </w:r>
      <w:proofErr w:type="spellEnd"/>
      <w:r>
        <w:rPr>
          <w:color w:val="FF0000"/>
          <w:u w:val="single"/>
          <w:lang w:eastAsia="zh-CN"/>
        </w:rPr>
        <w:t xml:space="preserve">’ when SSB is configured as a source RS of a LTM TCI state. </w:t>
      </w:r>
      <w:r>
        <w:t xml:space="preserve">The UE applies the </w:t>
      </w:r>
      <w:r>
        <w:rPr>
          <w:i/>
        </w:rPr>
        <w:t>TCI-</w:t>
      </w:r>
      <w:r>
        <w:rPr>
          <w:rFonts w:hint="eastAsia"/>
          <w:i/>
          <w:lang w:eastAsia="zh-CN"/>
        </w:rPr>
        <w:t>S</w:t>
      </w:r>
      <w:r>
        <w:rPr>
          <w:i/>
        </w:rPr>
        <w:t>tate</w:t>
      </w:r>
      <w:r>
        <w:t xml:space="preserve"> and/or </w:t>
      </w:r>
      <w:r>
        <w:rPr>
          <w:i/>
        </w:rPr>
        <w:t xml:space="preserve">TCI-UL-State, </w:t>
      </w:r>
      <w:r>
        <w:t xml:space="preserve">if indicated by the MAC CE, from a first slot that is </w:t>
      </w:r>
      <m:oMath>
        <m:r>
          <m:rPr>
            <m:sty m:val="p"/>
          </m:rPr>
          <w:rPr>
            <w:rFonts w:ascii="Cambria Math" w:hAnsi="Cambria Math"/>
          </w:rPr>
          <m:t>TBD</m:t>
        </m:r>
      </m:oMath>
      <w:r>
        <w:t xml:space="preserve"> after the last symbol of </w:t>
      </w:r>
      <w:r>
        <w:rPr>
          <w:lang w:val="en-US"/>
        </w:rPr>
        <w:t xml:space="preserve">a PUCCH or PUSCH with HARQ-ACK information for the PDSCH providing the MAC CE, and </w:t>
      </w:r>
      <m:oMath>
        <m:r>
          <w:rPr>
            <w:rFonts w:ascii="Cambria Math" w:hAnsi="Cambria Math"/>
            <w:lang w:val="en-US"/>
          </w:rPr>
          <m:t>μ</m:t>
        </m:r>
        <m:r>
          <w:rPr>
            <w:rFonts w:ascii="Cambria Math" w:hAnsi="Cambria Math"/>
          </w:rPr>
          <m:t xml:space="preserve"> </m:t>
        </m:r>
      </m:oMath>
      <w:r>
        <w:t xml:space="preserve">is the SCS configuration for </w:t>
      </w:r>
      <w:r>
        <w:rPr>
          <w:lang w:val="en-US"/>
        </w:rPr>
        <w:t>the TBD</w:t>
      </w:r>
      <w:r>
        <w:rPr>
          <w:i/>
        </w:rPr>
        <w:t xml:space="preserve">. </w:t>
      </w:r>
      <w:r>
        <w:rPr>
          <w:iCs/>
        </w:rPr>
        <w:t xml:space="preserve">If the MAC CE triggers a PRACH transmission </w:t>
      </w:r>
      <w:r>
        <w:t>[11, TS 38.321]</w:t>
      </w:r>
      <w:r>
        <w:rPr>
          <w:iCs/>
        </w:rPr>
        <w:t xml:space="preserve">, the UE applies the </w:t>
      </w:r>
      <w:r>
        <w:rPr>
          <w:i/>
        </w:rPr>
        <w:t>TCI-</w:t>
      </w:r>
      <w:r>
        <w:rPr>
          <w:rFonts w:hint="eastAsia"/>
          <w:i/>
          <w:lang w:eastAsia="zh-CN"/>
        </w:rPr>
        <w:t>S</w:t>
      </w:r>
      <w:r>
        <w:rPr>
          <w:i/>
        </w:rPr>
        <w:t>tate</w:t>
      </w:r>
      <w:r>
        <w:rPr>
          <w:iCs/>
        </w:rPr>
        <w:t xml:space="preserve"> for receptions on the candidate cell, and applies a spatial domain filter corresponding to the </w:t>
      </w:r>
      <w:r>
        <w:rPr>
          <w:i/>
        </w:rPr>
        <w:t>TCI-</w:t>
      </w:r>
      <w:r>
        <w:rPr>
          <w:rFonts w:hint="eastAsia"/>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2BAA5452" w14:textId="77777777" w:rsidR="00522DE7" w:rsidRPr="00522DE7" w:rsidRDefault="00522DE7" w:rsidP="00522DE7">
      <w:pPr>
        <w:rPr>
          <w:b/>
          <w:bCs/>
        </w:rPr>
      </w:pPr>
      <w:r w:rsidRPr="00522DE7">
        <w:rPr>
          <w:b/>
          <w:bCs/>
        </w:rPr>
        <w:t>[FL Proposal 5.5.3-v3]</w:t>
      </w:r>
    </w:p>
    <w:p w14:paraId="4071A275" w14:textId="77777777" w:rsidR="00522DE7" w:rsidRDefault="00522DE7" w:rsidP="00522DE7">
      <w:pPr>
        <w:rPr>
          <w:b/>
          <w:bCs/>
          <w:lang w:val="en-US"/>
        </w:rPr>
      </w:pPr>
      <w:r>
        <w:rPr>
          <w:b/>
          <w:bCs/>
          <w:lang w:val="en-US"/>
        </w:rPr>
        <w:t>Reason of change:</w:t>
      </w:r>
    </w:p>
    <w:p w14:paraId="62724615" w14:textId="77777777" w:rsidR="00522DE7" w:rsidRDefault="00522DE7" w:rsidP="00522DE7">
      <w:pPr>
        <w:pStyle w:val="a0"/>
        <w:numPr>
          <w:ilvl w:val="0"/>
          <w:numId w:val="16"/>
        </w:numPr>
        <w:ind w:left="482" w:hanging="482"/>
        <w:rPr>
          <w:lang w:val="en-US"/>
        </w:rPr>
      </w:pPr>
      <w:r>
        <w:rPr>
          <w:lang w:val="en-US"/>
        </w:rPr>
        <w:t xml:space="preserve">As for the LTM TCI states, it is not clear if the TCI states activated before cell switch command is retained or activated. </w:t>
      </w:r>
    </w:p>
    <w:p w14:paraId="54F77CD4" w14:textId="77777777" w:rsidR="00522DE7" w:rsidRDefault="00522DE7" w:rsidP="00522DE7">
      <w:pPr>
        <w:rPr>
          <w:b/>
          <w:bCs/>
          <w:lang w:val="en-US"/>
        </w:rPr>
      </w:pPr>
      <w:r>
        <w:rPr>
          <w:b/>
          <w:bCs/>
          <w:lang w:val="en-US"/>
        </w:rPr>
        <w:t>Summary of change:</w:t>
      </w:r>
    </w:p>
    <w:p w14:paraId="357CABC1" w14:textId="77777777" w:rsidR="00522DE7" w:rsidRPr="007614D0" w:rsidRDefault="00522DE7" w:rsidP="00522DE7">
      <w:pPr>
        <w:pStyle w:val="a0"/>
        <w:numPr>
          <w:ilvl w:val="0"/>
          <w:numId w:val="16"/>
        </w:numPr>
        <w:ind w:left="482" w:hanging="482"/>
        <w:rPr>
          <w:lang w:val="en-US"/>
        </w:rPr>
      </w:pPr>
      <w:r w:rsidRPr="007614D0">
        <w:rPr>
          <w:lang w:val="en-US"/>
        </w:rPr>
        <w:t>After reception of LTM cell switch command, UE deactivates all activated LTM TCI states other than indicated TCI state.</w:t>
      </w:r>
    </w:p>
    <w:p w14:paraId="0AD5E3AF" w14:textId="77777777" w:rsidR="00522DE7" w:rsidRDefault="00522DE7" w:rsidP="00522DE7">
      <w:pPr>
        <w:rPr>
          <w:b/>
          <w:bCs/>
          <w:lang w:val="en-US"/>
        </w:rPr>
      </w:pPr>
      <w:r>
        <w:rPr>
          <w:b/>
          <w:bCs/>
          <w:lang w:val="en-US"/>
        </w:rPr>
        <w:t>Consequence if not approved:</w:t>
      </w:r>
    </w:p>
    <w:p w14:paraId="4A8C5883" w14:textId="77777777" w:rsidR="00522DE7" w:rsidRDefault="00522DE7" w:rsidP="00522DE7">
      <w:pPr>
        <w:pStyle w:val="a0"/>
        <w:numPr>
          <w:ilvl w:val="0"/>
          <w:numId w:val="16"/>
        </w:numPr>
        <w:ind w:left="482" w:hanging="482"/>
        <w:rPr>
          <w:lang w:val="en-US"/>
        </w:rPr>
      </w:pPr>
      <w:r>
        <w:rPr>
          <w:lang w:val="en-US"/>
        </w:rPr>
        <w:t xml:space="preserve">It is not clear if the TCI states activated before cell switch command is retained or activated. </w:t>
      </w:r>
    </w:p>
    <w:p w14:paraId="052C6C51" w14:textId="77777777" w:rsidR="00522DE7" w:rsidRDefault="00522DE7" w:rsidP="00522DE7">
      <w:pPr>
        <w:rPr>
          <w:lang w:val="en-US"/>
        </w:rPr>
      </w:pPr>
      <w:r>
        <w:rPr>
          <w:rFonts w:hint="eastAsia"/>
          <w:lang w:val="en-US"/>
        </w:rPr>
        <w:t>T</w:t>
      </w:r>
      <w:r>
        <w:rPr>
          <w:lang w:val="en-US"/>
        </w:rPr>
        <w:t>P for 38.213</w:t>
      </w:r>
    </w:p>
    <w:p w14:paraId="144400EC" w14:textId="77777777" w:rsidR="00522DE7" w:rsidRPr="00831A35" w:rsidRDefault="00522DE7" w:rsidP="00522DE7">
      <w:pPr>
        <w:rPr>
          <w:b/>
          <w:bCs/>
          <w:sz w:val="32"/>
          <w:szCs w:val="22"/>
          <w:lang w:val="en-US"/>
        </w:rPr>
      </w:pPr>
      <w:r w:rsidRPr="00831A35">
        <w:rPr>
          <w:rFonts w:hint="eastAsia"/>
          <w:b/>
          <w:bCs/>
          <w:sz w:val="32"/>
          <w:szCs w:val="22"/>
          <w:lang w:val="en-US"/>
        </w:rPr>
        <w:t>2</w:t>
      </w:r>
      <w:r w:rsidRPr="00831A35">
        <w:rPr>
          <w:b/>
          <w:bCs/>
          <w:sz w:val="32"/>
          <w:szCs w:val="22"/>
          <w:lang w:val="en-US"/>
        </w:rPr>
        <w:t xml:space="preserve">1 </w:t>
      </w:r>
      <w:r w:rsidRPr="00831A35">
        <w:rPr>
          <w:b/>
          <w:bCs/>
          <w:sz w:val="32"/>
          <w:szCs w:val="22"/>
        </w:rPr>
        <w:t>L1/L2-triggered mobility procedures</w:t>
      </w:r>
    </w:p>
    <w:p w14:paraId="0FE418A2" w14:textId="4A2695A7" w:rsidR="00522DE7" w:rsidRPr="00A23598" w:rsidRDefault="00522DE7" w:rsidP="00E87C64">
      <w:pPr>
        <w:jc w:val="left"/>
        <w:rPr>
          <w:sz w:val="22"/>
          <w:szCs w:val="22"/>
          <w:lang w:val="en-US"/>
        </w:rPr>
      </w:pPr>
      <w:r w:rsidRPr="00A23598">
        <w:rPr>
          <w:rFonts w:eastAsia="Malgun Gothic"/>
          <w:sz w:val="22"/>
          <w:szCs w:val="22"/>
          <w:lang w:val="en-US"/>
        </w:rPr>
        <w:t xml:space="preserve">A UE can be indicated, by </w:t>
      </w:r>
      <w:r w:rsidRPr="00A23598">
        <w:rPr>
          <w:i/>
          <w:iCs/>
          <w:sz w:val="22"/>
          <w:szCs w:val="22"/>
          <w:lang w:val="en-US"/>
        </w:rPr>
        <w:t>LTM-Config</w:t>
      </w:r>
      <w:r w:rsidRPr="00A23598">
        <w:rPr>
          <w:rFonts w:eastAsia="Malgun Gothic"/>
          <w:sz w:val="22"/>
          <w:szCs w:val="22"/>
          <w:lang w:val="en-US"/>
        </w:rPr>
        <w:t xml:space="preserve">, candidate cells and </w:t>
      </w:r>
      <w:r w:rsidRPr="00A23598">
        <w:rPr>
          <w:sz w:val="22"/>
          <w:szCs w:val="22"/>
          <w:lang w:val="en-US"/>
        </w:rPr>
        <w:t xml:space="preserve">SS/PBCH blocks per candidate cell for the UE to </w:t>
      </w:r>
      <w:r w:rsidRPr="00A23598">
        <w:rPr>
          <w:rFonts w:eastAsia="Malgun Gothic"/>
          <w:sz w:val="22"/>
          <w:szCs w:val="22"/>
          <w:lang w:val="en-US"/>
        </w:rPr>
        <w:t xml:space="preserve">obtain synchronization and measure corresponding L1-RSRPs </w:t>
      </w:r>
      <w:r w:rsidRPr="00A23598">
        <w:rPr>
          <w:sz w:val="22"/>
          <w:szCs w:val="22"/>
          <w:lang w:val="en-US"/>
        </w:rPr>
        <w:t xml:space="preserve">[10, TS 38.133]. A MAC CE command can activate TCI states, provided by </w:t>
      </w:r>
      <w:r w:rsidRPr="00A23598">
        <w:rPr>
          <w:i/>
          <w:iCs/>
          <w:sz w:val="22"/>
          <w:szCs w:val="22"/>
          <w:lang w:val="en-US"/>
        </w:rPr>
        <w:t>LTM-Candidate-TCI-State-r18</w:t>
      </w:r>
      <w:r w:rsidRPr="00A23598">
        <w:rPr>
          <w:sz w:val="22"/>
          <w:szCs w:val="22"/>
          <w:lang w:val="en-US"/>
        </w:rPr>
        <w:t xml:space="preserve"> or/and </w:t>
      </w:r>
      <w:r w:rsidRPr="00A23598">
        <w:rPr>
          <w:i/>
          <w:iCs/>
          <w:sz w:val="22"/>
          <w:szCs w:val="22"/>
          <w:lang w:val="en-US"/>
        </w:rPr>
        <w:t>LTM-Candidate-TCI-UL-State-r18</w:t>
      </w:r>
      <w:r w:rsidRPr="00A23598">
        <w:rPr>
          <w:sz w:val="22"/>
          <w:szCs w:val="22"/>
          <w:lang w:val="en-US"/>
        </w:rPr>
        <w:t>, associated with SS/PBCH blocks or TRS of corresponding candidate cells.</w:t>
      </w:r>
      <w:r>
        <w:rPr>
          <w:sz w:val="22"/>
          <w:szCs w:val="22"/>
          <w:lang w:val="en-US"/>
        </w:rPr>
        <w:t xml:space="preserve"> </w:t>
      </w:r>
      <w:r w:rsidRPr="00707102">
        <w:rPr>
          <w:color w:val="FF0000"/>
          <w:sz w:val="22"/>
          <w:szCs w:val="22"/>
          <w:u w:val="single"/>
          <w:lang w:val="en-US"/>
        </w:rPr>
        <w:t xml:space="preserve">After reception of </w:t>
      </w:r>
      <w:r>
        <w:rPr>
          <w:color w:val="FF0000"/>
          <w:sz w:val="22"/>
          <w:szCs w:val="22"/>
          <w:u w:val="single"/>
          <w:lang w:val="en-US"/>
        </w:rPr>
        <w:t>LTM C</w:t>
      </w:r>
      <w:r w:rsidRPr="00707102">
        <w:rPr>
          <w:color w:val="FF0000"/>
          <w:sz w:val="22"/>
          <w:szCs w:val="22"/>
          <w:u w:val="single"/>
          <w:lang w:val="en-US"/>
        </w:rPr>
        <w:t xml:space="preserve">ell </w:t>
      </w:r>
      <w:r>
        <w:rPr>
          <w:color w:val="FF0000"/>
          <w:sz w:val="22"/>
          <w:szCs w:val="22"/>
          <w:u w:val="single"/>
          <w:lang w:val="en-US"/>
        </w:rPr>
        <w:t>S</w:t>
      </w:r>
      <w:r w:rsidRPr="00707102">
        <w:rPr>
          <w:color w:val="FF0000"/>
          <w:sz w:val="22"/>
          <w:szCs w:val="22"/>
          <w:u w:val="single"/>
          <w:lang w:val="en-US"/>
        </w:rPr>
        <w:t xml:space="preserve">witch </w:t>
      </w:r>
      <w:r>
        <w:rPr>
          <w:color w:val="FF0000"/>
          <w:sz w:val="22"/>
          <w:szCs w:val="22"/>
          <w:u w:val="single"/>
          <w:lang w:val="en-US"/>
        </w:rPr>
        <w:t>C</w:t>
      </w:r>
      <w:r w:rsidRPr="00707102">
        <w:rPr>
          <w:color w:val="FF0000"/>
          <w:sz w:val="22"/>
          <w:szCs w:val="22"/>
          <w:u w:val="single"/>
          <w:lang w:val="en-US"/>
        </w:rPr>
        <w:t>ommand</w:t>
      </w:r>
      <w:r>
        <w:rPr>
          <w:color w:val="FF0000"/>
          <w:sz w:val="22"/>
          <w:szCs w:val="22"/>
          <w:u w:val="single"/>
          <w:lang w:val="en-US"/>
        </w:rPr>
        <w:t xml:space="preserve"> MAC CE [11, TS 38.321]</w:t>
      </w:r>
      <w:r w:rsidRPr="00707102">
        <w:rPr>
          <w:color w:val="FF0000"/>
          <w:sz w:val="22"/>
          <w:szCs w:val="22"/>
          <w:u w:val="single"/>
          <w:lang w:val="en-US"/>
        </w:rPr>
        <w:t xml:space="preserve">, </w:t>
      </w:r>
      <w:r w:rsidRPr="00C765F9">
        <w:rPr>
          <w:color w:val="FF0000"/>
          <w:sz w:val="22"/>
          <w:szCs w:val="22"/>
          <w:u w:val="single"/>
          <w:lang w:val="en-US"/>
        </w:rPr>
        <w:t>the activated TCI states other than the indicated TCI state in the LTM Cell Switch Command MAC CE</w:t>
      </w:r>
      <w:r>
        <w:rPr>
          <w:color w:val="FF0000"/>
          <w:sz w:val="22"/>
          <w:szCs w:val="22"/>
          <w:u w:val="single"/>
          <w:lang w:val="en-US"/>
        </w:rPr>
        <w:t xml:space="preserve"> are deactivated</w:t>
      </w:r>
      <w:r w:rsidRPr="00C765F9">
        <w:rPr>
          <w:color w:val="FF0000"/>
          <w:sz w:val="22"/>
          <w:szCs w:val="22"/>
          <w:u w:val="single"/>
          <w:lang w:val="en-US"/>
        </w:rPr>
        <w:t>.</w:t>
      </w:r>
      <w:r w:rsidRPr="00C765F9">
        <w:rPr>
          <w:color w:val="FF0000"/>
          <w:sz w:val="22"/>
          <w:szCs w:val="22"/>
          <w:lang w:val="en-US"/>
        </w:rPr>
        <w:t xml:space="preserve"> </w:t>
      </w:r>
      <w:r w:rsidRPr="00A23598">
        <w:rPr>
          <w:sz w:val="22"/>
          <w:szCs w:val="22"/>
          <w:lang w:val="en-US"/>
        </w:rPr>
        <w:t xml:space="preserve">The UE is provided configurations by </w:t>
      </w:r>
      <w:r w:rsidRPr="00A23598">
        <w:rPr>
          <w:i/>
          <w:iCs/>
          <w:sz w:val="22"/>
          <w:szCs w:val="22"/>
          <w:lang w:val="en-US"/>
        </w:rPr>
        <w:t>LTM-CSI-</w:t>
      </w:r>
      <w:proofErr w:type="spellStart"/>
      <w:r w:rsidRPr="00A23598">
        <w:rPr>
          <w:i/>
          <w:iCs/>
          <w:sz w:val="22"/>
          <w:szCs w:val="22"/>
          <w:lang w:val="en-US"/>
        </w:rPr>
        <w:t>ReportConfigToAddModList</w:t>
      </w:r>
      <w:proofErr w:type="spellEnd"/>
      <w:r w:rsidRPr="00A23598">
        <w:rPr>
          <w:sz w:val="22"/>
          <w:szCs w:val="22"/>
          <w:lang w:val="en-US"/>
        </w:rPr>
        <w:t xml:space="preserve"> for reporting L1-RSRP measurements [6, TS 38.214] that include </w:t>
      </w:r>
      <w:proofErr w:type="gramStart"/>
      <w:r w:rsidRPr="00A23598">
        <w:rPr>
          <w:sz w:val="22"/>
          <w:szCs w:val="22"/>
          <w:lang w:val="en-US"/>
        </w:rPr>
        <w:t>a number of</w:t>
      </w:r>
      <w:proofErr w:type="gramEnd"/>
      <w:r w:rsidRPr="00A23598">
        <w:rPr>
          <w:sz w:val="22"/>
          <w:szCs w:val="22"/>
          <w:lang w:val="en-US"/>
        </w:rPr>
        <w:t xml:space="preserve"> candidate cells and a number of SS/PBCH blocks per candidate cell from the number of candidate cells.</w:t>
      </w:r>
    </w:p>
    <w:p w14:paraId="5FA3F01E" w14:textId="77777777" w:rsidR="00020040" w:rsidRDefault="00020040" w:rsidP="00020040">
      <w:pPr>
        <w:jc w:val="center"/>
        <w:rPr>
          <w:rFonts w:eastAsiaTheme="minorEastAsia" w:cs="Times"/>
        </w:rPr>
      </w:pPr>
      <w:r>
        <w:rPr>
          <w:rFonts w:eastAsiaTheme="minorEastAsia" w:cs="Times" w:hint="eastAsia"/>
        </w:rPr>
        <w:lastRenderedPageBreak/>
        <w:t>&lt;</w:t>
      </w:r>
      <w:r>
        <w:rPr>
          <w:rFonts w:eastAsiaTheme="minorEastAsia" w:cs="Times"/>
        </w:rPr>
        <w:t>Unchanged part omitted&gt;</w:t>
      </w:r>
    </w:p>
    <w:p w14:paraId="0ACC6A23" w14:textId="77777777" w:rsidR="00D018C6" w:rsidRPr="00522DE7" w:rsidRDefault="00D018C6">
      <w:pPr>
        <w:rPr>
          <w:lang w:val="en-US"/>
        </w:rPr>
      </w:pPr>
    </w:p>
    <w:p w14:paraId="79D1C44D" w14:textId="77777777" w:rsidR="000231F1" w:rsidRPr="006C3EB9" w:rsidRDefault="000231F1" w:rsidP="006C3EB9">
      <w:pPr>
        <w:rPr>
          <w:b/>
          <w:bCs/>
        </w:rPr>
      </w:pPr>
      <w:r w:rsidRPr="006C3EB9">
        <w:rPr>
          <w:b/>
          <w:bCs/>
        </w:rPr>
        <w:t>[FL proposal 5.7.1-v1]</w:t>
      </w:r>
    </w:p>
    <w:p w14:paraId="7F64BFAC" w14:textId="6B276C37" w:rsidR="000231F1" w:rsidRPr="00F7237A" w:rsidRDefault="00E40DF7" w:rsidP="000231F1">
      <w:pPr>
        <w:snapToGrid/>
        <w:spacing w:after="0" w:afterAutospacing="0"/>
        <w:jc w:val="left"/>
        <w:rPr>
          <w:rFonts w:eastAsiaTheme="minorEastAsia"/>
          <w:lang w:val="en-US"/>
        </w:rPr>
      </w:pPr>
      <w:r>
        <w:rPr>
          <w:rFonts w:eastAsiaTheme="minorEastAsia"/>
          <w:lang w:val="en-US"/>
        </w:rPr>
        <w:t>Endorse</w:t>
      </w:r>
      <w:r w:rsidR="000231F1">
        <w:rPr>
          <w:rFonts w:eastAsiaTheme="minorEastAsia"/>
          <w:lang w:val="en-US"/>
        </w:rPr>
        <w:t xml:space="preserve"> a draft LS in </w:t>
      </w:r>
      <w:r w:rsidR="00DE7F9D" w:rsidRPr="00DE7F9D">
        <w:rPr>
          <w:rFonts w:eastAsiaTheme="minorEastAsia"/>
          <w:lang w:val="en-US"/>
        </w:rPr>
        <w:t>R1-2401784</w:t>
      </w:r>
      <w:r w:rsidR="000231F1">
        <w:rPr>
          <w:rFonts w:eastAsiaTheme="minorEastAsia"/>
          <w:lang w:val="en-US"/>
        </w:rPr>
        <w:t>.</w:t>
      </w:r>
    </w:p>
    <w:p w14:paraId="0E156777" w14:textId="630E8068" w:rsidR="00A82663" w:rsidRPr="000231F1" w:rsidRDefault="00A82663">
      <w:pPr>
        <w:rPr>
          <w:lang w:val="en-US"/>
        </w:rPr>
      </w:pPr>
    </w:p>
    <w:p w14:paraId="109AA6B4" w14:textId="77777777" w:rsidR="002C2FB4" w:rsidRPr="002C2FB4" w:rsidRDefault="002C2FB4" w:rsidP="002C2FB4">
      <w:pPr>
        <w:rPr>
          <w:b/>
          <w:bCs/>
        </w:rPr>
      </w:pPr>
      <w:r w:rsidRPr="002C2FB4">
        <w:rPr>
          <w:b/>
          <w:bCs/>
        </w:rPr>
        <w:t>[FL Proposal 5.5.1-v</w:t>
      </w:r>
      <w:r w:rsidRPr="002C2FB4">
        <w:rPr>
          <w:rFonts w:hint="eastAsia"/>
          <w:b/>
          <w:bCs/>
        </w:rPr>
        <w:t>2</w:t>
      </w:r>
      <w:r w:rsidRPr="002C2FB4">
        <w:rPr>
          <w:b/>
          <w:bCs/>
        </w:rPr>
        <w:t>]</w:t>
      </w:r>
    </w:p>
    <w:p w14:paraId="17FA0A9B" w14:textId="77777777" w:rsidR="002C2FB4" w:rsidRDefault="002C2FB4" w:rsidP="002C2FB4">
      <w:pPr>
        <w:rPr>
          <w:lang w:val="en-US"/>
        </w:rPr>
      </w:pPr>
      <w:r>
        <w:rPr>
          <w:lang w:val="en-US"/>
        </w:rPr>
        <w:t>Send and LS to RAN2 with the following contents:</w:t>
      </w:r>
    </w:p>
    <w:p w14:paraId="6E758D29" w14:textId="77777777" w:rsidR="002C2FB4" w:rsidRPr="002C2FB4" w:rsidRDefault="002C2FB4" w:rsidP="002C2FB4">
      <w:pPr>
        <w:pStyle w:val="a0"/>
        <w:numPr>
          <w:ilvl w:val="0"/>
          <w:numId w:val="46"/>
        </w:numPr>
        <w:rPr>
          <w:lang w:val="en-US"/>
        </w:rPr>
      </w:pPr>
      <w:r w:rsidRPr="002C2FB4">
        <w:rPr>
          <w:lang w:val="en-US"/>
        </w:rPr>
        <w:t>According to the Candidate Cell TCI States Activation/Deactivation MAC CE specified in TS38.321, RAN1 understands that a single MAC CE can activate/deactivate TCI states for a candidate cell.</w:t>
      </w:r>
    </w:p>
    <w:p w14:paraId="2EB54838" w14:textId="77777777" w:rsidR="002C2FB4" w:rsidRPr="002C2FB4" w:rsidRDefault="002C2FB4" w:rsidP="002C2FB4">
      <w:pPr>
        <w:pStyle w:val="a0"/>
        <w:numPr>
          <w:ilvl w:val="0"/>
          <w:numId w:val="46"/>
        </w:numPr>
        <w:rPr>
          <w:lang w:val="en-US"/>
        </w:rPr>
      </w:pPr>
      <w:r w:rsidRPr="002C2FB4">
        <w:rPr>
          <w:rFonts w:hint="eastAsia"/>
          <w:lang w:val="en-US"/>
        </w:rPr>
        <w:t>R</w:t>
      </w:r>
      <w:r w:rsidRPr="002C2FB4">
        <w:rPr>
          <w:lang w:val="en-US"/>
        </w:rPr>
        <w:t xml:space="preserve">AN1 has a concern on this MAC CE design for, e.g., the following case: </w:t>
      </w:r>
    </w:p>
    <w:p w14:paraId="7BA05C97" w14:textId="77777777" w:rsidR="002C2FB4" w:rsidRPr="002C2FB4" w:rsidRDefault="002C2FB4" w:rsidP="002C2FB4">
      <w:pPr>
        <w:pStyle w:val="a0"/>
        <w:numPr>
          <w:ilvl w:val="1"/>
          <w:numId w:val="46"/>
        </w:numPr>
        <w:tabs>
          <w:tab w:val="left" w:pos="1440"/>
        </w:tabs>
        <w:rPr>
          <w:lang w:val="en-US"/>
        </w:rPr>
      </w:pPr>
      <w:r w:rsidRPr="002C2FB4">
        <w:rPr>
          <w:lang w:val="en-US"/>
        </w:rPr>
        <w:t>A UE is capable of 2 TCI states, and TCI state A-1 and A-2 for candidate cell A has been activated</w:t>
      </w:r>
    </w:p>
    <w:p w14:paraId="520CFB4D" w14:textId="77777777" w:rsidR="002C2FB4" w:rsidRPr="002C2FB4" w:rsidRDefault="002C2FB4" w:rsidP="002C2FB4">
      <w:pPr>
        <w:pStyle w:val="a0"/>
        <w:numPr>
          <w:ilvl w:val="1"/>
          <w:numId w:val="46"/>
        </w:numPr>
        <w:tabs>
          <w:tab w:val="left" w:pos="1440"/>
        </w:tabs>
        <w:rPr>
          <w:lang w:val="en-US"/>
        </w:rPr>
      </w:pPr>
      <w:r w:rsidRPr="002C2FB4">
        <w:rPr>
          <w:lang w:val="en-US"/>
        </w:rPr>
        <w:t xml:space="preserve">The </w:t>
      </w:r>
      <w:proofErr w:type="spellStart"/>
      <w:r w:rsidRPr="002C2FB4">
        <w:rPr>
          <w:lang w:val="en-US"/>
        </w:rPr>
        <w:t>gNB</w:t>
      </w:r>
      <w:proofErr w:type="spellEnd"/>
      <w:r w:rsidRPr="002C2FB4">
        <w:rPr>
          <w:lang w:val="en-US"/>
        </w:rPr>
        <w:t xml:space="preserve"> want to deactivate TCI state (A-1, A-2) and activate (B-1, B-2) for candidate cell B, then:</w:t>
      </w:r>
    </w:p>
    <w:p w14:paraId="571188EC" w14:textId="77777777" w:rsidR="002C2FB4" w:rsidRPr="002C2FB4" w:rsidRDefault="002C2FB4" w:rsidP="002C2FB4">
      <w:pPr>
        <w:pStyle w:val="a0"/>
        <w:numPr>
          <w:ilvl w:val="2"/>
          <w:numId w:val="46"/>
        </w:numPr>
        <w:rPr>
          <w:lang w:val="en-US"/>
        </w:rPr>
      </w:pPr>
      <w:r w:rsidRPr="002C2FB4">
        <w:rPr>
          <w:lang w:val="en-US"/>
        </w:rPr>
        <w:t xml:space="preserve">Two MAC CEs are sent to the UE: one is to deactivate TCI state (A-1, A-2), and the other is to activate TCI state (B-1, B-2) together in a single MAC PDU. </w:t>
      </w:r>
    </w:p>
    <w:p w14:paraId="56BE984E" w14:textId="77777777" w:rsidR="002C2FB4" w:rsidRPr="002C2FB4" w:rsidRDefault="002C2FB4" w:rsidP="002C2FB4">
      <w:pPr>
        <w:pStyle w:val="a0"/>
        <w:numPr>
          <w:ilvl w:val="2"/>
          <w:numId w:val="46"/>
        </w:numPr>
        <w:tabs>
          <w:tab w:val="left" w:pos="2160"/>
        </w:tabs>
        <w:rPr>
          <w:lang w:val="en-US"/>
        </w:rPr>
      </w:pPr>
      <w:r w:rsidRPr="002C2FB4">
        <w:rPr>
          <w:lang w:val="en-US"/>
        </w:rPr>
        <w:t xml:space="preserve">If the MAC CE to activate TCI state (B-1, B-2) is processed, the number of activated TCI states will exceed the UE capability. This interpretation comes from the understanding that a TCI state activation MAC CE for a candidate cell cannot deactivate the TCI states for other candidate cells, which is not the intended </w:t>
      </w:r>
      <w:proofErr w:type="spellStart"/>
      <w:r w:rsidRPr="002C2FB4">
        <w:rPr>
          <w:lang w:val="en-US"/>
        </w:rPr>
        <w:t>behaviour</w:t>
      </w:r>
      <w:proofErr w:type="spellEnd"/>
      <w:r w:rsidRPr="002C2FB4">
        <w:rPr>
          <w:lang w:val="en-US"/>
        </w:rPr>
        <w:t>.</w:t>
      </w:r>
    </w:p>
    <w:p w14:paraId="68E5C89E" w14:textId="77777777" w:rsidR="002C2FB4" w:rsidRPr="002C2FB4" w:rsidRDefault="002C2FB4" w:rsidP="002C2FB4">
      <w:pPr>
        <w:pStyle w:val="a0"/>
        <w:numPr>
          <w:ilvl w:val="0"/>
          <w:numId w:val="46"/>
        </w:numPr>
        <w:rPr>
          <w:lang w:val="en-US"/>
        </w:rPr>
      </w:pPr>
      <w:r w:rsidRPr="002C2FB4">
        <w:rPr>
          <w:rFonts w:hint="eastAsia"/>
          <w:lang w:val="en-US"/>
        </w:rPr>
        <w:t>R</w:t>
      </w:r>
      <w:r w:rsidRPr="002C2FB4">
        <w:rPr>
          <w:lang w:val="en-US"/>
        </w:rPr>
        <w:t xml:space="preserve">AN2 is respectfully asked to take this information into </w:t>
      </w:r>
      <w:proofErr w:type="gramStart"/>
      <w:r w:rsidRPr="002C2FB4">
        <w:rPr>
          <w:lang w:val="en-US"/>
        </w:rPr>
        <w:t>consideration, and</w:t>
      </w:r>
      <w:proofErr w:type="gramEnd"/>
      <w:r w:rsidRPr="002C2FB4">
        <w:rPr>
          <w:lang w:val="en-US"/>
        </w:rPr>
        <w:t xml:space="preserve"> update the design of MAC CE if the necessity is identified by RAN2. </w:t>
      </w:r>
    </w:p>
    <w:p w14:paraId="6EC054E3" w14:textId="77777777" w:rsidR="00BC5C6A" w:rsidRPr="002C2FB4" w:rsidRDefault="00BC5C6A">
      <w:pPr>
        <w:rPr>
          <w:lang w:val="en-US"/>
        </w:rPr>
      </w:pPr>
    </w:p>
    <w:p w14:paraId="638570D7" w14:textId="77777777" w:rsidR="00BC5C6A" w:rsidRDefault="00E40DF7">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1146C2FF" w14:textId="77777777" w:rsidR="00BC5C6A" w:rsidRDefault="00E40DF7">
      <w:pPr>
        <w:pStyle w:val="10"/>
        <w:spacing w:after="180"/>
        <w:rPr>
          <w:lang w:val="en-US" w:eastAsia="ja-JP"/>
        </w:rPr>
      </w:pPr>
      <w:r>
        <w:rPr>
          <w:lang w:val="en-US" w:eastAsia="ja-JP"/>
        </w:rPr>
        <w:lastRenderedPageBreak/>
        <w:t>void</w:t>
      </w:r>
    </w:p>
    <w:p w14:paraId="62B370C6" w14:textId="77777777" w:rsidR="00BC5C6A" w:rsidRDefault="00E40DF7">
      <w:pPr>
        <w:pStyle w:val="10"/>
        <w:spacing w:after="180"/>
        <w:rPr>
          <w:lang w:val="en-US" w:eastAsia="ja-JP"/>
        </w:rPr>
      </w:pPr>
      <w:r>
        <w:rPr>
          <w:lang w:val="en-US" w:eastAsia="ja-JP"/>
        </w:rPr>
        <w:t>List of Contributions</w:t>
      </w:r>
    </w:p>
    <w:p w14:paraId="18FA485B" w14:textId="77777777" w:rsidR="00BC5C6A" w:rsidRDefault="00E40DF7">
      <w:pPr>
        <w:pStyle w:val="20"/>
        <w:rPr>
          <w:lang w:val="en-US"/>
        </w:rPr>
      </w:pPr>
      <w:r>
        <w:rPr>
          <w:rFonts w:eastAsia="SimSun"/>
          <w:lang w:val="en-US" w:eastAsia="zh-CN"/>
        </w:rPr>
        <w:t xml:space="preserve">Contributions under AI 5 </w:t>
      </w:r>
    </w:p>
    <w:p w14:paraId="54B6782A" w14:textId="77777777" w:rsidR="00BC5C6A" w:rsidRDefault="00E40DF7">
      <w:pPr>
        <w:rPr>
          <w:lang w:val="en-US"/>
        </w:rPr>
      </w:pPr>
      <w:r>
        <w:rPr>
          <w:rFonts w:hint="eastAsia"/>
          <w:lang w:val="en-US"/>
        </w:rPr>
        <w:t>A</w:t>
      </w:r>
      <w:r>
        <w:rPr>
          <w:lang w:val="en-US"/>
        </w:rPr>
        <w:t xml:space="preserve">ccording to the Chair’s note, the discussion on the following contributions </w:t>
      </w:r>
      <w:proofErr w:type="gramStart"/>
      <w:r>
        <w:rPr>
          <w:lang w:val="en-US"/>
        </w:rPr>
        <w:t>are</w:t>
      </w:r>
      <w:proofErr w:type="gramEnd"/>
      <w:r>
        <w:rPr>
          <w:lang w:val="en-US"/>
        </w:rPr>
        <w:t xml:space="preserve"> not planned as RAN1 is </w:t>
      </w:r>
      <w:proofErr w:type="spellStart"/>
      <w:r>
        <w:rPr>
          <w:lang w:val="en-US"/>
        </w:rPr>
        <w:t>CCed</w:t>
      </w:r>
      <w:proofErr w:type="spellEnd"/>
      <w:r>
        <w:rPr>
          <w:lang w:val="en-US"/>
        </w:rPr>
        <w:t>.</w:t>
      </w:r>
    </w:p>
    <w:p w14:paraId="772CCA6E" w14:textId="77777777" w:rsidR="00BC5C6A" w:rsidRDefault="00E40DF7">
      <w:pPr>
        <w:rPr>
          <w:lang w:val="en-US" w:eastAsia="zh-CN"/>
        </w:rPr>
      </w:pPr>
      <w:r>
        <w:rPr>
          <w:lang w:val="en-US" w:eastAsia="zh-CN"/>
        </w:rPr>
        <w:t>R1-2400028</w:t>
      </w:r>
      <w:r>
        <w:rPr>
          <w:lang w:val="en-US" w:eastAsia="zh-CN"/>
        </w:rPr>
        <w:tab/>
        <w:t>Reply LS on L1 measurements for LTM</w:t>
      </w:r>
      <w:r>
        <w:rPr>
          <w:lang w:val="en-US" w:eastAsia="zh-CN"/>
        </w:rPr>
        <w:tab/>
        <w:t>RAN4, Ericsson</w:t>
      </w:r>
    </w:p>
    <w:p w14:paraId="0C5EE2BD" w14:textId="77777777" w:rsidR="00BC5C6A" w:rsidRDefault="00E40DF7">
      <w:pPr>
        <w:rPr>
          <w:b/>
          <w:lang w:val="en-US" w:eastAsia="zh-CN"/>
        </w:rPr>
      </w:pPr>
      <w:r>
        <w:rPr>
          <w:b/>
          <w:lang w:val="en-US" w:eastAsia="zh-CN"/>
        </w:rPr>
        <w:t xml:space="preserve">Relevant </w:t>
      </w:r>
      <w:proofErr w:type="spellStart"/>
      <w:r>
        <w:rPr>
          <w:b/>
          <w:lang w:val="en-US" w:eastAsia="zh-CN"/>
        </w:rPr>
        <w:t>tdocs</w:t>
      </w:r>
      <w:proofErr w:type="spellEnd"/>
      <w:r>
        <w:rPr>
          <w:b/>
          <w:lang w:val="en-US" w:eastAsia="zh-CN"/>
        </w:rPr>
        <w:t>:</w:t>
      </w:r>
    </w:p>
    <w:p w14:paraId="2F2D1B0B" w14:textId="77777777" w:rsidR="00BC5C6A" w:rsidRDefault="00E40DF7">
      <w:pPr>
        <w:rPr>
          <w:lang w:val="en-US" w:eastAsia="zh-CN"/>
        </w:rPr>
      </w:pPr>
      <w:r>
        <w:rPr>
          <w:lang w:val="en-US" w:eastAsia="zh-CN"/>
        </w:rPr>
        <w:t>R1-2400029</w:t>
      </w:r>
      <w:r>
        <w:rPr>
          <w:lang w:val="en-US" w:eastAsia="zh-CN"/>
        </w:rPr>
        <w:tab/>
        <w:t>LS on n-</w:t>
      </w:r>
      <w:proofErr w:type="spellStart"/>
      <w:r>
        <w:rPr>
          <w:lang w:val="en-US" w:eastAsia="zh-CN"/>
        </w:rPr>
        <w:t>TimingAdvanceOffset</w:t>
      </w:r>
      <w:proofErr w:type="spellEnd"/>
      <w:r>
        <w:rPr>
          <w:lang w:val="en-US" w:eastAsia="zh-CN"/>
        </w:rPr>
        <w:t xml:space="preserve"> for PDCCH order RACH</w:t>
      </w:r>
      <w:r>
        <w:rPr>
          <w:lang w:val="en-US" w:eastAsia="zh-CN"/>
        </w:rPr>
        <w:tab/>
        <w:t>RAN4, Huawei</w:t>
      </w:r>
    </w:p>
    <w:p w14:paraId="7073392E" w14:textId="77777777" w:rsidR="00BC5C6A" w:rsidRDefault="00E40DF7">
      <w:pPr>
        <w:rPr>
          <w:b/>
          <w:lang w:val="en-US" w:eastAsia="zh-CN"/>
        </w:rPr>
      </w:pPr>
      <w:r>
        <w:rPr>
          <w:b/>
          <w:lang w:val="en-US" w:eastAsia="zh-CN"/>
        </w:rPr>
        <w:t xml:space="preserve">Relevant </w:t>
      </w:r>
      <w:proofErr w:type="spellStart"/>
      <w:r>
        <w:rPr>
          <w:b/>
          <w:lang w:val="en-US" w:eastAsia="zh-CN"/>
        </w:rPr>
        <w:t>tdocs</w:t>
      </w:r>
      <w:proofErr w:type="spellEnd"/>
      <w:r>
        <w:rPr>
          <w:b/>
          <w:lang w:val="en-US" w:eastAsia="zh-CN"/>
        </w:rPr>
        <w:t>:</w:t>
      </w:r>
    </w:p>
    <w:p w14:paraId="0F657ECB" w14:textId="77777777" w:rsidR="00BC5C6A" w:rsidRDefault="00E40DF7">
      <w:pPr>
        <w:pStyle w:val="a0"/>
        <w:numPr>
          <w:ilvl w:val="0"/>
          <w:numId w:val="13"/>
        </w:numPr>
        <w:rPr>
          <w:bCs/>
          <w:lang w:val="en-US" w:eastAsia="zh-CN"/>
        </w:rPr>
      </w:pPr>
      <w:r>
        <w:rPr>
          <w:bCs/>
          <w:lang w:val="en-US" w:eastAsia="zh-CN"/>
        </w:rPr>
        <w:t>R1-2400282</w:t>
      </w:r>
      <w:r>
        <w:rPr>
          <w:bCs/>
          <w:lang w:val="en-US" w:eastAsia="zh-CN"/>
        </w:rPr>
        <w:tab/>
        <w:t>Reply LS to RAN4 on n-</w:t>
      </w:r>
      <w:proofErr w:type="spellStart"/>
      <w:r>
        <w:rPr>
          <w:bCs/>
          <w:lang w:val="en-US" w:eastAsia="zh-CN"/>
        </w:rPr>
        <w:t>TimingAdvanceOffset</w:t>
      </w:r>
      <w:proofErr w:type="spellEnd"/>
      <w:r>
        <w:rPr>
          <w:bCs/>
          <w:lang w:val="en-US" w:eastAsia="zh-CN"/>
        </w:rPr>
        <w:t xml:space="preserve"> for PDCCH order RACH</w:t>
      </w:r>
      <w:r>
        <w:rPr>
          <w:bCs/>
          <w:lang w:val="en-US" w:eastAsia="zh-CN"/>
        </w:rPr>
        <w:tab/>
        <w:t>ZTE</w:t>
      </w:r>
    </w:p>
    <w:p w14:paraId="43BDE692" w14:textId="77777777" w:rsidR="00BC5C6A" w:rsidRDefault="00BC5C6A">
      <w:pPr>
        <w:rPr>
          <w:b/>
          <w:lang w:val="en-US" w:eastAsia="zh-CN"/>
        </w:rPr>
      </w:pPr>
    </w:p>
    <w:p w14:paraId="67434B0D" w14:textId="77777777" w:rsidR="00BC5C6A" w:rsidRDefault="00E40DF7">
      <w:pPr>
        <w:pStyle w:val="20"/>
        <w:rPr>
          <w:lang w:val="en-US"/>
        </w:rPr>
      </w:pPr>
      <w:r>
        <w:rPr>
          <w:lang w:val="en-US"/>
        </w:rPr>
        <w:t>Contributions under AI 8</w:t>
      </w:r>
      <w:r>
        <w:rPr>
          <w:rFonts w:eastAsia="SimSun"/>
          <w:lang w:val="en-US" w:eastAsia="zh-CN"/>
        </w:rPr>
        <w:t>.5</w:t>
      </w:r>
    </w:p>
    <w:tbl>
      <w:tblPr>
        <w:tblW w:w="9918" w:type="dxa"/>
        <w:tblCellMar>
          <w:left w:w="99" w:type="dxa"/>
          <w:right w:w="99" w:type="dxa"/>
        </w:tblCellMar>
        <w:tblLook w:val="04A0" w:firstRow="1" w:lastRow="0" w:firstColumn="1" w:lastColumn="0" w:noHBand="0" w:noVBand="1"/>
      </w:tblPr>
      <w:tblGrid>
        <w:gridCol w:w="1100"/>
        <w:gridCol w:w="6550"/>
        <w:gridCol w:w="2268"/>
      </w:tblGrid>
      <w:tr w:rsidR="00BC5C6A" w14:paraId="656DBB17" w14:textId="77777777">
        <w:trPr>
          <w:trHeight w:val="7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BA30DAA" w14:textId="77777777" w:rsidR="00BC5C6A" w:rsidRDefault="00CF2F58">
            <w:pPr>
              <w:snapToGrid/>
              <w:spacing w:after="0" w:afterAutospacing="0"/>
              <w:jc w:val="left"/>
              <w:rPr>
                <w:rFonts w:ascii="Arial" w:eastAsia="ＭＳ Ｐゴシック" w:hAnsi="Arial" w:cs="Arial"/>
                <w:b/>
                <w:bCs/>
                <w:color w:val="0000FF"/>
                <w:sz w:val="16"/>
                <w:szCs w:val="16"/>
                <w:u w:val="single"/>
                <w:lang w:val="en-US"/>
              </w:rPr>
            </w:pPr>
            <w:hyperlink r:id="rId62" w:history="1">
              <w:r w:rsidR="00E40DF7">
                <w:rPr>
                  <w:rStyle w:val="af7"/>
                  <w:rFonts w:ascii="Arial" w:hAnsi="Arial" w:cs="Arial"/>
                  <w:b/>
                  <w:bCs/>
                  <w:sz w:val="16"/>
                  <w:szCs w:val="16"/>
                  <w:lang w:val="en-US"/>
                </w:rPr>
                <w:t>R1-2400038</w:t>
              </w:r>
            </w:hyperlink>
          </w:p>
        </w:tc>
        <w:tc>
          <w:tcPr>
            <w:tcW w:w="6550" w:type="dxa"/>
            <w:tcBorders>
              <w:top w:val="single" w:sz="4" w:space="0" w:color="A6A6A6"/>
              <w:left w:val="nil"/>
              <w:bottom w:val="single" w:sz="4" w:space="0" w:color="A6A6A6"/>
              <w:right w:val="single" w:sz="4" w:space="0" w:color="A6A6A6"/>
            </w:tcBorders>
            <w:shd w:val="clear" w:color="auto" w:fill="auto"/>
          </w:tcPr>
          <w:p w14:paraId="594FE15D" w14:textId="77777777" w:rsidR="00BC5C6A" w:rsidRDefault="00E40DF7">
            <w:pPr>
              <w:rPr>
                <w:rFonts w:ascii="Arial" w:hAnsi="Arial" w:cs="Arial"/>
                <w:sz w:val="16"/>
                <w:szCs w:val="16"/>
                <w:lang w:val="en-US"/>
              </w:rPr>
            </w:pPr>
            <w:r>
              <w:rPr>
                <w:rFonts w:ascii="Arial" w:hAnsi="Arial" w:cs="Arial"/>
                <w:sz w:val="16"/>
                <w:szCs w:val="16"/>
                <w:lang w:val="en-US"/>
              </w:rPr>
              <w:t>Remaining issues on further NR Mobility Enhancements</w:t>
            </w:r>
          </w:p>
        </w:tc>
        <w:tc>
          <w:tcPr>
            <w:tcW w:w="2268" w:type="dxa"/>
            <w:tcBorders>
              <w:top w:val="single" w:sz="4" w:space="0" w:color="A6A6A6"/>
              <w:left w:val="nil"/>
              <w:bottom w:val="single" w:sz="4" w:space="0" w:color="A6A6A6"/>
              <w:right w:val="single" w:sz="4" w:space="0" w:color="A6A6A6"/>
            </w:tcBorders>
            <w:shd w:val="clear" w:color="auto" w:fill="auto"/>
          </w:tcPr>
          <w:p w14:paraId="688585DF" w14:textId="77777777" w:rsidR="00BC5C6A" w:rsidRDefault="00E40DF7">
            <w:pPr>
              <w:rPr>
                <w:rFonts w:ascii="Arial" w:hAnsi="Arial" w:cs="Arial"/>
                <w:sz w:val="16"/>
                <w:szCs w:val="16"/>
                <w:lang w:val="en-US"/>
              </w:rPr>
            </w:pPr>
            <w:proofErr w:type="spellStart"/>
            <w:r>
              <w:rPr>
                <w:rFonts w:ascii="Arial" w:hAnsi="Arial" w:cs="Arial"/>
                <w:sz w:val="16"/>
                <w:szCs w:val="16"/>
                <w:lang w:val="en-US"/>
              </w:rPr>
              <w:t>Spreadtrum</w:t>
            </w:r>
            <w:proofErr w:type="spellEnd"/>
            <w:r>
              <w:rPr>
                <w:rFonts w:ascii="Arial" w:hAnsi="Arial" w:cs="Arial"/>
                <w:sz w:val="16"/>
                <w:szCs w:val="16"/>
                <w:lang w:val="en-US"/>
              </w:rPr>
              <w:t xml:space="preserve"> Communications</w:t>
            </w:r>
          </w:p>
        </w:tc>
      </w:tr>
      <w:tr w:rsidR="00BC5C6A" w14:paraId="7C987A10"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3DAF3D98" w14:textId="77777777" w:rsidR="00BC5C6A" w:rsidRDefault="00CF2F58">
            <w:pPr>
              <w:rPr>
                <w:rFonts w:ascii="Arial" w:hAnsi="Arial" w:cs="Arial"/>
                <w:b/>
                <w:bCs/>
                <w:color w:val="0000FF"/>
                <w:sz w:val="16"/>
                <w:szCs w:val="16"/>
                <w:u w:val="single"/>
                <w:lang w:val="en-US"/>
              </w:rPr>
            </w:pPr>
            <w:hyperlink r:id="rId63" w:history="1">
              <w:r w:rsidR="00E40DF7">
                <w:rPr>
                  <w:rStyle w:val="af7"/>
                  <w:rFonts w:ascii="Arial" w:hAnsi="Arial" w:cs="Arial"/>
                  <w:b/>
                  <w:bCs/>
                  <w:sz w:val="16"/>
                  <w:szCs w:val="16"/>
                  <w:lang w:val="en-US"/>
                </w:rPr>
                <w:t>R1-2400142</w:t>
              </w:r>
            </w:hyperlink>
          </w:p>
        </w:tc>
        <w:tc>
          <w:tcPr>
            <w:tcW w:w="6550" w:type="dxa"/>
            <w:tcBorders>
              <w:top w:val="nil"/>
              <w:left w:val="nil"/>
              <w:bottom w:val="single" w:sz="4" w:space="0" w:color="A6A6A6"/>
              <w:right w:val="single" w:sz="4" w:space="0" w:color="A6A6A6"/>
            </w:tcBorders>
            <w:shd w:val="clear" w:color="auto" w:fill="auto"/>
          </w:tcPr>
          <w:p w14:paraId="06DABAB4" w14:textId="77777777" w:rsidR="00BC5C6A" w:rsidRDefault="00E40DF7">
            <w:pPr>
              <w:rPr>
                <w:rFonts w:ascii="Arial" w:hAnsi="Arial" w:cs="Arial"/>
                <w:sz w:val="16"/>
                <w:szCs w:val="16"/>
                <w:lang w:val="en-US"/>
              </w:rPr>
            </w:pPr>
            <w:r>
              <w:rPr>
                <w:rFonts w:ascii="Arial" w:hAnsi="Arial" w:cs="Arial"/>
                <w:sz w:val="16"/>
                <w:szCs w:val="16"/>
                <w:lang w:val="en-US"/>
              </w:rPr>
              <w:t>Maintenance of L1 enhancements for inter-cell beam management</w:t>
            </w:r>
          </w:p>
        </w:tc>
        <w:tc>
          <w:tcPr>
            <w:tcW w:w="2268" w:type="dxa"/>
            <w:tcBorders>
              <w:top w:val="nil"/>
              <w:left w:val="nil"/>
              <w:bottom w:val="single" w:sz="4" w:space="0" w:color="A6A6A6"/>
              <w:right w:val="single" w:sz="4" w:space="0" w:color="A6A6A6"/>
            </w:tcBorders>
            <w:shd w:val="clear" w:color="auto" w:fill="auto"/>
          </w:tcPr>
          <w:p w14:paraId="10392DA3" w14:textId="77777777" w:rsidR="00BC5C6A" w:rsidRDefault="00E40DF7">
            <w:pPr>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BC5C6A" w14:paraId="67D08970"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008FAC55" w14:textId="77777777" w:rsidR="00BC5C6A" w:rsidRDefault="00CF2F58">
            <w:pPr>
              <w:rPr>
                <w:rFonts w:ascii="Arial" w:hAnsi="Arial" w:cs="Arial"/>
                <w:b/>
                <w:bCs/>
                <w:color w:val="0000FF"/>
                <w:sz w:val="16"/>
                <w:szCs w:val="16"/>
                <w:u w:val="single"/>
                <w:lang w:val="en-US"/>
              </w:rPr>
            </w:pPr>
            <w:hyperlink r:id="rId64" w:history="1">
              <w:r w:rsidR="00E40DF7">
                <w:rPr>
                  <w:rStyle w:val="af7"/>
                  <w:rFonts w:ascii="Arial" w:hAnsi="Arial" w:cs="Arial"/>
                  <w:b/>
                  <w:bCs/>
                  <w:sz w:val="16"/>
                  <w:szCs w:val="16"/>
                  <w:lang w:val="en-US"/>
                </w:rPr>
                <w:t>R1-2400186</w:t>
              </w:r>
            </w:hyperlink>
          </w:p>
        </w:tc>
        <w:tc>
          <w:tcPr>
            <w:tcW w:w="6550" w:type="dxa"/>
            <w:tcBorders>
              <w:top w:val="nil"/>
              <w:left w:val="nil"/>
              <w:bottom w:val="single" w:sz="4" w:space="0" w:color="A6A6A6"/>
              <w:right w:val="single" w:sz="4" w:space="0" w:color="A6A6A6"/>
            </w:tcBorders>
            <w:shd w:val="clear" w:color="auto" w:fill="auto"/>
          </w:tcPr>
          <w:p w14:paraId="22D2D760" w14:textId="77777777" w:rsidR="00BC5C6A" w:rsidRDefault="00E40DF7">
            <w:pPr>
              <w:rPr>
                <w:rFonts w:ascii="Arial" w:hAnsi="Arial" w:cs="Arial"/>
                <w:sz w:val="16"/>
                <w:szCs w:val="16"/>
                <w:lang w:val="en-US"/>
              </w:rPr>
            </w:pPr>
            <w:r>
              <w:rPr>
                <w:rFonts w:ascii="Arial" w:hAnsi="Arial" w:cs="Arial"/>
                <w:sz w:val="16"/>
                <w:szCs w:val="16"/>
                <w:lang w:val="en-US"/>
              </w:rPr>
              <w:t>FL plan for Maintenance on Further NR Mobility Enhancements at RAN1#116</w:t>
            </w:r>
          </w:p>
        </w:tc>
        <w:tc>
          <w:tcPr>
            <w:tcW w:w="2268" w:type="dxa"/>
            <w:tcBorders>
              <w:top w:val="nil"/>
              <w:left w:val="nil"/>
              <w:bottom w:val="single" w:sz="4" w:space="0" w:color="A6A6A6"/>
              <w:right w:val="single" w:sz="4" w:space="0" w:color="A6A6A6"/>
            </w:tcBorders>
            <w:shd w:val="clear" w:color="auto" w:fill="auto"/>
          </w:tcPr>
          <w:p w14:paraId="0D9D54F2" w14:textId="77777777" w:rsidR="00BC5C6A" w:rsidRDefault="00E40DF7">
            <w:pPr>
              <w:rPr>
                <w:rFonts w:ascii="Arial" w:hAnsi="Arial" w:cs="Arial"/>
                <w:sz w:val="16"/>
                <w:szCs w:val="16"/>
                <w:lang w:val="en-US"/>
              </w:rPr>
            </w:pPr>
            <w:r>
              <w:rPr>
                <w:rFonts w:ascii="Arial" w:hAnsi="Arial" w:cs="Arial"/>
                <w:sz w:val="16"/>
                <w:szCs w:val="16"/>
                <w:lang w:val="en-US"/>
              </w:rPr>
              <w:t>Moderator (Fujitsu)</w:t>
            </w:r>
          </w:p>
        </w:tc>
      </w:tr>
      <w:tr w:rsidR="00BC5C6A" w14:paraId="6558D014" w14:textId="77777777">
        <w:trPr>
          <w:trHeight w:val="136"/>
        </w:trPr>
        <w:tc>
          <w:tcPr>
            <w:tcW w:w="1100" w:type="dxa"/>
            <w:tcBorders>
              <w:top w:val="nil"/>
              <w:left w:val="single" w:sz="4" w:space="0" w:color="A6A6A6"/>
              <w:bottom w:val="single" w:sz="4" w:space="0" w:color="A6A6A6"/>
              <w:right w:val="single" w:sz="4" w:space="0" w:color="A6A6A6"/>
            </w:tcBorders>
            <w:shd w:val="clear" w:color="auto" w:fill="auto"/>
          </w:tcPr>
          <w:p w14:paraId="463574C0" w14:textId="77777777" w:rsidR="00BC5C6A" w:rsidRDefault="00CF2F58">
            <w:pPr>
              <w:rPr>
                <w:rFonts w:ascii="Arial" w:hAnsi="Arial" w:cs="Arial"/>
                <w:b/>
                <w:bCs/>
                <w:color w:val="0000FF"/>
                <w:sz w:val="16"/>
                <w:szCs w:val="16"/>
                <w:u w:val="single"/>
                <w:lang w:val="en-US"/>
              </w:rPr>
            </w:pPr>
            <w:hyperlink r:id="rId65" w:history="1">
              <w:r w:rsidR="00E40DF7">
                <w:rPr>
                  <w:rStyle w:val="af7"/>
                  <w:rFonts w:ascii="Arial" w:hAnsi="Arial" w:cs="Arial"/>
                  <w:b/>
                  <w:bCs/>
                  <w:sz w:val="16"/>
                  <w:szCs w:val="16"/>
                  <w:lang w:val="en-US"/>
                </w:rPr>
                <w:t>R1-2400193</w:t>
              </w:r>
            </w:hyperlink>
          </w:p>
        </w:tc>
        <w:tc>
          <w:tcPr>
            <w:tcW w:w="6550" w:type="dxa"/>
            <w:tcBorders>
              <w:top w:val="nil"/>
              <w:left w:val="nil"/>
              <w:bottom w:val="single" w:sz="4" w:space="0" w:color="A6A6A6"/>
              <w:right w:val="single" w:sz="4" w:space="0" w:color="A6A6A6"/>
            </w:tcBorders>
            <w:shd w:val="clear" w:color="auto" w:fill="auto"/>
          </w:tcPr>
          <w:p w14:paraId="0BCCD0DB" w14:textId="77777777" w:rsidR="00BC5C6A" w:rsidRDefault="00E40DF7">
            <w:pPr>
              <w:rPr>
                <w:rFonts w:ascii="Arial" w:hAnsi="Arial" w:cs="Arial"/>
                <w:sz w:val="16"/>
                <w:szCs w:val="16"/>
                <w:lang w:val="en-US"/>
              </w:rPr>
            </w:pPr>
            <w:proofErr w:type="spellStart"/>
            <w:r>
              <w:rPr>
                <w:rFonts w:ascii="Arial" w:hAnsi="Arial" w:cs="Arial"/>
                <w:sz w:val="16"/>
                <w:szCs w:val="16"/>
                <w:lang w:val="en-US"/>
              </w:rPr>
              <w:t>Mainteness</w:t>
            </w:r>
            <w:proofErr w:type="spellEnd"/>
            <w:r>
              <w:rPr>
                <w:rFonts w:ascii="Arial" w:hAnsi="Arial" w:cs="Arial"/>
                <w:sz w:val="16"/>
                <w:szCs w:val="16"/>
                <w:lang w:val="en-US"/>
              </w:rPr>
              <w:t xml:space="preserve"> on further NR mobility enhancements</w:t>
            </w:r>
          </w:p>
        </w:tc>
        <w:tc>
          <w:tcPr>
            <w:tcW w:w="2268" w:type="dxa"/>
            <w:tcBorders>
              <w:top w:val="nil"/>
              <w:left w:val="nil"/>
              <w:bottom w:val="single" w:sz="4" w:space="0" w:color="A6A6A6"/>
              <w:right w:val="single" w:sz="4" w:space="0" w:color="A6A6A6"/>
            </w:tcBorders>
            <w:shd w:val="clear" w:color="auto" w:fill="auto"/>
          </w:tcPr>
          <w:p w14:paraId="4B7512A3" w14:textId="77777777" w:rsidR="00BC5C6A" w:rsidRDefault="00E40DF7">
            <w:pPr>
              <w:rPr>
                <w:rFonts w:ascii="Arial" w:hAnsi="Arial" w:cs="Arial"/>
                <w:sz w:val="16"/>
                <w:szCs w:val="16"/>
                <w:lang w:val="en-US"/>
              </w:rPr>
            </w:pPr>
            <w:r>
              <w:rPr>
                <w:rFonts w:ascii="Arial" w:hAnsi="Arial" w:cs="Arial"/>
                <w:sz w:val="16"/>
                <w:szCs w:val="16"/>
                <w:lang w:val="en-US"/>
              </w:rPr>
              <w:t>Lenovo</w:t>
            </w:r>
          </w:p>
        </w:tc>
      </w:tr>
      <w:tr w:rsidR="00BC5C6A" w14:paraId="3C88AD55" w14:textId="77777777">
        <w:trPr>
          <w:trHeight w:val="115"/>
        </w:trPr>
        <w:tc>
          <w:tcPr>
            <w:tcW w:w="1100" w:type="dxa"/>
            <w:tcBorders>
              <w:top w:val="nil"/>
              <w:left w:val="single" w:sz="4" w:space="0" w:color="A6A6A6"/>
              <w:bottom w:val="single" w:sz="4" w:space="0" w:color="A6A6A6"/>
              <w:right w:val="single" w:sz="4" w:space="0" w:color="A6A6A6"/>
            </w:tcBorders>
            <w:shd w:val="clear" w:color="auto" w:fill="auto"/>
          </w:tcPr>
          <w:p w14:paraId="1B337971" w14:textId="77777777" w:rsidR="00BC5C6A" w:rsidRDefault="00CF2F58">
            <w:pPr>
              <w:rPr>
                <w:rFonts w:ascii="Arial" w:hAnsi="Arial" w:cs="Arial"/>
                <w:b/>
                <w:bCs/>
                <w:color w:val="0000FF"/>
                <w:sz w:val="16"/>
                <w:szCs w:val="16"/>
                <w:u w:val="single"/>
                <w:lang w:val="en-US"/>
              </w:rPr>
            </w:pPr>
            <w:hyperlink r:id="rId66" w:history="1">
              <w:r w:rsidR="00E40DF7">
                <w:rPr>
                  <w:rStyle w:val="af7"/>
                  <w:rFonts w:ascii="Arial" w:hAnsi="Arial" w:cs="Arial"/>
                  <w:b/>
                  <w:bCs/>
                  <w:sz w:val="16"/>
                  <w:szCs w:val="16"/>
                  <w:lang w:val="en-US"/>
                </w:rPr>
                <w:t>R1-2400221</w:t>
              </w:r>
            </w:hyperlink>
          </w:p>
        </w:tc>
        <w:tc>
          <w:tcPr>
            <w:tcW w:w="6550" w:type="dxa"/>
            <w:tcBorders>
              <w:top w:val="nil"/>
              <w:left w:val="nil"/>
              <w:bottom w:val="single" w:sz="4" w:space="0" w:color="A6A6A6"/>
              <w:right w:val="single" w:sz="4" w:space="0" w:color="A6A6A6"/>
            </w:tcBorders>
            <w:shd w:val="clear" w:color="auto" w:fill="auto"/>
          </w:tcPr>
          <w:p w14:paraId="20C6A64A" w14:textId="77777777" w:rsidR="00BC5C6A" w:rsidRDefault="00E40DF7">
            <w:pPr>
              <w:rPr>
                <w:rFonts w:ascii="Arial" w:hAnsi="Arial" w:cs="Arial"/>
                <w:sz w:val="16"/>
                <w:szCs w:val="16"/>
                <w:lang w:val="en-US"/>
              </w:rPr>
            </w:pPr>
            <w:r>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7FE62E3C" w14:textId="77777777" w:rsidR="00BC5C6A" w:rsidRDefault="00E40DF7">
            <w:pPr>
              <w:rPr>
                <w:rFonts w:ascii="Arial" w:hAnsi="Arial" w:cs="Arial"/>
                <w:sz w:val="16"/>
                <w:szCs w:val="16"/>
                <w:lang w:val="en-US"/>
              </w:rPr>
            </w:pPr>
            <w:r>
              <w:rPr>
                <w:rFonts w:ascii="Arial" w:hAnsi="Arial" w:cs="Arial"/>
                <w:sz w:val="16"/>
                <w:szCs w:val="16"/>
                <w:lang w:val="en-US"/>
              </w:rPr>
              <w:t>vivo</w:t>
            </w:r>
          </w:p>
        </w:tc>
      </w:tr>
      <w:tr w:rsidR="00BC5C6A" w14:paraId="45090343" w14:textId="77777777">
        <w:trPr>
          <w:trHeight w:val="78"/>
        </w:trPr>
        <w:tc>
          <w:tcPr>
            <w:tcW w:w="1100" w:type="dxa"/>
            <w:tcBorders>
              <w:top w:val="nil"/>
              <w:left w:val="single" w:sz="4" w:space="0" w:color="A6A6A6"/>
              <w:bottom w:val="single" w:sz="4" w:space="0" w:color="A6A6A6"/>
              <w:right w:val="single" w:sz="4" w:space="0" w:color="A6A6A6"/>
            </w:tcBorders>
            <w:shd w:val="clear" w:color="auto" w:fill="auto"/>
          </w:tcPr>
          <w:p w14:paraId="626E6154" w14:textId="77777777" w:rsidR="00BC5C6A" w:rsidRDefault="00CF2F58">
            <w:pPr>
              <w:rPr>
                <w:rFonts w:ascii="Arial" w:hAnsi="Arial" w:cs="Arial"/>
                <w:b/>
                <w:bCs/>
                <w:color w:val="0000FF"/>
                <w:sz w:val="16"/>
                <w:szCs w:val="16"/>
                <w:u w:val="single"/>
                <w:lang w:val="en-US"/>
              </w:rPr>
            </w:pPr>
            <w:hyperlink r:id="rId67" w:history="1">
              <w:r w:rsidR="00E40DF7">
                <w:rPr>
                  <w:rStyle w:val="af7"/>
                  <w:rFonts w:ascii="Arial" w:hAnsi="Arial" w:cs="Arial"/>
                  <w:b/>
                  <w:bCs/>
                  <w:sz w:val="16"/>
                  <w:szCs w:val="16"/>
                  <w:lang w:val="en-US"/>
                </w:rPr>
                <w:t>R1-2400276</w:t>
              </w:r>
            </w:hyperlink>
          </w:p>
        </w:tc>
        <w:tc>
          <w:tcPr>
            <w:tcW w:w="6550" w:type="dxa"/>
            <w:tcBorders>
              <w:top w:val="nil"/>
              <w:left w:val="nil"/>
              <w:bottom w:val="single" w:sz="4" w:space="0" w:color="A6A6A6"/>
              <w:right w:val="single" w:sz="4" w:space="0" w:color="A6A6A6"/>
            </w:tcBorders>
            <w:shd w:val="clear" w:color="auto" w:fill="auto"/>
          </w:tcPr>
          <w:p w14:paraId="3F98D059" w14:textId="77777777" w:rsidR="00BC5C6A" w:rsidRDefault="00E40DF7">
            <w:pPr>
              <w:rPr>
                <w:rFonts w:ascii="Arial" w:hAnsi="Arial" w:cs="Arial"/>
                <w:sz w:val="16"/>
                <w:szCs w:val="16"/>
                <w:lang w:val="en-US"/>
              </w:rPr>
            </w:pPr>
            <w:r>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647DB155" w14:textId="77777777" w:rsidR="00BC5C6A" w:rsidRDefault="00E40DF7">
            <w:pPr>
              <w:rPr>
                <w:rFonts w:ascii="Arial" w:hAnsi="Arial" w:cs="Arial"/>
                <w:sz w:val="16"/>
                <w:szCs w:val="16"/>
                <w:lang w:val="en-US"/>
              </w:rPr>
            </w:pPr>
            <w:r>
              <w:rPr>
                <w:rFonts w:ascii="Arial" w:hAnsi="Arial" w:cs="Arial"/>
                <w:sz w:val="16"/>
                <w:szCs w:val="16"/>
                <w:lang w:val="en-US"/>
              </w:rPr>
              <w:t>ZTE</w:t>
            </w:r>
          </w:p>
        </w:tc>
      </w:tr>
      <w:tr w:rsidR="00BC5C6A" w14:paraId="09B76E58"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5CF0513" w14:textId="77777777" w:rsidR="00BC5C6A" w:rsidRDefault="00CF2F58">
            <w:pPr>
              <w:rPr>
                <w:rFonts w:ascii="Arial" w:hAnsi="Arial" w:cs="Arial"/>
                <w:b/>
                <w:bCs/>
                <w:color w:val="0000FF"/>
                <w:sz w:val="16"/>
                <w:szCs w:val="16"/>
                <w:u w:val="single"/>
                <w:lang w:val="en-US"/>
              </w:rPr>
            </w:pPr>
            <w:hyperlink r:id="rId68" w:history="1">
              <w:r w:rsidR="00E40DF7">
                <w:rPr>
                  <w:rStyle w:val="af7"/>
                  <w:rFonts w:ascii="Arial" w:hAnsi="Arial" w:cs="Arial"/>
                  <w:b/>
                  <w:bCs/>
                  <w:sz w:val="16"/>
                  <w:szCs w:val="16"/>
                  <w:lang w:val="en-US"/>
                </w:rPr>
                <w:t>R1-2400452</w:t>
              </w:r>
            </w:hyperlink>
          </w:p>
        </w:tc>
        <w:tc>
          <w:tcPr>
            <w:tcW w:w="6550" w:type="dxa"/>
            <w:tcBorders>
              <w:top w:val="nil"/>
              <w:left w:val="nil"/>
              <w:bottom w:val="single" w:sz="4" w:space="0" w:color="A6A6A6"/>
              <w:right w:val="single" w:sz="4" w:space="0" w:color="A6A6A6"/>
            </w:tcBorders>
            <w:shd w:val="clear" w:color="auto" w:fill="auto"/>
          </w:tcPr>
          <w:p w14:paraId="7202544F" w14:textId="77777777" w:rsidR="00BC5C6A" w:rsidRDefault="00E40DF7">
            <w:pPr>
              <w:rPr>
                <w:rFonts w:ascii="Arial" w:hAnsi="Arial" w:cs="Arial"/>
                <w:sz w:val="16"/>
                <w:szCs w:val="16"/>
                <w:lang w:val="en-US"/>
              </w:rPr>
            </w:pPr>
            <w:r>
              <w:rPr>
                <w:rFonts w:ascii="Arial" w:hAnsi="Arial" w:cs="Arial"/>
                <w:sz w:val="16"/>
                <w:szCs w:val="16"/>
                <w:lang w:val="en-US"/>
              </w:rPr>
              <w:t>Maintenance on NR mobility enhancements</w:t>
            </w:r>
          </w:p>
        </w:tc>
        <w:tc>
          <w:tcPr>
            <w:tcW w:w="2268" w:type="dxa"/>
            <w:tcBorders>
              <w:top w:val="nil"/>
              <w:left w:val="nil"/>
              <w:bottom w:val="single" w:sz="4" w:space="0" w:color="A6A6A6"/>
              <w:right w:val="single" w:sz="4" w:space="0" w:color="A6A6A6"/>
            </w:tcBorders>
            <w:shd w:val="clear" w:color="auto" w:fill="auto"/>
          </w:tcPr>
          <w:p w14:paraId="5E69538F" w14:textId="77777777" w:rsidR="00BC5C6A" w:rsidRDefault="00E40DF7">
            <w:pPr>
              <w:rPr>
                <w:rFonts w:ascii="Arial" w:hAnsi="Arial" w:cs="Arial"/>
                <w:sz w:val="16"/>
                <w:szCs w:val="16"/>
                <w:lang w:val="en-US"/>
              </w:rPr>
            </w:pPr>
            <w:r>
              <w:rPr>
                <w:rFonts w:ascii="Arial" w:hAnsi="Arial" w:cs="Arial"/>
                <w:sz w:val="16"/>
                <w:szCs w:val="16"/>
                <w:lang w:val="en-US"/>
              </w:rPr>
              <w:t>CATT</w:t>
            </w:r>
          </w:p>
        </w:tc>
      </w:tr>
      <w:tr w:rsidR="00BC5C6A" w14:paraId="6323FB65"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D10CDD4" w14:textId="77777777" w:rsidR="00BC5C6A" w:rsidRDefault="00CF2F58">
            <w:pPr>
              <w:rPr>
                <w:rFonts w:ascii="Arial" w:hAnsi="Arial" w:cs="Arial"/>
                <w:b/>
                <w:bCs/>
                <w:color w:val="0000FF"/>
                <w:sz w:val="16"/>
                <w:szCs w:val="16"/>
                <w:u w:val="single"/>
                <w:lang w:val="en-US"/>
              </w:rPr>
            </w:pPr>
            <w:hyperlink r:id="rId69" w:history="1">
              <w:r w:rsidR="00E40DF7">
                <w:rPr>
                  <w:rStyle w:val="af7"/>
                  <w:rFonts w:ascii="Arial" w:hAnsi="Arial" w:cs="Arial"/>
                  <w:b/>
                  <w:bCs/>
                  <w:sz w:val="16"/>
                  <w:szCs w:val="16"/>
                  <w:lang w:val="en-US"/>
                </w:rPr>
                <w:t>R1-2400581</w:t>
              </w:r>
            </w:hyperlink>
          </w:p>
        </w:tc>
        <w:tc>
          <w:tcPr>
            <w:tcW w:w="6550" w:type="dxa"/>
            <w:tcBorders>
              <w:top w:val="nil"/>
              <w:left w:val="nil"/>
              <w:bottom w:val="single" w:sz="4" w:space="0" w:color="A6A6A6"/>
              <w:right w:val="single" w:sz="4" w:space="0" w:color="A6A6A6"/>
            </w:tcBorders>
            <w:shd w:val="clear" w:color="auto" w:fill="auto"/>
          </w:tcPr>
          <w:p w14:paraId="68B53021" w14:textId="77777777" w:rsidR="00BC5C6A" w:rsidRDefault="00E40DF7">
            <w:pPr>
              <w:rPr>
                <w:rFonts w:ascii="Arial" w:hAnsi="Arial" w:cs="Arial"/>
                <w:sz w:val="16"/>
                <w:szCs w:val="16"/>
                <w:lang w:val="en-US"/>
              </w:rPr>
            </w:pPr>
            <w:r>
              <w:rPr>
                <w:rFonts w:ascii="Arial" w:hAnsi="Arial" w:cs="Arial"/>
                <w:sz w:val="16"/>
                <w:szCs w:val="16"/>
                <w:lang w:val="en-US"/>
              </w:rPr>
              <w:t>Text Proposals on Further NR Mobility Enhancement</w:t>
            </w:r>
          </w:p>
        </w:tc>
        <w:tc>
          <w:tcPr>
            <w:tcW w:w="2268" w:type="dxa"/>
            <w:tcBorders>
              <w:top w:val="nil"/>
              <w:left w:val="nil"/>
              <w:bottom w:val="single" w:sz="4" w:space="0" w:color="A6A6A6"/>
              <w:right w:val="single" w:sz="4" w:space="0" w:color="A6A6A6"/>
            </w:tcBorders>
            <w:shd w:val="clear" w:color="auto" w:fill="auto"/>
          </w:tcPr>
          <w:p w14:paraId="0A045455" w14:textId="77777777" w:rsidR="00BC5C6A" w:rsidRDefault="00E40DF7">
            <w:pPr>
              <w:rPr>
                <w:rFonts w:ascii="Arial" w:hAnsi="Arial" w:cs="Arial"/>
                <w:sz w:val="16"/>
                <w:szCs w:val="16"/>
                <w:lang w:val="en-US"/>
              </w:rPr>
            </w:pPr>
            <w:r>
              <w:rPr>
                <w:rFonts w:ascii="Arial" w:hAnsi="Arial" w:cs="Arial"/>
                <w:sz w:val="16"/>
                <w:szCs w:val="16"/>
                <w:lang w:val="en-US"/>
              </w:rPr>
              <w:t>OPPO</w:t>
            </w:r>
          </w:p>
        </w:tc>
      </w:tr>
      <w:tr w:rsidR="00BC5C6A" w14:paraId="37F15E8C"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76704C92" w14:textId="77777777" w:rsidR="00BC5C6A" w:rsidRDefault="00CF2F58">
            <w:pPr>
              <w:rPr>
                <w:rFonts w:ascii="Arial" w:hAnsi="Arial" w:cs="Arial"/>
                <w:b/>
                <w:bCs/>
                <w:color w:val="0000FF"/>
                <w:sz w:val="16"/>
                <w:szCs w:val="16"/>
                <w:u w:val="single"/>
                <w:lang w:val="en-US"/>
              </w:rPr>
            </w:pPr>
            <w:hyperlink r:id="rId70" w:history="1">
              <w:r w:rsidR="00E40DF7">
                <w:rPr>
                  <w:rStyle w:val="af7"/>
                  <w:rFonts w:ascii="Arial" w:hAnsi="Arial" w:cs="Arial"/>
                  <w:b/>
                  <w:bCs/>
                  <w:sz w:val="16"/>
                  <w:szCs w:val="16"/>
                  <w:lang w:val="en-US"/>
                </w:rPr>
                <w:t>R1-2400646</w:t>
              </w:r>
            </w:hyperlink>
          </w:p>
        </w:tc>
        <w:tc>
          <w:tcPr>
            <w:tcW w:w="6550" w:type="dxa"/>
            <w:tcBorders>
              <w:top w:val="nil"/>
              <w:left w:val="nil"/>
              <w:bottom w:val="single" w:sz="4" w:space="0" w:color="A6A6A6"/>
              <w:right w:val="single" w:sz="4" w:space="0" w:color="A6A6A6"/>
            </w:tcBorders>
            <w:shd w:val="clear" w:color="auto" w:fill="auto"/>
          </w:tcPr>
          <w:p w14:paraId="4D36790B" w14:textId="77777777" w:rsidR="00BC5C6A" w:rsidRDefault="00E40DF7">
            <w:pPr>
              <w:rPr>
                <w:rFonts w:ascii="Arial" w:hAnsi="Arial" w:cs="Arial"/>
                <w:sz w:val="16"/>
                <w:szCs w:val="16"/>
                <w:lang w:val="en-US"/>
              </w:rPr>
            </w:pPr>
            <w:r>
              <w:rPr>
                <w:rFonts w:ascii="Arial" w:hAnsi="Arial" w:cs="Arial"/>
                <w:sz w:val="16"/>
                <w:szCs w:val="16"/>
                <w:lang w:val="en-US"/>
              </w:rPr>
              <w:t>Remaining Issues for L1/L2-triggered Mobility</w:t>
            </w:r>
          </w:p>
        </w:tc>
        <w:tc>
          <w:tcPr>
            <w:tcW w:w="2268" w:type="dxa"/>
            <w:tcBorders>
              <w:top w:val="nil"/>
              <w:left w:val="nil"/>
              <w:bottom w:val="single" w:sz="4" w:space="0" w:color="A6A6A6"/>
              <w:right w:val="single" w:sz="4" w:space="0" w:color="A6A6A6"/>
            </w:tcBorders>
            <w:shd w:val="clear" w:color="auto" w:fill="auto"/>
          </w:tcPr>
          <w:p w14:paraId="3DCE8C83" w14:textId="77777777" w:rsidR="00BC5C6A" w:rsidRDefault="00E40DF7">
            <w:pPr>
              <w:rPr>
                <w:rFonts w:ascii="Arial" w:hAnsi="Arial" w:cs="Arial"/>
                <w:sz w:val="16"/>
                <w:szCs w:val="16"/>
                <w:lang w:val="en-US"/>
              </w:rPr>
            </w:pPr>
            <w:r>
              <w:rPr>
                <w:rFonts w:ascii="Arial" w:hAnsi="Arial" w:cs="Arial"/>
                <w:sz w:val="16"/>
                <w:szCs w:val="16"/>
                <w:lang w:val="en-US"/>
              </w:rPr>
              <w:t>Nokia, Nokia Shanghai Bell</w:t>
            </w:r>
          </w:p>
        </w:tc>
      </w:tr>
      <w:tr w:rsidR="00BC5C6A" w14:paraId="50F9DD8E"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41C4FC59" w14:textId="77777777" w:rsidR="00BC5C6A" w:rsidRDefault="00CF2F58">
            <w:pPr>
              <w:rPr>
                <w:rFonts w:ascii="Arial" w:hAnsi="Arial" w:cs="Arial"/>
                <w:b/>
                <w:bCs/>
                <w:color w:val="0000FF"/>
                <w:sz w:val="16"/>
                <w:szCs w:val="16"/>
                <w:u w:val="single"/>
                <w:lang w:val="en-US"/>
              </w:rPr>
            </w:pPr>
            <w:hyperlink r:id="rId71" w:history="1">
              <w:r w:rsidR="00E40DF7">
                <w:rPr>
                  <w:rStyle w:val="af7"/>
                  <w:rFonts w:ascii="Arial" w:hAnsi="Arial" w:cs="Arial"/>
                  <w:b/>
                  <w:bCs/>
                  <w:sz w:val="16"/>
                  <w:szCs w:val="16"/>
                  <w:lang w:val="en-US"/>
                </w:rPr>
                <w:t>R1-2400680</w:t>
              </w:r>
            </w:hyperlink>
          </w:p>
        </w:tc>
        <w:tc>
          <w:tcPr>
            <w:tcW w:w="6550" w:type="dxa"/>
            <w:tcBorders>
              <w:top w:val="nil"/>
              <w:left w:val="nil"/>
              <w:bottom w:val="single" w:sz="4" w:space="0" w:color="A6A6A6"/>
              <w:right w:val="single" w:sz="4" w:space="0" w:color="A6A6A6"/>
            </w:tcBorders>
            <w:shd w:val="clear" w:color="auto" w:fill="auto"/>
          </w:tcPr>
          <w:p w14:paraId="3D11B3DB" w14:textId="77777777" w:rsidR="00BC5C6A" w:rsidRDefault="00E40DF7">
            <w:pPr>
              <w:rPr>
                <w:rFonts w:ascii="Arial" w:hAnsi="Arial" w:cs="Arial"/>
                <w:sz w:val="16"/>
                <w:szCs w:val="16"/>
                <w:lang w:val="en-US"/>
              </w:rPr>
            </w:pPr>
            <w:r>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6B2DA402" w14:textId="77777777" w:rsidR="00BC5C6A" w:rsidRDefault="00E40DF7">
            <w:pPr>
              <w:rPr>
                <w:rFonts w:ascii="Arial" w:hAnsi="Arial" w:cs="Arial"/>
                <w:sz w:val="16"/>
                <w:szCs w:val="16"/>
                <w:lang w:val="en-US"/>
              </w:rPr>
            </w:pPr>
            <w:proofErr w:type="spellStart"/>
            <w:r>
              <w:rPr>
                <w:rFonts w:ascii="Arial" w:hAnsi="Arial" w:cs="Arial"/>
                <w:sz w:val="16"/>
                <w:szCs w:val="16"/>
                <w:lang w:val="en-US"/>
              </w:rPr>
              <w:t>Langbo</w:t>
            </w:r>
            <w:proofErr w:type="spellEnd"/>
          </w:p>
        </w:tc>
      </w:tr>
      <w:tr w:rsidR="00BC5C6A" w14:paraId="06E777E2"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1CB5821B" w14:textId="77777777" w:rsidR="00BC5C6A" w:rsidRDefault="00CF2F58">
            <w:pPr>
              <w:rPr>
                <w:rFonts w:ascii="Arial" w:hAnsi="Arial" w:cs="Arial"/>
                <w:b/>
                <w:bCs/>
                <w:color w:val="0000FF"/>
                <w:sz w:val="16"/>
                <w:szCs w:val="16"/>
                <w:u w:val="single"/>
                <w:lang w:val="en-US"/>
              </w:rPr>
            </w:pPr>
            <w:hyperlink r:id="rId72" w:history="1">
              <w:r w:rsidR="00E40DF7">
                <w:rPr>
                  <w:rStyle w:val="af7"/>
                  <w:rFonts w:ascii="Arial" w:hAnsi="Arial" w:cs="Arial"/>
                  <w:b/>
                  <w:bCs/>
                  <w:sz w:val="16"/>
                  <w:szCs w:val="16"/>
                  <w:lang w:val="en-US"/>
                </w:rPr>
                <w:t>R1-2400707</w:t>
              </w:r>
            </w:hyperlink>
          </w:p>
        </w:tc>
        <w:tc>
          <w:tcPr>
            <w:tcW w:w="6550" w:type="dxa"/>
            <w:tcBorders>
              <w:top w:val="nil"/>
              <w:left w:val="nil"/>
              <w:bottom w:val="single" w:sz="4" w:space="0" w:color="A6A6A6"/>
              <w:right w:val="single" w:sz="4" w:space="0" w:color="A6A6A6"/>
            </w:tcBorders>
            <w:shd w:val="clear" w:color="auto" w:fill="auto"/>
          </w:tcPr>
          <w:p w14:paraId="7A4D0066" w14:textId="77777777" w:rsidR="00BC5C6A" w:rsidRDefault="00E40DF7">
            <w:pPr>
              <w:rPr>
                <w:rFonts w:ascii="Arial" w:hAnsi="Arial" w:cs="Arial"/>
                <w:sz w:val="16"/>
                <w:szCs w:val="16"/>
                <w:lang w:val="en-US"/>
              </w:rPr>
            </w:pPr>
            <w:r>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77154AE7" w14:textId="77777777" w:rsidR="00BC5C6A" w:rsidRDefault="00E40DF7">
            <w:pPr>
              <w:rPr>
                <w:rFonts w:ascii="Arial" w:hAnsi="Arial" w:cs="Arial"/>
                <w:sz w:val="16"/>
                <w:szCs w:val="16"/>
                <w:lang w:val="en-US"/>
              </w:rPr>
            </w:pPr>
            <w:r>
              <w:rPr>
                <w:rFonts w:ascii="Arial" w:hAnsi="Arial" w:cs="Arial"/>
                <w:sz w:val="16"/>
                <w:szCs w:val="16"/>
                <w:lang w:val="en-US"/>
              </w:rPr>
              <w:t>Samsung</w:t>
            </w:r>
          </w:p>
        </w:tc>
      </w:tr>
      <w:tr w:rsidR="00BC5C6A" w14:paraId="0D7026B3"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8EEC53B" w14:textId="77777777" w:rsidR="00BC5C6A" w:rsidRDefault="00CF2F58">
            <w:pPr>
              <w:rPr>
                <w:rFonts w:ascii="Arial" w:hAnsi="Arial" w:cs="Arial"/>
                <w:b/>
                <w:bCs/>
                <w:color w:val="0000FF"/>
                <w:sz w:val="16"/>
                <w:szCs w:val="16"/>
                <w:u w:val="single"/>
                <w:lang w:val="en-US"/>
              </w:rPr>
            </w:pPr>
            <w:hyperlink r:id="rId73" w:history="1">
              <w:r w:rsidR="00E40DF7">
                <w:rPr>
                  <w:rStyle w:val="af7"/>
                  <w:rFonts w:ascii="Arial" w:hAnsi="Arial" w:cs="Arial"/>
                  <w:b/>
                  <w:bCs/>
                  <w:sz w:val="16"/>
                  <w:szCs w:val="16"/>
                  <w:lang w:val="en-US"/>
                </w:rPr>
                <w:t>R1-2400763</w:t>
              </w:r>
            </w:hyperlink>
          </w:p>
        </w:tc>
        <w:tc>
          <w:tcPr>
            <w:tcW w:w="6550" w:type="dxa"/>
            <w:tcBorders>
              <w:top w:val="nil"/>
              <w:left w:val="nil"/>
              <w:bottom w:val="single" w:sz="4" w:space="0" w:color="A6A6A6"/>
              <w:right w:val="single" w:sz="4" w:space="0" w:color="A6A6A6"/>
            </w:tcBorders>
            <w:shd w:val="clear" w:color="auto" w:fill="auto"/>
          </w:tcPr>
          <w:p w14:paraId="7B11681C" w14:textId="77777777" w:rsidR="00BC5C6A" w:rsidRDefault="00E40DF7">
            <w:pPr>
              <w:rPr>
                <w:rFonts w:ascii="Arial" w:hAnsi="Arial" w:cs="Arial"/>
                <w:sz w:val="16"/>
                <w:szCs w:val="16"/>
                <w:lang w:val="en-US"/>
              </w:rPr>
            </w:pPr>
            <w:r>
              <w:rPr>
                <w:rFonts w:ascii="Arial" w:hAnsi="Arial" w:cs="Arial"/>
                <w:sz w:val="16"/>
                <w:szCs w:val="16"/>
                <w:lang w:val="en-US"/>
              </w:rPr>
              <w:t>Remaining issues on further NR mobility enhancements</w:t>
            </w:r>
          </w:p>
        </w:tc>
        <w:tc>
          <w:tcPr>
            <w:tcW w:w="2268" w:type="dxa"/>
            <w:tcBorders>
              <w:top w:val="nil"/>
              <w:left w:val="nil"/>
              <w:bottom w:val="single" w:sz="4" w:space="0" w:color="A6A6A6"/>
              <w:right w:val="single" w:sz="4" w:space="0" w:color="A6A6A6"/>
            </w:tcBorders>
            <w:shd w:val="clear" w:color="auto" w:fill="auto"/>
          </w:tcPr>
          <w:p w14:paraId="65D3E7CA" w14:textId="77777777" w:rsidR="00BC5C6A" w:rsidRDefault="00E40DF7">
            <w:pPr>
              <w:rPr>
                <w:rFonts w:ascii="Arial" w:hAnsi="Arial" w:cs="Arial"/>
                <w:sz w:val="16"/>
                <w:szCs w:val="16"/>
                <w:lang w:val="en-US"/>
              </w:rPr>
            </w:pPr>
            <w:r>
              <w:rPr>
                <w:rFonts w:ascii="Arial" w:hAnsi="Arial" w:cs="Arial"/>
                <w:sz w:val="16"/>
                <w:szCs w:val="16"/>
                <w:lang w:val="en-US"/>
              </w:rPr>
              <w:t>Fujitsu</w:t>
            </w:r>
          </w:p>
        </w:tc>
      </w:tr>
      <w:tr w:rsidR="00BC5C6A" w14:paraId="3F494674"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22894D3D" w14:textId="77777777" w:rsidR="00BC5C6A" w:rsidRDefault="00CF2F58">
            <w:pPr>
              <w:rPr>
                <w:rFonts w:ascii="Arial" w:hAnsi="Arial" w:cs="Arial"/>
                <w:b/>
                <w:bCs/>
                <w:color w:val="0000FF"/>
                <w:sz w:val="16"/>
                <w:szCs w:val="16"/>
                <w:u w:val="single"/>
                <w:lang w:val="en-US"/>
              </w:rPr>
            </w:pPr>
            <w:hyperlink r:id="rId74" w:history="1">
              <w:r w:rsidR="00E40DF7">
                <w:rPr>
                  <w:rStyle w:val="af7"/>
                  <w:rFonts w:ascii="Arial" w:hAnsi="Arial" w:cs="Arial"/>
                  <w:b/>
                  <w:bCs/>
                  <w:sz w:val="16"/>
                  <w:szCs w:val="16"/>
                  <w:lang w:val="en-US"/>
                </w:rPr>
                <w:t>R1-2400880</w:t>
              </w:r>
            </w:hyperlink>
          </w:p>
        </w:tc>
        <w:tc>
          <w:tcPr>
            <w:tcW w:w="6550" w:type="dxa"/>
            <w:tcBorders>
              <w:top w:val="nil"/>
              <w:left w:val="nil"/>
              <w:bottom w:val="single" w:sz="4" w:space="0" w:color="A6A6A6"/>
              <w:right w:val="single" w:sz="4" w:space="0" w:color="A6A6A6"/>
            </w:tcBorders>
            <w:shd w:val="clear" w:color="auto" w:fill="auto"/>
          </w:tcPr>
          <w:p w14:paraId="0864D715" w14:textId="77777777" w:rsidR="00BC5C6A" w:rsidRDefault="00E40DF7">
            <w:pPr>
              <w:rPr>
                <w:rFonts w:ascii="Arial" w:hAnsi="Arial" w:cs="Arial"/>
                <w:sz w:val="16"/>
                <w:szCs w:val="16"/>
                <w:lang w:val="en-US"/>
              </w:rPr>
            </w:pPr>
            <w:r>
              <w:rPr>
                <w:rFonts w:ascii="Arial" w:hAnsi="Arial" w:cs="Arial"/>
                <w:sz w:val="16"/>
                <w:szCs w:val="16"/>
                <w:lang w:val="en-US"/>
              </w:rPr>
              <w:t>On missing specification on LTM TCI state configuration</w:t>
            </w:r>
          </w:p>
        </w:tc>
        <w:tc>
          <w:tcPr>
            <w:tcW w:w="2268" w:type="dxa"/>
            <w:tcBorders>
              <w:top w:val="nil"/>
              <w:left w:val="nil"/>
              <w:bottom w:val="single" w:sz="4" w:space="0" w:color="A6A6A6"/>
              <w:right w:val="single" w:sz="4" w:space="0" w:color="A6A6A6"/>
            </w:tcBorders>
            <w:shd w:val="clear" w:color="auto" w:fill="auto"/>
          </w:tcPr>
          <w:p w14:paraId="1F9C03C4" w14:textId="77777777" w:rsidR="00BC5C6A" w:rsidRDefault="00E40DF7">
            <w:pPr>
              <w:rPr>
                <w:rFonts w:ascii="Arial" w:hAnsi="Arial" w:cs="Arial"/>
                <w:sz w:val="16"/>
                <w:szCs w:val="16"/>
                <w:lang w:val="en-US"/>
              </w:rPr>
            </w:pPr>
            <w:r>
              <w:rPr>
                <w:rFonts w:ascii="Arial" w:hAnsi="Arial" w:cs="Arial"/>
                <w:sz w:val="16"/>
                <w:szCs w:val="16"/>
                <w:lang w:val="en-US"/>
              </w:rPr>
              <w:t>Panasonic</w:t>
            </w:r>
          </w:p>
        </w:tc>
      </w:tr>
      <w:tr w:rsidR="00BC5C6A" w14:paraId="08DA4565"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9209838" w14:textId="77777777" w:rsidR="00BC5C6A" w:rsidRDefault="00CF2F58">
            <w:pPr>
              <w:rPr>
                <w:rFonts w:ascii="Arial" w:hAnsi="Arial" w:cs="Arial"/>
                <w:b/>
                <w:bCs/>
                <w:color w:val="0000FF"/>
                <w:sz w:val="16"/>
                <w:szCs w:val="16"/>
                <w:u w:val="single"/>
                <w:lang w:val="en-US"/>
              </w:rPr>
            </w:pPr>
            <w:hyperlink r:id="rId75" w:history="1">
              <w:r w:rsidR="00E40DF7">
                <w:rPr>
                  <w:rStyle w:val="af7"/>
                  <w:rFonts w:ascii="Arial" w:hAnsi="Arial" w:cs="Arial"/>
                  <w:b/>
                  <w:bCs/>
                  <w:sz w:val="16"/>
                  <w:szCs w:val="16"/>
                  <w:lang w:val="en-US"/>
                </w:rPr>
                <w:t>R1-2400911</w:t>
              </w:r>
            </w:hyperlink>
          </w:p>
        </w:tc>
        <w:tc>
          <w:tcPr>
            <w:tcW w:w="6550" w:type="dxa"/>
            <w:tcBorders>
              <w:top w:val="nil"/>
              <w:left w:val="nil"/>
              <w:bottom w:val="single" w:sz="4" w:space="0" w:color="A6A6A6"/>
              <w:right w:val="single" w:sz="4" w:space="0" w:color="A6A6A6"/>
            </w:tcBorders>
            <w:shd w:val="clear" w:color="auto" w:fill="auto"/>
          </w:tcPr>
          <w:p w14:paraId="727C9281" w14:textId="77777777" w:rsidR="00BC5C6A" w:rsidRDefault="00E40DF7">
            <w:pPr>
              <w:rPr>
                <w:rFonts w:ascii="Arial" w:hAnsi="Arial" w:cs="Arial"/>
                <w:sz w:val="16"/>
                <w:szCs w:val="16"/>
                <w:lang w:val="en-US"/>
              </w:rPr>
            </w:pPr>
            <w:r>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300D49F0" w14:textId="77777777" w:rsidR="00BC5C6A" w:rsidRDefault="00E40DF7">
            <w:pPr>
              <w:rPr>
                <w:rFonts w:ascii="Arial" w:hAnsi="Arial" w:cs="Arial"/>
                <w:sz w:val="16"/>
                <w:szCs w:val="16"/>
                <w:lang w:val="en-US"/>
              </w:rPr>
            </w:pPr>
            <w:r>
              <w:rPr>
                <w:rFonts w:ascii="Arial" w:hAnsi="Arial" w:cs="Arial"/>
                <w:sz w:val="16"/>
                <w:szCs w:val="16"/>
                <w:lang w:val="en-US"/>
              </w:rPr>
              <w:t>Ericsson</w:t>
            </w:r>
          </w:p>
        </w:tc>
      </w:tr>
      <w:tr w:rsidR="00BC5C6A" w14:paraId="6016977E"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38A4F8ED" w14:textId="77777777" w:rsidR="00BC5C6A" w:rsidRDefault="00CF2F58">
            <w:pPr>
              <w:rPr>
                <w:rFonts w:ascii="Arial" w:hAnsi="Arial" w:cs="Arial"/>
                <w:b/>
                <w:bCs/>
                <w:color w:val="0000FF"/>
                <w:sz w:val="16"/>
                <w:szCs w:val="16"/>
                <w:u w:val="single"/>
                <w:lang w:val="en-US"/>
              </w:rPr>
            </w:pPr>
            <w:hyperlink r:id="rId76" w:history="1">
              <w:r w:rsidR="00E40DF7">
                <w:rPr>
                  <w:rStyle w:val="af7"/>
                  <w:rFonts w:ascii="Arial" w:hAnsi="Arial" w:cs="Arial"/>
                  <w:b/>
                  <w:bCs/>
                  <w:sz w:val="16"/>
                  <w:szCs w:val="16"/>
                  <w:lang w:val="en-US"/>
                </w:rPr>
                <w:t>R1-2400991</w:t>
              </w:r>
            </w:hyperlink>
          </w:p>
        </w:tc>
        <w:tc>
          <w:tcPr>
            <w:tcW w:w="6550" w:type="dxa"/>
            <w:tcBorders>
              <w:top w:val="nil"/>
              <w:left w:val="nil"/>
              <w:bottom w:val="single" w:sz="4" w:space="0" w:color="A6A6A6"/>
              <w:right w:val="single" w:sz="4" w:space="0" w:color="A6A6A6"/>
            </w:tcBorders>
            <w:shd w:val="clear" w:color="auto" w:fill="auto"/>
          </w:tcPr>
          <w:p w14:paraId="2BEE6FA5" w14:textId="77777777" w:rsidR="00BC5C6A" w:rsidRDefault="00E40DF7">
            <w:pPr>
              <w:rPr>
                <w:rFonts w:ascii="Arial" w:hAnsi="Arial" w:cs="Arial"/>
                <w:sz w:val="16"/>
                <w:szCs w:val="16"/>
                <w:lang w:val="en-US"/>
              </w:rPr>
            </w:pPr>
            <w:r>
              <w:rPr>
                <w:rFonts w:ascii="Arial" w:hAnsi="Arial" w:cs="Arial"/>
                <w:sz w:val="16"/>
                <w:szCs w:val="16"/>
                <w:lang w:val="en-US"/>
              </w:rPr>
              <w:t>Maintenance of further NR mobility enhancement</w:t>
            </w:r>
          </w:p>
        </w:tc>
        <w:tc>
          <w:tcPr>
            <w:tcW w:w="2268" w:type="dxa"/>
            <w:tcBorders>
              <w:top w:val="nil"/>
              <w:left w:val="nil"/>
              <w:bottom w:val="single" w:sz="4" w:space="0" w:color="A6A6A6"/>
              <w:right w:val="single" w:sz="4" w:space="0" w:color="A6A6A6"/>
            </w:tcBorders>
            <w:shd w:val="clear" w:color="auto" w:fill="auto"/>
          </w:tcPr>
          <w:p w14:paraId="753DD4B8" w14:textId="77777777" w:rsidR="00BC5C6A" w:rsidRDefault="00E40DF7">
            <w:pPr>
              <w:rPr>
                <w:rFonts w:ascii="Arial" w:hAnsi="Arial" w:cs="Arial"/>
                <w:sz w:val="16"/>
                <w:szCs w:val="16"/>
                <w:lang w:val="en-US"/>
              </w:rPr>
            </w:pPr>
            <w:r>
              <w:rPr>
                <w:rFonts w:ascii="Arial" w:hAnsi="Arial" w:cs="Arial"/>
                <w:sz w:val="16"/>
                <w:szCs w:val="16"/>
                <w:lang w:val="en-US"/>
              </w:rPr>
              <w:t>Apple</w:t>
            </w:r>
          </w:p>
        </w:tc>
      </w:tr>
      <w:tr w:rsidR="00BC5C6A" w14:paraId="5C1CCFFC"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DBEB854" w14:textId="77777777" w:rsidR="00BC5C6A" w:rsidRDefault="00CF2F58">
            <w:pPr>
              <w:rPr>
                <w:rFonts w:ascii="Arial" w:hAnsi="Arial" w:cs="Arial"/>
                <w:b/>
                <w:bCs/>
                <w:color w:val="0000FF"/>
                <w:sz w:val="16"/>
                <w:szCs w:val="16"/>
                <w:u w:val="single"/>
                <w:lang w:val="en-US"/>
              </w:rPr>
            </w:pPr>
            <w:hyperlink r:id="rId77" w:history="1">
              <w:r w:rsidR="00E40DF7">
                <w:rPr>
                  <w:rStyle w:val="af7"/>
                  <w:rFonts w:ascii="Arial" w:hAnsi="Arial" w:cs="Arial"/>
                  <w:b/>
                  <w:bCs/>
                  <w:sz w:val="16"/>
                  <w:szCs w:val="16"/>
                  <w:lang w:val="en-US"/>
                </w:rPr>
                <w:t>R1-2401093</w:t>
              </w:r>
            </w:hyperlink>
          </w:p>
        </w:tc>
        <w:tc>
          <w:tcPr>
            <w:tcW w:w="6550" w:type="dxa"/>
            <w:tcBorders>
              <w:top w:val="nil"/>
              <w:left w:val="nil"/>
              <w:bottom w:val="single" w:sz="4" w:space="0" w:color="A6A6A6"/>
              <w:right w:val="single" w:sz="4" w:space="0" w:color="A6A6A6"/>
            </w:tcBorders>
            <w:shd w:val="clear" w:color="auto" w:fill="auto"/>
          </w:tcPr>
          <w:p w14:paraId="78B25C82" w14:textId="77777777" w:rsidR="00BC5C6A" w:rsidRDefault="00E40DF7">
            <w:pPr>
              <w:rPr>
                <w:rFonts w:ascii="Arial" w:hAnsi="Arial" w:cs="Arial"/>
                <w:sz w:val="16"/>
                <w:szCs w:val="16"/>
                <w:lang w:val="en-US"/>
              </w:rPr>
            </w:pPr>
            <w:r>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6D93D9F0" w14:textId="77777777" w:rsidR="00BC5C6A" w:rsidRDefault="00E40DF7">
            <w:pPr>
              <w:rPr>
                <w:rFonts w:ascii="Arial" w:hAnsi="Arial" w:cs="Arial"/>
                <w:sz w:val="16"/>
                <w:szCs w:val="16"/>
                <w:lang w:val="en-US"/>
              </w:rPr>
            </w:pPr>
            <w:r>
              <w:rPr>
                <w:rFonts w:ascii="Arial" w:hAnsi="Arial" w:cs="Arial"/>
                <w:sz w:val="16"/>
                <w:szCs w:val="16"/>
                <w:lang w:val="en-US"/>
              </w:rPr>
              <w:t>NTT DOCOMO, INC.</w:t>
            </w:r>
          </w:p>
        </w:tc>
      </w:tr>
      <w:tr w:rsidR="00BC5C6A" w14:paraId="4A081A41"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863E3DE" w14:textId="77777777" w:rsidR="00BC5C6A" w:rsidRDefault="00CF2F58">
            <w:pPr>
              <w:rPr>
                <w:rFonts w:ascii="Arial" w:hAnsi="Arial" w:cs="Arial"/>
                <w:b/>
                <w:bCs/>
                <w:color w:val="0000FF"/>
                <w:sz w:val="16"/>
                <w:szCs w:val="16"/>
                <w:u w:val="single"/>
                <w:lang w:val="en-US"/>
              </w:rPr>
            </w:pPr>
            <w:hyperlink r:id="rId78" w:history="1">
              <w:r w:rsidR="00E40DF7">
                <w:rPr>
                  <w:rStyle w:val="af7"/>
                  <w:rFonts w:ascii="Arial" w:hAnsi="Arial" w:cs="Arial"/>
                  <w:b/>
                  <w:bCs/>
                  <w:sz w:val="16"/>
                  <w:szCs w:val="16"/>
                  <w:lang w:val="en-US"/>
                </w:rPr>
                <w:t>R1-2401200</w:t>
              </w:r>
            </w:hyperlink>
          </w:p>
        </w:tc>
        <w:tc>
          <w:tcPr>
            <w:tcW w:w="6550" w:type="dxa"/>
            <w:tcBorders>
              <w:top w:val="nil"/>
              <w:left w:val="nil"/>
              <w:bottom w:val="single" w:sz="4" w:space="0" w:color="A6A6A6"/>
              <w:right w:val="single" w:sz="4" w:space="0" w:color="A6A6A6"/>
            </w:tcBorders>
            <w:shd w:val="clear" w:color="auto" w:fill="auto"/>
          </w:tcPr>
          <w:p w14:paraId="0B299604" w14:textId="77777777" w:rsidR="00BC5C6A" w:rsidRDefault="00E40DF7">
            <w:pPr>
              <w:rPr>
                <w:rFonts w:ascii="Arial" w:hAnsi="Arial" w:cs="Arial"/>
                <w:sz w:val="16"/>
                <w:szCs w:val="16"/>
                <w:lang w:val="en-US"/>
              </w:rPr>
            </w:pPr>
            <w:r>
              <w:rPr>
                <w:rFonts w:ascii="Arial" w:hAnsi="Arial" w:cs="Arial"/>
                <w:sz w:val="16"/>
                <w:szCs w:val="16"/>
                <w:lang w:val="en-US"/>
              </w:rPr>
              <w:t>Discussion on early PRACH</w:t>
            </w:r>
          </w:p>
        </w:tc>
        <w:tc>
          <w:tcPr>
            <w:tcW w:w="2268" w:type="dxa"/>
            <w:tcBorders>
              <w:top w:val="nil"/>
              <w:left w:val="nil"/>
              <w:bottom w:val="single" w:sz="4" w:space="0" w:color="A6A6A6"/>
              <w:right w:val="single" w:sz="4" w:space="0" w:color="A6A6A6"/>
            </w:tcBorders>
            <w:shd w:val="clear" w:color="auto" w:fill="auto"/>
          </w:tcPr>
          <w:p w14:paraId="556CCD2D" w14:textId="77777777" w:rsidR="00BC5C6A" w:rsidRDefault="00E40DF7">
            <w:pPr>
              <w:rPr>
                <w:rFonts w:ascii="Arial" w:hAnsi="Arial" w:cs="Arial"/>
                <w:sz w:val="16"/>
                <w:szCs w:val="16"/>
                <w:lang w:val="en-US"/>
              </w:rPr>
            </w:pPr>
            <w:proofErr w:type="spellStart"/>
            <w:r>
              <w:rPr>
                <w:rFonts w:ascii="Arial" w:hAnsi="Arial" w:cs="Arial"/>
                <w:sz w:val="16"/>
                <w:szCs w:val="16"/>
                <w:lang w:val="en-US"/>
              </w:rPr>
              <w:t>ASUSTeK</w:t>
            </w:r>
            <w:proofErr w:type="spellEnd"/>
          </w:p>
        </w:tc>
      </w:tr>
      <w:tr w:rsidR="00BC5C6A" w14:paraId="2FDA7289"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33E40076" w14:textId="77777777" w:rsidR="00BC5C6A" w:rsidRDefault="00CF2F58">
            <w:pPr>
              <w:rPr>
                <w:rFonts w:ascii="Arial" w:hAnsi="Arial" w:cs="Arial"/>
                <w:b/>
                <w:bCs/>
                <w:color w:val="0000FF"/>
                <w:sz w:val="16"/>
                <w:szCs w:val="16"/>
                <w:u w:val="single"/>
                <w:lang w:val="en-US"/>
              </w:rPr>
            </w:pPr>
            <w:hyperlink r:id="rId79" w:history="1">
              <w:r w:rsidR="00E40DF7">
                <w:rPr>
                  <w:rStyle w:val="af7"/>
                  <w:rFonts w:ascii="Arial" w:hAnsi="Arial" w:cs="Arial"/>
                  <w:b/>
                  <w:bCs/>
                  <w:sz w:val="16"/>
                  <w:szCs w:val="16"/>
                  <w:lang w:val="en-US"/>
                </w:rPr>
                <w:t>R1-2401255</w:t>
              </w:r>
            </w:hyperlink>
          </w:p>
        </w:tc>
        <w:tc>
          <w:tcPr>
            <w:tcW w:w="6550" w:type="dxa"/>
            <w:tcBorders>
              <w:top w:val="nil"/>
              <w:left w:val="nil"/>
              <w:bottom w:val="single" w:sz="4" w:space="0" w:color="A6A6A6"/>
              <w:right w:val="single" w:sz="4" w:space="0" w:color="A6A6A6"/>
            </w:tcBorders>
            <w:shd w:val="clear" w:color="auto" w:fill="auto"/>
          </w:tcPr>
          <w:p w14:paraId="4CF28855" w14:textId="77777777" w:rsidR="00BC5C6A" w:rsidRDefault="00E40DF7">
            <w:pPr>
              <w:rPr>
                <w:rFonts w:ascii="Arial" w:hAnsi="Arial" w:cs="Arial"/>
                <w:sz w:val="16"/>
                <w:szCs w:val="16"/>
                <w:lang w:val="en-US"/>
              </w:rPr>
            </w:pPr>
            <w:r>
              <w:rPr>
                <w:rFonts w:ascii="Arial" w:hAnsi="Arial" w:cs="Arial"/>
                <w:sz w:val="16"/>
                <w:szCs w:val="16"/>
                <w:lang w:val="en-US"/>
              </w:rPr>
              <w:t>Discussion on maintenance on further NR mobility enhancements</w:t>
            </w:r>
          </w:p>
        </w:tc>
        <w:tc>
          <w:tcPr>
            <w:tcW w:w="2268" w:type="dxa"/>
            <w:tcBorders>
              <w:top w:val="nil"/>
              <w:left w:val="nil"/>
              <w:bottom w:val="single" w:sz="4" w:space="0" w:color="A6A6A6"/>
              <w:right w:val="single" w:sz="4" w:space="0" w:color="A6A6A6"/>
            </w:tcBorders>
            <w:shd w:val="clear" w:color="auto" w:fill="auto"/>
          </w:tcPr>
          <w:p w14:paraId="0F64FA13" w14:textId="77777777" w:rsidR="00BC5C6A" w:rsidRDefault="00E40DF7">
            <w:pPr>
              <w:rPr>
                <w:rFonts w:ascii="Arial" w:hAnsi="Arial" w:cs="Arial"/>
                <w:sz w:val="16"/>
                <w:szCs w:val="16"/>
                <w:lang w:val="en-US"/>
              </w:rPr>
            </w:pPr>
            <w:r>
              <w:rPr>
                <w:rFonts w:ascii="Arial" w:hAnsi="Arial" w:cs="Arial"/>
                <w:sz w:val="16"/>
                <w:szCs w:val="16"/>
                <w:lang w:val="en-US"/>
              </w:rPr>
              <w:t>Google</w:t>
            </w:r>
          </w:p>
        </w:tc>
      </w:tr>
      <w:tr w:rsidR="00BC5C6A" w14:paraId="1936B127"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6A68BE1F" w14:textId="77777777" w:rsidR="00BC5C6A" w:rsidRDefault="00CF2F58">
            <w:pPr>
              <w:rPr>
                <w:rFonts w:ascii="Arial" w:hAnsi="Arial" w:cs="Arial"/>
                <w:b/>
                <w:bCs/>
                <w:color w:val="0000FF"/>
                <w:sz w:val="16"/>
                <w:szCs w:val="16"/>
                <w:u w:val="single"/>
                <w:lang w:val="en-US"/>
              </w:rPr>
            </w:pPr>
            <w:hyperlink r:id="rId80" w:history="1">
              <w:r w:rsidR="00E40DF7">
                <w:rPr>
                  <w:rStyle w:val="af7"/>
                  <w:rFonts w:ascii="Arial" w:hAnsi="Arial" w:cs="Arial"/>
                  <w:b/>
                  <w:bCs/>
                  <w:sz w:val="16"/>
                  <w:szCs w:val="16"/>
                  <w:lang w:val="en-US"/>
                </w:rPr>
                <w:t>R1-2401312</w:t>
              </w:r>
            </w:hyperlink>
          </w:p>
        </w:tc>
        <w:tc>
          <w:tcPr>
            <w:tcW w:w="6550" w:type="dxa"/>
            <w:tcBorders>
              <w:top w:val="nil"/>
              <w:left w:val="nil"/>
              <w:bottom w:val="single" w:sz="4" w:space="0" w:color="A6A6A6"/>
              <w:right w:val="single" w:sz="4" w:space="0" w:color="A6A6A6"/>
            </w:tcBorders>
            <w:shd w:val="clear" w:color="auto" w:fill="auto"/>
          </w:tcPr>
          <w:p w14:paraId="4F52889F" w14:textId="77777777" w:rsidR="00BC5C6A" w:rsidRDefault="00E40DF7">
            <w:pPr>
              <w:rPr>
                <w:rFonts w:ascii="Arial" w:hAnsi="Arial" w:cs="Arial"/>
                <w:sz w:val="16"/>
                <w:szCs w:val="16"/>
                <w:lang w:val="en-US"/>
              </w:rPr>
            </w:pPr>
            <w:r>
              <w:rPr>
                <w:rFonts w:ascii="Arial" w:hAnsi="Arial" w:cs="Arial"/>
                <w:sz w:val="16"/>
                <w:szCs w:val="16"/>
                <w:lang w:val="en-US"/>
              </w:rPr>
              <w:t>On maintenance for mobility enhancements</w:t>
            </w:r>
          </w:p>
        </w:tc>
        <w:tc>
          <w:tcPr>
            <w:tcW w:w="2268" w:type="dxa"/>
            <w:tcBorders>
              <w:top w:val="nil"/>
              <w:left w:val="nil"/>
              <w:bottom w:val="single" w:sz="4" w:space="0" w:color="A6A6A6"/>
              <w:right w:val="single" w:sz="4" w:space="0" w:color="A6A6A6"/>
            </w:tcBorders>
            <w:shd w:val="clear" w:color="auto" w:fill="auto"/>
          </w:tcPr>
          <w:p w14:paraId="2C50220A" w14:textId="77777777" w:rsidR="00BC5C6A" w:rsidRDefault="00E40DF7">
            <w:pPr>
              <w:rPr>
                <w:rFonts w:ascii="Arial" w:hAnsi="Arial" w:cs="Arial"/>
                <w:sz w:val="16"/>
                <w:szCs w:val="16"/>
                <w:lang w:val="en-US"/>
              </w:rPr>
            </w:pPr>
            <w:r>
              <w:rPr>
                <w:rFonts w:ascii="Arial" w:hAnsi="Arial" w:cs="Arial"/>
                <w:sz w:val="16"/>
                <w:szCs w:val="16"/>
                <w:lang w:val="en-US"/>
              </w:rPr>
              <w:t>MediaTek Inc.</w:t>
            </w:r>
          </w:p>
        </w:tc>
      </w:tr>
    </w:tbl>
    <w:p w14:paraId="6236DEA3" w14:textId="77777777" w:rsidR="00BC5C6A" w:rsidRDefault="00BC5C6A">
      <w:pPr>
        <w:rPr>
          <w:lang w:val="en-US"/>
        </w:rPr>
      </w:pPr>
    </w:p>
    <w:p w14:paraId="6E07F944" w14:textId="77777777" w:rsidR="00BC5C6A" w:rsidRDefault="00BC5C6A">
      <w:pPr>
        <w:rPr>
          <w:lang w:val="en-US"/>
        </w:rPr>
      </w:pPr>
    </w:p>
    <w:p w14:paraId="42F28EAE" w14:textId="77777777" w:rsidR="00BC5C6A" w:rsidRDefault="00BC5C6A">
      <w:pPr>
        <w:rPr>
          <w:lang w:val="en-US"/>
        </w:rPr>
      </w:pPr>
    </w:p>
    <w:p w14:paraId="6E586F1E" w14:textId="77777777" w:rsidR="00BC5C6A" w:rsidRDefault="00E40DF7">
      <w:pPr>
        <w:pStyle w:val="10"/>
        <w:spacing w:after="180"/>
        <w:rPr>
          <w:lang w:val="en-US"/>
        </w:rPr>
      </w:pPr>
      <w:r>
        <w:rPr>
          <w:lang w:val="en-US"/>
        </w:rPr>
        <w:lastRenderedPageBreak/>
        <w:t>Discussion</w:t>
      </w:r>
    </w:p>
    <w:p w14:paraId="51ABBDCB" w14:textId="77777777" w:rsidR="00BC5C6A" w:rsidRDefault="00E40DF7">
      <w:pPr>
        <w:pStyle w:val="20"/>
        <w:rPr>
          <w:rFonts w:eastAsia="SimSun"/>
          <w:lang w:val="en-US" w:eastAsia="zh-CN"/>
        </w:rPr>
      </w:pPr>
      <w:r>
        <w:rPr>
          <w:rFonts w:eastAsia="SimSun"/>
          <w:lang w:val="en-US" w:eastAsia="zh-CN"/>
        </w:rPr>
        <w:t xml:space="preserve">[Void] </w:t>
      </w:r>
      <w:r>
        <w:rPr>
          <w:lang w:val="en-US"/>
        </w:rPr>
        <w:t xml:space="preserve">L1 measurement </w:t>
      </w:r>
    </w:p>
    <w:p w14:paraId="449D042A" w14:textId="77777777" w:rsidR="00BC5C6A" w:rsidRDefault="00E40DF7">
      <w:pPr>
        <w:rPr>
          <w:lang w:val="en-US"/>
        </w:rPr>
      </w:pPr>
      <w:r>
        <w:rPr>
          <w:lang w:val="en-US"/>
        </w:rPr>
        <w:t>No issue is identified</w:t>
      </w:r>
    </w:p>
    <w:p w14:paraId="56B59CEB" w14:textId="77777777" w:rsidR="00BC5C6A" w:rsidRDefault="00E40DF7">
      <w:pPr>
        <w:snapToGrid/>
        <w:spacing w:after="0" w:afterAutospacing="0"/>
        <w:jc w:val="left"/>
        <w:rPr>
          <w:lang w:val="en-US"/>
        </w:rPr>
      </w:pPr>
      <w:r>
        <w:rPr>
          <w:lang w:val="en-US"/>
        </w:rPr>
        <w:br w:type="page"/>
      </w:r>
    </w:p>
    <w:p w14:paraId="1051BF29" w14:textId="77777777" w:rsidR="00BC5C6A" w:rsidRDefault="00E40DF7">
      <w:pPr>
        <w:pStyle w:val="20"/>
        <w:rPr>
          <w:rFonts w:eastAsia="SimSun"/>
          <w:lang w:val="en-US" w:eastAsia="zh-CN"/>
        </w:rPr>
      </w:pPr>
      <w:r>
        <w:rPr>
          <w:lang w:val="en-US"/>
        </w:rPr>
        <w:lastRenderedPageBreak/>
        <w:t>L1 measurement reporting</w:t>
      </w:r>
    </w:p>
    <w:p w14:paraId="2B1F4EEE" w14:textId="40B51E02" w:rsidR="00BC5C6A" w:rsidRDefault="00E40DF7">
      <w:pPr>
        <w:pStyle w:val="30"/>
        <w:rPr>
          <w:bCs/>
          <w:lang w:eastAsia="zh-CN"/>
        </w:rPr>
      </w:pPr>
      <w:r>
        <w:rPr>
          <w:bCs/>
          <w:lang w:eastAsia="zh-CN"/>
        </w:rPr>
        <w:t>[</w:t>
      </w:r>
      <w:r w:rsidR="0098318C">
        <w:rPr>
          <w:bCs/>
          <w:lang w:eastAsia="zh-CN"/>
        </w:rPr>
        <w:t>Closed</w:t>
      </w:r>
      <w:r>
        <w:rPr>
          <w:bCs/>
          <w:lang w:eastAsia="zh-CN"/>
        </w:rPr>
        <w:t>] Priority rule for LTM CSI report</w:t>
      </w:r>
    </w:p>
    <w:p w14:paraId="6B23BB6D" w14:textId="77777777" w:rsidR="00BC5C6A" w:rsidRDefault="00E40DF7">
      <w:pPr>
        <w:rPr>
          <w:lang w:val="en-US"/>
        </w:rPr>
      </w:pPr>
      <w:r>
        <w:rPr>
          <w:lang w:val="en-US"/>
        </w:rPr>
        <w:t xml:space="preserve">Prioritization between legacy CSI-report and LTM CSI report was agreed at RAN1#115. An open issue is priority rule within LTM CSI-report, which may reuse the existing rule for legacy CSI </w:t>
      </w:r>
      <w:proofErr w:type="gramStart"/>
      <w:r>
        <w:rPr>
          <w:lang w:val="en-US"/>
        </w:rPr>
        <w:t>report</w:t>
      </w:r>
      <w:proofErr w:type="gramEnd"/>
      <w:r>
        <w:rPr>
          <w:lang w:val="en-US"/>
        </w:rPr>
        <w:t xml:space="preserve"> but the necessity of some adjustment is foresee. The related part of the specification is section 5.2.5 of 38.214.</w:t>
      </w:r>
    </w:p>
    <w:p w14:paraId="54DA42ED" w14:textId="77777777" w:rsidR="00BC5C6A" w:rsidRDefault="00BC5C6A">
      <w:pPr>
        <w:rPr>
          <w:lang w:val="en-US"/>
        </w:rPr>
      </w:pPr>
    </w:p>
    <w:p w14:paraId="54466187" w14:textId="77777777" w:rsidR="00BC5C6A" w:rsidRDefault="00E40DF7">
      <w:pPr>
        <w:pStyle w:val="5"/>
        <w:rPr>
          <w:lang w:val="en-US"/>
        </w:rPr>
      </w:pPr>
      <w:r>
        <w:rPr>
          <w:lang w:val="en-US"/>
        </w:rPr>
        <w:t>[Summary of contributions]</w:t>
      </w:r>
    </w:p>
    <w:p w14:paraId="2B18534F" w14:textId="77777777" w:rsidR="00BC5C6A" w:rsidRDefault="00E40DF7">
      <w:pPr>
        <w:pStyle w:val="a0"/>
        <w:numPr>
          <w:ilvl w:val="1"/>
          <w:numId w:val="16"/>
        </w:numPr>
        <w:rPr>
          <w:lang w:val="en-US"/>
        </w:rPr>
      </w:pPr>
      <w:proofErr w:type="spellStart"/>
      <w:r>
        <w:rPr>
          <w:lang w:val="en-US"/>
        </w:rPr>
        <w:t>SpreadTrum</w:t>
      </w:r>
      <w:proofErr w:type="spellEnd"/>
    </w:p>
    <w:p w14:paraId="5F40BA51" w14:textId="77777777" w:rsidR="00BC5C6A" w:rsidRDefault="00E40DF7">
      <w:pPr>
        <w:pStyle w:val="a0"/>
        <w:numPr>
          <w:ilvl w:val="2"/>
          <w:numId w:val="16"/>
        </w:numPr>
        <w:rPr>
          <w:bCs/>
          <w:iCs/>
          <w:lang w:val="en-US"/>
        </w:rPr>
      </w:pPr>
      <w:r>
        <w:rPr>
          <w:bCs/>
          <w:iCs/>
          <w:color w:val="000000" w:themeColor="text1"/>
          <w:lang w:val="en-US"/>
        </w:rPr>
        <w:t xml:space="preserve">The current formula is applied to LTM CSI report, adopting the following TP. </w:t>
      </w:r>
    </w:p>
    <w:p w14:paraId="51388D3E" w14:textId="77777777" w:rsidR="00BC5C6A" w:rsidRDefault="00E40DF7">
      <w:pPr>
        <w:pStyle w:val="a0"/>
        <w:numPr>
          <w:ilvl w:val="2"/>
          <w:numId w:val="16"/>
        </w:numPr>
        <w:rPr>
          <w:bCs/>
          <w:iCs/>
          <w:lang w:val="en-US"/>
        </w:rPr>
      </w:pPr>
      <w:r>
        <w:rPr>
          <w:bCs/>
          <w:iCs/>
          <w:lang w:val="en-US"/>
        </w:rPr>
        <w:t>The serving cell index indicates the serving cell in which the LTM-CSI-</w:t>
      </w:r>
      <w:proofErr w:type="spellStart"/>
      <w:r>
        <w:rPr>
          <w:bCs/>
          <w:iCs/>
          <w:lang w:val="en-US"/>
        </w:rPr>
        <w:t>ReportConfig</w:t>
      </w:r>
      <w:proofErr w:type="spellEnd"/>
      <w:r>
        <w:rPr>
          <w:bCs/>
          <w:iCs/>
          <w:lang w:val="en-US"/>
        </w:rPr>
        <w:t xml:space="preserve"> is configured.</w:t>
      </w:r>
    </w:p>
    <w:p w14:paraId="018F58DF" w14:textId="77777777" w:rsidR="00BC5C6A" w:rsidRDefault="00CF2F58">
      <w:pPr>
        <w:pStyle w:val="a0"/>
        <w:numPr>
          <w:ilvl w:val="2"/>
          <w:numId w:val="16"/>
        </w:numPr>
        <w:rPr>
          <w:bCs/>
          <w:iCs/>
          <w:lang w:val="en-US"/>
        </w:rPr>
      </w:pPr>
      <m:oMath>
        <m:sSub>
          <m:sSubPr>
            <m:ctrlPr>
              <w:rPr>
                <w:rFonts w:ascii="Cambria Math" w:hAnsi="Cambria Math"/>
                <w:bCs/>
                <w:iCs/>
                <w:color w:val="000000"/>
                <w:lang w:val="en-US"/>
              </w:rPr>
            </m:ctrlPr>
          </m:sSubPr>
          <m:e>
            <m:r>
              <m:rPr>
                <m:sty m:val="p"/>
              </m:rPr>
              <w:rPr>
                <w:rFonts w:ascii="Cambria Math" w:hAnsi="Cambria Math"/>
                <w:color w:val="000000"/>
                <w:lang w:val="en-US"/>
              </w:rPr>
              <m:t>N</m:t>
            </m:r>
          </m:e>
          <m:sub>
            <m:r>
              <m:rPr>
                <m:sty m:val="p"/>
              </m:rPr>
              <w:rPr>
                <w:rFonts w:ascii="Cambria Math" w:hAnsi="Cambria Math"/>
                <w:color w:val="000000"/>
                <w:lang w:val="en-US"/>
              </w:rPr>
              <m:t>cells</m:t>
            </m:r>
          </m:sub>
        </m:sSub>
      </m:oMath>
      <w:r w:rsidR="00E40DF7">
        <w:rPr>
          <w:bCs/>
          <w:iCs/>
          <w:color w:val="000000"/>
          <w:lang w:val="en-US"/>
        </w:rPr>
        <w:t xml:space="preserve"> can be a fixed value</w:t>
      </w:r>
    </w:p>
    <w:p w14:paraId="73511237" w14:textId="77777777" w:rsidR="00BC5C6A" w:rsidRDefault="00E40DF7">
      <w:pPr>
        <w:pStyle w:val="a0"/>
        <w:numPr>
          <w:ilvl w:val="2"/>
          <w:numId w:val="16"/>
        </w:numPr>
        <w:rPr>
          <w:bCs/>
          <w:iCs/>
          <w:lang w:val="en-US"/>
        </w:rPr>
      </w:pPr>
      <w:r>
        <w:rPr>
          <w:bCs/>
          <w:iCs/>
          <w:position w:val="-10"/>
          <w:lang w:val="en-US"/>
        </w:rPr>
        <w:object w:dxaOrig="283" w:dyaOrig="283" w14:anchorId="00EBE557">
          <v:shape id="_x0000_i1057" type="#_x0000_t75" style="width:14.15pt;height:14.15pt" o:ole="">
            <v:imagedata r:id="rId24" o:title=""/>
          </v:shape>
          <o:OLEObject Type="Embed" ProgID="Equation.3" ShapeID="_x0000_i1057" DrawAspect="Content" ObjectID="_1770758458" r:id="rId81"/>
        </w:object>
      </w:r>
      <w:r>
        <w:rPr>
          <w:bCs/>
          <w:iCs/>
          <w:color w:val="000000"/>
          <w:lang w:val="en-US"/>
        </w:rPr>
        <w:t xml:space="preserve"> is replaced with </w:t>
      </w:r>
      <w:proofErr w:type="spellStart"/>
      <w:r>
        <w:rPr>
          <w:bCs/>
          <w:iCs/>
          <w:lang w:val="en-US"/>
        </w:rPr>
        <w:t>maxNrofLTMCSI-ReportConfigurations</w:t>
      </w:r>
      <w:proofErr w:type="spellEnd"/>
    </w:p>
    <w:p w14:paraId="0834B275" w14:textId="77777777" w:rsidR="00BC5C6A" w:rsidRDefault="00E40DF7">
      <w:pPr>
        <w:pStyle w:val="a0"/>
        <w:numPr>
          <w:ilvl w:val="1"/>
          <w:numId w:val="16"/>
        </w:numPr>
        <w:rPr>
          <w:lang w:val="en-US"/>
        </w:rPr>
      </w:pPr>
      <w:r>
        <w:rPr>
          <w:lang w:val="en-US"/>
        </w:rPr>
        <w:t>Huawei</w:t>
      </w:r>
    </w:p>
    <w:p w14:paraId="68AEF5DD" w14:textId="77777777" w:rsidR="00BC5C6A" w:rsidRDefault="00E40DF7">
      <w:pPr>
        <w:pStyle w:val="a0"/>
        <w:numPr>
          <w:ilvl w:val="2"/>
          <w:numId w:val="16"/>
        </w:numPr>
        <w:rPr>
          <w:bCs/>
          <w:iCs/>
          <w:lang w:val="en-US" w:eastAsia="zh-CN"/>
        </w:rPr>
      </w:pPr>
      <w:r>
        <w:rPr>
          <w:bCs/>
          <w:iCs/>
          <w:lang w:val="en-US" w:eastAsia="zh-CN"/>
        </w:rPr>
        <w:t>An LTM report for a candidate cell is prioritized over all CSI report for serving cell. Among the LTM reports, legacy priority rule of CSI report for serving cell can be adopted.</w:t>
      </w:r>
      <w:r>
        <w:rPr>
          <w:bCs/>
          <w:iCs/>
          <w:u w:val="single"/>
          <w:lang w:val="en-US" w:eastAsia="zh-CN"/>
        </w:rPr>
        <w:t xml:space="preserve"> An offset could be added</w:t>
      </w:r>
      <w:r>
        <w:rPr>
          <w:bCs/>
          <w:iCs/>
          <w:lang w:val="en-US" w:eastAsia="zh-CN"/>
        </w:rPr>
        <w:t xml:space="preserve"> in the priority of CSI report for serving cell. Adopt TP#7 in clause 5.2.5 of TS38.214.</w:t>
      </w:r>
    </w:p>
    <w:p w14:paraId="1B1B0471" w14:textId="77777777" w:rsidR="00BC5C6A" w:rsidRDefault="00E40DF7">
      <w:pPr>
        <w:pStyle w:val="a0"/>
        <w:numPr>
          <w:ilvl w:val="1"/>
          <w:numId w:val="16"/>
        </w:numPr>
        <w:rPr>
          <w:lang w:val="en-US"/>
        </w:rPr>
      </w:pPr>
      <w:r>
        <w:rPr>
          <w:lang w:val="en-US"/>
        </w:rPr>
        <w:t>Lenovo</w:t>
      </w:r>
    </w:p>
    <w:p w14:paraId="76861EC4" w14:textId="77777777" w:rsidR="00BC5C6A" w:rsidRDefault="00E40DF7">
      <w:pPr>
        <w:pStyle w:val="a0"/>
        <w:numPr>
          <w:ilvl w:val="2"/>
          <w:numId w:val="16"/>
        </w:numPr>
        <w:rPr>
          <w:lang w:val="en-US"/>
        </w:rPr>
      </w:pPr>
      <w:r>
        <w:rPr>
          <w:sz w:val="21"/>
          <w:szCs w:val="21"/>
          <w:lang w:val="en-US" w:eastAsia="zh-CN"/>
        </w:rPr>
        <w:t xml:space="preserve">Adopt the following TP to determine CSI priority of CSI report configured with </w:t>
      </w:r>
      <w:r>
        <w:rPr>
          <w:sz w:val="20"/>
          <w:lang w:val="en-US"/>
        </w:rPr>
        <w:t>LTM-CSI-</w:t>
      </w:r>
      <w:proofErr w:type="spellStart"/>
      <w:r>
        <w:rPr>
          <w:sz w:val="20"/>
          <w:lang w:val="en-US"/>
        </w:rPr>
        <w:t>ReportConfig</w:t>
      </w:r>
      <w:proofErr w:type="spellEnd"/>
    </w:p>
    <w:p w14:paraId="12573C7E" w14:textId="77777777" w:rsidR="00BC5C6A" w:rsidRDefault="00CF2F58">
      <w:pPr>
        <w:pStyle w:val="a0"/>
        <w:numPr>
          <w:ilvl w:val="3"/>
          <w:numId w:val="16"/>
        </w:numPr>
        <w:rPr>
          <w:lang w:val="en-US"/>
        </w:rPr>
      </w:pPr>
      <m:oMath>
        <m:sSub>
          <m:sSubPr>
            <m:ctrlPr>
              <w:rPr>
                <w:rFonts w:ascii="Cambria Math" w:hAnsi="Cambria Math"/>
                <w:color w:val="FF0000"/>
                <w:lang w:val="en-US"/>
              </w:rPr>
            </m:ctrlPr>
          </m:sSubPr>
          <m:e>
            <m:r>
              <m:rPr>
                <m:sty m:val="p"/>
              </m:rPr>
              <w:rPr>
                <w:rFonts w:ascii="Cambria Math" w:hAnsi="Cambria Math"/>
                <w:color w:val="FF0000"/>
                <w:lang w:val="en-US"/>
              </w:rPr>
              <m:t>Pri</m:t>
            </m:r>
          </m:e>
          <m:sub>
            <m:r>
              <w:rPr>
                <w:rFonts w:ascii="Cambria Math" w:hAnsi="Cambria Math"/>
                <w:color w:val="FF0000"/>
                <w:lang w:val="en-US"/>
              </w:rPr>
              <m:t>iCSI</m:t>
            </m:r>
          </m:sub>
        </m:sSub>
        <m:d>
          <m:dPr>
            <m:ctrlPr>
              <w:rPr>
                <w:rFonts w:ascii="Cambria Math" w:hAnsi="Cambria Math"/>
                <w:i/>
                <w:color w:val="FF0000"/>
                <w:lang w:val="en-US"/>
              </w:rPr>
            </m:ctrlPr>
          </m:dPr>
          <m:e>
            <m:r>
              <w:rPr>
                <w:rFonts w:ascii="Cambria Math" w:hAnsi="Cambria Math"/>
                <w:color w:val="FF0000"/>
                <w:lang w:val="en-US"/>
              </w:rPr>
              <m:t>y',c,s'</m:t>
            </m:r>
          </m:e>
        </m:d>
        <m:r>
          <w:rPr>
            <w:rFonts w:ascii="Cambria Math" w:hAnsi="Cambria Math"/>
            <w:color w:val="FF0000"/>
            <w:lang w:val="en-US"/>
          </w:rPr>
          <m:t>=2∙</m:t>
        </m:r>
        <m:sSub>
          <m:sSubPr>
            <m:ctrlPr>
              <w:rPr>
                <w:rFonts w:ascii="Cambria Math" w:hAnsi="Cambria Math"/>
                <w:i/>
                <w:color w:val="FF0000"/>
                <w:lang w:val="en-US"/>
              </w:rPr>
            </m:ctrlPr>
          </m:sSubPr>
          <m:e>
            <m:r>
              <w:rPr>
                <w:rFonts w:ascii="Cambria Math" w:hAnsi="Cambria Math"/>
                <w:color w:val="FF0000"/>
                <w:lang w:val="en-US"/>
              </w:rPr>
              <m:t>N</m:t>
            </m:r>
          </m:e>
          <m:sub>
            <m:r>
              <w:rPr>
                <w:rFonts w:ascii="Cambria Math" w:hAnsi="Cambria Math"/>
                <w:color w:val="FF0000"/>
                <w:lang w:val="en-US"/>
              </w:rPr>
              <m:t>cells</m:t>
            </m:r>
          </m:sub>
        </m:sSub>
        <m:r>
          <w:rPr>
            <w:rFonts w:ascii="Cambria Math" w:hAnsi="Cambria Math"/>
            <w:color w:val="FF0000"/>
            <w:lang w:val="en-US"/>
          </w:rPr>
          <m:t>∙</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∙y'+</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∙c+s'</m:t>
        </m:r>
      </m:oMath>
    </w:p>
    <w:p w14:paraId="37B867D8" w14:textId="77777777" w:rsidR="00BC5C6A" w:rsidRDefault="00E40DF7">
      <w:pPr>
        <w:pStyle w:val="a0"/>
        <w:numPr>
          <w:ilvl w:val="1"/>
          <w:numId w:val="16"/>
        </w:numPr>
        <w:rPr>
          <w:lang w:val="en-US"/>
        </w:rPr>
      </w:pPr>
      <w:r>
        <w:rPr>
          <w:lang w:val="en-US"/>
        </w:rPr>
        <w:t>Vivo</w:t>
      </w:r>
    </w:p>
    <w:p w14:paraId="38749A8B" w14:textId="77777777" w:rsidR="00BC5C6A" w:rsidRDefault="00E40DF7">
      <w:pPr>
        <w:pStyle w:val="a0"/>
        <w:numPr>
          <w:ilvl w:val="2"/>
          <w:numId w:val="16"/>
        </w:numPr>
        <w:rPr>
          <w:lang w:val="en-US"/>
        </w:rPr>
      </w:pPr>
      <w:r>
        <w:rPr>
          <w:lang w:val="en-US"/>
        </w:rPr>
        <w:t xml:space="preserve">Introduce a separate priority formula for LTM reports, which takes time-domain reporting characteristic, serving cell index and report configuration index into account, and the serving cell index indicates a cell in which the report configuration is configured. </w:t>
      </w:r>
    </w:p>
    <w:p w14:paraId="6C598E80" w14:textId="77777777" w:rsidR="00BC5C6A" w:rsidRDefault="00E40DF7">
      <w:pPr>
        <w:pStyle w:val="a0"/>
        <w:numPr>
          <w:ilvl w:val="1"/>
          <w:numId w:val="16"/>
        </w:numPr>
        <w:rPr>
          <w:lang w:val="en-US"/>
        </w:rPr>
      </w:pPr>
      <w:r>
        <w:rPr>
          <w:lang w:val="en-US"/>
        </w:rPr>
        <w:t>ZTE</w:t>
      </w:r>
    </w:p>
    <w:p w14:paraId="42BCB3B2" w14:textId="77777777" w:rsidR="00BC5C6A" w:rsidRDefault="00E40DF7">
      <w:pPr>
        <w:pStyle w:val="a0"/>
        <w:numPr>
          <w:ilvl w:val="2"/>
          <w:numId w:val="16"/>
        </w:numPr>
        <w:rPr>
          <w:lang w:val="en-US"/>
        </w:rPr>
      </w:pPr>
      <w:r>
        <w:rPr>
          <w:lang w:val="en-US"/>
        </w:rPr>
        <w:t>Proposal 5: Priority value of a LTM CSI report can be calculated by reusing the formula of legacy CSI report with clarifying some input parameters for candidate cell, such as “c”, “</w:t>
      </w:r>
      <w:proofErr w:type="spellStart"/>
      <w:r>
        <w:rPr>
          <w:lang w:val="en-US"/>
        </w:rPr>
        <w:t>N_cells</w:t>
      </w:r>
      <w:proofErr w:type="spellEnd"/>
      <w:r>
        <w:rPr>
          <w:lang w:val="en-US"/>
        </w:rPr>
        <w:t>”, “s” and “</w:t>
      </w:r>
      <w:proofErr w:type="spellStart"/>
      <w:r>
        <w:rPr>
          <w:lang w:val="en-US"/>
        </w:rPr>
        <w:t>Ms</w:t>
      </w:r>
      <w:proofErr w:type="spellEnd"/>
      <w:r>
        <w:rPr>
          <w:lang w:val="en-US"/>
        </w:rPr>
        <w:t>”.</w:t>
      </w:r>
    </w:p>
    <w:p w14:paraId="5C467C6B" w14:textId="77777777" w:rsidR="00BC5C6A" w:rsidRDefault="00E40DF7">
      <w:pPr>
        <w:pStyle w:val="a0"/>
        <w:numPr>
          <w:ilvl w:val="3"/>
          <w:numId w:val="16"/>
        </w:numPr>
        <w:rPr>
          <w:lang w:val="en-US"/>
        </w:rPr>
      </w:pPr>
      <w:r>
        <w:rPr>
          <w:lang w:val="en-US"/>
        </w:rPr>
        <w:t xml:space="preserve">c is the serving cell index </w:t>
      </w:r>
      <w:r>
        <w:rPr>
          <w:color w:val="FF0000"/>
          <w:u w:val="single"/>
          <w:lang w:val="en-US"/>
        </w:rPr>
        <w:t>or candidate cell index</w:t>
      </w:r>
      <w:r>
        <w:rPr>
          <w:lang w:val="en-US"/>
        </w:rPr>
        <w:t xml:space="preserve"> and </w:t>
      </w:r>
      <w:proofErr w:type="spellStart"/>
      <w:r>
        <w:rPr>
          <w:lang w:val="en-US"/>
        </w:rPr>
        <w:t>N_cells</w:t>
      </w:r>
      <w:proofErr w:type="spellEnd"/>
      <w:r>
        <w:rPr>
          <w:lang w:val="en-US"/>
        </w:rPr>
        <w:t xml:space="preserve"> is the value of the higher layer parameter </w:t>
      </w:r>
      <w:proofErr w:type="spellStart"/>
      <w:r>
        <w:rPr>
          <w:lang w:val="en-US"/>
        </w:rPr>
        <w:t>maxNrofServingCells</w:t>
      </w:r>
      <w:proofErr w:type="spellEnd"/>
      <w:r>
        <w:rPr>
          <w:lang w:val="en-US"/>
        </w:rPr>
        <w:t xml:space="preserve"> </w:t>
      </w:r>
      <w:r>
        <w:rPr>
          <w:color w:val="FF0000"/>
          <w:u w:val="single"/>
          <w:lang w:val="en-US"/>
        </w:rPr>
        <w:t>or maxNrofLTM-Configs-</w:t>
      </w:r>
      <w:proofErr w:type="gramStart"/>
      <w:r>
        <w:rPr>
          <w:color w:val="FF0000"/>
          <w:u w:val="single"/>
          <w:lang w:val="en-US"/>
        </w:rPr>
        <w:t>r18</w:t>
      </w:r>
      <w:r>
        <w:rPr>
          <w:lang w:val="en-US"/>
        </w:rPr>
        <w:t>;</w:t>
      </w:r>
      <w:proofErr w:type="gramEnd"/>
    </w:p>
    <w:p w14:paraId="171FFD06" w14:textId="77777777" w:rsidR="00BC5C6A" w:rsidRDefault="00E40DF7">
      <w:pPr>
        <w:pStyle w:val="a0"/>
        <w:numPr>
          <w:ilvl w:val="3"/>
          <w:numId w:val="16"/>
        </w:numPr>
        <w:rPr>
          <w:lang w:val="en-US"/>
        </w:rPr>
      </w:pPr>
      <w:r>
        <w:rPr>
          <w:lang w:val="en-US"/>
        </w:rPr>
        <w:t xml:space="preserve">s is the </w:t>
      </w:r>
      <w:proofErr w:type="spellStart"/>
      <w:r>
        <w:rPr>
          <w:lang w:val="en-US"/>
        </w:rPr>
        <w:t>reportConfigID</w:t>
      </w:r>
      <w:proofErr w:type="spellEnd"/>
      <w:r>
        <w:rPr>
          <w:lang w:val="en-US"/>
        </w:rPr>
        <w:t xml:space="preserve"> </w:t>
      </w:r>
      <w:r>
        <w:rPr>
          <w:color w:val="FF0000"/>
          <w:u w:val="single"/>
          <w:lang w:val="en-US"/>
        </w:rPr>
        <w:t>or ltm-CSI-ReportConfigId-r18</w:t>
      </w:r>
      <w:r>
        <w:rPr>
          <w:lang w:val="en-US"/>
        </w:rPr>
        <w:t xml:space="preserve"> </w:t>
      </w:r>
      <w:proofErr w:type="gramStart"/>
      <w:r>
        <w:rPr>
          <w:lang w:val="en-US"/>
        </w:rPr>
        <w:t>and  is</w:t>
      </w:r>
      <w:proofErr w:type="gramEnd"/>
      <w:r>
        <w:rPr>
          <w:lang w:val="en-US"/>
        </w:rPr>
        <w:t xml:space="preserve"> the value of the higher layer parameter </w:t>
      </w:r>
      <w:proofErr w:type="spellStart"/>
      <w:r>
        <w:rPr>
          <w:lang w:val="en-US"/>
        </w:rPr>
        <w:t>maxNrofCSI-ReportConfigurations</w:t>
      </w:r>
      <w:proofErr w:type="spellEnd"/>
      <w:r>
        <w:rPr>
          <w:lang w:val="en-US"/>
        </w:rPr>
        <w:t xml:space="preserve"> </w:t>
      </w:r>
      <w:r>
        <w:rPr>
          <w:color w:val="FF0000"/>
          <w:u w:val="single"/>
          <w:lang w:val="en-US"/>
        </w:rPr>
        <w:t>or maxNrofLTM-CSI-ReportConfigurations-r18</w:t>
      </w:r>
      <w:r>
        <w:rPr>
          <w:lang w:val="en-US"/>
        </w:rPr>
        <w:t>.</w:t>
      </w:r>
    </w:p>
    <w:p w14:paraId="413A9517" w14:textId="77777777" w:rsidR="00BC5C6A" w:rsidRDefault="00E40DF7">
      <w:pPr>
        <w:pStyle w:val="a0"/>
        <w:numPr>
          <w:ilvl w:val="1"/>
          <w:numId w:val="16"/>
        </w:numPr>
        <w:rPr>
          <w:lang w:val="en-US"/>
        </w:rPr>
      </w:pPr>
      <w:r>
        <w:rPr>
          <w:lang w:val="en-US"/>
        </w:rPr>
        <w:t>Nokia</w:t>
      </w:r>
    </w:p>
    <w:p w14:paraId="7F7658E3" w14:textId="77777777" w:rsidR="00BC5C6A" w:rsidRDefault="00E40DF7">
      <w:pPr>
        <w:pStyle w:val="a0"/>
        <w:numPr>
          <w:ilvl w:val="2"/>
          <w:numId w:val="16"/>
        </w:numPr>
        <w:rPr>
          <w:lang w:val="en-US"/>
        </w:rPr>
      </w:pPr>
      <w:r>
        <w:rPr>
          <w:lang w:val="en-US"/>
        </w:rPr>
        <w:t>For the legacy CSI reporting, the serving cell index (the value of “c” in the formula) is the cell where CSI-RS is configured. This would not work properly for a LTM CSI report since there may be RSs from the multiple cells reported in the same reporting instance thus the value needs to be defined so that there is no ambiguity.</w:t>
      </w:r>
    </w:p>
    <w:p w14:paraId="7A3CEBE1" w14:textId="77777777" w:rsidR="00BC5C6A" w:rsidRDefault="00E40DF7">
      <w:pPr>
        <w:pStyle w:val="a0"/>
        <w:numPr>
          <w:ilvl w:val="2"/>
          <w:numId w:val="16"/>
        </w:numPr>
        <w:rPr>
          <w:lang w:val="en-US"/>
        </w:rPr>
      </w:pPr>
      <w:proofErr w:type="gramStart"/>
      <w:r>
        <w:rPr>
          <w:lang w:val="en-US"/>
        </w:rPr>
        <w:t>In order to</w:t>
      </w:r>
      <w:proofErr w:type="gramEnd"/>
      <w:r>
        <w:rPr>
          <w:lang w:val="en-US"/>
        </w:rPr>
        <w:t xml:space="preserve"> determine the priority of a LTM CSI report when two or more LTM CSI reports are collided, </w:t>
      </w:r>
    </w:p>
    <w:p w14:paraId="0E321AD7" w14:textId="77777777" w:rsidR="00BC5C6A" w:rsidRDefault="00E40DF7">
      <w:pPr>
        <w:pStyle w:val="a0"/>
        <w:numPr>
          <w:ilvl w:val="3"/>
          <w:numId w:val="16"/>
        </w:numPr>
        <w:rPr>
          <w:lang w:val="en-US"/>
        </w:rPr>
      </w:pPr>
      <w:r>
        <w:rPr>
          <w:lang w:val="en-US"/>
        </w:rPr>
        <w:lastRenderedPageBreak/>
        <w:t>the value of s and M_s should refer to the LTM-CSI-</w:t>
      </w:r>
      <w:proofErr w:type="spellStart"/>
      <w:r>
        <w:rPr>
          <w:lang w:val="en-US"/>
        </w:rPr>
        <w:t>ReportConfigID</w:t>
      </w:r>
      <w:proofErr w:type="spellEnd"/>
      <w:r>
        <w:rPr>
          <w:lang w:val="en-US"/>
        </w:rPr>
        <w:t xml:space="preserve">, </w:t>
      </w:r>
      <w:proofErr w:type="spellStart"/>
      <w:r>
        <w:rPr>
          <w:lang w:val="en-US"/>
        </w:rPr>
        <w:t>maxNrofLTM</w:t>
      </w:r>
      <w:proofErr w:type="spellEnd"/>
      <w:r>
        <w:rPr>
          <w:lang w:val="en-US"/>
        </w:rPr>
        <w:t>-CSI-</w:t>
      </w:r>
      <w:proofErr w:type="spellStart"/>
      <w:r>
        <w:rPr>
          <w:lang w:val="en-US"/>
        </w:rPr>
        <w:t>ReportConfigurations</w:t>
      </w:r>
      <w:proofErr w:type="spellEnd"/>
      <w:r>
        <w:rPr>
          <w:lang w:val="en-US"/>
        </w:rPr>
        <w:t>, respectively, of the LTM CSI report,</w:t>
      </w:r>
    </w:p>
    <w:p w14:paraId="333C6693" w14:textId="77777777" w:rsidR="00BC5C6A" w:rsidRDefault="00E40DF7">
      <w:pPr>
        <w:pStyle w:val="a0"/>
        <w:numPr>
          <w:ilvl w:val="3"/>
          <w:numId w:val="16"/>
        </w:numPr>
        <w:rPr>
          <w:lang w:val="en-US"/>
        </w:rPr>
      </w:pPr>
      <w:r>
        <w:rPr>
          <w:lang w:val="en-US"/>
        </w:rPr>
        <w:t xml:space="preserve">c is the serving cell index value where the LTM CSI report configuration is configured or index value that carries the PUCCH/PUSCH for CSI report, and </w:t>
      </w:r>
      <w:proofErr w:type="spellStart"/>
      <w:r>
        <w:rPr>
          <w:lang w:val="en-US"/>
        </w:rPr>
        <w:t>N_cells</w:t>
      </w:r>
      <w:proofErr w:type="spellEnd"/>
      <w:r>
        <w:rPr>
          <w:lang w:val="en-US"/>
        </w:rPr>
        <w:t xml:space="preserve"> is the value of the higher layer parameter </w:t>
      </w:r>
      <w:proofErr w:type="spellStart"/>
      <w:r>
        <w:rPr>
          <w:lang w:val="en-US"/>
        </w:rPr>
        <w:t>maxNrofServingCells</w:t>
      </w:r>
      <w:proofErr w:type="spellEnd"/>
      <w:r>
        <w:rPr>
          <w:lang w:val="en-US"/>
        </w:rPr>
        <w:t xml:space="preserve">. </w:t>
      </w:r>
    </w:p>
    <w:p w14:paraId="2F37DF48" w14:textId="77777777" w:rsidR="00BC5C6A" w:rsidRDefault="00E40DF7">
      <w:pPr>
        <w:pStyle w:val="a0"/>
        <w:numPr>
          <w:ilvl w:val="3"/>
          <w:numId w:val="16"/>
        </w:numPr>
        <w:rPr>
          <w:lang w:val="en-US"/>
        </w:rPr>
      </w:pPr>
      <w:r>
        <w:rPr>
          <w:lang w:val="en-US"/>
        </w:rPr>
        <w:t xml:space="preserve">Adopt the text proposal from Appendix A.6 clause 5.2.5 of TS38.214 [4].    </w:t>
      </w:r>
    </w:p>
    <w:p w14:paraId="0D7DAABF" w14:textId="77777777" w:rsidR="00BC5C6A" w:rsidRDefault="00E40DF7">
      <w:pPr>
        <w:pStyle w:val="B1"/>
        <w:numPr>
          <w:ilvl w:val="4"/>
          <w:numId w:val="16"/>
        </w:numPr>
        <w:rPr>
          <w:sz w:val="22"/>
          <w:szCs w:val="22"/>
          <w:lang w:val="en-US"/>
        </w:rPr>
      </w:pPr>
      <w:r>
        <w:rPr>
          <w:i/>
          <w:sz w:val="22"/>
          <w:szCs w:val="22"/>
          <w:lang w:val="en-US"/>
        </w:rPr>
        <w:t>c</w:t>
      </w:r>
      <w:r>
        <w:rPr>
          <w:sz w:val="22"/>
          <w:szCs w:val="22"/>
          <w:lang w:val="en-US"/>
        </w:rPr>
        <w:t xml:space="preserve"> is the serving cell index and </w:t>
      </w:r>
      <m:oMath>
        <m:sSub>
          <m:sSubPr>
            <m:ctrlPr>
              <w:rPr>
                <w:rFonts w:ascii="Cambria Math" w:hAnsi="Cambria Math"/>
                <w:i/>
                <w:color w:val="000000"/>
                <w:sz w:val="22"/>
                <w:szCs w:val="22"/>
                <w:lang w:val="en-US"/>
              </w:rPr>
            </m:ctrlPr>
          </m:sSubPr>
          <m:e>
            <m:r>
              <w:rPr>
                <w:rFonts w:ascii="Cambria Math" w:hAnsi="Cambria Math"/>
                <w:color w:val="000000"/>
                <w:sz w:val="22"/>
                <w:szCs w:val="22"/>
                <w:lang w:val="en-US"/>
              </w:rPr>
              <m:t>N</m:t>
            </m:r>
          </m:e>
          <m:sub>
            <m:r>
              <w:rPr>
                <w:rFonts w:ascii="Cambria Math" w:hAnsi="Cambria Math"/>
                <w:color w:val="000000"/>
                <w:sz w:val="22"/>
                <w:szCs w:val="22"/>
                <w:lang w:val="en-US"/>
              </w:rPr>
              <m:t>cells</m:t>
            </m:r>
          </m:sub>
        </m:sSub>
      </m:oMath>
      <w:r>
        <w:rPr>
          <w:color w:val="000000"/>
          <w:sz w:val="22"/>
          <w:szCs w:val="22"/>
          <w:lang w:val="en-US"/>
        </w:rPr>
        <w:t xml:space="preserve"> </w:t>
      </w:r>
      <w:r>
        <w:rPr>
          <w:sz w:val="22"/>
          <w:szCs w:val="22"/>
          <w:lang w:val="en-US"/>
        </w:rPr>
        <w:t xml:space="preserve">is the value of the higher layer parameter </w:t>
      </w:r>
      <w:proofErr w:type="spellStart"/>
      <w:proofErr w:type="gramStart"/>
      <w:r>
        <w:rPr>
          <w:i/>
          <w:sz w:val="22"/>
          <w:szCs w:val="22"/>
          <w:lang w:val="en-US"/>
        </w:rPr>
        <w:t>maxNrofServingCells</w:t>
      </w:r>
      <w:proofErr w:type="spellEnd"/>
      <w:r>
        <w:rPr>
          <w:sz w:val="22"/>
          <w:szCs w:val="22"/>
          <w:lang w:val="en-US"/>
        </w:rPr>
        <w:t>;</w:t>
      </w:r>
      <w:proofErr w:type="gramEnd"/>
    </w:p>
    <w:p w14:paraId="290C0FD8" w14:textId="77777777" w:rsidR="00BC5C6A" w:rsidRDefault="00E40DF7">
      <w:pPr>
        <w:pStyle w:val="B1"/>
        <w:numPr>
          <w:ilvl w:val="5"/>
          <w:numId w:val="16"/>
        </w:numPr>
        <w:rPr>
          <w:sz w:val="22"/>
          <w:szCs w:val="22"/>
          <w:lang w:val="en-US"/>
        </w:rPr>
      </w:pPr>
      <w:r>
        <w:rPr>
          <w:color w:val="FF0000"/>
          <w:sz w:val="22"/>
          <w:szCs w:val="22"/>
          <w:lang w:val="en-US"/>
        </w:rPr>
        <w:t xml:space="preserve">for a CSI report configured with </w:t>
      </w:r>
      <w:r>
        <w:rPr>
          <w:i/>
          <w:iCs/>
          <w:color w:val="FF0000"/>
          <w:sz w:val="22"/>
          <w:szCs w:val="22"/>
          <w:lang w:val="en-US"/>
        </w:rPr>
        <w:t>LTM-CSI-</w:t>
      </w:r>
      <w:proofErr w:type="spellStart"/>
      <w:r>
        <w:rPr>
          <w:i/>
          <w:iCs/>
          <w:color w:val="FF0000"/>
          <w:sz w:val="22"/>
          <w:szCs w:val="22"/>
          <w:lang w:val="en-US"/>
        </w:rPr>
        <w:t>ReportConfig</w:t>
      </w:r>
      <w:proofErr w:type="spellEnd"/>
      <w:r>
        <w:rPr>
          <w:i/>
          <w:iCs/>
          <w:color w:val="FF0000"/>
          <w:sz w:val="22"/>
          <w:szCs w:val="22"/>
          <w:lang w:val="en-US"/>
        </w:rPr>
        <w:t>, c</w:t>
      </w:r>
      <w:r>
        <w:rPr>
          <w:color w:val="FF0000"/>
          <w:sz w:val="22"/>
          <w:szCs w:val="22"/>
          <w:lang w:val="en-US"/>
        </w:rPr>
        <w:t xml:space="preserve"> is the serving cell index value where the report configuration is configured.</w:t>
      </w:r>
    </w:p>
    <w:p w14:paraId="4EC89C9F" w14:textId="77777777" w:rsidR="00BC5C6A" w:rsidRDefault="00E40DF7">
      <w:pPr>
        <w:pStyle w:val="B1"/>
        <w:numPr>
          <w:ilvl w:val="4"/>
          <w:numId w:val="16"/>
        </w:numPr>
        <w:rPr>
          <w:sz w:val="22"/>
          <w:szCs w:val="22"/>
          <w:lang w:val="en-US"/>
        </w:rPr>
      </w:pPr>
      <w:r>
        <w:rPr>
          <w:i/>
          <w:sz w:val="22"/>
          <w:szCs w:val="22"/>
          <w:lang w:val="en-US"/>
        </w:rPr>
        <w:t>s</w:t>
      </w:r>
      <w:r>
        <w:rPr>
          <w:sz w:val="22"/>
          <w:szCs w:val="22"/>
          <w:lang w:val="en-US"/>
        </w:rPr>
        <w:t xml:space="preserve"> is the </w:t>
      </w:r>
      <w:proofErr w:type="spellStart"/>
      <w:r>
        <w:rPr>
          <w:i/>
          <w:sz w:val="22"/>
          <w:szCs w:val="22"/>
          <w:lang w:val="en-US"/>
        </w:rPr>
        <w:t>reportConfigID</w:t>
      </w:r>
      <w:proofErr w:type="spellEnd"/>
      <w:r>
        <w:rPr>
          <w:sz w:val="22"/>
          <w:szCs w:val="22"/>
          <w:lang w:val="en-US"/>
        </w:rPr>
        <w:t xml:space="preserve"> and</w:t>
      </w:r>
      <w:r>
        <w:rPr>
          <w:i/>
          <w:sz w:val="22"/>
          <w:szCs w:val="22"/>
          <w:lang w:val="en-US"/>
        </w:rPr>
        <w:t xml:space="preserve"> </w:t>
      </w:r>
      <w:r>
        <w:rPr>
          <w:color w:val="000000"/>
          <w:position w:val="-10"/>
          <w:lang w:val="en-US"/>
        </w:rPr>
        <w:object w:dxaOrig="283" w:dyaOrig="283" w14:anchorId="74C9FCD7">
          <v:shape id="_x0000_i1058" type="#_x0000_t75" style="width:14.15pt;height:14.15pt" o:ole="">
            <v:imagedata r:id="rId24" o:title=""/>
          </v:shape>
          <o:OLEObject Type="Embed" ProgID="Equation.3" ShapeID="_x0000_i1058" DrawAspect="Content" ObjectID="_1770758459" r:id="rId82"/>
        </w:object>
      </w:r>
      <w:r>
        <w:rPr>
          <w:sz w:val="22"/>
          <w:szCs w:val="22"/>
          <w:lang w:val="en-US"/>
        </w:rPr>
        <w:t xml:space="preserve">is the value of the higher layer parameter </w:t>
      </w:r>
      <w:proofErr w:type="spellStart"/>
      <w:r>
        <w:rPr>
          <w:i/>
          <w:sz w:val="22"/>
          <w:szCs w:val="22"/>
          <w:lang w:val="en-US"/>
        </w:rPr>
        <w:t>maxNrofCSI-ReportConfigurations</w:t>
      </w:r>
      <w:proofErr w:type="spellEnd"/>
      <w:r>
        <w:rPr>
          <w:i/>
          <w:sz w:val="22"/>
          <w:szCs w:val="22"/>
          <w:lang w:val="en-US"/>
        </w:rPr>
        <w:t>.</w:t>
      </w:r>
    </w:p>
    <w:p w14:paraId="012D60B9" w14:textId="77777777" w:rsidR="00BC5C6A" w:rsidRDefault="00E40DF7">
      <w:pPr>
        <w:pStyle w:val="B1"/>
        <w:numPr>
          <w:ilvl w:val="5"/>
          <w:numId w:val="16"/>
        </w:numPr>
        <w:rPr>
          <w:sz w:val="22"/>
          <w:szCs w:val="22"/>
          <w:lang w:val="en-US"/>
        </w:rPr>
      </w:pPr>
      <w:r>
        <w:rPr>
          <w:color w:val="FF0000"/>
          <w:sz w:val="22"/>
          <w:szCs w:val="22"/>
          <w:lang w:val="en-US"/>
        </w:rPr>
        <w:t xml:space="preserve">for a CSI report configured with </w:t>
      </w:r>
      <w:r>
        <w:rPr>
          <w:i/>
          <w:iCs/>
          <w:color w:val="FF0000"/>
          <w:sz w:val="22"/>
          <w:szCs w:val="22"/>
          <w:lang w:val="en-US"/>
        </w:rPr>
        <w:t>LTM-CSI-</w:t>
      </w:r>
      <w:proofErr w:type="spellStart"/>
      <w:r>
        <w:rPr>
          <w:i/>
          <w:iCs/>
          <w:color w:val="FF0000"/>
          <w:sz w:val="22"/>
          <w:szCs w:val="22"/>
          <w:lang w:val="en-US"/>
        </w:rPr>
        <w:t>ReportConfig</w:t>
      </w:r>
      <w:proofErr w:type="spellEnd"/>
      <w:r>
        <w:rPr>
          <w:i/>
          <w:iCs/>
          <w:color w:val="FF0000"/>
          <w:sz w:val="22"/>
          <w:szCs w:val="22"/>
          <w:lang w:val="en-US"/>
        </w:rPr>
        <w:t xml:space="preserve">, </w:t>
      </w:r>
      <w:r>
        <w:rPr>
          <w:i/>
          <w:color w:val="FF0000"/>
          <w:sz w:val="22"/>
          <w:szCs w:val="22"/>
          <w:lang w:val="en-US"/>
        </w:rPr>
        <w:t>s is the LTM-CSI-</w:t>
      </w:r>
      <w:proofErr w:type="spellStart"/>
      <w:r>
        <w:rPr>
          <w:i/>
          <w:color w:val="FF0000"/>
          <w:sz w:val="22"/>
          <w:szCs w:val="22"/>
          <w:lang w:val="en-US"/>
        </w:rPr>
        <w:t>ReportConfigID</w:t>
      </w:r>
      <w:proofErr w:type="spellEnd"/>
      <w:r>
        <w:rPr>
          <w:i/>
          <w:color w:val="FF0000"/>
          <w:sz w:val="22"/>
          <w:szCs w:val="22"/>
          <w:lang w:val="en-US"/>
        </w:rPr>
        <w:t xml:space="preserve"> and </w:t>
      </w:r>
      <w:proofErr w:type="spellStart"/>
      <w:r>
        <w:rPr>
          <w:color w:val="FF0000"/>
          <w:sz w:val="22"/>
          <w:szCs w:val="22"/>
          <w:lang w:val="en-US"/>
        </w:rPr>
        <w:t>and</w:t>
      </w:r>
      <w:proofErr w:type="spellEnd"/>
      <w:r>
        <w:rPr>
          <w:i/>
          <w:color w:val="FF0000"/>
          <w:sz w:val="22"/>
          <w:szCs w:val="22"/>
          <w:lang w:val="en-US"/>
        </w:rPr>
        <w:t xml:space="preserve"> </w:t>
      </w:r>
      <w:proofErr w:type="spellStart"/>
      <w:r>
        <w:rPr>
          <w:i/>
          <w:iCs/>
          <w:color w:val="FF0000"/>
          <w:sz w:val="22"/>
          <w:szCs w:val="22"/>
          <w:lang w:val="en-US"/>
        </w:rPr>
        <w:t>M</w:t>
      </w:r>
      <w:r>
        <w:rPr>
          <w:i/>
          <w:iCs/>
          <w:color w:val="FF0000"/>
          <w:sz w:val="22"/>
          <w:szCs w:val="22"/>
          <w:vertAlign w:val="subscript"/>
          <w:lang w:val="en-US"/>
        </w:rPr>
        <w:t>s</w:t>
      </w:r>
      <w:proofErr w:type="spellEnd"/>
      <w:r>
        <w:rPr>
          <w:i/>
          <w:iCs/>
          <w:color w:val="FF0000"/>
          <w:sz w:val="22"/>
          <w:szCs w:val="22"/>
          <w:lang w:val="en-US"/>
        </w:rPr>
        <w:t xml:space="preserve"> </w:t>
      </w:r>
      <w:r>
        <w:rPr>
          <w:color w:val="FF0000"/>
          <w:sz w:val="22"/>
          <w:szCs w:val="22"/>
          <w:lang w:val="en-US"/>
        </w:rPr>
        <w:t xml:space="preserve">the value of the higher layer parameter </w:t>
      </w:r>
      <w:proofErr w:type="spellStart"/>
      <w:r>
        <w:rPr>
          <w:i/>
          <w:iCs/>
          <w:color w:val="FF0000"/>
          <w:sz w:val="22"/>
          <w:szCs w:val="22"/>
          <w:lang w:val="en-US"/>
        </w:rPr>
        <w:t>maxNrofLTM</w:t>
      </w:r>
      <w:proofErr w:type="spellEnd"/>
      <w:r>
        <w:rPr>
          <w:i/>
          <w:iCs/>
          <w:color w:val="FF0000"/>
          <w:sz w:val="22"/>
          <w:szCs w:val="22"/>
          <w:lang w:val="en-US"/>
        </w:rPr>
        <w:t>-CSI-</w:t>
      </w:r>
      <w:proofErr w:type="spellStart"/>
      <w:r>
        <w:rPr>
          <w:i/>
          <w:iCs/>
          <w:color w:val="FF0000"/>
          <w:sz w:val="22"/>
          <w:szCs w:val="22"/>
          <w:lang w:val="en-US"/>
        </w:rPr>
        <w:t>ReportConfigurations</w:t>
      </w:r>
      <w:proofErr w:type="spellEnd"/>
    </w:p>
    <w:p w14:paraId="44E44E55" w14:textId="77777777" w:rsidR="00BC5C6A" w:rsidRDefault="00E40DF7">
      <w:pPr>
        <w:pStyle w:val="a0"/>
        <w:numPr>
          <w:ilvl w:val="1"/>
          <w:numId w:val="16"/>
        </w:numPr>
        <w:rPr>
          <w:lang w:val="en-US"/>
        </w:rPr>
      </w:pPr>
      <w:r>
        <w:rPr>
          <w:lang w:val="en-US"/>
        </w:rPr>
        <w:t>Fujitsu</w:t>
      </w:r>
    </w:p>
    <w:p w14:paraId="059DE468" w14:textId="77777777" w:rsidR="00BC5C6A" w:rsidRDefault="00E40DF7">
      <w:pPr>
        <w:pStyle w:val="Proposal-Observation"/>
        <w:numPr>
          <w:ilvl w:val="2"/>
          <w:numId w:val="16"/>
        </w:numPr>
        <w:ind w:leftChars="0" w:right="240"/>
        <w:rPr>
          <w:rFonts w:eastAsia="SimSun"/>
          <w:b w:val="0"/>
          <w:bCs w:val="0"/>
          <w:i w:val="0"/>
          <w:iCs/>
        </w:rPr>
      </w:pPr>
      <w:r>
        <w:rPr>
          <w:rFonts w:eastAsia="SimSun"/>
          <w:b w:val="0"/>
          <w:bCs w:val="0"/>
          <w:i w:val="0"/>
          <w:iCs/>
        </w:rPr>
        <w:t>To determine the priority rules for the LTM CSI reports, the priority value of a LTM CSI report can be defined as</w:t>
      </w:r>
    </w:p>
    <w:p w14:paraId="15501A56" w14:textId="77777777" w:rsidR="00BC5C6A" w:rsidRDefault="00CF2F58">
      <w:pPr>
        <w:pStyle w:val="Proposal-Observation"/>
        <w:numPr>
          <w:ilvl w:val="0"/>
          <w:numId w:val="0"/>
        </w:numPr>
        <w:spacing w:before="0" w:after="100"/>
        <w:ind w:leftChars="674" w:left="1618" w:right="240"/>
        <w:rPr>
          <w:rFonts w:eastAsia="SimSun"/>
          <w:b w:val="0"/>
          <w:bCs w:val="0"/>
          <w:i w:val="0"/>
          <w:iCs/>
          <w:color w:val="000000"/>
          <w:szCs w:val="24"/>
          <w:lang w:eastAsia="en-US"/>
        </w:rPr>
      </w:pP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Pri</m:t>
            </m:r>
          </m:e>
          <m:sub>
            <m:r>
              <m:rPr>
                <m:sty m:val="bi"/>
              </m:rPr>
              <w:rPr>
                <w:rFonts w:ascii="Cambria Math" w:eastAsia="SimSun" w:hAnsi="Cambria Math"/>
                <w:color w:val="000000"/>
                <w:szCs w:val="24"/>
                <w:lang w:eastAsia="en-US"/>
              </w:rPr>
              <m:t>iCSI</m:t>
            </m:r>
          </m:sub>
        </m:sSub>
        <m:d>
          <m:dPr>
            <m:ctrlPr>
              <w:rPr>
                <w:rFonts w:ascii="Cambria Math" w:eastAsia="SimSun" w:hAnsi="Cambria Math"/>
                <w:b w:val="0"/>
                <w:bCs w:val="0"/>
                <w:i w:val="0"/>
                <w:iCs/>
                <w:color w:val="000000"/>
                <w:szCs w:val="24"/>
                <w:lang w:eastAsia="en-US"/>
              </w:rPr>
            </m:ctrlPr>
          </m:dPr>
          <m:e>
            <m:r>
              <m:rPr>
                <m:sty m:val="bi"/>
              </m:rPr>
              <w:rPr>
                <w:rFonts w:ascii="Cambria Math" w:eastAsia="SimSun" w:hAnsi="Cambria Math"/>
                <w:color w:val="000000"/>
                <w:szCs w:val="24"/>
                <w:lang w:eastAsia="en-US"/>
              </w:rPr>
              <m:t>y,c,s</m:t>
            </m:r>
          </m:e>
        </m:d>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∙y+</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∙c+s</m:t>
        </m:r>
      </m:oMath>
      <w:r w:rsidR="00E40DF7">
        <w:rPr>
          <w:rFonts w:eastAsia="SimSun"/>
          <w:b w:val="0"/>
          <w:bCs w:val="0"/>
          <w:i w:val="0"/>
          <w:iCs/>
          <w:color w:val="000000"/>
          <w:szCs w:val="24"/>
          <w:lang w:eastAsia="en-US"/>
        </w:rPr>
        <w:t>, or</w:t>
      </w:r>
    </w:p>
    <w:p w14:paraId="3D0F23B1" w14:textId="77777777" w:rsidR="00BC5C6A" w:rsidRDefault="00CF2F58">
      <w:pPr>
        <w:pStyle w:val="Proposal-Observation"/>
        <w:numPr>
          <w:ilvl w:val="0"/>
          <w:numId w:val="0"/>
        </w:numPr>
        <w:spacing w:before="0" w:after="100"/>
        <w:ind w:leftChars="550" w:left="1320" w:right="240" w:firstLine="298"/>
        <w:rPr>
          <w:rFonts w:eastAsia="SimSun"/>
          <w:b w:val="0"/>
          <w:bCs w:val="0"/>
          <w:i w:val="0"/>
          <w:iCs/>
        </w:rPr>
      </w:pP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Pri</m:t>
            </m:r>
          </m:e>
          <m:sub>
            <m:r>
              <m:rPr>
                <m:sty m:val="bi"/>
              </m:rPr>
              <w:rPr>
                <w:rFonts w:ascii="Cambria Math" w:eastAsia="SimSun" w:hAnsi="Cambria Math"/>
                <w:color w:val="000000"/>
                <w:szCs w:val="24"/>
                <w:lang w:eastAsia="en-US"/>
              </w:rPr>
              <m:t>iCSI</m:t>
            </m:r>
          </m:sub>
        </m:sSub>
        <m:d>
          <m:dPr>
            <m:ctrlPr>
              <w:rPr>
                <w:rFonts w:ascii="Cambria Math" w:eastAsia="SimSun" w:hAnsi="Cambria Math"/>
                <w:b w:val="0"/>
                <w:bCs w:val="0"/>
                <w:i w:val="0"/>
                <w:iCs/>
                <w:color w:val="000000"/>
                <w:szCs w:val="24"/>
                <w:lang w:eastAsia="en-US"/>
              </w:rPr>
            </m:ctrlPr>
          </m:dPr>
          <m:e>
            <m:r>
              <m:rPr>
                <m:sty m:val="bi"/>
              </m:rPr>
              <w:rPr>
                <w:rFonts w:ascii="Cambria Math" w:eastAsia="SimSun" w:hAnsi="Cambria Math"/>
                <w:color w:val="000000"/>
                <w:szCs w:val="24"/>
                <w:lang w:eastAsia="en-US"/>
              </w:rPr>
              <m:t>y,c,s</m:t>
            </m:r>
          </m:e>
        </m:d>
        <m:r>
          <m:rPr>
            <m:sty m:val="bi"/>
          </m:rPr>
          <w:rPr>
            <w:rFonts w:ascii="Cambria Math" w:eastAsia="SimSun" w:hAnsi="Cambria Math"/>
            <w:color w:val="000000"/>
            <w:szCs w:val="24"/>
            <w:lang w:eastAsia="en-US"/>
          </w:rPr>
          <m:t>=2∙</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∙y+</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∙c+s</m:t>
        </m:r>
      </m:oMath>
      <w:r w:rsidR="00E40DF7">
        <w:rPr>
          <w:rFonts w:eastAsia="SimSun"/>
          <w:b w:val="0"/>
          <w:bCs w:val="0"/>
          <w:i w:val="0"/>
          <w:iCs/>
          <w:color w:val="000000"/>
          <w:szCs w:val="24"/>
        </w:rPr>
        <w:t>.</w:t>
      </w:r>
    </w:p>
    <w:p w14:paraId="08D91DF6" w14:textId="77777777" w:rsidR="00BC5C6A" w:rsidRDefault="00E40DF7">
      <w:pPr>
        <w:pStyle w:val="Proposal-Observation"/>
        <w:numPr>
          <w:ilvl w:val="2"/>
          <w:numId w:val="16"/>
        </w:numPr>
        <w:ind w:leftChars="0" w:right="240"/>
        <w:rPr>
          <w:rFonts w:eastAsia="SimSun"/>
          <w:b w:val="0"/>
          <w:bCs w:val="0"/>
          <w:i w:val="0"/>
          <w:iCs/>
        </w:rPr>
      </w:pPr>
      <m:oMath>
        <m:r>
          <m:rPr>
            <m:sty m:val="bi"/>
          </m:rPr>
          <w:rPr>
            <w:rFonts w:ascii="Cambria Math" w:eastAsia="SimSun" w:hAnsi="Cambria Math"/>
            <w:color w:val="000000"/>
            <w:szCs w:val="24"/>
            <w:lang w:eastAsia="en-US"/>
          </w:rPr>
          <m:t>y=0</m:t>
        </m:r>
      </m:oMath>
      <w:r>
        <w:rPr>
          <w:rFonts w:eastAsia="SimSun"/>
          <w:b w:val="0"/>
          <w:bCs w:val="0"/>
          <w:i w:val="0"/>
          <w:iCs/>
          <w:szCs w:val="24"/>
          <w:lang w:eastAsia="en-US"/>
        </w:rPr>
        <w:t xml:space="preserve"> for aperiodic LTM CSI reports to be carried on PUSCH, </w:t>
      </w:r>
      <m:oMath>
        <m:r>
          <m:rPr>
            <m:sty m:val="bi"/>
          </m:rPr>
          <w:rPr>
            <w:rFonts w:ascii="Cambria Math" w:eastAsia="SimSun" w:hAnsi="Cambria Math"/>
            <w:color w:val="000000"/>
            <w:szCs w:val="24"/>
            <w:lang w:eastAsia="en-US"/>
          </w:rPr>
          <m:t>y=1</m:t>
        </m:r>
      </m:oMath>
      <w:r>
        <w:rPr>
          <w:rFonts w:eastAsia="SimSun"/>
          <w:b w:val="0"/>
          <w:bCs w:val="0"/>
          <w:i w:val="0"/>
          <w:iCs/>
          <w:color w:val="000000"/>
          <w:szCs w:val="24"/>
        </w:rPr>
        <w:t xml:space="preserve"> </w:t>
      </w:r>
      <w:r>
        <w:rPr>
          <w:rFonts w:eastAsia="SimSun"/>
          <w:b w:val="0"/>
          <w:bCs w:val="0"/>
          <w:i w:val="0"/>
          <w:iCs/>
          <w:szCs w:val="24"/>
          <w:lang w:eastAsia="en-US"/>
        </w:rPr>
        <w:t xml:space="preserve">for semi-persistent LTM CSI reports to be carried on PUSCH, </w:t>
      </w:r>
      <m:oMath>
        <m:r>
          <m:rPr>
            <m:sty m:val="bi"/>
          </m:rPr>
          <w:rPr>
            <w:rFonts w:ascii="Cambria Math" w:eastAsia="SimSun" w:hAnsi="Cambria Math"/>
            <w:color w:val="000000"/>
            <w:szCs w:val="24"/>
            <w:lang w:eastAsia="en-US"/>
          </w:rPr>
          <m:t>y=2</m:t>
        </m:r>
      </m:oMath>
      <w:r>
        <w:rPr>
          <w:rFonts w:eastAsia="SimSun"/>
          <w:b w:val="0"/>
          <w:bCs w:val="0"/>
          <w:i w:val="0"/>
          <w:iCs/>
          <w:color w:val="000000"/>
          <w:szCs w:val="24"/>
        </w:rPr>
        <w:t xml:space="preserve"> </w:t>
      </w:r>
      <w:r>
        <w:rPr>
          <w:rFonts w:eastAsia="SimSun"/>
          <w:b w:val="0"/>
          <w:bCs w:val="0"/>
          <w:i w:val="0"/>
          <w:iCs/>
          <w:szCs w:val="24"/>
          <w:lang w:eastAsia="en-US"/>
        </w:rPr>
        <w:t xml:space="preserve">for semi-persistent LTM CSI reports to be carried on PUCCH and </w:t>
      </w:r>
      <m:oMath>
        <m:r>
          <m:rPr>
            <m:sty m:val="bi"/>
          </m:rPr>
          <w:rPr>
            <w:rFonts w:ascii="Cambria Math" w:eastAsia="SimSun" w:hAnsi="Cambria Math"/>
            <w:color w:val="000000"/>
            <w:szCs w:val="24"/>
            <w:lang w:eastAsia="en-US"/>
          </w:rPr>
          <m:t>y=3</m:t>
        </m:r>
      </m:oMath>
      <w:r>
        <w:rPr>
          <w:rFonts w:eastAsia="SimSun"/>
          <w:b w:val="0"/>
          <w:bCs w:val="0"/>
          <w:i w:val="0"/>
          <w:iCs/>
          <w:szCs w:val="24"/>
          <w:lang w:eastAsia="en-US"/>
        </w:rPr>
        <w:t xml:space="preserve"> for periodic LTM CSI reports to be carried on </w:t>
      </w:r>
      <w:proofErr w:type="gramStart"/>
      <w:r>
        <w:rPr>
          <w:rFonts w:eastAsia="SimSun"/>
          <w:b w:val="0"/>
          <w:bCs w:val="0"/>
          <w:i w:val="0"/>
          <w:iCs/>
          <w:szCs w:val="24"/>
          <w:lang w:eastAsia="en-US"/>
        </w:rPr>
        <w:t>PUCCH;</w:t>
      </w:r>
      <w:proofErr w:type="gramEnd"/>
    </w:p>
    <w:p w14:paraId="0C5F25FC" w14:textId="77777777" w:rsidR="00BC5C6A" w:rsidRDefault="00E40DF7">
      <w:pPr>
        <w:pStyle w:val="Proposal-Observation"/>
        <w:numPr>
          <w:ilvl w:val="2"/>
          <w:numId w:val="16"/>
        </w:numPr>
        <w:ind w:leftChars="0" w:right="240"/>
        <w:rPr>
          <w:rFonts w:eastAsia="SimSun"/>
          <w:b w:val="0"/>
          <w:bCs w:val="0"/>
          <w:i w:val="0"/>
          <w:iCs/>
        </w:rPr>
      </w:pPr>
      <w:r>
        <w:rPr>
          <w:rFonts w:eastAsia="SimSun"/>
          <w:b w:val="0"/>
          <w:bCs w:val="0"/>
          <w:i w:val="0"/>
          <w:iCs/>
          <w:szCs w:val="24"/>
          <w:lang w:eastAsia="en-US"/>
        </w:rPr>
        <w:t xml:space="preserve">c is the serving cell index and </w:t>
      </w: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oMath>
      <w:r>
        <w:rPr>
          <w:rFonts w:eastAsia="SimSun"/>
          <w:b w:val="0"/>
          <w:bCs w:val="0"/>
          <w:i w:val="0"/>
          <w:iCs/>
          <w:color w:val="000000"/>
          <w:szCs w:val="24"/>
          <w:lang w:eastAsia="en-US"/>
        </w:rPr>
        <w:t xml:space="preserve"> </w:t>
      </w:r>
      <w:r>
        <w:rPr>
          <w:rFonts w:eastAsia="SimSun"/>
          <w:b w:val="0"/>
          <w:bCs w:val="0"/>
          <w:i w:val="0"/>
          <w:iCs/>
          <w:szCs w:val="24"/>
          <w:lang w:eastAsia="en-US"/>
        </w:rPr>
        <w:t xml:space="preserve">is the value of the higher layer parameter </w:t>
      </w:r>
      <w:proofErr w:type="spellStart"/>
      <w:r>
        <w:rPr>
          <w:rFonts w:eastAsia="SimSun"/>
          <w:b w:val="0"/>
          <w:bCs w:val="0"/>
          <w:i w:val="0"/>
          <w:iCs/>
          <w:szCs w:val="24"/>
          <w:lang w:eastAsia="en-US"/>
        </w:rPr>
        <w:t>maxNrofServingCells</w:t>
      </w:r>
      <w:proofErr w:type="spellEnd"/>
      <w:r>
        <w:rPr>
          <w:rFonts w:eastAsia="SimSun"/>
          <w:b w:val="0"/>
          <w:bCs w:val="0"/>
          <w:i w:val="0"/>
          <w:iCs/>
          <w:szCs w:val="24"/>
          <w:lang w:eastAsia="en-US"/>
        </w:rPr>
        <w:t>; More specifically, c is the serving cell where LTM-CSI-</w:t>
      </w:r>
      <w:proofErr w:type="spellStart"/>
      <w:r>
        <w:rPr>
          <w:rFonts w:eastAsia="SimSun"/>
          <w:b w:val="0"/>
          <w:bCs w:val="0"/>
          <w:i w:val="0"/>
          <w:iCs/>
          <w:szCs w:val="24"/>
          <w:lang w:eastAsia="en-US"/>
        </w:rPr>
        <w:t>ReportConfig</w:t>
      </w:r>
      <w:proofErr w:type="spellEnd"/>
      <w:r>
        <w:rPr>
          <w:rFonts w:eastAsia="SimSun"/>
          <w:b w:val="0"/>
          <w:bCs w:val="0"/>
          <w:i w:val="0"/>
          <w:iCs/>
          <w:szCs w:val="24"/>
          <w:lang w:eastAsia="en-US"/>
        </w:rPr>
        <w:t xml:space="preserve"> is </w:t>
      </w:r>
      <w:proofErr w:type="gramStart"/>
      <w:r>
        <w:rPr>
          <w:rFonts w:eastAsia="SimSun"/>
          <w:b w:val="0"/>
          <w:bCs w:val="0"/>
          <w:i w:val="0"/>
          <w:iCs/>
          <w:szCs w:val="24"/>
          <w:lang w:eastAsia="en-US"/>
        </w:rPr>
        <w:t>configured;</w:t>
      </w:r>
      <w:proofErr w:type="gramEnd"/>
    </w:p>
    <w:p w14:paraId="3940F031" w14:textId="77777777" w:rsidR="00BC5C6A" w:rsidRDefault="00E40DF7">
      <w:pPr>
        <w:pStyle w:val="Proposal-Observation"/>
        <w:numPr>
          <w:ilvl w:val="2"/>
          <w:numId w:val="16"/>
        </w:numPr>
        <w:ind w:leftChars="0" w:right="240"/>
        <w:rPr>
          <w:rFonts w:eastAsia="SimSun"/>
          <w:b w:val="0"/>
          <w:bCs w:val="0"/>
          <w:i w:val="0"/>
          <w:iCs/>
        </w:rPr>
      </w:pPr>
      <m:oMath>
        <m:r>
          <m:rPr>
            <m:sty m:val="bi"/>
          </m:rPr>
          <w:rPr>
            <w:rFonts w:ascii="Cambria Math" w:eastAsia="SimSun" w:hAnsi="Cambria Math"/>
            <w:color w:val="000000"/>
            <w:szCs w:val="24"/>
            <w:lang w:eastAsia="en-US"/>
          </w:rPr>
          <m:t>s</m:t>
        </m:r>
      </m:oMath>
      <w:r>
        <w:rPr>
          <w:rFonts w:eastAsia="SimSun"/>
          <w:b w:val="0"/>
          <w:bCs w:val="0"/>
          <w:i w:val="0"/>
          <w:iCs/>
          <w:szCs w:val="24"/>
          <w:lang w:eastAsia="en-US"/>
        </w:rPr>
        <w:t xml:space="preserve"> is the ltm-CSI-ReportConfigId-r18 and </w:t>
      </w: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oMath>
      <w:r>
        <w:rPr>
          <w:rFonts w:eastAsia="SimSun"/>
          <w:b w:val="0"/>
          <w:bCs w:val="0"/>
          <w:i w:val="0"/>
          <w:iCs/>
          <w:color w:val="000000"/>
          <w:szCs w:val="24"/>
        </w:rPr>
        <w:t xml:space="preserve"> </w:t>
      </w:r>
      <w:r>
        <w:rPr>
          <w:rFonts w:eastAsia="SimSun"/>
          <w:b w:val="0"/>
          <w:bCs w:val="0"/>
          <w:i w:val="0"/>
          <w:iCs/>
          <w:szCs w:val="24"/>
          <w:lang w:eastAsia="en-US"/>
        </w:rPr>
        <w:t xml:space="preserve">is the value of the higher layer parameter </w:t>
      </w:r>
      <w:r>
        <w:rPr>
          <w:rFonts w:eastAsia="Times New Roman"/>
          <w:b w:val="0"/>
          <w:bCs w:val="0"/>
          <w:i w:val="0"/>
          <w:iCs/>
        </w:rPr>
        <w:t>maxNrofLTM-CSI-ReportConfigurations-r18</w:t>
      </w:r>
      <w:r>
        <w:rPr>
          <w:rFonts w:eastAsia="SimSun"/>
          <w:b w:val="0"/>
          <w:bCs w:val="0"/>
          <w:i w:val="0"/>
          <w:iCs/>
          <w:szCs w:val="24"/>
          <w:lang w:eastAsia="en-US"/>
        </w:rPr>
        <w:t>.</w:t>
      </w:r>
    </w:p>
    <w:p w14:paraId="0B4B51C2" w14:textId="77777777" w:rsidR="00BC5C6A" w:rsidRDefault="00E40DF7">
      <w:pPr>
        <w:pStyle w:val="a0"/>
        <w:numPr>
          <w:ilvl w:val="1"/>
          <w:numId w:val="16"/>
        </w:numPr>
        <w:rPr>
          <w:lang w:val="en-US"/>
        </w:rPr>
      </w:pPr>
      <w:r>
        <w:rPr>
          <w:lang w:val="en-US"/>
        </w:rPr>
        <w:t>Apple</w:t>
      </w:r>
    </w:p>
    <w:p w14:paraId="638C3DAA" w14:textId="77777777" w:rsidR="00BC5C6A" w:rsidRDefault="00E40DF7">
      <w:pPr>
        <w:pStyle w:val="a0"/>
        <w:numPr>
          <w:ilvl w:val="2"/>
          <w:numId w:val="16"/>
        </w:numPr>
        <w:rPr>
          <w:lang w:val="en-US"/>
        </w:rPr>
      </w:pPr>
      <w:r>
        <w:rPr>
          <w:lang w:val="en-US"/>
        </w:rPr>
        <w:t xml:space="preserve">The legacy priority rules of serving cell CSI reports are reused for LTM CSI reports. </w:t>
      </w:r>
    </w:p>
    <w:p w14:paraId="162699D2" w14:textId="77777777" w:rsidR="00BC5C6A" w:rsidRDefault="00E40DF7">
      <w:pPr>
        <w:pStyle w:val="a0"/>
        <w:numPr>
          <w:ilvl w:val="1"/>
          <w:numId w:val="16"/>
        </w:numPr>
        <w:rPr>
          <w:lang w:val="en-US"/>
        </w:rPr>
      </w:pPr>
      <w:r>
        <w:rPr>
          <w:lang w:val="en-US"/>
        </w:rPr>
        <w:t>DCM</w:t>
      </w:r>
    </w:p>
    <w:p w14:paraId="61E7D8D1" w14:textId="77777777" w:rsidR="00BC5C6A" w:rsidRDefault="00E40DF7">
      <w:pPr>
        <w:pStyle w:val="a0"/>
        <w:numPr>
          <w:ilvl w:val="2"/>
          <w:numId w:val="16"/>
        </w:numPr>
        <w:rPr>
          <w:lang w:val="en-US"/>
        </w:rPr>
      </w:pPr>
      <w:r>
        <w:rPr>
          <w:lang w:val="en-US"/>
        </w:rPr>
        <w:t>Legacy CSI priority formular is applied to LTM CSI reports and legacy CSI reports when the calculated priority values are different. For a LTM CSI report and a legacy CSI report with the same calculated priority value, LTM CSI report is prioritized.</w:t>
      </w:r>
    </w:p>
    <w:p w14:paraId="1675A75D" w14:textId="77777777" w:rsidR="00BC5C6A" w:rsidRDefault="00E40DF7">
      <w:pPr>
        <w:pStyle w:val="a0"/>
        <w:numPr>
          <w:ilvl w:val="2"/>
          <w:numId w:val="16"/>
        </w:numPr>
        <w:rPr>
          <w:lang w:val="en-US"/>
        </w:rPr>
      </w:pPr>
      <w:r>
        <w:rPr>
          <w:lang w:val="en-US"/>
        </w:rPr>
        <w:t>Adopt following TP for TS 38.214.</w:t>
      </w:r>
    </w:p>
    <w:p w14:paraId="3AA261AB" w14:textId="77777777" w:rsidR="00BC5C6A" w:rsidRDefault="00E40DF7">
      <w:pPr>
        <w:pStyle w:val="a0"/>
        <w:numPr>
          <w:ilvl w:val="1"/>
          <w:numId w:val="16"/>
        </w:numPr>
        <w:rPr>
          <w:lang w:val="en-US"/>
        </w:rPr>
      </w:pPr>
      <w:r>
        <w:rPr>
          <w:lang w:val="en-US"/>
        </w:rPr>
        <w:t>Google</w:t>
      </w:r>
    </w:p>
    <w:p w14:paraId="0289B085" w14:textId="77777777" w:rsidR="00BC5C6A" w:rsidRDefault="00E40DF7">
      <w:pPr>
        <w:pStyle w:val="a0"/>
        <w:numPr>
          <w:ilvl w:val="2"/>
          <w:numId w:val="16"/>
        </w:numPr>
        <w:rPr>
          <w:lang w:val="en-US"/>
        </w:rPr>
      </w:pPr>
      <w:r>
        <w:rPr>
          <w:lang w:val="en-US"/>
        </w:rPr>
        <w:lastRenderedPageBreak/>
        <w:t>When calculating CSI priority value, adopt the following principles:</w:t>
      </w:r>
    </w:p>
    <w:p w14:paraId="77459828" w14:textId="77777777" w:rsidR="00BC5C6A" w:rsidRDefault="00E40DF7">
      <w:pPr>
        <w:pStyle w:val="a0"/>
        <w:numPr>
          <w:ilvl w:val="3"/>
          <w:numId w:val="16"/>
        </w:numPr>
        <w:rPr>
          <w:lang w:val="en-US"/>
        </w:rPr>
      </w:pPr>
      <w:r>
        <w:rPr>
          <w:lang w:val="en-US"/>
        </w:rPr>
        <w:t>Step 0: Compare whether it is LTM CSI report or legacy CSI report: LTM CSI report &gt; legacy CSI report</w:t>
      </w:r>
    </w:p>
    <w:p w14:paraId="43EB3F6D" w14:textId="77777777" w:rsidR="00BC5C6A" w:rsidRDefault="00E40DF7">
      <w:pPr>
        <w:pStyle w:val="a0"/>
        <w:numPr>
          <w:ilvl w:val="3"/>
          <w:numId w:val="16"/>
        </w:numPr>
        <w:rPr>
          <w:lang w:val="en-US"/>
        </w:rPr>
      </w:pPr>
      <w:r>
        <w:rPr>
          <w:lang w:val="en-US"/>
        </w:rPr>
        <w:t xml:space="preserve">Step 1: CSI priority is firstly determined by its time domain </w:t>
      </w:r>
      <w:proofErr w:type="spellStart"/>
      <w:r>
        <w:rPr>
          <w:lang w:val="en-US"/>
        </w:rPr>
        <w:t>behaviour</w:t>
      </w:r>
      <w:proofErr w:type="spellEnd"/>
      <w:r>
        <w:rPr>
          <w:lang w:val="en-US"/>
        </w:rPr>
        <w:t>: Aperiodic CSI report &gt; SP CSI report on PUSCH &gt; SP CSI report on PUCCH &gt; periodic CSI report</w:t>
      </w:r>
    </w:p>
    <w:p w14:paraId="32ED23F9" w14:textId="77777777" w:rsidR="00BC5C6A" w:rsidRDefault="00E40DF7">
      <w:pPr>
        <w:pStyle w:val="a0"/>
        <w:numPr>
          <w:ilvl w:val="3"/>
          <w:numId w:val="16"/>
        </w:numPr>
        <w:rPr>
          <w:lang w:val="en-US"/>
        </w:rPr>
      </w:pPr>
      <w:r>
        <w:rPr>
          <w:lang w:val="en-US"/>
        </w:rPr>
        <w:t>Step 2: CSI priority is then determined by its report quantity: CSI report with L1-RSRP/SINR &gt; CSI report without L1-RSRP/SINR</w:t>
      </w:r>
    </w:p>
    <w:p w14:paraId="4E89C619" w14:textId="77777777" w:rsidR="00BC5C6A" w:rsidRDefault="00E40DF7">
      <w:pPr>
        <w:pStyle w:val="a0"/>
        <w:numPr>
          <w:ilvl w:val="3"/>
          <w:numId w:val="16"/>
        </w:numPr>
        <w:rPr>
          <w:lang w:val="en-US"/>
        </w:rPr>
      </w:pPr>
      <w:r>
        <w:rPr>
          <w:lang w:val="en-US"/>
        </w:rPr>
        <w:t>Step 3: CSI priority is then determined by serving cell ID: CSI report for a serving cell with lower cell ID &gt; CSI report for a serving cell with larger cell ID, where for LTM CSI reports, the candidate cell with lowest candidate cell ID included in the LTM CSI report is used to compare</w:t>
      </w:r>
    </w:p>
    <w:p w14:paraId="1681813B" w14:textId="77777777" w:rsidR="00BC5C6A" w:rsidRDefault="00E40DF7">
      <w:pPr>
        <w:pStyle w:val="a0"/>
        <w:numPr>
          <w:ilvl w:val="3"/>
          <w:numId w:val="16"/>
        </w:numPr>
        <w:rPr>
          <w:lang w:val="en-US"/>
        </w:rPr>
      </w:pPr>
      <w:r>
        <w:rPr>
          <w:lang w:val="en-US"/>
        </w:rPr>
        <w:t>Step 4: CSI priority is then determined by its report configuration ID: CSI report with lower report configuration ID &gt; CSI report with larger report configuration ID, where for LTM CSI reports, LTM-CSI-</w:t>
      </w:r>
      <w:proofErr w:type="spellStart"/>
      <w:r>
        <w:rPr>
          <w:lang w:val="en-US"/>
        </w:rPr>
        <w:t>ReportConfigId</w:t>
      </w:r>
      <w:proofErr w:type="spellEnd"/>
      <w:r>
        <w:rPr>
          <w:lang w:val="en-US"/>
        </w:rPr>
        <w:t xml:space="preserve"> is used to compare </w:t>
      </w:r>
    </w:p>
    <w:p w14:paraId="0147673D" w14:textId="77777777" w:rsidR="00BC5C6A" w:rsidRDefault="00BC5C6A">
      <w:pPr>
        <w:pStyle w:val="a0"/>
        <w:numPr>
          <w:ilvl w:val="2"/>
          <w:numId w:val="16"/>
        </w:numPr>
        <w:rPr>
          <w:lang w:val="en-US"/>
        </w:rPr>
      </w:pPr>
    </w:p>
    <w:p w14:paraId="2B50487B" w14:textId="77777777" w:rsidR="00BC5C6A" w:rsidRDefault="00E40DF7">
      <w:pPr>
        <w:pStyle w:val="5"/>
        <w:rPr>
          <w:lang w:val="en-US"/>
        </w:rPr>
      </w:pPr>
      <w:r>
        <w:rPr>
          <w:lang w:val="en-US"/>
        </w:rPr>
        <w:t>[FL observation]</w:t>
      </w:r>
    </w:p>
    <w:p w14:paraId="41F96ECD" w14:textId="77777777" w:rsidR="00BC5C6A" w:rsidRDefault="00E40DF7">
      <w:pPr>
        <w:rPr>
          <w:lang w:val="en-US"/>
        </w:rPr>
      </w:pPr>
      <w:r>
        <w:rPr>
          <w:lang w:val="en-US"/>
        </w:rPr>
        <w:t xml:space="preserve">The discussion points are summarized as </w:t>
      </w:r>
      <w:proofErr w:type="spellStart"/>
      <w:r>
        <w:rPr>
          <w:lang w:val="en-US"/>
        </w:rPr>
        <w:t>follwows</w:t>
      </w:r>
      <w:proofErr w:type="spellEnd"/>
      <w:r>
        <w:rPr>
          <w:lang w:val="en-US"/>
        </w:rPr>
        <w:t>:</w:t>
      </w:r>
    </w:p>
    <w:p w14:paraId="191C84D5" w14:textId="77777777" w:rsidR="00BC5C6A" w:rsidRDefault="00E40DF7">
      <w:pPr>
        <w:pStyle w:val="a0"/>
        <w:numPr>
          <w:ilvl w:val="0"/>
          <w:numId w:val="16"/>
        </w:numPr>
        <w:rPr>
          <w:lang w:val="en-US"/>
        </w:rPr>
      </w:pPr>
      <w:r>
        <w:rPr>
          <w:lang w:val="en-US"/>
        </w:rPr>
        <w:t>Point 1) Reuse the existing paragraph, or introduce a separate paragraph for LTM CSI report from legacy one</w:t>
      </w:r>
    </w:p>
    <w:p w14:paraId="76208CC8" w14:textId="77777777" w:rsidR="00BC5C6A" w:rsidRDefault="00E40DF7">
      <w:pPr>
        <w:pStyle w:val="a0"/>
        <w:numPr>
          <w:ilvl w:val="1"/>
          <w:numId w:val="16"/>
        </w:numPr>
        <w:rPr>
          <w:lang w:val="en-US"/>
        </w:rPr>
      </w:pPr>
      <w:r>
        <w:rPr>
          <w:lang w:val="en-US"/>
        </w:rPr>
        <w:t>Approach 1): Reusing existing paragraph: the spec change would be minimum</w:t>
      </w:r>
    </w:p>
    <w:p w14:paraId="59C5D7B4" w14:textId="77777777" w:rsidR="00BC5C6A" w:rsidRDefault="00E40DF7">
      <w:pPr>
        <w:pStyle w:val="a0"/>
        <w:numPr>
          <w:ilvl w:val="1"/>
          <w:numId w:val="16"/>
        </w:numPr>
        <w:rPr>
          <w:lang w:val="en-US"/>
        </w:rPr>
      </w:pPr>
      <w:r>
        <w:rPr>
          <w:lang w:val="en-US"/>
        </w:rPr>
        <w:t xml:space="preserve">Approach 2): Additional paragraph: description to the legacy </w:t>
      </w:r>
      <w:proofErr w:type="spellStart"/>
      <w:r>
        <w:rPr>
          <w:lang w:val="en-US"/>
        </w:rPr>
        <w:t>behaviour</w:t>
      </w:r>
      <w:proofErr w:type="spellEnd"/>
      <w:r>
        <w:rPr>
          <w:lang w:val="en-US"/>
        </w:rPr>
        <w:t xml:space="preserve"> can be kept as much as possible</w:t>
      </w:r>
    </w:p>
    <w:p w14:paraId="15F108C2" w14:textId="77777777" w:rsidR="00BC5C6A" w:rsidRDefault="00E40DF7">
      <w:pPr>
        <w:pStyle w:val="a0"/>
        <w:numPr>
          <w:ilvl w:val="1"/>
          <w:numId w:val="16"/>
        </w:numPr>
        <w:rPr>
          <w:lang w:val="en-US"/>
        </w:rPr>
      </w:pPr>
      <w:r>
        <w:rPr>
          <w:lang w:val="en-US"/>
        </w:rPr>
        <w:t xml:space="preserve">FL view is that both approach works. However, Approach 2 would be easier because the modified part can be kept small. </w:t>
      </w:r>
    </w:p>
    <w:p w14:paraId="5AE9B153" w14:textId="77777777" w:rsidR="00BC5C6A" w:rsidRDefault="00E40DF7">
      <w:pPr>
        <w:pStyle w:val="a0"/>
        <w:numPr>
          <w:ilvl w:val="0"/>
          <w:numId w:val="16"/>
        </w:numPr>
        <w:rPr>
          <w:lang w:val="en-US"/>
        </w:rPr>
      </w:pPr>
      <w:r>
        <w:rPr>
          <w:lang w:val="en-US"/>
        </w:rPr>
        <w:t xml:space="preserve">Handling of c, </w:t>
      </w:r>
      <w:proofErr w:type="gramStart"/>
      <w:r>
        <w:rPr>
          <w:lang w:val="en-US"/>
        </w:rPr>
        <w:t>i.e.</w:t>
      </w:r>
      <w:proofErr w:type="gramEnd"/>
      <w:r>
        <w:rPr>
          <w:lang w:val="en-US"/>
        </w:rPr>
        <w:t xml:space="preserve"> serving cell index, and </w:t>
      </w:r>
      <w:proofErr w:type="spellStart"/>
      <w:r>
        <w:rPr>
          <w:lang w:val="en-US"/>
        </w:rPr>
        <w:t>N_cells</w:t>
      </w:r>
      <w:proofErr w:type="spellEnd"/>
    </w:p>
    <w:p w14:paraId="5244957E" w14:textId="77777777" w:rsidR="00BC5C6A" w:rsidRDefault="00E40DF7">
      <w:pPr>
        <w:pStyle w:val="a0"/>
        <w:numPr>
          <w:ilvl w:val="1"/>
          <w:numId w:val="16"/>
        </w:numPr>
        <w:rPr>
          <w:lang w:val="en-US"/>
        </w:rPr>
      </w:pPr>
      <w:r>
        <w:rPr>
          <w:lang w:val="en-US"/>
        </w:rPr>
        <w:t xml:space="preserve">This would be necessary to clarify that this is the serving cell index where </w:t>
      </w:r>
      <w:r>
        <w:rPr>
          <w:rFonts w:eastAsia="SimSun"/>
          <w:iCs/>
          <w:szCs w:val="24"/>
          <w:lang w:val="en-US" w:eastAsia="en-US"/>
        </w:rPr>
        <w:t>LTM-CSI-</w:t>
      </w:r>
      <w:proofErr w:type="spellStart"/>
      <w:r>
        <w:rPr>
          <w:rFonts w:eastAsia="SimSun"/>
          <w:iCs/>
          <w:szCs w:val="24"/>
          <w:lang w:val="en-US" w:eastAsia="en-US"/>
        </w:rPr>
        <w:t>ReportConfig</w:t>
      </w:r>
      <w:proofErr w:type="spellEnd"/>
      <w:r>
        <w:rPr>
          <w:rFonts w:eastAsia="SimSun"/>
          <w:iCs/>
          <w:szCs w:val="24"/>
          <w:lang w:val="en-US" w:eastAsia="en-US"/>
        </w:rPr>
        <w:t xml:space="preserve"> is configured. With this, </w:t>
      </w:r>
      <w:proofErr w:type="spellStart"/>
      <w:r>
        <w:rPr>
          <w:rFonts w:eastAsia="SimSun"/>
          <w:iCs/>
          <w:szCs w:val="24"/>
          <w:lang w:val="en-US" w:eastAsia="en-US"/>
        </w:rPr>
        <w:t>N_cells</w:t>
      </w:r>
      <w:proofErr w:type="spellEnd"/>
      <w:r>
        <w:rPr>
          <w:rFonts w:eastAsia="SimSun"/>
          <w:iCs/>
          <w:szCs w:val="24"/>
          <w:lang w:val="en-US" w:eastAsia="en-US"/>
        </w:rPr>
        <w:t xml:space="preserve"> can be kept unchanged</w:t>
      </w:r>
    </w:p>
    <w:p w14:paraId="2C27E289" w14:textId="77777777" w:rsidR="00BC5C6A" w:rsidRDefault="00E40DF7">
      <w:pPr>
        <w:pStyle w:val="a0"/>
        <w:numPr>
          <w:ilvl w:val="0"/>
          <w:numId w:val="16"/>
        </w:numPr>
        <w:rPr>
          <w:lang w:val="en-US"/>
        </w:rPr>
      </w:pPr>
      <w:r>
        <w:rPr>
          <w:lang w:val="en-US"/>
        </w:rPr>
        <w:t xml:space="preserve">Handling of s and </w:t>
      </w:r>
      <w:proofErr w:type="spellStart"/>
      <w:r>
        <w:rPr>
          <w:lang w:val="en-US"/>
        </w:rPr>
        <w:t>Ms</w:t>
      </w:r>
      <w:proofErr w:type="spellEnd"/>
      <w:r>
        <w:rPr>
          <w:lang w:val="en-US"/>
        </w:rPr>
        <w:t xml:space="preserve"> </w:t>
      </w:r>
    </w:p>
    <w:p w14:paraId="112A5A7E" w14:textId="77777777" w:rsidR="00BC5C6A" w:rsidRDefault="00E40DF7">
      <w:pPr>
        <w:pStyle w:val="a0"/>
        <w:numPr>
          <w:ilvl w:val="1"/>
          <w:numId w:val="16"/>
        </w:numPr>
        <w:rPr>
          <w:lang w:val="en-US"/>
        </w:rPr>
      </w:pPr>
      <w:r>
        <w:rPr>
          <w:rFonts w:eastAsia="Times New Roman"/>
          <w:iCs/>
          <w:lang w:val="en-US"/>
        </w:rPr>
        <w:t>LTM-CSI-</w:t>
      </w:r>
      <w:proofErr w:type="spellStart"/>
      <w:r>
        <w:rPr>
          <w:rFonts w:eastAsia="Times New Roman"/>
          <w:iCs/>
          <w:lang w:val="en-US"/>
        </w:rPr>
        <w:t>ReportConfigID</w:t>
      </w:r>
      <w:proofErr w:type="spellEnd"/>
      <w:r>
        <w:rPr>
          <w:rFonts w:eastAsia="Times New Roman"/>
          <w:iCs/>
          <w:lang w:val="en-US"/>
        </w:rPr>
        <w:t xml:space="preserve"> and maxNrofLTM-CSI-ReportConfigurations-r18 should be used for LTM CSI report</w:t>
      </w:r>
    </w:p>
    <w:p w14:paraId="20DE5A82" w14:textId="77777777" w:rsidR="00BC5C6A" w:rsidRDefault="00E40DF7">
      <w:pPr>
        <w:rPr>
          <w:lang w:val="en-US"/>
        </w:rPr>
      </w:pPr>
      <w:r>
        <w:rPr>
          <w:lang w:val="en-US"/>
        </w:rPr>
        <w:t>FL suggestion is to take Nokia’s version for the baseline proposal because it is the simplest but covers all the necessary aspects</w:t>
      </w:r>
    </w:p>
    <w:p w14:paraId="0D42F2B0" w14:textId="77777777" w:rsidR="00BC5C6A" w:rsidRDefault="00E40DF7">
      <w:pPr>
        <w:pStyle w:val="5"/>
        <w:rPr>
          <w:lang w:val="en-US"/>
        </w:rPr>
      </w:pPr>
      <w:r>
        <w:rPr>
          <w:lang w:val="en-US"/>
        </w:rPr>
        <w:t>[FL Proposal 5.2.1-v1]</w:t>
      </w:r>
    </w:p>
    <w:p w14:paraId="5C650C06" w14:textId="77777777" w:rsidR="00BC5C6A" w:rsidRDefault="00E40DF7">
      <w:pPr>
        <w:rPr>
          <w:b/>
          <w:bCs/>
          <w:lang w:val="en-US"/>
        </w:rPr>
      </w:pPr>
      <w:r>
        <w:rPr>
          <w:b/>
          <w:bCs/>
          <w:lang w:val="en-US"/>
        </w:rPr>
        <w:t>Reason of change:</w:t>
      </w:r>
    </w:p>
    <w:p w14:paraId="2B8B23F6" w14:textId="77777777" w:rsidR="00BC5C6A" w:rsidRDefault="00E40DF7">
      <w:pPr>
        <w:pStyle w:val="a0"/>
        <w:numPr>
          <w:ilvl w:val="0"/>
          <w:numId w:val="16"/>
        </w:numPr>
        <w:rPr>
          <w:lang w:val="en-US"/>
        </w:rPr>
      </w:pPr>
      <w:r>
        <w:rPr>
          <w:lang w:val="en-US"/>
        </w:rPr>
        <w:t xml:space="preserve">The priority rules for LTM CSI reports </w:t>
      </w:r>
      <w:proofErr w:type="gramStart"/>
      <w:r>
        <w:rPr>
          <w:lang w:val="en-US"/>
        </w:rPr>
        <w:t>is</w:t>
      </w:r>
      <w:proofErr w:type="gramEnd"/>
      <w:r>
        <w:rPr>
          <w:lang w:val="en-US"/>
        </w:rPr>
        <w:t xml:space="preserve"> not defined when two or more LTM CSI reports are collided.</w:t>
      </w:r>
    </w:p>
    <w:p w14:paraId="13EF6FC8" w14:textId="77777777" w:rsidR="00BC5C6A" w:rsidRDefault="00E40DF7">
      <w:pPr>
        <w:rPr>
          <w:b/>
          <w:bCs/>
          <w:lang w:val="en-US"/>
        </w:rPr>
      </w:pPr>
      <w:r>
        <w:rPr>
          <w:b/>
          <w:bCs/>
          <w:lang w:val="en-US"/>
        </w:rPr>
        <w:t>Summary of change:</w:t>
      </w:r>
    </w:p>
    <w:p w14:paraId="63A01635" w14:textId="77777777" w:rsidR="00BC5C6A" w:rsidRDefault="00E40DF7">
      <w:pPr>
        <w:pStyle w:val="a0"/>
        <w:numPr>
          <w:ilvl w:val="0"/>
          <w:numId w:val="16"/>
        </w:numPr>
        <w:rPr>
          <w:lang w:val="en-US"/>
        </w:rPr>
      </w:pPr>
      <w:r>
        <w:rPr>
          <w:lang w:val="en-US"/>
        </w:rPr>
        <w:t>Add the priority rules for LTM CSI reports when two or more LTM CSI reports are collided.</w:t>
      </w:r>
    </w:p>
    <w:p w14:paraId="0F80E532" w14:textId="77777777" w:rsidR="00BC5C6A" w:rsidRDefault="00E40DF7">
      <w:pPr>
        <w:rPr>
          <w:b/>
          <w:bCs/>
          <w:lang w:val="en-US"/>
        </w:rPr>
      </w:pPr>
      <w:r>
        <w:rPr>
          <w:b/>
          <w:bCs/>
          <w:lang w:val="en-US"/>
        </w:rPr>
        <w:lastRenderedPageBreak/>
        <w:t>Consequence if not approved:</w:t>
      </w:r>
    </w:p>
    <w:p w14:paraId="5EE55EE4" w14:textId="77777777" w:rsidR="00BC5C6A" w:rsidRDefault="00E40DF7">
      <w:pPr>
        <w:pStyle w:val="a0"/>
        <w:numPr>
          <w:ilvl w:val="0"/>
          <w:numId w:val="16"/>
        </w:numPr>
        <w:rPr>
          <w:lang w:val="en-US"/>
        </w:rPr>
      </w:pPr>
      <w:r>
        <w:rPr>
          <w:lang w:val="en-US"/>
        </w:rPr>
        <w:t xml:space="preserve">The priority rules for LTM CSI reports when two or more LTM CSI reports are ambiguous. </w:t>
      </w:r>
    </w:p>
    <w:p w14:paraId="4A102689" w14:textId="77777777" w:rsidR="0098318C" w:rsidRDefault="0098318C" w:rsidP="0098318C">
      <w:pPr>
        <w:rPr>
          <w:lang w:val="en-US"/>
        </w:rPr>
      </w:pPr>
    </w:p>
    <w:p w14:paraId="429794CA" w14:textId="77777777" w:rsidR="0098318C" w:rsidRPr="0098318C" w:rsidRDefault="0098318C" w:rsidP="0098318C">
      <w:pPr>
        <w:rPr>
          <w:lang w:val="en-US"/>
        </w:rPr>
      </w:pPr>
    </w:p>
    <w:p w14:paraId="207645B8" w14:textId="77777777" w:rsidR="00BC5C6A" w:rsidRDefault="00E40DF7">
      <w:pPr>
        <w:rPr>
          <w:lang w:val="en-US"/>
        </w:rPr>
      </w:pPr>
      <w:r>
        <w:rPr>
          <w:noProof/>
          <w:lang w:val="en-US" w:eastAsia="zh-TW"/>
        </w:rPr>
        <w:lastRenderedPageBreak/>
        <mc:AlternateContent>
          <mc:Choice Requires="wps">
            <w:drawing>
              <wp:anchor distT="45720" distB="45720" distL="114300" distR="114300" simplePos="0" relativeHeight="251662336" behindDoc="0" locked="0" layoutInCell="1" allowOverlap="1" wp14:anchorId="03F5B3D4" wp14:editId="04008471">
                <wp:simplePos x="0" y="0"/>
                <wp:positionH relativeFrom="margin">
                  <wp:align>right</wp:align>
                </wp:positionH>
                <wp:positionV relativeFrom="paragraph">
                  <wp:posOffset>540385</wp:posOffset>
                </wp:positionV>
                <wp:extent cx="6305550" cy="1404620"/>
                <wp:effectExtent l="0" t="0" r="1905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ln>
                      </wps:spPr>
                      <wps:txbx>
                        <w:txbxContent>
                          <w:p w14:paraId="235C9DAB" w14:textId="77777777" w:rsidR="00BC5C6A" w:rsidRDefault="00E40DF7">
                            <w:r>
                              <w:rPr>
                                <w:b/>
                                <w:bCs/>
                                <w:sz w:val="32"/>
                                <w:szCs w:val="32"/>
                              </w:rPr>
                              <w:t>5.2.5</w:t>
                            </w:r>
                            <w:r>
                              <w:rPr>
                                <w:b/>
                                <w:bCs/>
                                <w:sz w:val="32"/>
                                <w:szCs w:val="32"/>
                              </w:rPr>
                              <w:tab/>
                              <w:t>Priority rules for CSI reports</w:t>
                            </w:r>
                          </w:p>
                          <w:p w14:paraId="331979AC"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r>
                              <w:rPr>
                                <w:i/>
                                <w:color w:val="000000" w:themeColor="text1"/>
                                <w:sz w:val="22"/>
                                <w:szCs w:val="22"/>
                                <w:lang w:eastAsia="zh-CN"/>
                              </w:rPr>
                              <w:t>coresetPoolIndex</w:t>
                            </w:r>
                            <w:r>
                              <w:rPr>
                                <w:color w:val="000000" w:themeColor="text1"/>
                                <w:sz w:val="22"/>
                                <w:szCs w:val="22"/>
                                <w:lang w:eastAsia="zh-CN"/>
                              </w:rPr>
                              <w:t xml:space="preserve"> in </w:t>
                            </w:r>
                            <w:r>
                              <w:rPr>
                                <w:i/>
                                <w:color w:val="000000" w:themeColor="text1"/>
                                <w:sz w:val="22"/>
                                <w:szCs w:val="22"/>
                              </w:rPr>
                              <w:t>ControlResourceSet</w:t>
                            </w:r>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r>
                              <w:rPr>
                                <w:i/>
                                <w:color w:val="000000" w:themeColor="text1"/>
                                <w:sz w:val="22"/>
                                <w:szCs w:val="22"/>
                                <w:lang w:eastAsia="zh-CN"/>
                              </w:rPr>
                              <w:t>coresetPoolIndex</w:t>
                            </w:r>
                            <w:r>
                              <w:rPr>
                                <w:color w:val="000000"/>
                                <w:sz w:val="22"/>
                                <w:szCs w:val="22"/>
                              </w:rPr>
                              <w:t>.</w:t>
                            </w:r>
                          </w:p>
                          <w:p w14:paraId="735D7913"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w:t>
                            </w:r>
                          </w:p>
                          <w:p w14:paraId="63FAB394" w14:textId="77777777" w:rsidR="00BC5C6A" w:rsidRDefault="00E40DF7">
                            <w:pPr>
                              <w:pStyle w:val="B1"/>
                              <w:rPr>
                                <w:sz w:val="22"/>
                                <w:szCs w:val="22"/>
                              </w:rPr>
                            </w:pPr>
                            <w:r>
                              <w:rPr>
                                <w:sz w:val="22"/>
                                <w:szCs w:val="22"/>
                              </w:rPr>
                              <w:t>-</w:t>
                            </w:r>
                            <w:r>
                              <w:rPr>
                                <w:sz w:val="22"/>
                                <w:szCs w:val="22"/>
                              </w:rPr>
                              <w:tab/>
                            </w:r>
                            <w:r>
                              <w:rPr>
                                <w:position w:val="-10"/>
                                <w:sz w:val="22"/>
                                <w:szCs w:val="22"/>
                              </w:rPr>
                              <w:object w:dxaOrig="420" w:dyaOrig="283" w14:anchorId="0439BEFC">
                                <v:shape id="_x0000_i1060" type="#_x0000_t75" style="width:21pt;height:14.15pt" o:ole="">
                                  <v:imagedata r:id="rId30" o:title=""/>
                                </v:shape>
                                <o:OLEObject Type="Embed" ProgID="Equation.3" ShapeID="_x0000_i1060" DrawAspect="Content" ObjectID="_1770758491" r:id="rId83"/>
                              </w:object>
                            </w:r>
                            <w:r>
                              <w:rPr>
                                <w:sz w:val="22"/>
                                <w:szCs w:val="22"/>
                              </w:rPr>
                              <w:t xml:space="preserve"> for aperiodic CSI reports to be carried on PUSCH </w:t>
                            </w:r>
                            <w:r>
                              <w:rPr>
                                <w:position w:val="-10"/>
                                <w:sz w:val="22"/>
                                <w:szCs w:val="22"/>
                              </w:rPr>
                              <w:object w:dxaOrig="420" w:dyaOrig="283" w14:anchorId="36607442">
                                <v:shape id="_x0000_i1062" type="#_x0000_t75" style="width:21pt;height:14.15pt" o:ole="">
                                  <v:imagedata r:id="rId32" o:title=""/>
                                </v:shape>
                                <o:OLEObject Type="Embed" ProgID="Equation.3" ShapeID="_x0000_i1062" DrawAspect="Content" ObjectID="_1770758492" r:id="rId84"/>
                              </w:object>
                            </w:r>
                            <w:r>
                              <w:rPr>
                                <w:sz w:val="22"/>
                                <w:szCs w:val="22"/>
                              </w:rPr>
                              <w:t xml:space="preserve"> for semi-persistent CSI reports to be carried on PUSCH, </w:t>
                            </w:r>
                            <w:r>
                              <w:rPr>
                                <w:position w:val="-10"/>
                                <w:sz w:val="22"/>
                                <w:szCs w:val="22"/>
                              </w:rPr>
                              <w:object w:dxaOrig="420" w:dyaOrig="283" w14:anchorId="2D58CFFC">
                                <v:shape id="_x0000_i1064" type="#_x0000_t75" style="width:21pt;height:14.15pt" o:ole="">
                                  <v:imagedata r:id="rId16" o:title=""/>
                                </v:shape>
                                <o:OLEObject Type="Embed" ProgID="Equation.3" ShapeID="_x0000_i1064" DrawAspect="Content" ObjectID="_1770758493" r:id="rId85"/>
                              </w:object>
                            </w:r>
                            <w:r>
                              <w:rPr>
                                <w:sz w:val="22"/>
                                <w:szCs w:val="22"/>
                              </w:rPr>
                              <w:t xml:space="preserve"> for semi-persistent CSI reports to be carried on PUCCH and </w:t>
                            </w:r>
                            <w:r>
                              <w:rPr>
                                <w:position w:val="-10"/>
                                <w:sz w:val="22"/>
                                <w:szCs w:val="22"/>
                              </w:rPr>
                              <w:object w:dxaOrig="437" w:dyaOrig="283" w14:anchorId="432FBF61">
                                <v:shape id="_x0000_i1066" type="#_x0000_t75" style="width:21.85pt;height:14.15pt" o:ole="">
                                  <v:imagedata r:id="rId18" o:title=""/>
                                </v:shape>
                                <o:OLEObject Type="Embed" ProgID="Equation.3" ShapeID="_x0000_i1066" DrawAspect="Content" ObjectID="_1770758494" r:id="rId86"/>
                              </w:object>
                            </w:r>
                            <w:r>
                              <w:rPr>
                                <w:sz w:val="22"/>
                                <w:szCs w:val="22"/>
                              </w:rPr>
                              <w:t xml:space="preserve"> for periodic CSI reports to be carried on PUCCH;</w:t>
                            </w:r>
                          </w:p>
                          <w:p w14:paraId="23C82157" w14:textId="77777777" w:rsidR="00BC5C6A" w:rsidRDefault="00E40DF7">
                            <w:pPr>
                              <w:pStyle w:val="B1"/>
                              <w:rPr>
                                <w:sz w:val="22"/>
                                <w:szCs w:val="22"/>
                              </w:rPr>
                            </w:pPr>
                            <w:r>
                              <w:rPr>
                                <w:sz w:val="22"/>
                                <w:szCs w:val="22"/>
                              </w:rPr>
                              <w:t>-</w:t>
                            </w:r>
                            <w:r>
                              <w:rPr>
                                <w:sz w:val="22"/>
                                <w:szCs w:val="22"/>
                              </w:rPr>
                              <w:tab/>
                            </w:r>
                            <w:r>
                              <w:rPr>
                                <w:position w:val="-6"/>
                                <w:sz w:val="22"/>
                                <w:szCs w:val="22"/>
                              </w:rPr>
                              <w:object w:dxaOrig="437" w:dyaOrig="283" w14:anchorId="19CDB4FF">
                                <v:shape id="_x0000_i1068" type="#_x0000_t75" style="width:21.85pt;height:14.15pt" o:ole="">
                                  <v:imagedata r:id="rId38" o:title=""/>
                                </v:shape>
                                <o:OLEObject Type="Embed" ProgID="Equation.3" ShapeID="_x0000_i1068" DrawAspect="Content" ObjectID="_1770758495" r:id="rId87"/>
                              </w:object>
                            </w:r>
                            <w:r>
                              <w:rPr>
                                <w:sz w:val="22"/>
                                <w:szCs w:val="22"/>
                              </w:rPr>
                              <w:t xml:space="preserve"> for CSI reports carrying L1-RSRP or L1-SINR and </w:t>
                            </w:r>
                            <w:r>
                              <w:rPr>
                                <w:position w:val="-6"/>
                                <w:sz w:val="22"/>
                                <w:szCs w:val="22"/>
                              </w:rPr>
                              <w:object w:dxaOrig="437" w:dyaOrig="283" w14:anchorId="03A55C6E">
                                <v:shape id="_x0000_i1070" type="#_x0000_t75" style="width:21.85pt;height:14.15pt" o:ole="">
                                  <v:imagedata r:id="rId40" o:title=""/>
                                </v:shape>
                                <o:OLEObject Type="Embed" ProgID="Equation.3" ShapeID="_x0000_i1070" DrawAspect="Content" ObjectID="_1770758496" r:id="rId88"/>
                              </w:object>
                            </w:r>
                            <w:r>
                              <w:rPr>
                                <w:sz w:val="22"/>
                                <w:szCs w:val="22"/>
                              </w:rPr>
                              <w:t xml:space="preserve"> for CSI reports not carrying L1-RSRP or L1-SINR;</w:t>
                            </w:r>
                          </w:p>
                          <w:p w14:paraId="4FB3C1A6" w14:textId="77777777" w:rsidR="00BC5C6A" w:rsidRDefault="00E40DF7">
                            <w:pPr>
                              <w:pStyle w:val="B1"/>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r>
                              <w:rPr>
                                <w:i/>
                                <w:sz w:val="22"/>
                                <w:szCs w:val="22"/>
                              </w:rPr>
                              <w:t>maxNrofServingCells</w:t>
                            </w:r>
                            <w:r>
                              <w:rPr>
                                <w:sz w:val="22"/>
                                <w:szCs w:val="22"/>
                              </w:rPr>
                              <w:t>;</w:t>
                            </w:r>
                          </w:p>
                          <w:p w14:paraId="3E18DC3D" w14:textId="77777777" w:rsidR="00BC5C6A" w:rsidRDefault="00E40DF7">
                            <w:pPr>
                              <w:pStyle w:val="B1"/>
                              <w:rPr>
                                <w:sz w:val="22"/>
                                <w:szCs w:val="22"/>
                              </w:rPr>
                            </w:pPr>
                            <w:r>
                              <w:rPr>
                                <w:sz w:val="22"/>
                                <w:szCs w:val="22"/>
                              </w:rPr>
                              <w:tab/>
                              <w:t xml:space="preserve">- </w:t>
                            </w:r>
                            <w:r>
                              <w:rPr>
                                <w:color w:val="FF0000"/>
                                <w:sz w:val="22"/>
                                <w:szCs w:val="22"/>
                                <w:u w:val="single"/>
                              </w:rPr>
                              <w:t xml:space="preserve">for a CSI report configured with </w:t>
                            </w:r>
                            <w:r>
                              <w:rPr>
                                <w:i/>
                                <w:iCs/>
                                <w:color w:val="FF0000"/>
                                <w:sz w:val="22"/>
                                <w:szCs w:val="22"/>
                                <w:u w:val="single"/>
                              </w:rPr>
                              <w:t>LTM-CSI-ReportConfig, c</w:t>
                            </w:r>
                            <w:r>
                              <w:rPr>
                                <w:color w:val="FF0000"/>
                                <w:sz w:val="22"/>
                                <w:szCs w:val="22"/>
                                <w:u w:val="single"/>
                              </w:rPr>
                              <w:t xml:space="preserve"> is the serving cell index value where the report configuration is configured.</w:t>
                            </w:r>
                          </w:p>
                          <w:p w14:paraId="5AC5EF51" w14:textId="77777777" w:rsidR="00BC5C6A" w:rsidRDefault="00E40DF7">
                            <w:pPr>
                              <w:ind w:left="567" w:hanging="283"/>
                              <w:rPr>
                                <w:sz w:val="22"/>
                                <w:szCs w:val="22"/>
                              </w:rPr>
                            </w:pPr>
                            <w:r>
                              <w:rPr>
                                <w:sz w:val="22"/>
                                <w:szCs w:val="22"/>
                              </w:rPr>
                              <w:t>-</w:t>
                            </w:r>
                            <w:r>
                              <w:rPr>
                                <w:sz w:val="22"/>
                                <w:szCs w:val="22"/>
                              </w:rPr>
                              <w:tab/>
                            </w:r>
                            <w:r>
                              <w:rPr>
                                <w:i/>
                                <w:sz w:val="22"/>
                                <w:szCs w:val="22"/>
                              </w:rPr>
                              <w:t>s</w:t>
                            </w:r>
                            <w:r>
                              <w:rPr>
                                <w:sz w:val="22"/>
                                <w:szCs w:val="22"/>
                              </w:rPr>
                              <w:t xml:space="preserve"> is the </w:t>
                            </w:r>
                            <w:r>
                              <w:rPr>
                                <w:i/>
                                <w:sz w:val="22"/>
                                <w:szCs w:val="22"/>
                              </w:rPr>
                              <w:t>reportConfigID</w:t>
                            </w:r>
                            <w:r>
                              <w:rPr>
                                <w:sz w:val="22"/>
                                <w:szCs w:val="22"/>
                              </w:rPr>
                              <w:t xml:space="preserve"> and</w:t>
                            </w:r>
                            <w:r>
                              <w:rPr>
                                <w:i/>
                                <w:sz w:val="22"/>
                                <w:szCs w:val="22"/>
                              </w:rPr>
                              <w:t xml:space="preserve"> </w:t>
                            </w:r>
                            <w:r>
                              <w:rPr>
                                <w:color w:val="000000"/>
                                <w:position w:val="-10"/>
                                <w:sz w:val="22"/>
                                <w:szCs w:val="22"/>
                              </w:rPr>
                              <w:object w:dxaOrig="283" w:dyaOrig="283" w14:anchorId="79D78781">
                                <v:shape id="_x0000_i1072" type="#_x0000_t75" style="width:14.15pt;height:14.15pt" o:ole="">
                                  <v:imagedata r:id="rId42" o:title=""/>
                                </v:shape>
                                <o:OLEObject Type="Embed" ProgID="Equation.3" ShapeID="_x0000_i1072" DrawAspect="Content" ObjectID="_1770758497" r:id="rId89"/>
                              </w:object>
                            </w:r>
                            <w:r>
                              <w:rPr>
                                <w:sz w:val="22"/>
                                <w:szCs w:val="22"/>
                              </w:rPr>
                              <w:t xml:space="preserve">is the value of the higher layer parameter </w:t>
                            </w:r>
                            <w:r>
                              <w:rPr>
                                <w:i/>
                                <w:sz w:val="22"/>
                                <w:szCs w:val="22"/>
                              </w:rPr>
                              <w:t xml:space="preserve">maxNrofCSI-ReportConfiguration </w:t>
                            </w:r>
                            <w:r>
                              <w:rPr>
                                <w:color w:val="FF0000"/>
                                <w:sz w:val="22"/>
                                <w:szCs w:val="22"/>
                                <w:u w:val="single"/>
                              </w:rPr>
                              <w:t xml:space="preserve">for a CSI report configured with </w:t>
                            </w:r>
                            <w:r>
                              <w:rPr>
                                <w:i/>
                                <w:iCs/>
                                <w:color w:val="FF0000"/>
                                <w:sz w:val="22"/>
                                <w:szCs w:val="22"/>
                                <w:u w:val="single"/>
                              </w:rPr>
                              <w:t>CSI-ReportConfig</w:t>
                            </w:r>
                            <w:r>
                              <w:rPr>
                                <w:i/>
                                <w:sz w:val="22"/>
                                <w:szCs w:val="22"/>
                              </w:rPr>
                              <w:t>.</w:t>
                            </w:r>
                          </w:p>
                          <w:p w14:paraId="767AEA7D" w14:textId="77777777" w:rsidR="00BC5C6A" w:rsidRDefault="00E40DF7">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 xml:space="preserve">LTM-CSI-ReportConfig,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LTM-CSI-ReportConfigID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r>
                              <w:rPr>
                                <w:i/>
                                <w:iCs/>
                                <w:color w:val="FF0000"/>
                                <w:sz w:val="22"/>
                                <w:szCs w:val="22"/>
                                <w:u w:val="single"/>
                              </w:rPr>
                              <w:t xml:space="preserve">maxNrofLTM-CSI-ReportConfigurations </w:t>
                            </w:r>
                          </w:p>
                          <w:p w14:paraId="6482A51C" w14:textId="77777777" w:rsidR="00BC5C6A" w:rsidRDefault="00E40DF7">
                            <w:pPr>
                              <w:rPr>
                                <w:color w:val="000000"/>
                                <w:sz w:val="22"/>
                                <w:szCs w:val="22"/>
                              </w:rPr>
                            </w:pPr>
                            <w:r>
                              <w:rPr>
                                <w:color w:val="000000"/>
                                <w:sz w:val="22"/>
                                <w:szCs w:val="22"/>
                              </w:rPr>
                              <w:t xml:space="preserve">A first CSI report is said to have priority over second CSI report if the associated </w:t>
                            </w:r>
                            <w:r>
                              <w:rPr>
                                <w:color w:val="000000"/>
                                <w:position w:val="-12"/>
                                <w:sz w:val="22"/>
                                <w:szCs w:val="22"/>
                              </w:rPr>
                              <w:object w:dxaOrig="1294" w:dyaOrig="437" w14:anchorId="5C764BC2">
                                <v:shape id="_x0000_i1074" type="#_x0000_t75" style="width:64.7pt;height:21.85pt" o:ole="">
                                  <v:imagedata r:id="rId44" o:title=""/>
                                </v:shape>
                                <o:OLEObject Type="Embed" ProgID="Equation.3" ShapeID="_x0000_i1074" DrawAspect="Content" ObjectID="_1770758498" r:id="rId90"/>
                              </w:object>
                            </w:r>
                            <w:r>
                              <w:rPr>
                                <w:color w:val="000000"/>
                                <w:sz w:val="22"/>
                                <w:szCs w:val="22"/>
                              </w:rPr>
                              <w:t xml:space="preserve"> value is lower for the first report than for the second report.</w:t>
                            </w:r>
                          </w:p>
                          <w:p w14:paraId="03050C00" w14:textId="77777777" w:rsidR="00BC5C6A" w:rsidRDefault="00E40DF7">
                            <w:pPr>
                              <w:rPr>
                                <w:color w:val="000000"/>
                                <w:sz w:val="22"/>
                                <w:szCs w:val="22"/>
                              </w:rPr>
                            </w:pPr>
                            <w:r>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3AA13E5" w14:textId="77777777" w:rsidR="00BC5C6A" w:rsidRDefault="00E40DF7">
                            <w:pPr>
                              <w:pStyle w:val="B1"/>
                              <w:rPr>
                                <w:sz w:val="22"/>
                                <w:szCs w:val="22"/>
                              </w:rPr>
                            </w:pPr>
                            <w:r>
                              <w:rPr>
                                <w:sz w:val="22"/>
                                <w:szCs w:val="22"/>
                              </w:rPr>
                              <w:t>-</w:t>
                            </w:r>
                            <w:r>
                              <w:rPr>
                                <w:sz w:val="22"/>
                                <w:szCs w:val="22"/>
                              </w:rPr>
                              <w:tab/>
                              <w:t xml:space="preserve">if </w:t>
                            </w:r>
                            <w:r>
                              <w:rPr>
                                <w:i/>
                                <w:sz w:val="22"/>
                                <w:szCs w:val="22"/>
                              </w:rPr>
                              <w:t>y</w:t>
                            </w:r>
                            <w:r>
                              <w:rPr>
                                <w:sz w:val="22"/>
                                <w:szCs w:val="22"/>
                              </w:rPr>
                              <w:t xml:space="preserve"> values are different between the two CSI reports, the following rules apply except for the case when one of the </w:t>
                            </w:r>
                            <w:r>
                              <w:rPr>
                                <w:i/>
                                <w:sz w:val="22"/>
                                <w:szCs w:val="22"/>
                              </w:rPr>
                              <w:t>y</w:t>
                            </w:r>
                            <w:r>
                              <w:rPr>
                                <w:sz w:val="22"/>
                                <w:szCs w:val="22"/>
                              </w:rPr>
                              <w:t xml:space="preserve"> value is 2 and the other </w:t>
                            </w:r>
                            <w:r>
                              <w:rPr>
                                <w:i/>
                                <w:sz w:val="22"/>
                                <w:szCs w:val="22"/>
                              </w:rPr>
                              <w:t>y</w:t>
                            </w:r>
                            <w:r>
                              <w:rPr>
                                <w:sz w:val="22"/>
                                <w:szCs w:val="22"/>
                              </w:rPr>
                              <w:t xml:space="preserve"> value is 3 (for CSI reports transmitted on PUSCH, as described in Clause 5.2.3; for CSI reports transmitted on PUCCH, as described in Clause 5.2.4): </w:t>
                            </w:r>
                          </w:p>
                          <w:p w14:paraId="5ECA255D" w14:textId="77777777" w:rsidR="00BC5C6A" w:rsidRDefault="00E40DF7">
                            <w:pPr>
                              <w:pStyle w:val="B2"/>
                              <w:rPr>
                                <w:sz w:val="22"/>
                                <w:szCs w:val="22"/>
                              </w:rPr>
                            </w:pPr>
                            <w:r>
                              <w:rPr>
                                <w:sz w:val="22"/>
                                <w:szCs w:val="22"/>
                              </w:rPr>
                              <w:t>-</w:t>
                            </w:r>
                            <w:r>
                              <w:rPr>
                                <w:sz w:val="22"/>
                                <w:szCs w:val="22"/>
                              </w:rPr>
                              <w:tab/>
                              <w:t xml:space="preserve">The CSI report with higher </w:t>
                            </w:r>
                            <w:r>
                              <w:rPr>
                                <w:position w:val="-12"/>
                                <w:sz w:val="22"/>
                                <w:szCs w:val="22"/>
                              </w:rPr>
                              <w:object w:dxaOrig="1294" w:dyaOrig="437" w14:anchorId="414540E5">
                                <v:shape id="_x0000_i1076" type="#_x0000_t75" style="width:64.7pt;height:21.85pt" o:ole="">
                                  <v:imagedata r:id="rId46" o:title=""/>
                                </v:shape>
                                <o:OLEObject Type="Embed" ProgID="Equation.3" ShapeID="_x0000_i1076" DrawAspect="Content" ObjectID="_1770758499" r:id="rId91"/>
                              </w:object>
                            </w:r>
                            <w:r>
                              <w:rPr>
                                <w:sz w:val="22"/>
                                <w:szCs w:val="22"/>
                              </w:rPr>
                              <w:t xml:space="preserve"> value shall not be sent by the UE.</w:t>
                            </w:r>
                          </w:p>
                          <w:p w14:paraId="0C084438" w14:textId="77777777" w:rsidR="00BC5C6A" w:rsidRDefault="00E40DF7">
                            <w:pPr>
                              <w:pStyle w:val="B1"/>
                              <w:rPr>
                                <w:sz w:val="22"/>
                                <w:szCs w:val="22"/>
                              </w:rPr>
                            </w:pPr>
                            <w:r>
                              <w:rPr>
                                <w:sz w:val="22"/>
                                <w:szCs w:val="22"/>
                              </w:rPr>
                              <w:t>-</w:t>
                            </w:r>
                            <w:r>
                              <w:rPr>
                                <w:sz w:val="22"/>
                                <w:szCs w:val="22"/>
                              </w:rPr>
                              <w:tab/>
                              <w:t>otherwise, the two CSI reports are multiplexed or either is dropped based on the priority values, as described in Clause 9.2.5.2 in [6, TS 38.213].</w:t>
                            </w:r>
                          </w:p>
                          <w:p w14:paraId="342DCD3F" w14:textId="77777777" w:rsidR="00BC5C6A" w:rsidRDefault="00E40DF7">
                            <w:pPr>
                              <w:rPr>
                                <w:lang w:val="en-US"/>
                              </w:rPr>
                            </w:pPr>
                            <w:r>
                              <w:rPr>
                                <w:sz w:val="22"/>
                                <w:szCs w:val="22"/>
                              </w:rPr>
                              <w:t xml:space="preserve">A CSI report configured with </w:t>
                            </w:r>
                            <w:r>
                              <w:rPr>
                                <w:i/>
                                <w:iCs/>
                                <w:sz w:val="22"/>
                                <w:szCs w:val="22"/>
                              </w:rPr>
                              <w:t>LTM-CSI-ReportConfig</w:t>
                            </w:r>
                            <w:r>
                              <w:rPr>
                                <w:sz w:val="22"/>
                                <w:szCs w:val="22"/>
                              </w:rPr>
                              <w:t xml:space="preserve"> has a higher priority in case of collision with CSI report(s) configured with </w:t>
                            </w:r>
                            <w:r>
                              <w:rPr>
                                <w:i/>
                                <w:iCs/>
                                <w:sz w:val="22"/>
                                <w:szCs w:val="22"/>
                              </w:rPr>
                              <w:t>CSI-ReportConfig.</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3F5B3D4" id="_x0000_s1028" type="#_x0000_t202" style="position:absolute;left:0;text-align:left;margin-left:445.3pt;margin-top:42.55pt;width:496.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">
                <v:textbox style="mso-fit-shape-to-text:t">
                  <w:txbxContent>
                    <w:p w14:paraId="235C9DAB" w14:textId="77777777" w:rsidR="00BC5C6A" w:rsidRDefault="00E40DF7">
                      <w:r>
                        <w:rPr>
                          <w:b/>
                          <w:bCs/>
                          <w:sz w:val="32"/>
                          <w:szCs w:val="32"/>
                        </w:rPr>
                        <w:t>5.2.5</w:t>
                      </w:r>
                      <w:r>
                        <w:rPr>
                          <w:b/>
                          <w:bCs/>
                          <w:sz w:val="32"/>
                          <w:szCs w:val="32"/>
                        </w:rPr>
                        <w:tab/>
                        <w:t>Priority rules for CSI reports</w:t>
                      </w:r>
                    </w:p>
                    <w:p w14:paraId="331979AC"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r>
                        <w:rPr>
                          <w:i/>
                          <w:color w:val="000000" w:themeColor="text1"/>
                          <w:sz w:val="22"/>
                          <w:szCs w:val="22"/>
                          <w:lang w:eastAsia="zh-CN"/>
                        </w:rPr>
                        <w:t>coresetPoolIndex</w:t>
                      </w:r>
                      <w:r>
                        <w:rPr>
                          <w:color w:val="000000" w:themeColor="text1"/>
                          <w:sz w:val="22"/>
                          <w:szCs w:val="22"/>
                          <w:lang w:eastAsia="zh-CN"/>
                        </w:rPr>
                        <w:t xml:space="preserve"> in </w:t>
                      </w:r>
                      <w:r>
                        <w:rPr>
                          <w:i/>
                          <w:color w:val="000000" w:themeColor="text1"/>
                          <w:sz w:val="22"/>
                          <w:szCs w:val="22"/>
                        </w:rPr>
                        <w:t>ControlResourceSet</w:t>
                      </w:r>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r>
                        <w:rPr>
                          <w:i/>
                          <w:color w:val="000000" w:themeColor="text1"/>
                          <w:sz w:val="22"/>
                          <w:szCs w:val="22"/>
                          <w:lang w:eastAsia="zh-CN"/>
                        </w:rPr>
                        <w:t>coresetPoolIndex</w:t>
                      </w:r>
                      <w:r>
                        <w:rPr>
                          <w:color w:val="000000"/>
                          <w:sz w:val="22"/>
                          <w:szCs w:val="22"/>
                        </w:rPr>
                        <w:t>.</w:t>
                      </w:r>
                    </w:p>
                    <w:p w14:paraId="735D7913"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w:t>
                      </w:r>
                    </w:p>
                    <w:p w14:paraId="63FAB394" w14:textId="77777777" w:rsidR="00BC5C6A" w:rsidRDefault="00E40DF7">
                      <w:pPr>
                        <w:pStyle w:val="B1"/>
                        <w:rPr>
                          <w:sz w:val="22"/>
                          <w:szCs w:val="22"/>
                        </w:rPr>
                      </w:pPr>
                      <w:r>
                        <w:rPr>
                          <w:sz w:val="22"/>
                          <w:szCs w:val="22"/>
                        </w:rPr>
                        <w:t>-</w:t>
                      </w:r>
                      <w:r>
                        <w:rPr>
                          <w:sz w:val="22"/>
                          <w:szCs w:val="22"/>
                        </w:rPr>
                        <w:tab/>
                      </w:r>
                      <w:r>
                        <w:rPr>
                          <w:position w:val="-10"/>
                          <w:sz w:val="22"/>
                          <w:szCs w:val="22"/>
                        </w:rPr>
                        <w:object w:dxaOrig="420" w:dyaOrig="283" w14:anchorId="0439BEFC">
                          <v:shape id="_x0000_i1060" type="#_x0000_t75" style="width:21pt;height:14.15pt" o:ole="">
                            <v:imagedata r:id="rId30" o:title=""/>
                          </v:shape>
                          <o:OLEObject Type="Embed" ProgID="Equation.3" ShapeID="_x0000_i1060" DrawAspect="Content" ObjectID="_1770758323" r:id="rId92"/>
                        </w:object>
                      </w:r>
                      <w:r>
                        <w:rPr>
                          <w:sz w:val="22"/>
                          <w:szCs w:val="22"/>
                        </w:rPr>
                        <w:t xml:space="preserve"> for aperiodic CSI reports to be carried on PUSCH </w:t>
                      </w:r>
                      <w:r>
                        <w:rPr>
                          <w:position w:val="-10"/>
                          <w:sz w:val="22"/>
                          <w:szCs w:val="22"/>
                        </w:rPr>
                        <w:object w:dxaOrig="420" w:dyaOrig="283" w14:anchorId="36607442">
                          <v:shape id="_x0000_i1062" type="#_x0000_t75" style="width:21pt;height:14.15pt" o:ole="">
                            <v:imagedata r:id="rId32" o:title=""/>
                          </v:shape>
                          <o:OLEObject Type="Embed" ProgID="Equation.3" ShapeID="_x0000_i1062" DrawAspect="Content" ObjectID="_1770758324" r:id="rId93"/>
                        </w:object>
                      </w:r>
                      <w:r>
                        <w:rPr>
                          <w:sz w:val="22"/>
                          <w:szCs w:val="22"/>
                        </w:rPr>
                        <w:t xml:space="preserve"> for semi-persistent CSI reports to be carried on PUSCH, </w:t>
                      </w:r>
                      <w:r>
                        <w:rPr>
                          <w:position w:val="-10"/>
                          <w:sz w:val="22"/>
                          <w:szCs w:val="22"/>
                        </w:rPr>
                        <w:object w:dxaOrig="420" w:dyaOrig="283" w14:anchorId="2D58CFFC">
                          <v:shape id="_x0000_i1064" type="#_x0000_t75" style="width:21pt;height:14.15pt" o:ole="">
                            <v:imagedata r:id="rId34" o:title=""/>
                          </v:shape>
                          <o:OLEObject Type="Embed" ProgID="Equation.3" ShapeID="_x0000_i1064" DrawAspect="Content" ObjectID="_1770758325" r:id="rId94"/>
                        </w:object>
                      </w:r>
                      <w:r>
                        <w:rPr>
                          <w:sz w:val="22"/>
                          <w:szCs w:val="22"/>
                        </w:rPr>
                        <w:t xml:space="preserve"> for semi-persistent CSI reports to be carried on PUCCH and </w:t>
                      </w:r>
                      <w:r>
                        <w:rPr>
                          <w:position w:val="-10"/>
                          <w:sz w:val="22"/>
                          <w:szCs w:val="22"/>
                        </w:rPr>
                        <w:object w:dxaOrig="437" w:dyaOrig="283" w14:anchorId="432FBF61">
                          <v:shape id="_x0000_i1066" type="#_x0000_t75" style="width:21.85pt;height:14.15pt" o:ole="">
                            <v:imagedata r:id="rId36" o:title=""/>
                          </v:shape>
                          <o:OLEObject Type="Embed" ProgID="Equation.3" ShapeID="_x0000_i1066" DrawAspect="Content" ObjectID="_1770758326" r:id="rId95"/>
                        </w:object>
                      </w:r>
                      <w:r>
                        <w:rPr>
                          <w:sz w:val="22"/>
                          <w:szCs w:val="22"/>
                        </w:rPr>
                        <w:t xml:space="preserve"> for periodic CSI reports to be carried on PUCCH;</w:t>
                      </w:r>
                    </w:p>
                    <w:p w14:paraId="23C82157" w14:textId="77777777" w:rsidR="00BC5C6A" w:rsidRDefault="00E40DF7">
                      <w:pPr>
                        <w:pStyle w:val="B1"/>
                        <w:rPr>
                          <w:sz w:val="22"/>
                          <w:szCs w:val="22"/>
                        </w:rPr>
                      </w:pPr>
                      <w:r>
                        <w:rPr>
                          <w:sz w:val="22"/>
                          <w:szCs w:val="22"/>
                        </w:rPr>
                        <w:t>-</w:t>
                      </w:r>
                      <w:r>
                        <w:rPr>
                          <w:sz w:val="22"/>
                          <w:szCs w:val="22"/>
                        </w:rPr>
                        <w:tab/>
                      </w:r>
                      <w:r>
                        <w:rPr>
                          <w:position w:val="-6"/>
                          <w:sz w:val="22"/>
                          <w:szCs w:val="22"/>
                        </w:rPr>
                        <w:object w:dxaOrig="437" w:dyaOrig="283" w14:anchorId="19CDB4FF">
                          <v:shape id="_x0000_i1068" type="#_x0000_t75" style="width:21.85pt;height:14.15pt" o:ole="">
                            <v:imagedata r:id="rId38" o:title=""/>
                          </v:shape>
                          <o:OLEObject Type="Embed" ProgID="Equation.3" ShapeID="_x0000_i1068" DrawAspect="Content" ObjectID="_1770758327" r:id="rId96"/>
                        </w:object>
                      </w:r>
                      <w:r>
                        <w:rPr>
                          <w:sz w:val="22"/>
                          <w:szCs w:val="22"/>
                        </w:rPr>
                        <w:t xml:space="preserve"> for CSI reports carrying L1-RSRP or L1-SINR and </w:t>
                      </w:r>
                      <w:r>
                        <w:rPr>
                          <w:position w:val="-6"/>
                          <w:sz w:val="22"/>
                          <w:szCs w:val="22"/>
                        </w:rPr>
                        <w:object w:dxaOrig="437" w:dyaOrig="283" w14:anchorId="03A55C6E">
                          <v:shape id="_x0000_i1070" type="#_x0000_t75" style="width:21.85pt;height:14.15pt" o:ole="">
                            <v:imagedata r:id="rId40" o:title=""/>
                          </v:shape>
                          <o:OLEObject Type="Embed" ProgID="Equation.3" ShapeID="_x0000_i1070" DrawAspect="Content" ObjectID="_1770758328" r:id="rId97"/>
                        </w:object>
                      </w:r>
                      <w:r>
                        <w:rPr>
                          <w:sz w:val="22"/>
                          <w:szCs w:val="22"/>
                        </w:rPr>
                        <w:t xml:space="preserve"> for CSI reports not carrying L1-RSRP or L1-</w:t>
                      </w:r>
                      <w:proofErr w:type="gramStart"/>
                      <w:r>
                        <w:rPr>
                          <w:sz w:val="22"/>
                          <w:szCs w:val="22"/>
                        </w:rPr>
                        <w:t>SINR;</w:t>
                      </w:r>
                      <w:proofErr w:type="gramEnd"/>
                    </w:p>
                    <w:p w14:paraId="4FB3C1A6" w14:textId="77777777" w:rsidR="00BC5C6A" w:rsidRDefault="00E40DF7">
                      <w:pPr>
                        <w:pStyle w:val="B1"/>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r>
                        <w:rPr>
                          <w:i/>
                          <w:sz w:val="22"/>
                          <w:szCs w:val="22"/>
                        </w:rPr>
                        <w:t>maxNrofServingCells</w:t>
                      </w:r>
                      <w:r>
                        <w:rPr>
                          <w:sz w:val="22"/>
                          <w:szCs w:val="22"/>
                        </w:rPr>
                        <w:t>;</w:t>
                      </w:r>
                    </w:p>
                    <w:p w14:paraId="3E18DC3D" w14:textId="77777777" w:rsidR="00BC5C6A" w:rsidRDefault="00E40DF7">
                      <w:pPr>
                        <w:pStyle w:val="B1"/>
                        <w:rPr>
                          <w:sz w:val="22"/>
                          <w:szCs w:val="22"/>
                        </w:rPr>
                      </w:pPr>
                      <w:r>
                        <w:rPr>
                          <w:sz w:val="22"/>
                          <w:szCs w:val="22"/>
                        </w:rPr>
                        <w:tab/>
                        <w:t xml:space="preserve">- </w:t>
                      </w:r>
                      <w:r>
                        <w:rPr>
                          <w:color w:val="FF0000"/>
                          <w:sz w:val="22"/>
                          <w:szCs w:val="22"/>
                          <w:u w:val="single"/>
                        </w:rPr>
                        <w:t xml:space="preserve">for a CSI report configured with </w:t>
                      </w:r>
                      <w:r>
                        <w:rPr>
                          <w:i/>
                          <w:iCs/>
                          <w:color w:val="FF0000"/>
                          <w:sz w:val="22"/>
                          <w:szCs w:val="22"/>
                          <w:u w:val="single"/>
                        </w:rPr>
                        <w:t>LTM-CSI-ReportConfig, c</w:t>
                      </w:r>
                      <w:r>
                        <w:rPr>
                          <w:color w:val="FF0000"/>
                          <w:sz w:val="22"/>
                          <w:szCs w:val="22"/>
                          <w:u w:val="single"/>
                        </w:rPr>
                        <w:t xml:space="preserve"> is the serving cell index value where the report configuration is configured.</w:t>
                      </w:r>
                    </w:p>
                    <w:p w14:paraId="5AC5EF51" w14:textId="77777777" w:rsidR="00BC5C6A" w:rsidRDefault="00E40DF7">
                      <w:pPr>
                        <w:ind w:left="567" w:hanging="283"/>
                        <w:rPr>
                          <w:sz w:val="22"/>
                          <w:szCs w:val="22"/>
                        </w:rPr>
                      </w:pPr>
                      <w:r>
                        <w:rPr>
                          <w:sz w:val="22"/>
                          <w:szCs w:val="22"/>
                        </w:rPr>
                        <w:t>-</w:t>
                      </w:r>
                      <w:r>
                        <w:rPr>
                          <w:sz w:val="22"/>
                          <w:szCs w:val="22"/>
                        </w:rPr>
                        <w:tab/>
                      </w:r>
                      <w:r>
                        <w:rPr>
                          <w:i/>
                          <w:sz w:val="22"/>
                          <w:szCs w:val="22"/>
                        </w:rPr>
                        <w:t>s</w:t>
                      </w:r>
                      <w:r>
                        <w:rPr>
                          <w:sz w:val="22"/>
                          <w:szCs w:val="22"/>
                        </w:rPr>
                        <w:t xml:space="preserve"> is the </w:t>
                      </w:r>
                      <w:proofErr w:type="spellStart"/>
                      <w:r>
                        <w:rPr>
                          <w:i/>
                          <w:sz w:val="22"/>
                          <w:szCs w:val="22"/>
                        </w:rPr>
                        <w:t>reportConfigID</w:t>
                      </w:r>
                      <w:proofErr w:type="spellEnd"/>
                      <w:r>
                        <w:rPr>
                          <w:sz w:val="22"/>
                          <w:szCs w:val="22"/>
                        </w:rPr>
                        <w:t xml:space="preserve"> and</w:t>
                      </w:r>
                      <w:r>
                        <w:rPr>
                          <w:i/>
                          <w:sz w:val="22"/>
                          <w:szCs w:val="22"/>
                        </w:rPr>
                        <w:t xml:space="preserve"> </w:t>
                      </w:r>
                      <w:r>
                        <w:rPr>
                          <w:color w:val="000000"/>
                          <w:position w:val="-10"/>
                          <w:sz w:val="22"/>
                          <w:szCs w:val="22"/>
                        </w:rPr>
                        <w:object w:dxaOrig="283" w:dyaOrig="283" w14:anchorId="79D78781">
                          <v:shape id="_x0000_i1072" type="#_x0000_t75" style="width:14.15pt;height:14.15pt" o:ole="">
                            <v:imagedata r:id="rId42" o:title=""/>
                          </v:shape>
                          <o:OLEObject Type="Embed" ProgID="Equation.3" ShapeID="_x0000_i1072" DrawAspect="Content" ObjectID="_1770758329" r:id="rId98"/>
                        </w:object>
                      </w:r>
                      <w:r>
                        <w:rPr>
                          <w:sz w:val="22"/>
                          <w:szCs w:val="22"/>
                        </w:rPr>
                        <w:t xml:space="preserve">is the value of the higher layer parameter </w:t>
                      </w:r>
                      <w:r>
                        <w:rPr>
                          <w:i/>
                          <w:sz w:val="22"/>
                          <w:szCs w:val="22"/>
                        </w:rPr>
                        <w:t xml:space="preserve">maxNrofCSI-ReportConfiguration </w:t>
                      </w:r>
                      <w:r>
                        <w:rPr>
                          <w:color w:val="FF0000"/>
                          <w:sz w:val="22"/>
                          <w:szCs w:val="22"/>
                          <w:u w:val="single"/>
                        </w:rPr>
                        <w:t xml:space="preserve">for a CSI report configured with </w:t>
                      </w:r>
                      <w:r>
                        <w:rPr>
                          <w:i/>
                          <w:iCs/>
                          <w:color w:val="FF0000"/>
                          <w:sz w:val="22"/>
                          <w:szCs w:val="22"/>
                          <w:u w:val="single"/>
                        </w:rPr>
                        <w:t>CSI-ReportConfig</w:t>
                      </w:r>
                      <w:r>
                        <w:rPr>
                          <w:i/>
                          <w:sz w:val="22"/>
                          <w:szCs w:val="22"/>
                        </w:rPr>
                        <w:t>.</w:t>
                      </w:r>
                    </w:p>
                    <w:p w14:paraId="767AEA7D" w14:textId="77777777" w:rsidR="00BC5C6A" w:rsidRDefault="00E40DF7">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 xml:space="preserve">LTM-CSI-ReportConfig,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LTM-CSI-ReportConfigID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r>
                        <w:rPr>
                          <w:i/>
                          <w:iCs/>
                          <w:color w:val="FF0000"/>
                          <w:sz w:val="22"/>
                          <w:szCs w:val="22"/>
                          <w:u w:val="single"/>
                        </w:rPr>
                        <w:t xml:space="preserve">maxNrofLTM-CSI-ReportConfigurations </w:t>
                      </w:r>
                    </w:p>
                    <w:p w14:paraId="6482A51C" w14:textId="77777777" w:rsidR="00BC5C6A" w:rsidRDefault="00E40DF7">
                      <w:pPr>
                        <w:rPr>
                          <w:color w:val="000000"/>
                          <w:sz w:val="22"/>
                          <w:szCs w:val="22"/>
                        </w:rPr>
                      </w:pPr>
                      <w:r>
                        <w:rPr>
                          <w:color w:val="000000"/>
                          <w:sz w:val="22"/>
                          <w:szCs w:val="22"/>
                        </w:rPr>
                        <w:t xml:space="preserve">A first CSI report is said to have priority over second CSI report if the associated </w:t>
                      </w:r>
                      <w:r>
                        <w:rPr>
                          <w:color w:val="000000"/>
                          <w:position w:val="-12"/>
                          <w:sz w:val="22"/>
                          <w:szCs w:val="22"/>
                        </w:rPr>
                        <w:object w:dxaOrig="1294" w:dyaOrig="437" w14:anchorId="5C764BC2">
                          <v:shape id="_x0000_i1074" type="#_x0000_t75" style="width:64.7pt;height:21.85pt" o:ole="">
                            <v:imagedata r:id="rId44" o:title=""/>
                          </v:shape>
                          <o:OLEObject Type="Embed" ProgID="Equation.3" ShapeID="_x0000_i1074" DrawAspect="Content" ObjectID="_1770758330" r:id="rId99"/>
                        </w:object>
                      </w:r>
                      <w:r>
                        <w:rPr>
                          <w:color w:val="000000"/>
                          <w:sz w:val="22"/>
                          <w:szCs w:val="22"/>
                        </w:rPr>
                        <w:t xml:space="preserve"> value is lower for the first report than for the second report.</w:t>
                      </w:r>
                    </w:p>
                    <w:p w14:paraId="03050C00" w14:textId="77777777" w:rsidR="00BC5C6A" w:rsidRDefault="00E40DF7">
                      <w:pPr>
                        <w:rPr>
                          <w:color w:val="000000"/>
                          <w:sz w:val="22"/>
                          <w:szCs w:val="22"/>
                        </w:rPr>
                      </w:pPr>
                      <w:r>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3AA13E5" w14:textId="77777777" w:rsidR="00BC5C6A" w:rsidRDefault="00E40DF7">
                      <w:pPr>
                        <w:pStyle w:val="B1"/>
                        <w:rPr>
                          <w:sz w:val="22"/>
                          <w:szCs w:val="22"/>
                        </w:rPr>
                      </w:pPr>
                      <w:r>
                        <w:rPr>
                          <w:sz w:val="22"/>
                          <w:szCs w:val="22"/>
                        </w:rPr>
                        <w:t>-</w:t>
                      </w:r>
                      <w:r>
                        <w:rPr>
                          <w:sz w:val="22"/>
                          <w:szCs w:val="22"/>
                        </w:rPr>
                        <w:tab/>
                        <w:t xml:space="preserve">if </w:t>
                      </w:r>
                      <w:r>
                        <w:rPr>
                          <w:i/>
                          <w:sz w:val="22"/>
                          <w:szCs w:val="22"/>
                        </w:rPr>
                        <w:t>y</w:t>
                      </w:r>
                      <w:r>
                        <w:rPr>
                          <w:sz w:val="22"/>
                          <w:szCs w:val="22"/>
                        </w:rPr>
                        <w:t xml:space="preserve"> values are different between the two CSI reports, the following rules apply except for the case when one of the </w:t>
                      </w:r>
                      <w:r>
                        <w:rPr>
                          <w:i/>
                          <w:sz w:val="22"/>
                          <w:szCs w:val="22"/>
                        </w:rPr>
                        <w:t>y</w:t>
                      </w:r>
                      <w:r>
                        <w:rPr>
                          <w:sz w:val="22"/>
                          <w:szCs w:val="22"/>
                        </w:rPr>
                        <w:t xml:space="preserve"> value is 2 and the other </w:t>
                      </w:r>
                      <w:r>
                        <w:rPr>
                          <w:i/>
                          <w:sz w:val="22"/>
                          <w:szCs w:val="22"/>
                        </w:rPr>
                        <w:t>y</w:t>
                      </w:r>
                      <w:r>
                        <w:rPr>
                          <w:sz w:val="22"/>
                          <w:szCs w:val="22"/>
                        </w:rPr>
                        <w:t xml:space="preserve"> value is 3 (for CSI reports transmitted on PUSCH, as described in Clause 5.2.3; for CSI reports transmitted on PUCCH, as described in Clause 5.2.4): </w:t>
                      </w:r>
                    </w:p>
                    <w:p w14:paraId="5ECA255D" w14:textId="77777777" w:rsidR="00BC5C6A" w:rsidRDefault="00E40DF7">
                      <w:pPr>
                        <w:pStyle w:val="B2"/>
                        <w:rPr>
                          <w:sz w:val="22"/>
                          <w:szCs w:val="22"/>
                        </w:rPr>
                      </w:pPr>
                      <w:r>
                        <w:rPr>
                          <w:sz w:val="22"/>
                          <w:szCs w:val="22"/>
                        </w:rPr>
                        <w:t>-</w:t>
                      </w:r>
                      <w:r>
                        <w:rPr>
                          <w:sz w:val="22"/>
                          <w:szCs w:val="22"/>
                        </w:rPr>
                        <w:tab/>
                        <w:t xml:space="preserve">The CSI report with higher </w:t>
                      </w:r>
                      <w:r>
                        <w:rPr>
                          <w:position w:val="-12"/>
                          <w:sz w:val="22"/>
                          <w:szCs w:val="22"/>
                        </w:rPr>
                        <w:object w:dxaOrig="1294" w:dyaOrig="437" w14:anchorId="414540E5">
                          <v:shape id="_x0000_i1076" type="#_x0000_t75" style="width:64.7pt;height:21.85pt" o:ole="">
                            <v:imagedata r:id="rId46" o:title=""/>
                          </v:shape>
                          <o:OLEObject Type="Embed" ProgID="Equation.3" ShapeID="_x0000_i1076" DrawAspect="Content" ObjectID="_1770758331" r:id="rId100"/>
                        </w:object>
                      </w:r>
                      <w:r>
                        <w:rPr>
                          <w:sz w:val="22"/>
                          <w:szCs w:val="22"/>
                        </w:rPr>
                        <w:t xml:space="preserve"> value shall not be sent by the UE.</w:t>
                      </w:r>
                    </w:p>
                    <w:p w14:paraId="0C084438" w14:textId="77777777" w:rsidR="00BC5C6A" w:rsidRDefault="00E40DF7">
                      <w:pPr>
                        <w:pStyle w:val="B1"/>
                        <w:rPr>
                          <w:sz w:val="22"/>
                          <w:szCs w:val="22"/>
                        </w:rPr>
                      </w:pPr>
                      <w:r>
                        <w:rPr>
                          <w:sz w:val="22"/>
                          <w:szCs w:val="22"/>
                        </w:rPr>
                        <w:t>-</w:t>
                      </w:r>
                      <w:r>
                        <w:rPr>
                          <w:sz w:val="22"/>
                          <w:szCs w:val="22"/>
                        </w:rPr>
                        <w:tab/>
                        <w:t>otherwise, the two CSI reports are multiplexed or either is dropped based on the priority values, as described in Clause 9.2.5.2 in [6, TS 38.213].</w:t>
                      </w:r>
                    </w:p>
                    <w:p w14:paraId="342DCD3F" w14:textId="77777777" w:rsidR="00BC5C6A" w:rsidRDefault="00E40DF7">
                      <w:pPr>
                        <w:rPr>
                          <w:lang w:val="en-US"/>
                        </w:rPr>
                      </w:pPr>
                      <w:r>
                        <w:rPr>
                          <w:sz w:val="22"/>
                          <w:szCs w:val="22"/>
                        </w:rPr>
                        <w:t xml:space="preserve">A CSI report configured with </w:t>
                      </w:r>
                      <w:r>
                        <w:rPr>
                          <w:i/>
                          <w:iCs/>
                          <w:sz w:val="22"/>
                          <w:szCs w:val="22"/>
                        </w:rPr>
                        <w:t>LTM-CSI-ReportConfig</w:t>
                      </w:r>
                      <w:r>
                        <w:rPr>
                          <w:sz w:val="22"/>
                          <w:szCs w:val="22"/>
                        </w:rPr>
                        <w:t xml:space="preserve"> has a higher priority in case of collision with CSI report(s) configured with </w:t>
                      </w:r>
                      <w:r>
                        <w:rPr>
                          <w:i/>
                          <w:iCs/>
                          <w:sz w:val="22"/>
                          <w:szCs w:val="22"/>
                        </w:rPr>
                        <w:t>CSI-ReportConfig.</w:t>
                      </w:r>
                    </w:p>
                  </w:txbxContent>
                </v:textbox>
                <w10:wrap type="topAndBottom" anchorx="margin"/>
              </v:shape>
            </w:pict>
          </mc:Fallback>
        </mc:AlternateContent>
      </w:r>
    </w:p>
    <w:p w14:paraId="745D651A" w14:textId="77777777" w:rsidR="00BC5C6A" w:rsidRDefault="00BC5C6A">
      <w:pPr>
        <w:rPr>
          <w:lang w:val="en-US"/>
        </w:rPr>
      </w:pPr>
    </w:p>
    <w:p w14:paraId="3DFC9EAA" w14:textId="77777777" w:rsidR="00BC5C6A" w:rsidRDefault="00BC5C6A">
      <w:pPr>
        <w:rPr>
          <w:lang w:val="en-US"/>
        </w:rPr>
      </w:pPr>
    </w:p>
    <w:p w14:paraId="1F5FC24A" w14:textId="77777777" w:rsidR="00BC5C6A" w:rsidRDefault="00E40DF7">
      <w:pPr>
        <w:pStyle w:val="5"/>
        <w:rPr>
          <w:lang w:val="en-US"/>
        </w:rPr>
      </w:pPr>
      <w:r>
        <w:rPr>
          <w:lang w:val="en-US"/>
        </w:rPr>
        <w:t>[Comments to FL Proposal 5.2.1-v1]</w:t>
      </w:r>
    </w:p>
    <w:tbl>
      <w:tblPr>
        <w:tblStyle w:val="8"/>
        <w:tblW w:w="9773" w:type="dxa"/>
        <w:tblLook w:val="04A0" w:firstRow="1" w:lastRow="0" w:firstColumn="1" w:lastColumn="0" w:noHBand="0" w:noVBand="1"/>
      </w:tblPr>
      <w:tblGrid>
        <w:gridCol w:w="1617"/>
        <w:gridCol w:w="8156"/>
      </w:tblGrid>
      <w:tr w:rsidR="00BC5C6A" w14:paraId="5FBABB1C"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37AD6541" w14:textId="77777777" w:rsidR="00BC5C6A" w:rsidRDefault="00E40DF7">
            <w:pPr>
              <w:rPr>
                <w:lang w:val="en-US"/>
              </w:rPr>
            </w:pPr>
            <w:r>
              <w:rPr>
                <w:lang w:val="en-US"/>
              </w:rPr>
              <w:t>Company</w:t>
            </w:r>
          </w:p>
        </w:tc>
        <w:tc>
          <w:tcPr>
            <w:tcW w:w="8156" w:type="dxa"/>
          </w:tcPr>
          <w:p w14:paraId="12123653" w14:textId="77777777" w:rsidR="00BC5C6A" w:rsidRDefault="00E40DF7">
            <w:pPr>
              <w:rPr>
                <w:b w:val="0"/>
                <w:bCs w:val="0"/>
                <w:lang w:val="en-US"/>
              </w:rPr>
            </w:pPr>
            <w:r>
              <w:rPr>
                <w:lang w:val="en-US"/>
              </w:rPr>
              <w:t>Comment</w:t>
            </w:r>
          </w:p>
        </w:tc>
      </w:tr>
      <w:tr w:rsidR="00BC5C6A" w14:paraId="20DC8A1B" w14:textId="77777777" w:rsidTr="00BC5C6A">
        <w:tc>
          <w:tcPr>
            <w:tcW w:w="1617" w:type="dxa"/>
          </w:tcPr>
          <w:p w14:paraId="19A8FA6A" w14:textId="77777777" w:rsidR="00BC5C6A" w:rsidRDefault="00E40DF7">
            <w:pPr>
              <w:rPr>
                <w:rFonts w:eastAsia="SimSun"/>
                <w:lang w:val="en-US" w:eastAsia="zh-CN"/>
              </w:rPr>
            </w:pPr>
            <w:r>
              <w:rPr>
                <w:rFonts w:eastAsia="SimSun"/>
                <w:lang w:val="en-US" w:eastAsia="zh-CN"/>
              </w:rPr>
              <w:t>Ericsson</w:t>
            </w:r>
          </w:p>
        </w:tc>
        <w:tc>
          <w:tcPr>
            <w:tcW w:w="8156" w:type="dxa"/>
          </w:tcPr>
          <w:p w14:paraId="029B74CD" w14:textId="77777777" w:rsidR="00BC5C6A" w:rsidRDefault="00E40DF7">
            <w:pPr>
              <w:rPr>
                <w:rFonts w:eastAsia="SimSun"/>
                <w:lang w:val="en-US" w:eastAsia="zh-CN"/>
              </w:rPr>
            </w:pPr>
            <w:r>
              <w:rPr>
                <w:rFonts w:eastAsia="SimSun"/>
                <w:lang w:val="en-US" w:eastAsia="zh-CN"/>
              </w:rPr>
              <w:t xml:space="preserve">For some reason, our proposal was not included: base the </w:t>
            </w:r>
            <w:proofErr w:type="spellStart"/>
            <w:r>
              <w:rPr>
                <w:rFonts w:eastAsia="SimSun"/>
                <w:lang w:val="en-US" w:eastAsia="zh-CN"/>
              </w:rPr>
              <w:t>prio</w:t>
            </w:r>
            <w:proofErr w:type="spellEnd"/>
            <w:r>
              <w:rPr>
                <w:rFonts w:eastAsia="SimSun"/>
                <w:lang w:val="en-US" w:eastAsia="zh-CN"/>
              </w:rPr>
              <w:t xml:space="preserve"> only on the </w:t>
            </w:r>
            <w:proofErr w:type="spellStart"/>
            <w:r>
              <w:t>ltm</w:t>
            </w:r>
            <w:proofErr w:type="spellEnd"/>
            <w:r>
              <w:t>-CSI-</w:t>
            </w:r>
            <w:proofErr w:type="spellStart"/>
            <w:r>
              <w:t>ReportConfigId</w:t>
            </w:r>
            <w:proofErr w:type="spellEnd"/>
            <w:r>
              <w:t xml:space="preserve">. This is clearly the simplest option, and we ask companies to consider that. The </w:t>
            </w:r>
            <w:proofErr w:type="spellStart"/>
            <w:r>
              <w:t>prio</w:t>
            </w:r>
            <w:proofErr w:type="spellEnd"/>
            <w:r>
              <w:t xml:space="preserve"> for the time domain reporting can be included. Since the UE only supports up to 4 report configs, it would seem to be </w:t>
            </w:r>
            <w:proofErr w:type="gramStart"/>
            <w:r>
              <w:t>overkill</w:t>
            </w:r>
            <w:proofErr w:type="gramEnd"/>
            <w:r>
              <w:t xml:space="preserve"> to do something else. </w:t>
            </w:r>
          </w:p>
        </w:tc>
      </w:tr>
      <w:tr w:rsidR="00BC5C6A" w14:paraId="566CEBD4" w14:textId="77777777" w:rsidTr="00BC5C6A">
        <w:tc>
          <w:tcPr>
            <w:tcW w:w="1617" w:type="dxa"/>
          </w:tcPr>
          <w:p w14:paraId="47AAF90A" w14:textId="77777777" w:rsidR="00BC5C6A" w:rsidRDefault="00E40DF7">
            <w:pPr>
              <w:rPr>
                <w:rFonts w:eastAsia="SimSun"/>
                <w:lang w:val="en-US" w:eastAsia="zh-CN"/>
              </w:rPr>
            </w:pPr>
            <w:r>
              <w:t>CATT</w:t>
            </w:r>
          </w:p>
        </w:tc>
        <w:tc>
          <w:tcPr>
            <w:tcW w:w="8156" w:type="dxa"/>
          </w:tcPr>
          <w:p w14:paraId="0520CD34" w14:textId="77777777" w:rsidR="00BC5C6A" w:rsidRDefault="00E40DF7">
            <w:pPr>
              <w:rPr>
                <w:rFonts w:eastAsia="SimSun"/>
                <w:lang w:val="en-US" w:eastAsia="zh-CN"/>
              </w:rPr>
            </w:pPr>
            <w:r>
              <w:t>Agree in principle.</w:t>
            </w:r>
          </w:p>
        </w:tc>
      </w:tr>
      <w:tr w:rsidR="00BC5C6A" w14:paraId="76214135" w14:textId="77777777" w:rsidTr="00BC5C6A">
        <w:tc>
          <w:tcPr>
            <w:tcW w:w="1617" w:type="dxa"/>
          </w:tcPr>
          <w:p w14:paraId="2B9FF6BD" w14:textId="77777777" w:rsidR="00BC5C6A" w:rsidRDefault="00E40DF7">
            <w:pPr>
              <w:rPr>
                <w:rFonts w:eastAsia="SimSun"/>
                <w:lang w:val="en-US" w:eastAsia="zh-CN"/>
              </w:rPr>
            </w:pPr>
            <w:r>
              <w:rPr>
                <w:rFonts w:eastAsia="SimSun"/>
                <w:lang w:val="en-US" w:eastAsia="zh-CN"/>
              </w:rPr>
              <w:t>NOKIA</w:t>
            </w:r>
          </w:p>
        </w:tc>
        <w:tc>
          <w:tcPr>
            <w:tcW w:w="8156" w:type="dxa"/>
          </w:tcPr>
          <w:p w14:paraId="32C97884" w14:textId="77777777" w:rsidR="00BC5C6A" w:rsidRDefault="00E40DF7">
            <w:pPr>
              <w:rPr>
                <w:lang w:val="en-US"/>
              </w:rPr>
            </w:pPr>
            <w:r>
              <w:rPr>
                <w:rFonts w:eastAsia="SimSun"/>
                <w:lang w:val="en-US" w:eastAsia="zh-CN"/>
              </w:rPr>
              <w:t>Support this, as it encompasses all essential components without necessitating significant specification change.</w:t>
            </w:r>
          </w:p>
        </w:tc>
      </w:tr>
      <w:tr w:rsidR="00BC5C6A" w14:paraId="06D0D897" w14:textId="77777777" w:rsidTr="00BC5C6A">
        <w:tc>
          <w:tcPr>
            <w:tcW w:w="1617" w:type="dxa"/>
          </w:tcPr>
          <w:p w14:paraId="74CF859D" w14:textId="77777777" w:rsidR="00BC5C6A" w:rsidRDefault="00E40DF7">
            <w:pPr>
              <w:rPr>
                <w:rFonts w:eastAsia="SimSun"/>
                <w:lang w:val="en-US" w:eastAsia="zh-CN"/>
              </w:rPr>
            </w:pPr>
            <w:proofErr w:type="spellStart"/>
            <w:r>
              <w:rPr>
                <w:rFonts w:eastAsia="SimSun"/>
                <w:lang w:val="en-US" w:eastAsia="zh-CN"/>
              </w:rPr>
              <w:t>Spreadtrum</w:t>
            </w:r>
            <w:proofErr w:type="spellEnd"/>
          </w:p>
        </w:tc>
        <w:tc>
          <w:tcPr>
            <w:tcW w:w="8156" w:type="dxa"/>
          </w:tcPr>
          <w:p w14:paraId="5845BF83" w14:textId="77777777" w:rsidR="00BC5C6A" w:rsidRDefault="00E40DF7">
            <w:pPr>
              <w:rPr>
                <w:rFonts w:eastAsia="SimSun"/>
                <w:lang w:val="en-US" w:eastAsia="zh-CN"/>
              </w:rPr>
            </w:pPr>
            <w:r>
              <w:rPr>
                <w:rFonts w:eastAsia="SimSun" w:hint="eastAsia"/>
                <w:lang w:val="en-US" w:eastAsia="zh-CN"/>
              </w:rPr>
              <w:t>S</w:t>
            </w:r>
            <w:r>
              <w:rPr>
                <w:rFonts w:eastAsia="SimSun"/>
                <w:lang w:val="en-US" w:eastAsia="zh-CN"/>
              </w:rPr>
              <w:t>upport</w:t>
            </w:r>
          </w:p>
        </w:tc>
      </w:tr>
      <w:tr w:rsidR="00BC5C6A" w14:paraId="0A1689B9" w14:textId="77777777" w:rsidTr="00BC5C6A">
        <w:tc>
          <w:tcPr>
            <w:tcW w:w="1617" w:type="dxa"/>
          </w:tcPr>
          <w:p w14:paraId="1511BDB9" w14:textId="77777777" w:rsidR="00BC5C6A" w:rsidRDefault="00E40DF7">
            <w:pPr>
              <w:rPr>
                <w:rFonts w:eastAsia="SimSun"/>
                <w:lang w:val="en-US" w:eastAsia="zh-CN"/>
              </w:rPr>
            </w:pPr>
            <w:r>
              <w:rPr>
                <w:rFonts w:eastAsia="SimSun" w:hint="eastAsia"/>
                <w:lang w:val="en-US" w:eastAsia="zh-CN"/>
              </w:rPr>
              <w:t>ZTE</w:t>
            </w:r>
          </w:p>
        </w:tc>
        <w:tc>
          <w:tcPr>
            <w:tcW w:w="8156" w:type="dxa"/>
          </w:tcPr>
          <w:p w14:paraId="64A823C4" w14:textId="77777777" w:rsidR="00BC5C6A" w:rsidRDefault="00E40DF7">
            <w:pPr>
              <w:rPr>
                <w:rFonts w:eastAsia="SimSun"/>
                <w:lang w:val="en-US" w:eastAsia="zh-CN"/>
              </w:rPr>
            </w:pPr>
            <w:r>
              <w:rPr>
                <w:rFonts w:eastAsia="SimSun" w:hint="eastAsia"/>
                <w:lang w:val="en-US" w:eastAsia="zh-CN"/>
              </w:rPr>
              <w:t xml:space="preserve">I agree to handle this issue by re-interpreting relevant input parameters. But for parameter c, I understand that it is interpreted as </w:t>
            </w:r>
            <w:r>
              <w:rPr>
                <w:rFonts w:eastAsia="SimSun"/>
                <w:lang w:val="en-US" w:eastAsia="zh-CN"/>
              </w:rPr>
              <w:t>“</w:t>
            </w:r>
            <w:r>
              <w:rPr>
                <w:rFonts w:eastAsia="SimSun" w:hint="eastAsia"/>
                <w:lang w:val="en-US" w:eastAsia="zh-CN"/>
              </w:rPr>
              <w:t>candidate cell index</w:t>
            </w:r>
            <w:r>
              <w:rPr>
                <w:rFonts w:eastAsia="SimSun"/>
                <w:lang w:val="en-US" w:eastAsia="zh-CN"/>
              </w:rPr>
              <w:t>”</w:t>
            </w:r>
            <w:r>
              <w:rPr>
                <w:rFonts w:eastAsia="SimSun" w:hint="eastAsia"/>
                <w:lang w:val="en-US" w:eastAsia="zh-CN"/>
              </w:rPr>
              <w:t xml:space="preserve"> being clearer than serving cell index. In our understanding, </w:t>
            </w:r>
            <w:r>
              <w:rPr>
                <w:rFonts w:eastAsia="SimSun"/>
                <w:lang w:val="en-US" w:eastAsia="zh-CN"/>
              </w:rPr>
              <w:t>“</w:t>
            </w:r>
            <w:r>
              <w:rPr>
                <w:rFonts w:eastAsia="SimSun" w:hint="eastAsia"/>
                <w:lang w:val="en-US" w:eastAsia="zh-CN"/>
              </w:rPr>
              <w:t>carrier</w:t>
            </w:r>
            <w:r>
              <w:rPr>
                <w:rFonts w:eastAsia="SimSun"/>
                <w:lang w:val="en-US" w:eastAsia="zh-CN"/>
              </w:rPr>
              <w:t>”</w:t>
            </w:r>
            <w:r>
              <w:rPr>
                <w:rFonts w:eastAsia="SimSun" w:hint="eastAsia"/>
                <w:lang w:val="en-US" w:eastAsia="zh-CN"/>
              </w:rPr>
              <w:t xml:space="preserve"> under CSI-</w:t>
            </w:r>
            <w:proofErr w:type="spellStart"/>
            <w:r>
              <w:rPr>
                <w:rFonts w:eastAsia="SimSun" w:hint="eastAsia"/>
                <w:lang w:val="en-US" w:eastAsia="zh-CN"/>
              </w:rPr>
              <w:t>ReportConfig</w:t>
            </w:r>
            <w:proofErr w:type="spellEnd"/>
            <w:r>
              <w:rPr>
                <w:rFonts w:eastAsia="SimSun" w:hint="eastAsia"/>
                <w:lang w:val="en-US" w:eastAsia="zh-CN"/>
              </w:rPr>
              <w:t xml:space="preserve"> indicates a serving cell index in which UE performs CSI measurement while </w:t>
            </w:r>
            <w:r>
              <w:rPr>
                <w:rFonts w:eastAsia="SimSun"/>
                <w:lang w:val="en-US" w:eastAsia="zh-CN"/>
              </w:rPr>
              <w:t>“</w:t>
            </w:r>
            <w:r>
              <w:rPr>
                <w:rFonts w:eastAsia="SimSun" w:hint="eastAsia"/>
                <w:lang w:val="en-US" w:eastAsia="zh-CN"/>
              </w:rPr>
              <w:t>carrier</w:t>
            </w:r>
            <w:r>
              <w:rPr>
                <w:rFonts w:eastAsia="SimSun"/>
                <w:lang w:val="en-US" w:eastAsia="zh-CN"/>
              </w:rPr>
              <w:t>”</w:t>
            </w:r>
            <w:r>
              <w:rPr>
                <w:rFonts w:eastAsia="SimSun" w:hint="eastAsia"/>
                <w:lang w:val="en-US" w:eastAsia="zh-CN"/>
              </w:rPr>
              <w:t xml:space="preserve">-like or </w:t>
            </w:r>
            <w:r>
              <w:rPr>
                <w:rFonts w:eastAsia="SimSun"/>
                <w:lang w:val="en-US" w:eastAsia="zh-CN"/>
              </w:rPr>
              <w:t>“</w:t>
            </w:r>
            <w:r>
              <w:rPr>
                <w:rFonts w:eastAsia="SimSun" w:hint="eastAsia"/>
                <w:lang w:val="en-US" w:eastAsia="zh-CN"/>
              </w:rPr>
              <w:t>serving cell index</w:t>
            </w:r>
            <w:r>
              <w:rPr>
                <w:rFonts w:eastAsia="SimSun"/>
                <w:lang w:val="en-US" w:eastAsia="zh-CN"/>
              </w:rPr>
              <w:t>”</w:t>
            </w:r>
            <w:r>
              <w:rPr>
                <w:rFonts w:eastAsia="SimSun" w:hint="eastAsia"/>
                <w:lang w:val="en-US" w:eastAsia="zh-CN"/>
              </w:rPr>
              <w:t xml:space="preserve">-like is not included under LTM-CSI-ReportConfig-r18, so it is necessary to further clarify what </w:t>
            </w:r>
            <w:r>
              <w:rPr>
                <w:rFonts w:eastAsia="SimSun"/>
                <w:lang w:val="en-US" w:eastAsia="zh-CN"/>
              </w:rPr>
              <w:t>“</w:t>
            </w:r>
            <w:r>
              <w:rPr>
                <w:color w:val="FF0000"/>
                <w:sz w:val="22"/>
                <w:szCs w:val="22"/>
                <w:u w:val="single"/>
              </w:rPr>
              <w:t xml:space="preserve">for a CSI report configured with </w:t>
            </w:r>
            <w:r>
              <w:rPr>
                <w:i/>
                <w:iCs/>
                <w:color w:val="FF0000"/>
                <w:sz w:val="22"/>
                <w:szCs w:val="22"/>
                <w:u w:val="single"/>
              </w:rPr>
              <w:t>LTM-CSI-</w:t>
            </w:r>
            <w:proofErr w:type="spellStart"/>
            <w:r>
              <w:rPr>
                <w:i/>
                <w:iCs/>
                <w:color w:val="FF0000"/>
                <w:sz w:val="22"/>
                <w:szCs w:val="22"/>
                <w:u w:val="single"/>
              </w:rPr>
              <w:t>ReportConfig</w:t>
            </w:r>
            <w:proofErr w:type="spellEnd"/>
            <w:r>
              <w:rPr>
                <w:i/>
                <w:iCs/>
                <w:color w:val="FF0000"/>
                <w:sz w:val="22"/>
                <w:szCs w:val="22"/>
                <w:u w:val="single"/>
              </w:rPr>
              <w:t>, c</w:t>
            </w:r>
            <w:r>
              <w:rPr>
                <w:color w:val="FF0000"/>
                <w:sz w:val="22"/>
                <w:szCs w:val="22"/>
                <w:u w:val="single"/>
              </w:rPr>
              <w:t xml:space="preserve"> is the serving cell index value where the report configuration is configured</w:t>
            </w:r>
            <w:r>
              <w:rPr>
                <w:rFonts w:eastAsia="SimSun"/>
                <w:lang w:val="en-US" w:eastAsia="zh-CN"/>
              </w:rPr>
              <w:t>”</w:t>
            </w:r>
            <w:r>
              <w:rPr>
                <w:rFonts w:eastAsia="SimSun" w:hint="eastAsia"/>
                <w:lang w:val="en-US" w:eastAsia="zh-CN"/>
              </w:rPr>
              <w:t xml:space="preserve"> means. </w:t>
            </w:r>
          </w:p>
          <w:p w14:paraId="217113EF" w14:textId="77777777" w:rsidR="00BC5C6A" w:rsidRDefault="00E40DF7">
            <w:pPr>
              <w:rPr>
                <w:rFonts w:eastAsia="SimSun"/>
                <w:lang w:val="en-US" w:eastAsia="zh-CN"/>
              </w:rPr>
            </w:pPr>
            <w:r>
              <w:rPr>
                <w:rFonts w:eastAsia="SimSun" w:hint="eastAsia"/>
                <w:lang w:val="en-US" w:eastAsia="zh-CN"/>
              </w:rPr>
              <w:t xml:space="preserve">For </w:t>
            </w:r>
            <w:r>
              <w:rPr>
                <w:rFonts w:eastAsia="SimSun"/>
                <w:lang w:val="en-US" w:eastAsia="zh-CN"/>
              </w:rPr>
              <w:t>“</w:t>
            </w:r>
            <w:proofErr w:type="spellStart"/>
            <w:r>
              <w:rPr>
                <w:rFonts w:eastAsia="SimSun" w:hint="eastAsia"/>
                <w:lang w:val="en-US" w:eastAsia="zh-CN"/>
              </w:rPr>
              <w:t>N</w:t>
            </w:r>
            <w:r>
              <w:rPr>
                <w:rFonts w:eastAsia="SimSun" w:hint="eastAsia"/>
                <w:vertAlign w:val="subscript"/>
                <w:lang w:val="en-US" w:eastAsia="zh-CN"/>
              </w:rPr>
              <w:t>cells</w:t>
            </w:r>
            <w:proofErr w:type="spellEnd"/>
            <w:r>
              <w:rPr>
                <w:rFonts w:eastAsia="SimSun"/>
                <w:lang w:val="en-US" w:eastAsia="zh-CN"/>
              </w:rPr>
              <w:t>”</w:t>
            </w:r>
            <w:r>
              <w:rPr>
                <w:rFonts w:eastAsia="SimSun" w:hint="eastAsia"/>
                <w:lang w:val="en-US" w:eastAsia="zh-CN"/>
              </w:rPr>
              <w:t xml:space="preserve">, if we only consider priority rule of different LTM CSI reports for one candidate cell, </w:t>
            </w:r>
            <w:r>
              <w:rPr>
                <w:rFonts w:eastAsia="SimSun"/>
                <w:lang w:val="en-US" w:eastAsia="zh-CN"/>
              </w:rPr>
              <w:t>“</w:t>
            </w:r>
            <w:proofErr w:type="spellStart"/>
            <w:r>
              <w:rPr>
                <w:rFonts w:eastAsia="SimSun" w:hint="eastAsia"/>
                <w:lang w:val="en-US" w:eastAsia="zh-CN"/>
              </w:rPr>
              <w:t>N</w:t>
            </w:r>
            <w:r>
              <w:rPr>
                <w:rFonts w:eastAsia="SimSun" w:hint="eastAsia"/>
                <w:vertAlign w:val="subscript"/>
                <w:lang w:val="en-US" w:eastAsia="zh-CN"/>
              </w:rPr>
              <w:t>cells</w:t>
            </w:r>
            <w:proofErr w:type="spellEnd"/>
            <w:r>
              <w:rPr>
                <w:rFonts w:eastAsia="SimSun"/>
                <w:lang w:val="en-US" w:eastAsia="zh-CN"/>
              </w:rPr>
              <w:t>”</w:t>
            </w:r>
            <w:r>
              <w:rPr>
                <w:rFonts w:eastAsia="SimSun" w:hint="eastAsia"/>
                <w:lang w:val="en-US" w:eastAsia="zh-CN"/>
              </w:rPr>
              <w:t xml:space="preserve"> should be set to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 xml:space="preserve">. but if we think priority rule of legacy CSI is applied for different LTM CSI reports of configured all LTM candidate cells, then </w:t>
            </w:r>
            <w:r>
              <w:rPr>
                <w:rFonts w:eastAsia="SimSun"/>
                <w:lang w:val="en-US" w:eastAsia="zh-CN"/>
              </w:rPr>
              <w:t>“</w:t>
            </w:r>
            <w:proofErr w:type="spellStart"/>
            <w:r>
              <w:rPr>
                <w:rFonts w:eastAsia="SimSun" w:hint="eastAsia"/>
                <w:lang w:val="en-US" w:eastAsia="zh-CN"/>
              </w:rPr>
              <w:t>N</w:t>
            </w:r>
            <w:r>
              <w:rPr>
                <w:rFonts w:eastAsia="SimSun" w:hint="eastAsia"/>
                <w:vertAlign w:val="subscript"/>
                <w:lang w:val="en-US" w:eastAsia="zh-CN"/>
              </w:rPr>
              <w:t>cells</w:t>
            </w:r>
            <w:proofErr w:type="spellEnd"/>
            <w:r>
              <w:rPr>
                <w:rFonts w:eastAsia="SimSun"/>
                <w:lang w:val="en-US" w:eastAsia="zh-CN"/>
              </w:rPr>
              <w:t>”</w:t>
            </w:r>
            <w:r>
              <w:rPr>
                <w:rFonts w:eastAsia="SimSun" w:hint="eastAsia"/>
                <w:lang w:val="en-US" w:eastAsia="zh-CN"/>
              </w:rPr>
              <w:t xml:space="preserve"> should be the maximum number of LTM candidate cell, </w:t>
            </w:r>
            <w:proofErr w:type="gramStart"/>
            <w:r>
              <w:rPr>
                <w:rFonts w:eastAsia="SimSun" w:hint="eastAsia"/>
                <w:lang w:val="en-US" w:eastAsia="zh-CN"/>
              </w:rPr>
              <w:t>i.e.</w:t>
            </w:r>
            <w:proofErr w:type="gramEnd"/>
            <w:r>
              <w:rPr>
                <w:rFonts w:eastAsia="SimSun" w:hint="eastAsia"/>
                <w:lang w:val="en-US" w:eastAsia="zh-CN"/>
              </w:rPr>
              <w:t xml:space="preserve"> maxNrofLTM-Configs-r18.</w:t>
            </w:r>
          </w:p>
        </w:tc>
      </w:tr>
      <w:tr w:rsidR="00BC5C6A" w14:paraId="53EFAE6D" w14:textId="77777777" w:rsidTr="00BC5C6A">
        <w:tc>
          <w:tcPr>
            <w:tcW w:w="1617" w:type="dxa"/>
          </w:tcPr>
          <w:p w14:paraId="1DAE4624" w14:textId="77777777" w:rsidR="00BC5C6A" w:rsidRDefault="00E40DF7">
            <w:pPr>
              <w:rPr>
                <w:rFonts w:eastAsia="SimSun"/>
                <w:lang w:val="en-US" w:eastAsia="zh-CN"/>
              </w:rPr>
            </w:pPr>
            <w:r>
              <w:rPr>
                <w:rFonts w:eastAsia="SimSun"/>
                <w:lang w:val="en-US" w:eastAsia="zh-CN"/>
              </w:rPr>
              <w:t>Samsung</w:t>
            </w:r>
          </w:p>
        </w:tc>
        <w:tc>
          <w:tcPr>
            <w:tcW w:w="8156" w:type="dxa"/>
          </w:tcPr>
          <w:p w14:paraId="41C594F1" w14:textId="77777777" w:rsidR="00BC5C6A" w:rsidRDefault="00E40DF7">
            <w:pPr>
              <w:rPr>
                <w:rFonts w:eastAsia="SimSun"/>
                <w:lang w:val="en-US" w:eastAsia="zh-CN"/>
              </w:rPr>
            </w:pPr>
            <w:r>
              <w:rPr>
                <w:rFonts w:eastAsia="SimSun"/>
                <w:lang w:val="en-US" w:eastAsia="zh-CN"/>
              </w:rPr>
              <w:t>OK for progress</w:t>
            </w:r>
          </w:p>
        </w:tc>
      </w:tr>
      <w:tr w:rsidR="00BC5C6A" w14:paraId="2D1BD17A" w14:textId="77777777" w:rsidTr="00BC5C6A">
        <w:tc>
          <w:tcPr>
            <w:tcW w:w="1617" w:type="dxa"/>
          </w:tcPr>
          <w:p w14:paraId="2D037360" w14:textId="77777777" w:rsidR="00BC5C6A" w:rsidRDefault="00E40DF7">
            <w:pPr>
              <w:rPr>
                <w:rFonts w:eastAsia="SimSun"/>
                <w:lang w:val="en-US" w:eastAsia="zh-CN"/>
              </w:rPr>
            </w:pPr>
            <w:r>
              <w:rPr>
                <w:rFonts w:eastAsia="SimSun" w:hint="eastAsia"/>
                <w:lang w:val="en-US" w:eastAsia="zh-CN"/>
              </w:rPr>
              <w:t>Fu</w:t>
            </w:r>
            <w:r>
              <w:rPr>
                <w:rFonts w:eastAsia="SimSun"/>
                <w:lang w:val="en-US" w:eastAsia="zh-CN"/>
              </w:rPr>
              <w:t>jitsu</w:t>
            </w:r>
          </w:p>
        </w:tc>
        <w:tc>
          <w:tcPr>
            <w:tcW w:w="8156" w:type="dxa"/>
          </w:tcPr>
          <w:p w14:paraId="786DF34D" w14:textId="77777777" w:rsidR="00BC5C6A" w:rsidRDefault="00E40DF7">
            <w:pPr>
              <w:rPr>
                <w:rFonts w:eastAsia="SimSun"/>
                <w:lang w:val="en-US" w:eastAsia="zh-CN"/>
              </w:rPr>
            </w:pPr>
            <w:r>
              <w:rPr>
                <w:rFonts w:eastAsia="SimSun" w:hint="eastAsia"/>
                <w:lang w:val="en-US" w:eastAsia="zh-CN"/>
              </w:rPr>
              <w:t>S</w:t>
            </w:r>
            <w:r>
              <w:rPr>
                <w:rFonts w:eastAsia="SimSun"/>
                <w:lang w:val="en-US" w:eastAsia="zh-CN"/>
              </w:rPr>
              <w:t>upport</w:t>
            </w:r>
          </w:p>
        </w:tc>
      </w:tr>
      <w:tr w:rsidR="00BC5C6A" w14:paraId="72B2242E" w14:textId="77777777" w:rsidTr="00BC5C6A">
        <w:tc>
          <w:tcPr>
            <w:tcW w:w="1617" w:type="dxa"/>
          </w:tcPr>
          <w:p w14:paraId="1F3FFC94" w14:textId="77777777" w:rsidR="00BC5C6A" w:rsidRDefault="00E40DF7">
            <w:pPr>
              <w:rPr>
                <w:rFonts w:eastAsia="SimSun"/>
                <w:lang w:val="en-US" w:eastAsia="zh-CN"/>
              </w:rPr>
            </w:pPr>
            <w:r>
              <w:rPr>
                <w:rFonts w:eastAsia="SimSun" w:hint="eastAsia"/>
                <w:lang w:val="en-US" w:eastAsia="zh-CN"/>
              </w:rPr>
              <w:t>Lenovo</w:t>
            </w:r>
          </w:p>
        </w:tc>
        <w:tc>
          <w:tcPr>
            <w:tcW w:w="8156" w:type="dxa"/>
          </w:tcPr>
          <w:p w14:paraId="74C989A3"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ine</w:t>
            </w:r>
          </w:p>
        </w:tc>
      </w:tr>
      <w:tr w:rsidR="00BC5C6A" w14:paraId="2108FF29" w14:textId="77777777" w:rsidTr="00BC5C6A">
        <w:tc>
          <w:tcPr>
            <w:tcW w:w="1617" w:type="dxa"/>
          </w:tcPr>
          <w:p w14:paraId="3722DD31" w14:textId="77777777" w:rsidR="00BC5C6A" w:rsidRDefault="00E40DF7">
            <w:pPr>
              <w:ind w:left="480" w:hanging="480"/>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8156" w:type="dxa"/>
          </w:tcPr>
          <w:p w14:paraId="4F8C6A9B" w14:textId="77777777" w:rsidR="00BC5C6A" w:rsidRDefault="00E40DF7">
            <w:pPr>
              <w:spacing w:after="0" w:afterAutospacing="0"/>
              <w:ind w:left="480" w:hanging="480"/>
              <w:rPr>
                <w:rFonts w:eastAsia="SimSun"/>
                <w:lang w:val="en-US" w:eastAsia="zh-CN"/>
              </w:rPr>
            </w:pPr>
            <w:r>
              <w:rPr>
                <w:rFonts w:eastAsia="SimSun"/>
                <w:lang w:val="en-US" w:eastAsia="zh-CN"/>
              </w:rPr>
              <w:t>We think introduce priority rules among LTM report is necessary. The new rules can be modified from the existing formula or define new formula.</w:t>
            </w:r>
          </w:p>
          <w:p w14:paraId="58E292ED" w14:textId="77777777" w:rsidR="00BC5C6A" w:rsidRDefault="00BC5C6A">
            <w:pPr>
              <w:spacing w:after="0" w:afterAutospacing="0"/>
              <w:ind w:left="480" w:hanging="480"/>
              <w:rPr>
                <w:rFonts w:eastAsia="SimSun"/>
                <w:lang w:val="en-US" w:eastAsia="zh-CN"/>
              </w:rPr>
            </w:pPr>
          </w:p>
          <w:p w14:paraId="072B670B" w14:textId="77777777" w:rsidR="00BC5C6A" w:rsidRDefault="00E40DF7">
            <w:pPr>
              <w:spacing w:after="0" w:afterAutospacing="0"/>
              <w:ind w:left="480" w:hanging="480"/>
              <w:rPr>
                <w:rFonts w:eastAsia="SimSun"/>
                <w:lang w:val="en-US" w:eastAsia="zh-CN"/>
              </w:rPr>
            </w:pPr>
            <w:r>
              <w:rPr>
                <w:rFonts w:eastAsia="SimSun"/>
                <w:lang w:val="en-US" w:eastAsia="zh-CN"/>
              </w:rPr>
              <w:t xml:space="preserve">As for the interpretation of “c”, we share the similar view as ZTE that it is more straightforward to define the c and candidate cell index. It aligns with the legacy rule that the cell index is where the RS locates. </w:t>
            </w:r>
          </w:p>
          <w:p w14:paraId="271CB56A" w14:textId="77777777" w:rsidR="00BC5C6A" w:rsidRDefault="00BC5C6A">
            <w:pPr>
              <w:spacing w:after="0" w:afterAutospacing="0"/>
              <w:ind w:left="480" w:hanging="480"/>
              <w:rPr>
                <w:rFonts w:eastAsia="SimSun"/>
                <w:lang w:val="en-US" w:eastAsia="zh-CN"/>
              </w:rPr>
            </w:pPr>
          </w:p>
          <w:p w14:paraId="136861A0" w14:textId="77777777" w:rsidR="00BC5C6A" w:rsidRDefault="00E40DF7">
            <w:pPr>
              <w:spacing w:after="0" w:afterAutospacing="0"/>
              <w:ind w:left="480" w:hanging="480"/>
              <w:rPr>
                <w:rFonts w:eastAsia="SimSun"/>
                <w:lang w:val="en-US" w:eastAsia="zh-CN"/>
              </w:rPr>
            </w:pPr>
            <w:r>
              <w:rPr>
                <w:rFonts w:eastAsia="SimSun"/>
                <w:lang w:val="en-US" w:eastAsia="zh-CN"/>
              </w:rPr>
              <w:t>In addition, the proposal from FL may conflict with the following agreement because some legacy CSI report can still have higher priority than LTM CSI report if their serving cell index is smaller than where the LTM CSI report is configured.</w:t>
            </w:r>
          </w:p>
          <w:p w14:paraId="267600DB" w14:textId="77777777" w:rsidR="00BC5C6A" w:rsidRDefault="00BC5C6A">
            <w:pPr>
              <w:spacing w:after="0" w:afterAutospacing="0"/>
              <w:ind w:left="400" w:hanging="400"/>
              <w:jc w:val="left"/>
              <w:rPr>
                <w:rFonts w:ascii="Times" w:eastAsia="Batang" w:hAnsi="Times"/>
                <w:sz w:val="20"/>
                <w:szCs w:val="24"/>
                <w:highlight w:val="green"/>
                <w:lang w:eastAsia="zh-CN"/>
              </w:rPr>
            </w:pPr>
          </w:p>
          <w:p w14:paraId="180BA136" w14:textId="77777777" w:rsidR="00BC5C6A" w:rsidRDefault="00E40DF7">
            <w:pPr>
              <w:spacing w:after="0" w:afterAutospacing="0"/>
              <w:ind w:left="400" w:hanging="400"/>
              <w:jc w:val="left"/>
              <w:rPr>
                <w:rFonts w:ascii="Times" w:eastAsia="Batang" w:hAnsi="Times"/>
                <w:sz w:val="20"/>
                <w:szCs w:val="24"/>
                <w:lang w:eastAsia="zh-CN"/>
              </w:rPr>
            </w:pPr>
            <w:r>
              <w:rPr>
                <w:rFonts w:ascii="Times" w:eastAsia="Batang" w:hAnsi="Times"/>
                <w:sz w:val="20"/>
                <w:szCs w:val="24"/>
                <w:highlight w:val="green"/>
                <w:lang w:eastAsia="zh-CN"/>
              </w:rPr>
              <w:t>Agreement</w:t>
            </w:r>
          </w:p>
          <w:p w14:paraId="11344B51" w14:textId="77777777" w:rsidR="00BC5C6A" w:rsidRDefault="00E40DF7">
            <w:pPr>
              <w:spacing w:after="0" w:afterAutospacing="0"/>
              <w:ind w:left="400" w:hanging="400"/>
              <w:jc w:val="left"/>
              <w:rPr>
                <w:rFonts w:ascii="Times" w:eastAsia="Batang" w:hAnsi="Times"/>
                <w:sz w:val="20"/>
                <w:szCs w:val="24"/>
                <w:lang w:eastAsia="en-US"/>
              </w:rPr>
            </w:pPr>
            <w:r>
              <w:rPr>
                <w:rFonts w:ascii="Times" w:eastAsia="Batang" w:hAnsi="Times"/>
                <w:sz w:val="20"/>
                <w:szCs w:val="24"/>
                <w:lang w:eastAsia="en-US"/>
              </w:rPr>
              <w:t>For the priority rule for CSI report, LTM CSI report is prioritized over legacy CSI report.</w:t>
            </w:r>
          </w:p>
          <w:p w14:paraId="1E3A2CD5" w14:textId="77777777" w:rsidR="00BC5C6A" w:rsidRDefault="00BC5C6A">
            <w:pPr>
              <w:spacing w:after="0" w:afterAutospacing="0"/>
              <w:ind w:left="400" w:hanging="400"/>
              <w:jc w:val="left"/>
              <w:rPr>
                <w:rFonts w:ascii="Times" w:eastAsia="Batang" w:hAnsi="Times"/>
                <w:sz w:val="20"/>
                <w:szCs w:val="24"/>
                <w:lang w:eastAsia="en-US"/>
              </w:rPr>
            </w:pPr>
          </w:p>
          <w:p w14:paraId="38D6A904" w14:textId="77777777" w:rsidR="00BC5C6A" w:rsidRDefault="00BC5C6A">
            <w:pPr>
              <w:spacing w:after="0" w:afterAutospacing="0"/>
              <w:ind w:left="400" w:hanging="400"/>
              <w:jc w:val="left"/>
              <w:rPr>
                <w:rFonts w:ascii="Times" w:eastAsia="Batang" w:hAnsi="Times"/>
                <w:sz w:val="20"/>
                <w:szCs w:val="24"/>
                <w:lang w:eastAsia="en-US"/>
              </w:rPr>
            </w:pPr>
          </w:p>
          <w:p w14:paraId="1E1EDCCA" w14:textId="77777777" w:rsidR="00BC5C6A" w:rsidRDefault="00BC5C6A">
            <w:pPr>
              <w:spacing w:after="0" w:afterAutospacing="0"/>
              <w:ind w:left="480" w:hanging="480"/>
              <w:rPr>
                <w:rFonts w:eastAsia="SimSun"/>
                <w:lang w:eastAsia="zh-CN"/>
              </w:rPr>
            </w:pPr>
          </w:p>
        </w:tc>
      </w:tr>
      <w:tr w:rsidR="00BC5C6A" w14:paraId="651B8B11" w14:textId="77777777" w:rsidTr="00BC5C6A">
        <w:tc>
          <w:tcPr>
            <w:tcW w:w="1617" w:type="dxa"/>
          </w:tcPr>
          <w:p w14:paraId="71319033" w14:textId="77777777" w:rsidR="00BC5C6A" w:rsidRDefault="00E40DF7">
            <w:pPr>
              <w:rPr>
                <w:rFonts w:eastAsia="SimSun"/>
                <w:lang w:eastAsia="zh-CN"/>
              </w:rPr>
            </w:pPr>
            <w:r>
              <w:rPr>
                <w:rFonts w:eastAsia="SimSun"/>
                <w:lang w:val="en-US" w:eastAsia="zh-CN"/>
              </w:rPr>
              <w:lastRenderedPageBreak/>
              <w:t>Google</w:t>
            </w:r>
          </w:p>
        </w:tc>
        <w:tc>
          <w:tcPr>
            <w:tcW w:w="8156" w:type="dxa"/>
          </w:tcPr>
          <w:p w14:paraId="1575D93C" w14:textId="77777777" w:rsidR="00BC5C6A" w:rsidRDefault="00E40DF7">
            <w:pPr>
              <w:rPr>
                <w:rFonts w:eastAsia="SimSun"/>
                <w:lang w:val="en-US" w:eastAsia="zh-CN"/>
              </w:rPr>
            </w:pPr>
            <w:r>
              <w:rPr>
                <w:rFonts w:eastAsia="SimSun"/>
                <w:lang w:val="en-US" w:eastAsia="zh-CN"/>
              </w:rPr>
              <w:t xml:space="preserve">We share similar views with ZTE. More discussions may be needed. </w:t>
            </w:r>
          </w:p>
        </w:tc>
      </w:tr>
      <w:tr w:rsidR="00BC5C6A" w14:paraId="17639806" w14:textId="77777777" w:rsidTr="00BC5C6A">
        <w:tc>
          <w:tcPr>
            <w:tcW w:w="1617" w:type="dxa"/>
          </w:tcPr>
          <w:p w14:paraId="6CB2F4D3"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8156" w:type="dxa"/>
          </w:tcPr>
          <w:p w14:paraId="286720D7" w14:textId="77777777" w:rsidR="00BC5C6A" w:rsidRDefault="00E40DF7">
            <w:pPr>
              <w:rPr>
                <w:rFonts w:eastAsia="SimSun"/>
                <w:lang w:val="en-US" w:eastAsia="zh-CN"/>
              </w:rPr>
            </w:pPr>
            <w:r>
              <w:rPr>
                <w:rFonts w:eastAsiaTheme="minorEastAsia" w:hint="eastAsia"/>
                <w:lang w:val="en-US"/>
              </w:rPr>
              <w:t>S</w:t>
            </w:r>
            <w:r>
              <w:rPr>
                <w:rFonts w:eastAsiaTheme="minorEastAsia"/>
                <w:lang w:val="en-US"/>
              </w:rPr>
              <w:t>upport</w:t>
            </w:r>
          </w:p>
        </w:tc>
      </w:tr>
    </w:tbl>
    <w:p w14:paraId="62CBCF55" w14:textId="77777777" w:rsidR="00BC5C6A" w:rsidRDefault="00BC5C6A">
      <w:pPr>
        <w:rPr>
          <w:rFonts w:eastAsia="SimSun"/>
          <w:lang w:val="en-US" w:eastAsia="zh-CN"/>
        </w:rPr>
      </w:pPr>
    </w:p>
    <w:p w14:paraId="3FDDCFB6" w14:textId="77777777" w:rsidR="00BC5C6A" w:rsidRDefault="00E40DF7">
      <w:pPr>
        <w:pStyle w:val="5"/>
        <w:rPr>
          <w:lang w:val="en-US"/>
        </w:rPr>
      </w:pPr>
      <w:r>
        <w:rPr>
          <w:lang w:val="en-US"/>
        </w:rPr>
        <w:t>[FL Proposal 5.2.1-v2]</w:t>
      </w:r>
    </w:p>
    <w:p w14:paraId="3B765F2C" w14:textId="77777777" w:rsidR="00BC5C6A" w:rsidRDefault="00E40DF7">
      <w:pPr>
        <w:rPr>
          <w:b/>
          <w:bCs/>
          <w:lang w:val="en-US"/>
        </w:rPr>
      </w:pPr>
      <w:r>
        <w:rPr>
          <w:b/>
          <w:bCs/>
          <w:lang w:val="en-US"/>
        </w:rPr>
        <w:t>Reason of change:</w:t>
      </w:r>
    </w:p>
    <w:p w14:paraId="472DDD98" w14:textId="77777777" w:rsidR="00BC5C6A" w:rsidRDefault="00E40DF7">
      <w:pPr>
        <w:pStyle w:val="a0"/>
        <w:numPr>
          <w:ilvl w:val="0"/>
          <w:numId w:val="16"/>
        </w:numPr>
        <w:ind w:left="480" w:hanging="480"/>
        <w:rPr>
          <w:lang w:val="en-US"/>
        </w:rPr>
      </w:pPr>
      <w:r>
        <w:rPr>
          <w:lang w:val="en-US"/>
        </w:rPr>
        <w:t xml:space="preserve">The priority rules for LTM CSI reports </w:t>
      </w:r>
      <w:proofErr w:type="gramStart"/>
      <w:r>
        <w:rPr>
          <w:lang w:val="en-US"/>
        </w:rPr>
        <w:t>is</w:t>
      </w:r>
      <w:proofErr w:type="gramEnd"/>
      <w:r>
        <w:rPr>
          <w:lang w:val="en-US"/>
        </w:rPr>
        <w:t xml:space="preserve"> not defined when two or more LTM CSI reports are collided.</w:t>
      </w:r>
    </w:p>
    <w:p w14:paraId="459AFC6A" w14:textId="77777777" w:rsidR="00BC5C6A" w:rsidRDefault="00E40DF7">
      <w:pPr>
        <w:rPr>
          <w:b/>
          <w:bCs/>
          <w:lang w:val="en-US"/>
        </w:rPr>
      </w:pPr>
      <w:r>
        <w:rPr>
          <w:b/>
          <w:bCs/>
          <w:lang w:val="en-US"/>
        </w:rPr>
        <w:t>Summary of change:</w:t>
      </w:r>
    </w:p>
    <w:p w14:paraId="65D2536F" w14:textId="77777777" w:rsidR="00BC5C6A" w:rsidRDefault="00E40DF7">
      <w:pPr>
        <w:pStyle w:val="a0"/>
        <w:numPr>
          <w:ilvl w:val="0"/>
          <w:numId w:val="16"/>
        </w:numPr>
        <w:ind w:left="480" w:hanging="480"/>
        <w:rPr>
          <w:lang w:val="en-US"/>
        </w:rPr>
      </w:pPr>
      <w:r>
        <w:rPr>
          <w:lang w:val="en-US"/>
        </w:rPr>
        <w:t>Add the priority rules for LTM CSI reports when two or more LTM CSI reports are collided.</w:t>
      </w:r>
    </w:p>
    <w:p w14:paraId="50D7BCDD" w14:textId="77777777" w:rsidR="00BC5C6A" w:rsidRDefault="00E40DF7">
      <w:pPr>
        <w:rPr>
          <w:b/>
          <w:bCs/>
          <w:lang w:val="en-US"/>
        </w:rPr>
      </w:pPr>
      <w:r>
        <w:rPr>
          <w:b/>
          <w:bCs/>
          <w:lang w:val="en-US"/>
        </w:rPr>
        <w:t>Consequence if not approved:</w:t>
      </w:r>
    </w:p>
    <w:p w14:paraId="7F754791" w14:textId="77777777" w:rsidR="00BC5C6A" w:rsidRDefault="00E40DF7">
      <w:pPr>
        <w:pStyle w:val="a0"/>
        <w:numPr>
          <w:ilvl w:val="0"/>
          <w:numId w:val="16"/>
        </w:numPr>
        <w:ind w:left="480" w:hanging="480"/>
        <w:rPr>
          <w:lang w:val="en-US"/>
        </w:rPr>
      </w:pPr>
      <w:r>
        <w:rPr>
          <w:lang w:val="en-US"/>
        </w:rPr>
        <w:t xml:space="preserve">The priority rules for LTM CSI reports when two or more LTM CSI reports are ambiguous. </w:t>
      </w:r>
    </w:p>
    <w:p w14:paraId="51478B59" w14:textId="77777777" w:rsidR="00BC5C6A" w:rsidRDefault="00E40DF7">
      <w:pPr>
        <w:rPr>
          <w:lang w:val="en-US"/>
        </w:rPr>
      </w:pPr>
      <w:r>
        <w:rPr>
          <w:rFonts w:hint="eastAsia"/>
          <w:lang w:val="en-US"/>
        </w:rPr>
        <w:t>T</w:t>
      </w:r>
      <w:r>
        <w:rPr>
          <w:lang w:val="en-US"/>
        </w:rPr>
        <w:t>P for 38.214</w:t>
      </w:r>
    </w:p>
    <w:p w14:paraId="40B9B0F8" w14:textId="77777777" w:rsidR="00BC5C6A" w:rsidRDefault="00E40DF7">
      <w:r>
        <w:rPr>
          <w:b/>
          <w:bCs/>
          <w:sz w:val="32"/>
          <w:szCs w:val="32"/>
        </w:rPr>
        <w:t>5.2.5</w:t>
      </w:r>
      <w:r>
        <w:rPr>
          <w:b/>
          <w:bCs/>
          <w:sz w:val="32"/>
          <w:szCs w:val="32"/>
        </w:rPr>
        <w:tab/>
        <w:t>Priority rules for CSI reports</w:t>
      </w:r>
    </w:p>
    <w:p w14:paraId="2EC6F98E"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proofErr w:type="spellStart"/>
      <w:r>
        <w:rPr>
          <w:i/>
          <w:color w:val="000000" w:themeColor="text1"/>
          <w:sz w:val="22"/>
          <w:szCs w:val="22"/>
          <w:lang w:eastAsia="zh-CN"/>
        </w:rPr>
        <w:t>coresetPoolIndex</w:t>
      </w:r>
      <w:proofErr w:type="spellEnd"/>
      <w:r>
        <w:rPr>
          <w:color w:val="000000" w:themeColor="text1"/>
          <w:sz w:val="22"/>
          <w:szCs w:val="22"/>
          <w:lang w:eastAsia="zh-CN"/>
        </w:rPr>
        <w:t xml:space="preserve"> in </w:t>
      </w:r>
      <w:proofErr w:type="spellStart"/>
      <w:r>
        <w:rPr>
          <w:i/>
          <w:color w:val="000000" w:themeColor="text1"/>
          <w:sz w:val="22"/>
          <w:szCs w:val="22"/>
        </w:rPr>
        <w:t>ControlResourceSet</w:t>
      </w:r>
      <w:proofErr w:type="spellEnd"/>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proofErr w:type="spellStart"/>
      <w:r>
        <w:rPr>
          <w:i/>
          <w:color w:val="000000" w:themeColor="text1"/>
          <w:sz w:val="22"/>
          <w:szCs w:val="22"/>
          <w:lang w:eastAsia="zh-CN"/>
        </w:rPr>
        <w:t>coresetPoolIndex</w:t>
      </w:r>
      <w:proofErr w:type="spellEnd"/>
      <w:r>
        <w:rPr>
          <w:color w:val="000000"/>
          <w:sz w:val="22"/>
          <w:szCs w:val="22"/>
        </w:rPr>
        <w:t>.</w:t>
      </w:r>
    </w:p>
    <w:p w14:paraId="22607FCC"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w:t>
      </w:r>
    </w:p>
    <w:p w14:paraId="6B138C53" w14:textId="77777777" w:rsidR="00BC5C6A" w:rsidRDefault="00E40DF7">
      <w:pPr>
        <w:pStyle w:val="B1"/>
        <w:ind w:left="440" w:hanging="440"/>
        <w:rPr>
          <w:sz w:val="22"/>
          <w:szCs w:val="22"/>
        </w:rPr>
      </w:pPr>
      <w:r>
        <w:rPr>
          <w:sz w:val="22"/>
          <w:szCs w:val="22"/>
        </w:rPr>
        <w:t>-</w:t>
      </w:r>
      <w:r>
        <w:rPr>
          <w:sz w:val="22"/>
          <w:szCs w:val="22"/>
        </w:rPr>
        <w:tab/>
      </w:r>
      <w:r>
        <w:rPr>
          <w:position w:val="-10"/>
          <w:sz w:val="22"/>
          <w:szCs w:val="22"/>
        </w:rPr>
        <w:object w:dxaOrig="420" w:dyaOrig="283" w14:anchorId="22E58DE9">
          <v:shape id="_x0000_i1077" type="#_x0000_t75" style="width:21pt;height:14.15pt" o:ole="">
            <v:imagedata r:id="rId30" o:title=""/>
          </v:shape>
          <o:OLEObject Type="Embed" ProgID="Equation.3" ShapeID="_x0000_i1077" DrawAspect="Content" ObjectID="_1770758460" r:id="rId101"/>
        </w:object>
      </w:r>
      <w:r>
        <w:rPr>
          <w:sz w:val="22"/>
          <w:szCs w:val="22"/>
        </w:rPr>
        <w:t xml:space="preserve"> for aperiodic CSI reports to be carried on PUSCH </w:t>
      </w:r>
      <w:r>
        <w:rPr>
          <w:position w:val="-10"/>
          <w:sz w:val="22"/>
          <w:szCs w:val="22"/>
        </w:rPr>
        <w:object w:dxaOrig="420" w:dyaOrig="283" w14:anchorId="5B81F996">
          <v:shape id="_x0000_i1078" type="#_x0000_t75" style="width:21pt;height:14.15pt" o:ole="">
            <v:imagedata r:id="rId32" o:title=""/>
          </v:shape>
          <o:OLEObject Type="Embed" ProgID="Equation.3" ShapeID="_x0000_i1078" DrawAspect="Content" ObjectID="_1770758461" r:id="rId102"/>
        </w:object>
      </w:r>
      <w:r>
        <w:rPr>
          <w:sz w:val="22"/>
          <w:szCs w:val="22"/>
        </w:rPr>
        <w:t xml:space="preserve"> for semi-persistent CSI reports to be carried on PUSCH, </w:t>
      </w:r>
      <w:r>
        <w:rPr>
          <w:position w:val="-10"/>
          <w:sz w:val="22"/>
          <w:szCs w:val="22"/>
        </w:rPr>
        <w:object w:dxaOrig="420" w:dyaOrig="283" w14:anchorId="2450D672">
          <v:shape id="_x0000_i1079" type="#_x0000_t75" style="width:21pt;height:14.15pt" o:ole="">
            <v:imagedata r:id="rId16" o:title=""/>
          </v:shape>
          <o:OLEObject Type="Embed" ProgID="Equation.3" ShapeID="_x0000_i1079" DrawAspect="Content" ObjectID="_1770758462" r:id="rId103"/>
        </w:object>
      </w:r>
      <w:r>
        <w:rPr>
          <w:sz w:val="22"/>
          <w:szCs w:val="22"/>
        </w:rPr>
        <w:t xml:space="preserve"> for semi-persistent CSI reports to be carried on PUCCH and </w:t>
      </w:r>
      <w:r>
        <w:rPr>
          <w:position w:val="-10"/>
          <w:sz w:val="22"/>
          <w:szCs w:val="22"/>
        </w:rPr>
        <w:object w:dxaOrig="437" w:dyaOrig="283" w14:anchorId="4C3F9CEB">
          <v:shape id="_x0000_i1080" type="#_x0000_t75" style="width:21.85pt;height:14.15pt" o:ole="">
            <v:imagedata r:id="rId36" o:title=""/>
          </v:shape>
          <o:OLEObject Type="Embed" ProgID="Equation.3" ShapeID="_x0000_i1080" DrawAspect="Content" ObjectID="_1770758463" r:id="rId104"/>
        </w:object>
      </w:r>
      <w:r>
        <w:rPr>
          <w:sz w:val="22"/>
          <w:szCs w:val="22"/>
        </w:rPr>
        <w:t xml:space="preserve"> for periodic CSI reports to be carried on PUCCH;</w:t>
      </w:r>
    </w:p>
    <w:p w14:paraId="67FB3679" w14:textId="77777777" w:rsidR="00BC5C6A" w:rsidRDefault="00E40DF7">
      <w:pPr>
        <w:pStyle w:val="B1"/>
        <w:ind w:left="440" w:hanging="440"/>
        <w:rPr>
          <w:sz w:val="22"/>
          <w:szCs w:val="22"/>
        </w:rPr>
      </w:pPr>
      <w:r>
        <w:rPr>
          <w:sz w:val="22"/>
          <w:szCs w:val="22"/>
        </w:rPr>
        <w:t>-</w:t>
      </w:r>
      <w:r>
        <w:rPr>
          <w:sz w:val="22"/>
          <w:szCs w:val="22"/>
        </w:rPr>
        <w:tab/>
      </w:r>
      <w:r>
        <w:rPr>
          <w:position w:val="-6"/>
          <w:sz w:val="22"/>
          <w:szCs w:val="22"/>
        </w:rPr>
        <w:object w:dxaOrig="437" w:dyaOrig="283" w14:anchorId="3F73C47B">
          <v:shape id="_x0000_i1081" type="#_x0000_t75" style="width:21.85pt;height:14.15pt" o:ole="">
            <v:imagedata r:id="rId38" o:title=""/>
          </v:shape>
          <o:OLEObject Type="Embed" ProgID="Equation.3" ShapeID="_x0000_i1081" DrawAspect="Content" ObjectID="_1770758464" r:id="rId105"/>
        </w:object>
      </w:r>
      <w:r>
        <w:rPr>
          <w:sz w:val="22"/>
          <w:szCs w:val="22"/>
        </w:rPr>
        <w:t xml:space="preserve"> for CSI reports carrying L1-RSRP or L1-SINR and </w:t>
      </w:r>
      <w:r>
        <w:rPr>
          <w:position w:val="-6"/>
          <w:sz w:val="22"/>
          <w:szCs w:val="22"/>
        </w:rPr>
        <w:object w:dxaOrig="437" w:dyaOrig="283" w14:anchorId="574565BE">
          <v:shape id="_x0000_i1082" type="#_x0000_t75" style="width:21.85pt;height:14.15pt" o:ole="">
            <v:imagedata r:id="rId40" o:title=""/>
          </v:shape>
          <o:OLEObject Type="Embed" ProgID="Equation.3" ShapeID="_x0000_i1082" DrawAspect="Content" ObjectID="_1770758465" r:id="rId106"/>
        </w:object>
      </w:r>
      <w:r>
        <w:rPr>
          <w:sz w:val="22"/>
          <w:szCs w:val="22"/>
        </w:rPr>
        <w:t xml:space="preserve"> for CSI reports not carrying L1-RSRP or L1-</w:t>
      </w:r>
      <w:proofErr w:type="gramStart"/>
      <w:r>
        <w:rPr>
          <w:sz w:val="22"/>
          <w:szCs w:val="22"/>
        </w:rPr>
        <w:t>SINR;</w:t>
      </w:r>
      <w:proofErr w:type="gramEnd"/>
    </w:p>
    <w:p w14:paraId="2B65B692" w14:textId="77777777" w:rsidR="00BC5C6A" w:rsidRDefault="00E40DF7">
      <w:pPr>
        <w:pStyle w:val="B1"/>
        <w:ind w:left="440" w:hanging="440"/>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proofErr w:type="spellStart"/>
      <w:proofErr w:type="gramStart"/>
      <w:r>
        <w:rPr>
          <w:i/>
          <w:sz w:val="22"/>
          <w:szCs w:val="22"/>
        </w:rPr>
        <w:t>maxNrofServingCells</w:t>
      </w:r>
      <w:proofErr w:type="spellEnd"/>
      <w:r>
        <w:rPr>
          <w:sz w:val="22"/>
          <w:szCs w:val="22"/>
        </w:rPr>
        <w:t>;</w:t>
      </w:r>
      <w:proofErr w:type="gramEnd"/>
    </w:p>
    <w:p w14:paraId="7819C71E" w14:textId="77777777" w:rsidR="00BC5C6A" w:rsidRDefault="00E40DF7">
      <w:pPr>
        <w:pStyle w:val="B1"/>
        <w:ind w:left="440" w:hanging="440"/>
        <w:rPr>
          <w:sz w:val="22"/>
          <w:szCs w:val="22"/>
        </w:rPr>
      </w:pPr>
      <w:r>
        <w:rPr>
          <w:sz w:val="22"/>
          <w:szCs w:val="22"/>
        </w:rPr>
        <w:tab/>
        <w:t xml:space="preserve">- </w:t>
      </w:r>
      <w:r>
        <w:rPr>
          <w:color w:val="FF0000"/>
          <w:sz w:val="22"/>
          <w:szCs w:val="22"/>
          <w:highlight w:val="lightGray"/>
          <w:u w:val="single"/>
        </w:rPr>
        <w:t xml:space="preserve">for a CSI report configured with </w:t>
      </w:r>
      <w:r>
        <w:rPr>
          <w:i/>
          <w:iCs/>
          <w:color w:val="FF0000"/>
          <w:sz w:val="22"/>
          <w:szCs w:val="22"/>
          <w:highlight w:val="lightGray"/>
          <w:u w:val="single"/>
        </w:rPr>
        <w:t>LTM-CSI-</w:t>
      </w:r>
      <w:proofErr w:type="spellStart"/>
      <w:r>
        <w:rPr>
          <w:i/>
          <w:iCs/>
          <w:color w:val="FF0000"/>
          <w:sz w:val="22"/>
          <w:szCs w:val="22"/>
          <w:highlight w:val="lightGray"/>
          <w:u w:val="single"/>
        </w:rPr>
        <w:t>ReportConfig</w:t>
      </w:r>
      <w:proofErr w:type="spellEnd"/>
      <w:r>
        <w:rPr>
          <w:i/>
          <w:iCs/>
          <w:color w:val="FF0000"/>
          <w:sz w:val="22"/>
          <w:szCs w:val="22"/>
          <w:highlight w:val="lightGray"/>
          <w:u w:val="single"/>
        </w:rPr>
        <w:t>, c</w:t>
      </w:r>
      <w:r>
        <w:rPr>
          <w:color w:val="FF0000"/>
          <w:sz w:val="22"/>
          <w:szCs w:val="22"/>
          <w:highlight w:val="lightGray"/>
          <w:u w:val="single"/>
        </w:rPr>
        <w:t xml:space="preserve"> is the serving cell index value where the report configuration is configured.</w:t>
      </w:r>
    </w:p>
    <w:p w14:paraId="0FF8C010" w14:textId="77777777" w:rsidR="00BC5C6A" w:rsidRDefault="00E40DF7">
      <w:pPr>
        <w:ind w:left="567" w:hanging="283"/>
        <w:rPr>
          <w:sz w:val="22"/>
          <w:szCs w:val="22"/>
          <w:highlight w:val="yellow"/>
        </w:rPr>
      </w:pPr>
      <w:r>
        <w:rPr>
          <w:sz w:val="22"/>
          <w:szCs w:val="22"/>
          <w:highlight w:val="yellow"/>
        </w:rPr>
        <w:t>-</w:t>
      </w:r>
      <w:r>
        <w:rPr>
          <w:sz w:val="22"/>
          <w:szCs w:val="22"/>
          <w:highlight w:val="yellow"/>
        </w:rPr>
        <w:tab/>
      </w:r>
      <w:r>
        <w:rPr>
          <w:i/>
          <w:sz w:val="22"/>
          <w:szCs w:val="22"/>
          <w:highlight w:val="yellow"/>
        </w:rPr>
        <w:t>s</w:t>
      </w:r>
      <w:r>
        <w:rPr>
          <w:sz w:val="22"/>
          <w:szCs w:val="22"/>
          <w:highlight w:val="yellow"/>
        </w:rPr>
        <w:t xml:space="preserve"> is the </w:t>
      </w:r>
      <w:proofErr w:type="spellStart"/>
      <w:r>
        <w:rPr>
          <w:i/>
          <w:sz w:val="22"/>
          <w:szCs w:val="22"/>
          <w:highlight w:val="yellow"/>
        </w:rPr>
        <w:t>reportConfigID</w:t>
      </w:r>
      <w:proofErr w:type="spellEnd"/>
      <w:r>
        <w:rPr>
          <w:sz w:val="22"/>
          <w:szCs w:val="22"/>
          <w:highlight w:val="yellow"/>
        </w:rPr>
        <w:t xml:space="preserve"> and</w:t>
      </w:r>
      <w:r>
        <w:rPr>
          <w:i/>
          <w:sz w:val="22"/>
          <w:szCs w:val="22"/>
          <w:highlight w:val="yellow"/>
        </w:rPr>
        <w:t xml:space="preserve"> </w:t>
      </w:r>
      <w:r>
        <w:rPr>
          <w:color w:val="000000"/>
          <w:position w:val="-10"/>
          <w:sz w:val="22"/>
          <w:szCs w:val="22"/>
          <w:highlight w:val="yellow"/>
        </w:rPr>
        <w:object w:dxaOrig="283" w:dyaOrig="283" w14:anchorId="1C5D19AB">
          <v:shape id="_x0000_i1083" type="#_x0000_t75" style="width:14.15pt;height:14.15pt" o:ole="">
            <v:imagedata r:id="rId24" o:title=""/>
          </v:shape>
          <o:OLEObject Type="Embed" ProgID="Equation.3" ShapeID="_x0000_i1083" DrawAspect="Content" ObjectID="_1770758466" r:id="rId107"/>
        </w:object>
      </w:r>
      <w:r>
        <w:rPr>
          <w:sz w:val="22"/>
          <w:szCs w:val="22"/>
          <w:highlight w:val="yellow"/>
        </w:rPr>
        <w:t xml:space="preserve">is the value of the higher layer parameter </w:t>
      </w:r>
      <w:proofErr w:type="spellStart"/>
      <w:r>
        <w:rPr>
          <w:i/>
          <w:sz w:val="22"/>
          <w:szCs w:val="22"/>
          <w:highlight w:val="yellow"/>
        </w:rPr>
        <w:t>maxNrofCSI-ReportConfiguration</w:t>
      </w:r>
      <w:proofErr w:type="spellEnd"/>
      <w:r>
        <w:rPr>
          <w:i/>
          <w:sz w:val="22"/>
          <w:szCs w:val="22"/>
          <w:highlight w:val="yellow"/>
        </w:rPr>
        <w:t xml:space="preserve"> </w:t>
      </w:r>
      <w:r>
        <w:rPr>
          <w:color w:val="FF0000"/>
          <w:sz w:val="22"/>
          <w:szCs w:val="22"/>
          <w:highlight w:val="yellow"/>
          <w:u w:val="single"/>
        </w:rPr>
        <w:t xml:space="preserve">for a CSI report configured with </w:t>
      </w:r>
      <w:r>
        <w:rPr>
          <w:i/>
          <w:iCs/>
          <w:color w:val="FF0000"/>
          <w:sz w:val="22"/>
          <w:szCs w:val="22"/>
          <w:highlight w:val="yellow"/>
          <w:u w:val="single"/>
        </w:rPr>
        <w:t>CSI-</w:t>
      </w:r>
      <w:proofErr w:type="spellStart"/>
      <w:r>
        <w:rPr>
          <w:i/>
          <w:iCs/>
          <w:color w:val="FF0000"/>
          <w:sz w:val="22"/>
          <w:szCs w:val="22"/>
          <w:highlight w:val="yellow"/>
          <w:u w:val="single"/>
        </w:rPr>
        <w:t>ReportConfig</w:t>
      </w:r>
      <w:proofErr w:type="spellEnd"/>
      <w:r>
        <w:rPr>
          <w:i/>
          <w:sz w:val="22"/>
          <w:szCs w:val="22"/>
          <w:highlight w:val="yellow"/>
        </w:rPr>
        <w:t>.</w:t>
      </w:r>
    </w:p>
    <w:p w14:paraId="54ECEA85" w14:textId="77777777" w:rsidR="00BC5C6A" w:rsidRDefault="00E40DF7">
      <w:pPr>
        <w:ind w:left="567" w:hanging="283"/>
        <w:rPr>
          <w:i/>
          <w:color w:val="FF0000"/>
          <w:sz w:val="22"/>
          <w:szCs w:val="22"/>
        </w:rPr>
      </w:pPr>
      <w:r>
        <w:rPr>
          <w:i/>
          <w:sz w:val="22"/>
          <w:szCs w:val="22"/>
          <w:highlight w:val="yellow"/>
        </w:rPr>
        <w:lastRenderedPageBreak/>
        <w:tab/>
        <w:t xml:space="preserve">- </w:t>
      </w:r>
      <w:r>
        <w:rPr>
          <w:color w:val="FF0000"/>
          <w:sz w:val="22"/>
          <w:szCs w:val="22"/>
          <w:highlight w:val="yellow"/>
          <w:u w:val="single"/>
        </w:rPr>
        <w:t xml:space="preserve">for a CSI report configured with </w:t>
      </w:r>
      <w:r>
        <w:rPr>
          <w:i/>
          <w:iCs/>
          <w:color w:val="FF0000"/>
          <w:sz w:val="22"/>
          <w:szCs w:val="22"/>
          <w:highlight w:val="yellow"/>
          <w:u w:val="single"/>
        </w:rPr>
        <w:t>LTM-CSI-</w:t>
      </w:r>
      <w:proofErr w:type="spellStart"/>
      <w:r>
        <w:rPr>
          <w:i/>
          <w:iCs/>
          <w:color w:val="FF0000"/>
          <w:sz w:val="22"/>
          <w:szCs w:val="22"/>
          <w:highlight w:val="yellow"/>
          <w:u w:val="single"/>
        </w:rPr>
        <w:t>ReportConfig</w:t>
      </w:r>
      <w:proofErr w:type="spellEnd"/>
      <w:r>
        <w:rPr>
          <w:i/>
          <w:iCs/>
          <w:color w:val="FF0000"/>
          <w:sz w:val="22"/>
          <w:szCs w:val="22"/>
          <w:highlight w:val="yellow"/>
          <w:u w:val="single"/>
        </w:rPr>
        <w:t xml:space="preserve">, </w:t>
      </w:r>
      <w:r>
        <w:rPr>
          <w:i/>
          <w:color w:val="FF0000"/>
          <w:sz w:val="22"/>
          <w:szCs w:val="22"/>
          <w:highlight w:val="yellow"/>
          <w:u w:val="single"/>
        </w:rPr>
        <w:t xml:space="preserve">s </w:t>
      </w:r>
      <w:r>
        <w:rPr>
          <w:iCs/>
          <w:color w:val="FF0000"/>
          <w:sz w:val="22"/>
          <w:szCs w:val="22"/>
          <w:highlight w:val="yellow"/>
          <w:u w:val="single"/>
        </w:rPr>
        <w:t>is the</w:t>
      </w:r>
      <w:r>
        <w:rPr>
          <w:i/>
          <w:color w:val="FF0000"/>
          <w:sz w:val="22"/>
          <w:szCs w:val="22"/>
          <w:highlight w:val="yellow"/>
          <w:u w:val="single"/>
        </w:rPr>
        <w:t xml:space="preserve"> LTM-CSI-</w:t>
      </w:r>
      <w:proofErr w:type="spellStart"/>
      <w:r>
        <w:rPr>
          <w:i/>
          <w:color w:val="FF0000"/>
          <w:sz w:val="22"/>
          <w:szCs w:val="22"/>
          <w:highlight w:val="yellow"/>
          <w:u w:val="single"/>
        </w:rPr>
        <w:t>ReportConfigID</w:t>
      </w:r>
      <w:proofErr w:type="spellEnd"/>
      <w:r>
        <w:rPr>
          <w:i/>
          <w:color w:val="FF0000"/>
          <w:sz w:val="22"/>
          <w:szCs w:val="22"/>
          <w:highlight w:val="yellow"/>
          <w:u w:val="single"/>
        </w:rPr>
        <w:t xml:space="preserve"> </w:t>
      </w:r>
      <w:r>
        <w:rPr>
          <w:color w:val="FF0000"/>
          <w:sz w:val="22"/>
          <w:szCs w:val="22"/>
          <w:highlight w:val="yellow"/>
          <w:u w:val="single"/>
        </w:rPr>
        <w:t>and</w:t>
      </w:r>
      <w:r>
        <w:rPr>
          <w:i/>
          <w:color w:val="FF0000"/>
          <w:sz w:val="22"/>
          <w:szCs w:val="22"/>
          <w:highlight w:val="yellow"/>
          <w:u w:val="single"/>
        </w:rPr>
        <w:t xml:space="preserve"> </w:t>
      </w:r>
      <w:r>
        <w:rPr>
          <w:i/>
          <w:iCs/>
          <w:color w:val="FF0000"/>
          <w:sz w:val="22"/>
          <w:szCs w:val="22"/>
          <w:highlight w:val="yellow"/>
          <w:u w:val="single"/>
        </w:rPr>
        <w:t>M</w:t>
      </w:r>
      <w:r>
        <w:rPr>
          <w:i/>
          <w:iCs/>
          <w:color w:val="FF0000"/>
          <w:sz w:val="22"/>
          <w:szCs w:val="22"/>
          <w:highlight w:val="yellow"/>
          <w:u w:val="single"/>
          <w:vertAlign w:val="subscript"/>
        </w:rPr>
        <w:t>s</w:t>
      </w:r>
      <w:r>
        <w:rPr>
          <w:i/>
          <w:iCs/>
          <w:color w:val="FF0000"/>
          <w:sz w:val="22"/>
          <w:szCs w:val="22"/>
          <w:highlight w:val="yellow"/>
          <w:u w:val="single"/>
        </w:rPr>
        <w:t xml:space="preserve"> </w:t>
      </w:r>
      <w:r>
        <w:rPr>
          <w:color w:val="FF0000"/>
          <w:sz w:val="22"/>
          <w:szCs w:val="22"/>
          <w:highlight w:val="yellow"/>
          <w:u w:val="single"/>
        </w:rPr>
        <w:t xml:space="preserve">is the value of the higher layer parameter </w:t>
      </w:r>
      <w:proofErr w:type="spellStart"/>
      <w:r>
        <w:rPr>
          <w:i/>
          <w:iCs/>
          <w:color w:val="FF0000"/>
          <w:sz w:val="22"/>
          <w:szCs w:val="22"/>
          <w:highlight w:val="yellow"/>
          <w:u w:val="single"/>
        </w:rPr>
        <w:t>maxNrofLTM</w:t>
      </w:r>
      <w:proofErr w:type="spellEnd"/>
      <w:r>
        <w:rPr>
          <w:i/>
          <w:iCs/>
          <w:color w:val="FF0000"/>
          <w:sz w:val="22"/>
          <w:szCs w:val="22"/>
          <w:highlight w:val="yellow"/>
          <w:u w:val="single"/>
        </w:rPr>
        <w:t>-CSI-</w:t>
      </w:r>
      <w:proofErr w:type="spellStart"/>
      <w:r>
        <w:rPr>
          <w:i/>
          <w:iCs/>
          <w:color w:val="FF0000"/>
          <w:sz w:val="22"/>
          <w:szCs w:val="22"/>
          <w:highlight w:val="yellow"/>
          <w:u w:val="single"/>
        </w:rPr>
        <w:t>ReportConfigurations</w:t>
      </w:r>
      <w:proofErr w:type="spellEnd"/>
      <w:r>
        <w:rPr>
          <w:i/>
          <w:iCs/>
          <w:color w:val="FF0000"/>
          <w:sz w:val="22"/>
          <w:szCs w:val="22"/>
          <w:u w:val="single"/>
        </w:rPr>
        <w:t xml:space="preserve"> </w:t>
      </w:r>
    </w:p>
    <w:p w14:paraId="1FEDDFD0" w14:textId="77777777" w:rsidR="00BC5C6A" w:rsidRDefault="00E40DF7">
      <w:pPr>
        <w:ind w:left="567" w:hanging="283"/>
        <w:jc w:val="center"/>
        <w:rPr>
          <w:iCs/>
          <w:sz w:val="22"/>
          <w:szCs w:val="22"/>
        </w:rPr>
      </w:pPr>
      <w:r>
        <w:rPr>
          <w:iCs/>
          <w:sz w:val="22"/>
          <w:szCs w:val="22"/>
        </w:rPr>
        <w:t>&lt;Unchanged part omitted&gt;</w:t>
      </w:r>
    </w:p>
    <w:p w14:paraId="03AFECD5" w14:textId="77777777" w:rsidR="00BC5C6A" w:rsidRDefault="00BC5C6A">
      <w:pPr>
        <w:ind w:left="567" w:hanging="283"/>
        <w:jc w:val="center"/>
        <w:rPr>
          <w:iCs/>
          <w:sz w:val="22"/>
          <w:szCs w:val="22"/>
        </w:rPr>
      </w:pPr>
    </w:p>
    <w:p w14:paraId="0F1D58AF" w14:textId="77777777" w:rsidR="00BC5C6A" w:rsidRDefault="00E40DF7">
      <w:pPr>
        <w:pStyle w:val="5"/>
        <w:rPr>
          <w:lang w:val="en-US"/>
        </w:rPr>
      </w:pPr>
      <w:r>
        <w:rPr>
          <w:lang w:val="en-US"/>
        </w:rPr>
        <w:t>[FL Proposal 5.2.1-v3]</w:t>
      </w:r>
    </w:p>
    <w:p w14:paraId="73DFF8FA" w14:textId="77777777" w:rsidR="00BC5C6A" w:rsidRDefault="00E40DF7">
      <w:pPr>
        <w:rPr>
          <w:b/>
          <w:bCs/>
          <w:lang w:val="en-US"/>
        </w:rPr>
      </w:pPr>
      <w:r>
        <w:rPr>
          <w:b/>
          <w:bCs/>
          <w:lang w:val="en-US"/>
        </w:rPr>
        <w:t>Reason of change:</w:t>
      </w:r>
    </w:p>
    <w:p w14:paraId="725F92FE" w14:textId="77777777" w:rsidR="00BC5C6A" w:rsidRDefault="00E40DF7">
      <w:pPr>
        <w:pStyle w:val="a0"/>
        <w:numPr>
          <w:ilvl w:val="0"/>
          <w:numId w:val="16"/>
        </w:numPr>
        <w:ind w:left="482" w:hanging="482"/>
        <w:rPr>
          <w:lang w:val="en-US"/>
        </w:rPr>
      </w:pPr>
      <w:r>
        <w:rPr>
          <w:lang w:val="en-US"/>
        </w:rPr>
        <w:t xml:space="preserve">The priority rules for LTM CSI reports </w:t>
      </w:r>
      <w:proofErr w:type="gramStart"/>
      <w:r>
        <w:rPr>
          <w:lang w:val="en-US"/>
        </w:rPr>
        <w:t>is</w:t>
      </w:r>
      <w:proofErr w:type="gramEnd"/>
      <w:r>
        <w:rPr>
          <w:lang w:val="en-US"/>
        </w:rPr>
        <w:t xml:space="preserve"> not defined when two or more LTM CSI reports are collided.</w:t>
      </w:r>
    </w:p>
    <w:p w14:paraId="579703FF" w14:textId="77777777" w:rsidR="00BC5C6A" w:rsidRDefault="00E40DF7">
      <w:pPr>
        <w:rPr>
          <w:b/>
          <w:bCs/>
          <w:lang w:val="en-US"/>
        </w:rPr>
      </w:pPr>
      <w:r>
        <w:rPr>
          <w:b/>
          <w:bCs/>
          <w:lang w:val="en-US"/>
        </w:rPr>
        <w:t>Summary of change:</w:t>
      </w:r>
    </w:p>
    <w:p w14:paraId="578132DD" w14:textId="77777777" w:rsidR="00BC5C6A" w:rsidRDefault="00E40DF7">
      <w:pPr>
        <w:pStyle w:val="a0"/>
        <w:numPr>
          <w:ilvl w:val="0"/>
          <w:numId w:val="16"/>
        </w:numPr>
        <w:ind w:left="482" w:hanging="482"/>
        <w:rPr>
          <w:lang w:val="en-US"/>
        </w:rPr>
      </w:pPr>
      <w:r>
        <w:rPr>
          <w:lang w:val="en-US"/>
        </w:rPr>
        <w:t>Add the priority rules for LTM CSI reports when two or more LTM CSI reports are collided.</w:t>
      </w:r>
    </w:p>
    <w:p w14:paraId="12893156" w14:textId="77777777" w:rsidR="00BC5C6A" w:rsidRDefault="00E40DF7">
      <w:pPr>
        <w:rPr>
          <w:b/>
          <w:bCs/>
          <w:lang w:val="en-US"/>
        </w:rPr>
      </w:pPr>
      <w:r>
        <w:rPr>
          <w:b/>
          <w:bCs/>
          <w:lang w:val="en-US"/>
        </w:rPr>
        <w:t>Consequence if not approved:</w:t>
      </w:r>
    </w:p>
    <w:p w14:paraId="34367D0B" w14:textId="77777777" w:rsidR="00BC5C6A" w:rsidRDefault="00E40DF7">
      <w:pPr>
        <w:pStyle w:val="a0"/>
        <w:numPr>
          <w:ilvl w:val="0"/>
          <w:numId w:val="16"/>
        </w:numPr>
        <w:ind w:left="482" w:hanging="482"/>
        <w:rPr>
          <w:lang w:val="en-US"/>
        </w:rPr>
      </w:pPr>
      <w:r>
        <w:rPr>
          <w:lang w:val="en-US"/>
        </w:rPr>
        <w:t xml:space="preserve">The priority rules for LTM CSI reports when two or more LTM CSI reports are ambiguous. </w:t>
      </w:r>
    </w:p>
    <w:p w14:paraId="2967EFCE" w14:textId="77777777" w:rsidR="00BC5C6A" w:rsidRDefault="00E40DF7">
      <w:pPr>
        <w:rPr>
          <w:lang w:val="en-US"/>
        </w:rPr>
      </w:pPr>
      <w:r>
        <w:rPr>
          <w:rFonts w:hint="eastAsia"/>
          <w:lang w:val="en-US"/>
        </w:rPr>
        <w:t>T</w:t>
      </w:r>
      <w:r>
        <w:rPr>
          <w:lang w:val="en-US"/>
        </w:rPr>
        <w:t>P for 38.214</w:t>
      </w:r>
    </w:p>
    <w:p w14:paraId="13677F64" w14:textId="77777777" w:rsidR="00BC5C6A" w:rsidRDefault="00E40DF7">
      <w:r>
        <w:rPr>
          <w:b/>
          <w:bCs/>
          <w:sz w:val="32"/>
          <w:szCs w:val="32"/>
        </w:rPr>
        <w:t>5.2.5</w:t>
      </w:r>
      <w:r>
        <w:rPr>
          <w:b/>
          <w:bCs/>
          <w:sz w:val="32"/>
          <w:szCs w:val="32"/>
        </w:rPr>
        <w:tab/>
        <w:t>Priority rules for CSI reports</w:t>
      </w:r>
    </w:p>
    <w:p w14:paraId="048ED2BC" w14:textId="77777777" w:rsidR="00BC5C6A" w:rsidRDefault="00E40DF7">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proofErr w:type="spellStart"/>
      <w:r>
        <w:rPr>
          <w:i/>
          <w:color w:val="000000" w:themeColor="text1"/>
          <w:sz w:val="22"/>
          <w:szCs w:val="22"/>
          <w:lang w:eastAsia="zh-CN"/>
        </w:rPr>
        <w:t>coresetPoolIndex</w:t>
      </w:r>
      <w:proofErr w:type="spellEnd"/>
      <w:r>
        <w:rPr>
          <w:color w:val="000000" w:themeColor="text1"/>
          <w:sz w:val="22"/>
          <w:szCs w:val="22"/>
          <w:lang w:eastAsia="zh-CN"/>
        </w:rPr>
        <w:t xml:space="preserve"> in </w:t>
      </w:r>
      <w:proofErr w:type="spellStart"/>
      <w:r>
        <w:rPr>
          <w:i/>
          <w:color w:val="000000" w:themeColor="text1"/>
          <w:sz w:val="22"/>
          <w:szCs w:val="22"/>
        </w:rPr>
        <w:t>ControlResourceSet</w:t>
      </w:r>
      <w:proofErr w:type="spellEnd"/>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proofErr w:type="spellStart"/>
      <w:r>
        <w:rPr>
          <w:i/>
          <w:color w:val="000000" w:themeColor="text1"/>
          <w:sz w:val="22"/>
          <w:szCs w:val="22"/>
          <w:lang w:eastAsia="zh-CN"/>
        </w:rPr>
        <w:t>coresetPoolIndex</w:t>
      </w:r>
      <w:proofErr w:type="spellEnd"/>
      <w:r>
        <w:rPr>
          <w:color w:val="000000"/>
          <w:sz w:val="22"/>
          <w:szCs w:val="22"/>
        </w:rPr>
        <w:t>.</w:t>
      </w:r>
    </w:p>
    <w:p w14:paraId="76371AA2" w14:textId="77777777" w:rsidR="00BC5C6A" w:rsidRDefault="00E40DF7">
      <w:pPr>
        <w:rPr>
          <w:color w:val="000000"/>
          <w:sz w:val="22"/>
          <w:szCs w:val="22"/>
        </w:rPr>
      </w:pPr>
      <w:r>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t>
      </w:r>
      <w:r w:rsidRPr="00033E01">
        <w:rPr>
          <w:strike/>
          <w:color w:val="000000"/>
          <w:sz w:val="22"/>
          <w:szCs w:val="22"/>
          <w:highlight w:val="yellow"/>
        </w:rPr>
        <w:t>[</w:t>
      </w:r>
      <w:r w:rsidRPr="00033E01">
        <w:rPr>
          <w:strike/>
          <w:color w:val="FF0000"/>
          <w:sz w:val="22"/>
          <w:szCs w:val="22"/>
          <w:highlight w:val="yellow"/>
          <w:u w:val="single"/>
        </w:rPr>
        <w:t xml:space="preserve">for a CSI report configured with </w:t>
      </w:r>
      <w:r w:rsidRPr="00033E01">
        <w:rPr>
          <w:i/>
          <w:iCs/>
          <w:strike/>
          <w:color w:val="FF0000"/>
          <w:sz w:val="22"/>
          <w:szCs w:val="22"/>
          <w:highlight w:val="yellow"/>
          <w:u w:val="single"/>
        </w:rPr>
        <w:t>CSI-</w:t>
      </w:r>
      <w:proofErr w:type="spellStart"/>
      <w:r w:rsidRPr="00033E01">
        <w:rPr>
          <w:i/>
          <w:iCs/>
          <w:strike/>
          <w:color w:val="FF0000"/>
          <w:sz w:val="22"/>
          <w:szCs w:val="22"/>
          <w:highlight w:val="yellow"/>
          <w:u w:val="single"/>
        </w:rPr>
        <w:t>ReportConfig</w:t>
      </w:r>
      <w:proofErr w:type="spellEnd"/>
      <w:r w:rsidRPr="00033E01">
        <w:rPr>
          <w:i/>
          <w:strike/>
          <w:sz w:val="22"/>
          <w:szCs w:val="22"/>
          <w:highlight w:val="yellow"/>
        </w:rPr>
        <w:t xml:space="preserve"> </w:t>
      </w:r>
      <w:r w:rsidRPr="00033E01">
        <w:rPr>
          <w:iCs/>
          <w:strike/>
          <w:sz w:val="22"/>
          <w:szCs w:val="22"/>
          <w:highlight w:val="yellow"/>
        </w:rPr>
        <w:t xml:space="preserve">and </w:t>
      </w:r>
      <w:r w:rsidRPr="00033E01">
        <w:rPr>
          <w:strike/>
          <w:color w:val="000000"/>
          <w:sz w:val="22"/>
          <w:szCs w:val="22"/>
          <w:highlight w:val="yellow"/>
        </w:rPr>
        <w:t xml:space="preserve"> </w:t>
      </w:r>
      <m:oMath>
        <m:sSub>
          <m:sSubPr>
            <m:ctrlPr>
              <w:rPr>
                <w:rFonts w:ascii="Cambria Math" w:hAnsi="Cambria Math"/>
                <w:strike/>
                <w:color w:val="FF0000"/>
                <w:sz w:val="22"/>
                <w:szCs w:val="22"/>
                <w:highlight w:val="yellow"/>
                <w:u w:val="single"/>
              </w:rPr>
            </m:ctrlPr>
          </m:sSubPr>
          <m:e>
            <m:r>
              <m:rPr>
                <m:sty m:val="p"/>
              </m:rPr>
              <w:rPr>
                <w:rFonts w:ascii="Cambria Math" w:hAnsi="Cambria Math"/>
                <w:strike/>
                <w:color w:val="FF0000"/>
                <w:sz w:val="22"/>
                <w:szCs w:val="22"/>
                <w:highlight w:val="yellow"/>
                <w:u w:val="single"/>
              </w:rPr>
              <m:t>Pri</m:t>
            </m:r>
          </m:e>
          <m:sub>
            <m:r>
              <w:rPr>
                <w:rFonts w:ascii="Cambria Math" w:hAnsi="Cambria Math"/>
                <w:strike/>
                <w:color w:val="FF0000"/>
                <w:sz w:val="22"/>
                <w:szCs w:val="22"/>
                <w:highlight w:val="yellow"/>
                <w:u w:val="single"/>
              </w:rPr>
              <m:t>iCSI</m:t>
            </m:r>
          </m:sub>
        </m:sSub>
        <m:d>
          <m:dPr>
            <m:ctrlPr>
              <w:rPr>
                <w:rFonts w:ascii="Cambria Math" w:hAnsi="Cambria Math"/>
                <w:i/>
                <w:strike/>
                <w:color w:val="FF0000"/>
                <w:sz w:val="22"/>
                <w:szCs w:val="22"/>
                <w:highlight w:val="yellow"/>
                <w:u w:val="single"/>
              </w:rPr>
            </m:ctrlPr>
          </m:dPr>
          <m:e>
            <m:r>
              <w:rPr>
                <w:rFonts w:ascii="Cambria Math" w:hAnsi="Cambria Math"/>
                <w:strike/>
                <w:color w:val="FF0000"/>
                <w:sz w:val="22"/>
                <w:szCs w:val="22"/>
                <w:highlight w:val="yellow"/>
                <w:u w:val="single"/>
              </w:rPr>
              <m:t>s</m:t>
            </m:r>
          </m:e>
        </m:d>
        <m:r>
          <w:rPr>
            <w:rFonts w:ascii="Cambria Math" w:hAnsi="Cambria Math"/>
            <w:strike/>
            <w:color w:val="FF0000"/>
            <w:sz w:val="22"/>
            <w:szCs w:val="22"/>
            <w:highlight w:val="yellow"/>
            <w:u w:val="single"/>
          </w:rPr>
          <m:t>=s</m:t>
        </m:r>
      </m:oMath>
      <w:r w:rsidRPr="00033E01">
        <w:rPr>
          <w:rFonts w:hint="eastAsia"/>
          <w:strike/>
          <w:color w:val="FF0000"/>
          <w:sz w:val="22"/>
          <w:szCs w:val="22"/>
          <w:highlight w:val="yellow"/>
          <w:u w:val="single"/>
        </w:rPr>
        <w:t xml:space="preserve"> </w:t>
      </w:r>
      <w:r w:rsidRPr="00033E01">
        <w:rPr>
          <w:strike/>
          <w:color w:val="FF0000"/>
          <w:sz w:val="22"/>
          <w:szCs w:val="22"/>
          <w:highlight w:val="yellow"/>
          <w:u w:val="single"/>
        </w:rPr>
        <w:t xml:space="preserve">for a CSI report configured with </w:t>
      </w:r>
      <w:r w:rsidRPr="00033E01">
        <w:rPr>
          <w:i/>
          <w:iCs/>
          <w:strike/>
          <w:color w:val="FF0000"/>
          <w:sz w:val="22"/>
          <w:szCs w:val="22"/>
          <w:highlight w:val="yellow"/>
          <w:u w:val="single"/>
        </w:rPr>
        <w:t>LTM-CSI-</w:t>
      </w:r>
      <w:proofErr w:type="spellStart"/>
      <w:r w:rsidRPr="00033E01">
        <w:rPr>
          <w:i/>
          <w:iCs/>
          <w:strike/>
          <w:color w:val="FF0000"/>
          <w:sz w:val="22"/>
          <w:szCs w:val="22"/>
          <w:highlight w:val="yellow"/>
          <w:u w:val="single"/>
        </w:rPr>
        <w:t>ReportConfig</w:t>
      </w:r>
      <w:proofErr w:type="spellEnd"/>
      <w:r w:rsidRPr="00033E01">
        <w:rPr>
          <w:strike/>
          <w:color w:val="FF0000"/>
          <w:sz w:val="22"/>
          <w:szCs w:val="22"/>
          <w:highlight w:val="yellow"/>
          <w:u w:val="single"/>
        </w:rPr>
        <w:t>]</w:t>
      </w:r>
      <w:r>
        <w:rPr>
          <w:color w:val="000000"/>
          <w:sz w:val="22"/>
          <w:szCs w:val="22"/>
        </w:rPr>
        <w:t xml:space="preserve"> where </w:t>
      </w:r>
    </w:p>
    <w:p w14:paraId="3B05BCBA" w14:textId="77777777" w:rsidR="00BC5C6A" w:rsidRDefault="00E40DF7">
      <w:pPr>
        <w:pStyle w:val="B1"/>
        <w:ind w:left="440" w:hanging="440"/>
        <w:rPr>
          <w:sz w:val="22"/>
          <w:szCs w:val="22"/>
        </w:rPr>
      </w:pPr>
      <w:r>
        <w:rPr>
          <w:sz w:val="22"/>
          <w:szCs w:val="22"/>
        </w:rPr>
        <w:t>-</w:t>
      </w:r>
      <w:r>
        <w:rPr>
          <w:sz w:val="22"/>
          <w:szCs w:val="22"/>
        </w:rPr>
        <w:tab/>
      </w:r>
      <w:r>
        <w:rPr>
          <w:position w:val="-10"/>
          <w:sz w:val="22"/>
          <w:szCs w:val="22"/>
        </w:rPr>
        <w:object w:dxaOrig="420" w:dyaOrig="283" w14:anchorId="3AAE8153">
          <v:shape id="_x0000_i1084" type="#_x0000_t75" style="width:21pt;height:14.15pt" o:ole="">
            <v:imagedata r:id="rId30" o:title=""/>
          </v:shape>
          <o:OLEObject Type="Embed" ProgID="Equation.3" ShapeID="_x0000_i1084" DrawAspect="Content" ObjectID="_1770758467" r:id="rId108"/>
        </w:object>
      </w:r>
      <w:r>
        <w:rPr>
          <w:sz w:val="22"/>
          <w:szCs w:val="22"/>
        </w:rPr>
        <w:t xml:space="preserve"> for aperiodic CSI reports to be carried on PUSCH </w:t>
      </w:r>
      <w:r>
        <w:rPr>
          <w:position w:val="-10"/>
          <w:sz w:val="22"/>
          <w:szCs w:val="22"/>
        </w:rPr>
        <w:object w:dxaOrig="420" w:dyaOrig="283" w14:anchorId="53A41C93">
          <v:shape id="_x0000_i1085" type="#_x0000_t75" style="width:21pt;height:14.15pt" o:ole="">
            <v:imagedata r:id="rId32" o:title=""/>
          </v:shape>
          <o:OLEObject Type="Embed" ProgID="Equation.3" ShapeID="_x0000_i1085" DrawAspect="Content" ObjectID="_1770758468" r:id="rId109"/>
        </w:object>
      </w:r>
      <w:r>
        <w:rPr>
          <w:sz w:val="22"/>
          <w:szCs w:val="22"/>
        </w:rPr>
        <w:t xml:space="preserve"> for semi-persistent CSI reports to be carried on PUSCH, </w:t>
      </w:r>
      <w:r>
        <w:rPr>
          <w:position w:val="-10"/>
          <w:sz w:val="22"/>
          <w:szCs w:val="22"/>
        </w:rPr>
        <w:object w:dxaOrig="420" w:dyaOrig="283" w14:anchorId="59E921EC">
          <v:shape id="_x0000_i1086" type="#_x0000_t75" style="width:21pt;height:14.15pt" o:ole="">
            <v:imagedata r:id="rId34" o:title=""/>
          </v:shape>
          <o:OLEObject Type="Embed" ProgID="Equation.3" ShapeID="_x0000_i1086" DrawAspect="Content" ObjectID="_1770758469" r:id="rId110"/>
        </w:object>
      </w:r>
      <w:r>
        <w:rPr>
          <w:sz w:val="22"/>
          <w:szCs w:val="22"/>
        </w:rPr>
        <w:t xml:space="preserve"> for semi-persistent CSI reports to be carried on PUCCH and </w:t>
      </w:r>
      <w:r>
        <w:rPr>
          <w:position w:val="-10"/>
          <w:sz w:val="22"/>
          <w:szCs w:val="22"/>
        </w:rPr>
        <w:object w:dxaOrig="437" w:dyaOrig="283" w14:anchorId="5FC73180">
          <v:shape id="_x0000_i1087" type="#_x0000_t75" style="width:21.85pt;height:14.15pt" o:ole="">
            <v:imagedata r:id="rId36" o:title=""/>
          </v:shape>
          <o:OLEObject Type="Embed" ProgID="Equation.3" ShapeID="_x0000_i1087" DrawAspect="Content" ObjectID="_1770758470" r:id="rId111"/>
        </w:object>
      </w:r>
      <w:r>
        <w:rPr>
          <w:sz w:val="22"/>
          <w:szCs w:val="22"/>
        </w:rPr>
        <w:t xml:space="preserve"> for periodic CSI reports to be carried on PUCCH;</w:t>
      </w:r>
    </w:p>
    <w:p w14:paraId="6625F96B" w14:textId="77777777" w:rsidR="00BC5C6A" w:rsidRDefault="00E40DF7">
      <w:pPr>
        <w:pStyle w:val="B1"/>
        <w:ind w:left="440" w:hanging="440"/>
        <w:rPr>
          <w:sz w:val="22"/>
          <w:szCs w:val="22"/>
        </w:rPr>
      </w:pPr>
      <w:r>
        <w:rPr>
          <w:sz w:val="22"/>
          <w:szCs w:val="22"/>
        </w:rPr>
        <w:t>-</w:t>
      </w:r>
      <w:r>
        <w:rPr>
          <w:sz w:val="22"/>
          <w:szCs w:val="22"/>
        </w:rPr>
        <w:tab/>
      </w:r>
      <w:r>
        <w:rPr>
          <w:position w:val="-6"/>
          <w:sz w:val="22"/>
          <w:szCs w:val="22"/>
        </w:rPr>
        <w:object w:dxaOrig="435" w:dyaOrig="285" w14:anchorId="77C2E260">
          <v:shape id="_x0000_i1088" type="#_x0000_t75" style="width:21.75pt;height:14.25pt" o:ole="">
            <v:imagedata r:id="rId38" o:title=""/>
          </v:shape>
          <o:OLEObject Type="Embed" ProgID="Equation.3" ShapeID="_x0000_i1088" DrawAspect="Content" ObjectID="_1770758471" r:id="rId112"/>
        </w:object>
      </w:r>
      <w:r>
        <w:rPr>
          <w:sz w:val="22"/>
          <w:szCs w:val="22"/>
        </w:rPr>
        <w:t xml:space="preserve"> for CSI reports carrying L1-RSRP or L1-SINR and </w:t>
      </w:r>
      <w:r>
        <w:rPr>
          <w:position w:val="-6"/>
          <w:sz w:val="22"/>
          <w:szCs w:val="22"/>
        </w:rPr>
        <w:object w:dxaOrig="435" w:dyaOrig="285" w14:anchorId="0A7365C7">
          <v:shape id="_x0000_i1089" type="#_x0000_t75" style="width:21.75pt;height:14.25pt" o:ole="">
            <v:imagedata r:id="rId40" o:title=""/>
          </v:shape>
          <o:OLEObject Type="Embed" ProgID="Equation.3" ShapeID="_x0000_i1089" DrawAspect="Content" ObjectID="_1770758472" r:id="rId113"/>
        </w:object>
      </w:r>
      <w:r>
        <w:rPr>
          <w:sz w:val="22"/>
          <w:szCs w:val="22"/>
        </w:rPr>
        <w:t xml:space="preserve"> for CSI reports not carrying L1-RSRP or L1-</w:t>
      </w:r>
      <w:proofErr w:type="gramStart"/>
      <w:r>
        <w:rPr>
          <w:sz w:val="22"/>
          <w:szCs w:val="22"/>
        </w:rPr>
        <w:t>SINR;</w:t>
      </w:r>
      <w:proofErr w:type="gramEnd"/>
    </w:p>
    <w:p w14:paraId="59DE7382" w14:textId="77777777" w:rsidR="00BC5C6A" w:rsidRDefault="00E40DF7">
      <w:pPr>
        <w:pStyle w:val="B1"/>
        <w:ind w:left="440" w:hanging="440"/>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proofErr w:type="spellStart"/>
      <w:proofErr w:type="gramStart"/>
      <w:r>
        <w:rPr>
          <w:i/>
          <w:sz w:val="22"/>
          <w:szCs w:val="22"/>
        </w:rPr>
        <w:t>maxNrofServingCells</w:t>
      </w:r>
      <w:proofErr w:type="spellEnd"/>
      <w:r>
        <w:rPr>
          <w:sz w:val="22"/>
          <w:szCs w:val="22"/>
        </w:rPr>
        <w:t>;</w:t>
      </w:r>
      <w:proofErr w:type="gramEnd"/>
    </w:p>
    <w:p w14:paraId="460222CF" w14:textId="5FC3C782" w:rsidR="00BC5C6A" w:rsidRDefault="00E40DF7">
      <w:pPr>
        <w:pStyle w:val="B1"/>
        <w:ind w:left="440" w:hanging="440"/>
        <w:rPr>
          <w:color w:val="FF0000"/>
          <w:sz w:val="22"/>
          <w:szCs w:val="22"/>
          <w:u w:val="single"/>
        </w:rPr>
      </w:pPr>
      <w:r>
        <w:rPr>
          <w:sz w:val="22"/>
          <w:szCs w:val="22"/>
        </w:rPr>
        <w:tab/>
        <w:t>-</w:t>
      </w:r>
      <w:r w:rsidR="00E849F0">
        <w:rPr>
          <w:sz w:val="22"/>
          <w:szCs w:val="22"/>
        </w:rPr>
        <w:t>Option 1</w:t>
      </w:r>
      <w:r>
        <w:rPr>
          <w:sz w:val="22"/>
          <w:szCs w:val="22"/>
        </w:rPr>
        <w:t xml:space="preserve"> </w:t>
      </w:r>
      <w:r w:rsidRPr="008F03FE">
        <w:rPr>
          <w:color w:val="FF0000"/>
          <w:sz w:val="22"/>
          <w:szCs w:val="22"/>
          <w:highlight w:val="yellow"/>
          <w:u w:val="single"/>
        </w:rPr>
        <w:t xml:space="preserve">for a CSI report configured with </w:t>
      </w:r>
      <w:r w:rsidRPr="008F03FE">
        <w:rPr>
          <w:i/>
          <w:iCs/>
          <w:color w:val="FF0000"/>
          <w:sz w:val="22"/>
          <w:szCs w:val="22"/>
          <w:highlight w:val="yellow"/>
          <w:u w:val="single"/>
        </w:rPr>
        <w:t>LTM-CSI-</w:t>
      </w:r>
      <w:proofErr w:type="spellStart"/>
      <w:proofErr w:type="gramStart"/>
      <w:r w:rsidRPr="008F03FE">
        <w:rPr>
          <w:i/>
          <w:iCs/>
          <w:color w:val="FF0000"/>
          <w:sz w:val="22"/>
          <w:szCs w:val="22"/>
          <w:highlight w:val="yellow"/>
          <w:u w:val="single"/>
        </w:rPr>
        <w:t>ReportConfig</w:t>
      </w:r>
      <w:proofErr w:type="spellEnd"/>
      <w:r w:rsidRPr="008F03FE">
        <w:rPr>
          <w:i/>
          <w:iCs/>
          <w:color w:val="FF0000"/>
          <w:sz w:val="22"/>
          <w:szCs w:val="22"/>
          <w:highlight w:val="yellow"/>
          <w:u w:val="single"/>
        </w:rPr>
        <w:t>,</w:t>
      </w:r>
      <w:proofErr w:type="gramEnd"/>
      <w:r w:rsidRPr="008F03FE">
        <w:rPr>
          <w:i/>
          <w:iCs/>
          <w:color w:val="FF0000"/>
          <w:sz w:val="22"/>
          <w:szCs w:val="22"/>
          <w:highlight w:val="yellow"/>
          <w:u w:val="single"/>
        </w:rPr>
        <w:t xml:space="preserve"> c</w:t>
      </w:r>
      <w:r w:rsidRPr="008F03FE">
        <w:rPr>
          <w:color w:val="FF0000"/>
          <w:sz w:val="22"/>
          <w:szCs w:val="22"/>
          <w:highlight w:val="yellow"/>
          <w:u w:val="single"/>
        </w:rPr>
        <w:t xml:space="preserve"> is the serving cell index value where the report configuration is configured.</w:t>
      </w:r>
    </w:p>
    <w:p w14:paraId="326A54E1" w14:textId="6BE72BF3" w:rsidR="00E849F0" w:rsidRPr="008F6343" w:rsidRDefault="00102575" w:rsidP="00102575">
      <w:pPr>
        <w:pStyle w:val="B1"/>
        <w:ind w:leftChars="50" w:left="120" w:firstLineChars="100" w:firstLine="220"/>
        <w:rPr>
          <w:rFonts w:eastAsiaTheme="minorEastAsia"/>
          <w:strike/>
          <w:sz w:val="22"/>
          <w:szCs w:val="22"/>
          <w:lang w:eastAsia="ja-JP"/>
        </w:rPr>
      </w:pPr>
      <w:r w:rsidRPr="008F6343">
        <w:rPr>
          <w:rFonts w:eastAsiaTheme="minorEastAsia"/>
          <w:strike/>
          <w:color w:val="FF0000"/>
          <w:sz w:val="22"/>
          <w:szCs w:val="22"/>
          <w:u w:val="single"/>
          <w:lang w:eastAsia="ja-JP"/>
        </w:rPr>
        <w:lastRenderedPageBreak/>
        <w:t xml:space="preserve">- </w:t>
      </w:r>
      <w:r w:rsidR="00E849F0" w:rsidRPr="008F6343">
        <w:rPr>
          <w:rFonts w:eastAsiaTheme="minorEastAsia"/>
          <w:strike/>
          <w:color w:val="FF0000"/>
          <w:sz w:val="22"/>
          <w:szCs w:val="22"/>
          <w:u w:val="single"/>
          <w:lang w:eastAsia="ja-JP"/>
        </w:rPr>
        <w:t xml:space="preserve">Option 2: </w:t>
      </w:r>
      <w:r w:rsidR="00E849F0" w:rsidRPr="008F6343">
        <w:rPr>
          <w:strike/>
          <w:color w:val="FF0000"/>
          <w:sz w:val="22"/>
          <w:szCs w:val="22"/>
          <w:highlight w:val="yellow"/>
          <w:u w:val="single"/>
        </w:rPr>
        <w:t xml:space="preserve">for a CSI report configured with </w:t>
      </w:r>
      <w:r w:rsidR="00E849F0" w:rsidRPr="008F6343">
        <w:rPr>
          <w:i/>
          <w:iCs/>
          <w:strike/>
          <w:color w:val="FF0000"/>
          <w:sz w:val="22"/>
          <w:szCs w:val="22"/>
          <w:highlight w:val="yellow"/>
          <w:u w:val="single"/>
        </w:rPr>
        <w:t>LTM-CSI-</w:t>
      </w:r>
      <w:proofErr w:type="spellStart"/>
      <w:proofErr w:type="gramStart"/>
      <w:r w:rsidR="00E849F0" w:rsidRPr="008F6343">
        <w:rPr>
          <w:i/>
          <w:iCs/>
          <w:strike/>
          <w:color w:val="FF0000"/>
          <w:sz w:val="22"/>
          <w:szCs w:val="22"/>
          <w:highlight w:val="yellow"/>
          <w:u w:val="single"/>
        </w:rPr>
        <w:t>ReportConfig</w:t>
      </w:r>
      <w:proofErr w:type="spellEnd"/>
      <w:r w:rsidR="00E849F0" w:rsidRPr="008F6343">
        <w:rPr>
          <w:i/>
          <w:iCs/>
          <w:strike/>
          <w:color w:val="FF0000"/>
          <w:sz w:val="22"/>
          <w:szCs w:val="22"/>
          <w:highlight w:val="yellow"/>
          <w:u w:val="single"/>
        </w:rPr>
        <w:t>,</w:t>
      </w:r>
      <w:r w:rsidR="00E849F0" w:rsidRPr="008F6343">
        <w:rPr>
          <w:i/>
          <w:iCs/>
          <w:strike/>
          <w:color w:val="FF0000"/>
          <w:sz w:val="22"/>
          <w:szCs w:val="22"/>
          <w:u w:val="single"/>
        </w:rPr>
        <w:t>,</w:t>
      </w:r>
      <w:proofErr w:type="gramEnd"/>
      <w:r w:rsidR="00E849F0" w:rsidRPr="008F6343">
        <w:rPr>
          <w:i/>
          <w:iCs/>
          <w:strike/>
          <w:color w:val="FF0000"/>
          <w:sz w:val="22"/>
          <w:szCs w:val="22"/>
          <w:u w:val="single"/>
        </w:rPr>
        <w:t xml:space="preserve"> c is the </w:t>
      </w:r>
      <w:r w:rsidRPr="008F6343">
        <w:rPr>
          <w:i/>
          <w:iCs/>
          <w:strike/>
          <w:color w:val="FF0000"/>
          <w:sz w:val="22"/>
          <w:szCs w:val="22"/>
          <w:u w:val="single"/>
        </w:rPr>
        <w:t xml:space="preserve">lowest </w:t>
      </w:r>
      <w:r w:rsidR="00E849F0" w:rsidRPr="008F6343">
        <w:rPr>
          <w:i/>
          <w:iCs/>
          <w:strike/>
          <w:color w:val="FF0000"/>
          <w:sz w:val="22"/>
          <w:szCs w:val="22"/>
          <w:u w:val="single"/>
        </w:rPr>
        <w:t>candidate</w:t>
      </w:r>
      <w:r w:rsidRPr="008F6343">
        <w:rPr>
          <w:i/>
          <w:iCs/>
          <w:strike/>
          <w:color w:val="FF0000"/>
          <w:sz w:val="22"/>
          <w:szCs w:val="22"/>
          <w:u w:val="single"/>
        </w:rPr>
        <w:t>-ID in the LTM-CSI-</w:t>
      </w:r>
      <w:proofErr w:type="spellStart"/>
      <w:r w:rsidRPr="008F6343">
        <w:rPr>
          <w:i/>
          <w:iCs/>
          <w:strike/>
          <w:color w:val="FF0000"/>
          <w:sz w:val="22"/>
          <w:szCs w:val="22"/>
          <w:u w:val="single"/>
        </w:rPr>
        <w:t>resoruceset</w:t>
      </w:r>
      <w:proofErr w:type="spellEnd"/>
      <w:r w:rsidRPr="008F6343">
        <w:rPr>
          <w:i/>
          <w:iCs/>
          <w:strike/>
          <w:color w:val="FF0000"/>
          <w:sz w:val="22"/>
          <w:szCs w:val="22"/>
          <w:u w:val="single"/>
        </w:rPr>
        <w:t xml:space="preserve">. </w:t>
      </w:r>
    </w:p>
    <w:p w14:paraId="5AFE3E35" w14:textId="77777777" w:rsidR="00BC5C6A" w:rsidRDefault="00E40DF7">
      <w:pPr>
        <w:ind w:left="567" w:hanging="283"/>
        <w:rPr>
          <w:sz w:val="22"/>
          <w:szCs w:val="22"/>
        </w:rPr>
      </w:pPr>
      <w:r>
        <w:rPr>
          <w:sz w:val="22"/>
          <w:szCs w:val="22"/>
        </w:rPr>
        <w:t>-</w:t>
      </w:r>
      <w:r>
        <w:rPr>
          <w:sz w:val="22"/>
          <w:szCs w:val="22"/>
        </w:rPr>
        <w:tab/>
      </w:r>
      <w:r>
        <w:rPr>
          <w:i/>
          <w:sz w:val="22"/>
          <w:szCs w:val="22"/>
        </w:rPr>
        <w:t>s</w:t>
      </w:r>
      <w:r>
        <w:rPr>
          <w:sz w:val="22"/>
          <w:szCs w:val="22"/>
        </w:rPr>
        <w:t xml:space="preserve"> is the </w:t>
      </w:r>
      <w:proofErr w:type="spellStart"/>
      <w:r>
        <w:rPr>
          <w:i/>
          <w:sz w:val="22"/>
          <w:szCs w:val="22"/>
        </w:rPr>
        <w:t>reportConfigID</w:t>
      </w:r>
      <w:proofErr w:type="spellEnd"/>
      <w:r>
        <w:rPr>
          <w:sz w:val="22"/>
          <w:szCs w:val="22"/>
        </w:rPr>
        <w:t xml:space="preserve"> and</w:t>
      </w:r>
      <w:r>
        <w:rPr>
          <w:i/>
          <w:sz w:val="22"/>
          <w:szCs w:val="22"/>
        </w:rPr>
        <w:t xml:space="preserve"> </w:t>
      </w:r>
      <w:r>
        <w:rPr>
          <w:color w:val="000000"/>
          <w:position w:val="-10"/>
          <w:sz w:val="22"/>
          <w:szCs w:val="22"/>
        </w:rPr>
        <w:object w:dxaOrig="285" w:dyaOrig="285" w14:anchorId="08144229">
          <v:shape id="_x0000_i1090" type="#_x0000_t75" style="width:14.25pt;height:14.25pt" o:ole="">
            <v:imagedata r:id="rId24" o:title=""/>
          </v:shape>
          <o:OLEObject Type="Embed" ProgID="Equation.3" ShapeID="_x0000_i1090" DrawAspect="Content" ObjectID="_1770758473" r:id="rId114"/>
        </w:object>
      </w:r>
      <w:r>
        <w:rPr>
          <w:sz w:val="22"/>
          <w:szCs w:val="22"/>
        </w:rPr>
        <w:t xml:space="preserve">is the value of the higher layer parameter </w:t>
      </w:r>
      <w:proofErr w:type="spellStart"/>
      <w:r>
        <w:rPr>
          <w:i/>
          <w:sz w:val="22"/>
          <w:szCs w:val="22"/>
        </w:rPr>
        <w:t>maxNrofCSI-ReportConfiguration</w:t>
      </w:r>
      <w:proofErr w:type="spellEnd"/>
      <w:r>
        <w:rPr>
          <w:i/>
          <w:sz w:val="22"/>
          <w:szCs w:val="22"/>
        </w:rPr>
        <w:t xml:space="preserve"> </w:t>
      </w:r>
      <w:r>
        <w:rPr>
          <w:color w:val="FF0000"/>
          <w:sz w:val="22"/>
          <w:szCs w:val="22"/>
          <w:u w:val="single"/>
        </w:rPr>
        <w:t xml:space="preserve">for a CSI report configured with </w:t>
      </w:r>
      <w:r>
        <w:rPr>
          <w:i/>
          <w:iCs/>
          <w:color w:val="FF0000"/>
          <w:sz w:val="22"/>
          <w:szCs w:val="22"/>
          <w:u w:val="single"/>
        </w:rPr>
        <w:t>CSI-</w:t>
      </w:r>
      <w:proofErr w:type="spellStart"/>
      <w:r>
        <w:rPr>
          <w:i/>
          <w:iCs/>
          <w:color w:val="FF0000"/>
          <w:sz w:val="22"/>
          <w:szCs w:val="22"/>
          <w:u w:val="single"/>
        </w:rPr>
        <w:t>ReportConfig</w:t>
      </w:r>
      <w:proofErr w:type="spellEnd"/>
      <w:r>
        <w:rPr>
          <w:i/>
          <w:sz w:val="22"/>
          <w:szCs w:val="22"/>
        </w:rPr>
        <w:t>.</w:t>
      </w:r>
    </w:p>
    <w:p w14:paraId="66A55D61" w14:textId="77777777" w:rsidR="00BC5C6A" w:rsidRDefault="00E40DF7">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LTM-CSI-</w:t>
      </w:r>
      <w:proofErr w:type="spellStart"/>
      <w:r>
        <w:rPr>
          <w:i/>
          <w:iCs/>
          <w:color w:val="FF0000"/>
          <w:sz w:val="22"/>
          <w:szCs w:val="22"/>
          <w:u w:val="single"/>
        </w:rPr>
        <w:t>ReportConfig</w:t>
      </w:r>
      <w:proofErr w:type="spellEnd"/>
      <w:r>
        <w:rPr>
          <w:i/>
          <w:iCs/>
          <w:color w:val="FF0000"/>
          <w:sz w:val="22"/>
          <w:szCs w:val="22"/>
          <w:u w:val="single"/>
        </w:rPr>
        <w:t xml:space="preserve">,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w:t>
      </w:r>
      <w:proofErr w:type="spellStart"/>
      <w:r>
        <w:rPr>
          <w:i/>
          <w:color w:val="FF0000"/>
          <w:sz w:val="22"/>
          <w:szCs w:val="22"/>
          <w:u w:val="single"/>
        </w:rPr>
        <w:t>ReportConfigID</w:t>
      </w:r>
      <w:proofErr w:type="spellEnd"/>
      <w:r>
        <w:rPr>
          <w:i/>
          <w:color w:val="FF0000"/>
          <w:sz w:val="22"/>
          <w:szCs w:val="22"/>
          <w:u w:val="single"/>
        </w:rPr>
        <w:t xml:space="preserve">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proofErr w:type="spellStart"/>
      <w:r>
        <w:rPr>
          <w:i/>
          <w:iCs/>
          <w:color w:val="FF0000"/>
          <w:sz w:val="22"/>
          <w:szCs w:val="22"/>
          <w:u w:val="single"/>
        </w:rPr>
        <w:t>maxNrofLTM</w:t>
      </w:r>
      <w:proofErr w:type="spellEnd"/>
      <w:r>
        <w:rPr>
          <w:i/>
          <w:iCs/>
          <w:color w:val="FF0000"/>
          <w:sz w:val="22"/>
          <w:szCs w:val="22"/>
          <w:u w:val="single"/>
        </w:rPr>
        <w:t>-CSI-</w:t>
      </w:r>
      <w:proofErr w:type="spellStart"/>
      <w:r>
        <w:rPr>
          <w:i/>
          <w:iCs/>
          <w:color w:val="FF0000"/>
          <w:sz w:val="22"/>
          <w:szCs w:val="22"/>
          <w:u w:val="single"/>
        </w:rPr>
        <w:t>ReportConfigurations</w:t>
      </w:r>
      <w:proofErr w:type="spellEnd"/>
      <w:r>
        <w:rPr>
          <w:i/>
          <w:iCs/>
          <w:color w:val="FF0000"/>
          <w:sz w:val="22"/>
          <w:szCs w:val="22"/>
          <w:u w:val="single"/>
        </w:rPr>
        <w:t xml:space="preserve"> </w:t>
      </w:r>
    </w:p>
    <w:p w14:paraId="70FC422E" w14:textId="77777777" w:rsidR="00BC5C6A" w:rsidRDefault="00E40DF7">
      <w:pPr>
        <w:ind w:left="567" w:hanging="283"/>
        <w:jc w:val="center"/>
        <w:rPr>
          <w:iCs/>
          <w:color w:val="FF0000"/>
          <w:sz w:val="22"/>
          <w:szCs w:val="22"/>
        </w:rPr>
      </w:pPr>
      <w:r>
        <w:rPr>
          <w:iCs/>
          <w:sz w:val="22"/>
          <w:szCs w:val="22"/>
        </w:rPr>
        <w:t>&lt;Unchanged part omitted&gt;</w:t>
      </w:r>
    </w:p>
    <w:p w14:paraId="7CEE065C" w14:textId="77777777" w:rsidR="00C82E24" w:rsidRDefault="00C82E24" w:rsidP="00C82E24">
      <w:pPr>
        <w:ind w:left="567" w:hanging="283"/>
        <w:jc w:val="left"/>
        <w:rPr>
          <w:iCs/>
          <w:color w:val="FF0000"/>
          <w:sz w:val="22"/>
          <w:szCs w:val="22"/>
        </w:rPr>
      </w:pPr>
    </w:p>
    <w:p w14:paraId="6FEEFB16" w14:textId="0D3CA4D3" w:rsidR="00E42379" w:rsidRDefault="00E42379" w:rsidP="00E42379">
      <w:pPr>
        <w:pStyle w:val="5"/>
        <w:rPr>
          <w:lang w:val="en-US"/>
        </w:rPr>
      </w:pPr>
      <w:r>
        <w:rPr>
          <w:lang w:val="en-US"/>
        </w:rPr>
        <w:t>Comments to FL Proposal 5.2.1-v3]</w:t>
      </w:r>
    </w:p>
    <w:tbl>
      <w:tblPr>
        <w:tblStyle w:val="8"/>
        <w:tblW w:w="9773" w:type="dxa"/>
        <w:tblLook w:val="04A0" w:firstRow="1" w:lastRow="0" w:firstColumn="1" w:lastColumn="0" w:noHBand="0" w:noVBand="1"/>
      </w:tblPr>
      <w:tblGrid>
        <w:gridCol w:w="1617"/>
        <w:gridCol w:w="8156"/>
      </w:tblGrid>
      <w:tr w:rsidR="00E42379" w14:paraId="6FC96734" w14:textId="77777777" w:rsidTr="00EA639C">
        <w:trPr>
          <w:cnfStyle w:val="100000000000" w:firstRow="1" w:lastRow="0" w:firstColumn="0" w:lastColumn="0" w:oddVBand="0" w:evenVBand="0" w:oddHBand="0" w:evenHBand="0" w:firstRowFirstColumn="0" w:firstRowLastColumn="0" w:lastRowFirstColumn="0" w:lastRowLastColumn="0"/>
        </w:trPr>
        <w:tc>
          <w:tcPr>
            <w:tcW w:w="1617" w:type="dxa"/>
          </w:tcPr>
          <w:p w14:paraId="3E235E46" w14:textId="77777777" w:rsidR="00E42379" w:rsidRDefault="00E42379" w:rsidP="00EA639C">
            <w:pPr>
              <w:rPr>
                <w:lang w:val="en-US"/>
              </w:rPr>
            </w:pPr>
            <w:r>
              <w:rPr>
                <w:lang w:val="en-US"/>
              </w:rPr>
              <w:t>Company</w:t>
            </w:r>
          </w:p>
        </w:tc>
        <w:tc>
          <w:tcPr>
            <w:tcW w:w="8156" w:type="dxa"/>
          </w:tcPr>
          <w:p w14:paraId="6DE470D4" w14:textId="77777777" w:rsidR="00E42379" w:rsidRDefault="00E42379" w:rsidP="00EA639C">
            <w:pPr>
              <w:rPr>
                <w:b w:val="0"/>
                <w:bCs w:val="0"/>
                <w:lang w:val="en-US"/>
              </w:rPr>
            </w:pPr>
            <w:r>
              <w:rPr>
                <w:lang w:val="en-US"/>
              </w:rPr>
              <w:t>Comment</w:t>
            </w:r>
          </w:p>
        </w:tc>
      </w:tr>
      <w:tr w:rsidR="00E42379" w14:paraId="3D1C8FA6" w14:textId="77777777" w:rsidTr="00EA639C">
        <w:tc>
          <w:tcPr>
            <w:tcW w:w="1617" w:type="dxa"/>
          </w:tcPr>
          <w:p w14:paraId="1C892F34" w14:textId="0591D713" w:rsidR="00E42379" w:rsidRDefault="00E42379" w:rsidP="00EA639C">
            <w:pPr>
              <w:rPr>
                <w:rFonts w:eastAsia="SimSun"/>
                <w:lang w:val="en-US" w:eastAsia="zh-CN"/>
              </w:rPr>
            </w:pPr>
            <w:r>
              <w:rPr>
                <w:rFonts w:eastAsia="SimSun"/>
                <w:lang w:val="en-US" w:eastAsia="zh-CN"/>
              </w:rPr>
              <w:t>NOKIA</w:t>
            </w:r>
          </w:p>
        </w:tc>
        <w:tc>
          <w:tcPr>
            <w:tcW w:w="8156" w:type="dxa"/>
          </w:tcPr>
          <w:p w14:paraId="0CA6F9A2" w14:textId="77777777" w:rsidR="00E42379" w:rsidRDefault="00E42379" w:rsidP="00EA639C">
            <w:pPr>
              <w:rPr>
                <w:color w:val="FF0000"/>
                <w:sz w:val="22"/>
                <w:szCs w:val="22"/>
                <w:u w:val="single"/>
              </w:rPr>
            </w:pPr>
            <w:r>
              <w:rPr>
                <w:rFonts w:eastAsia="SimSun"/>
                <w:lang w:val="en-US" w:eastAsia="zh-CN"/>
              </w:rPr>
              <w:t xml:space="preserve">Do not support Option 2 </w:t>
            </w:r>
            <w:r>
              <w:t xml:space="preserve"> </w:t>
            </w:r>
            <m:oMath>
              <m:sSub>
                <m:sSubPr>
                  <m:ctrlPr>
                    <w:rPr>
                      <w:rFonts w:ascii="Cambria Math" w:hAnsi="Cambria Math"/>
                      <w:color w:val="FF0000"/>
                      <w:sz w:val="22"/>
                      <w:szCs w:val="22"/>
                      <w:u w:val="single"/>
                    </w:rPr>
                  </m:ctrlPr>
                </m:sSubPr>
                <m:e>
                  <m:r>
                    <m:rPr>
                      <m:sty m:val="p"/>
                    </m:rPr>
                    <w:rPr>
                      <w:rFonts w:ascii="Cambria Math" w:hAnsi="Cambria Math"/>
                      <w:color w:val="FF0000"/>
                      <w:sz w:val="22"/>
                      <w:szCs w:val="22"/>
                      <w:u w:val="single"/>
                    </w:rPr>
                    <m:t>Pri</m:t>
                  </m:r>
                </m:e>
                <m:sub>
                  <m:r>
                    <w:rPr>
                      <w:rFonts w:ascii="Cambria Math" w:hAnsi="Cambria Math"/>
                      <w:color w:val="FF0000"/>
                      <w:sz w:val="22"/>
                      <w:szCs w:val="22"/>
                      <w:u w:val="single"/>
                    </w:rPr>
                    <m:t>iCSI</m:t>
                  </m:r>
                </m:sub>
              </m:sSub>
              <m:d>
                <m:dPr>
                  <m:ctrlPr>
                    <w:rPr>
                      <w:rFonts w:ascii="Cambria Math" w:hAnsi="Cambria Math"/>
                      <w:i/>
                      <w:color w:val="FF0000"/>
                      <w:sz w:val="22"/>
                      <w:szCs w:val="22"/>
                      <w:u w:val="single"/>
                    </w:rPr>
                  </m:ctrlPr>
                </m:dPr>
                <m:e>
                  <m:r>
                    <w:rPr>
                      <w:rFonts w:ascii="Cambria Math" w:hAnsi="Cambria Math"/>
                      <w:color w:val="FF0000"/>
                      <w:sz w:val="22"/>
                      <w:szCs w:val="22"/>
                      <w:u w:val="single"/>
                    </w:rPr>
                    <m:t>s</m:t>
                  </m:r>
                </m:e>
              </m:d>
              <m:r>
                <w:rPr>
                  <w:rFonts w:ascii="Cambria Math" w:hAnsi="Cambria Math"/>
                  <w:color w:val="FF0000"/>
                  <w:sz w:val="22"/>
                  <w:szCs w:val="22"/>
                  <w:u w:val="single"/>
                </w:rPr>
                <m:t>=s</m:t>
              </m:r>
            </m:oMath>
          </w:p>
          <w:p w14:paraId="55E4945D" w14:textId="0A8A6AEE" w:rsidR="00E42379" w:rsidRPr="00E42379" w:rsidRDefault="00E42379" w:rsidP="00EA639C">
            <w:pPr>
              <w:rPr>
                <w:rFonts w:eastAsia="SimSun"/>
                <w:lang w:val="en-US" w:eastAsia="zh-CN"/>
              </w:rPr>
            </w:pPr>
            <w:r w:rsidRPr="008C5570">
              <w:rPr>
                <w:rFonts w:eastAsia="SimSun"/>
                <w:lang w:val="en-US" w:eastAsia="zh-CN"/>
              </w:rPr>
              <w:t xml:space="preserve">This does not provide any prioritization based on </w:t>
            </w:r>
            <w:r w:rsidR="008C5570">
              <w:rPr>
                <w:rFonts w:eastAsia="SimSun"/>
                <w:lang w:val="en-US" w:eastAsia="zh-CN"/>
              </w:rPr>
              <w:t xml:space="preserve">the </w:t>
            </w:r>
            <w:r w:rsidRPr="008C5570">
              <w:rPr>
                <w:rFonts w:eastAsia="SimSun"/>
                <w:lang w:val="en-US" w:eastAsia="zh-CN"/>
              </w:rPr>
              <w:t>time</w:t>
            </w:r>
            <w:r w:rsidR="008C5570">
              <w:rPr>
                <w:rFonts w:eastAsia="SimSun"/>
                <w:lang w:val="en-US" w:eastAsia="zh-CN"/>
              </w:rPr>
              <w:t>-</w:t>
            </w:r>
            <w:r w:rsidRPr="008C5570">
              <w:rPr>
                <w:rFonts w:eastAsia="SimSun"/>
                <w:lang w:val="en-US" w:eastAsia="zh-CN"/>
              </w:rPr>
              <w:t>type.</w:t>
            </w:r>
            <w:r w:rsidR="008C5570">
              <w:rPr>
                <w:rFonts w:eastAsia="SimSun"/>
                <w:lang w:val="en-US" w:eastAsia="zh-CN"/>
              </w:rPr>
              <w:t xml:space="preserve"> Note that in LTM we allow up to 4 periodic, 4 aperiodic, and 4 SP report configurations.</w:t>
            </w:r>
            <w:r w:rsidRPr="008C5570">
              <w:rPr>
                <w:rFonts w:eastAsia="SimSun"/>
                <w:lang w:val="en-US" w:eastAsia="zh-CN"/>
              </w:rPr>
              <w:t xml:space="preserve"> The legacy formula includes all essential components we need, including the measurement quantity in case if additional quantity (L1-SINR) is supported later in Rel-19. Using a new formula with limiting functionality, especially when the legacy formula fulfils all the needs, does not make any sense to us. </w:t>
            </w:r>
          </w:p>
        </w:tc>
      </w:tr>
    </w:tbl>
    <w:p w14:paraId="60BCC2E5" w14:textId="77777777" w:rsidR="00E42379" w:rsidRDefault="00E42379" w:rsidP="00E42379">
      <w:pPr>
        <w:rPr>
          <w:rFonts w:eastAsia="SimSun"/>
          <w:lang w:val="en-US" w:eastAsia="zh-CN"/>
        </w:rPr>
      </w:pPr>
    </w:p>
    <w:p w14:paraId="736E0409" w14:textId="24E62BFF" w:rsidR="0097094E" w:rsidRDefault="0097094E" w:rsidP="0097094E">
      <w:pPr>
        <w:pStyle w:val="5"/>
        <w:rPr>
          <w:lang w:val="en-US"/>
        </w:rPr>
      </w:pPr>
      <w:r>
        <w:rPr>
          <w:lang w:val="en-US"/>
        </w:rPr>
        <w:t>[FL Proposal 5.2.1-</w:t>
      </w:r>
      <w:r w:rsidR="0089550B">
        <w:rPr>
          <w:lang w:val="en-US"/>
        </w:rPr>
        <w:t>v4</w:t>
      </w:r>
      <w:r>
        <w:rPr>
          <w:lang w:val="en-US"/>
        </w:rPr>
        <w:t>]</w:t>
      </w:r>
    </w:p>
    <w:p w14:paraId="5E9DBE8F" w14:textId="77777777" w:rsidR="0097094E" w:rsidRDefault="0097094E" w:rsidP="0097094E">
      <w:pPr>
        <w:rPr>
          <w:b/>
          <w:bCs/>
          <w:lang w:val="en-US"/>
        </w:rPr>
      </w:pPr>
      <w:r>
        <w:rPr>
          <w:b/>
          <w:bCs/>
          <w:lang w:val="en-US"/>
        </w:rPr>
        <w:t>Reason of change:</w:t>
      </w:r>
    </w:p>
    <w:p w14:paraId="64A4665D" w14:textId="557AFA1A" w:rsidR="0097094E" w:rsidRDefault="0097094E" w:rsidP="0097094E">
      <w:pPr>
        <w:pStyle w:val="a0"/>
        <w:numPr>
          <w:ilvl w:val="0"/>
          <w:numId w:val="16"/>
        </w:numPr>
        <w:ind w:left="482" w:hanging="482"/>
        <w:rPr>
          <w:lang w:val="en-US"/>
        </w:rPr>
      </w:pPr>
      <w:r>
        <w:rPr>
          <w:lang w:val="en-US"/>
        </w:rPr>
        <w:t xml:space="preserve">The priority rules for LTM CSI reports </w:t>
      </w:r>
      <w:r w:rsidR="00E60AC8">
        <w:rPr>
          <w:lang w:val="en-US"/>
        </w:rPr>
        <w:t>are</w:t>
      </w:r>
      <w:r>
        <w:rPr>
          <w:lang w:val="en-US"/>
        </w:rPr>
        <w:t xml:space="preserve"> not defined when two or more LTM CSI reports are collided.</w:t>
      </w:r>
    </w:p>
    <w:p w14:paraId="11F7E5A4" w14:textId="77777777" w:rsidR="0097094E" w:rsidRDefault="0097094E" w:rsidP="0097094E">
      <w:pPr>
        <w:rPr>
          <w:b/>
          <w:bCs/>
          <w:lang w:val="en-US"/>
        </w:rPr>
      </w:pPr>
      <w:r>
        <w:rPr>
          <w:b/>
          <w:bCs/>
          <w:lang w:val="en-US"/>
        </w:rPr>
        <w:t>Summary of change:</w:t>
      </w:r>
    </w:p>
    <w:p w14:paraId="6E316E9C" w14:textId="77777777" w:rsidR="0097094E" w:rsidRDefault="0097094E" w:rsidP="0097094E">
      <w:pPr>
        <w:pStyle w:val="a0"/>
        <w:numPr>
          <w:ilvl w:val="0"/>
          <w:numId w:val="16"/>
        </w:numPr>
        <w:ind w:left="482" w:hanging="482"/>
        <w:rPr>
          <w:lang w:val="en-US"/>
        </w:rPr>
      </w:pPr>
      <w:r>
        <w:rPr>
          <w:lang w:val="en-US"/>
        </w:rPr>
        <w:t>Add the priority rules for LTM CSI reports when two or more LTM CSI reports are collided.</w:t>
      </w:r>
    </w:p>
    <w:p w14:paraId="796D530D" w14:textId="77777777" w:rsidR="0097094E" w:rsidRDefault="0097094E" w:rsidP="0097094E">
      <w:pPr>
        <w:rPr>
          <w:b/>
          <w:bCs/>
          <w:lang w:val="en-US"/>
        </w:rPr>
      </w:pPr>
      <w:r>
        <w:rPr>
          <w:b/>
          <w:bCs/>
          <w:lang w:val="en-US"/>
        </w:rPr>
        <w:t>Consequence if not approved:</w:t>
      </w:r>
    </w:p>
    <w:p w14:paraId="721807A4" w14:textId="77777777" w:rsidR="0097094E" w:rsidRDefault="0097094E" w:rsidP="0097094E">
      <w:pPr>
        <w:pStyle w:val="a0"/>
        <w:numPr>
          <w:ilvl w:val="0"/>
          <w:numId w:val="16"/>
        </w:numPr>
        <w:ind w:left="482" w:hanging="482"/>
        <w:rPr>
          <w:lang w:val="en-US"/>
        </w:rPr>
      </w:pPr>
      <w:r>
        <w:rPr>
          <w:lang w:val="en-US"/>
        </w:rPr>
        <w:t xml:space="preserve">The priority rules for LTM CSI reports when two or more LTM CSI reports are ambiguous. </w:t>
      </w:r>
    </w:p>
    <w:p w14:paraId="1EEA0A67" w14:textId="77777777" w:rsidR="0097094E" w:rsidRDefault="0097094E" w:rsidP="0097094E">
      <w:pPr>
        <w:rPr>
          <w:lang w:val="en-US"/>
        </w:rPr>
      </w:pPr>
      <w:r>
        <w:rPr>
          <w:rFonts w:hint="eastAsia"/>
          <w:lang w:val="en-US"/>
        </w:rPr>
        <w:t>T</w:t>
      </w:r>
      <w:r>
        <w:rPr>
          <w:lang w:val="en-US"/>
        </w:rPr>
        <w:t>P for 38.214</w:t>
      </w:r>
    </w:p>
    <w:p w14:paraId="139DD395" w14:textId="77777777" w:rsidR="0097094E" w:rsidRDefault="0097094E" w:rsidP="0097094E">
      <w:r>
        <w:rPr>
          <w:b/>
          <w:bCs/>
          <w:sz w:val="32"/>
          <w:szCs w:val="32"/>
        </w:rPr>
        <w:t>5.2.5</w:t>
      </w:r>
      <w:r>
        <w:rPr>
          <w:b/>
          <w:bCs/>
          <w:sz w:val="32"/>
          <w:szCs w:val="32"/>
        </w:rPr>
        <w:tab/>
        <w:t>Priority rules for CSI reports</w:t>
      </w:r>
    </w:p>
    <w:p w14:paraId="28CABD84" w14:textId="77777777" w:rsidR="0097094E" w:rsidRDefault="0097094E" w:rsidP="0097094E">
      <w:pPr>
        <w:rPr>
          <w:color w:val="000000"/>
          <w:sz w:val="22"/>
          <w:szCs w:val="22"/>
        </w:rPr>
      </w:pPr>
      <w:r>
        <w:rPr>
          <w:color w:val="000000"/>
          <w:sz w:val="22"/>
          <w:szCs w:val="22"/>
        </w:rPr>
        <w:t>For two overlapping PUSCHs, the priority rules in this clause are applied for physical channels with same priority index according to clause 9 in [6, TS 38.213]</w:t>
      </w:r>
      <w:r>
        <w:rPr>
          <w:color w:val="000000" w:themeColor="text1"/>
          <w:sz w:val="22"/>
          <w:szCs w:val="22"/>
        </w:rPr>
        <w:t xml:space="preserve"> if a UE is not configured with </w:t>
      </w:r>
      <w:r>
        <w:rPr>
          <w:i/>
          <w:iCs/>
          <w:color w:val="000000" w:themeColor="text1"/>
          <w:sz w:val="22"/>
          <w:szCs w:val="22"/>
        </w:rPr>
        <w:t xml:space="preserve">enableSTx2PofmDCI </w:t>
      </w:r>
      <w:r>
        <w:rPr>
          <w:color w:val="000000" w:themeColor="text1"/>
          <w:sz w:val="22"/>
          <w:szCs w:val="22"/>
        </w:rPr>
        <w:t xml:space="preserve">or a UE is configured by higher layer parameter </w:t>
      </w:r>
      <w:r>
        <w:rPr>
          <w:i/>
          <w:color w:val="000000" w:themeColor="text1"/>
          <w:sz w:val="22"/>
          <w:szCs w:val="22"/>
        </w:rPr>
        <w:t>PDCCH-Config</w:t>
      </w:r>
      <w:r>
        <w:rPr>
          <w:color w:val="000000" w:themeColor="text1"/>
          <w:sz w:val="22"/>
          <w:szCs w:val="22"/>
        </w:rPr>
        <w:t xml:space="preserve"> that contains two different values of </w:t>
      </w:r>
      <w:proofErr w:type="spellStart"/>
      <w:r>
        <w:rPr>
          <w:i/>
          <w:color w:val="000000" w:themeColor="text1"/>
          <w:sz w:val="22"/>
          <w:szCs w:val="22"/>
          <w:lang w:eastAsia="zh-CN"/>
        </w:rPr>
        <w:t>coresetPoolIndex</w:t>
      </w:r>
      <w:proofErr w:type="spellEnd"/>
      <w:r>
        <w:rPr>
          <w:color w:val="000000" w:themeColor="text1"/>
          <w:sz w:val="22"/>
          <w:szCs w:val="22"/>
          <w:lang w:eastAsia="zh-CN"/>
        </w:rPr>
        <w:t xml:space="preserve"> in </w:t>
      </w:r>
      <w:proofErr w:type="spellStart"/>
      <w:r>
        <w:rPr>
          <w:i/>
          <w:color w:val="000000" w:themeColor="text1"/>
          <w:sz w:val="22"/>
          <w:szCs w:val="22"/>
        </w:rPr>
        <w:t>ControlResourceSet</w:t>
      </w:r>
      <w:proofErr w:type="spellEnd"/>
      <w:r>
        <w:rPr>
          <w:color w:val="000000" w:themeColor="text1"/>
          <w:sz w:val="22"/>
          <w:szCs w:val="22"/>
        </w:rPr>
        <w:t xml:space="preserve"> and the UE is configured with </w:t>
      </w:r>
      <w:r>
        <w:rPr>
          <w:i/>
          <w:iCs/>
          <w:color w:val="000000" w:themeColor="text1"/>
          <w:sz w:val="22"/>
          <w:szCs w:val="22"/>
        </w:rPr>
        <w:t>enableSTx2PofmDCI</w:t>
      </w:r>
      <w:r>
        <w:rPr>
          <w:color w:val="000000" w:themeColor="text1"/>
          <w:sz w:val="22"/>
          <w:szCs w:val="22"/>
        </w:rPr>
        <w:t xml:space="preserve"> and the two overlapping PUSCHs are associated with same value of </w:t>
      </w:r>
      <w:proofErr w:type="spellStart"/>
      <w:r>
        <w:rPr>
          <w:i/>
          <w:color w:val="000000" w:themeColor="text1"/>
          <w:sz w:val="22"/>
          <w:szCs w:val="22"/>
          <w:lang w:eastAsia="zh-CN"/>
        </w:rPr>
        <w:t>coresetPoolIndex</w:t>
      </w:r>
      <w:proofErr w:type="spellEnd"/>
      <w:r>
        <w:rPr>
          <w:color w:val="000000"/>
          <w:sz w:val="22"/>
          <w:szCs w:val="22"/>
        </w:rPr>
        <w:t>.</w:t>
      </w:r>
    </w:p>
    <w:p w14:paraId="04D54840" w14:textId="65ADC38D" w:rsidR="0097094E" w:rsidRDefault="0097094E" w:rsidP="0097094E">
      <w:pPr>
        <w:rPr>
          <w:color w:val="000000"/>
          <w:sz w:val="22"/>
          <w:szCs w:val="22"/>
        </w:rPr>
      </w:pPr>
      <w:r>
        <w:rPr>
          <w:color w:val="000000"/>
          <w:sz w:val="22"/>
          <w:szCs w:val="22"/>
        </w:rPr>
        <w:lastRenderedPageBreak/>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Pr>
          <w:color w:val="000000"/>
          <w:sz w:val="22"/>
          <w:szCs w:val="22"/>
        </w:rPr>
        <w:t xml:space="preserve"> where </w:t>
      </w:r>
    </w:p>
    <w:p w14:paraId="054163D2" w14:textId="77777777" w:rsidR="0097094E" w:rsidRDefault="0097094E" w:rsidP="0097094E">
      <w:pPr>
        <w:pStyle w:val="B1"/>
        <w:ind w:left="440" w:hanging="440"/>
        <w:rPr>
          <w:sz w:val="22"/>
          <w:szCs w:val="22"/>
        </w:rPr>
      </w:pPr>
      <w:r>
        <w:rPr>
          <w:sz w:val="22"/>
          <w:szCs w:val="22"/>
        </w:rPr>
        <w:t>-</w:t>
      </w:r>
      <w:r>
        <w:rPr>
          <w:sz w:val="22"/>
          <w:szCs w:val="22"/>
        </w:rPr>
        <w:tab/>
      </w:r>
      <w:r>
        <w:rPr>
          <w:position w:val="-10"/>
          <w:sz w:val="22"/>
          <w:szCs w:val="22"/>
        </w:rPr>
        <w:object w:dxaOrig="420" w:dyaOrig="283" w14:anchorId="0D885C20">
          <v:shape id="_x0000_i1091" type="#_x0000_t75" style="width:21pt;height:14.15pt" o:ole="">
            <v:imagedata r:id="rId30" o:title=""/>
          </v:shape>
          <o:OLEObject Type="Embed" ProgID="Equation.3" ShapeID="_x0000_i1091" DrawAspect="Content" ObjectID="_1770758474" r:id="rId115"/>
        </w:object>
      </w:r>
      <w:r>
        <w:rPr>
          <w:sz w:val="22"/>
          <w:szCs w:val="22"/>
        </w:rPr>
        <w:t xml:space="preserve"> for aperiodic CSI reports to be carried on PUSCH </w:t>
      </w:r>
      <w:r>
        <w:rPr>
          <w:position w:val="-10"/>
          <w:sz w:val="22"/>
          <w:szCs w:val="22"/>
        </w:rPr>
        <w:object w:dxaOrig="420" w:dyaOrig="283" w14:anchorId="4342F8AA">
          <v:shape id="_x0000_i1092" type="#_x0000_t75" style="width:21pt;height:14.15pt" o:ole="">
            <v:imagedata r:id="rId32" o:title=""/>
          </v:shape>
          <o:OLEObject Type="Embed" ProgID="Equation.3" ShapeID="_x0000_i1092" DrawAspect="Content" ObjectID="_1770758475" r:id="rId116"/>
        </w:object>
      </w:r>
      <w:r>
        <w:rPr>
          <w:sz w:val="22"/>
          <w:szCs w:val="22"/>
        </w:rPr>
        <w:t xml:space="preserve"> for semi-persistent CSI reports to be carried on PUSCH, </w:t>
      </w:r>
      <w:r>
        <w:rPr>
          <w:position w:val="-10"/>
          <w:sz w:val="22"/>
          <w:szCs w:val="22"/>
        </w:rPr>
        <w:object w:dxaOrig="420" w:dyaOrig="283" w14:anchorId="7B4A5EB5">
          <v:shape id="_x0000_i1093" type="#_x0000_t75" style="width:21pt;height:14.15pt" o:ole="">
            <v:imagedata r:id="rId16" o:title=""/>
          </v:shape>
          <o:OLEObject Type="Embed" ProgID="Equation.3" ShapeID="_x0000_i1093" DrawAspect="Content" ObjectID="_1770758476" r:id="rId117"/>
        </w:object>
      </w:r>
      <w:r>
        <w:rPr>
          <w:sz w:val="22"/>
          <w:szCs w:val="22"/>
        </w:rPr>
        <w:t xml:space="preserve"> for semi-persistent CSI reports to be carried on PUCCH and </w:t>
      </w:r>
      <w:r>
        <w:rPr>
          <w:position w:val="-10"/>
          <w:sz w:val="22"/>
          <w:szCs w:val="22"/>
        </w:rPr>
        <w:object w:dxaOrig="437" w:dyaOrig="283" w14:anchorId="6F20347F">
          <v:shape id="_x0000_i1094" type="#_x0000_t75" style="width:21.85pt;height:14.15pt" o:ole="">
            <v:imagedata r:id="rId36" o:title=""/>
          </v:shape>
          <o:OLEObject Type="Embed" ProgID="Equation.3" ShapeID="_x0000_i1094" DrawAspect="Content" ObjectID="_1770758477" r:id="rId118"/>
        </w:object>
      </w:r>
      <w:r>
        <w:rPr>
          <w:sz w:val="22"/>
          <w:szCs w:val="22"/>
        </w:rPr>
        <w:t xml:space="preserve"> for periodic CSI reports to be carried on PUCCH;</w:t>
      </w:r>
    </w:p>
    <w:p w14:paraId="389F14FB" w14:textId="77777777" w:rsidR="0097094E" w:rsidRDefault="0097094E" w:rsidP="0097094E">
      <w:pPr>
        <w:pStyle w:val="B1"/>
        <w:ind w:left="440" w:hanging="440"/>
        <w:rPr>
          <w:sz w:val="22"/>
          <w:szCs w:val="22"/>
        </w:rPr>
      </w:pPr>
      <w:r>
        <w:rPr>
          <w:sz w:val="22"/>
          <w:szCs w:val="22"/>
        </w:rPr>
        <w:t>-</w:t>
      </w:r>
      <w:r>
        <w:rPr>
          <w:sz w:val="22"/>
          <w:szCs w:val="22"/>
        </w:rPr>
        <w:tab/>
      </w:r>
      <w:r>
        <w:rPr>
          <w:position w:val="-6"/>
          <w:sz w:val="22"/>
          <w:szCs w:val="22"/>
        </w:rPr>
        <w:object w:dxaOrig="435" w:dyaOrig="285" w14:anchorId="418AD7F5">
          <v:shape id="_x0000_i1095" type="#_x0000_t75" style="width:21.75pt;height:14.25pt" o:ole="">
            <v:imagedata r:id="rId38" o:title=""/>
          </v:shape>
          <o:OLEObject Type="Embed" ProgID="Equation.3" ShapeID="_x0000_i1095" DrawAspect="Content" ObjectID="_1770758478" r:id="rId119"/>
        </w:object>
      </w:r>
      <w:r>
        <w:rPr>
          <w:sz w:val="22"/>
          <w:szCs w:val="22"/>
        </w:rPr>
        <w:t xml:space="preserve"> for CSI reports carrying L1-RSRP or L1-SINR and </w:t>
      </w:r>
      <w:r>
        <w:rPr>
          <w:position w:val="-6"/>
          <w:sz w:val="22"/>
          <w:szCs w:val="22"/>
        </w:rPr>
        <w:object w:dxaOrig="435" w:dyaOrig="285" w14:anchorId="068BBA88">
          <v:shape id="_x0000_i1096" type="#_x0000_t75" style="width:21.75pt;height:14.25pt" o:ole="">
            <v:imagedata r:id="rId40" o:title=""/>
          </v:shape>
          <o:OLEObject Type="Embed" ProgID="Equation.3" ShapeID="_x0000_i1096" DrawAspect="Content" ObjectID="_1770758479" r:id="rId120"/>
        </w:object>
      </w:r>
      <w:r>
        <w:rPr>
          <w:sz w:val="22"/>
          <w:szCs w:val="22"/>
        </w:rPr>
        <w:t xml:space="preserve"> for CSI reports not carrying L1-RSRP or L1-</w:t>
      </w:r>
      <w:proofErr w:type="gramStart"/>
      <w:r>
        <w:rPr>
          <w:sz w:val="22"/>
          <w:szCs w:val="22"/>
        </w:rPr>
        <w:t>SINR;</w:t>
      </w:r>
      <w:proofErr w:type="gramEnd"/>
    </w:p>
    <w:p w14:paraId="49F4A2AC" w14:textId="77777777" w:rsidR="0097094E" w:rsidRDefault="0097094E" w:rsidP="0097094E">
      <w:pPr>
        <w:pStyle w:val="B1"/>
        <w:ind w:left="440" w:hanging="440"/>
        <w:rPr>
          <w:sz w:val="22"/>
          <w:szCs w:val="22"/>
        </w:rPr>
      </w:pPr>
      <w:r>
        <w:rPr>
          <w:sz w:val="22"/>
          <w:szCs w:val="22"/>
        </w:rPr>
        <w:t>-</w:t>
      </w:r>
      <w:r>
        <w:rPr>
          <w:sz w:val="22"/>
          <w:szCs w:val="22"/>
        </w:rPr>
        <w:tab/>
      </w:r>
      <w:r>
        <w:rPr>
          <w:i/>
          <w:sz w:val="22"/>
          <w:szCs w:val="22"/>
        </w:rPr>
        <w:t>c</w:t>
      </w:r>
      <w:r>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Pr>
          <w:color w:val="000000"/>
          <w:sz w:val="22"/>
          <w:szCs w:val="22"/>
        </w:rPr>
        <w:t xml:space="preserve"> </w:t>
      </w:r>
      <w:r>
        <w:rPr>
          <w:sz w:val="22"/>
          <w:szCs w:val="22"/>
        </w:rPr>
        <w:t xml:space="preserve">is the value of the higher layer parameter </w:t>
      </w:r>
      <w:proofErr w:type="spellStart"/>
      <w:proofErr w:type="gramStart"/>
      <w:r>
        <w:rPr>
          <w:i/>
          <w:sz w:val="22"/>
          <w:szCs w:val="22"/>
        </w:rPr>
        <w:t>maxNrofServingCells</w:t>
      </w:r>
      <w:proofErr w:type="spellEnd"/>
      <w:r>
        <w:rPr>
          <w:sz w:val="22"/>
          <w:szCs w:val="22"/>
        </w:rPr>
        <w:t>;</w:t>
      </w:r>
      <w:proofErr w:type="gramEnd"/>
    </w:p>
    <w:p w14:paraId="491170E2" w14:textId="6BC655DD" w:rsidR="0097094E" w:rsidRDefault="0097094E" w:rsidP="0097094E">
      <w:pPr>
        <w:pStyle w:val="B1"/>
        <w:ind w:left="440" w:hanging="440"/>
        <w:rPr>
          <w:color w:val="FF0000"/>
          <w:sz w:val="22"/>
          <w:szCs w:val="22"/>
          <w:u w:val="single"/>
        </w:rPr>
      </w:pPr>
      <w:r>
        <w:rPr>
          <w:sz w:val="22"/>
          <w:szCs w:val="22"/>
        </w:rPr>
        <w:tab/>
        <w:t xml:space="preserve">- </w:t>
      </w:r>
      <w:r w:rsidRPr="00C82E24">
        <w:rPr>
          <w:color w:val="FF0000"/>
          <w:sz w:val="22"/>
          <w:szCs w:val="22"/>
          <w:u w:val="single"/>
        </w:rPr>
        <w:t xml:space="preserve">for a CSI report configured with </w:t>
      </w:r>
      <w:r w:rsidRPr="00C82E24">
        <w:rPr>
          <w:i/>
          <w:iCs/>
          <w:color w:val="FF0000"/>
          <w:sz w:val="22"/>
          <w:szCs w:val="22"/>
          <w:u w:val="single"/>
        </w:rPr>
        <w:t>LTM-CSI-</w:t>
      </w:r>
      <w:proofErr w:type="spellStart"/>
      <w:r w:rsidRPr="00C82E24">
        <w:rPr>
          <w:i/>
          <w:iCs/>
          <w:color w:val="FF0000"/>
          <w:sz w:val="22"/>
          <w:szCs w:val="22"/>
          <w:u w:val="single"/>
        </w:rPr>
        <w:t>ReportConfig</w:t>
      </w:r>
      <w:proofErr w:type="spellEnd"/>
      <w:r w:rsidRPr="00C82E24">
        <w:rPr>
          <w:i/>
          <w:iCs/>
          <w:color w:val="FF0000"/>
          <w:sz w:val="22"/>
          <w:szCs w:val="22"/>
          <w:u w:val="single"/>
        </w:rPr>
        <w:t>, c</w:t>
      </w:r>
      <w:r w:rsidRPr="00C82E24">
        <w:rPr>
          <w:color w:val="FF0000"/>
          <w:sz w:val="22"/>
          <w:szCs w:val="22"/>
          <w:u w:val="single"/>
        </w:rPr>
        <w:t xml:space="preserve"> is the serving cell index value where the report configuration is configured.</w:t>
      </w:r>
    </w:p>
    <w:p w14:paraId="3821C0D2" w14:textId="77777777" w:rsidR="0097094E" w:rsidRDefault="0097094E" w:rsidP="0097094E">
      <w:pPr>
        <w:ind w:left="426" w:hanging="426"/>
        <w:rPr>
          <w:sz w:val="22"/>
          <w:szCs w:val="22"/>
        </w:rPr>
      </w:pPr>
      <w:r>
        <w:rPr>
          <w:sz w:val="22"/>
          <w:szCs w:val="22"/>
        </w:rPr>
        <w:t>-</w:t>
      </w:r>
      <w:r>
        <w:rPr>
          <w:sz w:val="22"/>
          <w:szCs w:val="22"/>
        </w:rPr>
        <w:tab/>
      </w:r>
      <w:r>
        <w:rPr>
          <w:i/>
          <w:sz w:val="22"/>
          <w:szCs w:val="22"/>
        </w:rPr>
        <w:t>s</w:t>
      </w:r>
      <w:r>
        <w:rPr>
          <w:sz w:val="22"/>
          <w:szCs w:val="22"/>
        </w:rPr>
        <w:t xml:space="preserve"> is the </w:t>
      </w:r>
      <w:proofErr w:type="spellStart"/>
      <w:r>
        <w:rPr>
          <w:i/>
          <w:sz w:val="22"/>
          <w:szCs w:val="22"/>
        </w:rPr>
        <w:t>reportConfigID</w:t>
      </w:r>
      <w:proofErr w:type="spellEnd"/>
      <w:r>
        <w:rPr>
          <w:sz w:val="22"/>
          <w:szCs w:val="22"/>
        </w:rPr>
        <w:t xml:space="preserve"> and</w:t>
      </w:r>
      <w:r>
        <w:rPr>
          <w:i/>
          <w:sz w:val="22"/>
          <w:szCs w:val="22"/>
        </w:rPr>
        <w:t xml:space="preserve"> </w:t>
      </w:r>
      <w:r>
        <w:rPr>
          <w:color w:val="000000"/>
          <w:position w:val="-10"/>
          <w:sz w:val="22"/>
          <w:szCs w:val="22"/>
        </w:rPr>
        <w:object w:dxaOrig="285" w:dyaOrig="285" w14:anchorId="397FB5CB">
          <v:shape id="_x0000_i1097" type="#_x0000_t75" style="width:14.25pt;height:14.25pt" o:ole="">
            <v:imagedata r:id="rId24" o:title=""/>
          </v:shape>
          <o:OLEObject Type="Embed" ProgID="Equation.3" ShapeID="_x0000_i1097" DrawAspect="Content" ObjectID="_1770758480" r:id="rId121"/>
        </w:object>
      </w:r>
      <w:r>
        <w:rPr>
          <w:sz w:val="22"/>
          <w:szCs w:val="22"/>
        </w:rPr>
        <w:t xml:space="preserve">is the value of the higher layer parameter </w:t>
      </w:r>
      <w:proofErr w:type="spellStart"/>
      <w:r>
        <w:rPr>
          <w:i/>
          <w:sz w:val="22"/>
          <w:szCs w:val="22"/>
        </w:rPr>
        <w:t>maxNrofCSI-ReportConfiguration</w:t>
      </w:r>
      <w:proofErr w:type="spellEnd"/>
      <w:r>
        <w:rPr>
          <w:i/>
          <w:sz w:val="22"/>
          <w:szCs w:val="22"/>
        </w:rPr>
        <w:t xml:space="preserve"> </w:t>
      </w:r>
      <w:r>
        <w:rPr>
          <w:color w:val="FF0000"/>
          <w:sz w:val="22"/>
          <w:szCs w:val="22"/>
          <w:u w:val="single"/>
        </w:rPr>
        <w:t xml:space="preserve">for a CSI report configured with </w:t>
      </w:r>
      <w:r>
        <w:rPr>
          <w:i/>
          <w:iCs/>
          <w:color w:val="FF0000"/>
          <w:sz w:val="22"/>
          <w:szCs w:val="22"/>
          <w:u w:val="single"/>
        </w:rPr>
        <w:t>CSI-</w:t>
      </w:r>
      <w:proofErr w:type="spellStart"/>
      <w:r>
        <w:rPr>
          <w:i/>
          <w:iCs/>
          <w:color w:val="FF0000"/>
          <w:sz w:val="22"/>
          <w:szCs w:val="22"/>
          <w:u w:val="single"/>
        </w:rPr>
        <w:t>ReportConfig</w:t>
      </w:r>
      <w:proofErr w:type="spellEnd"/>
      <w:r>
        <w:rPr>
          <w:i/>
          <w:sz w:val="22"/>
          <w:szCs w:val="22"/>
        </w:rPr>
        <w:t>.</w:t>
      </w:r>
    </w:p>
    <w:p w14:paraId="01EEFDAD" w14:textId="77777777" w:rsidR="0097094E" w:rsidRDefault="0097094E" w:rsidP="0097094E">
      <w:pPr>
        <w:ind w:left="567" w:hanging="283"/>
        <w:rPr>
          <w:i/>
          <w:color w:val="FF0000"/>
          <w:sz w:val="22"/>
          <w:szCs w:val="22"/>
        </w:rPr>
      </w:pPr>
      <w:r>
        <w:rPr>
          <w:i/>
          <w:sz w:val="22"/>
          <w:szCs w:val="22"/>
        </w:rPr>
        <w:tab/>
        <w:t xml:space="preserve">- </w:t>
      </w:r>
      <w:r>
        <w:rPr>
          <w:color w:val="FF0000"/>
          <w:sz w:val="22"/>
          <w:szCs w:val="22"/>
          <w:u w:val="single"/>
        </w:rPr>
        <w:t xml:space="preserve">for a CSI report configured with </w:t>
      </w:r>
      <w:r>
        <w:rPr>
          <w:i/>
          <w:iCs/>
          <w:color w:val="FF0000"/>
          <w:sz w:val="22"/>
          <w:szCs w:val="22"/>
          <w:u w:val="single"/>
        </w:rPr>
        <w:t>LTM-CSI-</w:t>
      </w:r>
      <w:proofErr w:type="spellStart"/>
      <w:r>
        <w:rPr>
          <w:i/>
          <w:iCs/>
          <w:color w:val="FF0000"/>
          <w:sz w:val="22"/>
          <w:szCs w:val="22"/>
          <w:u w:val="single"/>
        </w:rPr>
        <w:t>ReportConfig</w:t>
      </w:r>
      <w:proofErr w:type="spellEnd"/>
      <w:r>
        <w:rPr>
          <w:i/>
          <w:iCs/>
          <w:color w:val="FF0000"/>
          <w:sz w:val="22"/>
          <w:szCs w:val="22"/>
          <w:u w:val="single"/>
        </w:rPr>
        <w:t xml:space="preserve">, </w:t>
      </w:r>
      <w:r>
        <w:rPr>
          <w:i/>
          <w:color w:val="FF0000"/>
          <w:sz w:val="22"/>
          <w:szCs w:val="22"/>
          <w:u w:val="single"/>
        </w:rPr>
        <w:t xml:space="preserve">s </w:t>
      </w:r>
      <w:r>
        <w:rPr>
          <w:iCs/>
          <w:color w:val="FF0000"/>
          <w:sz w:val="22"/>
          <w:szCs w:val="22"/>
          <w:u w:val="single"/>
        </w:rPr>
        <w:t>is the</w:t>
      </w:r>
      <w:r>
        <w:rPr>
          <w:i/>
          <w:color w:val="FF0000"/>
          <w:sz w:val="22"/>
          <w:szCs w:val="22"/>
          <w:u w:val="single"/>
        </w:rPr>
        <w:t xml:space="preserve"> LTM-CSI-</w:t>
      </w:r>
      <w:proofErr w:type="spellStart"/>
      <w:r>
        <w:rPr>
          <w:i/>
          <w:color w:val="FF0000"/>
          <w:sz w:val="22"/>
          <w:szCs w:val="22"/>
          <w:u w:val="single"/>
        </w:rPr>
        <w:t>ReportConfigID</w:t>
      </w:r>
      <w:proofErr w:type="spellEnd"/>
      <w:r>
        <w:rPr>
          <w:i/>
          <w:color w:val="FF0000"/>
          <w:sz w:val="22"/>
          <w:szCs w:val="22"/>
          <w:u w:val="single"/>
        </w:rPr>
        <w:t xml:space="preserve"> </w:t>
      </w:r>
      <w:r>
        <w:rPr>
          <w:color w:val="FF0000"/>
          <w:sz w:val="22"/>
          <w:szCs w:val="22"/>
          <w:u w:val="single"/>
        </w:rPr>
        <w:t>and</w:t>
      </w:r>
      <w:r>
        <w:rPr>
          <w:i/>
          <w:color w:val="FF0000"/>
          <w:sz w:val="22"/>
          <w:szCs w:val="22"/>
          <w:u w:val="single"/>
        </w:rPr>
        <w:t xml:space="preserve"> </w:t>
      </w:r>
      <w:r>
        <w:rPr>
          <w:i/>
          <w:iCs/>
          <w:color w:val="FF0000"/>
          <w:sz w:val="22"/>
          <w:szCs w:val="22"/>
          <w:u w:val="single"/>
        </w:rPr>
        <w:t>M</w:t>
      </w:r>
      <w:r>
        <w:rPr>
          <w:i/>
          <w:iCs/>
          <w:color w:val="FF0000"/>
          <w:sz w:val="22"/>
          <w:szCs w:val="22"/>
          <w:u w:val="single"/>
          <w:vertAlign w:val="subscript"/>
        </w:rPr>
        <w:t>s</w:t>
      </w:r>
      <w:r>
        <w:rPr>
          <w:i/>
          <w:iCs/>
          <w:color w:val="FF0000"/>
          <w:sz w:val="22"/>
          <w:szCs w:val="22"/>
          <w:u w:val="single"/>
        </w:rPr>
        <w:t xml:space="preserve"> </w:t>
      </w:r>
      <w:r>
        <w:rPr>
          <w:color w:val="FF0000"/>
          <w:sz w:val="22"/>
          <w:szCs w:val="22"/>
          <w:u w:val="single"/>
        </w:rPr>
        <w:t xml:space="preserve">is the value of the higher layer parameter </w:t>
      </w:r>
      <w:proofErr w:type="spellStart"/>
      <w:r>
        <w:rPr>
          <w:i/>
          <w:iCs/>
          <w:color w:val="FF0000"/>
          <w:sz w:val="22"/>
          <w:szCs w:val="22"/>
          <w:u w:val="single"/>
        </w:rPr>
        <w:t>maxNrofLTM</w:t>
      </w:r>
      <w:proofErr w:type="spellEnd"/>
      <w:r>
        <w:rPr>
          <w:i/>
          <w:iCs/>
          <w:color w:val="FF0000"/>
          <w:sz w:val="22"/>
          <w:szCs w:val="22"/>
          <w:u w:val="single"/>
        </w:rPr>
        <w:t>-CSI-</w:t>
      </w:r>
      <w:proofErr w:type="spellStart"/>
      <w:r>
        <w:rPr>
          <w:i/>
          <w:iCs/>
          <w:color w:val="FF0000"/>
          <w:sz w:val="22"/>
          <w:szCs w:val="22"/>
          <w:u w:val="single"/>
        </w:rPr>
        <w:t>ReportConfigurations</w:t>
      </w:r>
      <w:proofErr w:type="spellEnd"/>
      <w:r>
        <w:rPr>
          <w:i/>
          <w:iCs/>
          <w:color w:val="FF0000"/>
          <w:sz w:val="22"/>
          <w:szCs w:val="22"/>
          <w:u w:val="single"/>
        </w:rPr>
        <w:t xml:space="preserve"> </w:t>
      </w:r>
    </w:p>
    <w:p w14:paraId="488690F7" w14:textId="77777777" w:rsidR="0097094E" w:rsidRDefault="0097094E" w:rsidP="0097094E">
      <w:pPr>
        <w:ind w:left="567" w:hanging="283"/>
        <w:jc w:val="center"/>
        <w:rPr>
          <w:iCs/>
          <w:color w:val="FF0000"/>
          <w:sz w:val="22"/>
          <w:szCs w:val="22"/>
        </w:rPr>
      </w:pPr>
      <w:r>
        <w:rPr>
          <w:iCs/>
          <w:sz w:val="22"/>
          <w:szCs w:val="22"/>
        </w:rPr>
        <w:t>&lt;Unchanged part omitted&gt;</w:t>
      </w:r>
    </w:p>
    <w:p w14:paraId="42C5C1B2" w14:textId="7A0686C6" w:rsidR="00AC53F9" w:rsidRDefault="00AC53F9" w:rsidP="00AC53F9">
      <w:pPr>
        <w:jc w:val="left"/>
        <w:rPr>
          <w:i/>
          <w:iCs/>
          <w:sz w:val="22"/>
          <w:szCs w:val="22"/>
        </w:rPr>
      </w:pPr>
      <w:r>
        <w:rPr>
          <w:sz w:val="22"/>
          <w:szCs w:val="22"/>
        </w:rPr>
        <w:t xml:space="preserve">A CSI report configured with </w:t>
      </w:r>
      <w:r>
        <w:rPr>
          <w:i/>
          <w:iCs/>
          <w:sz w:val="22"/>
          <w:szCs w:val="22"/>
        </w:rPr>
        <w:t>LTM-CSI-</w:t>
      </w:r>
      <w:proofErr w:type="spellStart"/>
      <w:r>
        <w:rPr>
          <w:i/>
          <w:iCs/>
          <w:sz w:val="22"/>
          <w:szCs w:val="22"/>
        </w:rPr>
        <w:t>ReportConfig</w:t>
      </w:r>
      <w:proofErr w:type="spellEnd"/>
      <w:r>
        <w:rPr>
          <w:sz w:val="22"/>
          <w:szCs w:val="22"/>
        </w:rPr>
        <w:t xml:space="preserve"> has a higher priority </w:t>
      </w:r>
      <w:r w:rsidR="00310B05" w:rsidRPr="00917CC8">
        <w:rPr>
          <w:color w:val="FF0000"/>
          <w:sz w:val="22"/>
          <w:szCs w:val="22"/>
          <w:highlight w:val="yellow"/>
        </w:rPr>
        <w:t xml:space="preserve">over </w:t>
      </w:r>
      <w:r w:rsidR="00917CC8" w:rsidRPr="00917CC8">
        <w:rPr>
          <w:color w:val="FF0000"/>
          <w:sz w:val="22"/>
          <w:szCs w:val="22"/>
          <w:highlight w:val="yellow"/>
        </w:rPr>
        <w:t xml:space="preserve">all </w:t>
      </w:r>
      <w:r w:rsidR="0038330C" w:rsidRPr="00917CC8">
        <w:rPr>
          <w:color w:val="FF0000"/>
          <w:sz w:val="22"/>
          <w:szCs w:val="22"/>
          <w:highlight w:val="yellow"/>
        </w:rPr>
        <w:t xml:space="preserve">CSI report(s) configured with </w:t>
      </w:r>
      <w:r w:rsidR="0038330C" w:rsidRPr="00917CC8">
        <w:rPr>
          <w:i/>
          <w:iCs/>
          <w:color w:val="FF0000"/>
          <w:sz w:val="22"/>
          <w:szCs w:val="22"/>
          <w:highlight w:val="yellow"/>
        </w:rPr>
        <w:t>CSI-</w:t>
      </w:r>
      <w:proofErr w:type="spellStart"/>
      <w:r w:rsidR="0038330C" w:rsidRPr="00917CC8">
        <w:rPr>
          <w:i/>
          <w:iCs/>
          <w:color w:val="FF0000"/>
          <w:sz w:val="22"/>
          <w:szCs w:val="22"/>
          <w:highlight w:val="yellow"/>
        </w:rPr>
        <w:t>ReportConfig</w:t>
      </w:r>
      <w:proofErr w:type="spellEnd"/>
      <w:r w:rsidR="0038330C" w:rsidRPr="00917CC8">
        <w:rPr>
          <w:color w:val="FF0000"/>
          <w:sz w:val="22"/>
          <w:szCs w:val="22"/>
          <w:highlight w:val="yellow"/>
          <w:u w:val="single"/>
        </w:rPr>
        <w:t xml:space="preserve"> </w:t>
      </w:r>
      <w:r w:rsidRPr="00917CC8">
        <w:rPr>
          <w:color w:val="FF0000"/>
          <w:sz w:val="22"/>
          <w:szCs w:val="22"/>
          <w:highlight w:val="yellow"/>
          <w:u w:val="single"/>
        </w:rPr>
        <w:t xml:space="preserve">irrespective of </w:t>
      </w:r>
      <m:oMath>
        <m:sSub>
          <m:sSubPr>
            <m:ctrlPr>
              <w:rPr>
                <w:rFonts w:ascii="Cambria Math" w:hAnsi="Cambria Math"/>
                <w:color w:val="FF0000"/>
                <w:sz w:val="22"/>
                <w:szCs w:val="22"/>
                <w:highlight w:val="yellow"/>
                <w:u w:val="single"/>
              </w:rPr>
            </m:ctrlPr>
          </m:sSubPr>
          <m:e>
            <m:r>
              <m:rPr>
                <m:sty m:val="p"/>
              </m:rPr>
              <w:rPr>
                <w:rFonts w:ascii="Cambria Math" w:hAnsi="Cambria Math"/>
                <w:color w:val="FF0000"/>
                <w:sz w:val="22"/>
                <w:szCs w:val="22"/>
                <w:highlight w:val="yellow"/>
                <w:u w:val="single"/>
              </w:rPr>
              <m:t>Pri</m:t>
            </m:r>
          </m:e>
          <m:sub>
            <m:r>
              <w:rPr>
                <w:rFonts w:ascii="Cambria Math" w:hAnsi="Cambria Math"/>
                <w:color w:val="FF0000"/>
                <w:sz w:val="22"/>
                <w:szCs w:val="22"/>
                <w:highlight w:val="yellow"/>
                <w:u w:val="single"/>
              </w:rPr>
              <m:t>iCSI</m:t>
            </m:r>
          </m:sub>
        </m:sSub>
        <m:d>
          <m:dPr>
            <m:ctrlPr>
              <w:rPr>
                <w:rFonts w:ascii="Cambria Math" w:hAnsi="Cambria Math"/>
                <w:i/>
                <w:color w:val="FF0000"/>
                <w:sz w:val="22"/>
                <w:szCs w:val="22"/>
                <w:highlight w:val="yellow"/>
                <w:u w:val="single"/>
              </w:rPr>
            </m:ctrlPr>
          </m:dPr>
          <m:e>
            <m:r>
              <w:rPr>
                <w:rFonts w:ascii="Cambria Math" w:hAnsi="Cambria Math"/>
                <w:color w:val="FF0000"/>
                <w:sz w:val="22"/>
                <w:szCs w:val="22"/>
                <w:highlight w:val="yellow"/>
                <w:u w:val="single"/>
              </w:rPr>
              <m:t>y,k,c,s</m:t>
            </m:r>
          </m:e>
        </m:d>
      </m:oMath>
      <w:r w:rsidRPr="00917CC8">
        <w:rPr>
          <w:rFonts w:hint="eastAsia"/>
          <w:i/>
          <w:color w:val="FF0000"/>
          <w:sz w:val="22"/>
          <w:szCs w:val="22"/>
          <w:highlight w:val="yellow"/>
          <w:u w:val="single"/>
        </w:rPr>
        <w:t xml:space="preserve"> </w:t>
      </w:r>
      <w:r w:rsidRPr="00917CC8">
        <w:rPr>
          <w:iCs/>
          <w:color w:val="FF0000"/>
          <w:sz w:val="22"/>
          <w:szCs w:val="22"/>
          <w:highlight w:val="yellow"/>
          <w:u w:val="single"/>
        </w:rPr>
        <w:t>value</w:t>
      </w:r>
      <w:r>
        <w:rPr>
          <w:sz w:val="22"/>
          <w:szCs w:val="22"/>
        </w:rPr>
        <w:t xml:space="preserve"> in case of collision with CSI report(s) configured with </w:t>
      </w:r>
      <w:r>
        <w:rPr>
          <w:i/>
          <w:iCs/>
          <w:sz w:val="22"/>
          <w:szCs w:val="22"/>
        </w:rPr>
        <w:t>CSI-</w:t>
      </w:r>
      <w:proofErr w:type="spellStart"/>
      <w:r>
        <w:rPr>
          <w:i/>
          <w:iCs/>
          <w:sz w:val="22"/>
          <w:szCs w:val="22"/>
        </w:rPr>
        <w:t>ReportConfig</w:t>
      </w:r>
      <w:proofErr w:type="spellEnd"/>
      <w:r>
        <w:rPr>
          <w:i/>
          <w:iCs/>
          <w:sz w:val="22"/>
          <w:szCs w:val="22"/>
        </w:rPr>
        <w:t>.</w:t>
      </w:r>
    </w:p>
    <w:p w14:paraId="37A4A5E7" w14:textId="77777777" w:rsidR="00AC53F9" w:rsidRDefault="00AC53F9" w:rsidP="00AC53F9">
      <w:pPr>
        <w:ind w:left="567" w:hanging="283"/>
        <w:jc w:val="center"/>
        <w:rPr>
          <w:iCs/>
          <w:color w:val="FF0000"/>
          <w:sz w:val="22"/>
          <w:szCs w:val="22"/>
        </w:rPr>
      </w:pPr>
      <w:r>
        <w:rPr>
          <w:iCs/>
          <w:sz w:val="22"/>
          <w:szCs w:val="22"/>
        </w:rPr>
        <w:t>&lt;Unchanged part omitted&gt;</w:t>
      </w:r>
    </w:p>
    <w:p w14:paraId="5E76C59F" w14:textId="24D8DFF1" w:rsidR="0097094E" w:rsidRDefault="0098318C" w:rsidP="0098318C">
      <w:pPr>
        <w:pStyle w:val="5"/>
        <w:rPr>
          <w:lang w:val="en-US"/>
        </w:rPr>
      </w:pPr>
      <w:r>
        <w:rPr>
          <w:lang w:val="en-US"/>
        </w:rPr>
        <w:t>[</w:t>
      </w:r>
      <w:r>
        <w:rPr>
          <w:rFonts w:hint="eastAsia"/>
          <w:lang w:val="en-US"/>
        </w:rPr>
        <w:t>C</w:t>
      </w:r>
      <w:r>
        <w:rPr>
          <w:lang w:val="en-US"/>
        </w:rPr>
        <w:t>onclusion]</w:t>
      </w:r>
    </w:p>
    <w:p w14:paraId="2AD31303" w14:textId="71093679" w:rsidR="0098318C" w:rsidRDefault="0098318C" w:rsidP="0098318C">
      <w:pPr>
        <w:rPr>
          <w:lang w:val="en-US"/>
        </w:rPr>
      </w:pPr>
      <w:r>
        <w:rPr>
          <w:lang w:val="en-US"/>
        </w:rPr>
        <w:t xml:space="preserve">The text proposal in </w:t>
      </w:r>
      <w:r w:rsidRPr="0098318C">
        <w:rPr>
          <w:lang w:val="en-US"/>
        </w:rPr>
        <w:t>FL Proposal 5.2.1-v</w:t>
      </w:r>
      <w:r w:rsidR="0089550B">
        <w:rPr>
          <w:lang w:val="en-US"/>
        </w:rPr>
        <w:t>4</w:t>
      </w:r>
      <w:r>
        <w:rPr>
          <w:lang w:val="en-US"/>
        </w:rPr>
        <w:t xml:space="preserve"> </w:t>
      </w:r>
      <w:proofErr w:type="gramStart"/>
      <w:r w:rsidR="00E53E40">
        <w:rPr>
          <w:lang w:val="en-US"/>
        </w:rPr>
        <w:t>in</w:t>
      </w:r>
      <w:proofErr w:type="gramEnd"/>
      <w:r w:rsidR="00E53E40">
        <w:rPr>
          <w:lang w:val="en-US"/>
        </w:rPr>
        <w:t xml:space="preserve"> Thursday online session. With this, the discussion of this section is closed.</w:t>
      </w:r>
    </w:p>
    <w:p w14:paraId="32F53BA2" w14:textId="77777777" w:rsidR="00E53E40" w:rsidRPr="0098318C" w:rsidRDefault="00E53E40" w:rsidP="0098318C">
      <w:pPr>
        <w:rPr>
          <w:lang w:val="en-US"/>
        </w:rPr>
      </w:pPr>
    </w:p>
    <w:p w14:paraId="126DF267" w14:textId="77777777" w:rsidR="00BC5C6A" w:rsidRDefault="00E40DF7">
      <w:pPr>
        <w:snapToGrid/>
        <w:spacing w:after="0" w:afterAutospacing="0"/>
        <w:jc w:val="left"/>
        <w:rPr>
          <w:rFonts w:eastAsia="SimSun"/>
          <w:lang w:val="en-US" w:eastAsia="zh-CN"/>
        </w:rPr>
      </w:pPr>
      <w:r>
        <w:rPr>
          <w:rFonts w:eastAsia="SimSun"/>
          <w:lang w:val="en-US" w:eastAsia="zh-CN"/>
        </w:rPr>
        <w:br w:type="page"/>
      </w:r>
    </w:p>
    <w:p w14:paraId="1EF903AE" w14:textId="77777777" w:rsidR="00BC5C6A" w:rsidRDefault="00E40DF7">
      <w:pPr>
        <w:pStyle w:val="30"/>
        <w:rPr>
          <w:bCs/>
          <w:lang w:eastAsia="zh-CN"/>
        </w:rPr>
      </w:pPr>
      <w:r>
        <w:rPr>
          <w:bCs/>
          <w:lang w:eastAsia="zh-CN"/>
        </w:rPr>
        <w:lastRenderedPageBreak/>
        <w:t xml:space="preserve">[Closed] Condition to identify </w:t>
      </w:r>
      <w:proofErr w:type="spellStart"/>
      <w:r>
        <w:rPr>
          <w:bCs/>
          <w:lang w:eastAsia="zh-CN"/>
        </w:rPr>
        <w:t>SpCell</w:t>
      </w:r>
      <w:proofErr w:type="spellEnd"/>
      <w:r>
        <w:rPr>
          <w:bCs/>
          <w:lang w:eastAsia="zh-CN"/>
        </w:rPr>
        <w:t xml:space="preserve"> when </w:t>
      </w:r>
      <w:proofErr w:type="spellStart"/>
      <w:r>
        <w:rPr>
          <w:bCs/>
          <w:lang w:eastAsia="zh-CN"/>
        </w:rPr>
        <w:t>SpCellInclusion</w:t>
      </w:r>
      <w:proofErr w:type="spellEnd"/>
      <w:r>
        <w:rPr>
          <w:bCs/>
          <w:lang w:eastAsia="zh-CN"/>
        </w:rPr>
        <w:t xml:space="preserve"> is configured</w:t>
      </w:r>
    </w:p>
    <w:p w14:paraId="520EEEC5" w14:textId="77777777" w:rsidR="00BC5C6A" w:rsidRDefault="00E40DF7">
      <w:pPr>
        <w:rPr>
          <w:rFonts w:eastAsiaTheme="minorEastAsia"/>
          <w:lang w:val="en-US"/>
        </w:rPr>
      </w:pPr>
      <w:r>
        <w:rPr>
          <w:bCs/>
          <w:lang w:val="en-US" w:eastAsia="zh-CN"/>
        </w:rPr>
        <w:t xml:space="preserve">The condition to identify </w:t>
      </w:r>
      <w:proofErr w:type="spellStart"/>
      <w:r>
        <w:rPr>
          <w:bCs/>
          <w:lang w:val="en-US" w:eastAsia="zh-CN"/>
        </w:rPr>
        <w:t>SpCell</w:t>
      </w:r>
      <w:proofErr w:type="spellEnd"/>
      <w:r>
        <w:rPr>
          <w:bCs/>
          <w:lang w:val="en-US" w:eastAsia="zh-CN"/>
        </w:rPr>
        <w:t xml:space="preserve"> when </w:t>
      </w:r>
      <w:proofErr w:type="spellStart"/>
      <w:r>
        <w:rPr>
          <w:bCs/>
          <w:lang w:val="en-US" w:eastAsia="zh-CN"/>
        </w:rPr>
        <w:t>SpCellInclusion</w:t>
      </w:r>
      <w:proofErr w:type="spellEnd"/>
      <w:r>
        <w:rPr>
          <w:bCs/>
          <w:lang w:val="en-US" w:eastAsia="zh-CN"/>
        </w:rPr>
        <w:t xml:space="preserve"> is configured</w:t>
      </w:r>
      <w:r>
        <w:rPr>
          <w:rFonts w:eastAsiaTheme="minorEastAsia"/>
          <w:lang w:val="en-US"/>
        </w:rPr>
        <w:t xml:space="preserve"> was discussed at RAN1#115, but no consensus how to update the specification was not achieved. The discussion point </w:t>
      </w:r>
      <w:proofErr w:type="gramStart"/>
      <w:r>
        <w:rPr>
          <w:rFonts w:eastAsiaTheme="minorEastAsia"/>
          <w:lang w:val="en-US"/>
        </w:rPr>
        <w:t>are</w:t>
      </w:r>
      <w:proofErr w:type="gramEnd"/>
      <w:r>
        <w:rPr>
          <w:rFonts w:eastAsiaTheme="minorEastAsia"/>
          <w:lang w:val="en-US"/>
        </w:rPr>
        <w:t xml:space="preserve"> </w:t>
      </w:r>
    </w:p>
    <w:p w14:paraId="21EADD20" w14:textId="77777777" w:rsidR="00BC5C6A" w:rsidRDefault="00E40DF7">
      <w:pPr>
        <w:pStyle w:val="a0"/>
        <w:numPr>
          <w:ilvl w:val="0"/>
          <w:numId w:val="16"/>
        </w:numPr>
        <w:rPr>
          <w:rFonts w:eastAsiaTheme="minorEastAsia"/>
          <w:lang w:val="en-US"/>
        </w:rPr>
      </w:pPr>
      <w:r>
        <w:rPr>
          <w:rFonts w:eastAsiaTheme="minorEastAsia"/>
          <w:lang w:val="en-US"/>
        </w:rPr>
        <w:t>Which one to use, SSB frequency or ARFCN, where majority view was SSB frequency at the previous meeting</w:t>
      </w:r>
    </w:p>
    <w:p w14:paraId="4A31DB22" w14:textId="77777777" w:rsidR="00BC5C6A" w:rsidRDefault="00E40DF7">
      <w:pPr>
        <w:pStyle w:val="a0"/>
        <w:numPr>
          <w:ilvl w:val="0"/>
          <w:numId w:val="16"/>
        </w:numPr>
        <w:rPr>
          <w:rFonts w:eastAsiaTheme="minorEastAsia"/>
          <w:lang w:val="en-US"/>
        </w:rPr>
      </w:pPr>
      <w:r>
        <w:rPr>
          <w:rFonts w:eastAsiaTheme="minorEastAsia"/>
          <w:lang w:val="en-US"/>
        </w:rPr>
        <w:t xml:space="preserve">How to express the SSB frequency for the current </w:t>
      </w:r>
      <w:proofErr w:type="spellStart"/>
      <w:r>
        <w:rPr>
          <w:rFonts w:eastAsiaTheme="minorEastAsia"/>
          <w:lang w:val="en-US"/>
        </w:rPr>
        <w:t>SpCell</w:t>
      </w:r>
      <w:proofErr w:type="spellEnd"/>
      <w:r>
        <w:rPr>
          <w:rFonts w:eastAsiaTheme="minorEastAsia"/>
          <w:lang w:val="en-US"/>
        </w:rPr>
        <w:t xml:space="preserve">, </w:t>
      </w:r>
      <w:proofErr w:type="gramStart"/>
      <w:r>
        <w:rPr>
          <w:rFonts w:eastAsiaTheme="minorEastAsia"/>
          <w:lang w:val="en-US"/>
        </w:rPr>
        <w:t>i.e.</w:t>
      </w:r>
      <w:proofErr w:type="gramEnd"/>
      <w:r>
        <w:rPr>
          <w:rFonts w:eastAsiaTheme="minorEastAsia"/>
          <w:lang w:val="en-US"/>
        </w:rPr>
        <w:t xml:space="preserve"> may not be not easy to refer to the exact IE name for current </w:t>
      </w:r>
      <w:proofErr w:type="spellStart"/>
      <w:r>
        <w:rPr>
          <w:rFonts w:eastAsiaTheme="minorEastAsia"/>
          <w:lang w:val="en-US"/>
        </w:rPr>
        <w:t>SpCell</w:t>
      </w:r>
      <w:proofErr w:type="spellEnd"/>
      <w:r>
        <w:rPr>
          <w:rFonts w:eastAsiaTheme="minorEastAsia"/>
          <w:lang w:val="en-US"/>
        </w:rPr>
        <w:t xml:space="preserve">. </w:t>
      </w:r>
    </w:p>
    <w:p w14:paraId="75B07E44" w14:textId="77777777" w:rsidR="00BC5C6A" w:rsidRDefault="00E40DF7">
      <w:pPr>
        <w:pStyle w:val="5"/>
        <w:rPr>
          <w:lang w:val="en-US" w:eastAsia="zh-CN"/>
        </w:rPr>
      </w:pPr>
      <w:r>
        <w:rPr>
          <w:lang w:val="en-US" w:eastAsia="zh-CN"/>
        </w:rPr>
        <w:t>[Summary of the contributions]</w:t>
      </w:r>
    </w:p>
    <w:p w14:paraId="0EE8EB85" w14:textId="77777777" w:rsidR="00BC5C6A" w:rsidRDefault="00E40DF7">
      <w:pPr>
        <w:pStyle w:val="a0"/>
        <w:numPr>
          <w:ilvl w:val="0"/>
          <w:numId w:val="16"/>
        </w:numPr>
        <w:rPr>
          <w:lang w:val="en-US"/>
        </w:rPr>
      </w:pPr>
      <w:r>
        <w:rPr>
          <w:lang w:val="en-US"/>
        </w:rPr>
        <w:t>Huawei</w:t>
      </w:r>
    </w:p>
    <w:p w14:paraId="18A007B0" w14:textId="77777777" w:rsidR="00BC5C6A" w:rsidRDefault="00E40DF7">
      <w:pPr>
        <w:pStyle w:val="a0"/>
        <w:numPr>
          <w:ilvl w:val="1"/>
          <w:numId w:val="16"/>
        </w:numPr>
        <w:rPr>
          <w:bCs/>
          <w:iCs/>
          <w:lang w:val="en-US"/>
        </w:rPr>
      </w:pPr>
      <w:r>
        <w:rPr>
          <w:rFonts w:eastAsia="Times New Roman"/>
          <w:bCs/>
          <w:iCs/>
          <w:kern w:val="2"/>
          <w:lang w:val="en-US"/>
        </w:rPr>
        <w:t xml:space="preserve">When a UE is configured with </w:t>
      </w:r>
      <w:proofErr w:type="spellStart"/>
      <w:r>
        <w:rPr>
          <w:rFonts w:eastAsia="Times New Roman"/>
          <w:bCs/>
          <w:iCs/>
          <w:kern w:val="2"/>
          <w:lang w:val="en-US"/>
        </w:rPr>
        <w:t>SpCellInclusion</w:t>
      </w:r>
      <w:proofErr w:type="spellEnd"/>
      <w:r>
        <w:rPr>
          <w:rFonts w:eastAsia="Times New Roman"/>
          <w:bCs/>
          <w:iCs/>
          <w:kern w:val="2"/>
          <w:lang w:val="en-US"/>
        </w:rPr>
        <w:t xml:space="preserve">, the </w:t>
      </w:r>
      <w:proofErr w:type="spellStart"/>
      <w:r>
        <w:rPr>
          <w:rFonts w:eastAsia="Times New Roman"/>
          <w:bCs/>
          <w:iCs/>
          <w:kern w:val="2"/>
          <w:lang w:val="en-US"/>
        </w:rPr>
        <w:t>SpCell</w:t>
      </w:r>
      <w:proofErr w:type="spellEnd"/>
      <w:r>
        <w:rPr>
          <w:rFonts w:eastAsia="Times New Roman"/>
          <w:bCs/>
          <w:iCs/>
          <w:kern w:val="2"/>
          <w:lang w:val="en-US"/>
        </w:rPr>
        <w:t xml:space="preserve"> measurements are the entries in the LTM-CSI-SSB-</w:t>
      </w:r>
      <w:proofErr w:type="spellStart"/>
      <w:r>
        <w:rPr>
          <w:rFonts w:eastAsia="Times New Roman"/>
          <w:bCs/>
          <w:iCs/>
          <w:kern w:val="2"/>
          <w:lang w:val="en-US"/>
        </w:rPr>
        <w:t>ResourceSet</w:t>
      </w:r>
      <w:proofErr w:type="spellEnd"/>
      <w:r>
        <w:rPr>
          <w:rFonts w:eastAsia="Times New Roman"/>
          <w:bCs/>
          <w:iCs/>
          <w:kern w:val="2"/>
          <w:lang w:val="en-US"/>
        </w:rPr>
        <w:t xml:space="preserve"> where the PCI and </w:t>
      </w:r>
      <w:r>
        <w:rPr>
          <w:bCs/>
          <w:iCs/>
          <w:lang w:val="en-US"/>
        </w:rPr>
        <w:t>ssbFrequency-r18</w:t>
      </w:r>
      <w:r>
        <w:rPr>
          <w:rFonts w:eastAsia="Times New Roman"/>
          <w:bCs/>
          <w:iCs/>
          <w:kern w:val="2"/>
          <w:lang w:val="en-US"/>
        </w:rPr>
        <w:t xml:space="preserve"> of the candidate cell is equal to the PCI and </w:t>
      </w:r>
      <w:r>
        <w:rPr>
          <w:bCs/>
          <w:iCs/>
          <w:lang w:val="en-US"/>
        </w:rPr>
        <w:t xml:space="preserve">center frequency of SSB of </w:t>
      </w:r>
      <w:proofErr w:type="spellStart"/>
      <w:r>
        <w:rPr>
          <w:bCs/>
          <w:iCs/>
          <w:lang w:val="en-US"/>
        </w:rPr>
        <w:t>SpCell</w:t>
      </w:r>
      <w:proofErr w:type="spellEnd"/>
      <w:r>
        <w:rPr>
          <w:bCs/>
          <w:iCs/>
          <w:lang w:val="en-US"/>
        </w:rPr>
        <w:t xml:space="preserve"> where UE performs initial cell selection or handover procedure</w:t>
      </w:r>
      <w:r>
        <w:rPr>
          <w:rFonts w:eastAsia="Times New Roman"/>
          <w:bCs/>
          <w:iCs/>
          <w:kern w:val="2"/>
          <w:lang w:val="en-US"/>
        </w:rPr>
        <w:t xml:space="preserve">. Adopt TP#8 in </w:t>
      </w:r>
      <w:r>
        <w:rPr>
          <w:bCs/>
          <w:iCs/>
          <w:lang w:val="en-US" w:eastAsia="zh-CN"/>
        </w:rPr>
        <w:t>clause 5.2.1.4.2 of TS38.214.</w:t>
      </w:r>
      <w:r>
        <w:rPr>
          <w:bCs/>
          <w:iCs/>
          <w:lang w:val="en-US"/>
        </w:rPr>
        <w:t xml:space="preserve">  </w:t>
      </w:r>
    </w:p>
    <w:p w14:paraId="4E53B185" w14:textId="77777777" w:rsidR="00BC5C6A" w:rsidRDefault="00E40DF7">
      <w:pPr>
        <w:pStyle w:val="a0"/>
        <w:numPr>
          <w:ilvl w:val="2"/>
          <w:numId w:val="16"/>
        </w:numPr>
        <w:rPr>
          <w:bCs/>
          <w:iCs/>
          <w:lang w:val="en-US"/>
        </w:rPr>
      </w:pPr>
      <w:r>
        <w:rPr>
          <w:rFonts w:eastAsia="ＭＳ 明朝"/>
          <w:color w:val="000000"/>
          <w:lang w:val="en-US"/>
        </w:rPr>
        <w:t xml:space="preserve">if </w:t>
      </w:r>
      <w:proofErr w:type="spellStart"/>
      <w:r>
        <w:rPr>
          <w:rFonts w:eastAsia="ＭＳ 明朝"/>
          <w:i/>
          <w:iCs/>
          <w:color w:val="000000"/>
          <w:lang w:val="en-US"/>
        </w:rPr>
        <w:t>spCellInclusion</w:t>
      </w:r>
      <w:proofErr w:type="spellEnd"/>
      <w:r>
        <w:rPr>
          <w:rFonts w:eastAsia="ＭＳ 明朝"/>
          <w:color w:val="000000"/>
          <w:lang w:val="en-US"/>
        </w:rPr>
        <w:t xml:space="preserve"> is configured, SSB resources in </w:t>
      </w:r>
      <w:del w:id="3" w:author="Huawei" w:date="2024-02-07T19:02:00Z">
        <w:r>
          <w:rPr>
            <w:rFonts w:eastAsia="ＭＳ 明朝"/>
            <w:color w:val="000000"/>
            <w:lang w:val="en-US"/>
          </w:rPr>
          <w:delText>[</w:delText>
        </w:r>
      </w:del>
      <w:proofErr w:type="spellStart"/>
      <w:r>
        <w:rPr>
          <w:i/>
          <w:iCs/>
          <w:lang w:val="en-US"/>
        </w:rPr>
        <w:t>ltm</w:t>
      </w:r>
      <w:proofErr w:type="spellEnd"/>
      <w:r>
        <w:rPr>
          <w:i/>
          <w:iCs/>
          <w:lang w:val="en-US"/>
        </w:rPr>
        <w:t>-CSI-SSB-</w:t>
      </w:r>
      <w:proofErr w:type="spellStart"/>
      <w:r>
        <w:rPr>
          <w:i/>
          <w:iCs/>
          <w:lang w:val="en-US"/>
        </w:rPr>
        <w:t>ResourceList</w:t>
      </w:r>
      <w:proofErr w:type="spellEnd"/>
      <w:del w:id="4" w:author="Huawei" w:date="2024-02-07T19:02:00Z">
        <w:r>
          <w:rPr>
            <w:lang w:val="en-US"/>
          </w:rPr>
          <w:delText>]</w:delText>
        </w:r>
      </w:del>
      <w:r>
        <w:rPr>
          <w:lang w:val="en-US"/>
        </w:rPr>
        <w:t xml:space="preserve"> associated with the current </w:t>
      </w:r>
      <w:proofErr w:type="spellStart"/>
      <w:r>
        <w:rPr>
          <w:lang w:val="en-US"/>
        </w:rPr>
        <w:t>SpCell</w:t>
      </w:r>
      <w:proofErr w:type="spellEnd"/>
      <w:r>
        <w:rPr>
          <w:lang w:val="en-US"/>
        </w:rPr>
        <w:t xml:space="preserve"> are the entries where PCI </w:t>
      </w:r>
      <w:del w:id="5" w:author="Huawei" w:date="2024-02-07T19:03:00Z">
        <w:r>
          <w:rPr>
            <w:lang w:val="en-US"/>
          </w:rPr>
          <w:delText>[</w:delText>
        </w:r>
      </w:del>
      <w:r>
        <w:rPr>
          <w:lang w:val="en-US"/>
        </w:rPr>
        <w:t xml:space="preserve">given by </w:t>
      </w:r>
      <w:proofErr w:type="spellStart"/>
      <w:r>
        <w:rPr>
          <w:i/>
          <w:iCs/>
          <w:lang w:val="en-US"/>
        </w:rPr>
        <w:t>ltm-CandidatePCI</w:t>
      </w:r>
      <w:proofErr w:type="spellEnd"/>
      <w:del w:id="6" w:author="Huawei" w:date="2024-02-07T19:03:00Z">
        <w:r>
          <w:rPr>
            <w:lang w:val="en-US"/>
          </w:rPr>
          <w:delText>]</w:delText>
        </w:r>
      </w:del>
      <w:r>
        <w:rPr>
          <w:lang w:val="en-US"/>
        </w:rPr>
        <w:t xml:space="preserve"> and frequency information </w:t>
      </w:r>
      <w:del w:id="7" w:author="Huawei" w:date="2024-02-07T19:04:00Z">
        <w:r>
          <w:rPr>
            <w:lang w:val="en-US"/>
          </w:rPr>
          <w:delText>[</w:delText>
        </w:r>
      </w:del>
      <w:r>
        <w:rPr>
          <w:lang w:val="en-US"/>
        </w:rPr>
        <w:t>given by</w:t>
      </w:r>
      <w:ins w:id="8" w:author="Huawei" w:date="2024-02-07T19:04:00Z">
        <w:r>
          <w:rPr>
            <w:i/>
            <w:lang w:val="en-US"/>
          </w:rPr>
          <w:t xml:space="preserve"> </w:t>
        </w:r>
        <w:r>
          <w:rPr>
            <w:i/>
            <w:color w:val="FF0000"/>
            <w:lang w:val="en-US"/>
          </w:rPr>
          <w:t xml:space="preserve">ssbFrequency-r18 </w:t>
        </w:r>
      </w:ins>
      <w:del w:id="9" w:author="Huawei" w:date="2024-02-07T19:04:00Z">
        <w:r>
          <w:rPr>
            <w:color w:val="FF0000"/>
            <w:lang w:val="en-US"/>
          </w:rPr>
          <w:delText xml:space="preserve"> </w:delText>
        </w:r>
        <w:r>
          <w:rPr>
            <w:i/>
            <w:iCs/>
            <w:color w:val="FF0000"/>
            <w:lang w:val="en-US"/>
          </w:rPr>
          <w:delText>SSB frequency/ ARFCN-ValueNR</w:delText>
        </w:r>
        <w:r>
          <w:rPr>
            <w:color w:val="FF0000"/>
            <w:lang w:val="en-US"/>
          </w:rPr>
          <w:delText>]</w:delText>
        </w:r>
      </w:del>
      <w:r>
        <w:rPr>
          <w:color w:val="FF0000"/>
          <w:lang w:val="en-US"/>
        </w:rPr>
        <w:t xml:space="preserve"> </w:t>
      </w:r>
      <w:r>
        <w:rPr>
          <w:lang w:val="en-US"/>
        </w:rPr>
        <w:t xml:space="preserve">of the associated candidate cell (given in </w:t>
      </w:r>
      <w:del w:id="10" w:author="Huawei" w:date="2024-02-07T19:07:00Z">
        <w:r>
          <w:rPr>
            <w:lang w:val="en-US"/>
          </w:rPr>
          <w:delText>[</w:delText>
        </w:r>
      </w:del>
      <w:proofErr w:type="spellStart"/>
      <w:r>
        <w:rPr>
          <w:i/>
          <w:iCs/>
          <w:lang w:val="en-US"/>
        </w:rPr>
        <w:t>ltm-CandidateIdList</w:t>
      </w:r>
      <w:proofErr w:type="spellEnd"/>
      <w:del w:id="11" w:author="Huawei" w:date="2024-02-07T19:07:00Z">
        <w:r>
          <w:rPr>
            <w:lang w:val="en-US"/>
          </w:rPr>
          <w:delText>]</w:delText>
        </w:r>
      </w:del>
      <w:r>
        <w:rPr>
          <w:lang w:val="en-US"/>
        </w:rPr>
        <w:t xml:space="preserve">) is equal to the PCI and </w:t>
      </w:r>
      <w:ins w:id="12" w:author="Huawei" w:date="2024-02-07T19:08:00Z">
        <w:r>
          <w:rPr>
            <w:color w:val="FF0000"/>
            <w:lang w:val="en-US"/>
          </w:rPr>
          <w:t>center frequency of SSB</w:t>
        </w:r>
      </w:ins>
      <w:del w:id="13" w:author="Huawei" w:date="2024-02-07T19:08:00Z">
        <w:r>
          <w:rPr>
            <w:color w:val="FF0000"/>
            <w:lang w:val="en-US"/>
          </w:rPr>
          <w:delText xml:space="preserve">frequency information [given by </w:delText>
        </w:r>
        <w:r>
          <w:rPr>
            <w:i/>
            <w:iCs/>
            <w:color w:val="FF0000"/>
            <w:lang w:val="en-US"/>
          </w:rPr>
          <w:delText>SSB frequency/ ARFCN-ValueNR</w:delText>
        </w:r>
        <w:r>
          <w:rPr>
            <w:color w:val="FF0000"/>
            <w:lang w:val="en-US"/>
          </w:rPr>
          <w:delText>]</w:delText>
        </w:r>
      </w:del>
      <w:r>
        <w:rPr>
          <w:color w:val="FF0000"/>
          <w:lang w:val="en-US"/>
        </w:rPr>
        <w:t xml:space="preserve"> </w:t>
      </w:r>
      <w:r>
        <w:rPr>
          <w:lang w:val="en-US"/>
        </w:rPr>
        <w:t xml:space="preserve">of the current </w:t>
      </w:r>
      <w:proofErr w:type="spellStart"/>
      <w:r>
        <w:rPr>
          <w:lang w:val="en-US"/>
        </w:rPr>
        <w:t>SpCell</w:t>
      </w:r>
      <w:proofErr w:type="spellEnd"/>
      <w:ins w:id="14" w:author="Huawei" w:date="2024-02-07T19:08:00Z">
        <w:r>
          <w:rPr>
            <w:lang w:val="en-US"/>
          </w:rPr>
          <w:t xml:space="preserve"> </w:t>
        </w:r>
        <w:r>
          <w:rPr>
            <w:color w:val="FF0000"/>
            <w:lang w:val="en-US"/>
          </w:rPr>
          <w:t>where UE performs initial cell selection or handover procedure</w:t>
        </w:r>
      </w:ins>
      <w:r>
        <w:rPr>
          <w:color w:val="FF0000"/>
          <w:lang w:val="en-US"/>
        </w:rPr>
        <w:t>.</w:t>
      </w:r>
    </w:p>
    <w:p w14:paraId="7BCE1933" w14:textId="77777777" w:rsidR="00BC5C6A" w:rsidRDefault="00E40DF7">
      <w:pPr>
        <w:pStyle w:val="a0"/>
        <w:numPr>
          <w:ilvl w:val="0"/>
          <w:numId w:val="16"/>
        </w:numPr>
        <w:rPr>
          <w:bCs/>
          <w:iCs/>
          <w:lang w:val="en-US"/>
        </w:rPr>
      </w:pPr>
      <w:r>
        <w:rPr>
          <w:lang w:val="en-US"/>
        </w:rPr>
        <w:t>ZTE</w:t>
      </w:r>
    </w:p>
    <w:p w14:paraId="2CA9AA39" w14:textId="77777777" w:rsidR="00BC5C6A" w:rsidRDefault="00E40DF7">
      <w:pPr>
        <w:pStyle w:val="a0"/>
        <w:numPr>
          <w:ilvl w:val="1"/>
          <w:numId w:val="16"/>
        </w:numPr>
        <w:rPr>
          <w:bCs/>
          <w:iCs/>
          <w:lang w:val="en-US"/>
        </w:rPr>
      </w:pPr>
      <w:r>
        <w:rPr>
          <w:lang w:val="en-US"/>
        </w:rPr>
        <w:t xml:space="preserve">If </w:t>
      </w:r>
      <w:proofErr w:type="spellStart"/>
      <w:r>
        <w:rPr>
          <w:lang w:val="en-US"/>
        </w:rPr>
        <w:t>spCellInclusion</w:t>
      </w:r>
      <w:proofErr w:type="spellEnd"/>
      <w:r>
        <w:rPr>
          <w:lang w:val="en-US"/>
        </w:rPr>
        <w:t xml:space="preserve"> is configured, SSB resources in [</w:t>
      </w:r>
      <w:proofErr w:type="spellStart"/>
      <w:r>
        <w:rPr>
          <w:lang w:val="en-US"/>
        </w:rPr>
        <w:t>ltm</w:t>
      </w:r>
      <w:proofErr w:type="spellEnd"/>
      <w:r>
        <w:rPr>
          <w:lang w:val="en-US"/>
        </w:rPr>
        <w:t>-CSI-SSB-</w:t>
      </w:r>
      <w:proofErr w:type="spellStart"/>
      <w:r>
        <w:rPr>
          <w:lang w:val="en-US"/>
        </w:rPr>
        <w:t>ResourceList</w:t>
      </w:r>
      <w:proofErr w:type="spellEnd"/>
      <w:r>
        <w:rPr>
          <w:lang w:val="en-US"/>
        </w:rPr>
        <w:t xml:space="preserve">] associated with the current </w:t>
      </w:r>
      <w:proofErr w:type="spellStart"/>
      <w:r>
        <w:rPr>
          <w:lang w:val="en-US"/>
        </w:rPr>
        <w:t>SpCell</w:t>
      </w:r>
      <w:proofErr w:type="spellEnd"/>
      <w:r>
        <w:rPr>
          <w:lang w:val="en-US"/>
        </w:rPr>
        <w:t xml:space="preserve"> are the entries where PCI [given by </w:t>
      </w:r>
      <w:proofErr w:type="spellStart"/>
      <w:r>
        <w:rPr>
          <w:lang w:val="en-US"/>
        </w:rPr>
        <w:t>ltm-CandidatePCI</w:t>
      </w:r>
      <w:proofErr w:type="spellEnd"/>
      <w:r>
        <w:rPr>
          <w:lang w:val="en-US"/>
        </w:rPr>
        <w:t>] and frequency information [given by ssbFrequency-r18] of the associated candidate cell (given in [</w:t>
      </w:r>
      <w:proofErr w:type="spellStart"/>
      <w:r>
        <w:rPr>
          <w:lang w:val="en-US"/>
        </w:rPr>
        <w:t>ltm-CandidateIdList</w:t>
      </w:r>
      <w:proofErr w:type="spellEnd"/>
      <w:r>
        <w:rPr>
          <w:lang w:val="en-US"/>
        </w:rPr>
        <w:t xml:space="preserve">]) is equal to the PCI and frequency information [given by </w:t>
      </w:r>
      <w:proofErr w:type="spellStart"/>
      <w:r>
        <w:rPr>
          <w:lang w:val="en-US"/>
        </w:rPr>
        <w:t>absoluteFrequencySSB</w:t>
      </w:r>
      <w:proofErr w:type="spellEnd"/>
      <w:r>
        <w:rPr>
          <w:lang w:val="en-US"/>
        </w:rPr>
        <w:t xml:space="preserve">] of the current </w:t>
      </w:r>
      <w:proofErr w:type="spellStart"/>
      <w:r>
        <w:rPr>
          <w:lang w:val="en-US"/>
        </w:rPr>
        <w:t>SpCell</w:t>
      </w:r>
      <w:proofErr w:type="spellEnd"/>
      <w:r>
        <w:rPr>
          <w:lang w:val="en-US"/>
        </w:rPr>
        <w:t>.</w:t>
      </w:r>
    </w:p>
    <w:p w14:paraId="03F40761" w14:textId="77777777" w:rsidR="00BC5C6A" w:rsidRDefault="00E40DF7">
      <w:pPr>
        <w:pStyle w:val="a0"/>
        <w:numPr>
          <w:ilvl w:val="2"/>
          <w:numId w:val="16"/>
        </w:numPr>
        <w:rPr>
          <w:bCs/>
          <w:iCs/>
          <w:szCs w:val="24"/>
          <w:lang w:val="en-US"/>
        </w:rPr>
      </w:pPr>
      <w:r>
        <w:rPr>
          <w:szCs w:val="24"/>
          <w:lang w:val="en-US"/>
        </w:rPr>
        <w:t>RP for section 5.2.1.4.2 of TS 38.214-i10.</w:t>
      </w:r>
    </w:p>
    <w:p w14:paraId="43CBD055" w14:textId="77777777" w:rsidR="00BC5C6A" w:rsidRDefault="00E40DF7">
      <w:pPr>
        <w:pStyle w:val="a0"/>
        <w:numPr>
          <w:ilvl w:val="2"/>
          <w:numId w:val="16"/>
        </w:numPr>
        <w:rPr>
          <w:bCs/>
          <w:iCs/>
          <w:szCs w:val="24"/>
          <w:lang w:val="en-US"/>
        </w:rPr>
      </w:pPr>
      <w:r>
        <w:rPr>
          <w:rFonts w:eastAsia="ＭＳ 明朝"/>
          <w:color w:val="000000"/>
          <w:szCs w:val="24"/>
          <w:lang w:val="en-US" w:eastAsia="en-US"/>
        </w:rPr>
        <w:t xml:space="preserve">if </w:t>
      </w:r>
      <w:proofErr w:type="spellStart"/>
      <w:r>
        <w:rPr>
          <w:rFonts w:eastAsia="ＭＳ 明朝"/>
          <w:i/>
          <w:iCs/>
          <w:color w:val="000000"/>
          <w:szCs w:val="24"/>
          <w:lang w:val="en-US" w:eastAsia="en-US"/>
        </w:rPr>
        <w:t>spCellInclusion</w:t>
      </w:r>
      <w:proofErr w:type="spellEnd"/>
      <w:r>
        <w:rPr>
          <w:rFonts w:eastAsia="ＭＳ 明朝"/>
          <w:color w:val="000000"/>
          <w:szCs w:val="24"/>
          <w:lang w:val="en-US" w:eastAsia="en-US"/>
        </w:rPr>
        <w:t xml:space="preserve"> is configured, SSB resources in [</w:t>
      </w:r>
      <w:proofErr w:type="spellStart"/>
      <w:r>
        <w:rPr>
          <w:rFonts w:eastAsia="SimSun"/>
          <w:i/>
          <w:iCs/>
          <w:szCs w:val="24"/>
          <w:lang w:val="en-US" w:eastAsia="en-US"/>
        </w:rPr>
        <w:t>ltm</w:t>
      </w:r>
      <w:proofErr w:type="spellEnd"/>
      <w:r>
        <w:rPr>
          <w:rFonts w:eastAsia="SimSun"/>
          <w:i/>
          <w:iCs/>
          <w:szCs w:val="24"/>
          <w:lang w:val="en-US" w:eastAsia="en-US"/>
        </w:rPr>
        <w:t>-CSI-SSB-</w:t>
      </w:r>
      <w:proofErr w:type="spellStart"/>
      <w:r>
        <w:rPr>
          <w:rFonts w:eastAsia="SimSun"/>
          <w:i/>
          <w:iCs/>
          <w:szCs w:val="24"/>
          <w:lang w:val="en-US" w:eastAsia="en-US"/>
        </w:rPr>
        <w:t>ResourceList</w:t>
      </w:r>
      <w:proofErr w:type="spellEnd"/>
      <w:r>
        <w:rPr>
          <w:rFonts w:eastAsia="SimSun"/>
          <w:szCs w:val="24"/>
          <w:lang w:val="en-US" w:eastAsia="en-US"/>
        </w:rPr>
        <w:t xml:space="preserve">] associated with the current </w:t>
      </w:r>
      <w:proofErr w:type="spellStart"/>
      <w:r>
        <w:rPr>
          <w:rFonts w:eastAsia="SimSun"/>
          <w:szCs w:val="24"/>
          <w:lang w:val="en-US" w:eastAsia="en-US"/>
        </w:rPr>
        <w:t>SpCell</w:t>
      </w:r>
      <w:proofErr w:type="spellEnd"/>
      <w:r>
        <w:rPr>
          <w:rFonts w:eastAsia="SimSun"/>
          <w:szCs w:val="24"/>
          <w:lang w:val="en-US" w:eastAsia="en-US"/>
        </w:rPr>
        <w:t xml:space="preserve"> are the entries where PCI [given by </w:t>
      </w:r>
      <w:proofErr w:type="spellStart"/>
      <w:r>
        <w:rPr>
          <w:rFonts w:eastAsia="SimSun"/>
          <w:i/>
          <w:iCs/>
          <w:szCs w:val="24"/>
          <w:lang w:val="en-US" w:eastAsia="en-US"/>
        </w:rPr>
        <w:t>ltm-CandidatePCI</w:t>
      </w:r>
      <w:proofErr w:type="spellEnd"/>
      <w:r>
        <w:rPr>
          <w:rFonts w:eastAsia="SimSun"/>
          <w:szCs w:val="24"/>
          <w:lang w:val="en-US" w:eastAsia="en-US"/>
        </w:rPr>
        <w:t>] and frequency information [given by</w:t>
      </w:r>
      <w:ins w:id="15" w:author="ZTE" w:date="2024-02-18T18:14:00Z">
        <w:r>
          <w:rPr>
            <w:rFonts w:eastAsia="SimSun"/>
            <w:szCs w:val="24"/>
            <w:lang w:val="en-US"/>
          </w:rPr>
          <w:t xml:space="preserve"> </w:t>
        </w:r>
        <w:r>
          <w:rPr>
            <w:i/>
            <w:szCs w:val="24"/>
            <w:lang w:val="en-US"/>
          </w:rPr>
          <w:t xml:space="preserve">ssbFrequency-r18 </w:t>
        </w:r>
      </w:ins>
      <w:del w:id="16" w:author="ZTE" w:date="2024-02-19T16:41:00Z">
        <w:r>
          <w:rPr>
            <w:rFonts w:eastAsia="SimSun"/>
            <w:i/>
            <w:iCs/>
            <w:szCs w:val="24"/>
            <w:lang w:val="en-US" w:eastAsia="en-US"/>
          </w:rPr>
          <w:delText>SSB frequency/ ARFCN-ValueNR</w:delText>
        </w:r>
      </w:del>
      <w:r>
        <w:rPr>
          <w:rFonts w:eastAsia="SimSun"/>
          <w:szCs w:val="24"/>
          <w:lang w:val="en-US" w:eastAsia="en-US"/>
        </w:rPr>
        <w:t>] of the associated candidate cell (given in [</w:t>
      </w:r>
      <w:proofErr w:type="spellStart"/>
      <w:r>
        <w:rPr>
          <w:rFonts w:eastAsia="SimSun"/>
          <w:i/>
          <w:iCs/>
          <w:szCs w:val="24"/>
          <w:lang w:val="en-US" w:eastAsia="en-US"/>
        </w:rPr>
        <w:t>ltm-CandidateIdList</w:t>
      </w:r>
      <w:proofErr w:type="spellEnd"/>
      <w:r>
        <w:rPr>
          <w:rFonts w:eastAsia="SimSun"/>
          <w:szCs w:val="24"/>
          <w:lang w:val="en-US" w:eastAsia="en-US"/>
        </w:rPr>
        <w:t>]) is equal to the PCI and frequency information [given by</w:t>
      </w:r>
      <w:r>
        <w:rPr>
          <w:rFonts w:eastAsia="SimSun"/>
          <w:szCs w:val="24"/>
          <w:lang w:val="en-US"/>
        </w:rPr>
        <w:t xml:space="preserve"> </w:t>
      </w:r>
      <w:proofErr w:type="spellStart"/>
      <w:ins w:id="17" w:author="ZTE" w:date="2024-02-18T18:15:00Z">
        <w:r>
          <w:rPr>
            <w:i/>
            <w:szCs w:val="24"/>
            <w:lang w:val="en-US"/>
          </w:rPr>
          <w:t>absoluteFrequencySSB</w:t>
        </w:r>
        <w:proofErr w:type="spellEnd"/>
        <w:r>
          <w:rPr>
            <w:rFonts w:eastAsia="SimSun"/>
            <w:szCs w:val="24"/>
            <w:lang w:val="en-US" w:eastAsia="en-US"/>
          </w:rPr>
          <w:t xml:space="preserve"> </w:t>
        </w:r>
      </w:ins>
      <w:del w:id="18" w:author="ZTE" w:date="2024-02-19T16:41:00Z">
        <w:r>
          <w:rPr>
            <w:rFonts w:eastAsia="SimSun"/>
            <w:i/>
            <w:iCs/>
            <w:szCs w:val="24"/>
            <w:lang w:val="en-US" w:eastAsia="en-US"/>
          </w:rPr>
          <w:delText>SSB frequency/ ARFCN-ValueNR</w:delText>
        </w:r>
      </w:del>
      <w:r>
        <w:rPr>
          <w:rFonts w:eastAsia="SimSun"/>
          <w:szCs w:val="24"/>
          <w:lang w:val="en-US" w:eastAsia="en-US"/>
        </w:rPr>
        <w:t xml:space="preserve">] of the current </w:t>
      </w:r>
      <w:proofErr w:type="spellStart"/>
      <w:r>
        <w:rPr>
          <w:rFonts w:eastAsia="SimSun"/>
          <w:szCs w:val="24"/>
          <w:lang w:val="en-US" w:eastAsia="en-US"/>
        </w:rPr>
        <w:t>SpCell</w:t>
      </w:r>
      <w:proofErr w:type="spellEnd"/>
      <w:r>
        <w:rPr>
          <w:rFonts w:eastAsia="SimSun"/>
          <w:szCs w:val="24"/>
          <w:lang w:val="en-US" w:eastAsia="en-US"/>
        </w:rPr>
        <w:t>.</w:t>
      </w:r>
    </w:p>
    <w:p w14:paraId="7D041A47" w14:textId="77777777" w:rsidR="00BC5C6A" w:rsidRDefault="00E40DF7">
      <w:pPr>
        <w:pStyle w:val="a0"/>
        <w:numPr>
          <w:ilvl w:val="0"/>
          <w:numId w:val="16"/>
        </w:numPr>
        <w:rPr>
          <w:bCs/>
          <w:iCs/>
          <w:szCs w:val="24"/>
          <w:lang w:val="en-US"/>
        </w:rPr>
      </w:pPr>
      <w:r>
        <w:rPr>
          <w:rFonts w:eastAsiaTheme="minorEastAsia"/>
          <w:szCs w:val="24"/>
          <w:lang w:val="en-US"/>
        </w:rPr>
        <w:t>Nokia</w:t>
      </w:r>
    </w:p>
    <w:p w14:paraId="217107FC" w14:textId="77777777" w:rsidR="00BC5C6A" w:rsidRDefault="00E40DF7">
      <w:pPr>
        <w:pStyle w:val="a0"/>
        <w:numPr>
          <w:ilvl w:val="1"/>
          <w:numId w:val="16"/>
        </w:numPr>
        <w:rPr>
          <w:iCs/>
          <w:szCs w:val="24"/>
          <w:lang w:val="en-US"/>
        </w:rPr>
      </w:pPr>
      <w:r>
        <w:rPr>
          <w:sz w:val="22"/>
          <w:szCs w:val="22"/>
          <w:lang w:val="en-US"/>
        </w:rPr>
        <w:t>SSB frequency using ARFCN-</w:t>
      </w:r>
      <w:proofErr w:type="spellStart"/>
      <w:r>
        <w:rPr>
          <w:sz w:val="22"/>
          <w:szCs w:val="22"/>
          <w:lang w:val="en-US"/>
        </w:rPr>
        <w:t>ValueNR</w:t>
      </w:r>
      <w:proofErr w:type="spellEnd"/>
      <w:r>
        <w:rPr>
          <w:sz w:val="22"/>
          <w:szCs w:val="22"/>
          <w:lang w:val="en-US"/>
        </w:rPr>
        <w:t xml:space="preserve"> provides sufficient frequency information to derive the frequency information of an SSB</w:t>
      </w:r>
    </w:p>
    <w:p w14:paraId="084C217F" w14:textId="77777777" w:rsidR="00BC5C6A" w:rsidRDefault="00E40DF7">
      <w:pPr>
        <w:pStyle w:val="a0"/>
        <w:numPr>
          <w:ilvl w:val="1"/>
          <w:numId w:val="16"/>
        </w:numPr>
        <w:rPr>
          <w:iCs/>
          <w:szCs w:val="24"/>
          <w:lang w:val="en-US"/>
        </w:rPr>
      </w:pPr>
      <w:r>
        <w:rPr>
          <w:sz w:val="22"/>
          <w:szCs w:val="22"/>
          <w:lang w:val="en-US"/>
        </w:rPr>
        <w:t>Consider the following agreement of RAN1 #114bis with SSB frequency to provide the frequency information of an SSB:</w:t>
      </w:r>
    </w:p>
    <w:p w14:paraId="6BADBB88" w14:textId="77777777" w:rsidR="00BC5C6A" w:rsidRDefault="00E40DF7">
      <w:pPr>
        <w:pStyle w:val="a0"/>
        <w:numPr>
          <w:ilvl w:val="1"/>
          <w:numId w:val="16"/>
        </w:numPr>
        <w:rPr>
          <w:iCs/>
          <w:szCs w:val="24"/>
          <w:lang w:val="en-US"/>
        </w:rPr>
      </w:pPr>
      <w:r>
        <w:rPr>
          <w:sz w:val="22"/>
          <w:szCs w:val="22"/>
          <w:lang w:val="en-US"/>
        </w:rPr>
        <w:t>For the LTM L1 measurement report,</w:t>
      </w:r>
    </w:p>
    <w:p w14:paraId="03004BAB" w14:textId="77777777" w:rsidR="00BC5C6A" w:rsidRDefault="00E40DF7">
      <w:pPr>
        <w:pStyle w:val="a0"/>
        <w:numPr>
          <w:ilvl w:val="2"/>
          <w:numId w:val="16"/>
        </w:numPr>
        <w:rPr>
          <w:iCs/>
          <w:szCs w:val="24"/>
          <w:lang w:val="en-US"/>
        </w:rPr>
      </w:pPr>
      <w:r>
        <w:rPr>
          <w:sz w:val="22"/>
          <w:szCs w:val="22"/>
          <w:lang w:val="en-US"/>
        </w:rPr>
        <w:t xml:space="preserve">When a UE is configured is configured with </w:t>
      </w:r>
      <w:proofErr w:type="spellStart"/>
      <w:r>
        <w:rPr>
          <w:sz w:val="22"/>
          <w:szCs w:val="22"/>
          <w:lang w:val="en-US"/>
        </w:rPr>
        <w:t>SpCellInclusion</w:t>
      </w:r>
      <w:proofErr w:type="spellEnd"/>
      <w:r>
        <w:rPr>
          <w:sz w:val="22"/>
          <w:szCs w:val="22"/>
          <w:lang w:val="en-US"/>
        </w:rPr>
        <w:t xml:space="preserve">, the </w:t>
      </w:r>
      <w:proofErr w:type="spellStart"/>
      <w:r>
        <w:rPr>
          <w:sz w:val="22"/>
          <w:szCs w:val="22"/>
          <w:lang w:val="en-US"/>
        </w:rPr>
        <w:t>SpCell</w:t>
      </w:r>
      <w:proofErr w:type="spellEnd"/>
      <w:r>
        <w:rPr>
          <w:sz w:val="22"/>
          <w:szCs w:val="22"/>
          <w:lang w:val="en-US"/>
        </w:rPr>
        <w:t xml:space="preserve"> measurements are the entries in the LTM-CSI-SSB-</w:t>
      </w:r>
      <w:proofErr w:type="spellStart"/>
      <w:r>
        <w:rPr>
          <w:sz w:val="22"/>
          <w:szCs w:val="22"/>
          <w:lang w:val="en-US"/>
        </w:rPr>
        <w:t>ResourceSet</w:t>
      </w:r>
      <w:proofErr w:type="spellEnd"/>
      <w:r>
        <w:rPr>
          <w:sz w:val="22"/>
          <w:szCs w:val="22"/>
          <w:lang w:val="en-US"/>
        </w:rPr>
        <w:t xml:space="preserve"> where the PCI and frequency information</w:t>
      </w:r>
      <w:r>
        <w:rPr>
          <w:color w:val="FF0000"/>
          <w:sz w:val="22"/>
          <w:szCs w:val="22"/>
          <w:lang w:val="en-US"/>
        </w:rPr>
        <w:t xml:space="preserve"> </w:t>
      </w:r>
      <w:r>
        <w:rPr>
          <w:sz w:val="22"/>
          <w:szCs w:val="22"/>
          <w:lang w:val="en-US"/>
        </w:rPr>
        <w:t>[</w:t>
      </w:r>
      <w:r>
        <w:rPr>
          <w:strike/>
          <w:sz w:val="22"/>
          <w:szCs w:val="22"/>
          <w:lang w:val="en-US"/>
        </w:rPr>
        <w:t>SSB frequency/ARFCN</w:t>
      </w:r>
      <w:r>
        <w:rPr>
          <w:sz w:val="22"/>
          <w:szCs w:val="22"/>
          <w:lang w:val="en-US"/>
        </w:rPr>
        <w:t xml:space="preserve"> </w:t>
      </w:r>
      <w:r>
        <w:rPr>
          <w:color w:val="FF0000"/>
          <w:sz w:val="22"/>
          <w:szCs w:val="22"/>
          <w:lang w:val="en-US"/>
        </w:rPr>
        <w:t xml:space="preserve">given by </w:t>
      </w:r>
      <w:r>
        <w:rPr>
          <w:i/>
          <w:color w:val="FF0000"/>
          <w:sz w:val="22"/>
          <w:szCs w:val="22"/>
          <w:u w:val="single"/>
          <w:lang w:val="en-US"/>
        </w:rPr>
        <w:t>ssbFrequency-r18</w:t>
      </w:r>
      <w:r>
        <w:rPr>
          <w:sz w:val="22"/>
          <w:szCs w:val="22"/>
          <w:lang w:val="en-US"/>
        </w:rPr>
        <w:t>] of the candidate cell is equal to the PCI and frequency information [</w:t>
      </w:r>
      <w:r>
        <w:rPr>
          <w:strike/>
          <w:sz w:val="22"/>
          <w:szCs w:val="22"/>
          <w:lang w:val="en-US"/>
        </w:rPr>
        <w:t>SSB frequency/ARFCN</w:t>
      </w:r>
      <w:r>
        <w:rPr>
          <w:sz w:val="22"/>
          <w:szCs w:val="22"/>
          <w:lang w:val="en-US"/>
        </w:rPr>
        <w:t xml:space="preserve"> given by </w:t>
      </w:r>
      <w:proofErr w:type="spellStart"/>
      <w:r>
        <w:rPr>
          <w:i/>
          <w:color w:val="FF0000"/>
          <w:sz w:val="22"/>
          <w:szCs w:val="22"/>
          <w:u w:val="single"/>
          <w:lang w:val="en-US"/>
        </w:rPr>
        <w:t>absoluteFrequencySSB</w:t>
      </w:r>
      <w:proofErr w:type="spellEnd"/>
      <w:r>
        <w:rPr>
          <w:sz w:val="22"/>
          <w:szCs w:val="22"/>
          <w:lang w:val="en-US"/>
        </w:rPr>
        <w:t xml:space="preserve">] of the current </w:t>
      </w:r>
      <w:proofErr w:type="spellStart"/>
      <w:r>
        <w:rPr>
          <w:sz w:val="22"/>
          <w:szCs w:val="22"/>
          <w:lang w:val="en-US"/>
        </w:rPr>
        <w:t>SpCell</w:t>
      </w:r>
      <w:proofErr w:type="spellEnd"/>
      <w:r>
        <w:rPr>
          <w:sz w:val="22"/>
          <w:szCs w:val="22"/>
          <w:lang w:val="en-US"/>
        </w:rPr>
        <w:t>.</w:t>
      </w:r>
    </w:p>
    <w:p w14:paraId="3D638AF4" w14:textId="77777777" w:rsidR="00BC5C6A" w:rsidRDefault="00E40DF7">
      <w:pPr>
        <w:pStyle w:val="a0"/>
        <w:numPr>
          <w:ilvl w:val="0"/>
          <w:numId w:val="16"/>
        </w:numPr>
        <w:rPr>
          <w:bCs/>
          <w:iCs/>
          <w:szCs w:val="24"/>
          <w:lang w:val="en-US"/>
        </w:rPr>
      </w:pPr>
      <w:r>
        <w:rPr>
          <w:bCs/>
          <w:iCs/>
          <w:szCs w:val="24"/>
          <w:lang w:val="en-US"/>
        </w:rPr>
        <w:t>Ericsson</w:t>
      </w:r>
    </w:p>
    <w:p w14:paraId="2ED69673" w14:textId="77777777" w:rsidR="00BC5C6A" w:rsidRDefault="00E40DF7">
      <w:pPr>
        <w:pStyle w:val="a0"/>
        <w:numPr>
          <w:ilvl w:val="1"/>
          <w:numId w:val="16"/>
        </w:numPr>
        <w:rPr>
          <w:bCs/>
          <w:iCs/>
          <w:szCs w:val="24"/>
          <w:lang w:val="en-US"/>
        </w:rPr>
      </w:pPr>
      <w:r>
        <w:rPr>
          <w:bCs/>
          <w:iCs/>
          <w:szCs w:val="24"/>
          <w:lang w:val="en-US"/>
        </w:rPr>
        <w:t xml:space="preserve">The </w:t>
      </w:r>
      <w:proofErr w:type="spellStart"/>
      <w:r>
        <w:rPr>
          <w:bCs/>
          <w:iCs/>
          <w:szCs w:val="24"/>
          <w:lang w:val="en-US"/>
        </w:rPr>
        <w:t>SpCell</w:t>
      </w:r>
      <w:proofErr w:type="spellEnd"/>
      <w:r>
        <w:rPr>
          <w:bCs/>
          <w:iCs/>
          <w:szCs w:val="24"/>
          <w:lang w:val="en-US"/>
        </w:rPr>
        <w:t xml:space="preserve"> measurements are the entries in the LTM-CSI-SSB-</w:t>
      </w:r>
      <w:proofErr w:type="spellStart"/>
      <w:r>
        <w:rPr>
          <w:bCs/>
          <w:iCs/>
          <w:szCs w:val="24"/>
          <w:lang w:val="en-US"/>
        </w:rPr>
        <w:t>ResourceSet</w:t>
      </w:r>
      <w:proofErr w:type="spellEnd"/>
      <w:r>
        <w:rPr>
          <w:bCs/>
          <w:iCs/>
          <w:szCs w:val="24"/>
          <w:lang w:val="en-US"/>
        </w:rPr>
        <w:t xml:space="preserve"> where the PCI of the candidate cell, provided by </w:t>
      </w:r>
      <w:proofErr w:type="spellStart"/>
      <w:r>
        <w:rPr>
          <w:bCs/>
          <w:iCs/>
          <w:szCs w:val="24"/>
          <w:lang w:val="en-US"/>
        </w:rPr>
        <w:t>ltm-CandidatePCI</w:t>
      </w:r>
      <w:proofErr w:type="spellEnd"/>
      <w:r>
        <w:rPr>
          <w:bCs/>
          <w:iCs/>
          <w:szCs w:val="24"/>
          <w:lang w:val="en-US"/>
        </w:rPr>
        <w:t xml:space="preserve">, is equal to the PCI of the </w:t>
      </w:r>
      <w:proofErr w:type="spellStart"/>
      <w:r>
        <w:rPr>
          <w:bCs/>
          <w:iCs/>
          <w:szCs w:val="24"/>
          <w:lang w:val="en-US"/>
        </w:rPr>
        <w:t>SpCell</w:t>
      </w:r>
      <w:proofErr w:type="spellEnd"/>
      <w:r>
        <w:rPr>
          <w:bCs/>
          <w:iCs/>
          <w:szCs w:val="24"/>
          <w:lang w:val="en-US"/>
        </w:rPr>
        <w:t xml:space="preserve">, and the </w:t>
      </w:r>
      <w:r>
        <w:rPr>
          <w:bCs/>
          <w:iCs/>
          <w:szCs w:val="24"/>
          <w:lang w:val="en-US"/>
        </w:rPr>
        <w:lastRenderedPageBreak/>
        <w:t xml:space="preserve">frequency information of the candidate cell, provided by </w:t>
      </w:r>
      <w:proofErr w:type="spellStart"/>
      <w:r>
        <w:rPr>
          <w:bCs/>
          <w:iCs/>
          <w:szCs w:val="24"/>
          <w:lang w:val="en-US"/>
        </w:rPr>
        <w:t>ssbFrequency</w:t>
      </w:r>
      <w:proofErr w:type="spellEnd"/>
      <w:r>
        <w:rPr>
          <w:bCs/>
          <w:iCs/>
          <w:szCs w:val="24"/>
          <w:lang w:val="en-US"/>
        </w:rPr>
        <w:t xml:space="preserve"> in LTM-SSB-Config, is </w:t>
      </w:r>
      <w:r>
        <w:rPr>
          <w:bCs/>
          <w:iCs/>
          <w:szCs w:val="24"/>
          <w:u w:val="single"/>
          <w:lang w:val="en-US"/>
        </w:rPr>
        <w:t xml:space="preserve">equal to the SSB frequency of the </w:t>
      </w:r>
      <w:proofErr w:type="spellStart"/>
      <w:r>
        <w:rPr>
          <w:bCs/>
          <w:iCs/>
          <w:szCs w:val="24"/>
          <w:u w:val="single"/>
          <w:lang w:val="en-US"/>
        </w:rPr>
        <w:t>SpCell</w:t>
      </w:r>
      <w:proofErr w:type="spellEnd"/>
      <w:r>
        <w:rPr>
          <w:bCs/>
          <w:iCs/>
          <w:szCs w:val="24"/>
          <w:u w:val="single"/>
          <w:lang w:val="en-US"/>
        </w:rPr>
        <w:t>.</w:t>
      </w:r>
    </w:p>
    <w:p w14:paraId="79568228" w14:textId="77777777" w:rsidR="00BC5C6A" w:rsidRDefault="00E40DF7">
      <w:pPr>
        <w:pStyle w:val="a0"/>
        <w:numPr>
          <w:ilvl w:val="0"/>
          <w:numId w:val="16"/>
        </w:numPr>
        <w:rPr>
          <w:bCs/>
          <w:iCs/>
          <w:szCs w:val="24"/>
          <w:lang w:val="en-US"/>
        </w:rPr>
      </w:pPr>
      <w:r>
        <w:rPr>
          <w:bCs/>
          <w:iCs/>
          <w:szCs w:val="24"/>
          <w:lang w:val="en-US"/>
        </w:rPr>
        <w:t>Apple</w:t>
      </w:r>
    </w:p>
    <w:p w14:paraId="06CC2435" w14:textId="77777777" w:rsidR="00BC5C6A" w:rsidRDefault="00E40DF7">
      <w:pPr>
        <w:pStyle w:val="a0"/>
        <w:numPr>
          <w:ilvl w:val="1"/>
          <w:numId w:val="16"/>
        </w:numPr>
        <w:rPr>
          <w:bCs/>
          <w:iCs/>
          <w:szCs w:val="24"/>
          <w:lang w:val="en-US"/>
        </w:rPr>
      </w:pPr>
      <w:r>
        <w:rPr>
          <w:bCs/>
          <w:iCs/>
          <w:szCs w:val="24"/>
          <w:lang w:val="en-US"/>
        </w:rPr>
        <w:t xml:space="preserve">When </w:t>
      </w:r>
      <w:proofErr w:type="spellStart"/>
      <w:r>
        <w:rPr>
          <w:bCs/>
          <w:iCs/>
          <w:szCs w:val="24"/>
          <w:lang w:val="en-US"/>
        </w:rPr>
        <w:t>SpCellInclusion</w:t>
      </w:r>
      <w:proofErr w:type="spellEnd"/>
      <w:r>
        <w:rPr>
          <w:bCs/>
          <w:iCs/>
          <w:szCs w:val="24"/>
          <w:lang w:val="en-US"/>
        </w:rPr>
        <w:t xml:space="preserve"> is configured for LTM measurement, the ‘ssbFrequency-r18’ IE in ‘LTM-SSB-Config-r18’ is used to map a candidate cell to the </w:t>
      </w:r>
      <w:proofErr w:type="spellStart"/>
      <w:r>
        <w:rPr>
          <w:bCs/>
          <w:iCs/>
          <w:szCs w:val="24"/>
          <w:lang w:val="en-US"/>
        </w:rPr>
        <w:t>SpCell</w:t>
      </w:r>
      <w:proofErr w:type="spellEnd"/>
      <w:r>
        <w:rPr>
          <w:bCs/>
          <w:iCs/>
          <w:szCs w:val="24"/>
          <w:lang w:val="en-US"/>
        </w:rPr>
        <w:t xml:space="preserve"> in addition to PCI.   </w:t>
      </w:r>
    </w:p>
    <w:p w14:paraId="6095B97A" w14:textId="77777777" w:rsidR="00BC5C6A" w:rsidRDefault="00E40DF7">
      <w:pPr>
        <w:pStyle w:val="a0"/>
        <w:numPr>
          <w:ilvl w:val="1"/>
          <w:numId w:val="16"/>
        </w:numPr>
        <w:rPr>
          <w:bCs/>
          <w:iCs/>
          <w:szCs w:val="24"/>
          <w:lang w:val="en-US"/>
        </w:rPr>
      </w:pPr>
      <w:r>
        <w:rPr>
          <w:bCs/>
          <w:iCs/>
          <w:szCs w:val="24"/>
          <w:lang w:val="en-US"/>
        </w:rPr>
        <w:t xml:space="preserve">Capturing the </w:t>
      </w:r>
      <w:proofErr w:type="spellStart"/>
      <w:r>
        <w:rPr>
          <w:bCs/>
          <w:iCs/>
          <w:szCs w:val="24"/>
          <w:lang w:val="en-US"/>
        </w:rPr>
        <w:t>SpCell</w:t>
      </w:r>
      <w:proofErr w:type="spellEnd"/>
      <w:r>
        <w:rPr>
          <w:bCs/>
          <w:iCs/>
          <w:szCs w:val="24"/>
          <w:lang w:val="en-US"/>
        </w:rPr>
        <w:t xml:space="preserve"> identification rule into TS 38.214.</w:t>
      </w:r>
    </w:p>
    <w:p w14:paraId="6AF96E4F" w14:textId="77777777" w:rsidR="00BC5C6A" w:rsidRDefault="00E40DF7">
      <w:pPr>
        <w:pStyle w:val="a0"/>
        <w:numPr>
          <w:ilvl w:val="0"/>
          <w:numId w:val="16"/>
        </w:numPr>
        <w:rPr>
          <w:bCs/>
          <w:iCs/>
          <w:szCs w:val="24"/>
          <w:lang w:val="en-US"/>
        </w:rPr>
      </w:pPr>
      <w:r>
        <w:rPr>
          <w:bCs/>
          <w:iCs/>
          <w:szCs w:val="24"/>
          <w:lang w:val="en-US"/>
        </w:rPr>
        <w:t>NTT DOCOMO</w:t>
      </w:r>
    </w:p>
    <w:p w14:paraId="7E09C99A" w14:textId="77777777" w:rsidR="00BC5C6A" w:rsidRDefault="00E40DF7">
      <w:pPr>
        <w:pStyle w:val="a0"/>
        <w:numPr>
          <w:ilvl w:val="1"/>
          <w:numId w:val="16"/>
        </w:numPr>
        <w:rPr>
          <w:bCs/>
          <w:iCs/>
          <w:szCs w:val="24"/>
          <w:lang w:val="en-US"/>
        </w:rPr>
      </w:pPr>
      <w:r>
        <w:rPr>
          <w:bCs/>
          <w:iCs/>
          <w:szCs w:val="24"/>
          <w:lang w:val="en-US"/>
        </w:rPr>
        <w:t xml:space="preserve">When a UE is configured is configured with </w:t>
      </w:r>
      <w:proofErr w:type="spellStart"/>
      <w:r>
        <w:rPr>
          <w:bCs/>
          <w:iCs/>
          <w:szCs w:val="24"/>
          <w:lang w:val="en-US"/>
        </w:rPr>
        <w:t>SpCellInclusion</w:t>
      </w:r>
      <w:proofErr w:type="spellEnd"/>
      <w:r>
        <w:rPr>
          <w:bCs/>
          <w:iCs/>
          <w:szCs w:val="24"/>
          <w:lang w:val="en-US"/>
        </w:rPr>
        <w:t xml:space="preserve">, the </w:t>
      </w:r>
      <w:proofErr w:type="spellStart"/>
      <w:r>
        <w:rPr>
          <w:bCs/>
          <w:iCs/>
          <w:szCs w:val="24"/>
          <w:lang w:val="en-US"/>
        </w:rPr>
        <w:t>SpCell</w:t>
      </w:r>
      <w:proofErr w:type="spellEnd"/>
      <w:r>
        <w:rPr>
          <w:bCs/>
          <w:iCs/>
          <w:szCs w:val="24"/>
          <w:lang w:val="en-US"/>
        </w:rPr>
        <w:t xml:space="preserve"> measurements are the entries in the LTM-CSI-SSB-</w:t>
      </w:r>
      <w:proofErr w:type="spellStart"/>
      <w:r>
        <w:rPr>
          <w:bCs/>
          <w:iCs/>
          <w:szCs w:val="24"/>
          <w:lang w:val="en-US"/>
        </w:rPr>
        <w:t>ResourceSet</w:t>
      </w:r>
      <w:proofErr w:type="spellEnd"/>
      <w:r>
        <w:rPr>
          <w:bCs/>
          <w:iCs/>
          <w:szCs w:val="24"/>
          <w:lang w:val="en-US"/>
        </w:rPr>
        <w:t xml:space="preserve"> where the PCI and frequency information ssbFrequency-r18 of the candidate cell is equal to the PCI and frequency information </w:t>
      </w:r>
      <w:proofErr w:type="spellStart"/>
      <w:r>
        <w:rPr>
          <w:bCs/>
          <w:iCs/>
          <w:szCs w:val="24"/>
          <w:lang w:val="en-US"/>
        </w:rPr>
        <w:t>absoluteFrequencySSB</w:t>
      </w:r>
      <w:proofErr w:type="spellEnd"/>
      <w:r>
        <w:rPr>
          <w:bCs/>
          <w:iCs/>
          <w:szCs w:val="24"/>
          <w:lang w:val="en-US"/>
        </w:rPr>
        <w:t xml:space="preserve"> of the current </w:t>
      </w:r>
      <w:proofErr w:type="spellStart"/>
      <w:r>
        <w:rPr>
          <w:bCs/>
          <w:iCs/>
          <w:szCs w:val="24"/>
          <w:lang w:val="en-US"/>
        </w:rPr>
        <w:t>SpCell</w:t>
      </w:r>
      <w:proofErr w:type="spellEnd"/>
      <w:r>
        <w:rPr>
          <w:bCs/>
          <w:iCs/>
          <w:szCs w:val="24"/>
          <w:lang w:val="en-US"/>
        </w:rPr>
        <w:t>.</w:t>
      </w:r>
    </w:p>
    <w:p w14:paraId="5888115B" w14:textId="77777777" w:rsidR="00BC5C6A" w:rsidRDefault="00E40DF7">
      <w:pPr>
        <w:pStyle w:val="a0"/>
        <w:numPr>
          <w:ilvl w:val="1"/>
          <w:numId w:val="16"/>
        </w:numPr>
        <w:rPr>
          <w:bCs/>
          <w:iCs/>
          <w:szCs w:val="24"/>
          <w:lang w:val="en-US"/>
        </w:rPr>
      </w:pPr>
      <w:r>
        <w:rPr>
          <w:bCs/>
          <w:iCs/>
          <w:szCs w:val="24"/>
          <w:lang w:val="en-US"/>
        </w:rPr>
        <w:t>Adopt following TP for TS 38.214.</w:t>
      </w:r>
    </w:p>
    <w:p w14:paraId="770EA600" w14:textId="77777777" w:rsidR="00BC5C6A" w:rsidRDefault="00E40DF7">
      <w:pPr>
        <w:autoSpaceDE w:val="0"/>
        <w:autoSpaceDN w:val="0"/>
        <w:adjustRightInd w:val="0"/>
        <w:spacing w:after="120"/>
        <w:ind w:leftChars="300" w:left="720" w:firstLine="567"/>
        <w:rPr>
          <w:rFonts w:eastAsia="ＭＳ 明朝"/>
          <w:color w:val="000000" w:themeColor="text1"/>
          <w:sz w:val="20"/>
          <w:lang w:val="en-US" w:eastAsia="en-US"/>
        </w:rPr>
      </w:pPr>
      <w:r>
        <w:rPr>
          <w:rFonts w:eastAsia="SimSun"/>
          <w:color w:val="000000" w:themeColor="text1"/>
          <w:sz w:val="20"/>
          <w:lang w:val="en-US" w:eastAsia="en-US"/>
        </w:rPr>
        <w:t xml:space="preserve">- If a UE is configured with a </w:t>
      </w:r>
      <w:r>
        <w:rPr>
          <w:rFonts w:eastAsia="SimSun"/>
          <w:strike/>
          <w:color w:val="FF0000"/>
          <w:sz w:val="20"/>
          <w:lang w:val="en-US" w:eastAsia="en-US"/>
        </w:rPr>
        <w:t>[</w:t>
      </w:r>
      <w:r>
        <w:rPr>
          <w:rFonts w:eastAsia="SimSun"/>
          <w:i/>
          <w:iCs/>
          <w:color w:val="000000" w:themeColor="text1"/>
          <w:sz w:val="20"/>
          <w:lang w:val="en-US" w:eastAsia="en-US"/>
        </w:rPr>
        <w:t>LTM-CSI-ReportConfig</w:t>
      </w:r>
      <w:r>
        <w:rPr>
          <w:rFonts w:eastAsia="SimSun"/>
          <w:i/>
          <w:iCs/>
          <w:color w:val="FF0000"/>
          <w:sz w:val="20"/>
          <w:lang w:val="en-US" w:eastAsia="en-US"/>
        </w:rPr>
        <w:t>-r18</w:t>
      </w:r>
      <w:r>
        <w:rPr>
          <w:rFonts w:eastAsia="SimSun"/>
          <w:strike/>
          <w:color w:val="FF0000"/>
          <w:sz w:val="20"/>
          <w:lang w:val="en-US" w:eastAsia="en-US"/>
        </w:rPr>
        <w:t>]</w:t>
      </w:r>
      <w:r>
        <w:rPr>
          <w:rFonts w:eastAsia="ＭＳ 明朝"/>
          <w:color w:val="000000" w:themeColor="text1"/>
          <w:sz w:val="20"/>
          <w:lang w:val="en-US" w:eastAsia="en-US"/>
        </w:rPr>
        <w:t>,</w:t>
      </w:r>
    </w:p>
    <w:p w14:paraId="080334F5" w14:textId="77777777" w:rsidR="00BC5C6A" w:rsidRDefault="00E40DF7">
      <w:pPr>
        <w:autoSpaceDE w:val="0"/>
        <w:autoSpaceDN w:val="0"/>
        <w:adjustRightInd w:val="0"/>
        <w:spacing w:after="120"/>
        <w:ind w:leftChars="418" w:left="1286" w:hanging="283"/>
        <w:rPr>
          <w:rFonts w:eastAsia="ＭＳ 明朝"/>
          <w:color w:val="000000" w:themeColor="text1"/>
          <w:sz w:val="20"/>
          <w:lang w:val="en-US" w:eastAsia="en-US"/>
        </w:rPr>
      </w:pPr>
      <w:r>
        <w:rPr>
          <w:rFonts w:eastAsia="SimSun"/>
          <w:color w:val="000000" w:themeColor="text1"/>
          <w:sz w:val="20"/>
          <w:lang w:val="en-US" w:eastAsia="en-US"/>
        </w:rPr>
        <w:t>-</w:t>
      </w:r>
      <w:r>
        <w:rPr>
          <w:rFonts w:eastAsia="SimSun"/>
          <w:color w:val="000000" w:themeColor="text1"/>
          <w:sz w:val="20"/>
          <w:lang w:val="en-US" w:eastAsia="en-US"/>
        </w:rPr>
        <w:tab/>
      </w:r>
      <w:r>
        <w:rPr>
          <w:rFonts w:eastAsia="ＭＳ 明朝"/>
          <w:color w:val="000000" w:themeColor="text1"/>
          <w:sz w:val="20"/>
          <w:lang w:val="en-US" w:eastAsia="en-US"/>
        </w:rPr>
        <w:t xml:space="preserve">if the UE is configured with </w:t>
      </w:r>
      <w:proofErr w:type="spellStart"/>
      <w:r>
        <w:rPr>
          <w:rFonts w:eastAsia="ＭＳ 明朝"/>
          <w:i/>
          <w:iCs/>
          <w:color w:val="000000" w:themeColor="text1"/>
          <w:sz w:val="20"/>
          <w:lang w:val="en-US" w:eastAsia="en-US"/>
        </w:rPr>
        <w:t>spCellInclusion</w:t>
      </w:r>
      <w:proofErr w:type="spellEnd"/>
      <w:r>
        <w:rPr>
          <w:rFonts w:eastAsia="ＭＳ 明朝"/>
          <w:color w:val="000000" w:themeColor="text1"/>
          <w:sz w:val="20"/>
          <w:lang w:val="en-US" w:eastAsia="en-US"/>
        </w:rPr>
        <w:t xml:space="preserve">, the UE shall report in a single reporting instance </w:t>
      </w:r>
      <w:r>
        <w:rPr>
          <w:rFonts w:eastAsia="SimSun"/>
          <w:strike/>
          <w:color w:val="FF0000"/>
          <w:sz w:val="20"/>
          <w:lang w:val="en-US" w:eastAsia="en-US"/>
        </w:rPr>
        <w:t>[</w:t>
      </w:r>
      <w:r>
        <w:rPr>
          <w:rFonts w:eastAsia="SimSun"/>
          <w:i/>
          <w:color w:val="000000" w:themeColor="text1"/>
          <w:sz w:val="20"/>
          <w:lang w:val="en-US" w:eastAsia="en-US"/>
        </w:rPr>
        <w:t>noOfReportedRS-PerCell</w:t>
      </w:r>
      <w:r>
        <w:rPr>
          <w:rFonts w:eastAsia="SimSun"/>
          <w:i/>
          <w:color w:val="FF0000"/>
          <w:sz w:val="20"/>
          <w:lang w:val="en-US" w:eastAsia="en-US"/>
        </w:rPr>
        <w:t>-r18</w:t>
      </w:r>
      <w:r>
        <w:rPr>
          <w:rFonts w:eastAsia="SimSun"/>
          <w:i/>
          <w:strike/>
          <w:color w:val="FF0000"/>
          <w:sz w:val="20"/>
          <w:lang w:val="en-US" w:eastAsia="en-US"/>
        </w:rPr>
        <w:t>]</w:t>
      </w:r>
      <w:r>
        <w:rPr>
          <w:rFonts w:eastAsia="SimSun"/>
          <w:i/>
          <w:color w:val="000000" w:themeColor="text1"/>
          <w:sz w:val="20"/>
          <w:lang w:val="en-US" w:eastAsia="en-US"/>
        </w:rPr>
        <w:t xml:space="preserve"> different SSBRI </w:t>
      </w:r>
      <w:r>
        <w:rPr>
          <w:rFonts w:eastAsia="SimSun"/>
          <w:iCs/>
          <w:color w:val="000000" w:themeColor="text1"/>
          <w:sz w:val="20"/>
          <w:lang w:val="en-US" w:eastAsia="en-US"/>
        </w:rPr>
        <w:t xml:space="preserve">for the current </w:t>
      </w:r>
      <w:proofErr w:type="spellStart"/>
      <w:r>
        <w:rPr>
          <w:rFonts w:eastAsia="SimSun"/>
          <w:iCs/>
          <w:color w:val="000000" w:themeColor="text1"/>
          <w:sz w:val="20"/>
          <w:lang w:val="en-US" w:eastAsia="en-US"/>
        </w:rPr>
        <w:t>SpCell</w:t>
      </w:r>
      <w:proofErr w:type="spellEnd"/>
      <w:r>
        <w:rPr>
          <w:rFonts w:eastAsia="SimSun"/>
          <w:iCs/>
          <w:color w:val="000000" w:themeColor="text1"/>
          <w:sz w:val="20"/>
          <w:lang w:val="en-US" w:eastAsia="en-US"/>
        </w:rPr>
        <w:t xml:space="preserve"> and each of the </w:t>
      </w:r>
      <w:r>
        <w:rPr>
          <w:rFonts w:eastAsia="SimSun"/>
          <w:iCs/>
          <w:strike/>
          <w:color w:val="FF0000"/>
          <w:sz w:val="20"/>
          <w:lang w:val="en-US" w:eastAsia="en-US"/>
        </w:rPr>
        <w:t>[</w:t>
      </w:r>
      <w:r>
        <w:rPr>
          <w:rFonts w:eastAsia="SimSun"/>
          <w:i/>
          <w:color w:val="000000" w:themeColor="text1"/>
          <w:sz w:val="20"/>
          <w:lang w:val="en-US" w:eastAsia="en-US"/>
        </w:rPr>
        <w:t>noOfReportedCells</w:t>
      </w:r>
      <w:r>
        <w:rPr>
          <w:rFonts w:eastAsia="SimSun"/>
          <w:i/>
          <w:color w:val="FF0000"/>
          <w:sz w:val="20"/>
          <w:lang w:val="en-US" w:eastAsia="en-US"/>
        </w:rPr>
        <w:t>-r18</w:t>
      </w:r>
      <w:r>
        <w:rPr>
          <w:rFonts w:eastAsia="SimSun"/>
          <w:iCs/>
          <w:strike/>
          <w:color w:val="FF0000"/>
          <w:sz w:val="20"/>
          <w:lang w:val="en-US" w:eastAsia="en-US"/>
        </w:rPr>
        <w:t>]</w:t>
      </w:r>
      <w:r>
        <w:rPr>
          <w:rFonts w:eastAsia="SimSun"/>
          <w:i/>
          <w:color w:val="000000" w:themeColor="text1"/>
          <w:sz w:val="20"/>
          <w:lang w:val="en-US" w:eastAsia="en-US"/>
        </w:rPr>
        <w:t xml:space="preserve"> </w:t>
      </w:r>
      <w:r>
        <w:rPr>
          <w:rFonts w:eastAsia="SimSun"/>
          <w:iCs/>
          <w:color w:val="000000" w:themeColor="text1"/>
          <w:sz w:val="20"/>
          <w:lang w:val="en-US" w:eastAsia="en-US"/>
        </w:rPr>
        <w:t>-1 candidate cells.</w:t>
      </w:r>
      <w:r>
        <w:rPr>
          <w:rFonts w:eastAsia="SimSun"/>
          <w:i/>
          <w:color w:val="000000" w:themeColor="text1"/>
          <w:sz w:val="20"/>
          <w:lang w:val="en-US" w:eastAsia="en-US"/>
        </w:rPr>
        <w:t xml:space="preserve"> </w:t>
      </w:r>
      <w:r>
        <w:rPr>
          <w:rFonts w:eastAsia="SimSun"/>
          <w:iCs/>
          <w:color w:val="000000" w:themeColor="text1"/>
          <w:sz w:val="20"/>
          <w:lang w:val="en-US" w:eastAsia="en-US"/>
        </w:rPr>
        <w:t xml:space="preserve">Otherwise, the UE shall report in a single reporting instance </w:t>
      </w:r>
      <w:r>
        <w:rPr>
          <w:rFonts w:eastAsia="SimSun"/>
          <w:i/>
          <w:iCs/>
          <w:strike/>
          <w:color w:val="FF0000"/>
          <w:sz w:val="20"/>
          <w:lang w:val="en-US" w:eastAsia="en-US"/>
        </w:rPr>
        <w:t>[</w:t>
      </w:r>
      <w:r>
        <w:rPr>
          <w:rFonts w:eastAsia="SimSun"/>
          <w:i/>
          <w:color w:val="000000" w:themeColor="text1"/>
          <w:sz w:val="20"/>
          <w:lang w:val="en-US" w:eastAsia="en-US"/>
        </w:rPr>
        <w:t>noOfReportedRS-PerCell</w:t>
      </w:r>
      <w:r>
        <w:rPr>
          <w:rFonts w:eastAsia="SimSun"/>
          <w:i/>
          <w:color w:val="FF0000"/>
          <w:sz w:val="20"/>
          <w:lang w:val="en-US" w:eastAsia="en-US"/>
        </w:rPr>
        <w:t>-r18</w:t>
      </w:r>
      <w:r>
        <w:rPr>
          <w:rFonts w:eastAsia="SimSun"/>
          <w:i/>
          <w:strike/>
          <w:color w:val="FF0000"/>
          <w:sz w:val="20"/>
          <w:lang w:val="en-US" w:eastAsia="en-US"/>
        </w:rPr>
        <w:t>]</w:t>
      </w:r>
      <w:r>
        <w:rPr>
          <w:rFonts w:eastAsia="SimSun"/>
          <w:iCs/>
          <w:color w:val="000000" w:themeColor="text1"/>
          <w:sz w:val="20"/>
          <w:lang w:val="en-US" w:eastAsia="en-US"/>
        </w:rPr>
        <w:t xml:space="preserve"> different SSBRI for each of the </w:t>
      </w:r>
      <w:r>
        <w:rPr>
          <w:rFonts w:eastAsia="SimSun"/>
          <w:i/>
          <w:iCs/>
          <w:strike/>
          <w:color w:val="FF0000"/>
          <w:sz w:val="20"/>
          <w:lang w:val="en-US" w:eastAsia="en-US"/>
        </w:rPr>
        <w:t>[</w:t>
      </w:r>
      <w:r>
        <w:rPr>
          <w:rFonts w:eastAsia="SimSun"/>
          <w:i/>
          <w:color w:val="000000" w:themeColor="text1"/>
          <w:sz w:val="20"/>
          <w:lang w:val="en-US" w:eastAsia="en-US"/>
        </w:rPr>
        <w:t>noOfReportedCell</w:t>
      </w:r>
      <w:r>
        <w:rPr>
          <w:rFonts w:eastAsia="SimSun"/>
          <w:i/>
          <w:color w:val="FF0000"/>
          <w:sz w:val="20"/>
          <w:lang w:val="en-US" w:eastAsia="en-US"/>
        </w:rPr>
        <w:t>-r18</w:t>
      </w:r>
      <w:r>
        <w:rPr>
          <w:rFonts w:eastAsia="SimSun"/>
          <w:i/>
          <w:strike/>
          <w:color w:val="FF0000"/>
          <w:sz w:val="20"/>
          <w:lang w:val="en-US" w:eastAsia="en-US"/>
        </w:rPr>
        <w:t>]</w:t>
      </w:r>
      <w:r>
        <w:rPr>
          <w:rFonts w:eastAsia="SimSun"/>
          <w:iCs/>
          <w:color w:val="000000" w:themeColor="text1"/>
          <w:sz w:val="20"/>
          <w:lang w:val="en-US" w:eastAsia="en-US"/>
        </w:rPr>
        <w:t xml:space="preserve"> candidate cells.</w:t>
      </w:r>
      <w:r>
        <w:rPr>
          <w:rFonts w:eastAsia="ＭＳ 明朝"/>
          <w:color w:val="000000" w:themeColor="text1"/>
          <w:sz w:val="20"/>
          <w:lang w:val="en-US" w:eastAsia="en-US"/>
        </w:rPr>
        <w:t xml:space="preserve"> </w:t>
      </w:r>
    </w:p>
    <w:p w14:paraId="7E133E4B" w14:textId="77777777" w:rsidR="00BC5C6A" w:rsidRDefault="00E40DF7">
      <w:pPr>
        <w:numPr>
          <w:ilvl w:val="0"/>
          <w:numId w:val="16"/>
        </w:numPr>
        <w:autoSpaceDE w:val="0"/>
        <w:autoSpaceDN w:val="0"/>
        <w:adjustRightInd w:val="0"/>
        <w:spacing w:after="180" w:afterAutospacing="0"/>
        <w:ind w:leftChars="300" w:left="1080"/>
        <w:rPr>
          <w:rFonts w:eastAsia="ＭＳ 明朝"/>
          <w:color w:val="000000" w:themeColor="text1"/>
          <w:sz w:val="20"/>
          <w:lang w:val="en-US" w:eastAsia="en-US"/>
        </w:rPr>
      </w:pPr>
      <w:r>
        <w:rPr>
          <w:rFonts w:eastAsia="ＭＳ 明朝"/>
          <w:color w:val="000000" w:themeColor="text1"/>
          <w:sz w:val="20"/>
          <w:lang w:val="en-US" w:eastAsia="en-US"/>
        </w:rPr>
        <w:t xml:space="preserve">where SSBRI </w:t>
      </w:r>
      <w:r>
        <w:rPr>
          <w:rFonts w:eastAsia="ＭＳ 明朝"/>
          <w:i/>
          <w:color w:val="000000" w:themeColor="text1"/>
          <w:sz w:val="20"/>
          <w:lang w:val="en-US" w:eastAsia="en-US"/>
        </w:rPr>
        <w:t xml:space="preserve">k </w:t>
      </w:r>
      <w:r>
        <w:rPr>
          <w:rFonts w:eastAsia="ＭＳ 明朝"/>
          <w:color w:val="000000" w:themeColor="text1"/>
          <w:sz w:val="20"/>
          <w:lang w:val="en-US" w:eastAsia="en-US"/>
        </w:rPr>
        <w:t>(</w:t>
      </w:r>
      <w:r>
        <w:rPr>
          <w:rFonts w:eastAsia="ＭＳ 明朝"/>
          <w:i/>
          <w:color w:val="000000" w:themeColor="text1"/>
          <w:sz w:val="20"/>
          <w:lang w:val="en-US" w:eastAsia="en-US"/>
        </w:rPr>
        <w:t>k</w:t>
      </w:r>
      <w:r>
        <w:rPr>
          <w:rFonts w:eastAsia="ＭＳ 明朝"/>
          <w:color w:val="000000" w:themeColor="text1"/>
          <w:sz w:val="20"/>
          <w:lang w:val="en-US" w:eastAsia="en-US"/>
        </w:rPr>
        <w:t xml:space="preserve"> ≥ 0) corresponds to the configured (</w:t>
      </w:r>
      <w:r>
        <w:rPr>
          <w:rFonts w:eastAsia="ＭＳ 明朝"/>
          <w:i/>
          <w:color w:val="000000" w:themeColor="text1"/>
          <w:sz w:val="20"/>
          <w:lang w:val="en-US" w:eastAsia="en-US"/>
        </w:rPr>
        <w:t>k</w:t>
      </w:r>
      <w:r>
        <w:rPr>
          <w:rFonts w:eastAsia="ＭＳ 明朝"/>
          <w:color w:val="000000" w:themeColor="text1"/>
          <w:sz w:val="20"/>
          <w:lang w:val="en-US" w:eastAsia="en-US"/>
        </w:rPr>
        <w:t>+1)-</w:t>
      </w:r>
      <w:proofErr w:type="spellStart"/>
      <w:r>
        <w:rPr>
          <w:rFonts w:eastAsia="ＭＳ 明朝"/>
          <w:color w:val="000000" w:themeColor="text1"/>
          <w:sz w:val="20"/>
          <w:lang w:val="en-US" w:eastAsia="en-US"/>
        </w:rPr>
        <w:t>th</w:t>
      </w:r>
      <w:proofErr w:type="spellEnd"/>
      <w:r>
        <w:rPr>
          <w:rFonts w:eastAsia="ＭＳ 明朝"/>
          <w:color w:val="000000" w:themeColor="text1"/>
          <w:sz w:val="20"/>
          <w:lang w:val="en-US" w:eastAsia="en-US"/>
        </w:rPr>
        <w:t xml:space="preserve"> entry of the associated </w:t>
      </w:r>
      <w:r>
        <w:rPr>
          <w:rFonts w:eastAsia="ＭＳ 明朝"/>
          <w:strike/>
          <w:color w:val="FF0000"/>
          <w:sz w:val="20"/>
          <w:lang w:val="en-US" w:eastAsia="en-US"/>
        </w:rPr>
        <w:t>[</w:t>
      </w:r>
      <w:r>
        <w:rPr>
          <w:rFonts w:eastAsia="SimSun"/>
          <w:i/>
          <w:iCs/>
          <w:color w:val="000000" w:themeColor="text1"/>
          <w:sz w:val="20"/>
          <w:lang w:val="en-US" w:eastAsia="en-US"/>
        </w:rPr>
        <w:t>ltm-CSI-SSB-ResourceList</w:t>
      </w:r>
      <w:r>
        <w:rPr>
          <w:rFonts w:eastAsia="SimSun"/>
          <w:i/>
          <w:iCs/>
          <w:color w:val="FF0000"/>
          <w:sz w:val="20"/>
          <w:lang w:val="en-US" w:eastAsia="en-US"/>
        </w:rPr>
        <w:t>-r18</w:t>
      </w:r>
      <w:r>
        <w:rPr>
          <w:rFonts w:eastAsia="SimSun"/>
          <w:strike/>
          <w:color w:val="FF0000"/>
          <w:sz w:val="20"/>
          <w:lang w:val="en-US" w:eastAsia="en-US"/>
        </w:rPr>
        <w:t>]</w:t>
      </w:r>
      <w:r>
        <w:rPr>
          <w:rFonts w:eastAsia="ＭＳ 明朝"/>
          <w:color w:val="000000" w:themeColor="text1"/>
          <w:sz w:val="20"/>
          <w:lang w:val="en-US" w:eastAsia="en-US"/>
        </w:rPr>
        <w:t xml:space="preserve"> in the corresponding</w:t>
      </w:r>
      <w:r>
        <w:rPr>
          <w:rFonts w:eastAsia="ＭＳ 明朝"/>
          <w:i/>
          <w:color w:val="000000" w:themeColor="text1"/>
          <w:sz w:val="20"/>
          <w:lang w:val="en-US" w:eastAsia="en-US"/>
        </w:rPr>
        <w:t xml:space="preserve"> </w:t>
      </w:r>
      <w:r>
        <w:rPr>
          <w:rFonts w:eastAsia="ＭＳ 明朝"/>
          <w:iCs/>
          <w:strike/>
          <w:color w:val="FF0000"/>
          <w:sz w:val="20"/>
          <w:lang w:val="en-US" w:eastAsia="en-US"/>
        </w:rPr>
        <w:t>[</w:t>
      </w:r>
      <w:r>
        <w:rPr>
          <w:rFonts w:eastAsia="ＭＳ 明朝"/>
          <w:i/>
          <w:color w:val="000000" w:themeColor="text1"/>
          <w:sz w:val="20"/>
          <w:lang w:val="en-US" w:eastAsia="en-US"/>
        </w:rPr>
        <w:t>LTM-</w:t>
      </w:r>
      <w:r>
        <w:rPr>
          <w:rFonts w:eastAsia="SimSun"/>
          <w:i/>
          <w:color w:val="000000" w:themeColor="text1"/>
          <w:sz w:val="20"/>
          <w:lang w:val="en-US" w:eastAsia="en-US"/>
        </w:rPr>
        <w:t>CSI-SSB-ResourceSet</w:t>
      </w:r>
      <w:r>
        <w:rPr>
          <w:rFonts w:eastAsia="SimSun"/>
          <w:i/>
          <w:color w:val="FF0000"/>
          <w:sz w:val="20"/>
          <w:lang w:val="en-US" w:eastAsia="en-US"/>
        </w:rPr>
        <w:t>-r18</w:t>
      </w:r>
      <w:r>
        <w:rPr>
          <w:rFonts w:eastAsia="SimSun"/>
          <w:iCs/>
          <w:strike/>
          <w:color w:val="FF0000"/>
          <w:sz w:val="20"/>
          <w:lang w:val="en-US" w:eastAsia="en-US"/>
        </w:rPr>
        <w:t>]</w:t>
      </w:r>
      <w:r>
        <w:rPr>
          <w:rFonts w:eastAsia="ＭＳ 明朝"/>
          <w:i/>
          <w:color w:val="000000" w:themeColor="text1"/>
          <w:sz w:val="20"/>
          <w:lang w:val="en-US" w:eastAsia="en-US"/>
        </w:rPr>
        <w:t>.</w:t>
      </w:r>
    </w:p>
    <w:p w14:paraId="4349B24A" w14:textId="77777777" w:rsidR="00BC5C6A" w:rsidRDefault="00E40DF7">
      <w:pPr>
        <w:pStyle w:val="a0"/>
        <w:numPr>
          <w:ilvl w:val="0"/>
          <w:numId w:val="16"/>
        </w:numPr>
        <w:ind w:leftChars="300" w:left="1080"/>
        <w:rPr>
          <w:bCs/>
          <w:iCs/>
          <w:szCs w:val="24"/>
          <w:lang w:val="en-US"/>
        </w:rPr>
      </w:pPr>
      <w:r>
        <w:rPr>
          <w:rFonts w:eastAsia="ＭＳ 明朝"/>
          <w:color w:val="000000" w:themeColor="text1"/>
          <w:sz w:val="20"/>
          <w:lang w:val="en-US" w:eastAsia="en-US"/>
        </w:rPr>
        <w:t xml:space="preserve">if </w:t>
      </w:r>
      <w:proofErr w:type="spellStart"/>
      <w:r>
        <w:rPr>
          <w:rFonts w:eastAsia="ＭＳ 明朝"/>
          <w:color w:val="000000" w:themeColor="text1"/>
          <w:sz w:val="20"/>
          <w:lang w:val="en-US" w:eastAsia="en-US"/>
        </w:rPr>
        <w:t>spCellInclusion</w:t>
      </w:r>
      <w:proofErr w:type="spellEnd"/>
      <w:r>
        <w:rPr>
          <w:rFonts w:eastAsia="ＭＳ 明朝"/>
          <w:color w:val="000000" w:themeColor="text1"/>
          <w:sz w:val="20"/>
          <w:lang w:val="en-US" w:eastAsia="en-US"/>
        </w:rPr>
        <w:t xml:space="preserve"> is configured, SSB resources in </w:t>
      </w:r>
      <w:r>
        <w:rPr>
          <w:rFonts w:eastAsia="ＭＳ 明朝"/>
          <w:strike/>
          <w:color w:val="FF0000"/>
          <w:sz w:val="20"/>
          <w:lang w:val="en-US" w:eastAsia="en-US"/>
        </w:rPr>
        <w:t>[</w:t>
      </w:r>
      <w:r>
        <w:rPr>
          <w:rFonts w:eastAsia="SimSun"/>
          <w:i/>
          <w:iCs/>
          <w:color w:val="000000" w:themeColor="text1"/>
          <w:sz w:val="20"/>
          <w:lang w:val="en-US" w:eastAsia="en-US"/>
        </w:rPr>
        <w:t>ltm-CSI-SSB-ResourceList</w:t>
      </w:r>
      <w:r>
        <w:rPr>
          <w:rFonts w:eastAsia="SimSun"/>
          <w:i/>
          <w:iCs/>
          <w:color w:val="FF0000"/>
          <w:sz w:val="20"/>
          <w:lang w:val="en-US" w:eastAsia="en-US"/>
        </w:rPr>
        <w:t>-r18</w:t>
      </w:r>
      <w:r>
        <w:rPr>
          <w:rFonts w:eastAsia="SimSun"/>
          <w:strike/>
          <w:color w:val="FF0000"/>
          <w:sz w:val="20"/>
          <w:lang w:val="en-US" w:eastAsia="en-US"/>
        </w:rPr>
        <w:t xml:space="preserve">] </w:t>
      </w:r>
      <w:r>
        <w:rPr>
          <w:rFonts w:eastAsia="SimSun"/>
          <w:color w:val="000000" w:themeColor="text1"/>
          <w:sz w:val="20"/>
          <w:lang w:val="en-US" w:eastAsia="en-US"/>
        </w:rPr>
        <w:t xml:space="preserve">associated with the current </w:t>
      </w:r>
      <w:proofErr w:type="spellStart"/>
      <w:r>
        <w:rPr>
          <w:rFonts w:eastAsia="SimSun"/>
          <w:color w:val="000000" w:themeColor="text1"/>
          <w:sz w:val="20"/>
          <w:lang w:val="en-US" w:eastAsia="en-US"/>
        </w:rPr>
        <w:t>SpCell</w:t>
      </w:r>
      <w:proofErr w:type="spellEnd"/>
      <w:r>
        <w:rPr>
          <w:rFonts w:eastAsia="SimSun"/>
          <w:color w:val="000000" w:themeColor="text1"/>
          <w:sz w:val="20"/>
          <w:lang w:val="en-US" w:eastAsia="en-US"/>
        </w:rPr>
        <w:t xml:space="preserve"> are the entries where PCI </w:t>
      </w:r>
      <w:r>
        <w:rPr>
          <w:rFonts w:eastAsia="SimSun"/>
          <w:strike/>
          <w:color w:val="FF0000"/>
          <w:sz w:val="20"/>
          <w:lang w:val="en-US" w:eastAsia="en-US"/>
        </w:rPr>
        <w:t>[</w:t>
      </w:r>
      <w:r>
        <w:rPr>
          <w:rFonts w:eastAsia="SimSun"/>
          <w:color w:val="000000" w:themeColor="text1"/>
          <w:sz w:val="20"/>
          <w:lang w:val="en-US" w:eastAsia="en-US"/>
        </w:rPr>
        <w:t xml:space="preserve">given by </w:t>
      </w:r>
      <w:r>
        <w:rPr>
          <w:rFonts w:eastAsia="SimSun"/>
          <w:i/>
          <w:iCs/>
          <w:color w:val="000000" w:themeColor="text1"/>
          <w:sz w:val="20"/>
          <w:lang w:val="en-US" w:eastAsia="en-US"/>
        </w:rPr>
        <w:t>ltm-CandidatePCI</w:t>
      </w:r>
      <w:r>
        <w:rPr>
          <w:rFonts w:eastAsia="SimSun"/>
          <w:i/>
          <w:iCs/>
          <w:color w:val="FF0000"/>
          <w:sz w:val="20"/>
          <w:lang w:val="en-US" w:eastAsia="en-US"/>
        </w:rPr>
        <w:t>-r18</w:t>
      </w:r>
      <w:r>
        <w:rPr>
          <w:rFonts w:eastAsia="SimSun"/>
          <w:strike/>
          <w:color w:val="FF0000"/>
          <w:sz w:val="20"/>
          <w:lang w:val="en-US" w:eastAsia="en-US"/>
        </w:rPr>
        <w:t>]</w:t>
      </w:r>
      <w:r>
        <w:rPr>
          <w:rFonts w:eastAsia="SimSun"/>
          <w:color w:val="000000" w:themeColor="text1"/>
          <w:sz w:val="20"/>
          <w:lang w:val="en-US" w:eastAsia="en-US"/>
        </w:rPr>
        <w:t xml:space="preserve"> and frequency information </w:t>
      </w:r>
      <w:r>
        <w:rPr>
          <w:rFonts w:eastAsia="SimSun"/>
          <w:strike/>
          <w:color w:val="FF0000"/>
          <w:sz w:val="20"/>
          <w:lang w:val="en-US" w:eastAsia="en-US"/>
        </w:rPr>
        <w:t>[</w:t>
      </w:r>
      <w:r>
        <w:rPr>
          <w:rFonts w:eastAsia="SimSun"/>
          <w:color w:val="000000" w:themeColor="text1"/>
          <w:sz w:val="20"/>
          <w:lang w:val="en-US" w:eastAsia="en-US"/>
        </w:rPr>
        <w:t xml:space="preserve">given by </w:t>
      </w:r>
      <w:r>
        <w:rPr>
          <w:rFonts w:eastAsia="SimSun"/>
          <w:b/>
          <w:i/>
          <w:color w:val="FF0000"/>
          <w:sz w:val="20"/>
          <w:lang w:val="en-US" w:eastAsia="en-US"/>
        </w:rPr>
        <w:t>ssbFrequency-r18</w:t>
      </w:r>
      <w:r>
        <w:rPr>
          <w:rFonts w:eastAsia="SimSun"/>
          <w:i/>
          <w:iCs/>
          <w:strike/>
          <w:color w:val="FF0000"/>
          <w:sz w:val="20"/>
          <w:lang w:val="en-US" w:eastAsia="en-US"/>
        </w:rPr>
        <w:t>SSB frequency/ ARFCN-</w:t>
      </w:r>
      <w:proofErr w:type="spellStart"/>
      <w:r>
        <w:rPr>
          <w:rFonts w:eastAsia="SimSun"/>
          <w:i/>
          <w:iCs/>
          <w:strike/>
          <w:color w:val="FF0000"/>
          <w:sz w:val="20"/>
          <w:lang w:val="en-US" w:eastAsia="en-US"/>
        </w:rPr>
        <w:t>ValueNR</w:t>
      </w:r>
      <w:proofErr w:type="spellEnd"/>
      <w:r>
        <w:rPr>
          <w:rFonts w:eastAsia="SimSun"/>
          <w:strike/>
          <w:color w:val="FF0000"/>
          <w:sz w:val="20"/>
          <w:lang w:val="en-US" w:eastAsia="en-US"/>
        </w:rPr>
        <w:t>]</w:t>
      </w:r>
      <w:r>
        <w:rPr>
          <w:rFonts w:eastAsia="SimSun"/>
          <w:color w:val="000000" w:themeColor="text1"/>
          <w:sz w:val="20"/>
          <w:lang w:val="en-US" w:eastAsia="en-US"/>
        </w:rPr>
        <w:t xml:space="preserve"> of the associated candidate cell (given in </w:t>
      </w:r>
      <w:r>
        <w:rPr>
          <w:rFonts w:eastAsia="SimSun"/>
          <w:strike/>
          <w:color w:val="FF0000"/>
          <w:sz w:val="20"/>
          <w:lang w:val="en-US" w:eastAsia="en-US"/>
        </w:rPr>
        <w:t>[</w:t>
      </w:r>
      <w:r>
        <w:rPr>
          <w:rFonts w:eastAsia="SimSun"/>
          <w:i/>
          <w:iCs/>
          <w:color w:val="000000" w:themeColor="text1"/>
          <w:sz w:val="20"/>
          <w:lang w:val="en-US" w:eastAsia="en-US"/>
        </w:rPr>
        <w:t>ltm-CandidateIdList</w:t>
      </w:r>
      <w:r>
        <w:rPr>
          <w:rFonts w:eastAsia="SimSun"/>
          <w:i/>
          <w:iCs/>
          <w:color w:val="FF0000"/>
          <w:sz w:val="20"/>
          <w:lang w:val="en-US" w:eastAsia="en-US"/>
        </w:rPr>
        <w:t>-r18</w:t>
      </w:r>
      <w:r>
        <w:rPr>
          <w:rFonts w:eastAsia="SimSun"/>
          <w:strike/>
          <w:color w:val="FF0000"/>
          <w:sz w:val="20"/>
          <w:lang w:val="en-US" w:eastAsia="en-US"/>
        </w:rPr>
        <w:t>]</w:t>
      </w:r>
      <w:r>
        <w:rPr>
          <w:rFonts w:eastAsia="SimSun"/>
          <w:color w:val="000000" w:themeColor="text1"/>
          <w:sz w:val="20"/>
          <w:lang w:val="en-US" w:eastAsia="en-US"/>
        </w:rPr>
        <w:t xml:space="preserve">) is equal to the PCI and frequency information </w:t>
      </w:r>
      <w:r>
        <w:rPr>
          <w:rFonts w:eastAsia="SimSun"/>
          <w:strike/>
          <w:color w:val="FF0000"/>
          <w:sz w:val="20"/>
          <w:lang w:val="en-US" w:eastAsia="en-US"/>
        </w:rPr>
        <w:t>[</w:t>
      </w:r>
      <w:r>
        <w:rPr>
          <w:rFonts w:eastAsia="SimSun"/>
          <w:color w:val="000000" w:themeColor="text1"/>
          <w:sz w:val="20"/>
          <w:lang w:val="en-US" w:eastAsia="en-US"/>
        </w:rPr>
        <w:t>given by</w:t>
      </w:r>
      <w:r>
        <w:rPr>
          <w:rFonts w:eastAsia="SimSun"/>
          <w:color w:val="FF0000"/>
          <w:sz w:val="20"/>
          <w:lang w:val="en-US" w:eastAsia="en-US"/>
        </w:rPr>
        <w:t xml:space="preserve"> </w:t>
      </w:r>
      <w:proofErr w:type="spellStart"/>
      <w:r>
        <w:rPr>
          <w:rFonts w:eastAsia="SimSun"/>
          <w:b/>
          <w:i/>
          <w:color w:val="FF0000"/>
          <w:sz w:val="20"/>
          <w:lang w:val="en-US" w:eastAsia="en-US"/>
        </w:rPr>
        <w:t>absoluteFrequencySSB</w:t>
      </w:r>
      <w:r>
        <w:rPr>
          <w:rFonts w:eastAsia="SimSun"/>
          <w:i/>
          <w:iCs/>
          <w:strike/>
          <w:color w:val="FF0000"/>
          <w:sz w:val="20"/>
          <w:lang w:val="en-US" w:eastAsia="en-US"/>
        </w:rPr>
        <w:t>SSB</w:t>
      </w:r>
      <w:proofErr w:type="spellEnd"/>
      <w:r>
        <w:rPr>
          <w:rFonts w:eastAsia="SimSun"/>
          <w:i/>
          <w:iCs/>
          <w:strike/>
          <w:color w:val="FF0000"/>
          <w:sz w:val="20"/>
          <w:lang w:val="en-US" w:eastAsia="en-US"/>
        </w:rPr>
        <w:t xml:space="preserve"> frequency/ ARFCN-</w:t>
      </w:r>
      <w:proofErr w:type="spellStart"/>
      <w:r>
        <w:rPr>
          <w:rFonts w:eastAsia="SimSun"/>
          <w:i/>
          <w:iCs/>
          <w:strike/>
          <w:color w:val="FF0000"/>
          <w:sz w:val="20"/>
          <w:lang w:val="en-US" w:eastAsia="en-US"/>
        </w:rPr>
        <w:t>ValueNR</w:t>
      </w:r>
      <w:proofErr w:type="spellEnd"/>
      <w:r>
        <w:rPr>
          <w:rFonts w:eastAsia="SimSun"/>
          <w:strike/>
          <w:color w:val="FF0000"/>
          <w:sz w:val="20"/>
          <w:lang w:val="en-US" w:eastAsia="en-US"/>
        </w:rPr>
        <w:t>]</w:t>
      </w:r>
      <w:r>
        <w:rPr>
          <w:rFonts w:eastAsia="SimSun"/>
          <w:color w:val="000000" w:themeColor="text1"/>
          <w:sz w:val="20"/>
          <w:lang w:val="en-US" w:eastAsia="en-US"/>
        </w:rPr>
        <w:t xml:space="preserve"> of the current </w:t>
      </w:r>
      <w:proofErr w:type="spellStart"/>
      <w:r>
        <w:rPr>
          <w:rFonts w:eastAsia="SimSun"/>
          <w:color w:val="000000" w:themeColor="text1"/>
          <w:sz w:val="20"/>
          <w:lang w:val="en-US" w:eastAsia="en-US"/>
        </w:rPr>
        <w:t>SpCell</w:t>
      </w:r>
      <w:proofErr w:type="spellEnd"/>
    </w:p>
    <w:p w14:paraId="7D49A236" w14:textId="77777777" w:rsidR="00BC5C6A" w:rsidRDefault="00BC5C6A">
      <w:pPr>
        <w:pStyle w:val="a0"/>
        <w:numPr>
          <w:ilvl w:val="0"/>
          <w:numId w:val="16"/>
        </w:numPr>
        <w:rPr>
          <w:bCs/>
          <w:iCs/>
          <w:szCs w:val="24"/>
          <w:lang w:val="en-US"/>
        </w:rPr>
      </w:pPr>
    </w:p>
    <w:p w14:paraId="0CE0EFF3" w14:textId="77777777" w:rsidR="00BC5C6A" w:rsidRDefault="00E40DF7">
      <w:pPr>
        <w:pStyle w:val="5"/>
        <w:rPr>
          <w:lang w:val="en-US" w:eastAsia="zh-CN"/>
        </w:rPr>
      </w:pPr>
      <w:r>
        <w:rPr>
          <w:lang w:val="en-US" w:eastAsia="zh-CN"/>
        </w:rPr>
        <w:t>[FL observation]</w:t>
      </w:r>
    </w:p>
    <w:p w14:paraId="2C61FA58" w14:textId="77777777" w:rsidR="00BC5C6A" w:rsidRDefault="00E40DF7">
      <w:pPr>
        <w:rPr>
          <w:rFonts w:eastAsiaTheme="minorEastAsia"/>
          <w:lang w:val="en-US"/>
        </w:rPr>
      </w:pPr>
      <w:r>
        <w:rPr>
          <w:rFonts w:eastAsiaTheme="minorEastAsia"/>
          <w:lang w:val="en-US"/>
        </w:rPr>
        <w:t xml:space="preserve">There are two discussion points </w:t>
      </w:r>
    </w:p>
    <w:p w14:paraId="45CDDD3B" w14:textId="77777777" w:rsidR="00BC5C6A" w:rsidRDefault="00E40DF7">
      <w:pPr>
        <w:pStyle w:val="a0"/>
        <w:numPr>
          <w:ilvl w:val="0"/>
          <w:numId w:val="16"/>
        </w:numPr>
        <w:rPr>
          <w:rFonts w:eastAsiaTheme="minorEastAsia"/>
          <w:lang w:val="en-US"/>
        </w:rPr>
      </w:pPr>
      <w:r>
        <w:rPr>
          <w:rFonts w:eastAsiaTheme="minorEastAsia"/>
          <w:lang w:val="en-US"/>
        </w:rPr>
        <w:t xml:space="preserve">Which one to use, SSB frequency or ARFCN </w:t>
      </w:r>
      <w:r>
        <w:rPr>
          <w:rFonts w:eastAsiaTheme="minorEastAsia"/>
          <w:lang w:val="en-US"/>
        </w:rPr>
        <w:sym w:font="Wingdings" w:char="F0E0"/>
      </w:r>
      <w:r>
        <w:rPr>
          <w:rFonts w:eastAsiaTheme="minorEastAsia"/>
          <w:lang w:val="en-US"/>
        </w:rPr>
        <w:t xml:space="preserve"> Everyone proposed to use SSB, </w:t>
      </w:r>
      <w:proofErr w:type="gramStart"/>
      <w:r>
        <w:rPr>
          <w:rFonts w:eastAsiaTheme="minorEastAsia"/>
          <w:lang w:val="en-US"/>
        </w:rPr>
        <w:t>i.e.</w:t>
      </w:r>
      <w:proofErr w:type="gramEnd"/>
      <w:r>
        <w:rPr>
          <w:rFonts w:eastAsiaTheme="minorEastAsia"/>
          <w:lang w:val="en-US"/>
        </w:rPr>
        <w:t xml:space="preserve"> </w:t>
      </w:r>
      <w:r>
        <w:rPr>
          <w:rFonts w:eastAsiaTheme="minorEastAsia"/>
          <w:i/>
          <w:iCs/>
          <w:lang w:val="en-US"/>
        </w:rPr>
        <w:t>ssbFrequency-r18</w:t>
      </w:r>
    </w:p>
    <w:p w14:paraId="05AD036B" w14:textId="77777777" w:rsidR="00BC5C6A" w:rsidRDefault="00E40DF7">
      <w:pPr>
        <w:pStyle w:val="a0"/>
        <w:numPr>
          <w:ilvl w:val="0"/>
          <w:numId w:val="16"/>
        </w:numPr>
        <w:rPr>
          <w:rFonts w:eastAsiaTheme="minorEastAsia"/>
          <w:lang w:val="en-US"/>
        </w:rPr>
      </w:pPr>
      <w:r>
        <w:rPr>
          <w:rFonts w:eastAsiaTheme="minorEastAsia"/>
          <w:lang w:val="en-US"/>
        </w:rPr>
        <w:t xml:space="preserve">How to express the SSB frequency for the current </w:t>
      </w:r>
      <w:proofErr w:type="spellStart"/>
      <w:r>
        <w:rPr>
          <w:rFonts w:eastAsiaTheme="minorEastAsia"/>
          <w:lang w:val="en-US"/>
        </w:rPr>
        <w:t>SpCell</w:t>
      </w:r>
      <w:proofErr w:type="spellEnd"/>
      <w:r>
        <w:rPr>
          <w:rFonts w:eastAsiaTheme="minorEastAsia"/>
          <w:lang w:val="en-US"/>
        </w:rPr>
        <w:t>:</w:t>
      </w:r>
    </w:p>
    <w:p w14:paraId="5968D153" w14:textId="77777777" w:rsidR="00BC5C6A" w:rsidRDefault="00E40DF7">
      <w:pPr>
        <w:pStyle w:val="a0"/>
        <w:numPr>
          <w:ilvl w:val="1"/>
          <w:numId w:val="16"/>
        </w:numPr>
        <w:rPr>
          <w:rFonts w:eastAsiaTheme="minorEastAsia"/>
          <w:lang w:val="en-US"/>
        </w:rPr>
      </w:pPr>
      <w:r>
        <w:rPr>
          <w:rFonts w:eastAsiaTheme="minorEastAsia"/>
          <w:lang w:val="en-US"/>
        </w:rPr>
        <w:t>Approach 1) keep general expression without IE name</w:t>
      </w:r>
    </w:p>
    <w:p w14:paraId="2533327F" w14:textId="77777777" w:rsidR="00BC5C6A" w:rsidRDefault="00E40DF7">
      <w:pPr>
        <w:pStyle w:val="a0"/>
        <w:numPr>
          <w:ilvl w:val="1"/>
          <w:numId w:val="16"/>
        </w:numPr>
        <w:rPr>
          <w:rFonts w:eastAsiaTheme="minorEastAsia"/>
          <w:lang w:val="en-US"/>
        </w:rPr>
      </w:pPr>
      <w:r>
        <w:rPr>
          <w:rFonts w:eastAsiaTheme="minorEastAsia"/>
          <w:lang w:val="en-US"/>
        </w:rPr>
        <w:t xml:space="preserve">Approach 2) use specific IE name, </w:t>
      </w:r>
      <w:proofErr w:type="gramStart"/>
      <w:r>
        <w:rPr>
          <w:rFonts w:eastAsiaTheme="minorEastAsia"/>
          <w:lang w:val="en-US"/>
        </w:rPr>
        <w:t>i.e.</w:t>
      </w:r>
      <w:proofErr w:type="gramEnd"/>
      <w:r>
        <w:rPr>
          <w:rFonts w:eastAsiaTheme="minorEastAsia"/>
          <w:lang w:val="en-US"/>
        </w:rPr>
        <w:t xml:space="preserve"> </w:t>
      </w:r>
      <w:proofErr w:type="spellStart"/>
      <w:r>
        <w:rPr>
          <w:rFonts w:eastAsiaTheme="minorEastAsia"/>
          <w:lang w:val="en-US"/>
        </w:rPr>
        <w:t>absoluteFrequencySSB</w:t>
      </w:r>
      <w:proofErr w:type="spellEnd"/>
    </w:p>
    <w:p w14:paraId="382507B5" w14:textId="77777777" w:rsidR="00BC5C6A" w:rsidRDefault="00E40DF7">
      <w:pPr>
        <w:rPr>
          <w:rFonts w:eastAsiaTheme="minorEastAsia"/>
          <w:lang w:val="en-US"/>
        </w:rPr>
      </w:pPr>
      <w:r>
        <w:rPr>
          <w:rFonts w:eastAsiaTheme="minorEastAsia"/>
          <w:lang w:val="en-US"/>
        </w:rPr>
        <w:t xml:space="preserve">It was observed that the companies’ view hasn’t been unchanged. </w:t>
      </w:r>
    </w:p>
    <w:p w14:paraId="7FA56EDC" w14:textId="77777777" w:rsidR="00BC5C6A" w:rsidRDefault="00E40DF7">
      <w:pPr>
        <w:pStyle w:val="5"/>
        <w:rPr>
          <w:lang w:val="en-US"/>
        </w:rPr>
      </w:pPr>
      <w:r>
        <w:rPr>
          <w:lang w:val="en-US"/>
        </w:rPr>
        <w:t>[FL proposal 5.2.2-v1]</w:t>
      </w:r>
    </w:p>
    <w:p w14:paraId="089AF266" w14:textId="77777777" w:rsidR="00BC5C6A" w:rsidRDefault="00E40DF7">
      <w:pPr>
        <w:rPr>
          <w:lang w:val="en-US"/>
        </w:rPr>
      </w:pPr>
      <w:r>
        <w:rPr>
          <w:lang w:val="en-US"/>
        </w:rPr>
        <w:t xml:space="preserve">FL intention is to discuss online which approach </w:t>
      </w:r>
      <w:r>
        <w:rPr>
          <w:highlight w:val="yellow"/>
          <w:lang w:val="en-US"/>
        </w:rPr>
        <w:t>(Approach 1)</w:t>
      </w:r>
      <w:r>
        <w:rPr>
          <w:lang w:val="en-US"/>
        </w:rPr>
        <w:t xml:space="preserve"> vs </w:t>
      </w:r>
      <w:r>
        <w:rPr>
          <w:highlight w:val="green"/>
          <w:lang w:val="en-US"/>
        </w:rPr>
        <w:t>(Approach 2)</w:t>
      </w:r>
      <w:r>
        <w:rPr>
          <w:lang w:val="en-US"/>
        </w:rPr>
        <w:t xml:space="preserve"> to take during RAN1#116. </w:t>
      </w:r>
    </w:p>
    <w:p w14:paraId="3B51EBED" w14:textId="77777777" w:rsidR="00BC5C6A" w:rsidRDefault="00E40DF7">
      <w:pPr>
        <w:rPr>
          <w:b/>
          <w:bCs/>
          <w:lang w:val="en-US"/>
        </w:rPr>
      </w:pPr>
      <w:r>
        <w:rPr>
          <w:b/>
          <w:bCs/>
          <w:lang w:val="en-US"/>
        </w:rPr>
        <w:t>Reason of change:</w:t>
      </w:r>
    </w:p>
    <w:p w14:paraId="50D4B7C4" w14:textId="77777777" w:rsidR="00BC5C6A" w:rsidRDefault="00E40DF7">
      <w:pPr>
        <w:pStyle w:val="a0"/>
        <w:numPr>
          <w:ilvl w:val="0"/>
          <w:numId w:val="16"/>
        </w:numPr>
        <w:rPr>
          <w:lang w:val="en-US"/>
        </w:rPr>
      </w:pPr>
      <w:r>
        <w:rPr>
          <w:lang w:val="en-US" w:eastAsia="zh-CN"/>
        </w:rPr>
        <w:t xml:space="preserve">For LTM L1 measurement report with </w:t>
      </w:r>
      <w:proofErr w:type="spellStart"/>
      <w:r>
        <w:rPr>
          <w:rFonts w:eastAsia="Times New Roman"/>
          <w:i/>
          <w:kern w:val="2"/>
          <w:lang w:val="en-US"/>
        </w:rPr>
        <w:t>SpCellInclusion</w:t>
      </w:r>
      <w:proofErr w:type="spellEnd"/>
      <w:r>
        <w:rPr>
          <w:rFonts w:eastAsia="Times New Roman"/>
          <w:iCs/>
          <w:kern w:val="2"/>
          <w:lang w:val="en-US"/>
        </w:rPr>
        <w:t xml:space="preserve"> configured</w:t>
      </w:r>
      <w:r>
        <w:rPr>
          <w:lang w:val="en-US" w:eastAsia="zh-CN"/>
        </w:rPr>
        <w:t xml:space="preserve">, how to identify a SSB in a </w:t>
      </w:r>
      <w:r>
        <w:rPr>
          <w:i/>
          <w:lang w:val="en-US"/>
        </w:rPr>
        <w:t>ltm-CSI-SSB-ResourceSet-r18</w:t>
      </w:r>
      <w:r>
        <w:rPr>
          <w:lang w:val="en-US" w:eastAsia="zh-CN"/>
        </w:rPr>
        <w:t xml:space="preserve"> belonging to </w:t>
      </w:r>
      <w:proofErr w:type="spellStart"/>
      <w:r>
        <w:rPr>
          <w:lang w:val="en-US" w:eastAsia="zh-CN"/>
        </w:rPr>
        <w:t>SpCell</w:t>
      </w:r>
      <w:proofErr w:type="spellEnd"/>
      <w:r>
        <w:rPr>
          <w:lang w:val="en-US" w:eastAsia="zh-CN"/>
        </w:rPr>
        <w:t xml:space="preserve"> is not defined</w:t>
      </w:r>
    </w:p>
    <w:p w14:paraId="0B9ABDC9" w14:textId="77777777" w:rsidR="00BC5C6A" w:rsidRDefault="00E40DF7">
      <w:pPr>
        <w:rPr>
          <w:b/>
          <w:bCs/>
          <w:lang w:val="en-US"/>
        </w:rPr>
      </w:pPr>
      <w:r>
        <w:rPr>
          <w:b/>
          <w:bCs/>
          <w:lang w:val="en-US"/>
        </w:rPr>
        <w:lastRenderedPageBreak/>
        <w:t>Summary of change:</w:t>
      </w:r>
    </w:p>
    <w:p w14:paraId="4A6F8ADB" w14:textId="77777777" w:rsidR="00BC5C6A" w:rsidRDefault="00E40DF7">
      <w:pPr>
        <w:pStyle w:val="a0"/>
        <w:numPr>
          <w:ilvl w:val="0"/>
          <w:numId w:val="16"/>
        </w:numPr>
        <w:rPr>
          <w:lang w:val="en-US"/>
        </w:rPr>
      </w:pPr>
      <w:r>
        <w:rPr>
          <w:lang w:val="en-US" w:eastAsia="zh-CN"/>
        </w:rPr>
        <w:t xml:space="preserve">Clarify that </w:t>
      </w:r>
      <w:proofErr w:type="spellStart"/>
      <w:r>
        <w:rPr>
          <w:lang w:val="en-US" w:eastAsia="zh-CN"/>
        </w:rPr>
        <w:t>SpCell</w:t>
      </w:r>
      <w:proofErr w:type="spellEnd"/>
      <w:r>
        <w:rPr>
          <w:lang w:val="en-US" w:eastAsia="zh-CN"/>
        </w:rPr>
        <w:t xml:space="preserve"> measurements are the entries in the </w:t>
      </w:r>
      <w:r>
        <w:rPr>
          <w:i/>
          <w:lang w:val="en-US" w:eastAsia="zh-CN"/>
        </w:rPr>
        <w:t>LTM-CSI-SSB-</w:t>
      </w:r>
      <w:proofErr w:type="spellStart"/>
      <w:r>
        <w:rPr>
          <w:i/>
          <w:lang w:val="en-US" w:eastAsia="zh-CN"/>
        </w:rPr>
        <w:t>ResourceSet</w:t>
      </w:r>
      <w:proofErr w:type="spellEnd"/>
      <w:r>
        <w:rPr>
          <w:lang w:val="en-US" w:eastAsia="zh-CN"/>
        </w:rPr>
        <w:t xml:space="preserve"> where the PCI and </w:t>
      </w:r>
      <w:r>
        <w:rPr>
          <w:i/>
          <w:lang w:val="en-US" w:eastAsia="zh-CN"/>
        </w:rPr>
        <w:t>ssbFrequency-r18</w:t>
      </w:r>
      <w:r>
        <w:rPr>
          <w:lang w:val="en-US" w:eastAsia="zh-CN"/>
        </w:rPr>
        <w:t xml:space="preserve"> of the candidate cell is equal to the PCI and </w:t>
      </w:r>
      <w:r>
        <w:rPr>
          <w:highlight w:val="yellow"/>
          <w:lang w:val="en-US" w:eastAsia="zh-CN"/>
        </w:rPr>
        <w:t xml:space="preserve">(Approach 1) </w:t>
      </w:r>
      <w:r>
        <w:rPr>
          <w:highlight w:val="yellow"/>
          <w:lang w:val="en-US"/>
        </w:rPr>
        <w:t>center frequency of SSB</w:t>
      </w:r>
      <w:r>
        <w:rPr>
          <w:lang w:val="en-US"/>
        </w:rPr>
        <w:t xml:space="preserve"> </w:t>
      </w:r>
      <w:r>
        <w:rPr>
          <w:highlight w:val="green"/>
          <w:lang w:val="en-US"/>
        </w:rPr>
        <w:t xml:space="preserve">(Approach 2) </w:t>
      </w:r>
      <w:proofErr w:type="spellStart"/>
      <w:r>
        <w:rPr>
          <w:i/>
          <w:iCs/>
          <w:highlight w:val="green"/>
          <w:lang w:val="en-US"/>
        </w:rPr>
        <w:t>absoluteFrequencySSB</w:t>
      </w:r>
      <w:proofErr w:type="spellEnd"/>
      <w:r>
        <w:rPr>
          <w:lang w:val="en-US"/>
        </w:rPr>
        <w:t xml:space="preserve"> </w:t>
      </w:r>
      <w:r>
        <w:rPr>
          <w:lang w:val="en-US" w:eastAsia="zh-CN"/>
        </w:rPr>
        <w:t xml:space="preserve">of the current </w:t>
      </w:r>
      <w:proofErr w:type="spellStart"/>
      <w:r>
        <w:rPr>
          <w:lang w:val="en-US" w:eastAsia="zh-CN"/>
        </w:rPr>
        <w:t>SpCell</w:t>
      </w:r>
      <w:proofErr w:type="spellEnd"/>
      <w:r>
        <w:rPr>
          <w:lang w:val="en-US"/>
        </w:rPr>
        <w:t>.</w:t>
      </w:r>
    </w:p>
    <w:p w14:paraId="342ECE4C" w14:textId="77777777" w:rsidR="00BC5C6A" w:rsidRDefault="00E40DF7">
      <w:pPr>
        <w:rPr>
          <w:b/>
          <w:bCs/>
          <w:lang w:val="en-US"/>
        </w:rPr>
      </w:pPr>
      <w:r>
        <w:rPr>
          <w:b/>
          <w:bCs/>
          <w:lang w:val="en-US"/>
        </w:rPr>
        <w:t>Consequence if not approved:</w:t>
      </w:r>
    </w:p>
    <w:p w14:paraId="02AD122E" w14:textId="77777777" w:rsidR="00BC5C6A" w:rsidRDefault="00E40DF7">
      <w:pPr>
        <w:pStyle w:val="a0"/>
        <w:numPr>
          <w:ilvl w:val="0"/>
          <w:numId w:val="16"/>
        </w:numPr>
        <w:rPr>
          <w:lang w:val="en-US"/>
        </w:rPr>
      </w:pPr>
      <w:r>
        <w:rPr>
          <w:noProof/>
          <w:lang w:val="en-US" w:eastAsia="zh-TW"/>
        </w:rPr>
        <mc:AlternateContent>
          <mc:Choice Requires="wps">
            <w:drawing>
              <wp:anchor distT="45720" distB="45720" distL="114300" distR="114300" simplePos="0" relativeHeight="251663360" behindDoc="0" locked="0" layoutInCell="1" allowOverlap="1" wp14:anchorId="0C3AE196" wp14:editId="49ECDDEE">
                <wp:simplePos x="0" y="0"/>
                <wp:positionH relativeFrom="margin">
                  <wp:align>right</wp:align>
                </wp:positionH>
                <wp:positionV relativeFrom="paragraph">
                  <wp:posOffset>540385</wp:posOffset>
                </wp:positionV>
                <wp:extent cx="6305550" cy="1404620"/>
                <wp:effectExtent l="0" t="0" r="19050" b="2413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ln>
                      </wps:spPr>
                      <wps:txbx>
                        <w:txbxContent>
                          <w:p w14:paraId="782B7AAD" w14:textId="77777777" w:rsidR="00BC5C6A" w:rsidRDefault="00E40DF7">
                            <w:pPr>
                              <w:keepNext/>
                              <w:keepLines/>
                              <w:snapToGrid/>
                              <w:spacing w:before="120" w:after="180"/>
                              <w:jc w:val="left"/>
                              <w:outlineLvl w:val="4"/>
                              <w:rPr>
                                <w:rFonts w:ascii="Arial" w:hAnsi="Arial"/>
                                <w:b/>
                                <w:bCs/>
                                <w:color w:val="000000"/>
                                <w:lang w:val="en-US" w:eastAsia="zh-CN"/>
                              </w:rPr>
                            </w:pPr>
                            <w:bookmarkStart w:id="19" w:name="_Toc20318004"/>
                            <w:bookmarkStart w:id="20" w:name="_Toc36645533"/>
                            <w:bookmarkStart w:id="21" w:name="_Toc29673169"/>
                            <w:bookmarkStart w:id="22" w:name="_Toc29674303"/>
                            <w:bookmarkStart w:id="23" w:name="_Toc11352114"/>
                            <w:bookmarkStart w:id="24" w:name="_Toc27299902"/>
                            <w:bookmarkStart w:id="25" w:name="_Toc45810578"/>
                            <w:bookmarkStart w:id="26" w:name="_Toc29673310"/>
                            <w:bookmarkStart w:id="27" w:name="_Toc155777356"/>
                            <w:r>
                              <w:rPr>
                                <w:rFonts w:ascii="Arial" w:hAnsi="Arial"/>
                                <w:b/>
                                <w:bCs/>
                                <w:color w:val="000000"/>
                                <w:lang w:val="en-US" w:eastAsia="zh-CN"/>
                              </w:rPr>
                              <w:t>5.2.1.4.2</w:t>
                            </w:r>
                            <w:r>
                              <w:rPr>
                                <w:rFonts w:ascii="Arial" w:hAnsi="Arial"/>
                                <w:b/>
                                <w:bCs/>
                                <w:color w:val="000000"/>
                                <w:lang w:val="en-US" w:eastAsia="zh-CN"/>
                              </w:rPr>
                              <w:tab/>
                              <w:t xml:space="preserve">Report </w:t>
                            </w:r>
                            <w:r>
                              <w:rPr>
                                <w:rFonts w:ascii="Arial" w:hAnsi="Arial"/>
                                <w:b/>
                                <w:bCs/>
                                <w:color w:val="000000"/>
                                <w:lang w:eastAsia="zh-CN"/>
                              </w:rPr>
                              <w:t>q</w:t>
                            </w:r>
                            <w:r>
                              <w:rPr>
                                <w:rFonts w:ascii="Arial" w:hAnsi="Arial"/>
                                <w:b/>
                                <w:bCs/>
                                <w:color w:val="000000"/>
                                <w:lang w:val="en-US" w:eastAsia="zh-CN"/>
                              </w:rPr>
                              <w:t xml:space="preserve">uantity </w:t>
                            </w:r>
                            <w:bookmarkEnd w:id="19"/>
                            <w:bookmarkEnd w:id="20"/>
                            <w:bookmarkEnd w:id="21"/>
                            <w:bookmarkEnd w:id="22"/>
                            <w:bookmarkEnd w:id="23"/>
                            <w:bookmarkEnd w:id="24"/>
                            <w:bookmarkEnd w:id="25"/>
                            <w:bookmarkEnd w:id="26"/>
                            <w:r>
                              <w:rPr>
                                <w:rFonts w:ascii="Arial" w:hAnsi="Arial"/>
                                <w:b/>
                                <w:bCs/>
                                <w:color w:val="000000"/>
                                <w:lang w:eastAsia="zh-CN"/>
                              </w:rPr>
                              <w:t>c</w:t>
                            </w:r>
                            <w:r>
                              <w:rPr>
                                <w:rFonts w:ascii="Arial" w:hAnsi="Arial"/>
                                <w:b/>
                                <w:bCs/>
                                <w:color w:val="000000"/>
                                <w:lang w:val="en-US" w:eastAsia="zh-CN"/>
                              </w:rPr>
                              <w:t>onfigurations</w:t>
                            </w:r>
                            <w:bookmarkEnd w:id="27"/>
                          </w:p>
                          <w:p w14:paraId="370E3A8E" w14:textId="77777777" w:rsidR="00BC5C6A" w:rsidRDefault="00E40DF7">
                            <w:pPr>
                              <w:jc w:val="center"/>
                              <w:rPr>
                                <w:color w:val="000000" w:themeColor="text1"/>
                              </w:rPr>
                            </w:pPr>
                            <w:r>
                              <w:rPr>
                                <w:rFonts w:hint="eastAsia"/>
                                <w:color w:val="FF0000"/>
                                <w:lang w:eastAsia="zh-CN"/>
                              </w:rPr>
                              <w:t>&lt;</w:t>
                            </w:r>
                            <w:r>
                              <w:rPr>
                                <w:color w:val="FF0000"/>
                                <w:lang w:eastAsia="zh-CN"/>
                              </w:rPr>
                              <w:t>omit unchanged part&gt;</w:t>
                            </w:r>
                          </w:p>
                          <w:p w14:paraId="37E92F3B" w14:textId="77777777" w:rsidR="00BC5C6A" w:rsidRDefault="00E40DF7">
                            <w:pPr>
                              <w:rPr>
                                <w:rFonts w:eastAsia="ＭＳ 明朝"/>
                                <w:color w:val="000000"/>
                              </w:rPr>
                            </w:pPr>
                            <w:r>
                              <w:rPr>
                                <w:color w:val="000000" w:themeColor="text1"/>
                              </w:rPr>
                              <w:t xml:space="preserve">If a UE is configured with a </w:t>
                            </w:r>
                            <w:r>
                              <w:rPr>
                                <w:i/>
                                <w:iCs/>
                                <w:color w:val="000000" w:themeColor="text1"/>
                              </w:rPr>
                              <w:t>LTM-CSI-ReportConfig</w:t>
                            </w:r>
                            <w:r>
                              <w:rPr>
                                <w:rFonts w:eastAsia="ＭＳ 明朝"/>
                                <w:color w:val="000000"/>
                              </w:rPr>
                              <w:t>,</w:t>
                            </w:r>
                          </w:p>
                          <w:p w14:paraId="07C5B584" w14:textId="77777777" w:rsidR="00BC5C6A" w:rsidRDefault="00E40DF7">
                            <w:pPr>
                              <w:pStyle w:val="B1"/>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w:t>
                            </w:r>
                            <w:r>
                              <w:rPr>
                                <w:i/>
                                <w:color w:val="FF0000"/>
                                <w:u w:val="single"/>
                                <w:lang w:val="en-US"/>
                              </w:rPr>
                              <w:t>r</w:t>
                            </w:r>
                            <w:r>
                              <w:rPr>
                                <w:i/>
                              </w:rPr>
                              <w:t>O</w:t>
                            </w:r>
                            <w:r>
                              <w:rPr>
                                <w:i/>
                                <w:lang w:val="en-US"/>
                              </w:rPr>
                              <w:t>fReportedRS</w:t>
                            </w:r>
                            <w:r>
                              <w:rPr>
                                <w:i/>
                              </w:rPr>
                              <w:t>-PerCell</w:t>
                            </w:r>
                            <w:r>
                              <w:rPr>
                                <w:i/>
                                <w:lang w:val="en-US"/>
                              </w:rPr>
                              <w:t xml:space="preserve"> </w:t>
                            </w:r>
                            <w:r>
                              <w:rPr>
                                <w:lang w:val="en-US"/>
                              </w:rPr>
                              <w:t>different SSBRI</w:t>
                            </w:r>
                            <w:r>
                              <w:rPr>
                                <w:i/>
                                <w:lang w:val="en-US"/>
                              </w:rPr>
                              <w:t xml:space="preserve"> </w:t>
                            </w:r>
                            <w:r>
                              <w:rPr>
                                <w:iCs/>
                                <w:lang w:val="en-US"/>
                              </w:rPr>
                              <w:t xml:space="preserve">for the current SpCell and each of the </w:t>
                            </w:r>
                            <w:r>
                              <w:rPr>
                                <w:iCs/>
                              </w:rPr>
                              <w:t>[</w:t>
                            </w:r>
                            <w:r>
                              <w:rPr>
                                <w:i/>
                              </w:rPr>
                              <w:t>n</w:t>
                            </w:r>
                            <w:r>
                              <w:rPr>
                                <w:i/>
                                <w:color w:val="FF0000"/>
                              </w:rPr>
                              <w:t>r</w:t>
                            </w:r>
                            <w:r>
                              <w:rPr>
                                <w:i/>
                              </w:rPr>
                              <w:t>O</w:t>
                            </w:r>
                            <w:r>
                              <w:rPr>
                                <w:i/>
                                <w:lang w:val="en-US"/>
                              </w:rPr>
                              <w:t>fReportedCells</w:t>
                            </w:r>
                            <w:r>
                              <w:rPr>
                                <w:i/>
                              </w:rPr>
                              <w:t>]</w:t>
                            </w:r>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iCs/>
                                <w:lang w:val="en-US"/>
                              </w:rPr>
                              <w:t>[</w:t>
                            </w:r>
                            <w:r>
                              <w:rPr>
                                <w:i/>
                                <w:lang w:val="en-US"/>
                              </w:rPr>
                              <w:t>n</w:t>
                            </w:r>
                            <w:r>
                              <w:rPr>
                                <w:i/>
                                <w:color w:val="FF0000"/>
                                <w:u w:val="single"/>
                                <w:lang w:val="en-US"/>
                              </w:rPr>
                              <w:t>r</w:t>
                            </w:r>
                            <w:r>
                              <w:rPr>
                                <w:i/>
                              </w:rPr>
                              <w:t>O</w:t>
                            </w:r>
                            <w:r>
                              <w:rPr>
                                <w:i/>
                                <w:lang w:val="en-US"/>
                              </w:rPr>
                              <w:t>fReportedRS</w:t>
                            </w:r>
                            <w:r>
                              <w:rPr>
                                <w:i/>
                              </w:rPr>
                              <w:t>-PerCell]</w:t>
                            </w:r>
                            <w:r>
                              <w:rPr>
                                <w:iCs/>
                              </w:rPr>
                              <w:t xml:space="preserve"> different SSBRI for each of the </w:t>
                            </w:r>
                            <w:r>
                              <w:rPr>
                                <w:i/>
                                <w:iCs/>
                                <w:lang w:val="en-US"/>
                              </w:rPr>
                              <w:t>[</w:t>
                            </w:r>
                            <w:r>
                              <w:rPr>
                                <w:i/>
                                <w:lang w:val="en-US"/>
                              </w:rPr>
                              <w:t>nr</w:t>
                            </w:r>
                            <w:r>
                              <w:rPr>
                                <w:i/>
                              </w:rPr>
                              <w:t>O</w:t>
                            </w:r>
                            <w:r>
                              <w:rPr>
                                <w:i/>
                                <w:lang w:val="en-US"/>
                              </w:rPr>
                              <w:t>fReported</w:t>
                            </w:r>
                            <w:r>
                              <w:rPr>
                                <w:i/>
                              </w:rPr>
                              <w:t>Cell]</w:t>
                            </w:r>
                            <w:r>
                              <w:rPr>
                                <w:iCs/>
                              </w:rPr>
                              <w:t xml:space="preserve"> candidate cells,</w:t>
                            </w:r>
                            <w:r>
                              <w:rPr>
                                <w:rFonts w:eastAsia="ＭＳ 明朝"/>
                                <w:color w:val="000000"/>
                              </w:rPr>
                              <w:t xml:space="preserve"> </w:t>
                            </w:r>
                          </w:p>
                          <w:p w14:paraId="46D13C94" w14:textId="77777777" w:rsidR="00BC5C6A" w:rsidRDefault="00E40DF7">
                            <w:pPr>
                              <w:pStyle w:val="B2"/>
                              <w:rPr>
                                <w:i/>
                                <w:lang w:val="en-GB"/>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ltm-CSI-SSB-ResourceList</w:t>
                            </w:r>
                            <w:r>
                              <w:t>in the corresponding</w:t>
                            </w:r>
                            <w:r>
                              <w:rPr>
                                <w:i/>
                              </w:rPr>
                              <w:t xml:space="preserve"> </w:t>
                            </w:r>
                            <w:r>
                              <w:rPr>
                                <w:i/>
                                <w:color w:val="FF0000"/>
                                <w:u w:val="single"/>
                              </w:rPr>
                              <w:t>ltm</w:t>
                            </w:r>
                            <w:r>
                              <w:rPr>
                                <w:i/>
                              </w:rPr>
                              <w:t>-CSI-SSB-ResourceSet</w:t>
                            </w:r>
                            <w:r>
                              <w:rPr>
                                <w:iCs/>
                                <w:lang w:val="en-GB"/>
                              </w:rPr>
                              <w:t>,</w:t>
                            </w:r>
                          </w:p>
                          <w:p w14:paraId="640DD95F" w14:textId="77777777" w:rsidR="00BC5C6A" w:rsidRDefault="00E40DF7">
                            <w:pPr>
                              <w:pStyle w:val="B3"/>
                              <w:rPr>
                                <w:rFonts w:eastAsia="ＭＳ 明朝"/>
                                <w:color w:val="000000"/>
                                <w:lang w:val="en-US"/>
                              </w:rPr>
                            </w:pPr>
                            <w:r>
                              <w:rPr>
                                <w:rFonts w:eastAsia="ＭＳ 明朝"/>
                                <w:color w:val="000000"/>
                                <w:lang w:val="en-GB"/>
                              </w:rPr>
                              <w:t>-</w:t>
                            </w:r>
                            <w:r>
                              <w:rPr>
                                <w:rFonts w:eastAsia="ＭＳ 明朝"/>
                                <w:color w:val="000000"/>
                                <w:lang w:val="en-GB"/>
                              </w:rPr>
                              <w:tab/>
                            </w:r>
                            <w:r>
                              <w:rPr>
                                <w:rFonts w:eastAsia="ＭＳ 明朝"/>
                                <w:color w:val="000000"/>
                                <w:lang w:val="en-US"/>
                              </w:rPr>
                              <w:t xml:space="preserve">if </w:t>
                            </w:r>
                            <w:r>
                              <w:rPr>
                                <w:rFonts w:eastAsia="ＭＳ 明朝"/>
                                <w:i/>
                                <w:iCs/>
                                <w:color w:val="000000"/>
                                <w:lang w:val="en-US"/>
                              </w:rPr>
                              <w:t>spCellInclusion</w:t>
                            </w:r>
                            <w:r>
                              <w:rPr>
                                <w:rFonts w:eastAsia="ＭＳ 明朝"/>
                                <w:color w:val="000000"/>
                                <w:lang w:val="en-US"/>
                              </w:rPr>
                              <w:t xml:space="preserve"> is configured, SSB resources in </w:t>
                            </w:r>
                            <w:r>
                              <w:rPr>
                                <w:i/>
                                <w:iCs/>
                                <w:lang w:val="en-US"/>
                              </w:rPr>
                              <w:t>ltm-CSI-SSB-ResourceList</w:t>
                            </w:r>
                            <w:r>
                              <w:rPr>
                                <w:lang w:val="en-US"/>
                              </w:rPr>
                              <w:t xml:space="preserve"> associated with the current SpCell are the entries where PCI given by </w:t>
                            </w:r>
                            <w:r>
                              <w:rPr>
                                <w:i/>
                                <w:iCs/>
                                <w:lang w:val="en-US"/>
                              </w:rPr>
                              <w:t>ltm-CandidatePCI</w:t>
                            </w:r>
                            <w:r>
                              <w:rPr>
                                <w:lang w:val="en-US"/>
                              </w:rPr>
                              <w:t xml:space="preserve"> and frequency information given by</w:t>
                            </w:r>
                            <w:r>
                              <w:rPr>
                                <w:i/>
                                <w:lang w:val="en-US"/>
                              </w:rPr>
                              <w:t xml:space="preserve"> </w:t>
                            </w:r>
                            <w:r>
                              <w:rPr>
                                <w:i/>
                                <w:color w:val="FF0000"/>
                                <w:u w:val="single"/>
                                <w:lang w:val="en-US"/>
                              </w:rPr>
                              <w:t>ssbFrequency-r18</w:t>
                            </w:r>
                            <w:r>
                              <w:rPr>
                                <w:lang w:val="en-US"/>
                              </w:rPr>
                              <w:t xml:space="preserve"> of the associated candidate cell (given in </w:t>
                            </w:r>
                            <w:r>
                              <w:rPr>
                                <w:i/>
                                <w:iCs/>
                                <w:lang w:val="en-US"/>
                              </w:rPr>
                              <w:t>ltm-CandidateIdList</w:t>
                            </w:r>
                            <w:r>
                              <w:rPr>
                                <w:lang w:val="en-US"/>
                              </w:rPr>
                              <w:t xml:space="preserve">) is equal to the PCI and </w:t>
                            </w:r>
                            <w:r>
                              <w:rPr>
                                <w:highlight w:val="yellow"/>
                                <w:lang w:val="en-US"/>
                              </w:rPr>
                              <w:t xml:space="preserve">(Approach 1) </w:t>
                            </w:r>
                            <w:r>
                              <w:rPr>
                                <w:color w:val="FF0000"/>
                                <w:highlight w:val="yellow"/>
                                <w:u w:val="single"/>
                                <w:lang w:val="en-US"/>
                              </w:rPr>
                              <w:t>center frequency of SSB</w:t>
                            </w:r>
                            <w:r>
                              <w:rPr>
                                <w:highlight w:val="yellow"/>
                                <w:lang w:val="en-US"/>
                              </w:rPr>
                              <w:t xml:space="preserve"> of the current SpCell </w:t>
                            </w:r>
                            <w:r>
                              <w:rPr>
                                <w:color w:val="FF0000"/>
                                <w:highlight w:val="yellow"/>
                                <w:u w:val="single"/>
                                <w:lang w:val="en-US"/>
                              </w:rPr>
                              <w:t>where UE performs initial cell selection or handover procedure.</w:t>
                            </w:r>
                            <w:r>
                              <w:rPr>
                                <w:u w:val="single"/>
                                <w:lang w:val="en-US"/>
                              </w:rPr>
                              <w:t xml:space="preserve"> </w:t>
                            </w:r>
                            <w:r>
                              <w:rPr>
                                <w:highlight w:val="green"/>
                                <w:u w:val="single"/>
                                <w:lang w:val="en-US"/>
                              </w:rPr>
                              <w:t>(Approach 2)</w:t>
                            </w:r>
                            <w:r>
                              <w:rPr>
                                <w:color w:val="000000" w:themeColor="text1"/>
                                <w:highlight w:val="green"/>
                                <w:lang w:val="en-US"/>
                              </w:rPr>
                              <w:t xml:space="preserve"> frequency information given by</w:t>
                            </w:r>
                            <w:r>
                              <w:rPr>
                                <w:color w:val="FF0000"/>
                                <w:highlight w:val="green"/>
                                <w:lang w:val="en-US"/>
                              </w:rPr>
                              <w:t xml:space="preserve"> </w:t>
                            </w:r>
                            <w:r>
                              <w:rPr>
                                <w:bCs/>
                                <w:i/>
                                <w:color w:val="FF0000"/>
                                <w:highlight w:val="green"/>
                                <w:lang w:val="en-US"/>
                              </w:rPr>
                              <w:t>absoluteFrequencySSB</w:t>
                            </w:r>
                            <w:r>
                              <w:rPr>
                                <w:color w:val="000000" w:themeColor="text1"/>
                                <w:highlight w:val="green"/>
                                <w:lang w:val="en-US"/>
                              </w:rPr>
                              <w:t xml:space="preserve"> of the current SpCell</w:t>
                            </w:r>
                          </w:p>
                          <w:p w14:paraId="02590907" w14:textId="77777777" w:rsidR="00BC5C6A" w:rsidRDefault="00E40DF7">
                            <w:pPr>
                              <w:jc w:val="center"/>
                            </w:pPr>
                            <w:r>
                              <w:rPr>
                                <w:rFonts w:hint="eastAsia"/>
                                <w:color w:val="FF0000"/>
                                <w:lang w:eastAsia="zh-CN"/>
                              </w:rPr>
                              <w:t>&lt;</w:t>
                            </w:r>
                            <w:r>
                              <w:rPr>
                                <w:color w:val="FF0000"/>
                                <w:lang w:eastAsia="zh-CN"/>
                              </w:rPr>
                              <w:t>omit unchanged part&gt;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C3AE196" id="_x0000_s1029" type="#_x0000_t202" style="position:absolute;left:0;text-align:left;margin-left:445.3pt;margin-top:42.55pt;width:49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fBCAIAAA8EAAAOAAAAZHJzL2Uyb0RvYy54bWysk99v2yAQx98n7X9AvC920jhrrThVlyr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">
                <v:textbox style="mso-fit-shape-to-text:t">
                  <w:txbxContent>
                    <w:p w14:paraId="782B7AAD" w14:textId="77777777" w:rsidR="00BC5C6A" w:rsidRDefault="00E40DF7">
                      <w:pPr>
                        <w:keepNext/>
                        <w:keepLines/>
                        <w:snapToGrid/>
                        <w:spacing w:before="120" w:after="180"/>
                        <w:jc w:val="left"/>
                        <w:outlineLvl w:val="4"/>
                        <w:rPr>
                          <w:rFonts w:ascii="Arial" w:hAnsi="Arial"/>
                          <w:b/>
                          <w:bCs/>
                          <w:color w:val="000000"/>
                          <w:lang w:val="en-US" w:eastAsia="zh-CN"/>
                        </w:rPr>
                      </w:pPr>
                      <w:bookmarkStart w:id="28" w:name="_Toc20318004"/>
                      <w:bookmarkStart w:id="29" w:name="_Toc36645533"/>
                      <w:bookmarkStart w:id="30" w:name="_Toc29673169"/>
                      <w:bookmarkStart w:id="31" w:name="_Toc29674303"/>
                      <w:bookmarkStart w:id="32" w:name="_Toc11352114"/>
                      <w:bookmarkStart w:id="33" w:name="_Toc27299902"/>
                      <w:bookmarkStart w:id="34" w:name="_Toc45810578"/>
                      <w:bookmarkStart w:id="35" w:name="_Toc29673310"/>
                      <w:bookmarkStart w:id="36" w:name="_Toc155777356"/>
                      <w:r>
                        <w:rPr>
                          <w:rFonts w:ascii="Arial" w:hAnsi="Arial"/>
                          <w:b/>
                          <w:bCs/>
                          <w:color w:val="000000"/>
                          <w:lang w:val="en-US" w:eastAsia="zh-CN"/>
                        </w:rPr>
                        <w:t>5.2.1.4.2</w:t>
                      </w:r>
                      <w:r>
                        <w:rPr>
                          <w:rFonts w:ascii="Arial" w:hAnsi="Arial"/>
                          <w:b/>
                          <w:bCs/>
                          <w:color w:val="000000"/>
                          <w:lang w:val="en-US" w:eastAsia="zh-CN"/>
                        </w:rPr>
                        <w:tab/>
                        <w:t xml:space="preserve">Report </w:t>
                      </w:r>
                      <w:r>
                        <w:rPr>
                          <w:rFonts w:ascii="Arial" w:hAnsi="Arial"/>
                          <w:b/>
                          <w:bCs/>
                          <w:color w:val="000000"/>
                          <w:lang w:eastAsia="zh-CN"/>
                        </w:rPr>
                        <w:t>q</w:t>
                      </w:r>
                      <w:r>
                        <w:rPr>
                          <w:rFonts w:ascii="Arial" w:hAnsi="Arial"/>
                          <w:b/>
                          <w:bCs/>
                          <w:color w:val="000000"/>
                          <w:lang w:val="en-US" w:eastAsia="zh-CN"/>
                        </w:rPr>
                        <w:t xml:space="preserve">uantity </w:t>
                      </w:r>
                      <w:bookmarkEnd w:id="28"/>
                      <w:bookmarkEnd w:id="29"/>
                      <w:bookmarkEnd w:id="30"/>
                      <w:bookmarkEnd w:id="31"/>
                      <w:bookmarkEnd w:id="32"/>
                      <w:bookmarkEnd w:id="33"/>
                      <w:bookmarkEnd w:id="34"/>
                      <w:bookmarkEnd w:id="35"/>
                      <w:r>
                        <w:rPr>
                          <w:rFonts w:ascii="Arial" w:hAnsi="Arial"/>
                          <w:b/>
                          <w:bCs/>
                          <w:color w:val="000000"/>
                          <w:lang w:eastAsia="zh-CN"/>
                        </w:rPr>
                        <w:t>c</w:t>
                      </w:r>
                      <w:r>
                        <w:rPr>
                          <w:rFonts w:ascii="Arial" w:hAnsi="Arial"/>
                          <w:b/>
                          <w:bCs/>
                          <w:color w:val="000000"/>
                          <w:lang w:val="en-US" w:eastAsia="zh-CN"/>
                        </w:rPr>
                        <w:t>onfigurations</w:t>
                      </w:r>
                      <w:bookmarkEnd w:id="36"/>
                    </w:p>
                    <w:p w14:paraId="370E3A8E" w14:textId="77777777" w:rsidR="00BC5C6A" w:rsidRDefault="00E40DF7">
                      <w:pPr>
                        <w:jc w:val="center"/>
                        <w:rPr>
                          <w:color w:val="000000" w:themeColor="text1"/>
                        </w:rPr>
                      </w:pPr>
                      <w:r>
                        <w:rPr>
                          <w:rFonts w:hint="eastAsia"/>
                          <w:color w:val="FF0000"/>
                          <w:lang w:eastAsia="zh-CN"/>
                        </w:rPr>
                        <w:t>&lt;</w:t>
                      </w:r>
                      <w:r>
                        <w:rPr>
                          <w:color w:val="FF0000"/>
                          <w:lang w:eastAsia="zh-CN"/>
                        </w:rPr>
                        <w:t>omit unchanged part&gt;</w:t>
                      </w:r>
                    </w:p>
                    <w:p w14:paraId="37E92F3B" w14:textId="77777777" w:rsidR="00BC5C6A" w:rsidRDefault="00E40DF7">
                      <w:pPr>
                        <w:rPr>
                          <w:rFonts w:eastAsia="ＭＳ 明朝"/>
                          <w:color w:val="000000"/>
                        </w:rPr>
                      </w:pPr>
                      <w:r>
                        <w:rPr>
                          <w:color w:val="000000" w:themeColor="text1"/>
                        </w:rPr>
                        <w:t xml:space="preserve">If a UE is configured with a </w:t>
                      </w:r>
                      <w:r>
                        <w:rPr>
                          <w:i/>
                          <w:iCs/>
                          <w:color w:val="000000" w:themeColor="text1"/>
                        </w:rPr>
                        <w:t>LTM-CSI-ReportConfig</w:t>
                      </w:r>
                      <w:r>
                        <w:rPr>
                          <w:rFonts w:eastAsia="ＭＳ 明朝"/>
                          <w:color w:val="000000"/>
                        </w:rPr>
                        <w:t>,</w:t>
                      </w:r>
                    </w:p>
                    <w:p w14:paraId="07C5B584" w14:textId="77777777" w:rsidR="00BC5C6A" w:rsidRDefault="00E40DF7">
                      <w:pPr>
                        <w:pStyle w:val="B1"/>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w:t>
                      </w:r>
                      <w:r>
                        <w:rPr>
                          <w:i/>
                          <w:color w:val="FF0000"/>
                          <w:u w:val="single"/>
                          <w:lang w:val="en-US"/>
                        </w:rPr>
                        <w:t>r</w:t>
                      </w:r>
                      <w:r>
                        <w:rPr>
                          <w:i/>
                        </w:rPr>
                        <w:t>O</w:t>
                      </w:r>
                      <w:r>
                        <w:rPr>
                          <w:i/>
                          <w:lang w:val="en-US"/>
                        </w:rPr>
                        <w:t>fReportedRS</w:t>
                      </w:r>
                      <w:r>
                        <w:rPr>
                          <w:i/>
                        </w:rPr>
                        <w:t>-PerCell</w:t>
                      </w:r>
                      <w:r>
                        <w:rPr>
                          <w:i/>
                          <w:lang w:val="en-US"/>
                        </w:rPr>
                        <w:t xml:space="preserve"> </w:t>
                      </w:r>
                      <w:r>
                        <w:rPr>
                          <w:lang w:val="en-US"/>
                        </w:rPr>
                        <w:t>different SSBRI</w:t>
                      </w:r>
                      <w:r>
                        <w:rPr>
                          <w:i/>
                          <w:lang w:val="en-US"/>
                        </w:rPr>
                        <w:t xml:space="preserve"> </w:t>
                      </w:r>
                      <w:r>
                        <w:rPr>
                          <w:iCs/>
                          <w:lang w:val="en-US"/>
                        </w:rPr>
                        <w:t xml:space="preserve">for the current SpCell and each of the </w:t>
                      </w:r>
                      <w:r>
                        <w:rPr>
                          <w:iCs/>
                        </w:rPr>
                        <w:t>[</w:t>
                      </w:r>
                      <w:r>
                        <w:rPr>
                          <w:i/>
                        </w:rPr>
                        <w:t>n</w:t>
                      </w:r>
                      <w:r>
                        <w:rPr>
                          <w:i/>
                          <w:color w:val="FF0000"/>
                        </w:rPr>
                        <w:t>r</w:t>
                      </w:r>
                      <w:r>
                        <w:rPr>
                          <w:i/>
                        </w:rPr>
                        <w:t>O</w:t>
                      </w:r>
                      <w:r>
                        <w:rPr>
                          <w:i/>
                          <w:lang w:val="en-US"/>
                        </w:rPr>
                        <w:t>fReportedCells</w:t>
                      </w:r>
                      <w:r>
                        <w:rPr>
                          <w:i/>
                        </w:rPr>
                        <w:t>]</w:t>
                      </w:r>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iCs/>
                          <w:lang w:val="en-US"/>
                        </w:rPr>
                        <w:t>[</w:t>
                      </w:r>
                      <w:r>
                        <w:rPr>
                          <w:i/>
                          <w:lang w:val="en-US"/>
                        </w:rPr>
                        <w:t>n</w:t>
                      </w:r>
                      <w:r>
                        <w:rPr>
                          <w:i/>
                          <w:color w:val="FF0000"/>
                          <w:u w:val="single"/>
                          <w:lang w:val="en-US"/>
                        </w:rPr>
                        <w:t>r</w:t>
                      </w:r>
                      <w:r>
                        <w:rPr>
                          <w:i/>
                        </w:rPr>
                        <w:t>O</w:t>
                      </w:r>
                      <w:r>
                        <w:rPr>
                          <w:i/>
                          <w:lang w:val="en-US"/>
                        </w:rPr>
                        <w:t>fReportedRS</w:t>
                      </w:r>
                      <w:r>
                        <w:rPr>
                          <w:i/>
                        </w:rPr>
                        <w:t>-PerCell]</w:t>
                      </w:r>
                      <w:r>
                        <w:rPr>
                          <w:iCs/>
                        </w:rPr>
                        <w:t xml:space="preserve"> different SSBRI for each of the </w:t>
                      </w:r>
                      <w:r>
                        <w:rPr>
                          <w:i/>
                          <w:iCs/>
                          <w:lang w:val="en-US"/>
                        </w:rPr>
                        <w:t>[</w:t>
                      </w:r>
                      <w:r>
                        <w:rPr>
                          <w:i/>
                          <w:lang w:val="en-US"/>
                        </w:rPr>
                        <w:t>nr</w:t>
                      </w:r>
                      <w:r>
                        <w:rPr>
                          <w:i/>
                        </w:rPr>
                        <w:t>O</w:t>
                      </w:r>
                      <w:r>
                        <w:rPr>
                          <w:i/>
                          <w:lang w:val="en-US"/>
                        </w:rPr>
                        <w:t>fReported</w:t>
                      </w:r>
                      <w:r>
                        <w:rPr>
                          <w:i/>
                        </w:rPr>
                        <w:t>Cell]</w:t>
                      </w:r>
                      <w:r>
                        <w:rPr>
                          <w:iCs/>
                        </w:rPr>
                        <w:t xml:space="preserve"> candidate cells,</w:t>
                      </w:r>
                      <w:r>
                        <w:rPr>
                          <w:rFonts w:eastAsia="ＭＳ 明朝"/>
                          <w:color w:val="000000"/>
                        </w:rPr>
                        <w:t xml:space="preserve"> </w:t>
                      </w:r>
                    </w:p>
                    <w:p w14:paraId="46D13C94" w14:textId="77777777" w:rsidR="00BC5C6A" w:rsidRDefault="00E40DF7">
                      <w:pPr>
                        <w:pStyle w:val="B2"/>
                        <w:rPr>
                          <w:i/>
                          <w:lang w:val="en-GB"/>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ltm-CSI-SSB-ResourceList</w:t>
                      </w:r>
                      <w:r>
                        <w:t>in the corresponding</w:t>
                      </w:r>
                      <w:r>
                        <w:rPr>
                          <w:i/>
                        </w:rPr>
                        <w:t xml:space="preserve"> </w:t>
                      </w:r>
                      <w:r>
                        <w:rPr>
                          <w:i/>
                          <w:color w:val="FF0000"/>
                          <w:u w:val="single"/>
                        </w:rPr>
                        <w:t>ltm</w:t>
                      </w:r>
                      <w:r>
                        <w:rPr>
                          <w:i/>
                        </w:rPr>
                        <w:t>-CSI-SSB-ResourceSet</w:t>
                      </w:r>
                      <w:r>
                        <w:rPr>
                          <w:iCs/>
                          <w:lang w:val="en-GB"/>
                        </w:rPr>
                        <w:t>,</w:t>
                      </w:r>
                    </w:p>
                    <w:p w14:paraId="640DD95F" w14:textId="77777777" w:rsidR="00BC5C6A" w:rsidRDefault="00E40DF7">
                      <w:pPr>
                        <w:pStyle w:val="B3"/>
                        <w:rPr>
                          <w:rFonts w:eastAsia="ＭＳ 明朝"/>
                          <w:color w:val="000000"/>
                          <w:lang w:val="en-US"/>
                        </w:rPr>
                      </w:pPr>
                      <w:r>
                        <w:rPr>
                          <w:rFonts w:eastAsia="ＭＳ 明朝"/>
                          <w:color w:val="000000"/>
                          <w:lang w:val="en-GB"/>
                        </w:rPr>
                        <w:t>-</w:t>
                      </w:r>
                      <w:r>
                        <w:rPr>
                          <w:rFonts w:eastAsia="ＭＳ 明朝"/>
                          <w:color w:val="000000"/>
                          <w:lang w:val="en-GB"/>
                        </w:rPr>
                        <w:tab/>
                      </w:r>
                      <w:r>
                        <w:rPr>
                          <w:rFonts w:eastAsia="ＭＳ 明朝"/>
                          <w:color w:val="000000"/>
                          <w:lang w:val="en-US"/>
                        </w:rPr>
                        <w:t xml:space="preserve">if </w:t>
                      </w:r>
                      <w:r>
                        <w:rPr>
                          <w:rFonts w:eastAsia="ＭＳ 明朝"/>
                          <w:i/>
                          <w:iCs/>
                          <w:color w:val="000000"/>
                          <w:lang w:val="en-US"/>
                        </w:rPr>
                        <w:t>spCellInclusion</w:t>
                      </w:r>
                      <w:r>
                        <w:rPr>
                          <w:rFonts w:eastAsia="ＭＳ 明朝"/>
                          <w:color w:val="000000"/>
                          <w:lang w:val="en-US"/>
                        </w:rPr>
                        <w:t xml:space="preserve"> is configured, SSB resources in </w:t>
                      </w:r>
                      <w:r>
                        <w:rPr>
                          <w:i/>
                          <w:iCs/>
                          <w:lang w:val="en-US"/>
                        </w:rPr>
                        <w:t>ltm-CSI-SSB-ResourceList</w:t>
                      </w:r>
                      <w:r>
                        <w:rPr>
                          <w:lang w:val="en-US"/>
                        </w:rPr>
                        <w:t xml:space="preserve"> associated with the current SpCell are the entries where PCI given by </w:t>
                      </w:r>
                      <w:r>
                        <w:rPr>
                          <w:i/>
                          <w:iCs/>
                          <w:lang w:val="en-US"/>
                        </w:rPr>
                        <w:t>ltm-CandidatePCI</w:t>
                      </w:r>
                      <w:r>
                        <w:rPr>
                          <w:lang w:val="en-US"/>
                        </w:rPr>
                        <w:t xml:space="preserve"> and frequency information given by</w:t>
                      </w:r>
                      <w:r>
                        <w:rPr>
                          <w:i/>
                          <w:lang w:val="en-US"/>
                        </w:rPr>
                        <w:t xml:space="preserve"> </w:t>
                      </w:r>
                      <w:r>
                        <w:rPr>
                          <w:i/>
                          <w:color w:val="FF0000"/>
                          <w:u w:val="single"/>
                          <w:lang w:val="en-US"/>
                        </w:rPr>
                        <w:t>ssbFrequency-r18</w:t>
                      </w:r>
                      <w:r>
                        <w:rPr>
                          <w:lang w:val="en-US"/>
                        </w:rPr>
                        <w:t xml:space="preserve"> of the associated candidate cell (given in </w:t>
                      </w:r>
                      <w:r>
                        <w:rPr>
                          <w:i/>
                          <w:iCs/>
                          <w:lang w:val="en-US"/>
                        </w:rPr>
                        <w:t>ltm-CandidateIdList</w:t>
                      </w:r>
                      <w:r>
                        <w:rPr>
                          <w:lang w:val="en-US"/>
                        </w:rPr>
                        <w:t xml:space="preserve">) is equal to the PCI and </w:t>
                      </w:r>
                      <w:r>
                        <w:rPr>
                          <w:highlight w:val="yellow"/>
                          <w:lang w:val="en-US"/>
                        </w:rPr>
                        <w:t xml:space="preserve">(Approach 1) </w:t>
                      </w:r>
                      <w:r>
                        <w:rPr>
                          <w:color w:val="FF0000"/>
                          <w:highlight w:val="yellow"/>
                          <w:u w:val="single"/>
                          <w:lang w:val="en-US"/>
                        </w:rPr>
                        <w:t>center frequency of SSB</w:t>
                      </w:r>
                      <w:r>
                        <w:rPr>
                          <w:highlight w:val="yellow"/>
                          <w:lang w:val="en-US"/>
                        </w:rPr>
                        <w:t xml:space="preserve"> of the current SpCell </w:t>
                      </w:r>
                      <w:r>
                        <w:rPr>
                          <w:color w:val="FF0000"/>
                          <w:highlight w:val="yellow"/>
                          <w:u w:val="single"/>
                          <w:lang w:val="en-US"/>
                        </w:rPr>
                        <w:t>where UE performs initial cell selection or handover procedure.</w:t>
                      </w:r>
                      <w:r>
                        <w:rPr>
                          <w:u w:val="single"/>
                          <w:lang w:val="en-US"/>
                        </w:rPr>
                        <w:t xml:space="preserve"> </w:t>
                      </w:r>
                      <w:r>
                        <w:rPr>
                          <w:highlight w:val="green"/>
                          <w:u w:val="single"/>
                          <w:lang w:val="en-US"/>
                        </w:rPr>
                        <w:t>(Approach 2)</w:t>
                      </w:r>
                      <w:r>
                        <w:rPr>
                          <w:color w:val="000000" w:themeColor="text1"/>
                          <w:highlight w:val="green"/>
                          <w:lang w:val="en-US"/>
                        </w:rPr>
                        <w:t xml:space="preserve"> frequency information given by</w:t>
                      </w:r>
                      <w:r>
                        <w:rPr>
                          <w:color w:val="FF0000"/>
                          <w:highlight w:val="green"/>
                          <w:lang w:val="en-US"/>
                        </w:rPr>
                        <w:t xml:space="preserve"> </w:t>
                      </w:r>
                      <w:r>
                        <w:rPr>
                          <w:bCs/>
                          <w:i/>
                          <w:color w:val="FF0000"/>
                          <w:highlight w:val="green"/>
                          <w:lang w:val="en-US"/>
                        </w:rPr>
                        <w:t>absoluteFrequencySSB</w:t>
                      </w:r>
                      <w:r>
                        <w:rPr>
                          <w:color w:val="000000" w:themeColor="text1"/>
                          <w:highlight w:val="green"/>
                          <w:lang w:val="en-US"/>
                        </w:rPr>
                        <w:t xml:space="preserve"> of the current SpCell</w:t>
                      </w:r>
                    </w:p>
                    <w:p w14:paraId="02590907" w14:textId="77777777" w:rsidR="00BC5C6A" w:rsidRDefault="00E40DF7">
                      <w:pPr>
                        <w:jc w:val="center"/>
                      </w:pPr>
                      <w:r>
                        <w:rPr>
                          <w:rFonts w:hint="eastAsia"/>
                          <w:color w:val="FF0000"/>
                          <w:lang w:eastAsia="zh-CN"/>
                        </w:rPr>
                        <w:t>&lt;</w:t>
                      </w:r>
                      <w:r>
                        <w:rPr>
                          <w:color w:val="FF0000"/>
                          <w:lang w:eastAsia="zh-CN"/>
                        </w:rPr>
                        <w:t>omit unchanged part&gt;</w:t>
                      </w:r>
                    </w:p>
                  </w:txbxContent>
                </v:textbox>
                <w10:wrap type="topAndBottom" anchorx="margin"/>
              </v:shape>
            </w:pict>
          </mc:Fallback>
        </mc:AlternateContent>
      </w:r>
      <w:r>
        <w:rPr>
          <w:lang w:val="en-US"/>
        </w:rPr>
        <w:t>The UE cannot identify which LTM</w:t>
      </w:r>
    </w:p>
    <w:p w14:paraId="449F16A6" w14:textId="77777777" w:rsidR="00BC5C6A" w:rsidRDefault="00BC5C6A">
      <w:pPr>
        <w:rPr>
          <w:rFonts w:eastAsia="SimSun"/>
          <w:lang w:val="en-US" w:eastAsia="zh-CN"/>
        </w:rPr>
      </w:pPr>
    </w:p>
    <w:p w14:paraId="2634B108" w14:textId="77777777" w:rsidR="00BC5C6A" w:rsidRDefault="00E40DF7">
      <w:pPr>
        <w:pStyle w:val="5"/>
        <w:rPr>
          <w:lang w:val="en-US" w:eastAsia="zh-CN"/>
        </w:rPr>
      </w:pPr>
      <w:r>
        <w:rPr>
          <w:lang w:val="en-US" w:eastAsia="zh-CN"/>
        </w:rPr>
        <w:t>[Comments to FL proposal 5.2.2-v1]</w:t>
      </w:r>
    </w:p>
    <w:tbl>
      <w:tblPr>
        <w:tblStyle w:val="8"/>
        <w:tblW w:w="9773" w:type="dxa"/>
        <w:tblLook w:val="04A0" w:firstRow="1" w:lastRow="0" w:firstColumn="1" w:lastColumn="0" w:noHBand="0" w:noVBand="1"/>
      </w:tblPr>
      <w:tblGrid>
        <w:gridCol w:w="1617"/>
        <w:gridCol w:w="8156"/>
      </w:tblGrid>
      <w:tr w:rsidR="00BC5C6A" w14:paraId="4CAFF57E"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4E783867" w14:textId="77777777" w:rsidR="00BC5C6A" w:rsidRDefault="00E40DF7">
            <w:pPr>
              <w:rPr>
                <w:rFonts w:eastAsiaTheme="minorEastAsia"/>
                <w:lang w:val="en-US"/>
              </w:rPr>
            </w:pPr>
            <w:r>
              <w:rPr>
                <w:rFonts w:eastAsiaTheme="minorEastAsia"/>
                <w:lang w:val="en-US"/>
              </w:rPr>
              <w:t>Company</w:t>
            </w:r>
          </w:p>
        </w:tc>
        <w:tc>
          <w:tcPr>
            <w:tcW w:w="8156" w:type="dxa"/>
          </w:tcPr>
          <w:p w14:paraId="75189F9B" w14:textId="77777777" w:rsidR="00BC5C6A" w:rsidRDefault="00E40DF7">
            <w:pPr>
              <w:rPr>
                <w:rFonts w:eastAsiaTheme="minorEastAsia"/>
                <w:lang w:val="en-US"/>
              </w:rPr>
            </w:pPr>
            <w:r>
              <w:rPr>
                <w:rFonts w:eastAsiaTheme="minorEastAsia"/>
                <w:lang w:val="en-US"/>
              </w:rPr>
              <w:t>Comment</w:t>
            </w:r>
          </w:p>
        </w:tc>
      </w:tr>
      <w:tr w:rsidR="00BC5C6A" w14:paraId="09BF0177" w14:textId="77777777" w:rsidTr="00BC5C6A">
        <w:tc>
          <w:tcPr>
            <w:tcW w:w="1617" w:type="dxa"/>
          </w:tcPr>
          <w:p w14:paraId="1569CA1A" w14:textId="77777777" w:rsidR="00BC5C6A" w:rsidRDefault="00E40DF7">
            <w:pPr>
              <w:rPr>
                <w:rFonts w:eastAsia="SimSun"/>
                <w:lang w:val="en-US" w:eastAsia="zh-CN"/>
              </w:rPr>
            </w:pPr>
            <w:r>
              <w:rPr>
                <w:rFonts w:eastAsia="SimSun"/>
                <w:lang w:val="en-US" w:eastAsia="zh-CN"/>
              </w:rPr>
              <w:t>Ericsson</w:t>
            </w:r>
          </w:p>
        </w:tc>
        <w:tc>
          <w:tcPr>
            <w:tcW w:w="8156" w:type="dxa"/>
          </w:tcPr>
          <w:p w14:paraId="167B0D6E" w14:textId="77777777" w:rsidR="00BC5C6A" w:rsidRDefault="00E40DF7">
            <w:pPr>
              <w:rPr>
                <w:rFonts w:eastAsia="SimSun"/>
                <w:lang w:val="en-US" w:eastAsia="zh-CN"/>
              </w:rPr>
            </w:pPr>
            <w:r>
              <w:rPr>
                <w:rFonts w:eastAsia="SimSun"/>
                <w:lang w:val="en-US" w:eastAsia="zh-CN"/>
              </w:rPr>
              <w:t xml:space="preserve">This was discussed last time. We checked this with the RRC editor, and the UE is only provided </w:t>
            </w:r>
            <w:proofErr w:type="spellStart"/>
            <w:r>
              <w:rPr>
                <w:bCs/>
                <w:iCs/>
                <w:szCs w:val="24"/>
                <w:lang w:val="en-US"/>
              </w:rPr>
              <w:t>absoluteFrequencySSB</w:t>
            </w:r>
            <w:proofErr w:type="spellEnd"/>
            <w:r>
              <w:rPr>
                <w:bCs/>
                <w:iCs/>
                <w:szCs w:val="24"/>
                <w:lang w:val="en-US"/>
              </w:rPr>
              <w:t xml:space="preserve"> in RRC configuration with sync, i.e., after a handover. So, referring to </w:t>
            </w:r>
            <w:proofErr w:type="spellStart"/>
            <w:r>
              <w:rPr>
                <w:bCs/>
                <w:iCs/>
                <w:szCs w:val="24"/>
                <w:lang w:val="en-US"/>
              </w:rPr>
              <w:t>absoluteFrequencySSB</w:t>
            </w:r>
            <w:proofErr w:type="spellEnd"/>
            <w:r>
              <w:rPr>
                <w:bCs/>
                <w:iCs/>
                <w:szCs w:val="24"/>
                <w:lang w:val="en-US"/>
              </w:rPr>
              <w:t xml:space="preserve"> is not generally applicable.</w:t>
            </w:r>
            <w:r>
              <w:rPr>
                <w:rFonts w:eastAsia="SimSun"/>
                <w:lang w:val="en-US" w:eastAsia="zh-CN"/>
              </w:rPr>
              <w:t xml:space="preserve"> </w:t>
            </w:r>
          </w:p>
        </w:tc>
      </w:tr>
      <w:tr w:rsidR="00BC5C6A" w14:paraId="4E5FE996" w14:textId="77777777" w:rsidTr="00BC5C6A">
        <w:tc>
          <w:tcPr>
            <w:tcW w:w="1617" w:type="dxa"/>
          </w:tcPr>
          <w:p w14:paraId="7FA7F729" w14:textId="77777777" w:rsidR="00BC5C6A" w:rsidRDefault="00E40DF7">
            <w:pPr>
              <w:rPr>
                <w:rFonts w:eastAsia="SimSun"/>
                <w:lang w:val="en-US" w:eastAsia="zh-CN"/>
              </w:rPr>
            </w:pPr>
            <w:r>
              <w:rPr>
                <w:rFonts w:eastAsia="SimSun" w:hint="eastAsia"/>
                <w:lang w:val="en-US" w:eastAsia="zh-CN"/>
              </w:rPr>
              <w:t>CATT</w:t>
            </w:r>
          </w:p>
        </w:tc>
        <w:tc>
          <w:tcPr>
            <w:tcW w:w="8156" w:type="dxa"/>
          </w:tcPr>
          <w:p w14:paraId="69C1E44A" w14:textId="77777777" w:rsidR="00BC5C6A" w:rsidRDefault="00E40DF7">
            <w:pPr>
              <w:rPr>
                <w:lang w:val="en-US"/>
              </w:rPr>
            </w:pPr>
            <w:r>
              <w:rPr>
                <w:rFonts w:eastAsia="SimSun" w:hint="eastAsia"/>
                <w:lang w:val="en-US" w:eastAsia="zh-CN"/>
              </w:rPr>
              <w:t>Approach 2 is preferred.</w:t>
            </w:r>
          </w:p>
        </w:tc>
      </w:tr>
      <w:tr w:rsidR="00BC5C6A" w14:paraId="56E1BEF9" w14:textId="77777777" w:rsidTr="00BC5C6A">
        <w:tc>
          <w:tcPr>
            <w:tcW w:w="1617" w:type="dxa"/>
          </w:tcPr>
          <w:p w14:paraId="5090FF40" w14:textId="77777777" w:rsidR="00BC5C6A" w:rsidRDefault="00E40DF7">
            <w:pPr>
              <w:rPr>
                <w:rFonts w:eastAsia="SimSun"/>
                <w:lang w:val="en-US" w:eastAsia="zh-CN"/>
              </w:rPr>
            </w:pPr>
            <w:r>
              <w:rPr>
                <w:rFonts w:eastAsia="SimSun"/>
                <w:lang w:val="en-US" w:eastAsia="zh-CN"/>
              </w:rPr>
              <w:t>NOKIA</w:t>
            </w:r>
          </w:p>
        </w:tc>
        <w:tc>
          <w:tcPr>
            <w:tcW w:w="8156" w:type="dxa"/>
          </w:tcPr>
          <w:p w14:paraId="659D1955" w14:textId="77777777" w:rsidR="00BC5C6A" w:rsidRDefault="00E40DF7">
            <w:pPr>
              <w:rPr>
                <w:rFonts w:eastAsia="SimSun"/>
                <w:lang w:val="en-US" w:eastAsia="zh-CN"/>
              </w:rPr>
            </w:pPr>
            <w:r>
              <w:rPr>
                <w:lang w:val="en-US"/>
              </w:rPr>
              <w:t xml:space="preserve">After looking at the comments from Ericsson, Approach 1 looks a better approach.  </w:t>
            </w:r>
          </w:p>
        </w:tc>
      </w:tr>
      <w:tr w:rsidR="00BC5C6A" w14:paraId="4F01DA4E" w14:textId="77777777" w:rsidTr="00BC5C6A">
        <w:tc>
          <w:tcPr>
            <w:tcW w:w="1617" w:type="dxa"/>
          </w:tcPr>
          <w:p w14:paraId="2D684248"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8156" w:type="dxa"/>
          </w:tcPr>
          <w:p w14:paraId="13C3863F" w14:textId="77777777" w:rsidR="00BC5C6A" w:rsidRDefault="00E40DF7">
            <w:pPr>
              <w:rPr>
                <w:rFonts w:eastAsia="SimSun"/>
                <w:lang w:val="en-US" w:eastAsia="zh-CN"/>
              </w:rPr>
            </w:pPr>
            <w:r>
              <w:rPr>
                <w:rFonts w:eastAsia="SimSun"/>
                <w:lang w:val="en-US" w:eastAsia="zh-CN"/>
              </w:rPr>
              <w:t>Agree with Ericsson, Support Approach 1</w:t>
            </w:r>
          </w:p>
        </w:tc>
      </w:tr>
      <w:tr w:rsidR="00BC5C6A" w14:paraId="69CF34E8" w14:textId="77777777" w:rsidTr="00BC5C6A">
        <w:tc>
          <w:tcPr>
            <w:tcW w:w="1617" w:type="dxa"/>
          </w:tcPr>
          <w:p w14:paraId="1520BDC0" w14:textId="77777777" w:rsidR="00BC5C6A" w:rsidRDefault="00E40DF7">
            <w:pPr>
              <w:rPr>
                <w:rFonts w:eastAsia="SimSun"/>
                <w:lang w:val="en-US" w:eastAsia="zh-CN"/>
              </w:rPr>
            </w:pPr>
            <w:r>
              <w:rPr>
                <w:rFonts w:eastAsia="SimSun" w:hint="eastAsia"/>
                <w:lang w:val="en-US" w:eastAsia="zh-CN"/>
              </w:rPr>
              <w:lastRenderedPageBreak/>
              <w:t>ZTE</w:t>
            </w:r>
          </w:p>
        </w:tc>
        <w:tc>
          <w:tcPr>
            <w:tcW w:w="8156" w:type="dxa"/>
          </w:tcPr>
          <w:p w14:paraId="241C394E" w14:textId="77777777" w:rsidR="00BC5C6A" w:rsidRDefault="00E40DF7">
            <w:pPr>
              <w:rPr>
                <w:rFonts w:eastAsia="SimSun"/>
                <w:lang w:val="en-US" w:eastAsia="zh-CN"/>
              </w:rPr>
            </w:pPr>
            <w:r>
              <w:rPr>
                <w:rFonts w:eastAsia="SimSun" w:hint="eastAsia"/>
                <w:lang w:val="en-US" w:eastAsia="zh-CN"/>
              </w:rPr>
              <w:t xml:space="preserve">Although we slightly prefer approach 2, in order to prevent misunderstandings about the parameters that represent the SSB frequency of the serving cell, we can send </w:t>
            </w:r>
            <w:proofErr w:type="gramStart"/>
            <w:r>
              <w:rPr>
                <w:rFonts w:eastAsia="SimSun" w:hint="eastAsia"/>
                <w:lang w:val="en-US" w:eastAsia="zh-CN"/>
              </w:rPr>
              <w:t>these two candidate</w:t>
            </w:r>
            <w:proofErr w:type="gramEnd"/>
            <w:r>
              <w:rPr>
                <w:rFonts w:eastAsia="SimSun" w:hint="eastAsia"/>
                <w:lang w:val="en-US" w:eastAsia="zh-CN"/>
              </w:rPr>
              <w:t xml:space="preserve"> approaches to RAN2 to decide.</w:t>
            </w:r>
          </w:p>
        </w:tc>
      </w:tr>
      <w:tr w:rsidR="00BC5C6A" w14:paraId="3AD4B3B3" w14:textId="77777777" w:rsidTr="00BC5C6A">
        <w:tc>
          <w:tcPr>
            <w:tcW w:w="1617" w:type="dxa"/>
          </w:tcPr>
          <w:p w14:paraId="4D2DA4BD" w14:textId="77777777" w:rsidR="00BC5C6A" w:rsidRDefault="00E40DF7">
            <w:pPr>
              <w:rPr>
                <w:rFonts w:eastAsia="SimSun"/>
                <w:lang w:val="en-US" w:eastAsia="zh-CN"/>
              </w:rPr>
            </w:pPr>
            <w:r>
              <w:rPr>
                <w:rFonts w:eastAsia="SimSun"/>
                <w:lang w:val="en-US" w:eastAsia="zh-CN"/>
              </w:rPr>
              <w:t>Samsung</w:t>
            </w:r>
          </w:p>
        </w:tc>
        <w:tc>
          <w:tcPr>
            <w:tcW w:w="8156" w:type="dxa"/>
          </w:tcPr>
          <w:p w14:paraId="6B15B52F" w14:textId="77777777" w:rsidR="00BC5C6A" w:rsidRDefault="00E40DF7">
            <w:pPr>
              <w:rPr>
                <w:rFonts w:eastAsia="SimSun"/>
                <w:lang w:val="en-US" w:eastAsia="zh-CN"/>
              </w:rPr>
            </w:pPr>
            <w:r>
              <w:rPr>
                <w:rFonts w:eastAsia="SimSun"/>
                <w:lang w:val="en-US" w:eastAsia="zh-CN"/>
              </w:rPr>
              <w:t>Approach 1 is OK</w:t>
            </w:r>
          </w:p>
        </w:tc>
      </w:tr>
      <w:tr w:rsidR="00BC5C6A" w14:paraId="22F1585F" w14:textId="77777777" w:rsidTr="00BC5C6A">
        <w:tc>
          <w:tcPr>
            <w:tcW w:w="1617" w:type="dxa"/>
          </w:tcPr>
          <w:p w14:paraId="0CFEBBF6"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8156" w:type="dxa"/>
          </w:tcPr>
          <w:p w14:paraId="237D8F5B" w14:textId="77777777" w:rsidR="00BC5C6A" w:rsidRDefault="00E40DF7">
            <w:pPr>
              <w:rPr>
                <w:rFonts w:eastAsia="SimSun"/>
                <w:lang w:val="en-US" w:eastAsia="zh-CN"/>
              </w:rPr>
            </w:pPr>
            <w:r>
              <w:rPr>
                <w:rFonts w:eastAsia="SimSun" w:hint="eastAsia"/>
                <w:lang w:val="en-US" w:eastAsia="zh-CN"/>
              </w:rPr>
              <w:t>A</w:t>
            </w:r>
            <w:r>
              <w:rPr>
                <w:rFonts w:eastAsia="SimSun"/>
                <w:lang w:val="en-US" w:eastAsia="zh-CN"/>
              </w:rPr>
              <w:t>pproach 1 is sufficient.</w:t>
            </w:r>
          </w:p>
        </w:tc>
      </w:tr>
      <w:tr w:rsidR="00BC5C6A" w14:paraId="1B47BB6D" w14:textId="77777777" w:rsidTr="00BC5C6A">
        <w:tc>
          <w:tcPr>
            <w:tcW w:w="1617" w:type="dxa"/>
          </w:tcPr>
          <w:p w14:paraId="1FD804D6"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156" w:type="dxa"/>
          </w:tcPr>
          <w:p w14:paraId="3D3E54CB" w14:textId="77777777" w:rsidR="00BC5C6A" w:rsidRDefault="00E40DF7">
            <w:pPr>
              <w:rPr>
                <w:rFonts w:eastAsia="SimSun"/>
                <w:lang w:val="en-US" w:eastAsia="zh-CN"/>
              </w:rPr>
            </w:pPr>
            <w:r>
              <w:rPr>
                <w:rFonts w:eastAsia="SimSun"/>
                <w:lang w:val="en-US" w:eastAsia="zh-CN"/>
              </w:rPr>
              <w:t xml:space="preserve">Support </w:t>
            </w:r>
            <w:r>
              <w:rPr>
                <w:rFonts w:eastAsia="SimSun" w:hint="eastAsia"/>
                <w:lang w:val="en-US" w:eastAsia="zh-CN"/>
              </w:rPr>
              <w:t>A</w:t>
            </w:r>
            <w:r>
              <w:rPr>
                <w:rFonts w:eastAsia="SimSun"/>
                <w:lang w:val="en-US" w:eastAsia="zh-CN"/>
              </w:rPr>
              <w:t>pproach 1</w:t>
            </w:r>
          </w:p>
        </w:tc>
      </w:tr>
      <w:tr w:rsidR="00BC5C6A" w14:paraId="335C2535" w14:textId="77777777" w:rsidTr="00BC5C6A">
        <w:tc>
          <w:tcPr>
            <w:tcW w:w="1617" w:type="dxa"/>
          </w:tcPr>
          <w:p w14:paraId="29EE099C"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56" w:type="dxa"/>
          </w:tcPr>
          <w:p w14:paraId="2BF36450" w14:textId="77777777" w:rsidR="00BC5C6A" w:rsidRDefault="00E40DF7">
            <w:pPr>
              <w:ind w:left="480" w:hanging="480"/>
              <w:rPr>
                <w:rFonts w:eastAsia="SimSun"/>
                <w:lang w:val="en-US" w:eastAsia="zh-CN"/>
              </w:rPr>
            </w:pPr>
            <w:r>
              <w:rPr>
                <w:rFonts w:eastAsia="SimSun" w:hint="eastAsia"/>
                <w:lang w:val="en-US" w:eastAsia="zh-CN"/>
              </w:rPr>
              <w:t>A</w:t>
            </w:r>
            <w:r>
              <w:rPr>
                <w:rFonts w:eastAsia="SimSun"/>
                <w:lang w:val="en-US" w:eastAsia="zh-CN"/>
              </w:rPr>
              <w:t>pproach 1</w:t>
            </w:r>
          </w:p>
        </w:tc>
      </w:tr>
      <w:tr w:rsidR="00BC5C6A" w14:paraId="0E3BBAC8" w14:textId="77777777" w:rsidTr="00BC5C6A">
        <w:tc>
          <w:tcPr>
            <w:tcW w:w="1617" w:type="dxa"/>
          </w:tcPr>
          <w:p w14:paraId="710C3B6A"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8156" w:type="dxa"/>
          </w:tcPr>
          <w:p w14:paraId="7D50578D" w14:textId="77777777" w:rsidR="00BC5C6A" w:rsidRDefault="00E40DF7">
            <w:pPr>
              <w:rPr>
                <w:rFonts w:eastAsia="SimSun"/>
                <w:lang w:val="en-US" w:eastAsia="zh-CN"/>
              </w:rPr>
            </w:pPr>
            <w:r>
              <w:rPr>
                <w:rFonts w:eastAsiaTheme="minorEastAsia" w:hint="eastAsia"/>
                <w:lang w:val="en-US"/>
              </w:rPr>
              <w:t>E</w:t>
            </w:r>
            <w:r>
              <w:rPr>
                <w:rFonts w:eastAsiaTheme="minorEastAsia"/>
                <w:lang w:val="en-US"/>
              </w:rPr>
              <w:t>ither is fine.</w:t>
            </w:r>
          </w:p>
        </w:tc>
      </w:tr>
    </w:tbl>
    <w:p w14:paraId="24793631" w14:textId="77777777" w:rsidR="00BC5C6A" w:rsidRDefault="00BC5C6A">
      <w:pPr>
        <w:rPr>
          <w:rFonts w:eastAsia="SimSun"/>
          <w:lang w:val="en-US" w:eastAsia="zh-CN"/>
        </w:rPr>
      </w:pPr>
    </w:p>
    <w:p w14:paraId="5920BDBB" w14:textId="77777777" w:rsidR="00BC5C6A" w:rsidRDefault="00E40DF7">
      <w:pPr>
        <w:pStyle w:val="5"/>
        <w:rPr>
          <w:lang w:val="en-US"/>
        </w:rPr>
      </w:pPr>
      <w:r>
        <w:rPr>
          <w:lang w:val="en-US"/>
        </w:rPr>
        <w:t>[FL proposal 5.2.2-v2]</w:t>
      </w:r>
    </w:p>
    <w:p w14:paraId="581B9728" w14:textId="77777777" w:rsidR="00BC5C6A" w:rsidRDefault="00E40DF7">
      <w:pPr>
        <w:rPr>
          <w:lang w:val="en-US"/>
        </w:rPr>
      </w:pPr>
      <w:r>
        <w:rPr>
          <w:rFonts w:hint="eastAsia"/>
          <w:lang w:val="en-US"/>
        </w:rPr>
        <w:t>T</w:t>
      </w:r>
      <w:r>
        <w:rPr>
          <w:lang w:val="en-US"/>
        </w:rPr>
        <w:t xml:space="preserve">ake approach 1 based on the majority view: </w:t>
      </w:r>
    </w:p>
    <w:p w14:paraId="3582CCC6" w14:textId="77777777" w:rsidR="00BC5C6A" w:rsidRDefault="00E40DF7">
      <w:pPr>
        <w:rPr>
          <w:b/>
          <w:bCs/>
          <w:lang w:val="en-US"/>
        </w:rPr>
      </w:pPr>
      <w:r>
        <w:rPr>
          <w:b/>
          <w:bCs/>
          <w:lang w:val="en-US"/>
        </w:rPr>
        <w:t>Reason of change:</w:t>
      </w:r>
    </w:p>
    <w:p w14:paraId="75F68957" w14:textId="77777777" w:rsidR="00BC5C6A" w:rsidRDefault="00E40DF7">
      <w:pPr>
        <w:pStyle w:val="a0"/>
        <w:numPr>
          <w:ilvl w:val="0"/>
          <w:numId w:val="16"/>
        </w:numPr>
        <w:ind w:left="482" w:hanging="482"/>
        <w:rPr>
          <w:lang w:val="en-US"/>
        </w:rPr>
      </w:pPr>
      <w:r>
        <w:rPr>
          <w:lang w:val="en-US" w:eastAsia="zh-CN"/>
        </w:rPr>
        <w:t xml:space="preserve">For LTM L1 measurement report with </w:t>
      </w:r>
      <w:proofErr w:type="spellStart"/>
      <w:r>
        <w:rPr>
          <w:rFonts w:eastAsia="Times New Roman"/>
          <w:i/>
          <w:kern w:val="2"/>
          <w:lang w:val="en-US"/>
        </w:rPr>
        <w:t>SpCellInclusion</w:t>
      </w:r>
      <w:proofErr w:type="spellEnd"/>
      <w:r>
        <w:rPr>
          <w:rFonts w:eastAsia="Times New Roman"/>
          <w:iCs/>
          <w:kern w:val="2"/>
          <w:lang w:val="en-US"/>
        </w:rPr>
        <w:t xml:space="preserve"> configured</w:t>
      </w:r>
      <w:r>
        <w:rPr>
          <w:lang w:val="en-US" w:eastAsia="zh-CN"/>
        </w:rPr>
        <w:t xml:space="preserve">, how to identify a SSB in a </w:t>
      </w:r>
      <w:r>
        <w:rPr>
          <w:i/>
          <w:lang w:val="en-US"/>
        </w:rPr>
        <w:t>ltm-CSI-SSB-ResourceSet-r18</w:t>
      </w:r>
      <w:r>
        <w:rPr>
          <w:lang w:val="en-US" w:eastAsia="zh-CN"/>
        </w:rPr>
        <w:t xml:space="preserve"> belonging to </w:t>
      </w:r>
      <w:proofErr w:type="spellStart"/>
      <w:r>
        <w:rPr>
          <w:lang w:val="en-US" w:eastAsia="zh-CN"/>
        </w:rPr>
        <w:t>SpCell</w:t>
      </w:r>
      <w:proofErr w:type="spellEnd"/>
      <w:r>
        <w:rPr>
          <w:lang w:val="en-US" w:eastAsia="zh-CN"/>
        </w:rPr>
        <w:t xml:space="preserve"> is not defined</w:t>
      </w:r>
    </w:p>
    <w:p w14:paraId="0DFFBE67" w14:textId="77777777" w:rsidR="00BC5C6A" w:rsidRDefault="00E40DF7">
      <w:pPr>
        <w:rPr>
          <w:b/>
          <w:bCs/>
          <w:lang w:val="en-US"/>
        </w:rPr>
      </w:pPr>
      <w:r>
        <w:rPr>
          <w:b/>
          <w:bCs/>
          <w:lang w:val="en-US"/>
        </w:rPr>
        <w:t>Summary of change:</w:t>
      </w:r>
    </w:p>
    <w:p w14:paraId="27382932" w14:textId="77777777" w:rsidR="00BC5C6A" w:rsidRDefault="00E40DF7">
      <w:pPr>
        <w:pStyle w:val="a0"/>
        <w:numPr>
          <w:ilvl w:val="0"/>
          <w:numId w:val="16"/>
        </w:numPr>
        <w:ind w:left="482" w:hanging="482"/>
        <w:rPr>
          <w:lang w:val="en-US"/>
        </w:rPr>
      </w:pPr>
      <w:r>
        <w:rPr>
          <w:lang w:val="en-US" w:eastAsia="zh-CN"/>
        </w:rPr>
        <w:t xml:space="preserve">Clarify that </w:t>
      </w:r>
      <w:proofErr w:type="spellStart"/>
      <w:r>
        <w:rPr>
          <w:lang w:val="en-US" w:eastAsia="zh-CN"/>
        </w:rPr>
        <w:t>SpCell</w:t>
      </w:r>
      <w:proofErr w:type="spellEnd"/>
      <w:r>
        <w:rPr>
          <w:lang w:val="en-US" w:eastAsia="zh-CN"/>
        </w:rPr>
        <w:t xml:space="preserve"> measurements are the entries in the </w:t>
      </w:r>
      <w:r>
        <w:rPr>
          <w:i/>
          <w:lang w:val="en-US" w:eastAsia="zh-CN"/>
        </w:rPr>
        <w:t>LTM-CSI-SSB-</w:t>
      </w:r>
      <w:proofErr w:type="spellStart"/>
      <w:r>
        <w:rPr>
          <w:i/>
          <w:lang w:val="en-US" w:eastAsia="zh-CN"/>
        </w:rPr>
        <w:t>ResourceSet</w:t>
      </w:r>
      <w:proofErr w:type="spellEnd"/>
      <w:r>
        <w:rPr>
          <w:lang w:val="en-US" w:eastAsia="zh-CN"/>
        </w:rPr>
        <w:t xml:space="preserve"> where the PCI and </w:t>
      </w:r>
      <w:r>
        <w:rPr>
          <w:i/>
          <w:lang w:val="en-US" w:eastAsia="zh-CN"/>
        </w:rPr>
        <w:t>ssbFrequency-r18</w:t>
      </w:r>
      <w:r>
        <w:rPr>
          <w:lang w:val="en-US" w:eastAsia="zh-CN"/>
        </w:rPr>
        <w:t xml:space="preserve"> of the candidate cell is equal to the PCI and </w:t>
      </w:r>
      <w:r>
        <w:rPr>
          <w:lang w:val="en-US"/>
        </w:rPr>
        <w:t xml:space="preserve">center frequency of SSB </w:t>
      </w:r>
      <w:r>
        <w:rPr>
          <w:lang w:val="en-US" w:eastAsia="zh-CN"/>
        </w:rPr>
        <w:t xml:space="preserve">of the current </w:t>
      </w:r>
      <w:proofErr w:type="spellStart"/>
      <w:r>
        <w:rPr>
          <w:lang w:val="en-US" w:eastAsia="zh-CN"/>
        </w:rPr>
        <w:t>SpCell</w:t>
      </w:r>
      <w:proofErr w:type="spellEnd"/>
      <w:r>
        <w:rPr>
          <w:lang w:val="en-US"/>
        </w:rPr>
        <w:t>.</w:t>
      </w:r>
    </w:p>
    <w:p w14:paraId="30912A59" w14:textId="77777777" w:rsidR="00BC5C6A" w:rsidRDefault="00E40DF7">
      <w:pPr>
        <w:rPr>
          <w:b/>
          <w:bCs/>
          <w:lang w:val="en-US"/>
        </w:rPr>
      </w:pPr>
      <w:r>
        <w:rPr>
          <w:b/>
          <w:bCs/>
          <w:lang w:val="en-US"/>
        </w:rPr>
        <w:t>Consequence if not approved:</w:t>
      </w:r>
    </w:p>
    <w:p w14:paraId="4C12613D" w14:textId="77777777" w:rsidR="00BC5C6A" w:rsidRDefault="00E40DF7">
      <w:pPr>
        <w:pStyle w:val="a0"/>
        <w:numPr>
          <w:ilvl w:val="0"/>
          <w:numId w:val="16"/>
        </w:numPr>
        <w:rPr>
          <w:i/>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1F0AD445" wp14:editId="7D7E289D">
                <wp:simplePos x="0" y="0"/>
                <wp:positionH relativeFrom="margin">
                  <wp:align>right</wp:align>
                </wp:positionH>
                <wp:positionV relativeFrom="paragraph">
                  <wp:posOffset>540385</wp:posOffset>
                </wp:positionV>
                <wp:extent cx="6305550" cy="1404620"/>
                <wp:effectExtent l="0" t="0" r="19050" b="2413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ln>
                      </wps:spPr>
                      <wps:txbx>
                        <w:txbxContent>
                          <w:p w14:paraId="4278953E" w14:textId="77777777" w:rsidR="00BC5C6A" w:rsidRDefault="00E40DF7">
                            <w:pPr>
                              <w:keepNext/>
                              <w:keepLines/>
                              <w:snapToGrid/>
                              <w:spacing w:before="120" w:after="180"/>
                              <w:jc w:val="left"/>
                              <w:outlineLvl w:val="4"/>
                              <w:rPr>
                                <w:rFonts w:ascii="Arial" w:hAnsi="Arial"/>
                                <w:b/>
                                <w:bCs/>
                                <w:color w:val="000000"/>
                                <w:lang w:val="en-US" w:eastAsia="zh-CN"/>
                              </w:rPr>
                            </w:pPr>
                            <w:r>
                              <w:rPr>
                                <w:rFonts w:ascii="Arial" w:hAnsi="Arial"/>
                                <w:b/>
                                <w:bCs/>
                                <w:color w:val="000000"/>
                                <w:lang w:val="en-US" w:eastAsia="zh-CN"/>
                              </w:rPr>
                              <w:t>5.2.1.4.2</w:t>
                            </w:r>
                            <w:r>
                              <w:rPr>
                                <w:rFonts w:ascii="Arial" w:hAnsi="Arial"/>
                                <w:b/>
                                <w:bCs/>
                                <w:color w:val="000000"/>
                                <w:lang w:val="en-US" w:eastAsia="zh-CN"/>
                              </w:rPr>
                              <w:tab/>
                              <w:t xml:space="preserve">Report </w:t>
                            </w:r>
                            <w:r>
                              <w:rPr>
                                <w:rFonts w:ascii="Arial" w:hAnsi="Arial"/>
                                <w:b/>
                                <w:bCs/>
                                <w:color w:val="000000"/>
                                <w:lang w:eastAsia="zh-CN"/>
                              </w:rPr>
                              <w:t>q</w:t>
                            </w:r>
                            <w:r>
                              <w:rPr>
                                <w:rFonts w:ascii="Arial" w:hAnsi="Arial"/>
                                <w:b/>
                                <w:bCs/>
                                <w:color w:val="000000"/>
                                <w:lang w:val="en-US" w:eastAsia="zh-CN"/>
                              </w:rPr>
                              <w:t xml:space="preserve">uantity </w:t>
                            </w:r>
                            <w:r>
                              <w:rPr>
                                <w:rFonts w:ascii="Arial" w:hAnsi="Arial"/>
                                <w:b/>
                                <w:bCs/>
                                <w:color w:val="000000"/>
                                <w:lang w:eastAsia="zh-CN"/>
                              </w:rPr>
                              <w:t>c</w:t>
                            </w:r>
                            <w:r>
                              <w:rPr>
                                <w:rFonts w:ascii="Arial" w:hAnsi="Arial"/>
                                <w:b/>
                                <w:bCs/>
                                <w:color w:val="000000"/>
                                <w:lang w:val="en-US" w:eastAsia="zh-CN"/>
                              </w:rPr>
                              <w:t>onfigurations</w:t>
                            </w:r>
                          </w:p>
                          <w:p w14:paraId="27024BA9" w14:textId="77777777" w:rsidR="00BC5C6A" w:rsidRDefault="00E40DF7">
                            <w:pPr>
                              <w:jc w:val="center"/>
                              <w:rPr>
                                <w:color w:val="000000" w:themeColor="text1"/>
                              </w:rPr>
                            </w:pPr>
                            <w:r>
                              <w:rPr>
                                <w:rFonts w:hint="eastAsia"/>
                                <w:color w:val="FF0000"/>
                                <w:lang w:eastAsia="zh-CN"/>
                              </w:rPr>
                              <w:t>&lt;</w:t>
                            </w:r>
                            <w:r>
                              <w:rPr>
                                <w:color w:val="FF0000"/>
                                <w:lang w:eastAsia="zh-CN"/>
                              </w:rPr>
                              <w:t>omit unchanged part&gt;</w:t>
                            </w:r>
                          </w:p>
                          <w:p w14:paraId="1E1D4799" w14:textId="77777777" w:rsidR="00BC5C6A" w:rsidRDefault="00E40DF7">
                            <w:pPr>
                              <w:rPr>
                                <w:rFonts w:eastAsia="ＭＳ 明朝"/>
                                <w:color w:val="000000"/>
                              </w:rPr>
                            </w:pPr>
                            <w:r>
                              <w:rPr>
                                <w:color w:val="000000" w:themeColor="text1"/>
                              </w:rPr>
                              <w:t xml:space="preserve">If a UE is configured with a </w:t>
                            </w:r>
                            <w:r>
                              <w:rPr>
                                <w:i/>
                                <w:iCs/>
                                <w:color w:val="000000" w:themeColor="text1"/>
                              </w:rPr>
                              <w:t>LTM-CSI-ReportConfig</w:t>
                            </w:r>
                            <w:r>
                              <w:rPr>
                                <w:rFonts w:eastAsia="ＭＳ 明朝"/>
                                <w:color w:val="000000"/>
                              </w:rPr>
                              <w:t>,</w:t>
                            </w:r>
                          </w:p>
                          <w:p w14:paraId="64506AB5" w14:textId="77777777" w:rsidR="00BC5C6A" w:rsidRDefault="00E40DF7">
                            <w:pPr>
                              <w:pStyle w:val="B1"/>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w:t>
                            </w:r>
                            <w:r>
                              <w:rPr>
                                <w:i/>
                                <w:color w:val="FF0000"/>
                                <w:u w:val="single"/>
                                <w:lang w:val="en-US"/>
                              </w:rPr>
                              <w:t>r</w:t>
                            </w:r>
                            <w:r>
                              <w:rPr>
                                <w:i/>
                              </w:rPr>
                              <w:t>O</w:t>
                            </w:r>
                            <w:r>
                              <w:rPr>
                                <w:i/>
                                <w:lang w:val="en-US"/>
                              </w:rPr>
                              <w:t>fReportedRS</w:t>
                            </w:r>
                            <w:r>
                              <w:rPr>
                                <w:i/>
                              </w:rPr>
                              <w:t>-PerCell</w:t>
                            </w:r>
                            <w:r>
                              <w:rPr>
                                <w:i/>
                                <w:lang w:val="en-US"/>
                              </w:rPr>
                              <w:t xml:space="preserve"> </w:t>
                            </w:r>
                            <w:r>
                              <w:rPr>
                                <w:lang w:val="en-US"/>
                              </w:rPr>
                              <w:t>different SSBRI</w:t>
                            </w:r>
                            <w:r>
                              <w:rPr>
                                <w:i/>
                                <w:lang w:val="en-US"/>
                              </w:rPr>
                              <w:t xml:space="preserve"> </w:t>
                            </w:r>
                            <w:r>
                              <w:rPr>
                                <w:iCs/>
                                <w:lang w:val="en-US"/>
                              </w:rPr>
                              <w:t xml:space="preserve">for the current SpCell and each of the </w:t>
                            </w:r>
                            <w:r>
                              <w:rPr>
                                <w:iCs/>
                              </w:rPr>
                              <w:t>[</w:t>
                            </w:r>
                            <w:r>
                              <w:rPr>
                                <w:i/>
                              </w:rPr>
                              <w:t>n</w:t>
                            </w:r>
                            <w:r>
                              <w:rPr>
                                <w:i/>
                                <w:color w:val="FF0000"/>
                              </w:rPr>
                              <w:t>r</w:t>
                            </w:r>
                            <w:r>
                              <w:rPr>
                                <w:i/>
                              </w:rPr>
                              <w:t>O</w:t>
                            </w:r>
                            <w:r>
                              <w:rPr>
                                <w:i/>
                                <w:lang w:val="en-US"/>
                              </w:rPr>
                              <w:t>fReportedCells</w:t>
                            </w:r>
                            <w:r>
                              <w:rPr>
                                <w:i/>
                              </w:rPr>
                              <w:t>]</w:t>
                            </w:r>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iCs/>
                                <w:lang w:val="en-US"/>
                              </w:rPr>
                              <w:t>[</w:t>
                            </w:r>
                            <w:r>
                              <w:rPr>
                                <w:i/>
                                <w:lang w:val="en-US"/>
                              </w:rPr>
                              <w:t>n</w:t>
                            </w:r>
                            <w:r>
                              <w:rPr>
                                <w:i/>
                                <w:color w:val="FF0000"/>
                                <w:u w:val="single"/>
                                <w:lang w:val="en-US"/>
                              </w:rPr>
                              <w:t>r</w:t>
                            </w:r>
                            <w:r>
                              <w:rPr>
                                <w:i/>
                              </w:rPr>
                              <w:t>O</w:t>
                            </w:r>
                            <w:r>
                              <w:rPr>
                                <w:i/>
                                <w:lang w:val="en-US"/>
                              </w:rPr>
                              <w:t>fReportedRS</w:t>
                            </w:r>
                            <w:r>
                              <w:rPr>
                                <w:i/>
                              </w:rPr>
                              <w:t>-PerCell]</w:t>
                            </w:r>
                            <w:r>
                              <w:rPr>
                                <w:iCs/>
                              </w:rPr>
                              <w:t xml:space="preserve"> different SSBRI for each of the </w:t>
                            </w:r>
                            <w:r>
                              <w:rPr>
                                <w:i/>
                                <w:iCs/>
                                <w:lang w:val="en-US"/>
                              </w:rPr>
                              <w:t>[</w:t>
                            </w:r>
                            <w:r>
                              <w:rPr>
                                <w:i/>
                                <w:lang w:val="en-US"/>
                              </w:rPr>
                              <w:t>nr</w:t>
                            </w:r>
                            <w:r>
                              <w:rPr>
                                <w:i/>
                              </w:rPr>
                              <w:t>O</w:t>
                            </w:r>
                            <w:r>
                              <w:rPr>
                                <w:i/>
                                <w:lang w:val="en-US"/>
                              </w:rPr>
                              <w:t>fReported</w:t>
                            </w:r>
                            <w:r>
                              <w:rPr>
                                <w:i/>
                              </w:rPr>
                              <w:t>Cell]</w:t>
                            </w:r>
                            <w:r>
                              <w:rPr>
                                <w:iCs/>
                              </w:rPr>
                              <w:t xml:space="preserve"> candidate cells,</w:t>
                            </w:r>
                            <w:r>
                              <w:rPr>
                                <w:rFonts w:eastAsia="ＭＳ 明朝"/>
                                <w:color w:val="000000"/>
                              </w:rPr>
                              <w:t xml:space="preserve"> </w:t>
                            </w:r>
                          </w:p>
                          <w:p w14:paraId="7C1A8F72" w14:textId="77777777" w:rsidR="00BC5C6A" w:rsidRDefault="00E40DF7">
                            <w:pPr>
                              <w:pStyle w:val="B2"/>
                              <w:rPr>
                                <w:i/>
                                <w:lang w:val="en-GB"/>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ltm-CSI-SSB-ResourceList</w:t>
                            </w:r>
                            <w:r>
                              <w:t>in the corresponding</w:t>
                            </w:r>
                            <w:r>
                              <w:rPr>
                                <w:i/>
                              </w:rPr>
                              <w:t xml:space="preserve"> </w:t>
                            </w:r>
                            <w:r>
                              <w:rPr>
                                <w:i/>
                                <w:color w:val="FF0000"/>
                                <w:u w:val="single"/>
                              </w:rPr>
                              <w:t>ltm</w:t>
                            </w:r>
                            <w:r>
                              <w:rPr>
                                <w:i/>
                              </w:rPr>
                              <w:t>-CSI-SSB-ResourceSet</w:t>
                            </w:r>
                            <w:r>
                              <w:rPr>
                                <w:iCs/>
                                <w:lang w:val="en-GB"/>
                              </w:rPr>
                              <w:t>,</w:t>
                            </w:r>
                          </w:p>
                          <w:p w14:paraId="21FE059F" w14:textId="77777777" w:rsidR="00BC5C6A" w:rsidRDefault="00E40DF7">
                            <w:pPr>
                              <w:pStyle w:val="B3"/>
                              <w:rPr>
                                <w:rFonts w:eastAsia="ＭＳ 明朝"/>
                                <w:color w:val="000000"/>
                                <w:lang w:val="en-US"/>
                              </w:rPr>
                            </w:pPr>
                            <w:r>
                              <w:rPr>
                                <w:rFonts w:eastAsia="ＭＳ 明朝"/>
                                <w:color w:val="000000"/>
                                <w:lang w:val="en-GB"/>
                              </w:rPr>
                              <w:t>-</w:t>
                            </w:r>
                            <w:r>
                              <w:rPr>
                                <w:rFonts w:eastAsia="ＭＳ 明朝"/>
                                <w:color w:val="000000"/>
                                <w:lang w:val="en-GB"/>
                              </w:rPr>
                              <w:tab/>
                            </w:r>
                            <w:r>
                              <w:rPr>
                                <w:rFonts w:eastAsia="ＭＳ 明朝"/>
                                <w:color w:val="000000"/>
                                <w:lang w:val="en-US"/>
                              </w:rPr>
                              <w:t xml:space="preserve">if </w:t>
                            </w:r>
                            <w:r>
                              <w:rPr>
                                <w:rFonts w:eastAsia="ＭＳ 明朝"/>
                                <w:i/>
                                <w:iCs/>
                                <w:color w:val="000000"/>
                                <w:lang w:val="en-US"/>
                              </w:rPr>
                              <w:t>spCellInclusion</w:t>
                            </w:r>
                            <w:r>
                              <w:rPr>
                                <w:rFonts w:eastAsia="ＭＳ 明朝"/>
                                <w:color w:val="000000"/>
                                <w:lang w:val="en-US"/>
                              </w:rPr>
                              <w:t xml:space="preserve"> is configured, SSB resources in </w:t>
                            </w:r>
                            <w:r>
                              <w:rPr>
                                <w:i/>
                                <w:iCs/>
                                <w:lang w:val="en-US"/>
                              </w:rPr>
                              <w:t>ltm-CSI-SSB-ResourceList</w:t>
                            </w:r>
                            <w:r>
                              <w:rPr>
                                <w:lang w:val="en-US"/>
                              </w:rPr>
                              <w:t xml:space="preserve"> associated with the current SpCell are the entries where PCI given by </w:t>
                            </w:r>
                            <w:r>
                              <w:rPr>
                                <w:i/>
                                <w:iCs/>
                                <w:lang w:val="en-US"/>
                              </w:rPr>
                              <w:t>ltm-CandidatePCI</w:t>
                            </w:r>
                            <w:r>
                              <w:rPr>
                                <w:lang w:val="en-US"/>
                              </w:rPr>
                              <w:t xml:space="preserve"> and frequency information given by</w:t>
                            </w:r>
                            <w:r>
                              <w:rPr>
                                <w:i/>
                                <w:lang w:val="en-US"/>
                              </w:rPr>
                              <w:t xml:space="preserve"> </w:t>
                            </w:r>
                            <w:r>
                              <w:rPr>
                                <w:i/>
                                <w:color w:val="FF0000"/>
                                <w:u w:val="single"/>
                                <w:lang w:val="en-US"/>
                              </w:rPr>
                              <w:t>ssbFrequency-r18</w:t>
                            </w:r>
                            <w:r>
                              <w:rPr>
                                <w:lang w:val="en-US"/>
                              </w:rPr>
                              <w:t xml:space="preserve"> of the associated candidate cell (given in </w:t>
                            </w:r>
                            <w:r>
                              <w:rPr>
                                <w:i/>
                                <w:iCs/>
                                <w:lang w:val="en-US"/>
                              </w:rPr>
                              <w:t>ltm-CandidateIdList</w:t>
                            </w:r>
                            <w:r>
                              <w:rPr>
                                <w:lang w:val="en-US"/>
                              </w:rPr>
                              <w:t xml:space="preserve">) is equal to the PCI and </w:t>
                            </w:r>
                            <w:r>
                              <w:rPr>
                                <w:color w:val="FF0000"/>
                                <w:u w:val="single"/>
                                <w:lang w:val="en-US"/>
                              </w:rPr>
                              <w:t>center frequency of SSB</w:t>
                            </w:r>
                            <w:r>
                              <w:rPr>
                                <w:lang w:val="en-US"/>
                              </w:rPr>
                              <w:t xml:space="preserve"> of the current SpCell </w:t>
                            </w:r>
                            <w:r>
                              <w:rPr>
                                <w:color w:val="FF0000"/>
                                <w:u w:val="single"/>
                                <w:lang w:val="en-US"/>
                              </w:rPr>
                              <w:t>where UE performs initial cell selection or handover procedure.</w:t>
                            </w:r>
                          </w:p>
                          <w:p w14:paraId="292A6C52" w14:textId="77777777" w:rsidR="00BC5C6A" w:rsidRDefault="00E40DF7">
                            <w:pPr>
                              <w:jc w:val="center"/>
                            </w:pPr>
                            <w:r>
                              <w:rPr>
                                <w:rFonts w:hint="eastAsia"/>
                                <w:color w:val="FF0000"/>
                                <w:lang w:eastAsia="zh-CN"/>
                              </w:rPr>
                              <w:t>&lt;</w:t>
                            </w:r>
                            <w:r>
                              <w:rPr>
                                <w:color w:val="FF0000"/>
                                <w:lang w:eastAsia="zh-CN"/>
                              </w:rPr>
                              <w:t>omit unchanged part&gt;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F0AD445" id="_x0000_s1030" type="#_x0000_t202" style="position:absolute;left:0;text-align:left;margin-left:445.3pt;margin-top:42.55pt;width:496.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">
                <v:textbox style="mso-fit-shape-to-text:t">
                  <w:txbxContent>
                    <w:p w14:paraId="4278953E" w14:textId="77777777" w:rsidR="00BC5C6A" w:rsidRDefault="00E40DF7">
                      <w:pPr>
                        <w:keepNext/>
                        <w:keepLines/>
                        <w:snapToGrid/>
                        <w:spacing w:before="120" w:after="180"/>
                        <w:jc w:val="left"/>
                        <w:outlineLvl w:val="4"/>
                        <w:rPr>
                          <w:rFonts w:ascii="Arial" w:hAnsi="Arial"/>
                          <w:b/>
                          <w:bCs/>
                          <w:color w:val="000000"/>
                          <w:lang w:val="en-US" w:eastAsia="zh-CN"/>
                        </w:rPr>
                      </w:pPr>
                      <w:r>
                        <w:rPr>
                          <w:rFonts w:ascii="Arial" w:hAnsi="Arial"/>
                          <w:b/>
                          <w:bCs/>
                          <w:color w:val="000000"/>
                          <w:lang w:val="en-US" w:eastAsia="zh-CN"/>
                        </w:rPr>
                        <w:t>5.2.1.4.2</w:t>
                      </w:r>
                      <w:r>
                        <w:rPr>
                          <w:rFonts w:ascii="Arial" w:hAnsi="Arial"/>
                          <w:b/>
                          <w:bCs/>
                          <w:color w:val="000000"/>
                          <w:lang w:val="en-US" w:eastAsia="zh-CN"/>
                        </w:rPr>
                        <w:tab/>
                        <w:t xml:space="preserve">Report </w:t>
                      </w:r>
                      <w:r>
                        <w:rPr>
                          <w:rFonts w:ascii="Arial" w:hAnsi="Arial"/>
                          <w:b/>
                          <w:bCs/>
                          <w:color w:val="000000"/>
                          <w:lang w:eastAsia="zh-CN"/>
                        </w:rPr>
                        <w:t>q</w:t>
                      </w:r>
                      <w:r>
                        <w:rPr>
                          <w:rFonts w:ascii="Arial" w:hAnsi="Arial"/>
                          <w:b/>
                          <w:bCs/>
                          <w:color w:val="000000"/>
                          <w:lang w:val="en-US" w:eastAsia="zh-CN"/>
                        </w:rPr>
                        <w:t xml:space="preserve">uantity </w:t>
                      </w:r>
                      <w:r>
                        <w:rPr>
                          <w:rFonts w:ascii="Arial" w:hAnsi="Arial"/>
                          <w:b/>
                          <w:bCs/>
                          <w:color w:val="000000"/>
                          <w:lang w:eastAsia="zh-CN"/>
                        </w:rPr>
                        <w:t>c</w:t>
                      </w:r>
                      <w:r>
                        <w:rPr>
                          <w:rFonts w:ascii="Arial" w:hAnsi="Arial"/>
                          <w:b/>
                          <w:bCs/>
                          <w:color w:val="000000"/>
                          <w:lang w:val="en-US" w:eastAsia="zh-CN"/>
                        </w:rPr>
                        <w:t>onfigurations</w:t>
                      </w:r>
                    </w:p>
                    <w:p w14:paraId="27024BA9" w14:textId="77777777" w:rsidR="00BC5C6A" w:rsidRDefault="00E40DF7">
                      <w:pPr>
                        <w:jc w:val="center"/>
                        <w:rPr>
                          <w:color w:val="000000" w:themeColor="text1"/>
                        </w:rPr>
                      </w:pPr>
                      <w:r>
                        <w:rPr>
                          <w:rFonts w:hint="eastAsia"/>
                          <w:color w:val="FF0000"/>
                          <w:lang w:eastAsia="zh-CN"/>
                        </w:rPr>
                        <w:t>&lt;</w:t>
                      </w:r>
                      <w:r>
                        <w:rPr>
                          <w:color w:val="FF0000"/>
                          <w:lang w:eastAsia="zh-CN"/>
                        </w:rPr>
                        <w:t>omit unchanged part&gt;</w:t>
                      </w:r>
                    </w:p>
                    <w:p w14:paraId="1E1D4799" w14:textId="77777777" w:rsidR="00BC5C6A" w:rsidRDefault="00E40DF7">
                      <w:pPr>
                        <w:rPr>
                          <w:rFonts w:eastAsia="ＭＳ 明朝"/>
                          <w:color w:val="000000"/>
                        </w:rPr>
                      </w:pPr>
                      <w:r>
                        <w:rPr>
                          <w:color w:val="000000" w:themeColor="text1"/>
                        </w:rPr>
                        <w:t xml:space="preserve">If a UE is configured with a </w:t>
                      </w:r>
                      <w:r>
                        <w:rPr>
                          <w:i/>
                          <w:iCs/>
                          <w:color w:val="000000" w:themeColor="text1"/>
                        </w:rPr>
                        <w:t>LTM-CSI-ReportConfig</w:t>
                      </w:r>
                      <w:r>
                        <w:rPr>
                          <w:rFonts w:eastAsia="ＭＳ 明朝"/>
                          <w:color w:val="000000"/>
                        </w:rPr>
                        <w:t>,</w:t>
                      </w:r>
                    </w:p>
                    <w:p w14:paraId="64506AB5" w14:textId="77777777" w:rsidR="00BC5C6A" w:rsidRDefault="00E40DF7">
                      <w:pPr>
                        <w:pStyle w:val="B1"/>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w:t>
                      </w:r>
                      <w:r>
                        <w:rPr>
                          <w:i/>
                          <w:color w:val="FF0000"/>
                          <w:u w:val="single"/>
                          <w:lang w:val="en-US"/>
                        </w:rPr>
                        <w:t>r</w:t>
                      </w:r>
                      <w:r>
                        <w:rPr>
                          <w:i/>
                        </w:rPr>
                        <w:t>O</w:t>
                      </w:r>
                      <w:r>
                        <w:rPr>
                          <w:i/>
                          <w:lang w:val="en-US"/>
                        </w:rPr>
                        <w:t>fReportedRS</w:t>
                      </w:r>
                      <w:r>
                        <w:rPr>
                          <w:i/>
                        </w:rPr>
                        <w:t>-PerCell</w:t>
                      </w:r>
                      <w:r>
                        <w:rPr>
                          <w:i/>
                          <w:lang w:val="en-US"/>
                        </w:rPr>
                        <w:t xml:space="preserve"> </w:t>
                      </w:r>
                      <w:r>
                        <w:rPr>
                          <w:lang w:val="en-US"/>
                        </w:rPr>
                        <w:t>different SSBRI</w:t>
                      </w:r>
                      <w:r>
                        <w:rPr>
                          <w:i/>
                          <w:lang w:val="en-US"/>
                        </w:rPr>
                        <w:t xml:space="preserve"> </w:t>
                      </w:r>
                      <w:r>
                        <w:rPr>
                          <w:iCs/>
                          <w:lang w:val="en-US"/>
                        </w:rPr>
                        <w:t xml:space="preserve">for the current SpCell and each of the </w:t>
                      </w:r>
                      <w:r>
                        <w:rPr>
                          <w:iCs/>
                        </w:rPr>
                        <w:t>[</w:t>
                      </w:r>
                      <w:r>
                        <w:rPr>
                          <w:i/>
                        </w:rPr>
                        <w:t>n</w:t>
                      </w:r>
                      <w:r>
                        <w:rPr>
                          <w:i/>
                          <w:color w:val="FF0000"/>
                        </w:rPr>
                        <w:t>r</w:t>
                      </w:r>
                      <w:r>
                        <w:rPr>
                          <w:i/>
                        </w:rPr>
                        <w:t>O</w:t>
                      </w:r>
                      <w:r>
                        <w:rPr>
                          <w:i/>
                          <w:lang w:val="en-US"/>
                        </w:rPr>
                        <w:t>fReportedCells</w:t>
                      </w:r>
                      <w:r>
                        <w:rPr>
                          <w:i/>
                        </w:rPr>
                        <w:t>]</w:t>
                      </w:r>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iCs/>
                          <w:lang w:val="en-US"/>
                        </w:rPr>
                        <w:t>[</w:t>
                      </w:r>
                      <w:r>
                        <w:rPr>
                          <w:i/>
                          <w:lang w:val="en-US"/>
                        </w:rPr>
                        <w:t>n</w:t>
                      </w:r>
                      <w:r>
                        <w:rPr>
                          <w:i/>
                          <w:color w:val="FF0000"/>
                          <w:u w:val="single"/>
                          <w:lang w:val="en-US"/>
                        </w:rPr>
                        <w:t>r</w:t>
                      </w:r>
                      <w:r>
                        <w:rPr>
                          <w:i/>
                        </w:rPr>
                        <w:t>O</w:t>
                      </w:r>
                      <w:r>
                        <w:rPr>
                          <w:i/>
                          <w:lang w:val="en-US"/>
                        </w:rPr>
                        <w:t>fReportedRS</w:t>
                      </w:r>
                      <w:r>
                        <w:rPr>
                          <w:i/>
                        </w:rPr>
                        <w:t>-PerCell]</w:t>
                      </w:r>
                      <w:r>
                        <w:rPr>
                          <w:iCs/>
                        </w:rPr>
                        <w:t xml:space="preserve"> different SSBRI for each of the </w:t>
                      </w:r>
                      <w:r>
                        <w:rPr>
                          <w:i/>
                          <w:iCs/>
                          <w:lang w:val="en-US"/>
                        </w:rPr>
                        <w:t>[</w:t>
                      </w:r>
                      <w:r>
                        <w:rPr>
                          <w:i/>
                          <w:lang w:val="en-US"/>
                        </w:rPr>
                        <w:t>nr</w:t>
                      </w:r>
                      <w:r>
                        <w:rPr>
                          <w:i/>
                        </w:rPr>
                        <w:t>O</w:t>
                      </w:r>
                      <w:r>
                        <w:rPr>
                          <w:i/>
                          <w:lang w:val="en-US"/>
                        </w:rPr>
                        <w:t>fReported</w:t>
                      </w:r>
                      <w:r>
                        <w:rPr>
                          <w:i/>
                        </w:rPr>
                        <w:t>Cell]</w:t>
                      </w:r>
                      <w:r>
                        <w:rPr>
                          <w:iCs/>
                        </w:rPr>
                        <w:t xml:space="preserve"> candidate cells,</w:t>
                      </w:r>
                      <w:r>
                        <w:rPr>
                          <w:rFonts w:eastAsia="ＭＳ 明朝"/>
                          <w:color w:val="000000"/>
                        </w:rPr>
                        <w:t xml:space="preserve"> </w:t>
                      </w:r>
                    </w:p>
                    <w:p w14:paraId="7C1A8F72" w14:textId="77777777" w:rsidR="00BC5C6A" w:rsidRDefault="00E40DF7">
                      <w:pPr>
                        <w:pStyle w:val="B2"/>
                        <w:rPr>
                          <w:i/>
                          <w:lang w:val="en-GB"/>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ltm-CSI-SSB-ResourceList</w:t>
                      </w:r>
                      <w:r>
                        <w:t>in the corresponding</w:t>
                      </w:r>
                      <w:r>
                        <w:rPr>
                          <w:i/>
                        </w:rPr>
                        <w:t xml:space="preserve"> </w:t>
                      </w:r>
                      <w:r>
                        <w:rPr>
                          <w:i/>
                          <w:color w:val="FF0000"/>
                          <w:u w:val="single"/>
                        </w:rPr>
                        <w:t>ltm</w:t>
                      </w:r>
                      <w:r>
                        <w:rPr>
                          <w:i/>
                        </w:rPr>
                        <w:t>-CSI-SSB-ResourceSet</w:t>
                      </w:r>
                      <w:r>
                        <w:rPr>
                          <w:iCs/>
                          <w:lang w:val="en-GB"/>
                        </w:rPr>
                        <w:t>,</w:t>
                      </w:r>
                    </w:p>
                    <w:p w14:paraId="21FE059F" w14:textId="77777777" w:rsidR="00BC5C6A" w:rsidRDefault="00E40DF7">
                      <w:pPr>
                        <w:pStyle w:val="B3"/>
                        <w:rPr>
                          <w:rFonts w:eastAsia="ＭＳ 明朝"/>
                          <w:color w:val="000000"/>
                          <w:lang w:val="en-US"/>
                        </w:rPr>
                      </w:pPr>
                      <w:r>
                        <w:rPr>
                          <w:rFonts w:eastAsia="ＭＳ 明朝"/>
                          <w:color w:val="000000"/>
                          <w:lang w:val="en-GB"/>
                        </w:rPr>
                        <w:t>-</w:t>
                      </w:r>
                      <w:r>
                        <w:rPr>
                          <w:rFonts w:eastAsia="ＭＳ 明朝"/>
                          <w:color w:val="000000"/>
                          <w:lang w:val="en-GB"/>
                        </w:rPr>
                        <w:tab/>
                      </w:r>
                      <w:r>
                        <w:rPr>
                          <w:rFonts w:eastAsia="ＭＳ 明朝"/>
                          <w:color w:val="000000"/>
                          <w:lang w:val="en-US"/>
                        </w:rPr>
                        <w:t xml:space="preserve">if </w:t>
                      </w:r>
                      <w:r>
                        <w:rPr>
                          <w:rFonts w:eastAsia="ＭＳ 明朝"/>
                          <w:i/>
                          <w:iCs/>
                          <w:color w:val="000000"/>
                          <w:lang w:val="en-US"/>
                        </w:rPr>
                        <w:t>spCellInclusion</w:t>
                      </w:r>
                      <w:r>
                        <w:rPr>
                          <w:rFonts w:eastAsia="ＭＳ 明朝"/>
                          <w:color w:val="000000"/>
                          <w:lang w:val="en-US"/>
                        </w:rPr>
                        <w:t xml:space="preserve"> is configured, SSB resources in </w:t>
                      </w:r>
                      <w:r>
                        <w:rPr>
                          <w:i/>
                          <w:iCs/>
                          <w:lang w:val="en-US"/>
                        </w:rPr>
                        <w:t>ltm-CSI-SSB-ResourceList</w:t>
                      </w:r>
                      <w:r>
                        <w:rPr>
                          <w:lang w:val="en-US"/>
                        </w:rPr>
                        <w:t xml:space="preserve"> associated with the current SpCell are the entries where PCI given by </w:t>
                      </w:r>
                      <w:r>
                        <w:rPr>
                          <w:i/>
                          <w:iCs/>
                          <w:lang w:val="en-US"/>
                        </w:rPr>
                        <w:t>ltm-CandidatePCI</w:t>
                      </w:r>
                      <w:r>
                        <w:rPr>
                          <w:lang w:val="en-US"/>
                        </w:rPr>
                        <w:t xml:space="preserve"> and frequency information given by</w:t>
                      </w:r>
                      <w:r>
                        <w:rPr>
                          <w:i/>
                          <w:lang w:val="en-US"/>
                        </w:rPr>
                        <w:t xml:space="preserve"> </w:t>
                      </w:r>
                      <w:r>
                        <w:rPr>
                          <w:i/>
                          <w:color w:val="FF0000"/>
                          <w:u w:val="single"/>
                          <w:lang w:val="en-US"/>
                        </w:rPr>
                        <w:t>ssbFrequency-r18</w:t>
                      </w:r>
                      <w:r>
                        <w:rPr>
                          <w:lang w:val="en-US"/>
                        </w:rPr>
                        <w:t xml:space="preserve"> of the associated candidate cell (given in </w:t>
                      </w:r>
                      <w:r>
                        <w:rPr>
                          <w:i/>
                          <w:iCs/>
                          <w:lang w:val="en-US"/>
                        </w:rPr>
                        <w:t>ltm-CandidateIdList</w:t>
                      </w:r>
                      <w:r>
                        <w:rPr>
                          <w:lang w:val="en-US"/>
                        </w:rPr>
                        <w:t xml:space="preserve">) is equal to the PCI and </w:t>
                      </w:r>
                      <w:r>
                        <w:rPr>
                          <w:color w:val="FF0000"/>
                          <w:u w:val="single"/>
                          <w:lang w:val="en-US"/>
                        </w:rPr>
                        <w:t>center frequency of SSB</w:t>
                      </w:r>
                      <w:r>
                        <w:rPr>
                          <w:lang w:val="en-US"/>
                        </w:rPr>
                        <w:t xml:space="preserve"> of the current SpCell </w:t>
                      </w:r>
                      <w:r>
                        <w:rPr>
                          <w:color w:val="FF0000"/>
                          <w:u w:val="single"/>
                          <w:lang w:val="en-US"/>
                        </w:rPr>
                        <w:t>where UE performs initial cell selection or handover procedure.</w:t>
                      </w:r>
                    </w:p>
                    <w:p w14:paraId="292A6C52" w14:textId="77777777" w:rsidR="00BC5C6A" w:rsidRDefault="00E40DF7">
                      <w:pPr>
                        <w:jc w:val="center"/>
                      </w:pPr>
                      <w:r>
                        <w:rPr>
                          <w:rFonts w:hint="eastAsia"/>
                          <w:color w:val="FF0000"/>
                          <w:lang w:eastAsia="zh-CN"/>
                        </w:rPr>
                        <w:t>&lt;</w:t>
                      </w:r>
                      <w:r>
                        <w:rPr>
                          <w:color w:val="FF0000"/>
                          <w:lang w:eastAsia="zh-CN"/>
                        </w:rPr>
                        <w:t>omit unchanged part&gt;</w:t>
                      </w:r>
                    </w:p>
                  </w:txbxContent>
                </v:textbox>
                <w10:wrap type="topAndBottom" anchorx="margin"/>
              </v:shape>
            </w:pict>
          </mc:Fallback>
        </mc:AlternateContent>
      </w:r>
      <w:r>
        <w:rPr>
          <w:lang w:eastAsia="zh-CN"/>
        </w:rPr>
        <w:t xml:space="preserve"> UE is not able to determine SSB of </w:t>
      </w:r>
      <w:proofErr w:type="spellStart"/>
      <w:r>
        <w:rPr>
          <w:lang w:eastAsia="zh-CN"/>
        </w:rPr>
        <w:t>SpCell</w:t>
      </w:r>
      <w:proofErr w:type="spellEnd"/>
      <w:r>
        <w:rPr>
          <w:lang w:eastAsia="zh-CN"/>
        </w:rPr>
        <w:t xml:space="preserve"> from </w:t>
      </w:r>
      <w:r>
        <w:rPr>
          <w:i/>
        </w:rPr>
        <w:t>ltm-CSI-SSB-ResourceSet-r18.</w:t>
      </w:r>
    </w:p>
    <w:p w14:paraId="782930E1" w14:textId="77777777" w:rsidR="00BC5C6A" w:rsidRDefault="00E40DF7">
      <w:pPr>
        <w:pStyle w:val="a0"/>
        <w:numPr>
          <w:ilvl w:val="0"/>
          <w:numId w:val="16"/>
        </w:numPr>
        <w:ind w:left="482" w:hanging="482"/>
        <w:rPr>
          <w:lang w:val="en-US"/>
        </w:rPr>
      </w:pPr>
      <w:r>
        <w:rPr>
          <w:lang w:val="en-US"/>
        </w:rPr>
        <w:t xml:space="preserve"> </w:t>
      </w:r>
    </w:p>
    <w:p w14:paraId="5F453221" w14:textId="77777777" w:rsidR="00BC5C6A" w:rsidRDefault="00BC5C6A">
      <w:pPr>
        <w:rPr>
          <w:rFonts w:eastAsiaTheme="minorEastAsia"/>
          <w:lang w:val="en-US"/>
        </w:rPr>
      </w:pPr>
    </w:p>
    <w:p w14:paraId="7CA108B5" w14:textId="77777777" w:rsidR="00BC5C6A" w:rsidRDefault="00E40DF7">
      <w:pPr>
        <w:pStyle w:val="5"/>
        <w:rPr>
          <w:lang w:val="en-US"/>
        </w:rPr>
      </w:pPr>
      <w:r>
        <w:rPr>
          <w:lang w:val="en-US"/>
        </w:rPr>
        <w:t>[Conclusion]</w:t>
      </w:r>
    </w:p>
    <w:p w14:paraId="48D7F719" w14:textId="77777777" w:rsidR="00BC5C6A" w:rsidRDefault="00E40DF7">
      <w:pPr>
        <w:rPr>
          <w:rFonts w:eastAsiaTheme="minorEastAsia"/>
          <w:lang w:val="en-US"/>
        </w:rPr>
      </w:pPr>
      <w:r>
        <w:rPr>
          <w:rFonts w:eastAsiaTheme="minorEastAsia"/>
          <w:lang w:val="en-US"/>
        </w:rPr>
        <w:t>F</w:t>
      </w:r>
      <w:r>
        <w:rPr>
          <w:lang w:val="en-US"/>
        </w:rPr>
        <w:t>L proposal 5.2.2-v2</w:t>
      </w:r>
      <w:r>
        <w:t xml:space="preserve"> was approved with the removal of the last sentence “where UE performs initial cell selection or handover procedure.”. With this, the discussion of this section is closed. </w:t>
      </w:r>
    </w:p>
    <w:p w14:paraId="202F50ED" w14:textId="77777777" w:rsidR="00BC5C6A" w:rsidRDefault="00E40DF7">
      <w:pPr>
        <w:snapToGrid/>
        <w:spacing w:after="0" w:afterAutospacing="0"/>
        <w:jc w:val="left"/>
        <w:rPr>
          <w:rFonts w:eastAsia="SimSun"/>
          <w:lang w:val="en-US" w:eastAsia="zh-CN"/>
        </w:rPr>
      </w:pPr>
      <w:r>
        <w:rPr>
          <w:lang w:val="en-US" w:eastAsia="zh-CN"/>
        </w:rPr>
        <w:br w:type="page"/>
      </w:r>
      <w:r>
        <w:rPr>
          <w:rFonts w:eastAsia="SimSun"/>
          <w:lang w:val="en-US" w:eastAsia="zh-CN"/>
        </w:rPr>
        <w:lastRenderedPageBreak/>
        <w:br w:type="page"/>
      </w:r>
    </w:p>
    <w:p w14:paraId="52405B94" w14:textId="6A3CE43C" w:rsidR="00BC5C6A" w:rsidRDefault="00E40DF7">
      <w:pPr>
        <w:pStyle w:val="30"/>
      </w:pPr>
      <w:r>
        <w:lastRenderedPageBreak/>
        <w:t>[</w:t>
      </w:r>
      <w:r w:rsidR="00E53E40">
        <w:t>Closed</w:t>
      </w:r>
      <w:r>
        <w:t xml:space="preserve">] </w:t>
      </w:r>
      <w:r>
        <w:rPr>
          <w:bCs/>
          <w:iCs/>
          <w:lang w:eastAsia="zh-CN"/>
        </w:rPr>
        <w:t>CSI-</w:t>
      </w:r>
      <w:proofErr w:type="spellStart"/>
      <w:r>
        <w:rPr>
          <w:bCs/>
          <w:iCs/>
          <w:lang w:eastAsia="zh-CN"/>
        </w:rPr>
        <w:t>AperiodicTriggerStateList</w:t>
      </w:r>
      <w:proofErr w:type="spellEnd"/>
      <w:r>
        <w:t xml:space="preserve"> for </w:t>
      </w:r>
      <w:r>
        <w:rPr>
          <w:bCs/>
          <w:iCs/>
          <w:lang w:eastAsia="zh-CN"/>
        </w:rPr>
        <w:t>LTM-CSI-</w:t>
      </w:r>
      <w:proofErr w:type="spellStart"/>
      <w:r>
        <w:rPr>
          <w:bCs/>
          <w:iCs/>
          <w:lang w:eastAsia="zh-CN"/>
        </w:rPr>
        <w:t>ReportConfig</w:t>
      </w:r>
      <w:proofErr w:type="spellEnd"/>
      <w:r>
        <w:rPr>
          <w:bCs/>
          <w:iCs/>
          <w:lang w:eastAsia="zh-CN"/>
        </w:rPr>
        <w:t xml:space="preserve"> Reporting Settings</w:t>
      </w:r>
    </w:p>
    <w:p w14:paraId="0A06218C" w14:textId="77777777" w:rsidR="00BC5C6A" w:rsidRDefault="00E40DF7">
      <w:pPr>
        <w:pStyle w:val="5"/>
        <w:rPr>
          <w:lang w:val="en-US" w:eastAsia="zh-CN"/>
        </w:rPr>
      </w:pPr>
      <w:r>
        <w:rPr>
          <w:lang w:val="en-US" w:eastAsia="zh-CN"/>
        </w:rPr>
        <w:t>[Summary of the contributions]</w:t>
      </w:r>
    </w:p>
    <w:p w14:paraId="2841B71A" w14:textId="77777777" w:rsidR="00BC5C6A" w:rsidRDefault="00E40DF7">
      <w:pPr>
        <w:pStyle w:val="a0"/>
        <w:numPr>
          <w:ilvl w:val="0"/>
          <w:numId w:val="16"/>
        </w:numPr>
        <w:rPr>
          <w:lang w:val="en-US"/>
        </w:rPr>
      </w:pPr>
      <w:r>
        <w:rPr>
          <w:lang w:val="en-US"/>
        </w:rPr>
        <w:t>CATT in R1-2400452</w:t>
      </w:r>
    </w:p>
    <w:p w14:paraId="7C1A1F9B" w14:textId="77777777" w:rsidR="00BC5C6A" w:rsidRDefault="00E40DF7">
      <w:pPr>
        <w:pStyle w:val="a0"/>
        <w:numPr>
          <w:ilvl w:val="1"/>
          <w:numId w:val="16"/>
        </w:numPr>
        <w:rPr>
          <w:lang w:val="en-US"/>
        </w:rPr>
      </w:pPr>
      <w:r>
        <w:rPr>
          <w:bCs/>
          <w:iCs/>
          <w:lang w:val="en-US" w:eastAsia="zh-CN"/>
        </w:rPr>
        <w:t>In TS38.331, each trigger state in CSI-</w:t>
      </w:r>
      <w:proofErr w:type="spellStart"/>
      <w:r>
        <w:rPr>
          <w:bCs/>
          <w:iCs/>
          <w:lang w:val="en-US" w:eastAsia="zh-CN"/>
        </w:rPr>
        <w:t>AperiodicTriggerStateList</w:t>
      </w:r>
      <w:proofErr w:type="spellEnd"/>
      <w:r>
        <w:rPr>
          <w:bCs/>
          <w:iCs/>
          <w:lang w:val="en-US" w:eastAsia="zh-CN"/>
        </w:rPr>
        <w:t xml:space="preserve"> is only associated with one LTM-CSI-</w:t>
      </w:r>
      <w:proofErr w:type="spellStart"/>
      <w:r>
        <w:rPr>
          <w:bCs/>
          <w:iCs/>
          <w:lang w:val="en-US" w:eastAsia="zh-CN"/>
        </w:rPr>
        <w:t>ReportConfig</w:t>
      </w:r>
      <w:proofErr w:type="spellEnd"/>
      <w:r>
        <w:rPr>
          <w:bCs/>
          <w:iCs/>
          <w:lang w:val="en-US" w:eastAsia="zh-CN"/>
        </w:rPr>
        <w:t xml:space="preserve"> Reporting Setting. However, in Section 5.2.1 of TS 38.214, multiple LTM-CSI-</w:t>
      </w:r>
      <w:proofErr w:type="spellStart"/>
      <w:r>
        <w:rPr>
          <w:bCs/>
          <w:iCs/>
          <w:lang w:val="en-US" w:eastAsia="zh-CN"/>
        </w:rPr>
        <w:t>ReportConfig</w:t>
      </w:r>
      <w:proofErr w:type="spellEnd"/>
      <w:r>
        <w:rPr>
          <w:bCs/>
          <w:iCs/>
          <w:lang w:val="en-US" w:eastAsia="zh-CN"/>
        </w:rPr>
        <w:t xml:space="preserve"> Reporting Settings could be associated with one trigger state. The description in these two specifications should be aligned.</w:t>
      </w:r>
    </w:p>
    <w:p w14:paraId="113B823C" w14:textId="77777777" w:rsidR="00BC5C6A" w:rsidRDefault="00E40DF7">
      <w:pPr>
        <w:pStyle w:val="a0"/>
        <w:numPr>
          <w:ilvl w:val="2"/>
          <w:numId w:val="16"/>
        </w:numPr>
        <w:spacing w:after="180"/>
        <w:rPr>
          <w:rFonts w:eastAsia="SimSun"/>
          <w:color w:val="000000"/>
          <w:lang w:val="en-US" w:eastAsia="zh-CN"/>
        </w:rPr>
      </w:pPr>
      <w:r>
        <w:rPr>
          <w:rFonts w:eastAsia="SimSun"/>
          <w:color w:val="000000"/>
          <w:lang w:val="en-US"/>
        </w:rPr>
        <w:t xml:space="preserve">For CQI, PMI, CRI, SSBRI, LI, RI, L1-RSRP, L1-SINR, </w:t>
      </w:r>
      <w:proofErr w:type="spellStart"/>
      <w:r>
        <w:rPr>
          <w:rFonts w:eastAsia="SimSun"/>
          <w:color w:val="000000"/>
          <w:lang w:val="en-US"/>
        </w:rPr>
        <w:t>CapabilityIndex</w:t>
      </w:r>
      <w:proofErr w:type="spellEnd"/>
      <w:r>
        <w:rPr>
          <w:rFonts w:eastAsia="SimSun"/>
          <w:color w:val="000000"/>
          <w:lang w:val="en-US"/>
        </w:rPr>
        <w:t xml:space="preserve">, TDCP a UE is configured by higher layers with N≥1 </w:t>
      </w:r>
      <w:r>
        <w:rPr>
          <w:rFonts w:eastAsia="SimSun"/>
          <w:i/>
          <w:color w:val="000000"/>
          <w:lang w:val="en-US"/>
        </w:rPr>
        <w:t>CSI-</w:t>
      </w:r>
      <w:proofErr w:type="spellStart"/>
      <w:r>
        <w:rPr>
          <w:rFonts w:eastAsia="SimSun"/>
          <w:i/>
          <w:color w:val="000000"/>
          <w:lang w:val="en-US"/>
        </w:rPr>
        <w:t>ReportConfig</w:t>
      </w:r>
      <w:proofErr w:type="spellEnd"/>
      <w:r>
        <w:rPr>
          <w:rFonts w:eastAsia="SimSun"/>
          <w:color w:val="000000"/>
          <w:lang w:val="en-US"/>
        </w:rPr>
        <w:t xml:space="preserve"> Reporting Settings and/or [X≥1 </w:t>
      </w:r>
      <w:r>
        <w:rPr>
          <w:rFonts w:eastAsia="SimSun"/>
          <w:i/>
          <w:iCs/>
          <w:color w:val="000000"/>
          <w:lang w:val="en-US"/>
        </w:rPr>
        <w:t>LTM-CSI-</w:t>
      </w:r>
      <w:proofErr w:type="spellStart"/>
      <w:r>
        <w:rPr>
          <w:rFonts w:eastAsia="SimSun"/>
          <w:i/>
          <w:iCs/>
          <w:color w:val="000000"/>
          <w:lang w:val="en-US"/>
        </w:rPr>
        <w:t>ReportConfig</w:t>
      </w:r>
      <w:proofErr w:type="spellEnd"/>
      <w:r>
        <w:rPr>
          <w:rFonts w:eastAsia="SimSun"/>
          <w:color w:val="000000"/>
          <w:lang w:val="en-US"/>
        </w:rPr>
        <w:t xml:space="preserve"> Reporting Settings], M≥1 </w:t>
      </w:r>
      <w:r>
        <w:rPr>
          <w:rFonts w:eastAsia="SimSun"/>
          <w:i/>
          <w:color w:val="000000"/>
          <w:lang w:val="en-US"/>
        </w:rPr>
        <w:t>CSI-</w:t>
      </w:r>
      <w:proofErr w:type="spellStart"/>
      <w:r>
        <w:rPr>
          <w:rFonts w:eastAsia="SimSun"/>
          <w:i/>
          <w:color w:val="000000"/>
          <w:lang w:val="en-US"/>
        </w:rPr>
        <w:t>ResourceConfig</w:t>
      </w:r>
      <w:proofErr w:type="spellEnd"/>
      <w:r>
        <w:rPr>
          <w:rFonts w:eastAsia="SimSun"/>
          <w:color w:val="000000"/>
          <w:lang w:val="en-US"/>
        </w:rPr>
        <w:t xml:space="preserve"> Resource Settings and/or [Y≥1 </w:t>
      </w:r>
      <w:r>
        <w:rPr>
          <w:rFonts w:eastAsia="SimSun"/>
          <w:i/>
          <w:iCs/>
          <w:lang w:val="en-US"/>
        </w:rPr>
        <w:t>LTM-CSI-</w:t>
      </w:r>
      <w:proofErr w:type="spellStart"/>
      <w:r>
        <w:rPr>
          <w:rFonts w:eastAsia="SimSun"/>
          <w:i/>
          <w:iCs/>
          <w:lang w:val="en-US"/>
        </w:rPr>
        <w:t>ResourceConfig</w:t>
      </w:r>
      <w:proofErr w:type="spellEnd"/>
      <w:r>
        <w:rPr>
          <w:rFonts w:eastAsia="SimSun"/>
          <w:lang w:val="en-US"/>
        </w:rPr>
        <w:t xml:space="preserve"> Resource Settings]</w:t>
      </w:r>
      <w:r>
        <w:rPr>
          <w:rFonts w:eastAsia="SimSun"/>
          <w:color w:val="000000"/>
          <w:lang w:val="en-US"/>
        </w:rPr>
        <w:t xml:space="preserve">, and one or two list(s) of trigger states (given by the higher layer parameters </w:t>
      </w:r>
      <w:r>
        <w:rPr>
          <w:rFonts w:eastAsia="SimSun"/>
          <w:i/>
          <w:lang w:val="en-US"/>
        </w:rPr>
        <w:t>CSI-</w:t>
      </w:r>
      <w:proofErr w:type="spellStart"/>
      <w:r>
        <w:rPr>
          <w:rFonts w:eastAsia="SimSun"/>
          <w:i/>
          <w:lang w:val="en-US"/>
        </w:rPr>
        <w:t>AperiodicTriggerStateList</w:t>
      </w:r>
      <w:proofErr w:type="spellEnd"/>
      <w:r>
        <w:rPr>
          <w:rFonts w:eastAsia="SimSun"/>
          <w:lang w:val="en-US"/>
        </w:rPr>
        <w:t xml:space="preserve"> and </w:t>
      </w:r>
      <w:r>
        <w:rPr>
          <w:rFonts w:eastAsia="SimSun"/>
          <w:i/>
          <w:lang w:val="en-US"/>
        </w:rPr>
        <w:t>CSI-</w:t>
      </w:r>
      <w:proofErr w:type="spellStart"/>
      <w:r>
        <w:rPr>
          <w:rFonts w:eastAsia="SimSun"/>
          <w:i/>
          <w:lang w:val="en-US"/>
        </w:rPr>
        <w:t>SemiPersistentOnPUSCH</w:t>
      </w:r>
      <w:proofErr w:type="spellEnd"/>
      <w:r>
        <w:rPr>
          <w:rFonts w:eastAsia="SimSun"/>
          <w:i/>
          <w:lang w:val="en-US"/>
        </w:rPr>
        <w:t>-</w:t>
      </w:r>
      <w:proofErr w:type="spellStart"/>
      <w:r>
        <w:rPr>
          <w:rFonts w:eastAsia="SimSun"/>
          <w:i/>
          <w:lang w:val="en-US"/>
        </w:rPr>
        <w:t>TriggerStateList</w:t>
      </w:r>
      <w:proofErr w:type="spellEnd"/>
      <w:r>
        <w:rPr>
          <w:rFonts w:eastAsia="SimSun"/>
          <w:color w:val="000000"/>
          <w:lang w:val="en-US"/>
        </w:rPr>
        <w:t xml:space="preserve">). Each trigger state in </w:t>
      </w:r>
      <w:r>
        <w:rPr>
          <w:rFonts w:eastAsia="SimSun"/>
          <w:i/>
          <w:lang w:val="en-US"/>
        </w:rPr>
        <w:t>CSI-</w:t>
      </w:r>
      <w:proofErr w:type="spellStart"/>
      <w:r>
        <w:rPr>
          <w:rFonts w:eastAsia="SimSun"/>
          <w:i/>
          <w:lang w:val="en-US"/>
        </w:rPr>
        <w:t>AperiodicTriggerStateList</w:t>
      </w:r>
      <w:proofErr w:type="spellEnd"/>
      <w:r>
        <w:rPr>
          <w:rFonts w:eastAsia="SimSun"/>
          <w:color w:val="000000"/>
          <w:lang w:val="en-US"/>
        </w:rPr>
        <w:t xml:space="preserve"> contains a list of associated </w:t>
      </w:r>
      <w:r>
        <w:rPr>
          <w:rFonts w:eastAsia="SimSun"/>
          <w:i/>
          <w:color w:val="000000"/>
          <w:lang w:val="en-US"/>
        </w:rPr>
        <w:t>CSI-</w:t>
      </w:r>
      <w:proofErr w:type="spellStart"/>
      <w:r>
        <w:rPr>
          <w:rFonts w:eastAsia="SimSun"/>
          <w:i/>
          <w:color w:val="000000"/>
          <w:lang w:val="en-US"/>
        </w:rPr>
        <w:t>ReportConfigs</w:t>
      </w:r>
      <w:proofErr w:type="spellEnd"/>
      <w:r>
        <w:rPr>
          <w:rFonts w:eastAsia="SimSun"/>
          <w:color w:val="000000"/>
          <w:lang w:val="en-US"/>
        </w:rPr>
        <w:t xml:space="preserve"> </w:t>
      </w:r>
      <w:del w:id="28" w:author="CATT" w:date="2024-02-08T21:43:00Z">
        <w:r>
          <w:rPr>
            <w:rFonts w:eastAsia="SimSun"/>
            <w:color w:val="000000"/>
            <w:lang w:val="en-US"/>
          </w:rPr>
          <w:delText>or</w:delText>
        </w:r>
      </w:del>
      <w:ins w:id="29" w:author="CATT" w:date="2024-02-08T21:43:00Z">
        <w:r>
          <w:rPr>
            <w:rFonts w:eastAsia="SimSun"/>
            <w:color w:val="000000"/>
            <w:lang w:val="en-US" w:eastAsia="zh-CN"/>
          </w:rPr>
          <w:t>and, optionally, one associated</w:t>
        </w:r>
      </w:ins>
      <w:r>
        <w:rPr>
          <w:rFonts w:eastAsia="SimSun"/>
          <w:color w:val="000000"/>
          <w:lang w:val="en-US"/>
        </w:rPr>
        <w:t xml:space="preserve"> </w:t>
      </w:r>
      <w:r>
        <w:rPr>
          <w:rFonts w:eastAsia="SimSun"/>
          <w:i/>
          <w:iCs/>
          <w:lang w:val="en-US"/>
        </w:rPr>
        <w:t>LTM-CSI-</w:t>
      </w:r>
      <w:proofErr w:type="spellStart"/>
      <w:r>
        <w:rPr>
          <w:rFonts w:eastAsia="SimSun"/>
          <w:i/>
          <w:iCs/>
          <w:lang w:val="en-US"/>
        </w:rPr>
        <w:t>ReportConfig</w:t>
      </w:r>
      <w:proofErr w:type="spellEnd"/>
      <w:del w:id="30" w:author="CATT" w:date="2024-02-08T15:17:00Z">
        <w:r>
          <w:rPr>
            <w:rFonts w:eastAsia="SimSun"/>
            <w:i/>
            <w:iCs/>
            <w:lang w:val="en-US"/>
          </w:rPr>
          <w:delText>s</w:delText>
        </w:r>
      </w:del>
      <w:r>
        <w:rPr>
          <w:rFonts w:eastAsia="SimSun"/>
          <w:i/>
          <w:iCs/>
          <w:lang w:val="en-US"/>
        </w:rPr>
        <w:t xml:space="preserve"> </w:t>
      </w:r>
      <w:r>
        <w:rPr>
          <w:rFonts w:eastAsia="SimSun"/>
          <w:color w:val="000000"/>
          <w:lang w:val="en-US"/>
        </w:rPr>
        <w:t xml:space="preserve">indicating the Resource Set IDs for channel and optionally for interference where a Resource Set for interference can only be present for a Report Setting given by a </w:t>
      </w:r>
      <w:r>
        <w:rPr>
          <w:rFonts w:eastAsia="SimSun"/>
          <w:i/>
          <w:color w:val="000000"/>
          <w:lang w:val="en-US"/>
        </w:rPr>
        <w:t>CSI-</w:t>
      </w:r>
      <w:proofErr w:type="spellStart"/>
      <w:r>
        <w:rPr>
          <w:rFonts w:eastAsia="SimSun"/>
          <w:i/>
          <w:color w:val="000000"/>
          <w:lang w:val="en-US"/>
        </w:rPr>
        <w:t>ReportConfig</w:t>
      </w:r>
      <w:proofErr w:type="spellEnd"/>
      <w:r>
        <w:rPr>
          <w:rFonts w:eastAsia="SimSun"/>
          <w:color w:val="000000"/>
          <w:lang w:val="en-US"/>
        </w:rPr>
        <w:t xml:space="preserve"> and a trigger state additionally contains one or more [</w:t>
      </w:r>
      <w:proofErr w:type="spellStart"/>
      <w:r>
        <w:rPr>
          <w:rFonts w:eastAsia="SimSun"/>
          <w:i/>
          <w:iCs/>
          <w:color w:val="000000"/>
          <w:lang w:val="en-US"/>
        </w:rPr>
        <w:t>csi-ReportSubConfigID</w:t>
      </w:r>
      <w:proofErr w:type="spellEnd"/>
      <w:r>
        <w:rPr>
          <w:rFonts w:eastAsia="SimSun"/>
          <w:color w:val="000000"/>
          <w:lang w:val="en-US"/>
        </w:rPr>
        <w:t xml:space="preserve">] if the associated </w:t>
      </w:r>
      <w:r>
        <w:rPr>
          <w:rFonts w:eastAsia="SimSun"/>
          <w:i/>
          <w:iCs/>
          <w:color w:val="000000"/>
          <w:lang w:val="en-US"/>
        </w:rPr>
        <w:t>CSI-</w:t>
      </w:r>
      <w:proofErr w:type="spellStart"/>
      <w:r>
        <w:rPr>
          <w:rFonts w:eastAsia="SimSun"/>
          <w:i/>
          <w:iCs/>
          <w:color w:val="000000"/>
          <w:lang w:val="en-US"/>
        </w:rPr>
        <w:t>ReportConfig</w:t>
      </w:r>
      <w:proofErr w:type="spellEnd"/>
      <w:r>
        <w:rPr>
          <w:rFonts w:eastAsia="SimSun"/>
          <w:color w:val="000000"/>
          <w:lang w:val="en-US"/>
        </w:rPr>
        <w:t xml:space="preserve"> configured with a list of sub-configurations, as described in Clause 5.2.1.1.</w:t>
      </w:r>
      <w:r>
        <w:rPr>
          <w:rFonts w:eastAsia="SimSun"/>
          <w:lang w:val="en-US"/>
        </w:rPr>
        <w:t xml:space="preserve"> </w:t>
      </w:r>
      <w:r>
        <w:rPr>
          <w:rFonts w:eastAsia="SimSun"/>
          <w:color w:val="000000"/>
          <w:lang w:val="en-US"/>
        </w:rPr>
        <w:t xml:space="preserve">Each trigger state in </w:t>
      </w:r>
      <w:r>
        <w:rPr>
          <w:rFonts w:eastAsia="SimSun"/>
          <w:i/>
          <w:lang w:val="en-US"/>
        </w:rPr>
        <w:t>CSI-</w:t>
      </w:r>
      <w:proofErr w:type="spellStart"/>
      <w:r>
        <w:rPr>
          <w:rFonts w:eastAsia="SimSun"/>
          <w:i/>
          <w:lang w:val="en-US"/>
        </w:rPr>
        <w:t>SemiPersistentOnPUSCH</w:t>
      </w:r>
      <w:proofErr w:type="spellEnd"/>
      <w:r>
        <w:rPr>
          <w:rFonts w:eastAsia="SimSun"/>
          <w:i/>
          <w:lang w:val="en-US"/>
        </w:rPr>
        <w:t>-</w:t>
      </w:r>
      <w:proofErr w:type="spellStart"/>
      <w:r>
        <w:rPr>
          <w:rFonts w:eastAsia="SimSun"/>
          <w:i/>
          <w:lang w:val="en-US"/>
        </w:rPr>
        <w:t>TriggerStateList</w:t>
      </w:r>
      <w:proofErr w:type="spellEnd"/>
      <w:r>
        <w:rPr>
          <w:rFonts w:eastAsia="SimSun"/>
          <w:color w:val="000000"/>
          <w:lang w:val="en-US"/>
        </w:rPr>
        <w:t xml:space="preserve"> contains one associated </w:t>
      </w:r>
      <w:r>
        <w:rPr>
          <w:rFonts w:eastAsia="SimSun"/>
          <w:i/>
          <w:color w:val="000000"/>
          <w:lang w:val="en-US"/>
        </w:rPr>
        <w:t>CSI-</w:t>
      </w:r>
      <w:proofErr w:type="spellStart"/>
      <w:r>
        <w:rPr>
          <w:rFonts w:eastAsia="SimSun"/>
          <w:i/>
          <w:color w:val="000000"/>
          <w:lang w:val="en-US"/>
        </w:rPr>
        <w:t>ReportConfig</w:t>
      </w:r>
      <w:proofErr w:type="spellEnd"/>
      <w:r>
        <w:rPr>
          <w:rFonts w:eastAsia="SimSun"/>
          <w:iCs/>
          <w:color w:val="000000"/>
          <w:lang w:val="en-US"/>
        </w:rPr>
        <w:t xml:space="preserve"> [or </w:t>
      </w:r>
      <w:r>
        <w:rPr>
          <w:rFonts w:eastAsia="SimSun"/>
          <w:i/>
          <w:iCs/>
          <w:lang w:val="en-US"/>
        </w:rPr>
        <w:t>LTM-CSI-</w:t>
      </w:r>
      <w:proofErr w:type="spellStart"/>
      <w:r>
        <w:rPr>
          <w:rFonts w:eastAsia="SimSun"/>
          <w:i/>
          <w:iCs/>
          <w:lang w:val="en-US"/>
        </w:rPr>
        <w:t>ReportConfig</w:t>
      </w:r>
      <w:proofErr w:type="spellEnd"/>
      <w:r>
        <w:rPr>
          <w:rFonts w:eastAsia="SimSun"/>
          <w:lang w:val="en-US"/>
        </w:rPr>
        <w:t xml:space="preserve">], </w:t>
      </w:r>
      <w:r>
        <w:rPr>
          <w:rFonts w:eastAsia="SimSun"/>
          <w:color w:val="000000"/>
          <w:lang w:val="en-US"/>
        </w:rPr>
        <w:t>and a trigger state additionally contain one or more [</w:t>
      </w:r>
      <w:proofErr w:type="spellStart"/>
      <w:r>
        <w:rPr>
          <w:rFonts w:eastAsia="SimSun"/>
          <w:color w:val="000000"/>
          <w:lang w:val="en-US"/>
        </w:rPr>
        <w:t>csi-ReportSubConfigID</w:t>
      </w:r>
      <w:proofErr w:type="spellEnd"/>
      <w:r>
        <w:rPr>
          <w:rFonts w:eastAsia="SimSun"/>
          <w:color w:val="000000"/>
          <w:lang w:val="en-US"/>
        </w:rPr>
        <w:t>] if the associated CSI-</w:t>
      </w:r>
      <w:proofErr w:type="spellStart"/>
      <w:r>
        <w:rPr>
          <w:rFonts w:eastAsia="SimSun"/>
          <w:color w:val="000000"/>
          <w:lang w:val="en-US"/>
        </w:rPr>
        <w:t>ReportConfig</w:t>
      </w:r>
      <w:proofErr w:type="spellEnd"/>
      <w:r>
        <w:rPr>
          <w:rFonts w:eastAsia="SimSun"/>
          <w:color w:val="000000"/>
          <w:lang w:val="en-US"/>
        </w:rPr>
        <w:t xml:space="preserve"> is configured with a list of sub-configurations, as described in Clause 5.2.1.1.</w:t>
      </w:r>
    </w:p>
    <w:p w14:paraId="32FFF444" w14:textId="77777777" w:rsidR="00BC5C6A" w:rsidRDefault="00E40DF7">
      <w:pPr>
        <w:pStyle w:val="5"/>
        <w:rPr>
          <w:lang w:val="en-US" w:eastAsia="zh-CN"/>
        </w:rPr>
      </w:pPr>
      <w:r>
        <w:rPr>
          <w:lang w:val="en-US" w:eastAsia="zh-CN"/>
        </w:rPr>
        <w:t>[FL observation]</w:t>
      </w:r>
    </w:p>
    <w:p w14:paraId="204A9E96" w14:textId="77777777" w:rsidR="00BC5C6A" w:rsidRDefault="00E40DF7">
      <w:pPr>
        <w:rPr>
          <w:rFonts w:eastAsiaTheme="minorEastAsia"/>
          <w:lang w:val="en-US"/>
        </w:rPr>
      </w:pPr>
      <w:r>
        <w:rPr>
          <w:rFonts w:eastAsiaTheme="minorEastAsia"/>
          <w:lang w:val="en-US"/>
        </w:rPr>
        <w:t>FL thinks the current description in 5.2.1 of 38.214 is correct and aligned with the description in 38.331 below:</w:t>
      </w:r>
    </w:p>
    <w:p w14:paraId="69B297B6" w14:textId="77777777" w:rsidR="00BC5C6A" w:rsidRDefault="00E40DF7">
      <w:pPr>
        <w:pStyle w:val="a0"/>
        <w:numPr>
          <w:ilvl w:val="0"/>
          <w:numId w:val="16"/>
        </w:numPr>
        <w:rPr>
          <w:rFonts w:eastAsiaTheme="minorEastAsia"/>
          <w:i/>
          <w:iCs/>
          <w:lang w:val="en-US"/>
        </w:rPr>
      </w:pPr>
      <w:proofErr w:type="spellStart"/>
      <w:r>
        <w:rPr>
          <w:rFonts w:eastAsiaTheme="minorEastAsia"/>
          <w:i/>
          <w:iCs/>
          <w:lang w:val="en-US"/>
        </w:rPr>
        <w:t>ltm-AssociatedReportConfigInfo</w:t>
      </w:r>
      <w:proofErr w:type="spellEnd"/>
    </w:p>
    <w:p w14:paraId="03731C4E" w14:textId="77777777" w:rsidR="00BC5C6A" w:rsidRDefault="00E40DF7">
      <w:pPr>
        <w:pStyle w:val="a0"/>
        <w:numPr>
          <w:ilvl w:val="1"/>
          <w:numId w:val="16"/>
        </w:numPr>
        <w:rPr>
          <w:rFonts w:eastAsiaTheme="minorEastAsia"/>
          <w:lang w:val="en-US"/>
        </w:rPr>
      </w:pPr>
      <w:r>
        <w:rPr>
          <w:rFonts w:eastAsiaTheme="minorEastAsia"/>
          <w:lang w:val="en-US"/>
        </w:rPr>
        <w:t xml:space="preserve">This field configures the aperiodic CSI reports of LTM candidate cells. If </w:t>
      </w:r>
      <w:proofErr w:type="spellStart"/>
      <w:r>
        <w:rPr>
          <w:rFonts w:eastAsiaTheme="minorEastAsia"/>
          <w:lang w:val="en-US"/>
        </w:rPr>
        <w:t>ltm-associatedReportConfigInfo</w:t>
      </w:r>
      <w:proofErr w:type="spellEnd"/>
      <w:r>
        <w:rPr>
          <w:rFonts w:eastAsiaTheme="minorEastAsia"/>
          <w:lang w:val="en-US"/>
        </w:rPr>
        <w:t xml:space="preserve"> is configured the UE shall ignore the field </w:t>
      </w:r>
      <w:proofErr w:type="spellStart"/>
      <w:r>
        <w:rPr>
          <w:rFonts w:eastAsiaTheme="minorEastAsia"/>
          <w:lang w:val="en-US"/>
        </w:rPr>
        <w:t>associatedReportConfigInfoList</w:t>
      </w:r>
      <w:proofErr w:type="spellEnd"/>
      <w:r>
        <w:rPr>
          <w:rFonts w:eastAsiaTheme="minorEastAsia"/>
          <w:lang w:val="en-US"/>
        </w:rPr>
        <w:t>.</w:t>
      </w:r>
    </w:p>
    <w:p w14:paraId="7211811F" w14:textId="77777777" w:rsidR="00BC5C6A" w:rsidRDefault="00E40DF7">
      <w:pPr>
        <w:pStyle w:val="5"/>
        <w:rPr>
          <w:lang w:val="en-US"/>
        </w:rPr>
      </w:pPr>
      <w:r>
        <w:rPr>
          <w:lang w:val="en-US"/>
        </w:rPr>
        <w:t>[Comments]</w:t>
      </w:r>
    </w:p>
    <w:p w14:paraId="24938996" w14:textId="77777777" w:rsidR="00BC5C6A" w:rsidRDefault="00E40DF7">
      <w:pPr>
        <w:rPr>
          <w:lang w:val="en-US"/>
        </w:rPr>
      </w:pPr>
      <w:r>
        <w:rPr>
          <w:lang w:val="en-US"/>
        </w:rPr>
        <w:t>Companies are encouraged to provide their view on the proposal by CATT above, if any</w:t>
      </w:r>
    </w:p>
    <w:tbl>
      <w:tblPr>
        <w:tblStyle w:val="8"/>
        <w:tblW w:w="9948" w:type="dxa"/>
        <w:tblLook w:val="04A0" w:firstRow="1" w:lastRow="0" w:firstColumn="1" w:lastColumn="0" w:noHBand="0" w:noVBand="1"/>
      </w:tblPr>
      <w:tblGrid>
        <w:gridCol w:w="1617"/>
        <w:gridCol w:w="2104"/>
        <w:gridCol w:w="6227"/>
      </w:tblGrid>
      <w:tr w:rsidR="00BC5C6A" w14:paraId="04E83F50"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4B11F4C4" w14:textId="77777777" w:rsidR="00BC5C6A" w:rsidRDefault="00E40DF7">
            <w:pPr>
              <w:rPr>
                <w:rFonts w:eastAsiaTheme="minorEastAsia"/>
                <w:lang w:val="en-US"/>
              </w:rPr>
            </w:pPr>
            <w:r>
              <w:rPr>
                <w:rFonts w:eastAsiaTheme="minorEastAsia"/>
                <w:lang w:val="en-US"/>
              </w:rPr>
              <w:t>Company</w:t>
            </w:r>
          </w:p>
        </w:tc>
        <w:tc>
          <w:tcPr>
            <w:tcW w:w="2104" w:type="dxa"/>
          </w:tcPr>
          <w:p w14:paraId="0AE7E2AA"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227" w:type="dxa"/>
          </w:tcPr>
          <w:p w14:paraId="7CEF56F7" w14:textId="77777777" w:rsidR="00BC5C6A" w:rsidRDefault="00E40DF7">
            <w:pPr>
              <w:rPr>
                <w:rFonts w:eastAsiaTheme="minorEastAsia"/>
                <w:lang w:val="en-US"/>
              </w:rPr>
            </w:pPr>
            <w:r>
              <w:rPr>
                <w:rFonts w:eastAsiaTheme="minorEastAsia"/>
                <w:lang w:val="en-US"/>
              </w:rPr>
              <w:t>Comment</w:t>
            </w:r>
          </w:p>
        </w:tc>
      </w:tr>
      <w:tr w:rsidR="00BC5C6A" w14:paraId="49DBD9FB" w14:textId="77777777" w:rsidTr="00BC5C6A">
        <w:tc>
          <w:tcPr>
            <w:tcW w:w="1617" w:type="dxa"/>
          </w:tcPr>
          <w:p w14:paraId="5CD1A405" w14:textId="77777777" w:rsidR="00BC5C6A" w:rsidRDefault="00E40DF7">
            <w:pPr>
              <w:rPr>
                <w:rFonts w:eastAsiaTheme="minorEastAsia"/>
                <w:lang w:val="en-US"/>
              </w:rPr>
            </w:pPr>
            <w:r>
              <w:rPr>
                <w:rFonts w:eastAsiaTheme="minorEastAsia"/>
                <w:lang w:val="en-US"/>
              </w:rPr>
              <w:t>Ericsson</w:t>
            </w:r>
          </w:p>
        </w:tc>
        <w:tc>
          <w:tcPr>
            <w:tcW w:w="2104" w:type="dxa"/>
          </w:tcPr>
          <w:p w14:paraId="718E4A5A" w14:textId="77777777" w:rsidR="00BC5C6A" w:rsidRDefault="00E40DF7">
            <w:pPr>
              <w:rPr>
                <w:rFonts w:eastAsiaTheme="minorEastAsia"/>
                <w:lang w:val="en-US"/>
              </w:rPr>
            </w:pPr>
            <w:r>
              <w:rPr>
                <w:rFonts w:eastAsiaTheme="minorEastAsia"/>
                <w:lang w:val="en-US"/>
              </w:rPr>
              <w:t>No</w:t>
            </w:r>
          </w:p>
        </w:tc>
        <w:tc>
          <w:tcPr>
            <w:tcW w:w="6227" w:type="dxa"/>
          </w:tcPr>
          <w:p w14:paraId="7AC7462B" w14:textId="77777777" w:rsidR="00BC5C6A" w:rsidRDefault="00E40DF7">
            <w:pPr>
              <w:rPr>
                <w:rFonts w:eastAsia="SimSun"/>
                <w:lang w:val="en-US" w:eastAsia="zh-CN"/>
              </w:rPr>
            </w:pPr>
            <w:r>
              <w:rPr>
                <w:rFonts w:eastAsia="SimSun"/>
                <w:lang w:val="en-US" w:eastAsia="zh-CN"/>
              </w:rPr>
              <w:t>Agree with FL assessment</w:t>
            </w:r>
          </w:p>
        </w:tc>
      </w:tr>
      <w:tr w:rsidR="00BC5C6A" w14:paraId="0E0EA062" w14:textId="77777777" w:rsidTr="00BC5C6A">
        <w:tc>
          <w:tcPr>
            <w:tcW w:w="1617" w:type="dxa"/>
          </w:tcPr>
          <w:p w14:paraId="12463D7D" w14:textId="77777777" w:rsidR="00BC5C6A" w:rsidRDefault="00E40DF7">
            <w:pPr>
              <w:rPr>
                <w:rFonts w:eastAsia="SimSun"/>
                <w:lang w:val="en-US" w:eastAsia="zh-CN"/>
              </w:rPr>
            </w:pPr>
            <w:r>
              <w:rPr>
                <w:rFonts w:eastAsiaTheme="minorEastAsia" w:hint="eastAsia"/>
                <w:lang w:val="en-US" w:eastAsia="zh-CN"/>
              </w:rPr>
              <w:t>CATT</w:t>
            </w:r>
          </w:p>
        </w:tc>
        <w:tc>
          <w:tcPr>
            <w:tcW w:w="2104" w:type="dxa"/>
          </w:tcPr>
          <w:p w14:paraId="2BB1ACF1" w14:textId="77777777" w:rsidR="00BC5C6A" w:rsidRDefault="00E40DF7">
            <w:pPr>
              <w:rPr>
                <w:lang w:val="en-US"/>
              </w:rPr>
            </w:pPr>
            <w:r>
              <w:rPr>
                <w:rFonts w:eastAsiaTheme="minorEastAsia" w:hint="eastAsia"/>
                <w:lang w:val="en-US" w:eastAsia="zh-CN"/>
              </w:rPr>
              <w:t>Yes</w:t>
            </w:r>
          </w:p>
        </w:tc>
        <w:tc>
          <w:tcPr>
            <w:tcW w:w="6227" w:type="dxa"/>
          </w:tcPr>
          <w:p w14:paraId="5A446CCB" w14:textId="77777777" w:rsidR="00BC5C6A" w:rsidRDefault="00E40DF7">
            <w:pPr>
              <w:rPr>
                <w:lang w:val="en-US"/>
              </w:rPr>
            </w:pPr>
            <w:r>
              <w:rPr>
                <w:rFonts w:eastAsiaTheme="minorEastAsia" w:hint="eastAsia"/>
                <w:lang w:val="en-US" w:eastAsia="zh-CN"/>
              </w:rPr>
              <w:t xml:space="preserve">In 38.331, </w:t>
            </w:r>
            <w:proofErr w:type="spellStart"/>
            <w:r>
              <w:rPr>
                <w:rFonts w:eastAsiaTheme="minorEastAsia"/>
                <w:lang w:val="en-US"/>
              </w:rPr>
              <w:t>ltm-associatedReportConfigInfo</w:t>
            </w:r>
            <w:proofErr w:type="spellEnd"/>
            <w:r>
              <w:rPr>
                <w:rFonts w:eastAsiaTheme="minorEastAsia" w:hint="eastAsia"/>
                <w:lang w:val="en-US" w:eastAsia="zh-CN"/>
              </w:rPr>
              <w:t xml:space="preserve"> corresponds to a single </w:t>
            </w:r>
            <w:r>
              <w:rPr>
                <w:rFonts w:eastAsia="SimSun"/>
                <w:i/>
                <w:iCs/>
                <w:lang w:val="en-US"/>
              </w:rPr>
              <w:t>LTM-CSI-</w:t>
            </w:r>
            <w:proofErr w:type="spellStart"/>
            <w:r>
              <w:rPr>
                <w:rFonts w:eastAsia="SimSun"/>
                <w:i/>
                <w:iCs/>
                <w:lang w:val="en-US"/>
              </w:rPr>
              <w:t>ReportConfig</w:t>
            </w:r>
            <w:proofErr w:type="spellEnd"/>
            <w:r>
              <w:rPr>
                <w:rFonts w:eastAsiaTheme="minorEastAsia" w:hint="eastAsia"/>
                <w:i/>
                <w:iCs/>
                <w:lang w:val="en-US" w:eastAsia="zh-CN"/>
              </w:rPr>
              <w:t xml:space="preserve"> </w:t>
            </w:r>
            <w:r>
              <w:rPr>
                <w:rFonts w:eastAsiaTheme="minorEastAsia" w:hint="eastAsia"/>
                <w:iCs/>
                <w:lang w:val="en-US" w:eastAsia="zh-CN"/>
              </w:rPr>
              <w:t>not a list of multiple</w:t>
            </w:r>
            <w:r>
              <w:rPr>
                <w:rFonts w:eastAsiaTheme="minorEastAsia" w:hint="eastAsia"/>
                <w:i/>
                <w:iCs/>
                <w:lang w:val="en-US" w:eastAsia="zh-CN"/>
              </w:rPr>
              <w:t xml:space="preserve"> </w:t>
            </w:r>
            <w:r>
              <w:rPr>
                <w:rFonts w:eastAsia="SimSun"/>
                <w:i/>
                <w:iCs/>
                <w:lang w:val="en-US"/>
              </w:rPr>
              <w:t>LTM-CSI-</w:t>
            </w:r>
            <w:proofErr w:type="spellStart"/>
            <w:r>
              <w:rPr>
                <w:rFonts w:eastAsia="SimSun"/>
                <w:i/>
                <w:iCs/>
                <w:lang w:val="en-US"/>
              </w:rPr>
              <w:t>ReportConfig</w:t>
            </w:r>
            <w:r>
              <w:rPr>
                <w:rFonts w:eastAsiaTheme="minorEastAsia" w:hint="eastAsia"/>
                <w:iCs/>
                <w:lang w:val="en-US" w:eastAsia="zh-CN"/>
              </w:rPr>
              <w:t>s</w:t>
            </w:r>
            <w:proofErr w:type="spellEnd"/>
            <w:r>
              <w:rPr>
                <w:rFonts w:eastAsiaTheme="minorEastAsia" w:hint="eastAsia"/>
                <w:iCs/>
                <w:lang w:val="en-US" w:eastAsia="zh-CN"/>
              </w:rPr>
              <w:t>.</w:t>
            </w:r>
            <w:r>
              <w:rPr>
                <w:rFonts w:eastAsiaTheme="minorEastAsia" w:hint="eastAsia"/>
                <w:i/>
                <w:iCs/>
                <w:lang w:val="en-US" w:eastAsia="zh-CN"/>
              </w:rPr>
              <w:t xml:space="preserve">  </w:t>
            </w:r>
            <w:r>
              <w:rPr>
                <w:rFonts w:eastAsiaTheme="minorEastAsia" w:hint="eastAsia"/>
                <w:lang w:val="en-US" w:eastAsia="zh-CN"/>
              </w:rPr>
              <w:t xml:space="preserve"> </w:t>
            </w:r>
          </w:p>
        </w:tc>
      </w:tr>
      <w:tr w:rsidR="00BC5C6A" w14:paraId="224938D1" w14:textId="77777777" w:rsidTr="00BC5C6A">
        <w:tc>
          <w:tcPr>
            <w:tcW w:w="1617" w:type="dxa"/>
          </w:tcPr>
          <w:p w14:paraId="622B9402" w14:textId="77777777" w:rsidR="00BC5C6A" w:rsidRDefault="00E40DF7">
            <w:pPr>
              <w:rPr>
                <w:rFonts w:eastAsiaTheme="minorEastAsia"/>
                <w:lang w:val="en-US" w:eastAsia="zh-CN"/>
              </w:rPr>
            </w:pPr>
            <w:r>
              <w:rPr>
                <w:rFonts w:eastAsia="SimSun"/>
                <w:lang w:val="en-US" w:eastAsia="zh-CN"/>
              </w:rPr>
              <w:lastRenderedPageBreak/>
              <w:t>NOKIA</w:t>
            </w:r>
          </w:p>
        </w:tc>
        <w:tc>
          <w:tcPr>
            <w:tcW w:w="2104" w:type="dxa"/>
          </w:tcPr>
          <w:p w14:paraId="3CDA0AB6" w14:textId="77777777" w:rsidR="00BC5C6A" w:rsidRDefault="00E40DF7">
            <w:pPr>
              <w:rPr>
                <w:rFonts w:eastAsiaTheme="minorEastAsia"/>
                <w:lang w:val="en-US" w:eastAsia="zh-CN"/>
              </w:rPr>
            </w:pPr>
            <w:r>
              <w:rPr>
                <w:lang w:val="en-US"/>
              </w:rPr>
              <w:t>Yes</w:t>
            </w:r>
          </w:p>
        </w:tc>
        <w:tc>
          <w:tcPr>
            <w:tcW w:w="6227" w:type="dxa"/>
          </w:tcPr>
          <w:p w14:paraId="13D9B6DF" w14:textId="77777777" w:rsidR="00BC5C6A" w:rsidRDefault="00E40DF7">
            <w:pPr>
              <w:rPr>
                <w:rFonts w:eastAsiaTheme="minorEastAsia"/>
                <w:lang w:val="en-US" w:eastAsia="zh-CN"/>
              </w:rPr>
            </w:pPr>
            <w:r>
              <w:rPr>
                <w:rFonts w:eastAsia="SimSun"/>
                <w:lang w:val="en-US" w:eastAsia="zh-CN"/>
              </w:rPr>
              <w:t xml:space="preserve">Agree with CATT that each </w:t>
            </w:r>
            <w:r>
              <w:t>CSI-</w:t>
            </w:r>
            <w:proofErr w:type="spellStart"/>
            <w:r>
              <w:t>AperiodicTriggerState</w:t>
            </w:r>
            <w:proofErr w:type="spellEnd"/>
            <w:r>
              <w:t xml:space="preserve"> contains only one LTM-CSI-</w:t>
            </w:r>
            <w:proofErr w:type="spellStart"/>
            <w:r>
              <w:t>ReportConfig</w:t>
            </w:r>
            <w:proofErr w:type="spellEnd"/>
            <w:r>
              <w:t xml:space="preserve">. This can be corrected. </w:t>
            </w:r>
            <w:r>
              <w:rPr>
                <w:rFonts w:eastAsia="SimSun"/>
                <w:lang w:val="en-US" w:eastAsia="zh-CN"/>
              </w:rPr>
              <w:t xml:space="preserve"> </w:t>
            </w:r>
          </w:p>
        </w:tc>
      </w:tr>
      <w:tr w:rsidR="00BC5C6A" w14:paraId="56CBC2AB" w14:textId="77777777" w:rsidTr="00BC5C6A">
        <w:tc>
          <w:tcPr>
            <w:tcW w:w="1617" w:type="dxa"/>
          </w:tcPr>
          <w:p w14:paraId="6E157F6B" w14:textId="77777777" w:rsidR="00BC5C6A" w:rsidRDefault="00E40DF7">
            <w:pPr>
              <w:rPr>
                <w:rFonts w:eastAsiaTheme="minorEastAsia"/>
                <w:lang w:val="en-US" w:eastAsia="zh-CN"/>
              </w:rPr>
            </w:pPr>
            <w:r>
              <w:rPr>
                <w:rFonts w:eastAsiaTheme="minorEastAsia" w:hint="eastAsia"/>
                <w:lang w:val="en-US" w:eastAsia="zh-CN"/>
              </w:rPr>
              <w:t>ZTE</w:t>
            </w:r>
          </w:p>
        </w:tc>
        <w:tc>
          <w:tcPr>
            <w:tcW w:w="2104" w:type="dxa"/>
          </w:tcPr>
          <w:p w14:paraId="49C60F60" w14:textId="77777777" w:rsidR="00BC5C6A" w:rsidRDefault="00E40DF7">
            <w:pPr>
              <w:rPr>
                <w:rFonts w:eastAsiaTheme="minorEastAsia"/>
                <w:lang w:val="en-US" w:eastAsia="zh-CN"/>
              </w:rPr>
            </w:pPr>
            <w:r>
              <w:rPr>
                <w:rFonts w:eastAsiaTheme="minorEastAsia" w:hint="eastAsia"/>
                <w:lang w:val="en-US" w:eastAsia="zh-CN"/>
              </w:rPr>
              <w:t>No</w:t>
            </w:r>
          </w:p>
        </w:tc>
        <w:tc>
          <w:tcPr>
            <w:tcW w:w="6227" w:type="dxa"/>
          </w:tcPr>
          <w:p w14:paraId="4E48B81B" w14:textId="77777777" w:rsidR="00BC5C6A" w:rsidRDefault="00E40DF7">
            <w:pPr>
              <w:rPr>
                <w:rFonts w:eastAsiaTheme="minorEastAsia"/>
                <w:lang w:val="en-US" w:eastAsia="zh-CN"/>
              </w:rPr>
            </w:pPr>
            <w:r>
              <w:rPr>
                <w:rFonts w:eastAsiaTheme="minorEastAsia" w:hint="eastAsia"/>
                <w:lang w:val="en-US" w:eastAsia="zh-CN"/>
              </w:rPr>
              <w:t xml:space="preserve">During the discussion of LTM CSI reporting, I understand that a basic consensus is that legacy CSI report framework is reused for LTM CSI report. With this logic, we think current </w:t>
            </w:r>
            <w:r>
              <w:rPr>
                <w:rFonts w:eastAsiaTheme="minorEastAsia"/>
                <w:lang w:val="en-US"/>
              </w:rPr>
              <w:t>description in 5.2.1 of 38.214 is correct</w:t>
            </w:r>
            <w:r>
              <w:rPr>
                <w:rFonts w:eastAsia="SimSun" w:hint="eastAsia"/>
                <w:lang w:val="en-US" w:eastAsia="zh-CN"/>
              </w:rPr>
              <w:t>. If we would like to align description of TS 38.214 and TS 38.331, corresponding change should be done in TS 38.331 since ASN.1 is still in the review stage</w:t>
            </w:r>
            <w:r>
              <w:rPr>
                <w:rFonts w:eastAsiaTheme="minorEastAsia" w:hint="eastAsia"/>
                <w:lang w:val="en-US" w:eastAsia="zh-CN"/>
              </w:rPr>
              <w:t xml:space="preserve"> and </w:t>
            </w:r>
            <w:proofErr w:type="gramStart"/>
            <w:r>
              <w:rPr>
                <w:rFonts w:eastAsiaTheme="minorEastAsia" w:hint="eastAsia"/>
                <w:lang w:val="en-US" w:eastAsia="zh-CN"/>
              </w:rPr>
              <w:t>more easier</w:t>
            </w:r>
            <w:proofErr w:type="gramEnd"/>
            <w:r>
              <w:rPr>
                <w:rFonts w:eastAsiaTheme="minorEastAsia" w:hint="eastAsia"/>
                <w:lang w:val="en-US" w:eastAsia="zh-CN"/>
              </w:rPr>
              <w:t xml:space="preserve"> to modify.</w:t>
            </w:r>
          </w:p>
        </w:tc>
      </w:tr>
      <w:tr w:rsidR="00BC5C6A" w14:paraId="49D04AF2" w14:textId="77777777" w:rsidTr="00BC5C6A">
        <w:tc>
          <w:tcPr>
            <w:tcW w:w="1617" w:type="dxa"/>
          </w:tcPr>
          <w:p w14:paraId="61F7F24F" w14:textId="77777777" w:rsidR="00BC5C6A" w:rsidRDefault="00E40DF7">
            <w:pPr>
              <w:rPr>
                <w:rFonts w:eastAsiaTheme="minorEastAsia"/>
                <w:lang w:val="en-US" w:eastAsia="zh-CN"/>
              </w:rPr>
            </w:pPr>
            <w:r>
              <w:rPr>
                <w:rFonts w:eastAsia="SimSun" w:hint="eastAsia"/>
                <w:lang w:val="en-US" w:eastAsia="zh-CN"/>
              </w:rPr>
              <w:t>F</w:t>
            </w:r>
            <w:r>
              <w:rPr>
                <w:rFonts w:eastAsia="SimSun"/>
                <w:lang w:val="en-US" w:eastAsia="zh-CN"/>
              </w:rPr>
              <w:t>ujitsu</w:t>
            </w:r>
          </w:p>
        </w:tc>
        <w:tc>
          <w:tcPr>
            <w:tcW w:w="2104" w:type="dxa"/>
          </w:tcPr>
          <w:p w14:paraId="0017B8E3" w14:textId="77777777" w:rsidR="00BC5C6A" w:rsidRDefault="00E40DF7">
            <w:pPr>
              <w:rPr>
                <w:rFonts w:eastAsiaTheme="minorEastAsia"/>
                <w:lang w:val="en-US" w:eastAsia="zh-CN"/>
              </w:rPr>
            </w:pPr>
            <w:r>
              <w:rPr>
                <w:rFonts w:eastAsia="SimSun" w:hint="eastAsia"/>
                <w:lang w:val="en-US" w:eastAsia="zh-CN"/>
              </w:rPr>
              <w:t>N</w:t>
            </w:r>
            <w:r>
              <w:rPr>
                <w:rFonts w:eastAsia="SimSun"/>
                <w:lang w:val="en-US" w:eastAsia="zh-CN"/>
              </w:rPr>
              <w:t>o</w:t>
            </w:r>
          </w:p>
        </w:tc>
        <w:tc>
          <w:tcPr>
            <w:tcW w:w="6227" w:type="dxa"/>
          </w:tcPr>
          <w:p w14:paraId="291C9D6E" w14:textId="77777777" w:rsidR="00BC5C6A" w:rsidRDefault="00E40DF7">
            <w:pPr>
              <w:rPr>
                <w:rFonts w:eastAsiaTheme="minorEastAsia"/>
                <w:lang w:val="en-US" w:eastAsia="zh-CN"/>
              </w:rPr>
            </w:pPr>
            <w:r>
              <w:rPr>
                <w:rFonts w:eastAsia="SimSun"/>
                <w:lang w:val="en-US" w:eastAsia="zh-CN"/>
              </w:rPr>
              <w:t xml:space="preserve">In our view, </w:t>
            </w:r>
            <w:r>
              <w:rPr>
                <w:rFonts w:eastAsia="SimSun" w:hint="eastAsia"/>
                <w:lang w:val="en-US" w:eastAsia="zh-CN"/>
              </w:rPr>
              <w:t>3</w:t>
            </w:r>
            <w:r>
              <w:rPr>
                <w:rFonts w:eastAsia="SimSun"/>
                <w:lang w:val="en-US" w:eastAsia="zh-CN"/>
              </w:rPr>
              <w:t xml:space="preserve">8.214 provides a general description and 38.331 provides the detailed signaling. When combining 38.214 and 38.331, there is no ambiguity on that one </w:t>
            </w:r>
            <w:r>
              <w:t>CSI-</w:t>
            </w:r>
            <w:proofErr w:type="spellStart"/>
            <w:r>
              <w:t>AperiodicTriggerState</w:t>
            </w:r>
            <w:proofErr w:type="spellEnd"/>
            <w:r>
              <w:t xml:space="preserve"> is associated with one LTM-CSI-</w:t>
            </w:r>
            <w:proofErr w:type="spellStart"/>
            <w:r>
              <w:t>ReportConfig</w:t>
            </w:r>
            <w:proofErr w:type="spellEnd"/>
            <w:r>
              <w:rPr>
                <w:rFonts w:eastAsia="SimSun"/>
                <w:lang w:val="en-US" w:eastAsia="zh-CN"/>
              </w:rPr>
              <w:t>.</w:t>
            </w:r>
          </w:p>
        </w:tc>
      </w:tr>
      <w:tr w:rsidR="00BC5C6A" w14:paraId="2D78432F" w14:textId="77777777" w:rsidTr="00BC5C6A">
        <w:tc>
          <w:tcPr>
            <w:tcW w:w="1617" w:type="dxa"/>
          </w:tcPr>
          <w:p w14:paraId="56D8000D"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04" w:type="dxa"/>
          </w:tcPr>
          <w:p w14:paraId="3786E045" w14:textId="77777777" w:rsidR="00BC5C6A" w:rsidRDefault="00E40DF7">
            <w:pPr>
              <w:rPr>
                <w:rFonts w:eastAsia="SimSun"/>
                <w:lang w:val="en-US" w:eastAsia="zh-CN"/>
              </w:rPr>
            </w:pPr>
            <w:r>
              <w:rPr>
                <w:rFonts w:eastAsia="SimSun" w:hint="eastAsia"/>
                <w:lang w:val="en-US" w:eastAsia="zh-CN"/>
              </w:rPr>
              <w:t>N</w:t>
            </w:r>
            <w:r>
              <w:rPr>
                <w:rFonts w:eastAsia="SimSun"/>
                <w:lang w:val="en-US" w:eastAsia="zh-CN"/>
              </w:rPr>
              <w:t>o</w:t>
            </w:r>
          </w:p>
        </w:tc>
        <w:tc>
          <w:tcPr>
            <w:tcW w:w="6227" w:type="dxa"/>
          </w:tcPr>
          <w:p w14:paraId="4C567FF9" w14:textId="77777777" w:rsidR="00BC5C6A" w:rsidRDefault="00E40DF7">
            <w:pPr>
              <w:rPr>
                <w:rFonts w:eastAsia="SimSun"/>
                <w:lang w:val="en-US" w:eastAsia="zh-CN"/>
              </w:rPr>
            </w:pPr>
            <w:r>
              <w:rPr>
                <w:rFonts w:eastAsia="SimSun" w:hint="eastAsia"/>
                <w:lang w:val="en-US" w:eastAsia="zh-CN"/>
              </w:rPr>
              <w:t>A</w:t>
            </w:r>
            <w:r>
              <w:rPr>
                <w:rFonts w:eastAsia="SimSun"/>
                <w:lang w:val="en-US" w:eastAsia="zh-CN"/>
              </w:rPr>
              <w:t>gree with FL assessment</w:t>
            </w:r>
          </w:p>
        </w:tc>
      </w:tr>
      <w:tr w:rsidR="00BC5C6A" w14:paraId="17592AAD" w14:textId="77777777" w:rsidTr="00BC5C6A">
        <w:tc>
          <w:tcPr>
            <w:tcW w:w="1617" w:type="dxa"/>
          </w:tcPr>
          <w:p w14:paraId="79B61FBD"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4" w:type="dxa"/>
          </w:tcPr>
          <w:p w14:paraId="5AEC824E" w14:textId="77777777" w:rsidR="00BC5C6A" w:rsidRDefault="00E40DF7">
            <w:pPr>
              <w:ind w:left="480" w:hanging="480"/>
              <w:rPr>
                <w:rFonts w:eastAsia="SimSun"/>
                <w:lang w:val="en-US" w:eastAsia="zh-CN"/>
              </w:rPr>
            </w:pPr>
            <w:r>
              <w:rPr>
                <w:rFonts w:eastAsia="SimSun" w:hint="eastAsia"/>
                <w:lang w:val="en-US" w:eastAsia="zh-CN"/>
              </w:rPr>
              <w:t>N</w:t>
            </w:r>
            <w:r>
              <w:rPr>
                <w:rFonts w:eastAsia="SimSun"/>
                <w:lang w:val="en-US" w:eastAsia="zh-CN"/>
              </w:rPr>
              <w:t>o</w:t>
            </w:r>
          </w:p>
        </w:tc>
        <w:tc>
          <w:tcPr>
            <w:tcW w:w="6227" w:type="dxa"/>
          </w:tcPr>
          <w:p w14:paraId="3E4FD2DD" w14:textId="77777777" w:rsidR="00BC5C6A" w:rsidRDefault="00E40DF7">
            <w:pPr>
              <w:ind w:left="480" w:hanging="480"/>
              <w:rPr>
                <w:rFonts w:eastAsia="SimSun"/>
                <w:lang w:val="en-US" w:eastAsia="zh-CN"/>
              </w:rPr>
            </w:pPr>
            <w:r>
              <w:rPr>
                <w:rFonts w:eastAsia="SimSun"/>
                <w:lang w:val="en-US" w:eastAsia="zh-CN"/>
              </w:rPr>
              <w:t>Agree with FL</w:t>
            </w:r>
          </w:p>
        </w:tc>
      </w:tr>
      <w:tr w:rsidR="00BC5C6A" w14:paraId="5326D854" w14:textId="77777777" w:rsidTr="00BC5C6A">
        <w:tc>
          <w:tcPr>
            <w:tcW w:w="1617" w:type="dxa"/>
          </w:tcPr>
          <w:p w14:paraId="52C6DFC6"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2104" w:type="dxa"/>
          </w:tcPr>
          <w:p w14:paraId="3283A039"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o</w:t>
            </w:r>
          </w:p>
        </w:tc>
        <w:tc>
          <w:tcPr>
            <w:tcW w:w="6227" w:type="dxa"/>
          </w:tcPr>
          <w:p w14:paraId="7EA676C1"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do not think this is essential.</w:t>
            </w:r>
          </w:p>
        </w:tc>
      </w:tr>
    </w:tbl>
    <w:p w14:paraId="1445DF11" w14:textId="77777777" w:rsidR="00BC5C6A" w:rsidRDefault="00BC5C6A">
      <w:pPr>
        <w:rPr>
          <w:lang w:val="en-US"/>
        </w:rPr>
      </w:pPr>
    </w:p>
    <w:p w14:paraId="2EFE05E4" w14:textId="6DB303B8" w:rsidR="00E53E40" w:rsidRDefault="00E53E40" w:rsidP="00E53E40">
      <w:pPr>
        <w:pStyle w:val="5"/>
        <w:rPr>
          <w:lang w:val="en-US"/>
        </w:rPr>
      </w:pPr>
      <w:r>
        <w:rPr>
          <w:rFonts w:hint="eastAsia"/>
          <w:lang w:val="en-US"/>
        </w:rPr>
        <w:t>[</w:t>
      </w:r>
      <w:r>
        <w:rPr>
          <w:lang w:val="en-US"/>
        </w:rPr>
        <w:t>Conclusion]</w:t>
      </w:r>
    </w:p>
    <w:p w14:paraId="02F5A7A1" w14:textId="3EAB6CB1" w:rsidR="00E53E40" w:rsidRDefault="00E53E40">
      <w:pPr>
        <w:rPr>
          <w:lang w:val="en-US"/>
        </w:rPr>
      </w:pPr>
      <w:r>
        <w:rPr>
          <w:rFonts w:hint="eastAsia"/>
          <w:lang w:val="en-US"/>
        </w:rPr>
        <w:t>T</w:t>
      </w:r>
      <w:r>
        <w:rPr>
          <w:lang w:val="en-US"/>
        </w:rPr>
        <w:t xml:space="preserve">he majority view is that this proposal is not essential. The proponent is encouraged to </w:t>
      </w:r>
      <w:r w:rsidR="00515E25">
        <w:rPr>
          <w:lang w:val="en-US"/>
        </w:rPr>
        <w:t xml:space="preserve">discuss offline for the next step. With this, the discussion of this section is closed. </w:t>
      </w:r>
    </w:p>
    <w:p w14:paraId="578B4CC4" w14:textId="77777777" w:rsidR="00BC5C6A" w:rsidRDefault="00E40DF7">
      <w:pPr>
        <w:snapToGrid/>
        <w:spacing w:after="0" w:afterAutospacing="0"/>
        <w:jc w:val="left"/>
        <w:rPr>
          <w:lang w:val="en-US"/>
        </w:rPr>
      </w:pPr>
      <w:r>
        <w:rPr>
          <w:lang w:val="en-US"/>
        </w:rPr>
        <w:br w:type="page"/>
      </w:r>
    </w:p>
    <w:p w14:paraId="160CE0E2" w14:textId="36CEA3EF" w:rsidR="00BC5C6A" w:rsidRDefault="00E40DF7">
      <w:pPr>
        <w:pStyle w:val="30"/>
        <w:rPr>
          <w:lang w:eastAsia="zh-CN"/>
        </w:rPr>
      </w:pPr>
      <w:r>
        <w:rPr>
          <w:rFonts w:eastAsiaTheme="minorEastAsia"/>
        </w:rPr>
        <w:lastRenderedPageBreak/>
        <w:t>[</w:t>
      </w:r>
      <w:r w:rsidR="00515E25">
        <w:t>Closed</w:t>
      </w:r>
      <w:r>
        <w:rPr>
          <w:rFonts w:eastAsiaTheme="minorEastAsia"/>
        </w:rPr>
        <w:t>] Typo correction</w:t>
      </w:r>
    </w:p>
    <w:p w14:paraId="071C043D" w14:textId="77777777" w:rsidR="00BC5C6A" w:rsidRDefault="00E40DF7">
      <w:pPr>
        <w:pStyle w:val="5"/>
        <w:rPr>
          <w:lang w:val="en-US" w:eastAsia="zh-CN"/>
        </w:rPr>
      </w:pPr>
      <w:r>
        <w:rPr>
          <w:lang w:val="en-US" w:eastAsia="zh-CN"/>
        </w:rPr>
        <w:t>[Summary of the contributions]</w:t>
      </w:r>
    </w:p>
    <w:p w14:paraId="58DB4C3C" w14:textId="77777777" w:rsidR="00BC5C6A" w:rsidRDefault="00E40DF7">
      <w:pPr>
        <w:pStyle w:val="a0"/>
        <w:numPr>
          <w:ilvl w:val="0"/>
          <w:numId w:val="16"/>
        </w:numPr>
        <w:rPr>
          <w:lang w:val="en-US"/>
        </w:rPr>
      </w:pPr>
      <w:r>
        <w:rPr>
          <w:lang w:val="en-US"/>
        </w:rPr>
        <w:t>CATT</w:t>
      </w:r>
    </w:p>
    <w:p w14:paraId="70087CD9" w14:textId="77777777" w:rsidR="00BC5C6A" w:rsidRDefault="00E40DF7">
      <w:pPr>
        <w:pStyle w:val="a0"/>
        <w:numPr>
          <w:ilvl w:val="2"/>
          <w:numId w:val="16"/>
        </w:numPr>
        <w:spacing w:after="180"/>
        <w:rPr>
          <w:rFonts w:eastAsia="SimSun"/>
          <w:color w:val="000000"/>
          <w:lang w:val="en-US" w:eastAsia="zh-CN"/>
        </w:rPr>
      </w:pPr>
      <w:r>
        <w:rPr>
          <w:bCs/>
          <w:iCs/>
          <w:lang w:val="en-US" w:eastAsia="zh-CN"/>
        </w:rPr>
        <w:t>Typo correction: Change the italic type of different SSBRI in section 5.2.1.4.2 of 38.214 to the normal type.</w:t>
      </w:r>
    </w:p>
    <w:p w14:paraId="10AA95FC" w14:textId="77777777" w:rsidR="00BC5C6A" w:rsidRDefault="00E40DF7">
      <w:pPr>
        <w:pStyle w:val="a0"/>
        <w:numPr>
          <w:ilvl w:val="3"/>
          <w:numId w:val="16"/>
        </w:numPr>
        <w:spacing w:after="180"/>
        <w:rPr>
          <w:rFonts w:eastAsia="SimSun"/>
          <w:color w:val="000000"/>
          <w:lang w:val="en-US" w:eastAsia="zh-CN"/>
        </w:rPr>
      </w:pPr>
      <w:r>
        <w:rPr>
          <w:rFonts w:eastAsia="ＭＳ 明朝"/>
          <w:color w:val="000000"/>
          <w:lang w:val="en-US"/>
        </w:rPr>
        <w:t>if the UE is configured with [</w:t>
      </w:r>
      <w:proofErr w:type="spellStart"/>
      <w:r>
        <w:rPr>
          <w:rFonts w:eastAsia="ＭＳ 明朝"/>
          <w:i/>
          <w:iCs/>
          <w:color w:val="000000"/>
          <w:lang w:val="en-US"/>
        </w:rPr>
        <w:t>spCellInclusion</w:t>
      </w:r>
      <w:proofErr w:type="spellEnd"/>
      <w:r>
        <w:rPr>
          <w:rFonts w:eastAsia="ＭＳ 明朝"/>
          <w:color w:val="000000"/>
          <w:lang w:val="en-US"/>
        </w:rPr>
        <w:t xml:space="preserve">], the UE shall report in a single reporting instance </w:t>
      </w:r>
      <w:r>
        <w:rPr>
          <w:rFonts w:eastAsia="SimSun"/>
          <w:lang w:val="en-US"/>
        </w:rPr>
        <w:t>[</w:t>
      </w:r>
      <w:proofErr w:type="spellStart"/>
      <w:r>
        <w:rPr>
          <w:rFonts w:eastAsia="SimSun"/>
          <w:i/>
          <w:lang w:val="en-US"/>
        </w:rPr>
        <w:t>noOfReportedRS-PerCell</w:t>
      </w:r>
      <w:proofErr w:type="spellEnd"/>
      <w:del w:id="31" w:author="CATT" w:date="2024-02-08T15:19:00Z">
        <w:r>
          <w:rPr>
            <w:rFonts w:eastAsia="SimSun"/>
            <w:i/>
            <w:lang w:val="en-US"/>
          </w:rPr>
          <w:delText xml:space="preserve"> different SSBRI</w:delText>
        </w:r>
      </w:del>
      <w:r>
        <w:rPr>
          <w:rFonts w:eastAsia="SimSun"/>
          <w:i/>
          <w:lang w:val="en-US"/>
        </w:rPr>
        <w:t xml:space="preserve">] </w:t>
      </w:r>
      <w:ins w:id="32" w:author="CATT" w:date="2024-02-08T15:19:00Z">
        <w:r>
          <w:rPr>
            <w:rFonts w:eastAsia="SimSun"/>
            <w:iCs/>
            <w:color w:val="FF0000"/>
            <w:u w:val="single"/>
            <w:lang w:val="en-US" w:eastAsia="zh-CN"/>
          </w:rPr>
          <w:t>different SSBRI</w:t>
        </w:r>
        <w:r>
          <w:rPr>
            <w:rFonts w:eastAsia="SimSun"/>
            <w:iCs/>
            <w:lang w:val="en-US" w:eastAsia="zh-CN"/>
          </w:rPr>
          <w:t xml:space="preserve"> </w:t>
        </w:r>
      </w:ins>
      <w:r>
        <w:rPr>
          <w:rFonts w:eastAsia="SimSun"/>
          <w:iCs/>
          <w:lang w:val="en-US" w:eastAsia="zh-CN"/>
        </w:rPr>
        <w:t>f</w:t>
      </w:r>
      <w:r>
        <w:rPr>
          <w:rFonts w:eastAsia="SimSun"/>
          <w:iCs/>
          <w:lang w:val="en-US"/>
        </w:rPr>
        <w:t xml:space="preserve">or the current </w:t>
      </w:r>
      <w:proofErr w:type="spellStart"/>
      <w:r>
        <w:rPr>
          <w:rFonts w:eastAsia="SimSun"/>
          <w:iCs/>
          <w:lang w:val="en-US"/>
        </w:rPr>
        <w:t>SpCell</w:t>
      </w:r>
      <w:proofErr w:type="spellEnd"/>
      <w:r>
        <w:rPr>
          <w:rFonts w:eastAsia="SimSun"/>
          <w:iCs/>
          <w:lang w:val="en-US"/>
        </w:rPr>
        <w:t xml:space="preserve"> and each of the [</w:t>
      </w:r>
      <w:proofErr w:type="spellStart"/>
      <w:r>
        <w:rPr>
          <w:rFonts w:eastAsia="SimSun"/>
          <w:i/>
          <w:lang w:val="en-US"/>
        </w:rPr>
        <w:t>nOfReportedCells</w:t>
      </w:r>
      <w:proofErr w:type="spellEnd"/>
      <w:r>
        <w:rPr>
          <w:rFonts w:eastAsia="SimSun"/>
          <w:i/>
          <w:lang w:val="en-US"/>
        </w:rPr>
        <w:t>] -1</w:t>
      </w:r>
      <w:r>
        <w:rPr>
          <w:rFonts w:eastAsia="SimSun"/>
          <w:iCs/>
          <w:lang w:val="en-US"/>
        </w:rPr>
        <w:t xml:space="preserve"> candidate cells.</w:t>
      </w:r>
      <w:r>
        <w:rPr>
          <w:rFonts w:eastAsia="SimSun"/>
          <w:i/>
          <w:lang w:val="en-US"/>
        </w:rPr>
        <w:t xml:space="preserve"> </w:t>
      </w:r>
      <w:r>
        <w:rPr>
          <w:rFonts w:eastAsia="SimSun"/>
          <w:iCs/>
          <w:lang w:val="en-US"/>
        </w:rPr>
        <w:t xml:space="preserve">Otherwise, the UE shall report in a single reporting instance </w:t>
      </w:r>
      <w:r>
        <w:rPr>
          <w:rFonts w:eastAsia="SimSun"/>
          <w:i/>
          <w:iCs/>
          <w:lang w:val="en-US"/>
        </w:rPr>
        <w:t>[</w:t>
      </w:r>
      <w:proofErr w:type="spellStart"/>
      <w:r>
        <w:rPr>
          <w:rFonts w:eastAsia="SimSun"/>
          <w:i/>
          <w:lang w:val="en-US"/>
        </w:rPr>
        <w:t>noOfReportedRS-PerCell</w:t>
      </w:r>
      <w:proofErr w:type="spellEnd"/>
      <w:r>
        <w:rPr>
          <w:rFonts w:eastAsia="SimSun"/>
          <w:i/>
          <w:lang w:val="en-US"/>
        </w:rPr>
        <w:t>]</w:t>
      </w:r>
      <w:r>
        <w:rPr>
          <w:rFonts w:eastAsia="SimSun"/>
          <w:iCs/>
          <w:lang w:val="en-US"/>
        </w:rPr>
        <w:t xml:space="preserve"> different SSBRI for each of the </w:t>
      </w:r>
      <w:r>
        <w:rPr>
          <w:rFonts w:eastAsia="SimSun"/>
          <w:i/>
          <w:iCs/>
          <w:lang w:val="en-US"/>
        </w:rPr>
        <w:t>[</w:t>
      </w:r>
      <w:proofErr w:type="spellStart"/>
      <w:r>
        <w:rPr>
          <w:rFonts w:eastAsia="SimSun"/>
          <w:i/>
          <w:lang w:val="en-US"/>
        </w:rPr>
        <w:t>noOfReportedCell</w:t>
      </w:r>
      <w:proofErr w:type="spellEnd"/>
      <w:r>
        <w:rPr>
          <w:rFonts w:eastAsia="SimSun"/>
          <w:i/>
          <w:lang w:val="en-US"/>
        </w:rPr>
        <w:t>]</w:t>
      </w:r>
      <w:r>
        <w:rPr>
          <w:rFonts w:eastAsia="SimSun"/>
          <w:iCs/>
          <w:lang w:val="en-US"/>
        </w:rPr>
        <w:t xml:space="preserve"> candidate cells,</w:t>
      </w:r>
    </w:p>
    <w:p w14:paraId="7B488F7A" w14:textId="77777777" w:rsidR="00BC5C6A" w:rsidRDefault="00E40DF7">
      <w:pPr>
        <w:pStyle w:val="5"/>
        <w:rPr>
          <w:lang w:val="en-US" w:eastAsia="zh-CN"/>
        </w:rPr>
      </w:pPr>
      <w:r>
        <w:rPr>
          <w:lang w:val="en-US" w:eastAsia="zh-CN"/>
        </w:rPr>
        <w:t>[FL observation]</w:t>
      </w:r>
    </w:p>
    <w:p w14:paraId="29B53E99" w14:textId="77777777" w:rsidR="00BC5C6A" w:rsidRDefault="00E40DF7">
      <w:pPr>
        <w:rPr>
          <w:rFonts w:eastAsiaTheme="minorEastAsia"/>
          <w:lang w:val="en-US"/>
        </w:rPr>
      </w:pPr>
      <w:r>
        <w:rPr>
          <w:rFonts w:eastAsiaTheme="minorEastAsia"/>
          <w:lang w:val="en-US"/>
        </w:rPr>
        <w:t xml:space="preserve">FL thinks this typo can be corrected by the editor without any formal agreement. </w:t>
      </w:r>
    </w:p>
    <w:p w14:paraId="292F300D" w14:textId="77777777" w:rsidR="00BC5C6A" w:rsidRDefault="00E40DF7">
      <w:pPr>
        <w:pStyle w:val="5"/>
        <w:rPr>
          <w:lang w:val="en-US"/>
        </w:rPr>
      </w:pPr>
      <w:r>
        <w:rPr>
          <w:lang w:val="en-US"/>
        </w:rPr>
        <w:t>[Comments]</w:t>
      </w:r>
    </w:p>
    <w:p w14:paraId="12532C9B" w14:textId="77777777" w:rsidR="00BC5C6A" w:rsidRDefault="00E40DF7">
      <w:pPr>
        <w:rPr>
          <w:lang w:val="en-US"/>
        </w:rPr>
      </w:pPr>
      <w:r>
        <w:rPr>
          <w:lang w:val="en-US"/>
        </w:rPr>
        <w:t>Companies are encouraged to provide their view on the proposal by CATT above, if any</w:t>
      </w:r>
    </w:p>
    <w:tbl>
      <w:tblPr>
        <w:tblStyle w:val="8"/>
        <w:tblW w:w="10057" w:type="dxa"/>
        <w:tblLook w:val="04A0" w:firstRow="1" w:lastRow="0" w:firstColumn="1" w:lastColumn="0" w:noHBand="0" w:noVBand="1"/>
      </w:tblPr>
      <w:tblGrid>
        <w:gridCol w:w="1385"/>
        <w:gridCol w:w="8672"/>
      </w:tblGrid>
      <w:tr w:rsidR="00BC5C6A" w14:paraId="254F2F3A"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1BE2ED89" w14:textId="77777777" w:rsidR="00BC5C6A" w:rsidRDefault="00E40DF7">
            <w:pPr>
              <w:rPr>
                <w:rFonts w:eastAsiaTheme="minorEastAsia"/>
                <w:lang w:val="en-US"/>
              </w:rPr>
            </w:pPr>
            <w:r>
              <w:rPr>
                <w:rFonts w:eastAsiaTheme="minorEastAsia"/>
                <w:lang w:val="en-US"/>
              </w:rPr>
              <w:t>Company</w:t>
            </w:r>
          </w:p>
        </w:tc>
        <w:tc>
          <w:tcPr>
            <w:tcW w:w="8672" w:type="dxa"/>
          </w:tcPr>
          <w:p w14:paraId="6BBF4F39" w14:textId="77777777" w:rsidR="00BC5C6A" w:rsidRDefault="00E40DF7">
            <w:pPr>
              <w:rPr>
                <w:rFonts w:eastAsiaTheme="minorEastAsia"/>
                <w:lang w:val="en-US"/>
              </w:rPr>
            </w:pPr>
            <w:r>
              <w:rPr>
                <w:rFonts w:eastAsiaTheme="minorEastAsia"/>
                <w:lang w:val="en-US"/>
              </w:rPr>
              <w:t>Comment</w:t>
            </w:r>
          </w:p>
        </w:tc>
      </w:tr>
      <w:tr w:rsidR="00BC5C6A" w14:paraId="53FB7B4C" w14:textId="77777777" w:rsidTr="00BC5C6A">
        <w:tc>
          <w:tcPr>
            <w:tcW w:w="1385" w:type="dxa"/>
          </w:tcPr>
          <w:p w14:paraId="69D37EBD" w14:textId="77777777" w:rsidR="00BC5C6A" w:rsidRDefault="00E40DF7">
            <w:pPr>
              <w:rPr>
                <w:rFonts w:eastAsiaTheme="minorEastAsia"/>
                <w:lang w:val="en-US"/>
              </w:rPr>
            </w:pPr>
            <w:r>
              <w:rPr>
                <w:rFonts w:eastAsiaTheme="minorEastAsia"/>
                <w:lang w:val="en-US"/>
              </w:rPr>
              <w:t>Ericsson</w:t>
            </w:r>
          </w:p>
        </w:tc>
        <w:tc>
          <w:tcPr>
            <w:tcW w:w="8672" w:type="dxa"/>
          </w:tcPr>
          <w:p w14:paraId="71B1FB1D" w14:textId="77777777" w:rsidR="00BC5C6A" w:rsidRDefault="00E40DF7">
            <w:pPr>
              <w:rPr>
                <w:rFonts w:eastAsia="SimSun"/>
                <w:lang w:val="en-US" w:eastAsia="zh-CN"/>
              </w:rPr>
            </w:pPr>
            <w:r>
              <w:rPr>
                <w:rFonts w:eastAsia="SimSun"/>
                <w:lang w:val="en-US" w:eastAsia="zh-CN"/>
              </w:rPr>
              <w:t>Agree with FL assessment</w:t>
            </w:r>
          </w:p>
        </w:tc>
      </w:tr>
      <w:tr w:rsidR="00BC5C6A" w14:paraId="03B3F287" w14:textId="77777777" w:rsidTr="00BC5C6A">
        <w:tc>
          <w:tcPr>
            <w:tcW w:w="1385" w:type="dxa"/>
          </w:tcPr>
          <w:p w14:paraId="71B604DF" w14:textId="77777777" w:rsidR="00BC5C6A" w:rsidRDefault="00E40DF7">
            <w:pPr>
              <w:rPr>
                <w:rFonts w:eastAsia="SimSun"/>
                <w:lang w:val="en-US" w:eastAsia="zh-CN"/>
              </w:rPr>
            </w:pPr>
            <w:r>
              <w:rPr>
                <w:rFonts w:eastAsia="SimSun"/>
                <w:lang w:val="en-US" w:eastAsia="zh-CN"/>
              </w:rPr>
              <w:t>NOKIA</w:t>
            </w:r>
          </w:p>
        </w:tc>
        <w:tc>
          <w:tcPr>
            <w:tcW w:w="8672" w:type="dxa"/>
          </w:tcPr>
          <w:p w14:paraId="6EE5DF49" w14:textId="77777777" w:rsidR="00BC5C6A" w:rsidRDefault="00E40DF7">
            <w:pPr>
              <w:rPr>
                <w:lang w:val="en-US"/>
              </w:rPr>
            </w:pPr>
            <w:r>
              <w:rPr>
                <w:rFonts w:eastAsia="SimSun"/>
                <w:lang w:val="en-US" w:eastAsia="zh-CN"/>
              </w:rPr>
              <w:t>Agree with FL observation.</w:t>
            </w:r>
          </w:p>
        </w:tc>
      </w:tr>
      <w:tr w:rsidR="00BC5C6A" w14:paraId="4615ECDC" w14:textId="77777777" w:rsidTr="00BC5C6A">
        <w:tc>
          <w:tcPr>
            <w:tcW w:w="1385" w:type="dxa"/>
          </w:tcPr>
          <w:p w14:paraId="296BD406" w14:textId="77777777" w:rsidR="00BC5C6A" w:rsidRDefault="00E40DF7">
            <w:pPr>
              <w:rPr>
                <w:rFonts w:eastAsia="SimSun"/>
                <w:lang w:val="en-US" w:eastAsia="zh-CN"/>
              </w:rPr>
            </w:pPr>
            <w:r>
              <w:rPr>
                <w:rFonts w:eastAsia="SimSun" w:hint="eastAsia"/>
                <w:lang w:val="en-US" w:eastAsia="zh-CN"/>
              </w:rPr>
              <w:t>ZTE</w:t>
            </w:r>
          </w:p>
        </w:tc>
        <w:tc>
          <w:tcPr>
            <w:tcW w:w="8672" w:type="dxa"/>
          </w:tcPr>
          <w:p w14:paraId="28B1BFC0" w14:textId="77777777" w:rsidR="00BC5C6A" w:rsidRDefault="00E40DF7">
            <w:pPr>
              <w:rPr>
                <w:rFonts w:eastAsia="SimSun"/>
                <w:lang w:val="en-US" w:eastAsia="zh-CN"/>
              </w:rPr>
            </w:pPr>
            <w:r>
              <w:rPr>
                <w:rFonts w:eastAsia="SimSun" w:hint="eastAsia"/>
                <w:lang w:val="en-US" w:eastAsia="zh-CN"/>
              </w:rPr>
              <w:t xml:space="preserve">Agree </w:t>
            </w:r>
            <w:r>
              <w:rPr>
                <w:rFonts w:eastAsia="SimSun"/>
                <w:lang w:val="en-US" w:eastAsia="zh-CN"/>
              </w:rPr>
              <w:t xml:space="preserve">with FL </w:t>
            </w:r>
            <w:r>
              <w:rPr>
                <w:rFonts w:eastAsia="SimSun" w:hint="eastAsia"/>
                <w:lang w:val="en-US" w:eastAsia="zh-CN"/>
              </w:rPr>
              <w:t>suggestion.</w:t>
            </w:r>
          </w:p>
        </w:tc>
      </w:tr>
      <w:tr w:rsidR="00BC5C6A" w14:paraId="60A365BF" w14:textId="77777777" w:rsidTr="00BC5C6A">
        <w:tc>
          <w:tcPr>
            <w:tcW w:w="1385" w:type="dxa"/>
          </w:tcPr>
          <w:p w14:paraId="522C9208" w14:textId="77777777" w:rsidR="00BC5C6A" w:rsidRDefault="00E40DF7">
            <w:pPr>
              <w:rPr>
                <w:rFonts w:eastAsia="SimSun"/>
                <w:lang w:val="en-US" w:eastAsia="zh-CN"/>
              </w:rPr>
            </w:pPr>
            <w:r>
              <w:rPr>
                <w:rFonts w:eastAsia="SimSun"/>
                <w:lang w:val="en-US" w:eastAsia="zh-CN"/>
              </w:rPr>
              <w:t>Samsung</w:t>
            </w:r>
          </w:p>
        </w:tc>
        <w:tc>
          <w:tcPr>
            <w:tcW w:w="8672" w:type="dxa"/>
          </w:tcPr>
          <w:p w14:paraId="12EB1C25" w14:textId="77777777" w:rsidR="00BC5C6A" w:rsidRDefault="00E40DF7">
            <w:pPr>
              <w:rPr>
                <w:rFonts w:eastAsia="SimSun"/>
                <w:lang w:val="en-US" w:eastAsia="zh-CN"/>
              </w:rPr>
            </w:pPr>
            <w:r>
              <w:rPr>
                <w:rFonts w:eastAsia="SimSun"/>
                <w:lang w:val="en-US" w:eastAsia="zh-CN"/>
              </w:rPr>
              <w:t>Agree with FL</w:t>
            </w:r>
          </w:p>
        </w:tc>
      </w:tr>
      <w:tr w:rsidR="00BC5C6A" w14:paraId="25054C33" w14:textId="77777777" w:rsidTr="00BC5C6A">
        <w:tc>
          <w:tcPr>
            <w:tcW w:w="1385" w:type="dxa"/>
          </w:tcPr>
          <w:p w14:paraId="778333F7"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8672" w:type="dxa"/>
          </w:tcPr>
          <w:p w14:paraId="7F6D73ED" w14:textId="77777777" w:rsidR="00BC5C6A" w:rsidRDefault="00E40DF7">
            <w:pPr>
              <w:rPr>
                <w:rFonts w:eastAsia="SimSun"/>
                <w:lang w:val="en-US" w:eastAsia="zh-CN"/>
              </w:rPr>
            </w:pPr>
            <w:r>
              <w:rPr>
                <w:rFonts w:eastAsia="SimSun"/>
                <w:lang w:val="en-US" w:eastAsia="zh-CN"/>
              </w:rPr>
              <w:t>Agree with FL’s observation.</w:t>
            </w:r>
          </w:p>
        </w:tc>
      </w:tr>
      <w:tr w:rsidR="00BC5C6A" w14:paraId="746D086D" w14:textId="77777777" w:rsidTr="00BC5C6A">
        <w:tc>
          <w:tcPr>
            <w:tcW w:w="1385" w:type="dxa"/>
          </w:tcPr>
          <w:p w14:paraId="5749192B"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672" w:type="dxa"/>
          </w:tcPr>
          <w:p w14:paraId="2A575BE4" w14:textId="77777777" w:rsidR="00BC5C6A" w:rsidRDefault="00E40DF7">
            <w:pPr>
              <w:rPr>
                <w:rFonts w:eastAsia="SimSun"/>
                <w:lang w:val="en-US" w:eastAsia="zh-CN"/>
              </w:rPr>
            </w:pPr>
            <w:r>
              <w:rPr>
                <w:rFonts w:eastAsia="SimSun"/>
                <w:lang w:val="en-US" w:eastAsia="zh-CN"/>
              </w:rPr>
              <w:t>Agree with FL assessment</w:t>
            </w:r>
          </w:p>
        </w:tc>
      </w:tr>
      <w:tr w:rsidR="00BC5C6A" w14:paraId="1EE63787" w14:textId="77777777" w:rsidTr="00BC5C6A">
        <w:tc>
          <w:tcPr>
            <w:tcW w:w="1385" w:type="dxa"/>
          </w:tcPr>
          <w:p w14:paraId="15E92C32" w14:textId="77777777" w:rsidR="00BC5C6A" w:rsidRDefault="00E40DF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672" w:type="dxa"/>
          </w:tcPr>
          <w:p w14:paraId="2D51318A" w14:textId="77777777" w:rsidR="00BC5C6A" w:rsidRDefault="00E40DF7">
            <w:pPr>
              <w:rPr>
                <w:rFonts w:eastAsia="SimSun"/>
                <w:lang w:val="en-US" w:eastAsia="zh-CN"/>
              </w:rPr>
            </w:pPr>
            <w:r>
              <w:rPr>
                <w:rFonts w:eastAsia="SimSun"/>
                <w:lang w:val="en-US" w:eastAsia="zh-CN"/>
              </w:rPr>
              <w:t>Agree with FL</w:t>
            </w:r>
          </w:p>
        </w:tc>
      </w:tr>
      <w:tr w:rsidR="00BC5C6A" w14:paraId="08234CC8" w14:textId="77777777" w:rsidTr="00BC5C6A">
        <w:tc>
          <w:tcPr>
            <w:tcW w:w="1385" w:type="dxa"/>
          </w:tcPr>
          <w:p w14:paraId="00ECF8F5"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8672" w:type="dxa"/>
          </w:tcPr>
          <w:p w14:paraId="1E178A59"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agree FL observation. We need not discuss it because we have many essential topics for maintenance phase.</w:t>
            </w:r>
          </w:p>
        </w:tc>
      </w:tr>
    </w:tbl>
    <w:p w14:paraId="4D454878" w14:textId="77777777" w:rsidR="00BC5C6A" w:rsidRDefault="00BC5C6A">
      <w:pPr>
        <w:rPr>
          <w:lang w:val="en-US"/>
        </w:rPr>
      </w:pPr>
    </w:p>
    <w:p w14:paraId="75FA0170" w14:textId="77777777" w:rsidR="00BC5C6A" w:rsidRDefault="00E40DF7">
      <w:pPr>
        <w:rPr>
          <w:lang w:val="en-US"/>
        </w:rPr>
      </w:pPr>
      <w:r>
        <w:rPr>
          <w:lang w:val="en-US"/>
        </w:rPr>
        <w:br w:type="page"/>
      </w:r>
    </w:p>
    <w:p w14:paraId="1316261E" w14:textId="77777777" w:rsidR="00BC5C6A" w:rsidRDefault="00E40DF7">
      <w:pPr>
        <w:pStyle w:val="20"/>
        <w:rPr>
          <w:rFonts w:eastAsia="SimSun"/>
          <w:lang w:val="en-US" w:eastAsia="zh-CN"/>
        </w:rPr>
      </w:pPr>
      <w:r>
        <w:rPr>
          <w:lang w:val="en-US"/>
        </w:rPr>
        <w:lastRenderedPageBreak/>
        <w:t>Beam indication</w:t>
      </w:r>
    </w:p>
    <w:p w14:paraId="53C10D43" w14:textId="39D8EABB" w:rsidR="00BC5C6A" w:rsidRDefault="00E40DF7">
      <w:pPr>
        <w:pStyle w:val="30"/>
        <w:rPr>
          <w:lang w:eastAsia="zh-CN"/>
        </w:rPr>
      </w:pPr>
      <w:r>
        <w:rPr>
          <w:lang w:eastAsia="zh-CN"/>
        </w:rPr>
        <w:t>[</w:t>
      </w:r>
      <w:r w:rsidR="005D5715">
        <w:rPr>
          <w:lang w:eastAsia="zh-CN"/>
        </w:rPr>
        <w:t>Closed</w:t>
      </w:r>
      <w:r>
        <w:rPr>
          <w:lang w:eastAsia="zh-CN"/>
        </w:rPr>
        <w:t xml:space="preserve">] Beam application time </w:t>
      </w:r>
    </w:p>
    <w:p w14:paraId="30269E4E" w14:textId="77777777" w:rsidR="00BC5C6A" w:rsidRDefault="00E40DF7">
      <w:pPr>
        <w:rPr>
          <w:lang w:val="en-US"/>
        </w:rPr>
      </w:pPr>
      <w:r>
        <w:rPr>
          <w:lang w:val="en-US"/>
        </w:rPr>
        <w:t xml:space="preserve">Beam application time is an open issue for a couple of meetings. This issue has also discussed at RAN1#115, but not consensus was achieved due to the lack of clarity of the definition of cell switch time defined in RAN4. </w:t>
      </w:r>
      <w:r>
        <w:rPr>
          <w:rFonts w:eastAsiaTheme="minorEastAsia"/>
          <w:lang w:val="en-US"/>
        </w:rPr>
        <w:t xml:space="preserve">The conclusion at RAN1#115 is to comeback this issue after RAN4 finishes their work, even though the bar to introduce additional RRC parameter(s) will be high. </w:t>
      </w:r>
    </w:p>
    <w:p w14:paraId="5493DD71" w14:textId="77777777" w:rsidR="00BC5C6A" w:rsidRDefault="00E40DF7">
      <w:pPr>
        <w:rPr>
          <w:lang w:val="en-US" w:eastAsia="zh-CN"/>
        </w:rPr>
      </w:pPr>
      <w:r>
        <w:rPr>
          <w:lang w:val="en-US" w:eastAsia="zh-CN"/>
        </w:rPr>
        <w:t>RAN4 definition of cell switch delay described in Huawei and ZTE contribution.</w:t>
      </w:r>
    </w:p>
    <w:p w14:paraId="47A3205A" w14:textId="77777777" w:rsidR="00BC5C6A" w:rsidRDefault="00E40DF7">
      <w:pPr>
        <w:pStyle w:val="a0"/>
        <w:numPr>
          <w:ilvl w:val="0"/>
          <w:numId w:val="16"/>
        </w:numPr>
        <w:rPr>
          <w:lang w:val="en-US"/>
        </w:rPr>
      </w:pPr>
      <w:r>
        <w:rPr>
          <w:lang w:val="en-US"/>
        </w:rPr>
        <w:t xml:space="preserve">From: </w:t>
      </w:r>
      <w:r>
        <w:rPr>
          <w:lang w:val="en-US" w:eastAsia="zh-CN"/>
        </w:rPr>
        <w:t xml:space="preserve">the end of the last TTI containing the MAC-CE of cell switch command </w:t>
      </w:r>
    </w:p>
    <w:p w14:paraId="581CF08A" w14:textId="77777777" w:rsidR="00BC5C6A" w:rsidRDefault="00E40DF7">
      <w:pPr>
        <w:pStyle w:val="a0"/>
        <w:numPr>
          <w:ilvl w:val="0"/>
          <w:numId w:val="16"/>
        </w:numPr>
        <w:rPr>
          <w:lang w:val="en-US"/>
        </w:rPr>
      </w:pPr>
      <w:r>
        <w:rPr>
          <w:lang w:val="en-US" w:eastAsia="zh-CN"/>
        </w:rPr>
        <w:t>To: the time the UE transmits the first UL message on the target cell</w:t>
      </w:r>
    </w:p>
    <w:p w14:paraId="6944C1C9" w14:textId="77777777" w:rsidR="00BC5C6A" w:rsidRDefault="00CF2F58">
      <w:pPr>
        <w:pStyle w:val="a0"/>
        <w:numPr>
          <w:ilvl w:val="0"/>
          <w:numId w:val="16"/>
        </w:numPr>
        <w:rPr>
          <w:lang w:val="en-US"/>
        </w:rPr>
      </w:pPr>
      <m:oMath>
        <m:sSub>
          <m:sSubPr>
            <m:ctrlPr>
              <w:rPr>
                <w:rFonts w:ascii="Cambria Math" w:hAnsi="Cambria Math"/>
                <w:lang w:val="en-US" w:eastAsia="zh-CN"/>
              </w:rPr>
            </m:ctrlPr>
          </m:sSubPr>
          <m:e>
            <m:r>
              <w:rPr>
                <w:rFonts w:ascii="Cambria Math" w:hAnsi="Cambria Math"/>
                <w:lang w:val="en-US" w:eastAsia="zh-CN"/>
              </w:rPr>
              <m:t>D</m:t>
            </m:r>
          </m:e>
          <m:sub>
            <m:r>
              <m:rPr>
                <m:sty m:val="p"/>
              </m:rPr>
              <w:rPr>
                <w:rFonts w:ascii="Cambria Math" w:hAnsi="Cambria Math"/>
                <w:lang w:val="en-US" w:eastAsia="zh-CN"/>
              </w:rPr>
              <m:t>LTM</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p>
    <w:p w14:paraId="0DCB2C31" w14:textId="77777777" w:rsidR="00BC5C6A" w:rsidRDefault="00CF2F58">
      <w:pPr>
        <w:pStyle w:val="a0"/>
        <w:numPr>
          <w:ilvl w:val="1"/>
          <w:numId w:val="16"/>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oMath>
      <w:r w:rsidR="00E40DF7">
        <w:rPr>
          <w:lang w:val="en-US" w:eastAsia="zh-CN"/>
        </w:rPr>
        <w:t xml:space="preserve"> equals to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HARQ</m:t>
            </m:r>
          </m:sub>
        </m:sSub>
      </m:oMath>
      <w:r w:rsidR="00E40DF7">
        <w:rPr>
          <w:lang w:val="en-US" w:eastAsia="zh-CN"/>
        </w:rPr>
        <w:t xml:space="preserve"> + 3</w:t>
      </w:r>
      <w:proofErr w:type="gramStart"/>
      <w:r w:rsidR="00E40DF7">
        <w:rPr>
          <w:lang w:val="en-US" w:eastAsia="zh-CN"/>
        </w:rPr>
        <w:t>ms :</w:t>
      </w:r>
      <w:proofErr w:type="gramEnd"/>
      <w:r w:rsidR="00E40DF7">
        <w:rPr>
          <w:lang w:val="en-US" w:eastAsia="zh-CN"/>
        </w:rPr>
        <w:t xml:space="preserve"> MAC CE processing time and HARQ-ACK feedback delay</w:t>
      </w:r>
    </w:p>
    <w:p w14:paraId="466B040E" w14:textId="77777777" w:rsidR="00BC5C6A" w:rsidRDefault="00E40DF7">
      <w:pPr>
        <w:pStyle w:val="a0"/>
        <w:numPr>
          <w:ilvl w:val="1"/>
          <w:numId w:val="16"/>
        </w:numPr>
        <w:rPr>
          <w:lang w:val="en-US"/>
        </w:rPr>
      </w:pPr>
      <w:r>
        <w:rPr>
          <w:rFonts w:eastAsiaTheme="minorEastAsia"/>
          <w:lang w:val="en-US"/>
        </w:rPr>
        <w:t>T</w:t>
      </w:r>
      <w:r>
        <w:rPr>
          <w:rFonts w:eastAsiaTheme="minorEastAsia"/>
          <w:vertAlign w:val="subscript"/>
          <w:lang w:val="en-US"/>
        </w:rPr>
        <w:t>LTM-</w:t>
      </w:r>
      <w:proofErr w:type="gramStart"/>
      <w:r>
        <w:rPr>
          <w:rFonts w:eastAsiaTheme="minorEastAsia"/>
          <w:vertAlign w:val="subscript"/>
          <w:lang w:val="en-US"/>
        </w:rPr>
        <w:t>interrupt</w:t>
      </w:r>
      <w:r>
        <w:rPr>
          <w:rFonts w:eastAsiaTheme="minorEastAsia" w:cs="v4.2.0"/>
          <w:lang w:val="en-US"/>
        </w:rPr>
        <w:t xml:space="preserve"> </w:t>
      </w:r>
      <w:r>
        <w:rPr>
          <w:rFonts w:eastAsiaTheme="minorEastAsia"/>
          <w:lang w:val="en-US"/>
        </w:rPr>
        <w:t xml:space="preserve"> =</w:t>
      </w:r>
      <w:proofErr w:type="gramEnd"/>
      <w:r>
        <w:rPr>
          <w:rFonts w:eastAsiaTheme="minorEastAsia"/>
          <w:lang w:val="en-US"/>
        </w:rPr>
        <w:t xml:space="preserve"> T</w:t>
      </w:r>
      <w:r>
        <w:rPr>
          <w:rFonts w:eastAsiaTheme="minorEastAsia"/>
          <w:vertAlign w:val="subscript"/>
          <w:lang w:val="en-US"/>
        </w:rPr>
        <w:t>LTM-RRC-processing</w:t>
      </w:r>
      <w:r>
        <w:rPr>
          <w:rFonts w:eastAsiaTheme="minorEastAsia"/>
          <w:lang w:val="en-US"/>
        </w:rPr>
        <w:t xml:space="preserve"> + T</w:t>
      </w:r>
      <w:r>
        <w:rPr>
          <w:rFonts w:eastAsiaTheme="minorEastAsia"/>
          <w:vertAlign w:val="subscript"/>
          <w:lang w:val="en-US"/>
        </w:rPr>
        <w:t>LTM-processing</w:t>
      </w:r>
      <w:r>
        <w:rPr>
          <w:rFonts w:eastAsiaTheme="minorEastAsia"/>
          <w:lang w:val="en-US"/>
        </w:rPr>
        <w:t xml:space="preserve"> + </w:t>
      </w:r>
      <w:proofErr w:type="spellStart"/>
      <w:r>
        <w:rPr>
          <w:rFonts w:eastAsiaTheme="minorEastAsia"/>
          <w:bCs/>
          <w:lang w:val="en-US"/>
        </w:rPr>
        <w:t>T</w:t>
      </w:r>
      <w:r>
        <w:rPr>
          <w:rFonts w:eastAsiaTheme="minorEastAsia"/>
          <w:bCs/>
          <w:vertAlign w:val="subscript"/>
          <w:lang w:val="en-US"/>
        </w:rPr>
        <w:t>first</w:t>
      </w:r>
      <w:proofErr w:type="spellEnd"/>
      <w:r>
        <w:rPr>
          <w:rFonts w:eastAsiaTheme="minorEastAsia"/>
          <w:bCs/>
          <w:vertAlign w:val="subscript"/>
          <w:lang w:val="en-US"/>
        </w:rPr>
        <w:t>-RS</w:t>
      </w:r>
      <w:r>
        <w:rPr>
          <w:rFonts w:eastAsiaTheme="minorEastAsia"/>
          <w:lang w:val="en-US"/>
        </w:rPr>
        <w:t xml:space="preserve"> + T</w:t>
      </w:r>
      <w:r>
        <w:rPr>
          <w:rFonts w:eastAsiaTheme="minorEastAsia"/>
          <w:vertAlign w:val="subscript"/>
          <w:lang w:val="en-US"/>
        </w:rPr>
        <w:t xml:space="preserve">RS-proc </w:t>
      </w:r>
      <w:r>
        <w:rPr>
          <w:rFonts w:eastAsiaTheme="minorEastAsia"/>
          <w:lang w:val="en-US"/>
        </w:rPr>
        <w:t>+ T</w:t>
      </w:r>
      <w:r>
        <w:rPr>
          <w:rFonts w:eastAsiaTheme="minorEastAsia"/>
          <w:vertAlign w:val="subscript"/>
          <w:lang w:val="en-US"/>
        </w:rPr>
        <w:t>LTM-IU</w:t>
      </w:r>
      <w:r>
        <w:rPr>
          <w:rFonts w:eastAsiaTheme="minorEastAsia"/>
          <w:lang w:val="en-US"/>
        </w:rPr>
        <w:t xml:space="preserve"> (</w:t>
      </w:r>
      <w:proofErr w:type="spellStart"/>
      <w:r>
        <w:rPr>
          <w:rFonts w:eastAsiaTheme="minorEastAsia"/>
          <w:lang w:val="en-US"/>
        </w:rPr>
        <w:t>ms</w:t>
      </w:r>
      <w:proofErr w:type="spellEnd"/>
      <w:r>
        <w:rPr>
          <w:rFonts w:eastAsiaTheme="minorEastAsia"/>
          <w:lang w:val="en-US"/>
        </w:rPr>
        <w:t>)</w:t>
      </w:r>
    </w:p>
    <w:p w14:paraId="12876607" w14:textId="77777777" w:rsidR="00BC5C6A" w:rsidRDefault="00CF2F58">
      <w:pPr>
        <w:pStyle w:val="a0"/>
        <w:numPr>
          <w:ilvl w:val="2"/>
          <w:numId w:val="16"/>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r w:rsidR="00E40DF7">
        <w:rPr>
          <w:lang w:val="en-US" w:eastAsia="zh-CN"/>
        </w:rPr>
        <w:t xml:space="preserve"> is </w:t>
      </w:r>
      <w:r w:rsidR="00E40DF7">
        <w:rPr>
          <w:rFonts w:cs="v4.2.0"/>
          <w:lang w:val="en-US"/>
        </w:rPr>
        <w:t>the time between the end of the last TTI containing the MAC-CE command for LTM cell switch until the time the UE transmits the first UL message on the target cell</w:t>
      </w:r>
    </w:p>
    <w:p w14:paraId="6F61E552" w14:textId="77777777" w:rsidR="00BC5C6A" w:rsidRDefault="00E40DF7">
      <w:pPr>
        <w:pStyle w:val="a0"/>
        <w:numPr>
          <w:ilvl w:val="2"/>
          <w:numId w:val="16"/>
        </w:numPr>
        <w:rPr>
          <w:lang w:val="en-US"/>
        </w:rPr>
      </w:pPr>
      <w:r>
        <w:rPr>
          <w:rFonts w:eastAsiaTheme="minorEastAsia"/>
          <w:lang w:val="en-US"/>
        </w:rPr>
        <w:t>T</w:t>
      </w:r>
      <w:r>
        <w:rPr>
          <w:rFonts w:eastAsiaTheme="minorEastAsia"/>
          <w:vertAlign w:val="subscript"/>
          <w:lang w:val="en-US"/>
        </w:rPr>
        <w:t>LTM-RRC-processing</w:t>
      </w:r>
      <w:r>
        <w:rPr>
          <w:rFonts w:eastAsiaTheme="minorEastAsia"/>
          <w:lang w:val="en-US"/>
        </w:rPr>
        <w:t xml:space="preserve"> is the </w:t>
      </w:r>
      <w:r>
        <w:rPr>
          <w:lang w:val="en-US" w:eastAsia="zh-CN"/>
        </w:rPr>
        <w:t>processing time for ASN.1 decoding and validity/compliance check for the RCC configuration,</w:t>
      </w:r>
    </w:p>
    <w:p w14:paraId="19A75F45" w14:textId="77777777" w:rsidR="00BC5C6A" w:rsidRDefault="00E40DF7">
      <w:pPr>
        <w:pStyle w:val="a0"/>
        <w:numPr>
          <w:ilvl w:val="2"/>
          <w:numId w:val="16"/>
        </w:numPr>
        <w:rPr>
          <w:lang w:val="en-US"/>
        </w:rPr>
      </w:pPr>
      <w:r>
        <w:rPr>
          <w:rFonts w:eastAsia="PMingLiU"/>
          <w:lang w:val="en-US" w:eastAsia="en-GB"/>
        </w:rPr>
        <w:t>T</w:t>
      </w:r>
      <w:r>
        <w:rPr>
          <w:rFonts w:eastAsia="PMingLiU"/>
          <w:vertAlign w:val="subscript"/>
          <w:lang w:val="en-US" w:eastAsia="en-GB"/>
        </w:rPr>
        <w:t xml:space="preserve">LTM-processing </w:t>
      </w:r>
      <w:r>
        <w:rPr>
          <w:rFonts w:eastAsia="PMingLiU"/>
          <w:lang w:val="en-US" w:eastAsia="en-GB"/>
        </w:rPr>
        <w:t xml:space="preserve">is the </w:t>
      </w:r>
      <w:r>
        <w:rPr>
          <w:lang w:val="en-US" w:eastAsia="zh-CN"/>
        </w:rPr>
        <w:t>delay for UE to apply target cell parameters,</w:t>
      </w:r>
    </w:p>
    <w:p w14:paraId="44FEA3DF" w14:textId="77777777" w:rsidR="00BC5C6A" w:rsidRDefault="00E40DF7">
      <w:pPr>
        <w:pStyle w:val="a0"/>
        <w:numPr>
          <w:ilvl w:val="2"/>
          <w:numId w:val="16"/>
        </w:numPr>
        <w:rPr>
          <w:lang w:val="en-US"/>
        </w:rPr>
      </w:pPr>
      <w:proofErr w:type="spellStart"/>
      <w:r>
        <w:rPr>
          <w:rFonts w:eastAsiaTheme="minorEastAsia"/>
          <w:bCs/>
          <w:lang w:val="en-US"/>
        </w:rPr>
        <w:t>T</w:t>
      </w:r>
      <w:r>
        <w:rPr>
          <w:rFonts w:eastAsiaTheme="minorEastAsia"/>
          <w:bCs/>
          <w:vertAlign w:val="subscript"/>
          <w:lang w:val="en-US"/>
        </w:rPr>
        <w:t>first</w:t>
      </w:r>
      <w:proofErr w:type="spellEnd"/>
      <w:r>
        <w:rPr>
          <w:rFonts w:eastAsiaTheme="minorEastAsia"/>
          <w:bCs/>
          <w:vertAlign w:val="subscript"/>
          <w:lang w:val="en-US"/>
        </w:rPr>
        <w:t>-RS</w:t>
      </w:r>
      <w:r>
        <w:rPr>
          <w:rFonts w:eastAsiaTheme="minorEastAsia"/>
          <w:lang w:val="en-US"/>
        </w:rPr>
        <w:t xml:space="preserve"> + T</w:t>
      </w:r>
      <w:r>
        <w:rPr>
          <w:rFonts w:eastAsiaTheme="minorEastAsia"/>
          <w:vertAlign w:val="subscript"/>
          <w:lang w:val="en-US"/>
        </w:rPr>
        <w:t>RS-proc</w:t>
      </w:r>
      <w:r>
        <w:rPr>
          <w:lang w:val="en-US" w:eastAsia="zh-CN"/>
        </w:rPr>
        <w:t xml:space="preserve"> is the delay for RS measurement to get fine time tracking</w:t>
      </w:r>
    </w:p>
    <w:p w14:paraId="77E178A0" w14:textId="77777777" w:rsidR="00BC5C6A" w:rsidRDefault="00E40DF7">
      <w:pPr>
        <w:pStyle w:val="a0"/>
        <w:numPr>
          <w:ilvl w:val="2"/>
          <w:numId w:val="16"/>
        </w:numPr>
        <w:rPr>
          <w:lang w:val="en-US"/>
        </w:rPr>
      </w:pPr>
      <w:r>
        <w:rPr>
          <w:rFonts w:eastAsiaTheme="minorEastAsia"/>
          <w:lang w:val="en-US"/>
        </w:rPr>
        <w:t>T</w:t>
      </w:r>
      <w:r>
        <w:rPr>
          <w:rFonts w:eastAsiaTheme="minorEastAsia"/>
          <w:vertAlign w:val="subscript"/>
          <w:lang w:val="en-US"/>
        </w:rPr>
        <w:t>LTM-IU</w:t>
      </w:r>
      <w:r>
        <w:rPr>
          <w:rFonts w:eastAsiaTheme="minorEastAsia"/>
          <w:lang w:val="en-US"/>
        </w:rPr>
        <w:t xml:space="preserve"> is the interruption uncertainty </w:t>
      </w:r>
      <w:r>
        <w:rPr>
          <w:rFonts w:eastAsiaTheme="minorEastAsia" w:cs="v4.2.0"/>
          <w:lang w:val="en-US"/>
        </w:rPr>
        <w:t xml:space="preserve">on transmitting the first uplink transmission on the target cell, </w:t>
      </w:r>
      <w:r>
        <w:rPr>
          <w:rFonts w:eastAsiaTheme="minorEastAsia"/>
          <w:lang w:val="en-US"/>
        </w:rPr>
        <w:t>considering the allocated UL resource</w:t>
      </w:r>
    </w:p>
    <w:p w14:paraId="1FDD916E" w14:textId="77777777" w:rsidR="00BC5C6A" w:rsidRDefault="00BC5C6A">
      <w:pPr>
        <w:rPr>
          <w:rFonts w:eastAsiaTheme="minorEastAsia"/>
          <w:lang w:val="en-US"/>
        </w:rPr>
      </w:pPr>
    </w:p>
    <w:p w14:paraId="1220F3D1" w14:textId="77777777" w:rsidR="00BC5C6A" w:rsidRDefault="00E40DF7">
      <w:pPr>
        <w:pStyle w:val="5"/>
        <w:rPr>
          <w:lang w:val="en-US"/>
        </w:rPr>
      </w:pPr>
      <w:r>
        <w:rPr>
          <w:lang w:val="en-US"/>
        </w:rPr>
        <w:t>[Summary of contributions]</w:t>
      </w:r>
    </w:p>
    <w:p w14:paraId="15365E03" w14:textId="77777777" w:rsidR="00BC5C6A" w:rsidRDefault="00E40DF7">
      <w:pPr>
        <w:pStyle w:val="a0"/>
        <w:numPr>
          <w:ilvl w:val="0"/>
          <w:numId w:val="16"/>
        </w:numPr>
        <w:rPr>
          <w:lang w:val="en-US"/>
        </w:rPr>
      </w:pPr>
      <w:r>
        <w:rPr>
          <w:lang w:val="en-US"/>
        </w:rPr>
        <w:t>Huawei</w:t>
      </w:r>
    </w:p>
    <w:p w14:paraId="61C15EB2" w14:textId="77777777" w:rsidR="00BC5C6A" w:rsidRDefault="00E40DF7">
      <w:pPr>
        <w:pStyle w:val="a0"/>
        <w:numPr>
          <w:ilvl w:val="1"/>
          <w:numId w:val="16"/>
        </w:numPr>
        <w:rPr>
          <w:bCs/>
          <w:iCs/>
          <w:lang w:val="en-US"/>
        </w:rPr>
      </w:pPr>
      <w:r>
        <w:rPr>
          <w:bCs/>
          <w:iCs/>
          <w:lang w:val="en-US"/>
        </w:rPr>
        <w:t>The UE applies the TCI-</w:t>
      </w:r>
      <w:r>
        <w:rPr>
          <w:bCs/>
          <w:iCs/>
          <w:lang w:val="en-US" w:eastAsia="zh-CN"/>
        </w:rPr>
        <w:t>S</w:t>
      </w:r>
      <w:r>
        <w:rPr>
          <w:bCs/>
          <w:iCs/>
          <w:lang w:val="en-US"/>
        </w:rPr>
        <w:t xml:space="preserve">tate and/or TCI-UL-State, if indicated by the MAC CE, from a first slot that is </w:t>
      </w:r>
      <w:r>
        <w:rPr>
          <w:rFonts w:eastAsiaTheme="minorEastAsia"/>
          <w:bCs/>
          <w:iCs/>
          <w:lang w:val="en-US"/>
        </w:rPr>
        <w:t>T</w:t>
      </w:r>
      <w:r>
        <w:rPr>
          <w:rFonts w:eastAsiaTheme="minorEastAsia"/>
          <w:bCs/>
          <w:iCs/>
          <w:vertAlign w:val="subscript"/>
          <w:lang w:val="en-US"/>
        </w:rPr>
        <w:t>LTM-RRC-processing</w:t>
      </w:r>
      <w:r>
        <w:rPr>
          <w:rFonts w:eastAsiaTheme="minorEastAsia"/>
          <w:bCs/>
          <w:iCs/>
          <w:lang w:val="en-US"/>
        </w:rPr>
        <w:t xml:space="preserve"> + T</w:t>
      </w:r>
      <w:r>
        <w:rPr>
          <w:rFonts w:eastAsiaTheme="minorEastAsia"/>
          <w:bCs/>
          <w:iCs/>
          <w:vertAlign w:val="subscript"/>
          <w:lang w:val="en-US"/>
        </w:rPr>
        <w:t>LTM-processing</w:t>
      </w:r>
      <w:r>
        <w:rPr>
          <w:rFonts w:eastAsiaTheme="minorEastAsia"/>
          <w:bCs/>
          <w:iCs/>
          <w:lang w:val="en-US"/>
        </w:rPr>
        <w:t xml:space="preserve"> + </w:t>
      </w:r>
      <w:proofErr w:type="spellStart"/>
      <w:r>
        <w:rPr>
          <w:rFonts w:eastAsiaTheme="minorEastAsia"/>
          <w:bCs/>
          <w:iCs/>
          <w:lang w:val="en-US"/>
        </w:rPr>
        <w:t>T</w:t>
      </w:r>
      <w:r>
        <w:rPr>
          <w:rFonts w:eastAsiaTheme="minorEastAsia"/>
          <w:bCs/>
          <w:iCs/>
          <w:vertAlign w:val="subscript"/>
          <w:lang w:val="en-US"/>
        </w:rPr>
        <w:t>first</w:t>
      </w:r>
      <w:proofErr w:type="spellEnd"/>
      <w:r>
        <w:rPr>
          <w:rFonts w:eastAsiaTheme="minorEastAsia"/>
          <w:bCs/>
          <w:iCs/>
          <w:vertAlign w:val="subscript"/>
          <w:lang w:val="en-US"/>
        </w:rPr>
        <w:t>-RS</w:t>
      </w:r>
      <w:r>
        <w:rPr>
          <w:rFonts w:eastAsiaTheme="minorEastAsia"/>
          <w:bCs/>
          <w:iCs/>
          <w:lang w:val="en-US"/>
        </w:rPr>
        <w:t xml:space="preserve"> + T</w:t>
      </w:r>
      <w:r>
        <w:rPr>
          <w:rFonts w:eastAsiaTheme="minorEastAsia"/>
          <w:bCs/>
          <w:iCs/>
          <w:vertAlign w:val="subscript"/>
          <w:lang w:val="en-US"/>
        </w:rPr>
        <w:t>RS-proc</w:t>
      </w:r>
      <w:r>
        <w:rPr>
          <w:bCs/>
          <w:iCs/>
          <w:lang w:val="en-US"/>
        </w:rPr>
        <w:t xml:space="preserve"> +3 (</w:t>
      </w:r>
      <w:proofErr w:type="spellStart"/>
      <w:r>
        <w:rPr>
          <w:bCs/>
          <w:iCs/>
          <w:lang w:val="en-US"/>
        </w:rPr>
        <w:t>ms</w:t>
      </w:r>
      <w:proofErr w:type="spellEnd"/>
      <w:r>
        <w:rPr>
          <w:bCs/>
          <w:iCs/>
          <w:lang w:val="en-US"/>
        </w:rPr>
        <w:t>) after the last symbol of a PUCCH or PUSCH with HARQ-ACK information for the PDSCH providing the MAC CE. Adopt TP#4 in clause 21 of TS38.213.</w:t>
      </w:r>
    </w:p>
    <w:p w14:paraId="525AC90D" w14:textId="77777777" w:rsidR="00BC5C6A" w:rsidRDefault="00E40DF7">
      <w:pPr>
        <w:pStyle w:val="a0"/>
        <w:numPr>
          <w:ilvl w:val="2"/>
          <w:numId w:val="16"/>
        </w:numPr>
        <w:rPr>
          <w:bCs/>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from a first slot that is </w:t>
      </w:r>
      <w:ins w:id="33" w:author="Huawei" w:date="2024-02-07T16:16:00Z">
        <w:r>
          <w:rPr>
            <w:rFonts w:eastAsiaTheme="minorEastAsia"/>
            <w:color w:val="FF0000"/>
            <w:lang w:val="en-US"/>
          </w:rPr>
          <w:t>T</w:t>
        </w:r>
        <w:r>
          <w:rPr>
            <w:rFonts w:eastAsiaTheme="minorEastAsia"/>
            <w:color w:val="FF0000"/>
            <w:vertAlign w:val="subscript"/>
            <w:lang w:val="en-US"/>
          </w:rPr>
          <w:t>LTM-RRC-processing</w:t>
        </w:r>
        <w:r>
          <w:rPr>
            <w:rFonts w:eastAsiaTheme="minorEastAsia"/>
            <w:color w:val="FF0000"/>
            <w:lang w:val="en-US"/>
          </w:rPr>
          <w:t xml:space="preserve"> + T</w:t>
        </w:r>
        <w:r>
          <w:rPr>
            <w:rFonts w:eastAsiaTheme="minorEastAsia"/>
            <w:color w:val="FF0000"/>
            <w:vertAlign w:val="subscript"/>
            <w:lang w:val="en-US"/>
          </w:rPr>
          <w:t>LTM-processing</w:t>
        </w:r>
        <w:r>
          <w:rPr>
            <w:rFonts w:eastAsiaTheme="minorEastAsia"/>
            <w:color w:val="FF0000"/>
            <w:lang w:val="en-US"/>
          </w:rPr>
          <w:t xml:space="preserve"> + </w:t>
        </w:r>
        <w:proofErr w:type="spellStart"/>
        <w:r>
          <w:rPr>
            <w:rFonts w:eastAsiaTheme="minorEastAsia"/>
            <w:bCs/>
            <w:color w:val="FF0000"/>
            <w:lang w:val="en-US"/>
          </w:rPr>
          <w:t>T</w:t>
        </w:r>
        <w:r>
          <w:rPr>
            <w:rFonts w:eastAsiaTheme="minorEastAsia"/>
            <w:bCs/>
            <w:color w:val="FF0000"/>
            <w:vertAlign w:val="subscript"/>
            <w:lang w:val="en-US"/>
          </w:rPr>
          <w:t>first</w:t>
        </w:r>
        <w:proofErr w:type="spellEnd"/>
        <w:r>
          <w:rPr>
            <w:rFonts w:eastAsiaTheme="minorEastAsia"/>
            <w:bCs/>
            <w:color w:val="FF0000"/>
            <w:vertAlign w:val="subscript"/>
            <w:lang w:val="en-US"/>
          </w:rPr>
          <w:t>-RS</w:t>
        </w:r>
        <w:r>
          <w:rPr>
            <w:rFonts w:eastAsiaTheme="minorEastAsia"/>
            <w:color w:val="FF0000"/>
            <w:lang w:val="en-US"/>
          </w:rPr>
          <w:t xml:space="preserve"> + T</w:t>
        </w:r>
        <w:r>
          <w:rPr>
            <w:rFonts w:eastAsiaTheme="minorEastAsia"/>
            <w:color w:val="FF0000"/>
            <w:vertAlign w:val="subscript"/>
            <w:lang w:val="en-US"/>
          </w:rPr>
          <w:t>RS-proc</w:t>
        </w:r>
        <w:r>
          <w:rPr>
            <w:color w:val="FF0000"/>
            <w:lang w:val="en-US" w:eastAsia="zh-CN"/>
          </w:rPr>
          <w:t xml:space="preserve"> </w:t>
        </w:r>
      </w:ins>
      <w:r>
        <w:rPr>
          <w:color w:val="FF0000"/>
          <w:lang w:val="en-US" w:eastAsia="zh-CN"/>
        </w:rPr>
        <w:t xml:space="preserve">+3 </w:t>
      </w:r>
      <w:ins w:id="34" w:author="Huawei" w:date="2024-02-07T18:23:00Z">
        <w:r>
          <w:rPr>
            <w:color w:val="FF0000"/>
            <w:lang w:val="en-US" w:eastAsia="zh-CN"/>
          </w:rPr>
          <w:t>(</w:t>
        </w:r>
        <w:proofErr w:type="spellStart"/>
        <w:r>
          <w:rPr>
            <w:color w:val="FF0000"/>
            <w:lang w:val="en-US" w:eastAsia="zh-CN"/>
          </w:rPr>
          <w:t>ms</w:t>
        </w:r>
        <w:proofErr w:type="spellEnd"/>
        <w:r>
          <w:rPr>
            <w:color w:val="FF0000"/>
            <w:lang w:val="en-US" w:eastAsia="zh-CN"/>
          </w:rPr>
          <w:t>)</w:t>
        </w:r>
      </w:ins>
      <m:oMath>
        <m:r>
          <w:del w:id="35" w:author="Huawei" w:date="2024-01-23T17:18:00Z">
            <m:rPr>
              <m:sty m:val="p"/>
            </m:rPr>
            <w:rPr>
              <w:rFonts w:ascii="Cambria Math" w:hAnsi="Cambria Math"/>
              <w:lang w:val="en-US"/>
            </w:rPr>
            <m:t>TBD</m:t>
          </w:del>
        </m:r>
      </m:oMath>
      <w:del w:id="36" w:author="Huawei" w:date="2024-01-23T17:18:00Z">
        <w:r>
          <w:rPr>
            <w:lang w:val="en-US"/>
          </w:rPr>
          <w:delText xml:space="preserve"> </w:delText>
        </w:r>
      </w:del>
      <w:r>
        <w:rPr>
          <w:lang w:val="en-US"/>
        </w:rPr>
        <w:t>after the last symbol of a PUCCH or PUSCH with HARQ-ACK information for the PDSCH providing the MAC CE</w:t>
      </w:r>
      <w:ins w:id="37" w:author="Huawei" w:date="2024-02-07T16:17:00Z">
        <w:r>
          <w:rPr>
            <w:color w:val="FF0000"/>
            <w:lang w:val="en-US"/>
          </w:rPr>
          <w:t>, where the components of</w:t>
        </w:r>
        <w:r>
          <w:rPr>
            <w:rFonts w:eastAsiaTheme="minorEastAsia"/>
            <w:color w:val="FF0000"/>
            <w:lang w:val="en-US"/>
          </w:rPr>
          <w:t xml:space="preserve"> T</w:t>
        </w:r>
        <w:r>
          <w:rPr>
            <w:rFonts w:eastAsiaTheme="minorEastAsia"/>
            <w:color w:val="FF0000"/>
            <w:vertAlign w:val="subscript"/>
            <w:lang w:val="en-US"/>
          </w:rPr>
          <w:t>LTM-RRC-processing</w:t>
        </w:r>
        <w:r>
          <w:rPr>
            <w:color w:val="FF0000"/>
            <w:lang w:val="en-US"/>
          </w:rPr>
          <w:t xml:space="preserve">, </w:t>
        </w:r>
        <w:r>
          <w:rPr>
            <w:rFonts w:eastAsiaTheme="minorEastAsia"/>
            <w:color w:val="FF0000"/>
            <w:lang w:val="en-US"/>
          </w:rPr>
          <w:t>T</w:t>
        </w:r>
        <w:r>
          <w:rPr>
            <w:rFonts w:eastAsiaTheme="minorEastAsia"/>
            <w:color w:val="FF0000"/>
            <w:vertAlign w:val="subscript"/>
            <w:lang w:val="en-US"/>
          </w:rPr>
          <w:t>LTM-processing</w:t>
        </w:r>
        <w:r>
          <w:rPr>
            <w:rFonts w:eastAsiaTheme="minorEastAsia"/>
            <w:color w:val="FF0000"/>
            <w:lang w:val="en-US" w:eastAsia="zh-CN"/>
          </w:rPr>
          <w:t xml:space="preserve">, </w:t>
        </w:r>
        <w:proofErr w:type="spellStart"/>
        <w:r>
          <w:rPr>
            <w:rFonts w:eastAsiaTheme="minorEastAsia"/>
            <w:bCs/>
            <w:color w:val="FF0000"/>
            <w:lang w:val="en-US"/>
          </w:rPr>
          <w:t>T</w:t>
        </w:r>
        <w:r>
          <w:rPr>
            <w:rFonts w:eastAsiaTheme="minorEastAsia"/>
            <w:bCs/>
            <w:color w:val="FF0000"/>
            <w:vertAlign w:val="subscript"/>
            <w:lang w:val="en-US"/>
          </w:rPr>
          <w:t>first</w:t>
        </w:r>
        <w:proofErr w:type="spellEnd"/>
        <w:r>
          <w:rPr>
            <w:rFonts w:eastAsiaTheme="minorEastAsia"/>
            <w:bCs/>
            <w:color w:val="FF0000"/>
            <w:vertAlign w:val="subscript"/>
            <w:lang w:val="en-US"/>
          </w:rPr>
          <w:t xml:space="preserve">-RS </w:t>
        </w:r>
        <w:r>
          <w:rPr>
            <w:rFonts w:eastAsiaTheme="minorEastAsia"/>
            <w:color w:val="FF0000"/>
            <w:lang w:val="en-US"/>
          </w:rPr>
          <w:t>and T</w:t>
        </w:r>
        <w:r>
          <w:rPr>
            <w:rFonts w:eastAsiaTheme="minorEastAsia"/>
            <w:color w:val="FF0000"/>
            <w:vertAlign w:val="subscript"/>
            <w:lang w:val="en-US"/>
          </w:rPr>
          <w:t>RS-proc</w:t>
        </w:r>
        <w:r>
          <w:rPr>
            <w:color w:val="FF0000"/>
            <w:lang w:val="en-US"/>
          </w:rPr>
          <w:t xml:space="preserve"> are define in clause </w:t>
        </w:r>
        <w:r>
          <w:rPr>
            <w:color w:val="FF0000"/>
            <w:lang w:val="en-US" w:eastAsia="zh-CN"/>
          </w:rPr>
          <w:t>6.X.1.3</w:t>
        </w:r>
        <w:r>
          <w:rPr>
            <w:color w:val="FF0000"/>
            <w:lang w:val="en-US"/>
          </w:rPr>
          <w:t xml:space="preserve"> of</w:t>
        </w:r>
        <w:r>
          <w:rPr>
            <w:color w:val="FF0000"/>
            <w:lang w:val="en-US" w:eastAsia="zh-CN"/>
          </w:rPr>
          <w:t xml:space="preserve"> [11, 38.133].</w:t>
        </w:r>
      </w:ins>
      <w:del w:id="38" w:author="Huawei" w:date="2024-01-23T17:18:00Z">
        <w:r>
          <w:rPr>
            <w:lang w:val="en-US"/>
          </w:rPr>
          <w:delText xml:space="preserve"> and </w:delText>
        </w:r>
      </w:del>
      <m:oMath>
        <m:r>
          <w:del w:id="39" w:author="Huawei" w:date="2024-01-23T17:18:00Z">
            <w:rPr>
              <w:rFonts w:ascii="Cambria Math" w:hAnsi="Cambria Math"/>
              <w:lang w:val="en-US"/>
            </w:rPr>
            <m:t xml:space="preserve">μ </m:t>
          </w:del>
        </m:r>
      </m:oMath>
      <w:del w:id="40" w:author="Huawei" w:date="2024-01-23T17:18:00Z">
        <w:r>
          <w:rPr>
            <w:lang w:val="en-US"/>
          </w:rPr>
          <w:delText>is the SCS configuration for the TBD</w:delText>
        </w:r>
      </w:del>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w:t>
      </w:r>
      <w:r>
        <w:rPr>
          <w:iCs/>
          <w:lang w:val="en-US"/>
        </w:rPr>
        <w:lastRenderedPageBreak/>
        <w:t>procedure associated with the PRACH transmission on the candidate cell and before a new TCI state is indicated for the candidate cell.</w:t>
      </w:r>
    </w:p>
    <w:p w14:paraId="7FDFD142" w14:textId="77777777" w:rsidR="00BC5C6A" w:rsidRDefault="00E40DF7">
      <w:pPr>
        <w:pStyle w:val="a0"/>
        <w:numPr>
          <w:ilvl w:val="0"/>
          <w:numId w:val="16"/>
        </w:numPr>
        <w:rPr>
          <w:bCs/>
          <w:iCs/>
          <w:lang w:val="en-US"/>
        </w:rPr>
      </w:pPr>
      <w:r>
        <w:rPr>
          <w:bCs/>
          <w:iCs/>
          <w:lang w:val="en-US"/>
        </w:rPr>
        <w:t>ZTE</w:t>
      </w:r>
    </w:p>
    <w:p w14:paraId="486BD380" w14:textId="77777777" w:rsidR="00BC5C6A" w:rsidRDefault="00E40DF7">
      <w:pPr>
        <w:pStyle w:val="a0"/>
        <w:numPr>
          <w:ilvl w:val="1"/>
          <w:numId w:val="16"/>
        </w:numPr>
        <w:rPr>
          <w:bCs/>
          <w:iCs/>
          <w:lang w:val="en-US"/>
        </w:rPr>
      </w:pPr>
      <w:r>
        <w:rPr>
          <w:bCs/>
          <w:iCs/>
          <w:lang w:val="en-US"/>
        </w:rPr>
        <w:t xml:space="preserve">TCI state indicated in cell switch command is applied starting from a first slot that X </w:t>
      </w:r>
      <w:proofErr w:type="spellStart"/>
      <w:r>
        <w:rPr>
          <w:bCs/>
          <w:iCs/>
          <w:lang w:val="en-US"/>
        </w:rPr>
        <w:t>ms</w:t>
      </w:r>
      <w:proofErr w:type="spellEnd"/>
      <w:r>
        <w:rPr>
          <w:bCs/>
          <w:iCs/>
          <w:lang w:val="en-US"/>
        </w:rPr>
        <w:t xml:space="preserve"> after the last symbol of the PUCCH or PUSCH carrying the HARQ-ACK for the PDSCH which carries MAC-CE containing cell switch command with the beam indication for the target cell(s).</w:t>
      </w:r>
    </w:p>
    <w:p w14:paraId="6B9DBF85" w14:textId="77777777" w:rsidR="00BC5C6A" w:rsidRDefault="00E40DF7">
      <w:pPr>
        <w:pStyle w:val="a0"/>
        <w:numPr>
          <w:ilvl w:val="2"/>
          <w:numId w:val="16"/>
        </w:numPr>
        <w:rPr>
          <w:bCs/>
          <w:iCs/>
          <w:lang w:val="en-US"/>
        </w:rPr>
      </w:pPr>
      <w:r>
        <w:rPr>
          <w:bCs/>
          <w:iCs/>
          <w:lang w:val="en-US"/>
        </w:rPr>
        <w:t>X is configured by [LTM-beamAppTime-r18] and candidate values of X can refer to LTM cell switch delay DLTM specified in Clause 6.3.1.2 of TS 38.133-i40.</w:t>
      </w:r>
    </w:p>
    <w:p w14:paraId="1DC95258" w14:textId="77777777" w:rsidR="00BC5C6A" w:rsidRDefault="00E40DF7">
      <w:pPr>
        <w:pStyle w:val="a0"/>
        <w:numPr>
          <w:ilvl w:val="0"/>
          <w:numId w:val="16"/>
        </w:numPr>
        <w:rPr>
          <w:bCs/>
          <w:iCs/>
          <w:lang w:val="en-US"/>
        </w:rPr>
      </w:pPr>
      <w:r>
        <w:rPr>
          <w:bCs/>
          <w:iCs/>
          <w:lang w:val="en-US"/>
        </w:rPr>
        <w:t>CATT</w:t>
      </w:r>
    </w:p>
    <w:p w14:paraId="4F68CBB7" w14:textId="77777777" w:rsidR="00BC5C6A" w:rsidRDefault="00E40DF7">
      <w:pPr>
        <w:pStyle w:val="a0"/>
        <w:numPr>
          <w:ilvl w:val="1"/>
          <w:numId w:val="16"/>
        </w:numPr>
        <w:rPr>
          <w:bCs/>
          <w:iCs/>
          <w:lang w:val="en-US"/>
        </w:rPr>
      </w:pPr>
      <w:r>
        <w:rPr>
          <w:lang w:val="en-US"/>
        </w:rPr>
        <w:t xml:space="preserve">The </w:t>
      </w:r>
      <w:r>
        <w:rPr>
          <w:rFonts w:eastAsiaTheme="minorEastAsia"/>
          <w:lang w:val="en-US" w:eastAsia="zh-CN"/>
        </w:rPr>
        <w:t xml:space="preserve">application time of the TCI state/TCI-UL-State in cell switch command can be defined </w:t>
      </w:r>
      <w:proofErr w:type="gramStart"/>
      <w:r>
        <w:rPr>
          <w:rFonts w:eastAsiaTheme="minorEastAsia"/>
          <w:lang w:val="en-US" w:eastAsia="zh-CN"/>
        </w:rPr>
        <w:t>similar to</w:t>
      </w:r>
      <w:proofErr w:type="gramEnd"/>
      <w:r>
        <w:rPr>
          <w:rFonts w:eastAsiaTheme="minorEastAsia"/>
          <w:lang w:val="en-US" w:eastAsia="zh-CN"/>
        </w:rPr>
        <w:t xml:space="preserve"> the beam application time specified for unified TCI framework in Section 5.1.5 of TS38.214</w:t>
      </w:r>
    </w:p>
    <w:p w14:paraId="025C0BD8" w14:textId="77777777" w:rsidR="00BC5C6A" w:rsidRDefault="00E40DF7">
      <w:pPr>
        <w:pStyle w:val="a0"/>
        <w:numPr>
          <w:ilvl w:val="2"/>
          <w:numId w:val="16"/>
        </w:numPr>
        <w:rPr>
          <w:bCs/>
          <w:iCs/>
          <w:color w:val="FF0000"/>
          <w:u w:val="single"/>
          <w:lang w:val="en-US"/>
        </w:rPr>
      </w:pP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if indicated by the MAC CE, from a first slot that is</w:t>
      </w:r>
      <w:r>
        <w:rPr>
          <w:rFonts w:eastAsiaTheme="minorEastAsia"/>
          <w:lang w:val="en-US" w:eastAsia="zh-CN"/>
        </w:rPr>
        <w:t xml:space="preserve"> </w:t>
      </w:r>
      <w:del w:id="41" w:author="CATT" w:date="2024-02-18T11:08:00Z">
        <w:r>
          <w:rPr>
            <w:rFonts w:eastAsiaTheme="minorEastAsia"/>
            <w:color w:val="FF0000"/>
            <w:u w:val="single"/>
            <w:lang w:val="en-US" w:eastAsia="zh-CN"/>
          </w:rPr>
          <w:delText xml:space="preserve">TBD </w:delText>
        </w:r>
      </w:del>
      <w:ins w:id="42" w:author="CATT" w:date="2024-02-18T10:54:00Z">
        <w:r>
          <w:rPr>
            <w:color w:val="FF0000"/>
            <w:u w:val="single"/>
            <w:lang w:val="en-US"/>
          </w:rPr>
          <w:t>beamAppTime-r17</w:t>
        </w:r>
      </w:ins>
      <w:r>
        <w:rPr>
          <w:color w:val="FF0000"/>
          <w:lang w:val="en-US"/>
        </w:rPr>
        <w:t xml:space="preserve"> </w:t>
      </w:r>
      <w:r>
        <w:rPr>
          <w:lang w:val="en-US"/>
        </w:rPr>
        <w:t xml:space="preserve">after the last symbol of a PUCCH or PUSCH with HARQ-ACK information for the PDSCH providing the MAC CE, and </w:t>
      </w:r>
      <m:oMath>
        <m:r>
          <w:rPr>
            <w:rFonts w:ascii="Cambria Math" w:hAnsi="Cambria Math"/>
            <w:lang w:val="en-US"/>
          </w:rPr>
          <m:t xml:space="preserve">μ </m:t>
        </m:r>
      </m:oMath>
      <w:r>
        <w:rPr>
          <w:lang w:val="en-US"/>
        </w:rPr>
        <w:t>is the SCS configuration for the</w:t>
      </w:r>
      <w:r>
        <w:rPr>
          <w:rFonts w:eastAsiaTheme="minorEastAsia"/>
          <w:color w:val="FF0000"/>
          <w:lang w:val="en-US" w:eastAsia="zh-CN"/>
        </w:rPr>
        <w:t xml:space="preserve"> </w:t>
      </w:r>
      <w:del w:id="43" w:author="CATT" w:date="2024-02-18T11:09:00Z">
        <w:r>
          <w:rPr>
            <w:rFonts w:eastAsiaTheme="minorEastAsia"/>
            <w:color w:val="FF0000"/>
            <w:u w:val="single"/>
            <w:lang w:val="en-US" w:eastAsia="zh-CN"/>
          </w:rPr>
          <w:delText xml:space="preserve">TBD </w:delText>
        </w:r>
      </w:del>
      <w:ins w:id="44" w:author="CATT" w:date="2024-02-18T10:55:00Z">
        <w:r>
          <w:rPr>
            <w:color w:val="FF0000"/>
            <w:u w:val="single"/>
            <w:lang w:val="en-US"/>
          </w:rPr>
          <w:t>carrier with the smallest SCS among the carrier(s) applying the beam indication.</w:t>
        </w:r>
      </w:ins>
    </w:p>
    <w:p w14:paraId="203F0136" w14:textId="77777777" w:rsidR="00BC5C6A" w:rsidRDefault="00E40DF7">
      <w:pPr>
        <w:pStyle w:val="a0"/>
        <w:numPr>
          <w:ilvl w:val="0"/>
          <w:numId w:val="16"/>
        </w:numPr>
        <w:rPr>
          <w:bCs/>
          <w:iCs/>
          <w:color w:val="FF0000"/>
          <w:u w:val="single"/>
          <w:lang w:val="en-US"/>
        </w:rPr>
      </w:pPr>
      <w:r>
        <w:rPr>
          <w:lang w:val="en-US"/>
        </w:rPr>
        <w:t>OPPO</w:t>
      </w:r>
    </w:p>
    <w:p w14:paraId="2C1E40C0" w14:textId="77777777" w:rsidR="00BC5C6A" w:rsidRDefault="00E40DF7">
      <w:pPr>
        <w:pStyle w:val="a0"/>
        <w:numPr>
          <w:ilvl w:val="1"/>
          <w:numId w:val="16"/>
        </w:numPr>
        <w:rPr>
          <w:bCs/>
          <w:iCs/>
          <w:color w:val="FF0000"/>
          <w:u w:val="single"/>
          <w:lang w:val="en-US"/>
        </w:rPr>
      </w:pPr>
      <w:r>
        <w:rPr>
          <w:lang w:val="en-US"/>
        </w:rPr>
        <w:t xml:space="preserve">The </w:t>
      </w:r>
      <w:proofErr w:type="gramStart"/>
      <w:r>
        <w:rPr>
          <w:lang w:val="en-US"/>
        </w:rPr>
        <w:t>time line</w:t>
      </w:r>
      <w:proofErr w:type="gramEnd"/>
      <w:r>
        <w:rPr>
          <w:lang w:val="en-US"/>
        </w:rPr>
        <w:t xml:space="preserve"> of applying TCI state indicated in cell switch command is still TBD in current specification. In the section of 21 of TS 38.213, clarify that the UE applies the indicated TCI state from the first slot where the first DL or UL transmission in the target cell is scheduled</w:t>
      </w:r>
    </w:p>
    <w:p w14:paraId="1FA6BED9" w14:textId="77777777" w:rsidR="00BC5C6A" w:rsidRDefault="00E40DF7">
      <w:pPr>
        <w:pStyle w:val="a0"/>
        <w:numPr>
          <w:ilvl w:val="2"/>
          <w:numId w:val="16"/>
        </w:numPr>
        <w:rPr>
          <w:bCs/>
          <w:iCs/>
          <w:color w:val="FF0000"/>
          <w:u w:val="single"/>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if indicated by the MAC CE, from a first slot</w:t>
      </w:r>
      <w:del w:id="45" w:author="Author">
        <w:r>
          <w:rPr>
            <w:lang w:val="en-US"/>
          </w:rPr>
          <w:delText xml:space="preserve"> that is </w:delText>
        </w:r>
      </w:del>
      <m:oMath>
        <m:r>
          <w:del w:id="46" w:author="Author">
            <m:rPr>
              <m:sty m:val="p"/>
            </m:rPr>
            <w:rPr>
              <w:rFonts w:ascii="Cambria Math" w:hAnsi="Cambria Math"/>
              <w:lang w:val="en-US"/>
            </w:rPr>
            <m:t>TBD</m:t>
          </w:del>
        </m:r>
      </m:oMath>
      <w:r>
        <w:rPr>
          <w:lang w:val="en-US"/>
        </w:rPr>
        <w:t xml:space="preserve"> after the last symbol of a PUCCH or PUSCH with HARQ-ACK information for the PDSCH providing the MAC CE</w:t>
      </w:r>
      <w:ins w:id="47" w:author="Author">
        <w:r>
          <w:rPr>
            <w:lang w:val="en-US"/>
          </w:rPr>
          <w:t xml:space="preserve"> </w:t>
        </w:r>
        <w:r>
          <w:rPr>
            <w:color w:val="FF0000"/>
            <w:u w:val="single"/>
            <w:lang w:val="en-US"/>
          </w:rPr>
          <w:t>where the first DL or UL in the candidate cell is scheduled</w:t>
        </w:r>
      </w:ins>
      <w:del w:id="48" w:author="Author">
        <w:r>
          <w:rPr>
            <w:color w:val="FF0000"/>
            <w:u w:val="single"/>
            <w:lang w:val="en-US"/>
          </w:rPr>
          <w:delText xml:space="preserve">, and </w:delText>
        </w:r>
      </w:del>
      <m:oMath>
        <m:r>
          <w:del w:id="49" w:author="Author">
            <w:rPr>
              <w:rFonts w:ascii="Cambria Math" w:hAnsi="Cambria Math"/>
              <w:color w:val="FF0000"/>
              <w:u w:val="single"/>
              <w:lang w:val="en-US"/>
            </w:rPr>
            <m:t xml:space="preserve">μ </m:t>
          </w:del>
        </m:r>
      </m:oMath>
      <w:del w:id="50" w:author="Author">
        <w:r>
          <w:rPr>
            <w:color w:val="FF0000"/>
            <w:u w:val="single"/>
            <w:lang w:val="en-US"/>
          </w:rPr>
          <w:delText>is the SCS configuration for the TBD</w:delText>
        </w:r>
      </w:del>
      <w:r>
        <w:rPr>
          <w:i/>
          <w:color w:val="FF0000"/>
          <w:u w:val="single"/>
          <w:lang w:val="en-US"/>
        </w:rPr>
        <w:t>.</w:t>
      </w:r>
    </w:p>
    <w:p w14:paraId="5AF44E0B" w14:textId="77777777" w:rsidR="00BC5C6A" w:rsidRDefault="00E40DF7">
      <w:pPr>
        <w:pStyle w:val="a0"/>
        <w:numPr>
          <w:ilvl w:val="0"/>
          <w:numId w:val="16"/>
        </w:numPr>
        <w:rPr>
          <w:bCs/>
          <w:iCs/>
          <w:color w:val="FF0000"/>
          <w:u w:val="single"/>
          <w:lang w:val="en-US"/>
        </w:rPr>
      </w:pPr>
      <w:r>
        <w:rPr>
          <w:lang w:val="en-US"/>
        </w:rPr>
        <w:t>Nokia</w:t>
      </w:r>
    </w:p>
    <w:p w14:paraId="6962D336" w14:textId="77777777" w:rsidR="00BC5C6A" w:rsidRDefault="00E40DF7">
      <w:pPr>
        <w:pStyle w:val="a0"/>
        <w:numPr>
          <w:ilvl w:val="1"/>
          <w:numId w:val="16"/>
        </w:numPr>
        <w:rPr>
          <w:bCs/>
          <w:iCs/>
          <w:lang w:val="en-US"/>
        </w:rPr>
      </w:pPr>
      <w:r>
        <w:rPr>
          <w:bCs/>
          <w:iCs/>
          <w:lang w:val="en-US"/>
        </w:rPr>
        <w:t>RAN1 does not need to introduce and define beam application time for the TCI indication given in the cell switch command. Adopt the text proposal from Appendix A.4 for clause 21 of 38.213 [3].</w:t>
      </w:r>
    </w:p>
    <w:p w14:paraId="0F4DA8F2" w14:textId="77777777" w:rsidR="00BC5C6A" w:rsidRDefault="00E40DF7">
      <w:pPr>
        <w:pStyle w:val="a0"/>
        <w:numPr>
          <w:ilvl w:val="2"/>
          <w:numId w:val="16"/>
        </w:numPr>
        <w:rPr>
          <w:bCs/>
          <w:iCs/>
          <w:lang w:val="en-US"/>
        </w:rPr>
      </w:pPr>
      <w:r>
        <w:rPr>
          <w:sz w:val="22"/>
          <w:szCs w:val="22"/>
          <w:lang w:val="en-US"/>
        </w:rPr>
        <w:t xml:space="preserve">A UE can be provided by a MAC CE in a PDSCH reception on the serving cell [11, TS 38.321] a </w:t>
      </w:r>
      <w:r>
        <w:rPr>
          <w:i/>
          <w:iCs/>
          <w:sz w:val="22"/>
          <w:szCs w:val="22"/>
          <w:lang w:val="en-US" w:eastAsia="zh-CN"/>
        </w:rPr>
        <w:t>TCI-State</w:t>
      </w:r>
      <w:r>
        <w:rPr>
          <w:iCs/>
          <w:sz w:val="22"/>
          <w:szCs w:val="22"/>
          <w:lang w:val="en-US" w:eastAsia="zh-CN"/>
        </w:rPr>
        <w:t xml:space="preserve"> </w:t>
      </w:r>
      <w:r>
        <w:rPr>
          <w:sz w:val="22"/>
          <w:szCs w:val="22"/>
          <w:lang w:val="en-US"/>
        </w:rPr>
        <w:t xml:space="preserve">and/or </w:t>
      </w:r>
      <w:r>
        <w:rPr>
          <w:i/>
          <w:sz w:val="22"/>
          <w:szCs w:val="22"/>
          <w:lang w:val="en-US"/>
        </w:rPr>
        <w:t>TCI-UL-State</w:t>
      </w:r>
      <w:r>
        <w:rPr>
          <w:iCs/>
          <w:sz w:val="22"/>
          <w:szCs w:val="22"/>
          <w:lang w:val="en-US" w:eastAsia="zh-CN"/>
        </w:rPr>
        <w:t xml:space="preserve"> in</w:t>
      </w:r>
      <w:r>
        <w:rPr>
          <w:sz w:val="22"/>
          <w:szCs w:val="22"/>
          <w:lang w:val="en-US"/>
        </w:rPr>
        <w:t xml:space="preserve"> </w:t>
      </w:r>
      <w:r>
        <w:rPr>
          <w:i/>
          <w:iCs/>
          <w:sz w:val="22"/>
          <w:szCs w:val="22"/>
          <w:lang w:val="en-US"/>
        </w:rPr>
        <w:t>LTM-</w:t>
      </w:r>
      <w:r>
        <w:rPr>
          <w:i/>
          <w:iCs/>
          <w:sz w:val="22"/>
          <w:szCs w:val="22"/>
          <w:lang w:val="en-US" w:eastAsia="zh-CN"/>
        </w:rPr>
        <w:t>dl-</w:t>
      </w:r>
      <w:proofErr w:type="spellStart"/>
      <w:r>
        <w:rPr>
          <w:i/>
          <w:iCs/>
          <w:sz w:val="22"/>
          <w:szCs w:val="22"/>
          <w:lang w:val="en-US" w:eastAsia="zh-CN"/>
        </w:rPr>
        <w:t>OrJointTCI</w:t>
      </w:r>
      <w:proofErr w:type="spellEnd"/>
      <w:r>
        <w:rPr>
          <w:i/>
          <w:iCs/>
          <w:sz w:val="22"/>
          <w:szCs w:val="22"/>
          <w:lang w:val="en-US" w:eastAsia="zh-CN"/>
        </w:rPr>
        <w:t>-</w:t>
      </w:r>
      <w:proofErr w:type="spellStart"/>
      <w:r>
        <w:rPr>
          <w:i/>
          <w:iCs/>
          <w:sz w:val="22"/>
          <w:szCs w:val="22"/>
          <w:lang w:val="en-US" w:eastAsia="zh-CN"/>
        </w:rPr>
        <w:t>State</w:t>
      </w:r>
      <w:r>
        <w:rPr>
          <w:i/>
          <w:iCs/>
          <w:sz w:val="22"/>
          <w:szCs w:val="22"/>
          <w:lang w:val="en-US"/>
        </w:rPr>
        <w:t>ToAddMod</w:t>
      </w:r>
      <w:r>
        <w:rPr>
          <w:i/>
          <w:iCs/>
          <w:sz w:val="22"/>
          <w:szCs w:val="22"/>
          <w:lang w:val="en-US" w:eastAsia="zh-CN"/>
        </w:rPr>
        <w:t>List</w:t>
      </w:r>
      <w:proofErr w:type="spellEnd"/>
      <w:r>
        <w:rPr>
          <w:iCs/>
          <w:sz w:val="22"/>
          <w:szCs w:val="22"/>
          <w:lang w:val="en-US" w:eastAsia="zh-CN"/>
        </w:rPr>
        <w:t xml:space="preserve"> and/or</w:t>
      </w:r>
      <w:r>
        <w:rPr>
          <w:sz w:val="22"/>
          <w:szCs w:val="22"/>
          <w:lang w:val="en-US"/>
        </w:rPr>
        <w:t xml:space="preserve"> </w:t>
      </w:r>
      <w:r>
        <w:rPr>
          <w:i/>
          <w:iCs/>
          <w:sz w:val="22"/>
          <w:szCs w:val="22"/>
          <w:lang w:val="en-US"/>
        </w:rPr>
        <w:t>LTM-</w:t>
      </w:r>
      <w:proofErr w:type="spellStart"/>
      <w:r>
        <w:rPr>
          <w:i/>
          <w:iCs/>
          <w:sz w:val="22"/>
          <w:szCs w:val="22"/>
          <w:lang w:val="en-US"/>
        </w:rPr>
        <w:t>ul</w:t>
      </w:r>
      <w:proofErr w:type="spellEnd"/>
      <w:r>
        <w:rPr>
          <w:i/>
          <w:iCs/>
          <w:sz w:val="22"/>
          <w:szCs w:val="22"/>
          <w:lang w:val="en-US"/>
        </w:rPr>
        <w:t>-TCI-</w:t>
      </w:r>
      <w:proofErr w:type="spellStart"/>
      <w:r>
        <w:rPr>
          <w:i/>
          <w:iCs/>
          <w:sz w:val="22"/>
          <w:szCs w:val="22"/>
          <w:lang w:val="en-US"/>
        </w:rPr>
        <w:t>ToAddModList</w:t>
      </w:r>
      <w:proofErr w:type="spellEnd"/>
      <w:r>
        <w:rPr>
          <w:iCs/>
          <w:sz w:val="22"/>
          <w:szCs w:val="22"/>
          <w:lang w:val="en-US"/>
        </w:rPr>
        <w:t xml:space="preserve"> indicating a unified TCI state</w:t>
      </w:r>
      <w:r>
        <w:rPr>
          <w:sz w:val="22"/>
          <w:szCs w:val="22"/>
          <w:lang w:val="en-US" w:eastAsia="zh-CN"/>
        </w:rPr>
        <w:t xml:space="preserve"> </w:t>
      </w:r>
      <w:r>
        <w:rPr>
          <w:sz w:val="22"/>
          <w:szCs w:val="22"/>
          <w:lang w:val="en-US"/>
        </w:rPr>
        <w:t xml:space="preserve">[6, TS 38.214] </w:t>
      </w:r>
      <w:r>
        <w:rPr>
          <w:sz w:val="22"/>
          <w:szCs w:val="22"/>
          <w:lang w:val="en-US" w:eastAsia="zh-CN"/>
        </w:rPr>
        <w:t xml:space="preserve">for applicable receptions or transmissions on a candidate cell from the number of candidate cells. </w:t>
      </w:r>
      <w:r>
        <w:rPr>
          <w:sz w:val="22"/>
          <w:szCs w:val="22"/>
          <w:lang w:val="en-US"/>
        </w:rPr>
        <w:t xml:space="preserve">The UE applies the </w:t>
      </w:r>
      <w:r>
        <w:rPr>
          <w:i/>
          <w:sz w:val="22"/>
          <w:szCs w:val="22"/>
          <w:lang w:val="en-US"/>
        </w:rPr>
        <w:t>TCI-</w:t>
      </w:r>
      <w:r>
        <w:rPr>
          <w:i/>
          <w:sz w:val="22"/>
          <w:szCs w:val="22"/>
          <w:lang w:val="en-US" w:eastAsia="zh-CN"/>
        </w:rPr>
        <w:t>S</w:t>
      </w:r>
      <w:r>
        <w:rPr>
          <w:i/>
          <w:sz w:val="22"/>
          <w:szCs w:val="22"/>
          <w:lang w:val="en-US"/>
        </w:rPr>
        <w:t>tate</w:t>
      </w:r>
      <w:r>
        <w:rPr>
          <w:sz w:val="22"/>
          <w:szCs w:val="22"/>
          <w:lang w:val="en-US"/>
        </w:rPr>
        <w:t xml:space="preserve"> and/or </w:t>
      </w:r>
      <w:r>
        <w:rPr>
          <w:i/>
          <w:sz w:val="22"/>
          <w:szCs w:val="22"/>
          <w:lang w:val="en-US"/>
        </w:rPr>
        <w:t xml:space="preserve">TCI-UL-State, </w:t>
      </w:r>
      <w:r>
        <w:rPr>
          <w:sz w:val="22"/>
          <w:szCs w:val="22"/>
          <w:lang w:val="en-US"/>
        </w:rPr>
        <w:t xml:space="preserve">if indicated by the MAC CE, from a first slot that is </w:t>
      </w:r>
      <m:oMath>
        <m:r>
          <m:rPr>
            <m:sty m:val="p"/>
          </m:rPr>
          <w:rPr>
            <w:rFonts w:ascii="Cambria Math" w:hAnsi="Cambria Math"/>
            <w:strike/>
            <w:color w:val="FF0000"/>
            <w:sz w:val="22"/>
            <w:szCs w:val="22"/>
            <w:lang w:val="en-US"/>
          </w:rPr>
          <m:t>TBD</m:t>
        </m:r>
      </m:oMath>
      <w:r>
        <w:rPr>
          <w:sz w:val="22"/>
          <w:szCs w:val="22"/>
          <w:lang w:val="en-US"/>
        </w:rPr>
        <w:t xml:space="preserve"> </w:t>
      </w:r>
      <w:r>
        <w:rPr>
          <w:color w:val="FF0000"/>
          <w:sz w:val="22"/>
          <w:szCs w:val="22"/>
          <w:lang w:val="en-US"/>
        </w:rPr>
        <w:t xml:space="preserve">cell switch delay defined in [6.3, 38.133] </w:t>
      </w:r>
      <w:r>
        <w:rPr>
          <w:sz w:val="22"/>
          <w:szCs w:val="22"/>
          <w:lang w:val="en-US"/>
        </w:rPr>
        <w:t xml:space="preserve">after </w:t>
      </w:r>
      <w:r>
        <w:rPr>
          <w:strike/>
          <w:color w:val="FF0000"/>
          <w:sz w:val="22"/>
          <w:szCs w:val="22"/>
          <w:lang w:val="en-US"/>
        </w:rPr>
        <w:t>the last symbol of a PUCCH or PUSCH with HARQ-ACK information for</w:t>
      </w:r>
      <w:r>
        <w:rPr>
          <w:color w:val="FF0000"/>
          <w:sz w:val="22"/>
          <w:szCs w:val="22"/>
          <w:lang w:val="en-US"/>
        </w:rPr>
        <w:t xml:space="preserve"> </w:t>
      </w:r>
      <w:r>
        <w:rPr>
          <w:sz w:val="22"/>
          <w:szCs w:val="22"/>
          <w:lang w:val="en-US"/>
        </w:rPr>
        <w:t>the PDSCH providing the MAC CE</w:t>
      </w:r>
      <w:r>
        <w:rPr>
          <w:strike/>
          <w:color w:val="FF0000"/>
          <w:sz w:val="22"/>
          <w:szCs w:val="22"/>
          <w:lang w:val="en-US"/>
        </w:rPr>
        <w:t xml:space="preserve">, and </w:t>
      </w:r>
      <m:oMath>
        <m:r>
          <w:rPr>
            <w:rFonts w:ascii="Cambria Math" w:hAnsi="Cambria Math"/>
            <w:strike/>
            <w:color w:val="FF0000"/>
            <w:sz w:val="22"/>
            <w:szCs w:val="22"/>
            <w:lang w:val="en-US"/>
          </w:rPr>
          <m:t xml:space="preserve">μ </m:t>
        </m:r>
      </m:oMath>
      <w:r>
        <w:rPr>
          <w:strike/>
          <w:color w:val="FF0000"/>
          <w:sz w:val="22"/>
          <w:szCs w:val="22"/>
          <w:lang w:val="en-US"/>
        </w:rPr>
        <w:t>is the SCS configuration for the TBD</w:t>
      </w:r>
      <w:r>
        <w:rPr>
          <w:i/>
          <w:sz w:val="22"/>
          <w:szCs w:val="22"/>
          <w:lang w:val="en-US"/>
        </w:rPr>
        <w:t>.</w:t>
      </w:r>
      <w:r>
        <w:rPr>
          <w:iCs/>
          <w:sz w:val="22"/>
          <w:szCs w:val="22"/>
          <w:lang w:val="en-US"/>
        </w:rPr>
        <w:t xml:space="preserve"> If the MAC CE triggers a PRACH transmission </w:t>
      </w:r>
      <w:r>
        <w:rPr>
          <w:sz w:val="22"/>
          <w:szCs w:val="22"/>
          <w:lang w:val="en-US"/>
        </w:rPr>
        <w:t>[11, TS 38.321]</w:t>
      </w:r>
      <w:r>
        <w:rPr>
          <w:iCs/>
          <w:sz w:val="22"/>
          <w:szCs w:val="22"/>
          <w:lang w:val="en-US"/>
        </w:rPr>
        <w:t xml:space="preserve">, the UE applies the </w:t>
      </w:r>
      <w:r>
        <w:rPr>
          <w:i/>
          <w:sz w:val="22"/>
          <w:szCs w:val="22"/>
          <w:lang w:val="en-US"/>
        </w:rPr>
        <w:t>TCI-</w:t>
      </w:r>
      <w:r>
        <w:rPr>
          <w:i/>
          <w:sz w:val="22"/>
          <w:szCs w:val="22"/>
          <w:lang w:val="en-US" w:eastAsia="zh-CN"/>
        </w:rPr>
        <w:t>S</w:t>
      </w:r>
      <w:r>
        <w:rPr>
          <w:i/>
          <w:sz w:val="22"/>
          <w:szCs w:val="22"/>
          <w:lang w:val="en-US"/>
        </w:rPr>
        <w:t>tate</w:t>
      </w:r>
      <w:r>
        <w:rPr>
          <w:iCs/>
          <w:sz w:val="22"/>
          <w:szCs w:val="22"/>
          <w:lang w:val="en-US"/>
        </w:rPr>
        <w:t xml:space="preserve"> for receptions on the candidate cell, and applies a spatial domain filter corresponding to the </w:t>
      </w:r>
      <w:r>
        <w:rPr>
          <w:i/>
          <w:sz w:val="22"/>
          <w:szCs w:val="22"/>
          <w:lang w:val="en-US"/>
        </w:rPr>
        <w:t>TCI-</w:t>
      </w:r>
      <w:r>
        <w:rPr>
          <w:i/>
          <w:sz w:val="22"/>
          <w:szCs w:val="22"/>
          <w:lang w:val="en-US" w:eastAsia="zh-CN"/>
        </w:rPr>
        <w:t>S</w:t>
      </w:r>
      <w:r>
        <w:rPr>
          <w:i/>
          <w:sz w:val="22"/>
          <w:szCs w:val="22"/>
          <w:lang w:val="en-US"/>
        </w:rPr>
        <w:t>tate</w:t>
      </w:r>
      <w:r>
        <w:rPr>
          <w:sz w:val="22"/>
          <w:szCs w:val="22"/>
          <w:lang w:val="en-US"/>
        </w:rPr>
        <w:t xml:space="preserve"> or the </w:t>
      </w:r>
      <w:r>
        <w:rPr>
          <w:i/>
          <w:sz w:val="22"/>
          <w:szCs w:val="22"/>
          <w:lang w:val="en-US"/>
        </w:rPr>
        <w:t>TCI-UL-State</w:t>
      </w:r>
      <w:r>
        <w:rPr>
          <w:iCs/>
          <w:sz w:val="22"/>
          <w:szCs w:val="22"/>
          <w:lang w:val="en-US"/>
        </w:rPr>
        <w:t xml:space="preserve"> for transmissions on the candidate cell, that are after the completion of the random access procedure associated with the PRACH transmission on the candidate cell and before a new ~~~</w:t>
      </w:r>
    </w:p>
    <w:p w14:paraId="3156F5BA" w14:textId="77777777" w:rsidR="00BC5C6A" w:rsidRDefault="00E40DF7">
      <w:pPr>
        <w:pStyle w:val="a0"/>
        <w:numPr>
          <w:ilvl w:val="0"/>
          <w:numId w:val="16"/>
        </w:numPr>
        <w:rPr>
          <w:lang w:val="en-US"/>
        </w:rPr>
      </w:pPr>
      <w:r>
        <w:rPr>
          <w:lang w:val="en-US"/>
        </w:rPr>
        <w:t>Samsung</w:t>
      </w:r>
    </w:p>
    <w:p w14:paraId="701DA1AE" w14:textId="77777777" w:rsidR="00BC5C6A" w:rsidRDefault="00E40DF7">
      <w:pPr>
        <w:pStyle w:val="a0"/>
        <w:numPr>
          <w:ilvl w:val="1"/>
          <w:numId w:val="16"/>
        </w:numPr>
        <w:rPr>
          <w:lang w:val="en-US"/>
        </w:rPr>
      </w:pPr>
      <w:r>
        <w:rPr>
          <w:lang w:val="en-US"/>
        </w:rPr>
        <w:t xml:space="preserve">When the TCI state has been activated before, the cell switch command the beam application time is </w:t>
      </w:r>
      <m:oMath>
        <m:sSubSup>
          <m:sSubSupPr>
            <m:ctrlPr>
              <w:rPr>
                <w:rFonts w:ascii="Cambria Math" w:hAnsi="Cambria Math"/>
                <w:i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lang w:val="en-US"/>
        </w:rPr>
        <w:t>. When the TCI state is activated in the cell switch command. The beam activation time is determined by following RAN4 rules.</w:t>
      </w:r>
    </w:p>
    <w:p w14:paraId="3BD08A7F" w14:textId="77777777" w:rsidR="00BC5C6A" w:rsidRDefault="00E40DF7">
      <w:pPr>
        <w:pStyle w:val="a0"/>
        <w:numPr>
          <w:ilvl w:val="1"/>
          <w:numId w:val="16"/>
        </w:numPr>
        <w:rPr>
          <w:lang w:val="en-US"/>
        </w:rPr>
      </w:pPr>
      <w:r>
        <w:rPr>
          <w:lang w:val="en-US"/>
        </w:rPr>
        <w:lastRenderedPageBreak/>
        <w:t>The beam application time is independent of the sub-carrier spacing of the channel used for the cell switch command and of the channels or signals to which the beam indication is being applied.</w:t>
      </w:r>
    </w:p>
    <w:p w14:paraId="4A5DEE65" w14:textId="77777777" w:rsidR="00BC5C6A" w:rsidRDefault="00E40DF7">
      <w:pPr>
        <w:pStyle w:val="a0"/>
        <w:numPr>
          <w:ilvl w:val="0"/>
          <w:numId w:val="16"/>
        </w:numPr>
        <w:rPr>
          <w:lang w:val="en-US"/>
        </w:rPr>
      </w:pPr>
      <w:r>
        <w:rPr>
          <w:lang w:val="en-US"/>
        </w:rPr>
        <w:t>Ericsson</w:t>
      </w:r>
    </w:p>
    <w:p w14:paraId="108F84BE" w14:textId="77777777" w:rsidR="00BC5C6A" w:rsidRDefault="00E40DF7">
      <w:pPr>
        <w:pStyle w:val="a0"/>
        <w:numPr>
          <w:ilvl w:val="1"/>
          <w:numId w:val="16"/>
        </w:numPr>
        <w:rPr>
          <w:lang w:val="en-US"/>
        </w:rPr>
      </w:pPr>
      <w:r>
        <w:rPr>
          <w:lang w:val="en-US"/>
        </w:rPr>
        <w:t>the beam application and the cell switch are parallel procedures.</w:t>
      </w:r>
    </w:p>
    <w:p w14:paraId="6CE41DA6" w14:textId="77777777" w:rsidR="00BC5C6A" w:rsidRDefault="00E40DF7">
      <w:pPr>
        <w:pStyle w:val="a0"/>
        <w:numPr>
          <w:ilvl w:val="1"/>
          <w:numId w:val="16"/>
        </w:numPr>
        <w:rPr>
          <w:lang w:val="en-US"/>
        </w:rPr>
      </w:pPr>
      <w:r>
        <w:rPr>
          <w:lang w:val="en-US"/>
        </w:rPr>
        <w:t>Observation: RAN1 defines a beam application time.</w:t>
      </w:r>
    </w:p>
    <w:p w14:paraId="06526517" w14:textId="77777777" w:rsidR="00BC5C6A" w:rsidRDefault="00E40DF7">
      <w:pPr>
        <w:pStyle w:val="a0"/>
        <w:numPr>
          <w:ilvl w:val="2"/>
          <w:numId w:val="16"/>
        </w:numPr>
        <w:rPr>
          <w:lang w:val="en-US"/>
        </w:rPr>
      </w:pPr>
      <w:r>
        <w:rPr>
          <w:lang w:val="en-US"/>
        </w:rPr>
        <w:t>The beam application time for LTM is configured by the NW based on UE capability</w:t>
      </w:r>
    </w:p>
    <w:p w14:paraId="21FCD988" w14:textId="77777777" w:rsidR="00BC5C6A" w:rsidRDefault="00E40DF7">
      <w:pPr>
        <w:pStyle w:val="Proposal0"/>
        <w:numPr>
          <w:ilvl w:val="1"/>
          <w:numId w:val="16"/>
        </w:numPr>
        <w:rPr>
          <w:b w:val="0"/>
          <w:bCs w:val="0"/>
          <w:lang w:eastAsia="ja-JP"/>
        </w:rPr>
      </w:pPr>
      <w:bookmarkStart w:id="51" w:name="_Toc158909955"/>
      <w:r>
        <w:rPr>
          <w:b w:val="0"/>
          <w:bCs w:val="0"/>
        </w:rPr>
        <w:t xml:space="preserve">The smallest value of the configurable beam application time for LTM that can be configured is </w:t>
      </w:r>
      <m:oMath>
        <m:sSubSup>
          <m:sSubSupPr>
            <m:ctrlPr>
              <w:rPr>
                <w:rFonts w:ascii="Cambria Math" w:hAnsi="Cambria Math" w:cs="Times New Roman"/>
                <w:b w:val="0"/>
                <w:bCs w:val="0"/>
                <w:i/>
                <w:iCs/>
                <w:szCs w:val="20"/>
              </w:rPr>
            </m:ctrlPr>
          </m:sSubSupPr>
          <m:e>
            <m:r>
              <m:rPr>
                <m:sty m:val="bi"/>
              </m:rPr>
              <w:rPr>
                <w:rFonts w:ascii="Cambria Math" w:hAnsi="Cambria Math" w:cs="Times New Roman"/>
                <w:szCs w:val="20"/>
              </w:rPr>
              <m:t>3</m:t>
            </m:r>
            <m:r>
              <m:rPr>
                <m:sty m:val="bi"/>
              </m:rPr>
              <w:rPr>
                <w:rFonts w:ascii="Cambria Math" w:hAnsi="Cambria Math" w:cs="Times New Roman"/>
                <w:szCs w:val="20"/>
              </w:rPr>
              <m:t>N</m:t>
            </m:r>
          </m:e>
          <m:sub>
            <m:r>
              <m:rPr>
                <m:sty m:val="bi"/>
              </m:rPr>
              <w:rPr>
                <w:rFonts w:ascii="Cambria Math" w:hAnsi="Cambria Math" w:cs="Times New Roman"/>
                <w:szCs w:val="20"/>
              </w:rPr>
              <m:t>slot</m:t>
            </m:r>
          </m:sub>
          <m:sup>
            <m:r>
              <m:rPr>
                <m:sty m:val="bi"/>
              </m:rPr>
              <w:rPr>
                <w:rFonts w:ascii="Cambria Math" w:hAnsi="Cambria Math" w:cs="Times New Roman"/>
                <w:szCs w:val="20"/>
              </w:rPr>
              <m:t>subframe,µ</m:t>
            </m:r>
          </m:sup>
        </m:sSubSup>
      </m:oMath>
      <w:r>
        <w:rPr>
          <w:b w:val="0"/>
          <w:bCs w:val="0"/>
        </w:rPr>
        <w:t>.</w:t>
      </w:r>
      <w:bookmarkEnd w:id="51"/>
      <w:r>
        <w:rPr>
          <w:b w:val="0"/>
          <w:bCs w:val="0"/>
        </w:rPr>
        <w:t xml:space="preserve">  </w:t>
      </w:r>
      <w:r>
        <w:rPr>
          <w:rFonts w:ascii="Times New Roman" w:hAnsi="Times New Roman" w:cs="Times New Roman"/>
          <w:b w:val="0"/>
          <w:bCs w:val="0"/>
          <w:iCs/>
          <w:szCs w:val="20"/>
        </w:rPr>
        <w:t xml:space="preserve"> </w:t>
      </w:r>
    </w:p>
    <w:p w14:paraId="7C31F664" w14:textId="77777777" w:rsidR="00BC5C6A" w:rsidRDefault="00E40DF7">
      <w:pPr>
        <w:pStyle w:val="a0"/>
        <w:numPr>
          <w:ilvl w:val="1"/>
          <w:numId w:val="16"/>
        </w:numPr>
        <w:rPr>
          <w:lang w:val="en-US"/>
        </w:rPr>
      </w:pPr>
      <w:r>
        <w:rPr>
          <w:lang w:val="en-US"/>
        </w:rPr>
        <w:t>The TA is updated when the new beam is applied.</w:t>
      </w:r>
    </w:p>
    <w:p w14:paraId="23C65F2E" w14:textId="77777777" w:rsidR="00BC5C6A" w:rsidRDefault="00E40DF7">
      <w:pPr>
        <w:pStyle w:val="a0"/>
        <w:numPr>
          <w:ilvl w:val="0"/>
          <w:numId w:val="16"/>
        </w:numPr>
        <w:rPr>
          <w:lang w:val="en-US"/>
        </w:rPr>
      </w:pPr>
      <w:r>
        <w:rPr>
          <w:lang w:val="en-US"/>
        </w:rPr>
        <w:t>Apple</w:t>
      </w:r>
    </w:p>
    <w:p w14:paraId="0C3E1D23" w14:textId="77777777" w:rsidR="00BC5C6A" w:rsidRDefault="00E40DF7">
      <w:pPr>
        <w:pStyle w:val="a0"/>
        <w:numPr>
          <w:ilvl w:val="1"/>
          <w:numId w:val="16"/>
        </w:numPr>
        <w:rPr>
          <w:lang w:val="en-US"/>
        </w:rPr>
      </w:pPr>
      <w:r>
        <w:rPr>
          <w:rFonts w:ascii="Arial" w:hAnsi="Arial" w:cs="Arial"/>
          <w:sz w:val="20"/>
          <w:lang w:val="en-US"/>
        </w:rPr>
        <w:t xml:space="preserve">The beam application time for beam information indicated in CSC command is defined as </w:t>
      </w:r>
      <m:oMath>
        <m:sSubSup>
          <m:sSubSupPr>
            <m:ctrlPr>
              <w:rPr>
                <w:rFonts w:ascii="Cambria Math" w:hAnsi="Cambria Math"/>
                <w:i/>
                <w:iCs/>
                <w:sz w:val="20"/>
                <w:lang w:val="en-US"/>
              </w:rPr>
            </m:ctrlPr>
          </m:sSubSupPr>
          <m:e>
            <m:r>
              <w:rPr>
                <w:rFonts w:ascii="Cambria Math" w:hAnsi="Cambria Math"/>
                <w:sz w:val="20"/>
                <w:lang w:val="en-US"/>
              </w:rPr>
              <m:t>3N</m:t>
            </m:r>
          </m:e>
          <m:sub>
            <m:r>
              <w:rPr>
                <w:rFonts w:ascii="Cambria Math" w:hAnsi="Cambria Math"/>
                <w:sz w:val="20"/>
                <w:lang w:val="en-US"/>
              </w:rPr>
              <m:t>slot</m:t>
            </m:r>
          </m:sub>
          <m:sup>
            <m:r>
              <w:rPr>
                <w:rFonts w:ascii="Cambria Math" w:hAnsi="Cambria Math"/>
                <w:sz w:val="20"/>
                <w:lang w:val="en-US"/>
              </w:rPr>
              <m:t>subframe,µ</m:t>
            </m:r>
          </m:sup>
        </m:sSubSup>
      </m:oMath>
      <w:r>
        <w:rPr>
          <w:lang w:val="en-US"/>
        </w:rPr>
        <w:t xml:space="preserve"> </w:t>
      </w:r>
      <w:r>
        <w:rPr>
          <w:rFonts w:ascii="Arial" w:hAnsi="Arial" w:cs="Arial"/>
          <w:sz w:val="20"/>
          <w:lang w:val="en-US"/>
        </w:rPr>
        <w:t>after UE sends the HARQ-ACK information for the CSC MAC-CE.</w:t>
      </w:r>
    </w:p>
    <w:p w14:paraId="45F08EBF" w14:textId="77777777" w:rsidR="00BC5C6A" w:rsidRDefault="00E40DF7">
      <w:pPr>
        <w:pStyle w:val="a0"/>
        <w:numPr>
          <w:ilvl w:val="0"/>
          <w:numId w:val="16"/>
        </w:numPr>
        <w:rPr>
          <w:lang w:val="en-US"/>
        </w:rPr>
      </w:pPr>
      <w:r>
        <w:rPr>
          <w:lang w:val="en-US"/>
        </w:rPr>
        <w:t>NTT DOCOMO</w:t>
      </w:r>
    </w:p>
    <w:p w14:paraId="38A116B8" w14:textId="77777777" w:rsidR="00BC5C6A" w:rsidRDefault="00E40DF7">
      <w:pPr>
        <w:pStyle w:val="a0"/>
        <w:numPr>
          <w:ilvl w:val="1"/>
          <w:numId w:val="16"/>
        </w:numPr>
        <w:rPr>
          <w:lang w:val="en-US"/>
        </w:rPr>
      </w:pPr>
      <w:r>
        <w:rPr>
          <w:lang w:val="en-US"/>
        </w:rPr>
        <w:t>No need to define beam application time in RAN1.</w:t>
      </w:r>
    </w:p>
    <w:p w14:paraId="16F168D0" w14:textId="77777777" w:rsidR="00BC5C6A" w:rsidRDefault="00E40DF7">
      <w:pPr>
        <w:pStyle w:val="a0"/>
        <w:numPr>
          <w:ilvl w:val="0"/>
          <w:numId w:val="16"/>
        </w:numPr>
        <w:rPr>
          <w:lang w:val="en-US"/>
        </w:rPr>
      </w:pPr>
      <w:r>
        <w:rPr>
          <w:lang w:val="en-US"/>
        </w:rPr>
        <w:t>Google</w:t>
      </w:r>
    </w:p>
    <w:p w14:paraId="464EB07B" w14:textId="77777777" w:rsidR="00BC5C6A" w:rsidRDefault="00E40DF7">
      <w:pPr>
        <w:pStyle w:val="a0"/>
        <w:numPr>
          <w:ilvl w:val="1"/>
          <w:numId w:val="16"/>
        </w:numPr>
        <w:rPr>
          <w:lang w:val="en-US"/>
        </w:rPr>
      </w:pPr>
      <w:r>
        <w:rPr>
          <w:lang w:val="en-US"/>
        </w:rPr>
        <w:t>Make SPEC change to reflect RAN4’s LS that TCI state indicated in LTM cell switch command is applied from a first slot after the cell switch delay.</w:t>
      </w:r>
    </w:p>
    <w:p w14:paraId="53D52C02" w14:textId="77777777" w:rsidR="00BC5C6A" w:rsidRDefault="00E40DF7">
      <w:pPr>
        <w:pStyle w:val="5"/>
        <w:rPr>
          <w:lang w:val="en-US"/>
        </w:rPr>
      </w:pPr>
      <w:r>
        <w:rPr>
          <w:lang w:val="en-US"/>
        </w:rPr>
        <w:t>[FL observation]</w:t>
      </w:r>
    </w:p>
    <w:p w14:paraId="340633F3" w14:textId="77777777" w:rsidR="00BC5C6A" w:rsidRDefault="00E40DF7">
      <w:pPr>
        <w:rPr>
          <w:lang w:val="en-US"/>
        </w:rPr>
      </w:pPr>
      <w:r>
        <w:rPr>
          <w:lang w:val="en-US"/>
        </w:rPr>
        <w:t>The proposals from companies can be categorized as follows from high level point of view:</w:t>
      </w:r>
    </w:p>
    <w:p w14:paraId="6D03C857" w14:textId="77777777" w:rsidR="00BC5C6A" w:rsidRDefault="00E40DF7">
      <w:pPr>
        <w:pStyle w:val="a0"/>
        <w:numPr>
          <w:ilvl w:val="0"/>
          <w:numId w:val="16"/>
        </w:numPr>
        <w:rPr>
          <w:lang w:val="en-US"/>
        </w:rPr>
      </w:pPr>
      <w:r>
        <w:rPr>
          <w:lang w:val="en-US"/>
        </w:rPr>
        <w:t xml:space="preserve">Option 1: Beam application time is a part of cell switch delay defined in RAN4: </w:t>
      </w:r>
    </w:p>
    <w:p w14:paraId="4529B45B" w14:textId="77777777" w:rsidR="00BC5C6A" w:rsidRDefault="00E40DF7">
      <w:pPr>
        <w:pStyle w:val="a0"/>
        <w:numPr>
          <w:ilvl w:val="1"/>
          <w:numId w:val="16"/>
        </w:numPr>
        <w:rPr>
          <w:lang w:val="en-US"/>
        </w:rPr>
      </w:pPr>
      <w:r>
        <w:rPr>
          <w:lang w:val="en-US"/>
        </w:rPr>
        <w:t>Option 1-1: Beam application time is not defined, or just refer to RAN4 specification: Nokia, DOCOMO</w:t>
      </w:r>
    </w:p>
    <w:p w14:paraId="6BF8DF8C" w14:textId="77777777" w:rsidR="00BC5C6A" w:rsidRDefault="00E40DF7">
      <w:pPr>
        <w:pStyle w:val="a0"/>
        <w:numPr>
          <w:ilvl w:val="1"/>
          <w:numId w:val="16"/>
        </w:numPr>
        <w:rPr>
          <w:lang w:val="en-US"/>
        </w:rPr>
      </w:pPr>
      <w:r>
        <w:rPr>
          <w:lang w:val="en-US"/>
        </w:rPr>
        <w:t>Option 1-2: Capture PHY relevant parts from cell switch time: Huawei, (Google)</w:t>
      </w:r>
    </w:p>
    <w:p w14:paraId="45A4EB8E" w14:textId="77777777" w:rsidR="00BC5C6A" w:rsidRDefault="00E40DF7">
      <w:pPr>
        <w:pStyle w:val="a0"/>
        <w:numPr>
          <w:ilvl w:val="0"/>
          <w:numId w:val="16"/>
        </w:numPr>
        <w:rPr>
          <w:lang w:val="en-US"/>
        </w:rPr>
      </w:pPr>
      <w:r>
        <w:rPr>
          <w:lang w:val="en-US"/>
        </w:rPr>
        <w:t>Option 2: Beam application time is a parallel procedure and should be defined in RAN1</w:t>
      </w:r>
    </w:p>
    <w:p w14:paraId="62ED7D6D" w14:textId="77777777" w:rsidR="00BC5C6A" w:rsidRDefault="00E40DF7">
      <w:pPr>
        <w:pStyle w:val="a0"/>
        <w:numPr>
          <w:ilvl w:val="1"/>
          <w:numId w:val="16"/>
        </w:numPr>
        <w:rPr>
          <w:lang w:val="en-US"/>
        </w:rPr>
      </w:pPr>
      <w:r>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 Samsung, Apple</w:t>
      </w:r>
    </w:p>
    <w:p w14:paraId="4BF1AC71" w14:textId="77777777" w:rsidR="00BC5C6A" w:rsidRDefault="00E40DF7">
      <w:pPr>
        <w:pStyle w:val="a0"/>
        <w:numPr>
          <w:ilvl w:val="1"/>
          <w:numId w:val="16"/>
        </w:numPr>
        <w:rPr>
          <w:lang w:val="en-US"/>
        </w:rPr>
      </w:pPr>
      <w:r>
        <w:rPr>
          <w:lang w:val="en-US"/>
        </w:rPr>
        <w:t>Option 2-2: Configured by RRC: Ericsson ZTE</w:t>
      </w:r>
    </w:p>
    <w:p w14:paraId="11714FD5" w14:textId="77777777" w:rsidR="00BC5C6A" w:rsidRDefault="00E40DF7">
      <w:pPr>
        <w:rPr>
          <w:lang w:val="en-US"/>
        </w:rPr>
      </w:pPr>
      <w:r>
        <w:rPr>
          <w:lang w:val="en-US"/>
        </w:rPr>
        <w:t xml:space="preserve">The companies’ views are equally split, so it is not easy find a good way forward. Meanwhile, the current spec includes TBD and hence it is obviously incomplete, and the resolution in this meeting is expected. </w:t>
      </w:r>
    </w:p>
    <w:p w14:paraId="43105D9E" w14:textId="77777777" w:rsidR="00BC5C6A" w:rsidRDefault="00E40DF7">
      <w:pPr>
        <w:rPr>
          <w:lang w:val="en-US"/>
        </w:rPr>
      </w:pPr>
      <w:r>
        <w:rPr>
          <w:lang w:val="en-US"/>
        </w:rPr>
        <w:t xml:space="preserve">FL reading of RAN4 spec is that cell switch delay is mostly defined from UE perspective. Thus, the latency/delay from network side is not well considered. In other word, the assumption would be that the target cell is ready before the UE is ready to transmit UL signal. If so, there will be no need to introduce beam application time on top of cell switch delay. If other cases will happen, introduction of RRC configurability will be safer design. Otherwise, only cell switch delay will be sufficient. </w:t>
      </w:r>
    </w:p>
    <w:p w14:paraId="65E45BED" w14:textId="77777777" w:rsidR="00BC5C6A" w:rsidRDefault="00E40DF7">
      <w:pPr>
        <w:rPr>
          <w:lang w:val="en-US"/>
        </w:rPr>
      </w:pPr>
      <w:r>
        <w:rPr>
          <w:rFonts w:hint="eastAsia"/>
          <w:lang w:val="en-US"/>
        </w:rPr>
        <w:t>W</w:t>
      </w:r>
      <w:r>
        <w:rPr>
          <w:lang w:val="en-US"/>
        </w:rPr>
        <w:t xml:space="preserve">ith this analysis, FL sees the necessity of offline discussion for the better mutual understanding. </w:t>
      </w:r>
    </w:p>
    <w:p w14:paraId="04A771A9" w14:textId="77777777" w:rsidR="00BC5C6A" w:rsidRDefault="00E40DF7">
      <w:pPr>
        <w:pStyle w:val="5"/>
        <w:rPr>
          <w:lang w:val="en-US"/>
        </w:rPr>
      </w:pPr>
      <w:r>
        <w:rPr>
          <w:lang w:val="en-US"/>
        </w:rPr>
        <w:t>[FL Proposal 5.3.1-v1]</w:t>
      </w:r>
    </w:p>
    <w:p w14:paraId="26C01CB7" w14:textId="77777777" w:rsidR="00BC5C6A" w:rsidRDefault="00E40DF7">
      <w:pPr>
        <w:rPr>
          <w:lang w:val="en-US"/>
        </w:rPr>
      </w:pPr>
      <w:r>
        <w:rPr>
          <w:lang w:val="en-US"/>
        </w:rPr>
        <w:t>Firstly, discuss offline which option to take considering the benefit/drawback for each option given the RAN4 definition of cell switch delay:</w:t>
      </w:r>
    </w:p>
    <w:p w14:paraId="331A546D" w14:textId="77777777" w:rsidR="00BC5C6A" w:rsidRDefault="00E40DF7">
      <w:pPr>
        <w:pStyle w:val="a0"/>
        <w:numPr>
          <w:ilvl w:val="0"/>
          <w:numId w:val="16"/>
        </w:numPr>
        <w:rPr>
          <w:lang w:val="en-US"/>
        </w:rPr>
      </w:pPr>
      <w:r>
        <w:rPr>
          <w:lang w:val="en-US"/>
        </w:rPr>
        <w:lastRenderedPageBreak/>
        <w:t xml:space="preserve">Option 1: Beam application time is a part of cell switch delay defined in RAN4: </w:t>
      </w:r>
    </w:p>
    <w:p w14:paraId="14259911" w14:textId="77777777" w:rsidR="00BC5C6A" w:rsidRDefault="00E40DF7">
      <w:pPr>
        <w:pStyle w:val="a0"/>
        <w:numPr>
          <w:ilvl w:val="1"/>
          <w:numId w:val="16"/>
        </w:numPr>
        <w:rPr>
          <w:lang w:val="en-US"/>
        </w:rPr>
      </w:pPr>
      <w:r>
        <w:rPr>
          <w:lang w:val="en-US"/>
        </w:rPr>
        <w:t>Option 1-1: Just refer to RAN4 specification: Nokia, DOCOMO</w:t>
      </w:r>
    </w:p>
    <w:p w14:paraId="016DCEE3" w14:textId="77777777" w:rsidR="00BC5C6A" w:rsidRDefault="00E40DF7">
      <w:pPr>
        <w:pStyle w:val="a0"/>
        <w:numPr>
          <w:ilvl w:val="1"/>
          <w:numId w:val="16"/>
        </w:numPr>
        <w:rPr>
          <w:lang w:val="en-US"/>
        </w:rPr>
      </w:pPr>
      <w:r>
        <w:rPr>
          <w:lang w:val="en-US"/>
        </w:rPr>
        <w:t>Option 1-2: Capture PHY relevant parts from cell switch time: Huawei, (Google)</w:t>
      </w:r>
    </w:p>
    <w:p w14:paraId="6CA6864C" w14:textId="77777777" w:rsidR="00BC5C6A" w:rsidRDefault="00E40DF7">
      <w:pPr>
        <w:pStyle w:val="a0"/>
        <w:numPr>
          <w:ilvl w:val="0"/>
          <w:numId w:val="16"/>
        </w:numPr>
        <w:rPr>
          <w:lang w:val="en-US"/>
        </w:rPr>
      </w:pPr>
      <w:r>
        <w:rPr>
          <w:lang w:val="en-US"/>
        </w:rPr>
        <w:t>Option 2: Beam application time is a parallel procedure and should be defined in RAN1</w:t>
      </w:r>
    </w:p>
    <w:p w14:paraId="4B7AF56A" w14:textId="77777777" w:rsidR="00BC5C6A" w:rsidRDefault="00E40DF7">
      <w:pPr>
        <w:pStyle w:val="a0"/>
        <w:numPr>
          <w:ilvl w:val="1"/>
          <w:numId w:val="16"/>
        </w:numPr>
        <w:rPr>
          <w:lang w:val="en-US"/>
        </w:rPr>
      </w:pPr>
      <w:r>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 Samsung, Apple</w:t>
      </w:r>
    </w:p>
    <w:p w14:paraId="4725C6CA" w14:textId="77777777" w:rsidR="00BC5C6A" w:rsidRDefault="00E40DF7">
      <w:pPr>
        <w:pStyle w:val="a0"/>
        <w:numPr>
          <w:ilvl w:val="1"/>
          <w:numId w:val="16"/>
        </w:numPr>
        <w:rPr>
          <w:lang w:val="en-US"/>
        </w:rPr>
      </w:pPr>
      <w:r>
        <w:rPr>
          <w:lang w:val="en-US"/>
        </w:rPr>
        <w:t>Option 2-2: Configured by RRC: Ericsson ZTE</w:t>
      </w:r>
    </w:p>
    <w:p w14:paraId="0F4800B6" w14:textId="77777777" w:rsidR="00BC5C6A" w:rsidRDefault="00E40DF7">
      <w:pPr>
        <w:rPr>
          <w:lang w:val="en-US"/>
        </w:rPr>
      </w:pPr>
      <w:r>
        <w:rPr>
          <w:rFonts w:hint="eastAsia"/>
          <w:lang w:val="en-US"/>
        </w:rPr>
        <w:t>A</w:t>
      </w:r>
      <w:r>
        <w:rPr>
          <w:lang w:val="en-US"/>
        </w:rPr>
        <w:t>fter the consensus on the option above, the next step discussion how to reflect the agreement into specification will be triggered.</w:t>
      </w:r>
    </w:p>
    <w:p w14:paraId="58500AFA" w14:textId="77777777" w:rsidR="00BC5C6A" w:rsidRDefault="00E40DF7">
      <w:pPr>
        <w:pStyle w:val="5"/>
        <w:rPr>
          <w:lang w:val="en-US"/>
        </w:rPr>
      </w:pPr>
      <w:r>
        <w:rPr>
          <w:lang w:val="en-US"/>
        </w:rPr>
        <w:t>[Comments to FL Proposal 5.3.1-v1]</w:t>
      </w:r>
    </w:p>
    <w:tbl>
      <w:tblPr>
        <w:tblStyle w:val="8"/>
        <w:tblW w:w="9773" w:type="dxa"/>
        <w:tblLook w:val="04A0" w:firstRow="1" w:lastRow="0" w:firstColumn="1" w:lastColumn="0" w:noHBand="0" w:noVBand="1"/>
      </w:tblPr>
      <w:tblGrid>
        <w:gridCol w:w="1617"/>
        <w:gridCol w:w="8156"/>
      </w:tblGrid>
      <w:tr w:rsidR="00BC5C6A" w14:paraId="602C8A9C"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11C1EFE4" w14:textId="77777777" w:rsidR="00BC5C6A" w:rsidRDefault="00E40DF7">
            <w:pPr>
              <w:rPr>
                <w:lang w:val="en-US"/>
              </w:rPr>
            </w:pPr>
            <w:r>
              <w:rPr>
                <w:lang w:val="en-US"/>
              </w:rPr>
              <w:t>Company</w:t>
            </w:r>
          </w:p>
        </w:tc>
        <w:tc>
          <w:tcPr>
            <w:tcW w:w="8156" w:type="dxa"/>
          </w:tcPr>
          <w:p w14:paraId="581CB3DA" w14:textId="77777777" w:rsidR="00BC5C6A" w:rsidRDefault="00E40DF7">
            <w:pPr>
              <w:rPr>
                <w:b w:val="0"/>
                <w:bCs w:val="0"/>
                <w:lang w:val="en-US"/>
              </w:rPr>
            </w:pPr>
            <w:r>
              <w:rPr>
                <w:lang w:val="en-US"/>
              </w:rPr>
              <w:t>Comments</w:t>
            </w:r>
          </w:p>
        </w:tc>
      </w:tr>
      <w:tr w:rsidR="00BC5C6A" w14:paraId="1D340BED" w14:textId="77777777" w:rsidTr="00BC5C6A">
        <w:tc>
          <w:tcPr>
            <w:tcW w:w="1617" w:type="dxa"/>
          </w:tcPr>
          <w:p w14:paraId="27CE6966" w14:textId="77777777" w:rsidR="00BC5C6A" w:rsidRDefault="00E40DF7">
            <w:pPr>
              <w:rPr>
                <w:rFonts w:eastAsia="SimSun"/>
                <w:lang w:val="en-US" w:eastAsia="zh-CN"/>
              </w:rPr>
            </w:pPr>
            <w:r>
              <w:rPr>
                <w:rFonts w:eastAsia="SimSun" w:hint="eastAsia"/>
                <w:lang w:val="en-US" w:eastAsia="zh-CN"/>
              </w:rPr>
              <w:t>CATT</w:t>
            </w:r>
          </w:p>
        </w:tc>
        <w:tc>
          <w:tcPr>
            <w:tcW w:w="8156" w:type="dxa"/>
          </w:tcPr>
          <w:p w14:paraId="34AE4905" w14:textId="77777777" w:rsidR="00BC5C6A" w:rsidRDefault="00E40DF7">
            <w:pPr>
              <w:rPr>
                <w:rFonts w:eastAsia="SimSun"/>
                <w:lang w:val="en-US" w:eastAsia="zh-CN"/>
              </w:rPr>
            </w:pPr>
            <w:r>
              <w:rPr>
                <w:rFonts w:eastAsia="SimSun" w:hint="eastAsia"/>
                <w:lang w:val="en-US" w:eastAsia="zh-CN"/>
              </w:rPr>
              <w:t>We support Option 2.</w:t>
            </w:r>
          </w:p>
        </w:tc>
      </w:tr>
      <w:tr w:rsidR="00BC5C6A" w14:paraId="0C16C245" w14:textId="77777777" w:rsidTr="00BC5C6A">
        <w:tc>
          <w:tcPr>
            <w:tcW w:w="1617" w:type="dxa"/>
          </w:tcPr>
          <w:p w14:paraId="70BA4508" w14:textId="77777777" w:rsidR="00BC5C6A" w:rsidRDefault="00E40DF7">
            <w:pPr>
              <w:rPr>
                <w:rFonts w:eastAsia="SimSun"/>
                <w:lang w:val="en-US" w:eastAsia="zh-CN"/>
              </w:rPr>
            </w:pPr>
            <w:r>
              <w:rPr>
                <w:rFonts w:eastAsia="SimSun"/>
                <w:lang w:val="en-US" w:eastAsia="zh-CN"/>
              </w:rPr>
              <w:t>NOKIA</w:t>
            </w:r>
          </w:p>
        </w:tc>
        <w:tc>
          <w:tcPr>
            <w:tcW w:w="8156" w:type="dxa"/>
          </w:tcPr>
          <w:p w14:paraId="34F73E1E" w14:textId="77777777" w:rsidR="00BC5C6A" w:rsidRDefault="00E40DF7">
            <w:pPr>
              <w:rPr>
                <w:rFonts w:eastAsia="SimSun"/>
                <w:lang w:val="en-US" w:eastAsia="zh-CN"/>
              </w:rPr>
            </w:pPr>
            <w:r>
              <w:rPr>
                <w:rFonts w:eastAsia="SimSun"/>
                <w:lang w:val="en-US" w:eastAsia="zh-CN"/>
              </w:rPr>
              <w:t xml:space="preserve">Fine with both option 1-1 and option 2-1. </w:t>
            </w:r>
          </w:p>
        </w:tc>
      </w:tr>
      <w:tr w:rsidR="00BC5C6A" w14:paraId="7D23303D" w14:textId="77777777" w:rsidTr="00BC5C6A">
        <w:tc>
          <w:tcPr>
            <w:tcW w:w="1617" w:type="dxa"/>
          </w:tcPr>
          <w:p w14:paraId="60277B79"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8156" w:type="dxa"/>
          </w:tcPr>
          <w:p w14:paraId="65B8C9D0" w14:textId="77777777" w:rsidR="00BC5C6A" w:rsidRDefault="00E40DF7">
            <w:pPr>
              <w:rPr>
                <w:rFonts w:eastAsia="SimSun"/>
                <w:lang w:val="en-US" w:eastAsia="zh-CN"/>
              </w:rPr>
            </w:pPr>
            <w:r>
              <w:rPr>
                <w:rFonts w:eastAsia="SimSun" w:hint="eastAsia"/>
                <w:lang w:val="en-US" w:eastAsia="zh-CN"/>
              </w:rPr>
              <w:t>W</w:t>
            </w:r>
            <w:r>
              <w:rPr>
                <w:rFonts w:eastAsia="SimSun"/>
                <w:lang w:val="en-US" w:eastAsia="zh-CN"/>
              </w:rPr>
              <w:t>e support Option 1, both 1-1 and 1-2 can further study.</w:t>
            </w:r>
          </w:p>
        </w:tc>
      </w:tr>
      <w:tr w:rsidR="00BC5C6A" w14:paraId="106EFDE2" w14:textId="77777777" w:rsidTr="00BC5C6A">
        <w:tc>
          <w:tcPr>
            <w:tcW w:w="1617" w:type="dxa"/>
          </w:tcPr>
          <w:p w14:paraId="49FE81C8" w14:textId="77777777" w:rsidR="00BC5C6A" w:rsidRDefault="00E40DF7">
            <w:pPr>
              <w:rPr>
                <w:rFonts w:eastAsia="SimSun"/>
                <w:lang w:val="en-US" w:eastAsia="zh-CN"/>
              </w:rPr>
            </w:pPr>
            <w:r>
              <w:rPr>
                <w:rFonts w:eastAsia="SimSun" w:hint="eastAsia"/>
                <w:lang w:val="en-US" w:eastAsia="zh-CN"/>
              </w:rPr>
              <w:t>ZTE</w:t>
            </w:r>
          </w:p>
        </w:tc>
        <w:tc>
          <w:tcPr>
            <w:tcW w:w="8156" w:type="dxa"/>
          </w:tcPr>
          <w:p w14:paraId="43C5A59B" w14:textId="77777777" w:rsidR="00BC5C6A" w:rsidRDefault="00E40DF7">
            <w:pPr>
              <w:rPr>
                <w:rFonts w:eastAsia="SimSun"/>
                <w:lang w:val="en-US" w:eastAsia="zh-CN"/>
              </w:rPr>
            </w:pPr>
            <w:r>
              <w:rPr>
                <w:rFonts w:eastAsia="SimSun" w:hint="eastAsia"/>
                <w:lang w:val="en-US" w:eastAsia="zh-CN"/>
              </w:rPr>
              <w:t xml:space="preserve">Support Option 2. </w:t>
            </w:r>
          </w:p>
        </w:tc>
      </w:tr>
      <w:tr w:rsidR="00BC5C6A" w14:paraId="2AC5A1AD" w14:textId="77777777" w:rsidTr="00BC5C6A">
        <w:tc>
          <w:tcPr>
            <w:tcW w:w="1617" w:type="dxa"/>
          </w:tcPr>
          <w:p w14:paraId="0D0E8106" w14:textId="77777777" w:rsidR="00BC5C6A" w:rsidRDefault="00E40DF7">
            <w:pPr>
              <w:rPr>
                <w:rFonts w:eastAsia="SimSun"/>
                <w:lang w:val="en-US" w:eastAsia="zh-CN"/>
              </w:rPr>
            </w:pPr>
            <w:r>
              <w:rPr>
                <w:rFonts w:eastAsia="SimSun"/>
                <w:lang w:val="en-US" w:eastAsia="zh-CN"/>
              </w:rPr>
              <w:t>Samsung</w:t>
            </w:r>
          </w:p>
        </w:tc>
        <w:tc>
          <w:tcPr>
            <w:tcW w:w="8156" w:type="dxa"/>
          </w:tcPr>
          <w:p w14:paraId="00788652" w14:textId="77777777" w:rsidR="00BC5C6A" w:rsidRDefault="00E40DF7">
            <w:pPr>
              <w:rPr>
                <w:rFonts w:eastAsia="SimSun"/>
                <w:lang w:val="en-US" w:eastAsia="zh-CN"/>
              </w:rPr>
            </w:pPr>
            <w:r>
              <w:rPr>
                <w:rFonts w:eastAsia="SimSun"/>
                <w:lang w:val="en-US" w:eastAsia="zh-CN"/>
              </w:rPr>
              <w:t>Option 2-1</w:t>
            </w:r>
          </w:p>
        </w:tc>
      </w:tr>
      <w:tr w:rsidR="00BC5C6A" w14:paraId="4E73D63C" w14:textId="77777777" w:rsidTr="00BC5C6A">
        <w:tc>
          <w:tcPr>
            <w:tcW w:w="1617" w:type="dxa"/>
          </w:tcPr>
          <w:p w14:paraId="7AD831ED"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156" w:type="dxa"/>
          </w:tcPr>
          <w:p w14:paraId="530052C3" w14:textId="77777777" w:rsidR="00BC5C6A" w:rsidRDefault="00E40DF7">
            <w:pPr>
              <w:rPr>
                <w:rFonts w:eastAsia="SimSun"/>
                <w:lang w:val="en-US" w:eastAsia="zh-CN"/>
              </w:rPr>
            </w:pPr>
            <w:r>
              <w:rPr>
                <w:rFonts w:eastAsia="SimSun" w:hint="eastAsia"/>
                <w:lang w:val="en-US" w:eastAsia="zh-CN"/>
              </w:rPr>
              <w:t>O</w:t>
            </w:r>
            <w:r>
              <w:rPr>
                <w:rFonts w:eastAsia="SimSun"/>
                <w:lang w:val="en-US" w:eastAsia="zh-CN"/>
              </w:rPr>
              <w:t>ption 2-1</w:t>
            </w:r>
          </w:p>
        </w:tc>
      </w:tr>
      <w:tr w:rsidR="00BC5C6A" w14:paraId="529F898F" w14:textId="77777777" w:rsidTr="00BC5C6A">
        <w:tc>
          <w:tcPr>
            <w:tcW w:w="1617" w:type="dxa"/>
          </w:tcPr>
          <w:p w14:paraId="4CEE9C01" w14:textId="77777777" w:rsidR="00BC5C6A" w:rsidRDefault="00E40DF7">
            <w:pPr>
              <w:ind w:left="480" w:hanging="4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56" w:type="dxa"/>
          </w:tcPr>
          <w:p w14:paraId="78E3B4E4" w14:textId="77777777" w:rsidR="00BC5C6A" w:rsidRDefault="00E40DF7">
            <w:pPr>
              <w:ind w:left="480" w:hanging="480"/>
              <w:jc w:val="left"/>
              <w:rPr>
                <w:rFonts w:eastAsia="SimSun"/>
                <w:lang w:val="en-US" w:eastAsia="zh-CN"/>
              </w:rPr>
            </w:pPr>
            <w:r>
              <w:rPr>
                <w:rFonts w:eastAsia="SimSun"/>
                <w:lang w:val="en-US" w:eastAsia="zh-CN"/>
              </w:rPr>
              <w:t xml:space="preserve">Option </w:t>
            </w:r>
            <w:r>
              <w:rPr>
                <w:rFonts w:eastAsia="SimSun" w:hint="eastAsia"/>
                <w:lang w:val="en-US" w:eastAsia="zh-CN"/>
              </w:rPr>
              <w:t>1</w:t>
            </w:r>
            <w:r>
              <w:rPr>
                <w:rFonts w:eastAsia="SimSun"/>
                <w:lang w:val="en-US" w:eastAsia="zh-CN"/>
              </w:rPr>
              <w:t>-2</w:t>
            </w:r>
          </w:p>
        </w:tc>
      </w:tr>
      <w:tr w:rsidR="00BC5C6A" w14:paraId="4A6B3BBC" w14:textId="77777777" w:rsidTr="00BC5C6A">
        <w:tc>
          <w:tcPr>
            <w:tcW w:w="1617" w:type="dxa"/>
          </w:tcPr>
          <w:p w14:paraId="4D6D212B"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8156" w:type="dxa"/>
          </w:tcPr>
          <w:p w14:paraId="6E9E4FE0" w14:textId="77777777" w:rsidR="00BC5C6A" w:rsidRDefault="00E40DF7">
            <w:pPr>
              <w:rPr>
                <w:rFonts w:eastAsia="SimSun"/>
                <w:lang w:val="en-US" w:eastAsia="zh-CN"/>
              </w:rPr>
            </w:pPr>
            <w:r>
              <w:rPr>
                <w:rFonts w:eastAsia="SimSun"/>
                <w:lang w:val="en-US" w:eastAsia="zh-CN"/>
              </w:rPr>
              <w:t>We support Option 1.</w:t>
            </w:r>
          </w:p>
        </w:tc>
      </w:tr>
    </w:tbl>
    <w:p w14:paraId="0EDF82C7" w14:textId="77777777" w:rsidR="00BC5C6A" w:rsidRDefault="00BC5C6A">
      <w:pPr>
        <w:rPr>
          <w:rFonts w:eastAsia="SimSun"/>
          <w:lang w:val="en-US" w:eastAsia="zh-CN"/>
        </w:rPr>
      </w:pPr>
    </w:p>
    <w:p w14:paraId="2FA8B9DA" w14:textId="77777777" w:rsidR="00BC5C6A" w:rsidRDefault="00E40DF7">
      <w:pPr>
        <w:pStyle w:val="5"/>
        <w:rPr>
          <w:lang w:val="en-US"/>
        </w:rPr>
      </w:pPr>
      <w:r>
        <w:rPr>
          <w:lang w:val="en-US"/>
        </w:rPr>
        <w:t>[FL Proposal 5.3.1-v2]</w:t>
      </w:r>
    </w:p>
    <w:p w14:paraId="76EEA474" w14:textId="77777777" w:rsidR="00BC5C6A" w:rsidRDefault="00E40DF7">
      <w:pPr>
        <w:rPr>
          <w:lang w:val="en-US"/>
        </w:rPr>
      </w:pPr>
      <w:r>
        <w:rPr>
          <w:lang w:val="en-US"/>
        </w:rPr>
        <w:t>Firstly, discuss offline which option to take considering the benefit/drawback for each option given the RAN4 definition of cell switch delay:</w:t>
      </w:r>
    </w:p>
    <w:p w14:paraId="3C27E230" w14:textId="77777777" w:rsidR="00BC5C6A" w:rsidRDefault="00E40DF7">
      <w:pPr>
        <w:pStyle w:val="a0"/>
        <w:numPr>
          <w:ilvl w:val="0"/>
          <w:numId w:val="16"/>
        </w:numPr>
        <w:rPr>
          <w:lang w:val="en-US"/>
        </w:rPr>
      </w:pPr>
      <w:r>
        <w:rPr>
          <w:lang w:val="en-US"/>
        </w:rPr>
        <w:t xml:space="preserve">Option 1: Beam application time is a part of cell switch delay defined in RAN4: </w:t>
      </w:r>
    </w:p>
    <w:p w14:paraId="611D2294" w14:textId="77777777" w:rsidR="00BC5C6A" w:rsidRDefault="00E40DF7">
      <w:pPr>
        <w:pStyle w:val="a0"/>
        <w:numPr>
          <w:ilvl w:val="1"/>
          <w:numId w:val="16"/>
        </w:numPr>
        <w:rPr>
          <w:lang w:val="en-US"/>
        </w:rPr>
      </w:pPr>
      <w:r>
        <w:rPr>
          <w:lang w:val="en-US"/>
        </w:rPr>
        <w:t xml:space="preserve">Option 1-1: Just refer to RAN4 specification: </w:t>
      </w:r>
      <w:r>
        <w:rPr>
          <w:highlight w:val="yellow"/>
          <w:lang w:val="en-US"/>
        </w:rPr>
        <w:t xml:space="preserve">Nokia, DOCOMO, </w:t>
      </w:r>
      <w:proofErr w:type="spellStart"/>
      <w:r>
        <w:rPr>
          <w:highlight w:val="yellow"/>
          <w:lang w:val="en-US"/>
        </w:rPr>
        <w:t>Spreadtrum</w:t>
      </w:r>
      <w:proofErr w:type="spellEnd"/>
    </w:p>
    <w:p w14:paraId="35C46B1F" w14:textId="77777777" w:rsidR="00BC5C6A" w:rsidRDefault="00E40DF7">
      <w:pPr>
        <w:pStyle w:val="a0"/>
        <w:numPr>
          <w:ilvl w:val="1"/>
          <w:numId w:val="16"/>
        </w:numPr>
        <w:rPr>
          <w:lang w:val="en-US"/>
        </w:rPr>
      </w:pPr>
      <w:r>
        <w:rPr>
          <w:lang w:val="en-US"/>
        </w:rPr>
        <w:t xml:space="preserve">Option 1-2: Capture PHY relevant parts from cell switch time: </w:t>
      </w:r>
      <w:r>
        <w:rPr>
          <w:highlight w:val="yellow"/>
          <w:lang w:val="en-US"/>
        </w:rPr>
        <w:t xml:space="preserve">Huawei, </w:t>
      </w:r>
      <w:proofErr w:type="spellStart"/>
      <w:r>
        <w:rPr>
          <w:highlight w:val="yellow"/>
          <w:lang w:val="en-US"/>
        </w:rPr>
        <w:t>Spreadtrum</w:t>
      </w:r>
      <w:proofErr w:type="spellEnd"/>
      <w:r>
        <w:rPr>
          <w:highlight w:val="yellow"/>
          <w:lang w:val="en-US"/>
        </w:rPr>
        <w:t>, DOCOMO</w:t>
      </w:r>
    </w:p>
    <w:p w14:paraId="4B4E588E" w14:textId="77777777" w:rsidR="00BC5C6A" w:rsidRDefault="00E40DF7">
      <w:pPr>
        <w:pStyle w:val="a0"/>
        <w:numPr>
          <w:ilvl w:val="0"/>
          <w:numId w:val="16"/>
        </w:numPr>
        <w:rPr>
          <w:lang w:val="en-US"/>
        </w:rPr>
      </w:pPr>
      <w:r>
        <w:rPr>
          <w:lang w:val="en-US"/>
        </w:rPr>
        <w:t>Option 2: Beam application time is a parallel procedure and should be defined in RAN1</w:t>
      </w:r>
    </w:p>
    <w:p w14:paraId="17A826B1" w14:textId="77777777" w:rsidR="00BC5C6A" w:rsidRDefault="00E40DF7">
      <w:pPr>
        <w:pStyle w:val="a0"/>
        <w:numPr>
          <w:ilvl w:val="1"/>
          <w:numId w:val="16"/>
        </w:numPr>
        <w:rPr>
          <w:lang w:val="en-US"/>
        </w:rPr>
      </w:pPr>
      <w:r>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 </w:t>
      </w:r>
      <w:r>
        <w:rPr>
          <w:highlight w:val="yellow"/>
          <w:lang w:val="en-US"/>
        </w:rPr>
        <w:t>Samsung, Apple, ZTE, Nokia, Lenovo, CATT</w:t>
      </w:r>
    </w:p>
    <w:p w14:paraId="28E10561" w14:textId="77777777" w:rsidR="00BC5C6A" w:rsidRDefault="00E40DF7">
      <w:pPr>
        <w:pStyle w:val="a0"/>
        <w:numPr>
          <w:ilvl w:val="1"/>
          <w:numId w:val="16"/>
        </w:numPr>
        <w:rPr>
          <w:lang w:val="en-US"/>
        </w:rPr>
      </w:pPr>
      <w:r>
        <w:rPr>
          <w:lang w:val="en-US"/>
        </w:rPr>
        <w:t xml:space="preserve">Option 2-2: Configured by RRC: </w:t>
      </w:r>
      <w:r>
        <w:rPr>
          <w:highlight w:val="yellow"/>
          <w:lang w:val="en-US"/>
        </w:rPr>
        <w:t>Ericsson ZTE, CATT</w:t>
      </w:r>
    </w:p>
    <w:p w14:paraId="5B98331A" w14:textId="77777777" w:rsidR="00BC5C6A" w:rsidRDefault="00E40DF7">
      <w:pPr>
        <w:pStyle w:val="5"/>
        <w:rPr>
          <w:lang w:val="en-US"/>
        </w:rPr>
      </w:pPr>
      <w:r>
        <w:rPr>
          <w:lang w:val="en-US"/>
        </w:rPr>
        <w:t>[FL Proposal 5.3.1-v3]</w:t>
      </w:r>
    </w:p>
    <w:p w14:paraId="78ED569E" w14:textId="77777777" w:rsidR="00BC5C6A" w:rsidRDefault="00E40DF7">
      <w:pPr>
        <w:rPr>
          <w:lang w:val="en-US"/>
        </w:rPr>
      </w:pPr>
      <w:r>
        <w:rPr>
          <w:rFonts w:hint="eastAsia"/>
          <w:highlight w:val="yellow"/>
          <w:lang w:val="en-US"/>
        </w:rPr>
        <w:t>P</w:t>
      </w:r>
      <w:r>
        <w:rPr>
          <w:highlight w:val="yellow"/>
          <w:lang w:val="en-US"/>
        </w:rPr>
        <w:t>roposal from Huawei</w:t>
      </w:r>
    </w:p>
    <w:p w14:paraId="4420D400" w14:textId="77777777" w:rsidR="00BC5C6A" w:rsidRDefault="00E40DF7">
      <w:pPr>
        <w:rPr>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from a first slot that is </w:t>
      </w:r>
      <w:r>
        <w:rPr>
          <w:rFonts w:eastAsiaTheme="minorEastAsia"/>
          <w:color w:val="FF0000"/>
          <w:u w:val="single"/>
          <w:lang w:val="en-US"/>
        </w:rPr>
        <w:t>T</w:t>
      </w:r>
      <w:r>
        <w:rPr>
          <w:rFonts w:eastAsiaTheme="minorEastAsia"/>
          <w:color w:val="FF0000"/>
          <w:u w:val="single"/>
          <w:vertAlign w:val="subscript"/>
          <w:lang w:val="en-US"/>
        </w:rPr>
        <w:t>LTM-RRC-processing</w:t>
      </w:r>
      <w:r>
        <w:rPr>
          <w:rFonts w:eastAsiaTheme="minorEastAsia"/>
          <w:color w:val="FF0000"/>
          <w:u w:val="single"/>
          <w:lang w:val="en-US"/>
        </w:rPr>
        <w:t xml:space="preserve"> + T</w:t>
      </w:r>
      <w:r>
        <w:rPr>
          <w:rFonts w:eastAsiaTheme="minorEastAsia"/>
          <w:color w:val="FF0000"/>
          <w:u w:val="single"/>
          <w:vertAlign w:val="subscript"/>
          <w:lang w:val="en-US"/>
        </w:rPr>
        <w:t>LTM-processing</w:t>
      </w:r>
      <w:r>
        <w:rPr>
          <w:rFonts w:eastAsiaTheme="minorEastAsia"/>
          <w:color w:val="FF0000"/>
          <w:u w:val="single"/>
          <w:lang w:val="en-US"/>
        </w:rPr>
        <w:t xml:space="preserve"> +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-RS</w:t>
      </w:r>
      <w:r>
        <w:rPr>
          <w:rFonts w:eastAsiaTheme="minorEastAsia"/>
          <w:color w:val="FF0000"/>
          <w:u w:val="single"/>
          <w:lang w:val="en-US"/>
        </w:rPr>
        <w:t xml:space="preserve"> + T</w:t>
      </w:r>
      <w:r>
        <w:rPr>
          <w:rFonts w:eastAsiaTheme="minorEastAsia"/>
          <w:color w:val="FF0000"/>
          <w:u w:val="single"/>
          <w:vertAlign w:val="subscript"/>
          <w:lang w:val="en-US"/>
        </w:rPr>
        <w:t>RS-proc</w:t>
      </w:r>
      <w:r>
        <w:rPr>
          <w:color w:val="FF0000"/>
          <w:u w:val="single"/>
          <w:lang w:val="en-US" w:eastAsia="zh-CN"/>
        </w:rPr>
        <w:t xml:space="preserve"> +3 </w:t>
      </w:r>
      <w:ins w:id="52" w:author="Huawei" w:date="2024-02-07T18:23:00Z">
        <w:r>
          <w:rPr>
            <w:color w:val="FF0000"/>
            <w:u w:val="single"/>
            <w:lang w:val="en-US" w:eastAsia="zh-CN"/>
          </w:rPr>
          <w:t>(</w:t>
        </w:r>
        <w:proofErr w:type="spellStart"/>
        <w:r>
          <w:rPr>
            <w:color w:val="FF0000"/>
            <w:u w:val="single"/>
            <w:lang w:val="en-US" w:eastAsia="zh-CN"/>
          </w:rPr>
          <w:t>ms</w:t>
        </w:r>
        <w:proofErr w:type="spellEnd"/>
        <w:r>
          <w:rPr>
            <w:color w:val="FF0000"/>
            <w:u w:val="single"/>
            <w:lang w:val="en-US" w:eastAsia="zh-CN"/>
          </w:rPr>
          <w:t>)</w:t>
        </w:r>
      </w:ins>
      <m:oMath>
        <m:r>
          <m:rPr>
            <m:sty m:val="p"/>
          </m:rPr>
          <w:rPr>
            <w:rFonts w:ascii="Cambria Math" w:hAnsi="Cambria Math"/>
            <w:strike/>
            <w:color w:val="FF0000"/>
            <w:lang w:val="en-US"/>
          </w:rPr>
          <m:t>TBD</m:t>
        </m:r>
      </m:oMath>
      <w:r>
        <w:rPr>
          <w:strike/>
          <w:color w:val="FF0000"/>
          <w:lang w:val="en-US"/>
        </w:rPr>
        <w:t xml:space="preserve"> </w:t>
      </w:r>
      <w:r>
        <w:rPr>
          <w:lang w:val="en-US"/>
        </w:rPr>
        <w:t xml:space="preserve">after the last symbol of a PUCCH or PUSCH with HARQ-ACK information for </w:t>
      </w:r>
      <w:r>
        <w:rPr>
          <w:lang w:val="en-US"/>
        </w:rPr>
        <w:lastRenderedPageBreak/>
        <w:t>the PDSCH providing the MAC CE</w:t>
      </w:r>
      <w:r>
        <w:rPr>
          <w:color w:val="FF0000"/>
          <w:u w:val="single"/>
          <w:lang w:val="en-US"/>
        </w:rPr>
        <w:t>, where the components of</w:t>
      </w:r>
      <w:r>
        <w:rPr>
          <w:rFonts w:eastAsiaTheme="minorEastAsia"/>
          <w:color w:val="FF0000"/>
          <w:u w:val="single"/>
          <w:lang w:val="en-US"/>
        </w:rPr>
        <w:t xml:space="preserve"> T</w:t>
      </w:r>
      <w:r>
        <w:rPr>
          <w:rFonts w:eastAsiaTheme="minorEastAsia"/>
          <w:color w:val="FF0000"/>
          <w:u w:val="single"/>
          <w:vertAlign w:val="subscript"/>
          <w:lang w:val="en-US"/>
        </w:rPr>
        <w:t>LTM-RRC-processing</w:t>
      </w:r>
      <w:r>
        <w:rPr>
          <w:color w:val="FF0000"/>
          <w:u w:val="single"/>
          <w:lang w:val="en-US"/>
        </w:rPr>
        <w:t xml:space="preserve">, </w:t>
      </w:r>
      <w:r>
        <w:rPr>
          <w:rFonts w:eastAsiaTheme="minorEastAsia"/>
          <w:color w:val="FF0000"/>
          <w:u w:val="single"/>
          <w:lang w:val="en-US"/>
        </w:rPr>
        <w:t>T</w:t>
      </w:r>
      <w:r>
        <w:rPr>
          <w:rFonts w:eastAsiaTheme="minorEastAsia"/>
          <w:color w:val="FF0000"/>
          <w:u w:val="single"/>
          <w:vertAlign w:val="subscript"/>
          <w:lang w:val="en-US"/>
        </w:rPr>
        <w:t>LTM-processing</w:t>
      </w:r>
      <w:r>
        <w:rPr>
          <w:rFonts w:eastAsiaTheme="minorEastAsia"/>
          <w:color w:val="FF0000"/>
          <w:u w:val="single"/>
          <w:lang w:val="en-US" w:eastAsia="zh-CN"/>
        </w:rPr>
        <w:t xml:space="preserve">,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 xml:space="preserve">-RS </w:t>
      </w:r>
      <w:r>
        <w:rPr>
          <w:rFonts w:eastAsiaTheme="minorEastAsia"/>
          <w:color w:val="FF0000"/>
          <w:u w:val="single"/>
          <w:lang w:val="en-US"/>
        </w:rPr>
        <w:t>and T</w:t>
      </w:r>
      <w:r>
        <w:rPr>
          <w:rFonts w:eastAsiaTheme="minorEastAsia"/>
          <w:color w:val="FF0000"/>
          <w:u w:val="single"/>
          <w:vertAlign w:val="subscript"/>
          <w:lang w:val="en-US"/>
        </w:rPr>
        <w:t>RS-proc</w:t>
      </w:r>
      <w:r>
        <w:rPr>
          <w:color w:val="FF0000"/>
          <w:u w:val="single"/>
          <w:lang w:val="en-US"/>
        </w:rPr>
        <w:t xml:space="preserve"> are define in clause </w:t>
      </w:r>
      <w:r>
        <w:rPr>
          <w:color w:val="FF0000"/>
          <w:u w:val="single"/>
          <w:lang w:val="en-US" w:eastAsia="zh-CN"/>
        </w:rPr>
        <w:t>6.X.1.3</w:t>
      </w:r>
      <w:r>
        <w:rPr>
          <w:color w:val="FF0000"/>
          <w:u w:val="single"/>
          <w:lang w:val="en-US"/>
        </w:rPr>
        <w:t xml:space="preserve"> of</w:t>
      </w:r>
      <w:r>
        <w:rPr>
          <w:color w:val="FF0000"/>
          <w:u w:val="single"/>
          <w:lang w:val="en-US" w:eastAsia="zh-CN"/>
        </w:rPr>
        <w:t xml:space="preserve"> [11, 38.133].</w:t>
      </w:r>
      <w:r>
        <w:rPr>
          <w:strike/>
          <w:color w:val="FF0000"/>
          <w:lang w:val="en-US"/>
        </w:rPr>
        <w:t xml:space="preserve"> and </w:t>
      </w:r>
      <m:oMath>
        <m:r>
          <w:rPr>
            <w:rFonts w:ascii="Cambria Math" w:hAnsi="Cambria Math"/>
            <w:strike/>
            <w:color w:val="FF0000"/>
            <w:lang w:val="en-US"/>
          </w:rPr>
          <m:t xml:space="preserve">μ </m:t>
        </m:r>
      </m:oMath>
      <w:r>
        <w:rPr>
          <w:strike/>
          <w:color w:val="FF0000"/>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3A71CD5B" w14:textId="77777777" w:rsidR="00BC5C6A" w:rsidRDefault="00E40DF7">
      <w:pPr>
        <w:rPr>
          <w:lang w:val="en-US"/>
        </w:rPr>
      </w:pPr>
      <w:r>
        <w:rPr>
          <w:rFonts w:hint="eastAsia"/>
          <w:highlight w:val="yellow"/>
          <w:lang w:val="en-US"/>
        </w:rPr>
        <w:t>P</w:t>
      </w:r>
      <w:r>
        <w:rPr>
          <w:highlight w:val="yellow"/>
          <w:lang w:val="en-US"/>
        </w:rPr>
        <w:t>roposal from Ericsson</w:t>
      </w:r>
    </w:p>
    <w:tbl>
      <w:tblPr>
        <w:tblStyle w:val="af3"/>
        <w:tblW w:w="9634" w:type="dxa"/>
        <w:tblLook w:val="04A0" w:firstRow="1" w:lastRow="0" w:firstColumn="1" w:lastColumn="0" w:noHBand="0" w:noVBand="1"/>
      </w:tblPr>
      <w:tblGrid>
        <w:gridCol w:w="3139"/>
        <w:gridCol w:w="6495"/>
      </w:tblGrid>
      <w:tr w:rsidR="00BC5C6A" w14:paraId="06569C32" w14:textId="77777777">
        <w:tc>
          <w:tcPr>
            <w:tcW w:w="3139" w:type="dxa"/>
          </w:tcPr>
          <w:p w14:paraId="3ADFEF3B" w14:textId="77777777" w:rsidR="00BC5C6A" w:rsidRDefault="00E40DF7">
            <w:pPr>
              <w:ind w:left="400" w:hanging="400"/>
              <w:rPr>
                <w:sz w:val="20"/>
              </w:rPr>
            </w:pPr>
            <w:r>
              <w:rPr>
                <w:sz w:val="20"/>
              </w:rPr>
              <w:t>Parameter name in the spec</w:t>
            </w:r>
          </w:p>
        </w:tc>
        <w:tc>
          <w:tcPr>
            <w:tcW w:w="6495" w:type="dxa"/>
          </w:tcPr>
          <w:p w14:paraId="3BE975BD" w14:textId="77777777" w:rsidR="00BC5C6A" w:rsidRDefault="00E40DF7">
            <w:pPr>
              <w:ind w:left="400" w:hanging="400"/>
              <w:rPr>
                <w:sz w:val="20"/>
              </w:rPr>
            </w:pPr>
            <w:r>
              <w:rPr>
                <w:sz w:val="20"/>
              </w:rPr>
              <w:t>Description</w:t>
            </w:r>
          </w:p>
        </w:tc>
      </w:tr>
      <w:tr w:rsidR="00BC5C6A" w14:paraId="340E4043" w14:textId="77777777">
        <w:tc>
          <w:tcPr>
            <w:tcW w:w="3139" w:type="dxa"/>
          </w:tcPr>
          <w:p w14:paraId="43B2D70C" w14:textId="77777777" w:rsidR="00BC5C6A" w:rsidRDefault="00E40DF7">
            <w:pPr>
              <w:ind w:left="400" w:hanging="400"/>
              <w:rPr>
                <w:sz w:val="20"/>
              </w:rPr>
            </w:pPr>
            <w:proofErr w:type="spellStart"/>
            <w:r>
              <w:rPr>
                <w:sz w:val="20"/>
              </w:rPr>
              <w:t>ltm-BeamApplicationTime</w:t>
            </w:r>
            <w:proofErr w:type="spellEnd"/>
          </w:p>
        </w:tc>
        <w:tc>
          <w:tcPr>
            <w:tcW w:w="6495" w:type="dxa"/>
          </w:tcPr>
          <w:p w14:paraId="3EF0B9A2" w14:textId="77777777" w:rsidR="00BC5C6A" w:rsidRDefault="00E40DF7">
            <w:pPr>
              <w:spacing w:after="0"/>
              <w:ind w:left="400" w:hanging="400"/>
              <w:rPr>
                <w:rFonts w:cs="Arial"/>
                <w:sz w:val="20"/>
              </w:rPr>
            </w:pPr>
            <w:r>
              <w:rPr>
                <w:rFonts w:cs="Arial"/>
                <w:sz w:val="20"/>
              </w:rPr>
              <w:t xml:space="preserve">Describes beam application time in </w:t>
            </w:r>
            <w:proofErr w:type="spellStart"/>
            <w:r>
              <w:rPr>
                <w:rFonts w:cs="Arial"/>
                <w:sz w:val="20"/>
              </w:rPr>
              <w:t>ms</w:t>
            </w:r>
            <w:proofErr w:type="spellEnd"/>
            <w:r>
              <w:rPr>
                <w:rFonts w:cs="Arial"/>
                <w:sz w:val="20"/>
              </w:rPr>
              <w:t>. Preferably, this is configured as part of the LTM-Candidate</w:t>
            </w:r>
          </w:p>
        </w:tc>
      </w:tr>
    </w:tbl>
    <w:p w14:paraId="21C41DF6" w14:textId="77777777" w:rsidR="00BC5C6A" w:rsidRDefault="00BC5C6A">
      <w:pPr>
        <w:rPr>
          <w:lang w:val="en-US"/>
        </w:rPr>
      </w:pPr>
    </w:p>
    <w:p w14:paraId="7BBE351D" w14:textId="77777777" w:rsidR="00BC5C6A" w:rsidRDefault="00E40DF7">
      <w:pPr>
        <w:rPr>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if indicated by the MAC CE, from a first slot that is [</w:t>
      </w:r>
      <w:r>
        <w:rPr>
          <w:i/>
          <w:iCs/>
          <w:color w:val="FF0000"/>
          <w:u w:val="single"/>
          <w:lang w:val="en-US"/>
        </w:rPr>
        <w:t>ltm-</w:t>
      </w:r>
      <w:r>
        <w:rPr>
          <w:rFonts w:eastAsiaTheme="minorEastAsia"/>
          <w:i/>
          <w:iCs/>
          <w:color w:val="FF0000"/>
          <w:u w:val="single"/>
          <w:lang w:val="en-US"/>
        </w:rPr>
        <w:t>BeamApplicationTime-r18</w:t>
      </w:r>
      <w:r>
        <w:rPr>
          <w:rFonts w:eastAsiaTheme="minorEastAsia"/>
          <w:color w:val="FF0000"/>
          <w:u w:val="single"/>
          <w:lang w:val="en-US"/>
        </w:rPr>
        <w:t xml:space="preserve">] </w:t>
      </w:r>
      <m:oMath>
        <m:r>
          <m:rPr>
            <m:sty m:val="p"/>
          </m:rPr>
          <w:rPr>
            <w:rFonts w:ascii="Cambria Math" w:hAnsi="Cambria Math"/>
            <w:strike/>
            <w:color w:val="FF0000"/>
            <w:lang w:val="en-US"/>
          </w:rPr>
          <m:t>TBD</m:t>
        </m:r>
      </m:oMath>
      <w:r>
        <w:rPr>
          <w:strike/>
          <w:color w:val="FF0000"/>
          <w:lang w:val="en-US"/>
        </w:rPr>
        <w:t xml:space="preserve"> </w:t>
      </w:r>
      <w:r>
        <w:rPr>
          <w:lang w:val="en-US"/>
        </w:rPr>
        <w:t>after the last symbol of a PUCCH or PUSCH with HARQ-ACK information for the PDSCH providing the MAC CE</w:t>
      </w:r>
      <w:r>
        <w:rPr>
          <w:strike/>
          <w:color w:val="FF0000"/>
          <w:lang w:val="en-US"/>
        </w:rPr>
        <w:t xml:space="preserve"> and </w:t>
      </w:r>
      <m:oMath>
        <m:r>
          <w:rPr>
            <w:rFonts w:ascii="Cambria Math" w:hAnsi="Cambria Math"/>
            <w:strike/>
            <w:color w:val="FF0000"/>
            <w:lang w:val="en-US"/>
          </w:rPr>
          <m:t xml:space="preserve">μ </m:t>
        </m:r>
      </m:oMath>
      <w:r>
        <w:rPr>
          <w:strike/>
          <w:color w:val="FF0000"/>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475290B5" w14:textId="7D5C6C67" w:rsidR="00402813" w:rsidRDefault="00402813" w:rsidP="00402813">
      <w:pPr>
        <w:pStyle w:val="5"/>
        <w:rPr>
          <w:lang w:val="en-US"/>
        </w:rPr>
      </w:pPr>
      <w:r>
        <w:rPr>
          <w:lang w:val="en-US"/>
        </w:rPr>
        <w:t>[Comments to FL Proposal 5.3.1-v3]</w:t>
      </w:r>
    </w:p>
    <w:tbl>
      <w:tblPr>
        <w:tblStyle w:val="8"/>
        <w:tblW w:w="9773" w:type="dxa"/>
        <w:tblLook w:val="04A0" w:firstRow="1" w:lastRow="0" w:firstColumn="1" w:lastColumn="0" w:noHBand="0" w:noVBand="1"/>
      </w:tblPr>
      <w:tblGrid>
        <w:gridCol w:w="1617"/>
        <w:gridCol w:w="8156"/>
      </w:tblGrid>
      <w:tr w:rsidR="00402813" w14:paraId="6946DFDA" w14:textId="77777777" w:rsidTr="00BD3748">
        <w:trPr>
          <w:cnfStyle w:val="100000000000" w:firstRow="1" w:lastRow="0" w:firstColumn="0" w:lastColumn="0" w:oddVBand="0" w:evenVBand="0" w:oddHBand="0" w:evenHBand="0" w:firstRowFirstColumn="0" w:firstRowLastColumn="0" w:lastRowFirstColumn="0" w:lastRowLastColumn="0"/>
        </w:trPr>
        <w:tc>
          <w:tcPr>
            <w:tcW w:w="1617" w:type="dxa"/>
          </w:tcPr>
          <w:p w14:paraId="458643AC" w14:textId="77777777" w:rsidR="00402813" w:rsidRDefault="00402813" w:rsidP="00BD3748">
            <w:pPr>
              <w:rPr>
                <w:lang w:val="en-US"/>
              </w:rPr>
            </w:pPr>
            <w:r>
              <w:rPr>
                <w:lang w:val="en-US"/>
              </w:rPr>
              <w:t>Company</w:t>
            </w:r>
          </w:p>
        </w:tc>
        <w:tc>
          <w:tcPr>
            <w:tcW w:w="8156" w:type="dxa"/>
          </w:tcPr>
          <w:p w14:paraId="4ADF081B" w14:textId="77777777" w:rsidR="00402813" w:rsidRDefault="00402813" w:rsidP="00BD3748">
            <w:pPr>
              <w:rPr>
                <w:b w:val="0"/>
                <w:bCs w:val="0"/>
                <w:lang w:val="en-US"/>
              </w:rPr>
            </w:pPr>
            <w:r>
              <w:rPr>
                <w:lang w:val="en-US"/>
              </w:rPr>
              <w:t>Comments</w:t>
            </w:r>
          </w:p>
        </w:tc>
      </w:tr>
      <w:tr w:rsidR="00402813" w14:paraId="1E7B111E" w14:textId="77777777" w:rsidTr="00BD3748">
        <w:tc>
          <w:tcPr>
            <w:tcW w:w="1617" w:type="dxa"/>
          </w:tcPr>
          <w:p w14:paraId="5F06AB8C" w14:textId="75F89798" w:rsidR="00402813" w:rsidRDefault="00402813" w:rsidP="00BD3748">
            <w:pPr>
              <w:rPr>
                <w:rFonts w:eastAsia="SimSun"/>
                <w:lang w:val="en-US" w:eastAsia="zh-CN"/>
              </w:rPr>
            </w:pPr>
            <w:r>
              <w:rPr>
                <w:rFonts w:eastAsia="SimSun"/>
                <w:lang w:val="en-US" w:eastAsia="zh-CN"/>
              </w:rPr>
              <w:t>Ericsson</w:t>
            </w:r>
          </w:p>
        </w:tc>
        <w:tc>
          <w:tcPr>
            <w:tcW w:w="8156" w:type="dxa"/>
          </w:tcPr>
          <w:p w14:paraId="3427128F" w14:textId="77777777" w:rsidR="00402813" w:rsidRDefault="00402813" w:rsidP="00BD3748">
            <w:pPr>
              <w:rPr>
                <w:rFonts w:eastAsia="SimSun"/>
                <w:lang w:val="en-US" w:eastAsia="zh-CN"/>
              </w:rPr>
            </w:pPr>
            <w:r>
              <w:rPr>
                <w:rFonts w:eastAsia="SimSun"/>
                <w:lang w:val="en-US" w:eastAsia="zh-CN"/>
              </w:rPr>
              <w:t>We could be ok with Huawei’s TP, with the following update:</w:t>
            </w:r>
          </w:p>
          <w:p w14:paraId="1DF015A5" w14:textId="36294F8D" w:rsidR="00402813" w:rsidRPr="00402813" w:rsidRDefault="00402813" w:rsidP="00BD3748">
            <w:pPr>
              <w:rPr>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w:t>
            </w:r>
            <w:ins w:id="53" w:author="Claes Tidestav" w:date="2024-02-28T10:51:00Z">
              <w:r>
                <w:rPr>
                  <w:lang w:val="en-US"/>
                </w:rPr>
                <w:t xml:space="preserve">no later than </w:t>
              </w:r>
            </w:ins>
            <w:del w:id="54" w:author="Claes Tidestav" w:date="2024-02-28T10:51:00Z">
              <w:r w:rsidDel="00402813">
                <w:rPr>
                  <w:lang w:val="en-US"/>
                </w:rPr>
                <w:delText xml:space="preserve">from a </w:delText>
              </w:r>
            </w:del>
            <w:del w:id="55" w:author="Claes Tidestav" w:date="2024-02-28T10:53:00Z">
              <w:r w:rsidDel="00402813">
                <w:rPr>
                  <w:lang w:val="en-US"/>
                </w:rPr>
                <w:delText xml:space="preserve">first slot that is </w:delText>
              </w:r>
            </w:del>
            <w:r>
              <w:rPr>
                <w:rFonts w:eastAsiaTheme="minorEastAsia"/>
                <w:color w:val="FF0000"/>
                <w:u w:val="single"/>
                <w:lang w:val="en-US"/>
              </w:rPr>
              <w:t>T</w:t>
            </w:r>
            <w:r>
              <w:rPr>
                <w:rFonts w:eastAsiaTheme="minorEastAsia"/>
                <w:color w:val="FF0000"/>
                <w:u w:val="single"/>
                <w:vertAlign w:val="subscript"/>
                <w:lang w:val="en-US"/>
              </w:rPr>
              <w:t>LTM-RRC-processing</w:t>
            </w:r>
            <w:r>
              <w:rPr>
                <w:rFonts w:eastAsiaTheme="minorEastAsia"/>
                <w:color w:val="FF0000"/>
                <w:u w:val="single"/>
                <w:lang w:val="en-US"/>
              </w:rPr>
              <w:t xml:space="preserve"> + T</w:t>
            </w:r>
            <w:r>
              <w:rPr>
                <w:rFonts w:eastAsiaTheme="minorEastAsia"/>
                <w:color w:val="FF0000"/>
                <w:u w:val="single"/>
                <w:vertAlign w:val="subscript"/>
                <w:lang w:val="en-US"/>
              </w:rPr>
              <w:t>LTM-processing</w:t>
            </w:r>
            <w:r>
              <w:rPr>
                <w:rFonts w:eastAsiaTheme="minorEastAsia"/>
                <w:color w:val="FF0000"/>
                <w:u w:val="single"/>
                <w:lang w:val="en-US"/>
              </w:rPr>
              <w:t xml:space="preserve"> +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-RS</w:t>
            </w:r>
            <w:r>
              <w:rPr>
                <w:rFonts w:eastAsiaTheme="minorEastAsia"/>
                <w:color w:val="FF0000"/>
                <w:u w:val="single"/>
                <w:lang w:val="en-US"/>
              </w:rPr>
              <w:t xml:space="preserve"> + T</w:t>
            </w:r>
            <w:r>
              <w:rPr>
                <w:rFonts w:eastAsiaTheme="minorEastAsia"/>
                <w:color w:val="FF0000"/>
                <w:u w:val="single"/>
                <w:vertAlign w:val="subscript"/>
                <w:lang w:val="en-US"/>
              </w:rPr>
              <w:t>RS-proc</w:t>
            </w:r>
            <w:r>
              <w:rPr>
                <w:color w:val="FF0000"/>
                <w:u w:val="single"/>
                <w:lang w:val="en-US" w:eastAsia="zh-CN"/>
              </w:rPr>
              <w:t xml:space="preserve"> +3 </w:t>
            </w:r>
            <w:ins w:id="56" w:author="Huawei" w:date="2024-02-07T18:23:00Z">
              <w:r>
                <w:rPr>
                  <w:color w:val="FF0000"/>
                  <w:u w:val="single"/>
                  <w:lang w:val="en-US" w:eastAsia="zh-CN"/>
                </w:rPr>
                <w:t>(</w:t>
              </w:r>
              <w:proofErr w:type="spellStart"/>
              <w:r>
                <w:rPr>
                  <w:color w:val="FF0000"/>
                  <w:u w:val="single"/>
                  <w:lang w:val="en-US" w:eastAsia="zh-CN"/>
                </w:rPr>
                <w:t>ms</w:t>
              </w:r>
              <w:proofErr w:type="spellEnd"/>
              <w:r>
                <w:rPr>
                  <w:color w:val="FF0000"/>
                  <w:u w:val="single"/>
                  <w:lang w:val="en-US" w:eastAsia="zh-CN"/>
                </w:rPr>
                <w:t>)</w:t>
              </w:r>
            </w:ins>
            <m:oMath>
              <m:r>
                <m:rPr>
                  <m:sty m:val="p"/>
                </m:rPr>
                <w:rPr>
                  <w:rFonts w:ascii="Cambria Math" w:hAnsi="Cambria Math"/>
                  <w:strike/>
                  <w:color w:val="FF0000"/>
                  <w:lang w:val="en-US"/>
                </w:rPr>
                <m:t>TBD</m:t>
              </m:r>
            </m:oMath>
            <w:r>
              <w:rPr>
                <w:strike/>
                <w:color w:val="FF0000"/>
                <w:lang w:val="en-US"/>
              </w:rPr>
              <w:t xml:space="preserve"> </w:t>
            </w:r>
            <w:r>
              <w:rPr>
                <w:lang w:val="en-US"/>
              </w:rPr>
              <w:t>after the last symbol of a PUCCH or PUSCH with HARQ-ACK information for the PDSCH providing the MAC CE</w:t>
            </w:r>
            <w:r>
              <w:rPr>
                <w:color w:val="FF0000"/>
                <w:u w:val="single"/>
                <w:lang w:val="en-US"/>
              </w:rPr>
              <w:t>, where the components of</w:t>
            </w:r>
            <w:r>
              <w:rPr>
                <w:rFonts w:eastAsiaTheme="minorEastAsia"/>
                <w:color w:val="FF0000"/>
                <w:u w:val="single"/>
                <w:lang w:val="en-US"/>
              </w:rPr>
              <w:t xml:space="preserve"> T</w:t>
            </w:r>
            <w:r>
              <w:rPr>
                <w:rFonts w:eastAsiaTheme="minorEastAsia"/>
                <w:color w:val="FF0000"/>
                <w:u w:val="single"/>
                <w:vertAlign w:val="subscript"/>
                <w:lang w:val="en-US"/>
              </w:rPr>
              <w:t>LTM-RRC-processing</w:t>
            </w:r>
            <w:r>
              <w:rPr>
                <w:color w:val="FF0000"/>
                <w:u w:val="single"/>
                <w:lang w:val="en-US"/>
              </w:rPr>
              <w:t xml:space="preserve">, </w:t>
            </w:r>
            <w:r>
              <w:rPr>
                <w:rFonts w:eastAsiaTheme="minorEastAsia"/>
                <w:color w:val="FF0000"/>
                <w:u w:val="single"/>
                <w:lang w:val="en-US"/>
              </w:rPr>
              <w:t>T</w:t>
            </w:r>
            <w:r>
              <w:rPr>
                <w:rFonts w:eastAsiaTheme="minorEastAsia"/>
                <w:color w:val="FF0000"/>
                <w:u w:val="single"/>
                <w:vertAlign w:val="subscript"/>
                <w:lang w:val="en-US"/>
              </w:rPr>
              <w:t>LTM-processing</w:t>
            </w:r>
            <w:r>
              <w:rPr>
                <w:rFonts w:eastAsiaTheme="minorEastAsia"/>
                <w:color w:val="FF0000"/>
                <w:u w:val="single"/>
                <w:lang w:val="en-US" w:eastAsia="zh-CN"/>
              </w:rPr>
              <w:t xml:space="preserve">,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 xml:space="preserve">-RS </w:t>
            </w:r>
            <w:r>
              <w:rPr>
                <w:rFonts w:eastAsiaTheme="minorEastAsia"/>
                <w:color w:val="FF0000"/>
                <w:u w:val="single"/>
                <w:lang w:val="en-US"/>
              </w:rPr>
              <w:t>and T</w:t>
            </w:r>
            <w:r>
              <w:rPr>
                <w:rFonts w:eastAsiaTheme="minorEastAsia"/>
                <w:color w:val="FF0000"/>
                <w:u w:val="single"/>
                <w:vertAlign w:val="subscript"/>
                <w:lang w:val="en-US"/>
              </w:rPr>
              <w:t>RS-proc</w:t>
            </w:r>
            <w:r>
              <w:rPr>
                <w:color w:val="FF0000"/>
                <w:u w:val="single"/>
                <w:lang w:val="en-US"/>
              </w:rPr>
              <w:t xml:space="preserve"> are define in clause </w:t>
            </w:r>
            <w:r>
              <w:rPr>
                <w:color w:val="FF0000"/>
                <w:u w:val="single"/>
                <w:lang w:val="en-US" w:eastAsia="zh-CN"/>
              </w:rPr>
              <w:t>6.</w:t>
            </w:r>
            <w:r w:rsidR="00623598">
              <w:rPr>
                <w:color w:val="FF0000"/>
                <w:u w:val="single"/>
                <w:lang w:val="en-US" w:eastAsia="zh-CN"/>
              </w:rPr>
              <w:t>3</w:t>
            </w:r>
            <w:r>
              <w:rPr>
                <w:color w:val="FF0000"/>
                <w:u w:val="single"/>
                <w:lang w:val="en-US" w:eastAsia="zh-CN"/>
              </w:rPr>
              <w:t>.1.3</w:t>
            </w:r>
            <w:r>
              <w:rPr>
                <w:color w:val="FF0000"/>
                <w:u w:val="single"/>
                <w:lang w:val="en-US"/>
              </w:rPr>
              <w:t xml:space="preserve"> of</w:t>
            </w:r>
            <w:r>
              <w:rPr>
                <w:color w:val="FF0000"/>
                <w:u w:val="single"/>
                <w:lang w:val="en-US" w:eastAsia="zh-CN"/>
              </w:rPr>
              <w:t xml:space="preserve"> [11, 38.133].</w:t>
            </w:r>
            <w:r>
              <w:rPr>
                <w:strike/>
                <w:color w:val="FF0000"/>
                <w:lang w:val="en-US"/>
              </w:rPr>
              <w:t xml:space="preserve"> and </w:t>
            </w:r>
            <m:oMath>
              <m:r>
                <w:rPr>
                  <w:rFonts w:ascii="Cambria Math" w:hAnsi="Cambria Math"/>
                  <w:strike/>
                  <w:color w:val="FF0000"/>
                  <w:lang w:val="en-US"/>
                </w:rPr>
                <m:t xml:space="preserve">μ </m:t>
              </m:r>
            </m:oMath>
            <w:r>
              <w:rPr>
                <w:strike/>
                <w:color w:val="FF0000"/>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procedure associated with the PRACH transmission on the candidate cell and before a new TCI state is indicated for the candidate cell.</w:t>
            </w:r>
          </w:p>
        </w:tc>
      </w:tr>
      <w:tr w:rsidR="00402813" w14:paraId="6EC46310" w14:textId="77777777" w:rsidTr="00BD3748">
        <w:tc>
          <w:tcPr>
            <w:tcW w:w="1617" w:type="dxa"/>
          </w:tcPr>
          <w:p w14:paraId="724C6BE2" w14:textId="3B7261FE" w:rsidR="00402813" w:rsidRDefault="006E56E6" w:rsidP="00BD3748">
            <w:pPr>
              <w:rPr>
                <w:rFonts w:eastAsia="SimSun"/>
                <w:lang w:val="en-US" w:eastAsia="zh-CN"/>
              </w:rPr>
            </w:pPr>
            <w:r>
              <w:rPr>
                <w:rFonts w:eastAsia="SimSun"/>
                <w:lang w:val="en-US" w:eastAsia="zh-CN"/>
              </w:rPr>
              <w:t>NOKIA</w:t>
            </w:r>
          </w:p>
        </w:tc>
        <w:tc>
          <w:tcPr>
            <w:tcW w:w="8156" w:type="dxa"/>
          </w:tcPr>
          <w:p w14:paraId="78D3C1F2" w14:textId="30980214" w:rsidR="00402813" w:rsidRDefault="006E56E6" w:rsidP="00BD3748">
            <w:pPr>
              <w:rPr>
                <w:rFonts w:eastAsia="SimSun"/>
                <w:lang w:val="en-US" w:eastAsia="zh-CN"/>
              </w:rPr>
            </w:pPr>
            <w:r>
              <w:rPr>
                <w:rFonts w:eastAsia="SimSun"/>
                <w:lang w:val="en-US" w:eastAsia="zh-CN"/>
              </w:rPr>
              <w:t xml:space="preserve">Support Huawei’s proposal with updates from E///. </w:t>
            </w:r>
          </w:p>
        </w:tc>
      </w:tr>
      <w:tr w:rsidR="00C65206" w14:paraId="23A6004C" w14:textId="77777777" w:rsidTr="00BD3748">
        <w:tc>
          <w:tcPr>
            <w:tcW w:w="1617" w:type="dxa"/>
          </w:tcPr>
          <w:p w14:paraId="7F194A47" w14:textId="4AD42415" w:rsidR="00C65206" w:rsidRDefault="00C65206" w:rsidP="00C65206">
            <w:pPr>
              <w:rPr>
                <w:rFonts w:eastAsia="SimSun"/>
                <w:lang w:val="en-US" w:eastAsia="zh-CN"/>
              </w:rPr>
            </w:pPr>
            <w:r>
              <w:rPr>
                <w:rFonts w:eastAsia="SimSun"/>
                <w:lang w:val="en-US" w:eastAsia="zh-CN"/>
              </w:rPr>
              <w:lastRenderedPageBreak/>
              <w:t>ZTE</w:t>
            </w:r>
          </w:p>
        </w:tc>
        <w:tc>
          <w:tcPr>
            <w:tcW w:w="8156" w:type="dxa"/>
          </w:tcPr>
          <w:p w14:paraId="08439489" w14:textId="4779284C" w:rsidR="00C65206" w:rsidRDefault="00C65206" w:rsidP="00C65206">
            <w:pPr>
              <w:rPr>
                <w:rFonts w:eastAsia="SimSun"/>
                <w:lang w:val="en-US" w:eastAsia="zh-CN"/>
              </w:rPr>
            </w:pPr>
            <w:r>
              <w:rPr>
                <w:rFonts w:eastAsia="SimSun"/>
                <w:lang w:val="en-US" w:eastAsia="zh-CN"/>
              </w:rPr>
              <w:t xml:space="preserve">For the update raised by Ericsson, it seems to only limit the maximum value of beam application, not limit the minimum value, which means that TCI state can be applied immediately after receiving </w:t>
            </w:r>
            <w:r>
              <w:rPr>
                <w:lang w:val="en-US"/>
              </w:rPr>
              <w:t>the last symbol of a PUCCH or PUSCH with HARQ-ACK information for the PDSCH providing the MAC CE</w:t>
            </w:r>
            <w:r>
              <w:rPr>
                <w:rFonts w:eastAsia="SimSun"/>
                <w:lang w:val="en-US" w:eastAsia="zh-CN"/>
              </w:rPr>
              <w:t xml:space="preserve">. </w:t>
            </w:r>
          </w:p>
        </w:tc>
      </w:tr>
      <w:tr w:rsidR="00402813" w14:paraId="3AEDD2AC" w14:textId="77777777" w:rsidTr="00BD3748">
        <w:tc>
          <w:tcPr>
            <w:tcW w:w="1617" w:type="dxa"/>
          </w:tcPr>
          <w:p w14:paraId="326623C0" w14:textId="03771A9A" w:rsidR="00402813" w:rsidRDefault="00402813" w:rsidP="00BD3748">
            <w:pPr>
              <w:rPr>
                <w:rFonts w:eastAsia="SimSun"/>
                <w:lang w:val="en-US" w:eastAsia="zh-CN"/>
              </w:rPr>
            </w:pPr>
          </w:p>
        </w:tc>
        <w:tc>
          <w:tcPr>
            <w:tcW w:w="8156" w:type="dxa"/>
          </w:tcPr>
          <w:p w14:paraId="137642D0" w14:textId="4F6C293E" w:rsidR="00402813" w:rsidRDefault="00402813" w:rsidP="00BD3748">
            <w:pPr>
              <w:rPr>
                <w:rFonts w:eastAsia="SimSun"/>
                <w:lang w:val="en-US" w:eastAsia="zh-CN"/>
              </w:rPr>
            </w:pPr>
          </w:p>
        </w:tc>
      </w:tr>
      <w:tr w:rsidR="00402813" w14:paraId="1149A790" w14:textId="77777777" w:rsidTr="00BD3748">
        <w:tc>
          <w:tcPr>
            <w:tcW w:w="1617" w:type="dxa"/>
          </w:tcPr>
          <w:p w14:paraId="50B7D14C" w14:textId="50DAB2BF" w:rsidR="00402813" w:rsidRDefault="00402813" w:rsidP="00BD3748">
            <w:pPr>
              <w:rPr>
                <w:rFonts w:eastAsia="SimSun"/>
                <w:lang w:val="en-US" w:eastAsia="zh-CN"/>
              </w:rPr>
            </w:pPr>
          </w:p>
        </w:tc>
        <w:tc>
          <w:tcPr>
            <w:tcW w:w="8156" w:type="dxa"/>
          </w:tcPr>
          <w:p w14:paraId="36E52F05" w14:textId="0B4428B7" w:rsidR="00402813" w:rsidRDefault="00402813" w:rsidP="00BD3748">
            <w:pPr>
              <w:rPr>
                <w:rFonts w:eastAsia="SimSun"/>
                <w:lang w:val="en-US" w:eastAsia="zh-CN"/>
              </w:rPr>
            </w:pPr>
          </w:p>
        </w:tc>
      </w:tr>
      <w:tr w:rsidR="00402813" w14:paraId="09B38D19" w14:textId="77777777" w:rsidTr="00BD3748">
        <w:tc>
          <w:tcPr>
            <w:tcW w:w="1617" w:type="dxa"/>
          </w:tcPr>
          <w:p w14:paraId="51AE037F" w14:textId="5FE8DD7E" w:rsidR="00402813" w:rsidRDefault="00402813" w:rsidP="00BD3748">
            <w:pPr>
              <w:rPr>
                <w:rFonts w:eastAsia="SimSun"/>
                <w:lang w:val="en-US" w:eastAsia="zh-CN"/>
              </w:rPr>
            </w:pPr>
          </w:p>
        </w:tc>
        <w:tc>
          <w:tcPr>
            <w:tcW w:w="8156" w:type="dxa"/>
          </w:tcPr>
          <w:p w14:paraId="1BC90438" w14:textId="7108210D" w:rsidR="00402813" w:rsidRDefault="00402813" w:rsidP="00BD3748">
            <w:pPr>
              <w:rPr>
                <w:rFonts w:eastAsia="SimSun"/>
                <w:lang w:val="en-US" w:eastAsia="zh-CN"/>
              </w:rPr>
            </w:pPr>
          </w:p>
        </w:tc>
      </w:tr>
      <w:tr w:rsidR="00402813" w14:paraId="1A125A27" w14:textId="77777777" w:rsidTr="00BD3748">
        <w:tc>
          <w:tcPr>
            <w:tcW w:w="1617" w:type="dxa"/>
          </w:tcPr>
          <w:p w14:paraId="4838A6C3" w14:textId="480705B9" w:rsidR="00402813" w:rsidRDefault="00402813" w:rsidP="00BD3748">
            <w:pPr>
              <w:ind w:left="480" w:hanging="480"/>
              <w:jc w:val="left"/>
              <w:rPr>
                <w:rFonts w:eastAsia="SimSun"/>
                <w:lang w:val="en-US" w:eastAsia="zh-CN"/>
              </w:rPr>
            </w:pPr>
          </w:p>
        </w:tc>
        <w:tc>
          <w:tcPr>
            <w:tcW w:w="8156" w:type="dxa"/>
          </w:tcPr>
          <w:p w14:paraId="406266E6" w14:textId="038608AA" w:rsidR="00402813" w:rsidRDefault="00402813" w:rsidP="00BD3748">
            <w:pPr>
              <w:ind w:left="480" w:hanging="480"/>
              <w:jc w:val="left"/>
              <w:rPr>
                <w:rFonts w:eastAsia="SimSun"/>
                <w:lang w:val="en-US" w:eastAsia="zh-CN"/>
              </w:rPr>
            </w:pPr>
          </w:p>
        </w:tc>
      </w:tr>
      <w:tr w:rsidR="00402813" w14:paraId="28711262" w14:textId="77777777" w:rsidTr="00BD3748">
        <w:tc>
          <w:tcPr>
            <w:tcW w:w="1617" w:type="dxa"/>
          </w:tcPr>
          <w:p w14:paraId="4D19406A" w14:textId="76E5E59D" w:rsidR="00402813" w:rsidRDefault="00402813" w:rsidP="00BD3748">
            <w:pPr>
              <w:rPr>
                <w:rFonts w:eastAsia="SimSun"/>
                <w:lang w:val="en-US" w:eastAsia="zh-CN"/>
              </w:rPr>
            </w:pPr>
          </w:p>
        </w:tc>
        <w:tc>
          <w:tcPr>
            <w:tcW w:w="8156" w:type="dxa"/>
          </w:tcPr>
          <w:p w14:paraId="5CC90FD4" w14:textId="50736B3D" w:rsidR="00402813" w:rsidRDefault="00402813" w:rsidP="00BD3748">
            <w:pPr>
              <w:rPr>
                <w:rFonts w:eastAsia="SimSun"/>
                <w:lang w:val="en-US" w:eastAsia="zh-CN"/>
              </w:rPr>
            </w:pPr>
          </w:p>
        </w:tc>
      </w:tr>
    </w:tbl>
    <w:p w14:paraId="4B089611" w14:textId="77777777" w:rsidR="00BC5C6A" w:rsidRDefault="00BC5C6A">
      <w:pPr>
        <w:rPr>
          <w:rFonts w:eastAsia="SimSun"/>
          <w:lang w:val="en-US" w:eastAsia="zh-CN"/>
        </w:rPr>
      </w:pPr>
    </w:p>
    <w:p w14:paraId="5649F453" w14:textId="398052FD" w:rsidR="00E60AC8" w:rsidRPr="00E60AC8" w:rsidRDefault="00E60AC8" w:rsidP="00E60AC8">
      <w:pPr>
        <w:pStyle w:val="5"/>
        <w:rPr>
          <w:lang w:val="en-US"/>
        </w:rPr>
      </w:pPr>
      <w:r>
        <w:rPr>
          <w:lang w:val="en-US"/>
        </w:rPr>
        <w:t>[FL Proposal 5.3.1-v4]</w:t>
      </w:r>
    </w:p>
    <w:p w14:paraId="27155A54" w14:textId="77777777" w:rsidR="00E60AC8" w:rsidRDefault="00E60AC8" w:rsidP="00E60AC8">
      <w:pPr>
        <w:rPr>
          <w:b/>
          <w:bCs/>
          <w:lang w:val="en-US"/>
        </w:rPr>
      </w:pPr>
      <w:r>
        <w:rPr>
          <w:b/>
          <w:bCs/>
          <w:lang w:val="en-US"/>
        </w:rPr>
        <w:t>Reason of change:</w:t>
      </w:r>
    </w:p>
    <w:p w14:paraId="793704FB" w14:textId="65DD6ED5" w:rsidR="00E60AC8" w:rsidRDefault="00E60AC8" w:rsidP="00E60AC8">
      <w:pPr>
        <w:pStyle w:val="a0"/>
        <w:numPr>
          <w:ilvl w:val="0"/>
          <w:numId w:val="16"/>
        </w:numPr>
        <w:ind w:left="482" w:hanging="482"/>
        <w:rPr>
          <w:lang w:val="en-US"/>
        </w:rPr>
      </w:pPr>
      <w:r>
        <w:rPr>
          <w:lang w:val="en-US"/>
        </w:rPr>
        <w:t xml:space="preserve">The </w:t>
      </w:r>
      <w:r w:rsidR="00C04126">
        <w:rPr>
          <w:lang w:val="en-US"/>
        </w:rPr>
        <w:t>b</w:t>
      </w:r>
      <w:r>
        <w:rPr>
          <w:lang w:val="en-US"/>
        </w:rPr>
        <w:t xml:space="preserve">eam application time </w:t>
      </w:r>
      <w:r w:rsidR="00D566B5">
        <w:rPr>
          <w:lang w:val="en-US"/>
        </w:rPr>
        <w:t>for LTM is still TBD</w:t>
      </w:r>
    </w:p>
    <w:p w14:paraId="4EC7016D" w14:textId="77777777" w:rsidR="00E60AC8" w:rsidRDefault="00E60AC8" w:rsidP="00E60AC8">
      <w:pPr>
        <w:rPr>
          <w:b/>
          <w:bCs/>
          <w:lang w:val="en-US"/>
        </w:rPr>
      </w:pPr>
      <w:r>
        <w:rPr>
          <w:b/>
          <w:bCs/>
          <w:lang w:val="en-US"/>
        </w:rPr>
        <w:t>Summary of change:</w:t>
      </w:r>
    </w:p>
    <w:p w14:paraId="438E9055" w14:textId="57688B07" w:rsidR="00E60AC8" w:rsidRDefault="00C04126" w:rsidP="00E60AC8">
      <w:pPr>
        <w:pStyle w:val="a0"/>
        <w:numPr>
          <w:ilvl w:val="0"/>
          <w:numId w:val="16"/>
        </w:numPr>
        <w:ind w:left="482" w:hanging="482"/>
        <w:rPr>
          <w:lang w:val="en-US"/>
        </w:rPr>
      </w:pPr>
      <w:r>
        <w:rPr>
          <w:rFonts w:eastAsiaTheme="minorEastAsia"/>
          <w:lang w:val="en-US"/>
        </w:rPr>
        <w:t xml:space="preserve">The beam </w:t>
      </w:r>
      <w:r w:rsidR="008B7C15">
        <w:rPr>
          <w:rFonts w:eastAsiaTheme="minorEastAsia"/>
          <w:lang w:val="en-US"/>
        </w:rPr>
        <w:t xml:space="preserve">application time for LTM is defined as </w:t>
      </w:r>
      <w:r w:rsidRPr="00C04126">
        <w:rPr>
          <w:rFonts w:eastAsiaTheme="minorEastAsia"/>
          <w:lang w:val="en-US"/>
        </w:rPr>
        <w:t>T</w:t>
      </w:r>
      <w:r w:rsidRPr="00C04126">
        <w:rPr>
          <w:rFonts w:eastAsiaTheme="minorEastAsia"/>
          <w:vertAlign w:val="subscript"/>
          <w:lang w:val="en-US"/>
        </w:rPr>
        <w:t>LTM-RRC-processing</w:t>
      </w:r>
      <w:r w:rsidRPr="00C04126">
        <w:rPr>
          <w:rFonts w:eastAsiaTheme="minorEastAsia"/>
          <w:lang w:val="en-US"/>
        </w:rPr>
        <w:t xml:space="preserve"> + T</w:t>
      </w:r>
      <w:r w:rsidRPr="00C04126">
        <w:rPr>
          <w:rFonts w:eastAsiaTheme="minorEastAsia"/>
          <w:vertAlign w:val="subscript"/>
          <w:lang w:val="en-US"/>
        </w:rPr>
        <w:t>LTM-processing</w:t>
      </w:r>
      <w:r w:rsidRPr="00C04126">
        <w:rPr>
          <w:rFonts w:eastAsiaTheme="minorEastAsia"/>
          <w:lang w:val="en-US"/>
        </w:rPr>
        <w:t xml:space="preserve"> + </w:t>
      </w:r>
      <w:proofErr w:type="spellStart"/>
      <w:r w:rsidRPr="00C04126">
        <w:rPr>
          <w:rFonts w:eastAsiaTheme="minorEastAsia"/>
          <w:bCs/>
          <w:lang w:val="en-US"/>
        </w:rPr>
        <w:t>T</w:t>
      </w:r>
      <w:r w:rsidRPr="00C04126">
        <w:rPr>
          <w:rFonts w:eastAsiaTheme="minorEastAsia"/>
          <w:bCs/>
          <w:vertAlign w:val="subscript"/>
          <w:lang w:val="en-US"/>
        </w:rPr>
        <w:t>first</w:t>
      </w:r>
      <w:proofErr w:type="spellEnd"/>
      <w:r w:rsidRPr="00C04126">
        <w:rPr>
          <w:rFonts w:eastAsiaTheme="minorEastAsia"/>
          <w:bCs/>
          <w:vertAlign w:val="subscript"/>
          <w:lang w:val="en-US"/>
        </w:rPr>
        <w:t>-RS</w:t>
      </w:r>
      <w:r w:rsidRPr="00C04126">
        <w:rPr>
          <w:rFonts w:eastAsiaTheme="minorEastAsia"/>
          <w:lang w:val="en-US"/>
        </w:rPr>
        <w:t xml:space="preserve"> + T</w:t>
      </w:r>
      <w:r w:rsidRPr="00C04126">
        <w:rPr>
          <w:rFonts w:eastAsiaTheme="minorEastAsia"/>
          <w:vertAlign w:val="subscript"/>
          <w:lang w:val="en-US"/>
        </w:rPr>
        <w:t>RS-proc</w:t>
      </w:r>
      <w:r w:rsidRPr="00C04126">
        <w:rPr>
          <w:lang w:val="en-US" w:eastAsia="zh-CN"/>
        </w:rPr>
        <w:t xml:space="preserve"> +3</w:t>
      </w:r>
      <w:r>
        <w:rPr>
          <w:lang w:val="en-US" w:eastAsia="zh-CN"/>
        </w:rPr>
        <w:t>(</w:t>
      </w:r>
      <w:proofErr w:type="spellStart"/>
      <w:r>
        <w:rPr>
          <w:lang w:val="en-US" w:eastAsia="zh-CN"/>
        </w:rPr>
        <w:t>ms</w:t>
      </w:r>
      <w:proofErr w:type="spellEnd"/>
      <w:r>
        <w:rPr>
          <w:lang w:val="en-US" w:eastAsia="zh-CN"/>
        </w:rPr>
        <w:t>)</w:t>
      </w:r>
      <w:r w:rsidR="008B7C15">
        <w:rPr>
          <w:lang w:val="en-US" w:eastAsia="zh-CN"/>
        </w:rPr>
        <w:t xml:space="preserve">. </w:t>
      </w:r>
    </w:p>
    <w:p w14:paraId="4F43EFA2" w14:textId="77777777" w:rsidR="00E60AC8" w:rsidRDefault="00E60AC8" w:rsidP="00E60AC8">
      <w:pPr>
        <w:rPr>
          <w:b/>
          <w:bCs/>
          <w:lang w:val="en-US"/>
        </w:rPr>
      </w:pPr>
      <w:r>
        <w:rPr>
          <w:b/>
          <w:bCs/>
          <w:lang w:val="en-US"/>
        </w:rPr>
        <w:t>Consequence if not approved:</w:t>
      </w:r>
    </w:p>
    <w:p w14:paraId="7C4D031F" w14:textId="3355EEDF" w:rsidR="00E60AC8" w:rsidRDefault="008B7C15" w:rsidP="00E60AC8">
      <w:pPr>
        <w:pStyle w:val="a0"/>
        <w:numPr>
          <w:ilvl w:val="0"/>
          <w:numId w:val="16"/>
        </w:numPr>
        <w:ind w:left="482" w:hanging="482"/>
        <w:rPr>
          <w:lang w:val="en-US"/>
        </w:rPr>
      </w:pPr>
      <w:r>
        <w:rPr>
          <w:lang w:val="en-US"/>
        </w:rPr>
        <w:t>The beam application time for LTM is undefined</w:t>
      </w:r>
      <w:r w:rsidR="00E60AC8">
        <w:rPr>
          <w:lang w:val="en-US"/>
        </w:rPr>
        <w:t xml:space="preserve">. </w:t>
      </w:r>
    </w:p>
    <w:p w14:paraId="708E8871" w14:textId="2B9C5FF6" w:rsidR="00E60AC8" w:rsidRDefault="00E60AC8">
      <w:pPr>
        <w:rPr>
          <w:lang w:val="en-US"/>
        </w:rPr>
      </w:pPr>
      <w:r>
        <w:rPr>
          <w:rFonts w:hint="eastAsia"/>
          <w:lang w:val="en-US"/>
        </w:rPr>
        <w:t>T</w:t>
      </w:r>
      <w:r>
        <w:rPr>
          <w:lang w:val="en-US"/>
        </w:rPr>
        <w:t>P for 38.21</w:t>
      </w:r>
      <w:r w:rsidR="00D566B5">
        <w:rPr>
          <w:lang w:val="en-US"/>
        </w:rPr>
        <w:t>3</w:t>
      </w:r>
    </w:p>
    <w:p w14:paraId="6D911C6D" w14:textId="4E3F374A" w:rsidR="00D566B5" w:rsidRPr="00D566B5" w:rsidRDefault="00D566B5">
      <w:pPr>
        <w:rPr>
          <w:b/>
          <w:bCs/>
          <w:sz w:val="32"/>
          <w:szCs w:val="22"/>
        </w:rPr>
      </w:pPr>
      <w:r>
        <w:rPr>
          <w:b/>
          <w:bCs/>
          <w:sz w:val="32"/>
          <w:szCs w:val="22"/>
        </w:rPr>
        <w:t>21</w:t>
      </w:r>
      <w:r>
        <w:rPr>
          <w:rFonts w:hint="eastAsia"/>
          <w:b/>
          <w:bCs/>
          <w:sz w:val="32"/>
          <w:szCs w:val="22"/>
        </w:rPr>
        <w:tab/>
      </w:r>
      <w:r>
        <w:rPr>
          <w:b/>
          <w:bCs/>
          <w:sz w:val="32"/>
          <w:szCs w:val="22"/>
        </w:rPr>
        <w:t>L1/L2-triggered mobility procedures</w:t>
      </w:r>
    </w:p>
    <w:p w14:paraId="3D1EC3F6" w14:textId="6050851A" w:rsidR="00C54E69" w:rsidRDefault="00C54E69">
      <w:pPr>
        <w:rPr>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w:t>
      </w:r>
      <w:r w:rsidRPr="00C54E69">
        <w:rPr>
          <w:color w:val="FF0000"/>
          <w:u w:val="single"/>
          <w:lang w:val="en-US"/>
        </w:rPr>
        <w:t xml:space="preserve">no later than </w:t>
      </w:r>
      <w:r w:rsidRPr="00C54E69">
        <w:rPr>
          <w:strike/>
          <w:color w:val="FF0000"/>
          <w:lang w:val="en-US"/>
        </w:rPr>
        <w:t xml:space="preserve">from a first slot that is </w:t>
      </w:r>
      <w:r>
        <w:rPr>
          <w:rFonts w:eastAsiaTheme="minorEastAsia"/>
          <w:color w:val="FF0000"/>
          <w:u w:val="single"/>
          <w:lang w:val="en-US"/>
        </w:rPr>
        <w:t>T</w:t>
      </w:r>
      <w:r>
        <w:rPr>
          <w:rFonts w:eastAsiaTheme="minorEastAsia"/>
          <w:color w:val="FF0000"/>
          <w:u w:val="single"/>
          <w:vertAlign w:val="subscript"/>
          <w:lang w:val="en-US"/>
        </w:rPr>
        <w:t>LTM-RRC-processing</w:t>
      </w:r>
      <w:r>
        <w:rPr>
          <w:rFonts w:eastAsiaTheme="minorEastAsia"/>
          <w:color w:val="FF0000"/>
          <w:u w:val="single"/>
          <w:lang w:val="en-US"/>
        </w:rPr>
        <w:t xml:space="preserve"> + T</w:t>
      </w:r>
      <w:r>
        <w:rPr>
          <w:rFonts w:eastAsiaTheme="minorEastAsia"/>
          <w:color w:val="FF0000"/>
          <w:u w:val="single"/>
          <w:vertAlign w:val="subscript"/>
          <w:lang w:val="en-US"/>
        </w:rPr>
        <w:t>LTM-processing</w:t>
      </w:r>
      <w:r>
        <w:rPr>
          <w:rFonts w:eastAsiaTheme="minorEastAsia"/>
          <w:color w:val="FF0000"/>
          <w:u w:val="single"/>
          <w:lang w:val="en-US"/>
        </w:rPr>
        <w:t xml:space="preserve"> +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-RS</w:t>
      </w:r>
      <w:r>
        <w:rPr>
          <w:rFonts w:eastAsiaTheme="minorEastAsia"/>
          <w:color w:val="FF0000"/>
          <w:u w:val="single"/>
          <w:lang w:val="en-US"/>
        </w:rPr>
        <w:t xml:space="preserve"> + T</w:t>
      </w:r>
      <w:r>
        <w:rPr>
          <w:rFonts w:eastAsiaTheme="minorEastAsia"/>
          <w:color w:val="FF0000"/>
          <w:u w:val="single"/>
          <w:vertAlign w:val="subscript"/>
          <w:lang w:val="en-US"/>
        </w:rPr>
        <w:t>RS-proc</w:t>
      </w:r>
      <w:r>
        <w:rPr>
          <w:color w:val="FF0000"/>
          <w:u w:val="single"/>
          <w:lang w:val="en-US" w:eastAsia="zh-CN"/>
        </w:rPr>
        <w:t xml:space="preserve"> +3 </w:t>
      </w:r>
      <w:ins w:id="57" w:author="Huawei" w:date="2024-02-07T18:23:00Z">
        <w:r>
          <w:rPr>
            <w:color w:val="FF0000"/>
            <w:u w:val="single"/>
            <w:lang w:val="en-US" w:eastAsia="zh-CN"/>
          </w:rPr>
          <w:t>(</w:t>
        </w:r>
        <w:proofErr w:type="spellStart"/>
        <w:r>
          <w:rPr>
            <w:color w:val="FF0000"/>
            <w:u w:val="single"/>
            <w:lang w:val="en-US" w:eastAsia="zh-CN"/>
          </w:rPr>
          <w:t>ms</w:t>
        </w:r>
        <w:proofErr w:type="spellEnd"/>
        <w:r>
          <w:rPr>
            <w:color w:val="FF0000"/>
            <w:u w:val="single"/>
            <w:lang w:val="en-US" w:eastAsia="zh-CN"/>
          </w:rPr>
          <w:t>)</w:t>
        </w:r>
      </w:ins>
      <m:oMath>
        <m:r>
          <m:rPr>
            <m:sty m:val="p"/>
          </m:rPr>
          <w:rPr>
            <w:rFonts w:ascii="Cambria Math" w:hAnsi="Cambria Math"/>
            <w:strike/>
            <w:color w:val="FF0000"/>
            <w:lang w:val="en-US"/>
          </w:rPr>
          <m:t>TBD</m:t>
        </m:r>
      </m:oMath>
      <w:r>
        <w:rPr>
          <w:strike/>
          <w:color w:val="FF0000"/>
          <w:lang w:val="en-US"/>
        </w:rPr>
        <w:t xml:space="preserve"> </w:t>
      </w:r>
      <w:r>
        <w:rPr>
          <w:lang w:val="en-US"/>
        </w:rPr>
        <w:t>after the last symbol of a PUCCH or PUSCH with HARQ-ACK information for the PDSCH providing the MAC CE</w:t>
      </w:r>
      <w:r>
        <w:rPr>
          <w:color w:val="FF0000"/>
          <w:u w:val="single"/>
          <w:lang w:val="en-US"/>
        </w:rPr>
        <w:t>, where the components of</w:t>
      </w:r>
      <w:r>
        <w:rPr>
          <w:rFonts w:eastAsiaTheme="minorEastAsia"/>
          <w:color w:val="FF0000"/>
          <w:u w:val="single"/>
          <w:lang w:val="en-US"/>
        </w:rPr>
        <w:t xml:space="preserve"> T</w:t>
      </w:r>
      <w:r>
        <w:rPr>
          <w:rFonts w:eastAsiaTheme="minorEastAsia"/>
          <w:color w:val="FF0000"/>
          <w:u w:val="single"/>
          <w:vertAlign w:val="subscript"/>
          <w:lang w:val="en-US"/>
        </w:rPr>
        <w:t>LTM-RRC-processing</w:t>
      </w:r>
      <w:r>
        <w:rPr>
          <w:color w:val="FF0000"/>
          <w:u w:val="single"/>
          <w:lang w:val="en-US"/>
        </w:rPr>
        <w:t xml:space="preserve">, </w:t>
      </w:r>
      <w:r>
        <w:rPr>
          <w:rFonts w:eastAsiaTheme="minorEastAsia"/>
          <w:color w:val="FF0000"/>
          <w:u w:val="single"/>
          <w:lang w:val="en-US"/>
        </w:rPr>
        <w:t>T</w:t>
      </w:r>
      <w:r>
        <w:rPr>
          <w:rFonts w:eastAsiaTheme="minorEastAsia"/>
          <w:color w:val="FF0000"/>
          <w:u w:val="single"/>
          <w:vertAlign w:val="subscript"/>
          <w:lang w:val="en-US"/>
        </w:rPr>
        <w:t>LTM-processing</w:t>
      </w:r>
      <w:r>
        <w:rPr>
          <w:rFonts w:eastAsiaTheme="minorEastAsia"/>
          <w:color w:val="FF0000"/>
          <w:u w:val="single"/>
          <w:lang w:val="en-US" w:eastAsia="zh-CN"/>
        </w:rPr>
        <w:t xml:space="preserve">, </w:t>
      </w:r>
      <w:proofErr w:type="spellStart"/>
      <w:r>
        <w:rPr>
          <w:rFonts w:eastAsiaTheme="minorEastAsia"/>
          <w:bCs/>
          <w:color w:val="FF0000"/>
          <w:u w:val="single"/>
          <w:lang w:val="en-US"/>
        </w:rPr>
        <w:t>T</w:t>
      </w:r>
      <w:r>
        <w:rPr>
          <w:rFonts w:eastAsiaTheme="minorEastAsia"/>
          <w:bCs/>
          <w:color w:val="FF0000"/>
          <w:u w:val="single"/>
          <w:vertAlign w:val="subscript"/>
          <w:lang w:val="en-US"/>
        </w:rPr>
        <w:t>first</w:t>
      </w:r>
      <w:proofErr w:type="spellEnd"/>
      <w:r>
        <w:rPr>
          <w:rFonts w:eastAsiaTheme="minorEastAsia"/>
          <w:bCs/>
          <w:color w:val="FF0000"/>
          <w:u w:val="single"/>
          <w:vertAlign w:val="subscript"/>
          <w:lang w:val="en-US"/>
        </w:rPr>
        <w:t xml:space="preserve">-RS </w:t>
      </w:r>
      <w:r>
        <w:rPr>
          <w:rFonts w:eastAsiaTheme="minorEastAsia"/>
          <w:color w:val="FF0000"/>
          <w:u w:val="single"/>
          <w:lang w:val="en-US"/>
        </w:rPr>
        <w:t>and T</w:t>
      </w:r>
      <w:r>
        <w:rPr>
          <w:rFonts w:eastAsiaTheme="minorEastAsia"/>
          <w:color w:val="FF0000"/>
          <w:u w:val="single"/>
          <w:vertAlign w:val="subscript"/>
          <w:lang w:val="en-US"/>
        </w:rPr>
        <w:t>RS-proc</w:t>
      </w:r>
      <w:r>
        <w:rPr>
          <w:color w:val="FF0000"/>
          <w:u w:val="single"/>
          <w:lang w:val="en-US"/>
        </w:rPr>
        <w:t xml:space="preserve"> are define in clause </w:t>
      </w:r>
      <w:r>
        <w:rPr>
          <w:color w:val="FF0000"/>
          <w:u w:val="single"/>
          <w:lang w:val="en-US" w:eastAsia="zh-CN"/>
        </w:rPr>
        <w:t>6.3.1.3</w:t>
      </w:r>
      <w:r>
        <w:rPr>
          <w:color w:val="FF0000"/>
          <w:u w:val="single"/>
          <w:lang w:val="en-US"/>
        </w:rPr>
        <w:t xml:space="preserve"> of</w:t>
      </w:r>
      <w:r>
        <w:rPr>
          <w:color w:val="FF0000"/>
          <w:u w:val="single"/>
          <w:lang w:val="en-US" w:eastAsia="zh-CN"/>
        </w:rPr>
        <w:t xml:space="preserve"> [11, 38.133].</w:t>
      </w:r>
      <w:r>
        <w:rPr>
          <w:strike/>
          <w:color w:val="FF0000"/>
          <w:lang w:val="en-US"/>
        </w:rPr>
        <w:t xml:space="preserve"> and </w:t>
      </w:r>
      <m:oMath>
        <m:r>
          <w:rPr>
            <w:rFonts w:ascii="Cambria Math" w:hAnsi="Cambria Math"/>
            <w:strike/>
            <w:color w:val="FF0000"/>
            <w:lang w:val="en-US"/>
          </w:rPr>
          <m:t xml:space="preserve">μ </m:t>
        </m:r>
      </m:oMath>
      <w:r>
        <w:rPr>
          <w:strike/>
          <w:color w:val="FF0000"/>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426C438D" w14:textId="61004383" w:rsidR="000F2E11" w:rsidRDefault="000F2E11" w:rsidP="0089550B">
      <w:pPr>
        <w:pStyle w:val="5"/>
        <w:rPr>
          <w:lang w:val="en-US"/>
        </w:rPr>
      </w:pPr>
      <w:r>
        <w:rPr>
          <w:rFonts w:hint="eastAsia"/>
          <w:lang w:val="en-US"/>
        </w:rPr>
        <w:t>[</w:t>
      </w:r>
      <w:r>
        <w:rPr>
          <w:lang w:val="en-US"/>
        </w:rPr>
        <w:t>Conclusion]</w:t>
      </w:r>
    </w:p>
    <w:p w14:paraId="22B1B6C9" w14:textId="01FDE955" w:rsidR="000F2E11" w:rsidRDefault="000F2E11">
      <w:pPr>
        <w:rPr>
          <w:rFonts w:eastAsia="SimSun"/>
          <w:lang w:val="en-US" w:eastAsia="zh-CN"/>
        </w:rPr>
      </w:pPr>
      <w:r>
        <w:rPr>
          <w:rFonts w:hint="eastAsia"/>
          <w:iCs/>
          <w:lang w:val="en-US"/>
        </w:rPr>
        <w:t>T</w:t>
      </w:r>
      <w:r>
        <w:rPr>
          <w:iCs/>
          <w:lang w:val="en-US"/>
        </w:rPr>
        <w:t xml:space="preserve">he TP </w:t>
      </w:r>
      <w:r w:rsidR="00F73C29">
        <w:rPr>
          <w:iCs/>
          <w:lang w:val="en-US"/>
        </w:rPr>
        <w:t xml:space="preserve">in </w:t>
      </w:r>
      <w:r w:rsidR="00F73C29">
        <w:rPr>
          <w:lang w:val="en-US"/>
        </w:rPr>
        <w:t xml:space="preserve">FL Proposal 5.3.1-v4 was approved </w:t>
      </w:r>
      <w:r w:rsidR="007270D6">
        <w:rPr>
          <w:lang w:val="en-US"/>
        </w:rPr>
        <w:t xml:space="preserve">by adding “no later than” in the </w:t>
      </w:r>
      <w:r w:rsidR="000A65F0">
        <w:rPr>
          <w:lang w:val="en-US"/>
        </w:rPr>
        <w:t xml:space="preserve">summary of change field. With this, the discussion of this section is closed. </w:t>
      </w:r>
    </w:p>
    <w:p w14:paraId="2371DFD2" w14:textId="77777777" w:rsidR="00BC5C6A" w:rsidRDefault="00E40DF7">
      <w:pPr>
        <w:snapToGrid/>
        <w:spacing w:after="0" w:afterAutospacing="0"/>
        <w:jc w:val="left"/>
        <w:rPr>
          <w:rFonts w:eastAsia="SimSun"/>
          <w:lang w:val="en-US" w:eastAsia="zh-CN"/>
        </w:rPr>
      </w:pPr>
      <w:r>
        <w:rPr>
          <w:rFonts w:eastAsia="SimSun"/>
          <w:lang w:val="en-US" w:eastAsia="zh-CN"/>
        </w:rPr>
        <w:lastRenderedPageBreak/>
        <w:br w:type="page"/>
      </w:r>
    </w:p>
    <w:p w14:paraId="62A4465E" w14:textId="085791ED" w:rsidR="00BC5C6A" w:rsidRDefault="00E40DF7">
      <w:pPr>
        <w:pStyle w:val="30"/>
        <w:rPr>
          <w:lang w:eastAsia="zh-CN"/>
        </w:rPr>
      </w:pPr>
      <w:r>
        <w:rPr>
          <w:lang w:eastAsia="zh-CN"/>
        </w:rPr>
        <w:lastRenderedPageBreak/>
        <w:t>[</w:t>
      </w:r>
      <w:r w:rsidR="005D5715">
        <w:rPr>
          <w:lang w:eastAsia="zh-CN"/>
        </w:rPr>
        <w:t>Closed</w:t>
      </w:r>
      <w:r>
        <w:rPr>
          <w:lang w:eastAsia="zh-CN"/>
        </w:rPr>
        <w:t>] TCI states used after cell switch command</w:t>
      </w:r>
    </w:p>
    <w:p w14:paraId="532C5E23" w14:textId="77777777" w:rsidR="00BC5C6A" w:rsidRDefault="00E40DF7">
      <w:pPr>
        <w:rPr>
          <w:rFonts w:eastAsiaTheme="minorEastAsia"/>
          <w:lang w:val="en-US"/>
        </w:rPr>
      </w:pPr>
      <w:r>
        <w:rPr>
          <w:rFonts w:eastAsiaTheme="minorEastAsia"/>
          <w:lang w:val="en-US"/>
        </w:rPr>
        <w:t>RAN2 agreement</w:t>
      </w:r>
    </w:p>
    <w:p w14:paraId="68244452" w14:textId="77777777" w:rsidR="00BC5C6A" w:rsidRDefault="00E40DF7">
      <w:pPr>
        <w:pStyle w:val="a0"/>
        <w:numPr>
          <w:ilvl w:val="0"/>
          <w:numId w:val="20"/>
        </w:numPr>
        <w:rPr>
          <w:lang w:val="en-US" w:eastAsia="zh-CN"/>
        </w:rPr>
      </w:pPr>
      <w:r>
        <w:rPr>
          <w:lang w:val="en-US" w:eastAsia="zh-CN"/>
        </w:rPr>
        <w:t>For RRC configured CFRA, UE selects from the RRC configured beams for CFRA (if above the RSRP threshold as in legacy); [No further spec impact]</w:t>
      </w:r>
    </w:p>
    <w:p w14:paraId="525DF54D" w14:textId="77777777" w:rsidR="00BC5C6A" w:rsidRDefault="00E40DF7">
      <w:pPr>
        <w:pStyle w:val="a0"/>
        <w:numPr>
          <w:ilvl w:val="0"/>
          <w:numId w:val="20"/>
        </w:numPr>
        <w:rPr>
          <w:lang w:val="en-US" w:eastAsia="zh-CN"/>
        </w:rPr>
      </w:pPr>
      <w:r>
        <w:rPr>
          <w:lang w:val="en-US" w:eastAsia="zh-CN"/>
        </w:rPr>
        <w:t>For CBRA, UE selects a beam based on RSRP and ignores indicated beam in CBRA. [No further spec impact]</w:t>
      </w:r>
    </w:p>
    <w:p w14:paraId="799859F2" w14:textId="77777777" w:rsidR="00BC5C6A" w:rsidRDefault="00E40DF7">
      <w:pPr>
        <w:rPr>
          <w:lang w:val="en-US" w:eastAsia="zh-CN"/>
        </w:rPr>
      </w:pPr>
      <w:r>
        <w:rPr>
          <w:lang w:val="en-US" w:eastAsia="zh-CN"/>
        </w:rPr>
        <w:t>RAN1 Agreement</w:t>
      </w:r>
    </w:p>
    <w:p w14:paraId="64BF83FC" w14:textId="77777777" w:rsidR="00BC5C6A" w:rsidRDefault="00E40DF7">
      <w:pPr>
        <w:pStyle w:val="a0"/>
        <w:numPr>
          <w:ilvl w:val="0"/>
          <w:numId w:val="20"/>
        </w:numPr>
        <w:rPr>
          <w:lang w:val="en-US" w:eastAsia="zh-CN"/>
        </w:rPr>
      </w:pPr>
      <w:r>
        <w:rPr>
          <w:lang w:val="en-US" w:eastAsia="zh-CN"/>
        </w:rPr>
        <w:t>After RACH procedure until a new TCI state is indicated by the target cell, a UE follows the indicated TCI-state in the cell switch command at least for CFRA triggered by cell switch command.</w:t>
      </w:r>
    </w:p>
    <w:p w14:paraId="22374A1E" w14:textId="77777777" w:rsidR="00BC5C6A" w:rsidRDefault="00E40DF7">
      <w:pPr>
        <w:rPr>
          <w:rFonts w:eastAsiaTheme="minorEastAsia"/>
          <w:lang w:val="en-US"/>
        </w:rPr>
      </w:pPr>
      <w:r>
        <w:rPr>
          <w:rFonts w:eastAsiaTheme="minorEastAsia" w:hint="eastAsia"/>
          <w:lang w:val="en-US"/>
        </w:rPr>
        <w:t>T</w:t>
      </w:r>
      <w:r>
        <w:rPr>
          <w:rFonts w:eastAsiaTheme="minorEastAsia"/>
          <w:lang w:val="en-US"/>
        </w:rPr>
        <w:t xml:space="preserve">he open issue is the TCI state used after RACH procedure. </w:t>
      </w:r>
    </w:p>
    <w:p w14:paraId="3E232622" w14:textId="77777777" w:rsidR="00BC5C6A" w:rsidRDefault="00E40DF7">
      <w:pPr>
        <w:pStyle w:val="5"/>
        <w:rPr>
          <w:lang w:val="en-US"/>
        </w:rPr>
      </w:pPr>
      <w:r>
        <w:rPr>
          <w:lang w:val="en-US"/>
        </w:rPr>
        <w:t>[Summary of contributions]</w:t>
      </w:r>
    </w:p>
    <w:p w14:paraId="657AB9E5" w14:textId="77777777" w:rsidR="00BC5C6A" w:rsidRDefault="00E40DF7">
      <w:pPr>
        <w:pStyle w:val="a0"/>
        <w:numPr>
          <w:ilvl w:val="0"/>
          <w:numId w:val="20"/>
        </w:numPr>
        <w:rPr>
          <w:lang w:val="en-US"/>
        </w:rPr>
      </w:pPr>
      <w:proofErr w:type="spellStart"/>
      <w:r>
        <w:rPr>
          <w:lang w:val="en-US"/>
        </w:rPr>
        <w:t>Spreadtrum</w:t>
      </w:r>
      <w:proofErr w:type="spellEnd"/>
    </w:p>
    <w:p w14:paraId="303A7456" w14:textId="77777777" w:rsidR="00BC5C6A" w:rsidRDefault="00E40DF7">
      <w:pPr>
        <w:pStyle w:val="a0"/>
        <w:numPr>
          <w:ilvl w:val="1"/>
          <w:numId w:val="20"/>
        </w:numPr>
        <w:rPr>
          <w:lang w:val="en-US"/>
        </w:rPr>
      </w:pPr>
      <w:r>
        <w:rPr>
          <w:lang w:val="en-US"/>
        </w:rPr>
        <w:t xml:space="preserve">After CFRA pre-configured in </w:t>
      </w:r>
      <w:proofErr w:type="spellStart"/>
      <w:r>
        <w:rPr>
          <w:lang w:val="en-US"/>
        </w:rPr>
        <w:t>reconfigurationWithSync</w:t>
      </w:r>
      <w:proofErr w:type="spellEnd"/>
      <w:r>
        <w:rPr>
          <w:lang w:val="en-US"/>
        </w:rPr>
        <w:t xml:space="preserve"> until a new TCI state is indicated by the target cell, a UE follows the indicated TCI-state in the cell switch command.</w:t>
      </w:r>
    </w:p>
    <w:p w14:paraId="4D8DE188" w14:textId="77777777" w:rsidR="00BC5C6A" w:rsidRDefault="00E40DF7">
      <w:pPr>
        <w:pStyle w:val="a0"/>
        <w:numPr>
          <w:ilvl w:val="1"/>
          <w:numId w:val="20"/>
        </w:numPr>
        <w:rPr>
          <w:lang w:val="en-US"/>
        </w:rPr>
      </w:pPr>
      <w:r>
        <w:rPr>
          <w:lang w:val="en-US"/>
        </w:rPr>
        <w:t xml:space="preserve">After CBRA procedure until a new TCI state is indicated by the target cell, a UE follows the </w:t>
      </w:r>
      <w:r>
        <w:rPr>
          <w:u w:val="single"/>
          <w:lang w:val="en-US"/>
        </w:rPr>
        <w:t>SSB identified during a recent RACH procedure</w:t>
      </w:r>
      <w:r>
        <w:rPr>
          <w:lang w:val="en-US"/>
        </w:rPr>
        <w:t>.</w:t>
      </w:r>
    </w:p>
    <w:p w14:paraId="5711F386" w14:textId="77777777" w:rsidR="00BC5C6A" w:rsidRDefault="00E40DF7">
      <w:pPr>
        <w:pStyle w:val="a0"/>
        <w:numPr>
          <w:ilvl w:val="0"/>
          <w:numId w:val="20"/>
        </w:numPr>
        <w:rPr>
          <w:lang w:val="en-US"/>
        </w:rPr>
      </w:pPr>
      <w:r>
        <w:rPr>
          <w:lang w:val="en-US"/>
        </w:rPr>
        <w:t>Huawei</w:t>
      </w:r>
    </w:p>
    <w:p w14:paraId="66B842B4" w14:textId="77777777" w:rsidR="00BC5C6A" w:rsidRDefault="00E40DF7">
      <w:pPr>
        <w:pStyle w:val="a0"/>
        <w:numPr>
          <w:ilvl w:val="1"/>
          <w:numId w:val="20"/>
        </w:numPr>
        <w:rPr>
          <w:bCs/>
          <w:iCs/>
          <w:lang w:val="en-US"/>
        </w:rPr>
      </w:pPr>
      <w:r>
        <w:rPr>
          <w:bCs/>
          <w:iCs/>
          <w:lang w:val="en-US"/>
        </w:rPr>
        <w:t>For CFRA-based LTM, UE should follow the indicated LTM TCI state to transmit PRACH and received RAR during CFRA procedure. The SSB index indicated in the CSC is only used to determine the RO. Adopt TP#6 in clause 8.1 and 21 of TS38.213.</w:t>
      </w:r>
    </w:p>
    <w:p w14:paraId="45E3EA3A" w14:textId="77777777" w:rsidR="00BC5C6A" w:rsidRDefault="00E40DF7">
      <w:pPr>
        <w:pStyle w:val="a0"/>
        <w:numPr>
          <w:ilvl w:val="2"/>
          <w:numId w:val="20"/>
        </w:numPr>
        <w:rPr>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from a first slot that is </w:t>
      </w:r>
      <m:oMath>
        <m:r>
          <m:rPr>
            <m:sty m:val="p"/>
          </m:rPr>
          <w:rPr>
            <w:rFonts w:ascii="Cambria Math" w:hAnsi="Cambria Math"/>
            <w:lang w:val="en-US"/>
          </w:rPr>
          <m:t>TBD</m:t>
        </m:r>
      </m:oMath>
      <w:r>
        <w:rPr>
          <w:lang w:val="en-US"/>
        </w:rPr>
        <w:t xml:space="preserve"> after the last symbol of a PUCCH or PUSCH with HARQ-ACK information for the PDSCH providing the MAC CE, and </w:t>
      </w:r>
      <m:oMath>
        <m:r>
          <w:rPr>
            <w:rFonts w:ascii="Cambria Math" w:hAnsi="Cambria Math"/>
            <w:lang w:val="en-US"/>
          </w:rPr>
          <m:t xml:space="preserve">μ </m:t>
        </m:r>
      </m:oMath>
      <w:r>
        <w:rPr>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w:t>
      </w:r>
      <w:del w:id="58" w:author="Huawei" w:date="2024-02-07T16:16:00Z">
        <w:r>
          <w:rPr>
            <w:iCs/>
            <w:lang w:val="en-US"/>
          </w:rPr>
          <w:delText>, that are after the completion of the random access procedure associated with the PRACH transmission on the candidate cell and</w:delText>
        </w:r>
      </w:del>
      <w:r>
        <w:rPr>
          <w:iCs/>
          <w:lang w:val="en-US"/>
        </w:rPr>
        <w:t xml:space="preserve"> before a new TCI state is indicated for the candidate cell.</w:t>
      </w:r>
      <w:ins w:id="59" w:author="Huawei" w:date="2024-02-07T16:16:00Z">
        <w:r>
          <w:rPr>
            <w:iCs/>
            <w:lang w:val="en-US"/>
          </w:rPr>
          <w:t xml:space="preserve"> If UE performs RACH procedure configured by </w:t>
        </w:r>
        <w:proofErr w:type="spellStart"/>
        <w:r>
          <w:rPr>
            <w:i/>
            <w:iCs/>
            <w:lang w:val="en-US"/>
          </w:rPr>
          <w:t>ReconfigurationWithSync</w:t>
        </w:r>
        <w:proofErr w:type="spellEnd"/>
        <w:r>
          <w:rPr>
            <w:iCs/>
            <w:lang w:val="en-US"/>
          </w:rPr>
          <w:t>, the UE applies the beam determined during the RACH procedure on the candidate cell after the completion of the RACH procedure and before a new TCI state is indicated for the candidate cell.</w:t>
        </w:r>
      </w:ins>
    </w:p>
    <w:p w14:paraId="539D900E" w14:textId="77777777" w:rsidR="00BC5C6A" w:rsidRDefault="00E40DF7">
      <w:pPr>
        <w:pStyle w:val="a0"/>
        <w:numPr>
          <w:ilvl w:val="0"/>
          <w:numId w:val="20"/>
        </w:numPr>
        <w:rPr>
          <w:bCs/>
          <w:iCs/>
          <w:lang w:val="en-US"/>
        </w:rPr>
      </w:pPr>
      <w:r>
        <w:rPr>
          <w:bCs/>
          <w:iCs/>
          <w:lang w:val="en-US"/>
        </w:rPr>
        <w:t>Vivo</w:t>
      </w:r>
    </w:p>
    <w:p w14:paraId="5EAC52E2" w14:textId="77777777" w:rsidR="00BC5C6A" w:rsidRDefault="00E40DF7">
      <w:pPr>
        <w:pStyle w:val="a0"/>
        <w:numPr>
          <w:ilvl w:val="1"/>
          <w:numId w:val="20"/>
        </w:numPr>
        <w:rPr>
          <w:bCs/>
          <w:iCs/>
          <w:lang w:val="en-US"/>
        </w:rPr>
      </w:pPr>
      <w:r>
        <w:rPr>
          <w:bCs/>
          <w:iCs/>
          <w:lang w:val="en-US"/>
        </w:rPr>
        <w:t>For CFRA-based handover triggered by the network, to avoid ambiguity, SSB index field should be removed from the cell switch command, and CFRA resource could be determined by the root QCL source RS, i.e., SSB, of the indicated TCI state.</w:t>
      </w:r>
    </w:p>
    <w:p w14:paraId="13F4943A" w14:textId="77777777" w:rsidR="00BC5C6A" w:rsidRDefault="00E40DF7">
      <w:pPr>
        <w:pStyle w:val="a0"/>
        <w:numPr>
          <w:ilvl w:val="1"/>
          <w:numId w:val="20"/>
        </w:numPr>
        <w:rPr>
          <w:bCs/>
          <w:iCs/>
          <w:lang w:val="en-US"/>
        </w:rPr>
      </w:pPr>
      <w:r>
        <w:rPr>
          <w:bCs/>
          <w:iCs/>
          <w:lang w:val="en-US"/>
        </w:rPr>
        <w:lastRenderedPageBreak/>
        <w:t xml:space="preserve">When RRC-configured CFRA or CBRA is performed, after RACH procedure, UE always follows the QCL assumption determined within RACH procedure until a TCI state is configured/activated/indicated by the target cell, </w:t>
      </w:r>
      <w:proofErr w:type="gramStart"/>
      <w:r>
        <w:rPr>
          <w:bCs/>
          <w:iCs/>
          <w:lang w:val="en-US"/>
        </w:rPr>
        <w:t>i.e.</w:t>
      </w:r>
      <w:proofErr w:type="gramEnd"/>
      <w:r>
        <w:rPr>
          <w:bCs/>
          <w:iCs/>
          <w:lang w:val="en-US"/>
        </w:rPr>
        <w:t xml:space="preserve"> the indicated TCI-State/TCI-UL-State in the cell switch command is ignored.</w:t>
      </w:r>
    </w:p>
    <w:p w14:paraId="28E72CAB" w14:textId="77777777" w:rsidR="00BC5C6A" w:rsidRDefault="00E40DF7">
      <w:pPr>
        <w:pStyle w:val="a0"/>
        <w:numPr>
          <w:ilvl w:val="0"/>
          <w:numId w:val="20"/>
        </w:numPr>
        <w:rPr>
          <w:bCs/>
          <w:iCs/>
          <w:lang w:val="en-US"/>
        </w:rPr>
      </w:pPr>
      <w:r>
        <w:rPr>
          <w:bCs/>
          <w:iCs/>
          <w:lang w:val="en-US"/>
        </w:rPr>
        <w:t>ZTE</w:t>
      </w:r>
    </w:p>
    <w:p w14:paraId="47A96D6B" w14:textId="77777777" w:rsidR="00BC5C6A" w:rsidRDefault="00E40DF7">
      <w:pPr>
        <w:pStyle w:val="a0"/>
        <w:numPr>
          <w:ilvl w:val="1"/>
          <w:numId w:val="20"/>
        </w:numPr>
        <w:rPr>
          <w:bCs/>
          <w:iCs/>
          <w:lang w:val="en-US"/>
        </w:rPr>
      </w:pPr>
      <w:r>
        <w:rPr>
          <w:bCs/>
          <w:iCs/>
          <w:lang w:val="en-US"/>
        </w:rPr>
        <w:t xml:space="preserve">For the case that CFRA is triggered by cell switch command, both SSB index for CFRA and TCI state can be included in cell switch command, </w:t>
      </w:r>
      <w:proofErr w:type="gramStart"/>
      <w:r>
        <w:rPr>
          <w:bCs/>
          <w:iCs/>
          <w:lang w:val="en-US"/>
        </w:rPr>
        <w:t>where</w:t>
      </w:r>
      <w:proofErr w:type="gramEnd"/>
    </w:p>
    <w:p w14:paraId="49D77EC8" w14:textId="77777777" w:rsidR="00BC5C6A" w:rsidRDefault="00E40DF7">
      <w:pPr>
        <w:pStyle w:val="a0"/>
        <w:numPr>
          <w:ilvl w:val="2"/>
          <w:numId w:val="20"/>
        </w:numPr>
        <w:rPr>
          <w:bCs/>
          <w:iCs/>
          <w:lang w:val="en-US"/>
        </w:rPr>
      </w:pPr>
      <w:r>
        <w:rPr>
          <w:bCs/>
          <w:iCs/>
          <w:lang w:val="en-US"/>
        </w:rPr>
        <w:t>If SSB is configured as QCL source in indicated TCI state, SSB index for CFRA should be the same as that in indicated TCI state.</w:t>
      </w:r>
    </w:p>
    <w:p w14:paraId="6B27A17C" w14:textId="77777777" w:rsidR="00BC5C6A" w:rsidRDefault="00E40DF7">
      <w:pPr>
        <w:pStyle w:val="a0"/>
        <w:numPr>
          <w:ilvl w:val="2"/>
          <w:numId w:val="20"/>
        </w:numPr>
        <w:rPr>
          <w:bCs/>
          <w:iCs/>
          <w:lang w:val="en-US"/>
        </w:rPr>
      </w:pPr>
      <w:r>
        <w:rPr>
          <w:bCs/>
          <w:iCs/>
          <w:lang w:val="en-US"/>
        </w:rPr>
        <w:t>Otherwise, SSB index for CFRA should be the same as that associated with TRS in indicated TCI state.</w:t>
      </w:r>
    </w:p>
    <w:p w14:paraId="6A6B024A" w14:textId="77777777" w:rsidR="00BC5C6A" w:rsidRDefault="00E40DF7">
      <w:pPr>
        <w:pStyle w:val="a0"/>
        <w:numPr>
          <w:ilvl w:val="0"/>
          <w:numId w:val="20"/>
        </w:numPr>
        <w:rPr>
          <w:bCs/>
          <w:iCs/>
          <w:lang w:val="en-US"/>
        </w:rPr>
      </w:pPr>
      <w:r>
        <w:rPr>
          <w:bCs/>
          <w:iCs/>
          <w:lang w:val="en-US"/>
        </w:rPr>
        <w:t>Nokia</w:t>
      </w:r>
    </w:p>
    <w:p w14:paraId="2643AE9F" w14:textId="77777777" w:rsidR="00BC5C6A" w:rsidRDefault="00E40DF7">
      <w:pPr>
        <w:pStyle w:val="a0"/>
        <w:numPr>
          <w:ilvl w:val="1"/>
          <w:numId w:val="20"/>
        </w:numPr>
        <w:rPr>
          <w:bCs/>
          <w:iCs/>
          <w:lang w:val="en-US"/>
        </w:rPr>
      </w:pPr>
      <w:r>
        <w:rPr>
          <w:bCs/>
          <w:iCs/>
          <w:lang w:val="en-US"/>
        </w:rPr>
        <w:t xml:space="preserve">After RACH procedure until a new TCI state is indicated by the target cell, a UE follows the indicated TCI-state in the cell switch command also for CBRA triggered by cell switch command. </w:t>
      </w:r>
    </w:p>
    <w:p w14:paraId="0D8EC628" w14:textId="77777777" w:rsidR="00BC5C6A" w:rsidRDefault="00E40DF7">
      <w:pPr>
        <w:pStyle w:val="a0"/>
        <w:numPr>
          <w:ilvl w:val="2"/>
          <w:numId w:val="20"/>
        </w:numPr>
        <w:rPr>
          <w:bCs/>
          <w:iCs/>
          <w:lang w:val="en-US"/>
        </w:rPr>
      </w:pPr>
      <w:r>
        <w:rPr>
          <w:bCs/>
          <w:iCs/>
          <w:lang w:val="en-US"/>
        </w:rPr>
        <w:t xml:space="preserve">Note: No TP is required as the current text in clause 21 of 38.213 is generic in terms of the type of the RACH procedure triggered by cell switch command. </w:t>
      </w:r>
    </w:p>
    <w:p w14:paraId="3954AF71" w14:textId="77777777" w:rsidR="00BC5C6A" w:rsidRDefault="00E40DF7">
      <w:pPr>
        <w:pStyle w:val="a0"/>
        <w:numPr>
          <w:ilvl w:val="1"/>
          <w:numId w:val="20"/>
        </w:numPr>
        <w:rPr>
          <w:bCs/>
          <w:iCs/>
          <w:lang w:val="en-US"/>
        </w:rPr>
      </w:pPr>
      <w:r>
        <w:rPr>
          <w:bCs/>
          <w:iCs/>
          <w:lang w:val="en-US"/>
        </w:rPr>
        <w:t>Send an LS to RAN2 to clarify whether/how CFRA/CBRA is triggered in the scenarios when the TCI state information is not present in the TCI state field(s) of the cell switch command.</w:t>
      </w:r>
    </w:p>
    <w:p w14:paraId="00DB63C3" w14:textId="77777777" w:rsidR="00BC5C6A" w:rsidRDefault="00E40DF7">
      <w:pPr>
        <w:pStyle w:val="a0"/>
        <w:numPr>
          <w:ilvl w:val="1"/>
          <w:numId w:val="20"/>
        </w:numPr>
        <w:rPr>
          <w:lang w:val="en-US"/>
        </w:rPr>
      </w:pPr>
      <w:r>
        <w:rPr>
          <w:sz w:val="22"/>
          <w:szCs w:val="22"/>
          <w:lang w:val="en-US"/>
        </w:rPr>
        <w:t xml:space="preserve">Capture the UE procedure on applying the beam indication for RACH-less cell switching in clause 21 of 38.213. Adopt the text proposal from Appendix A.1 in clause 21 of TS 38.213 [3].  </w:t>
      </w:r>
    </w:p>
    <w:p w14:paraId="7B8EDDEB" w14:textId="77777777" w:rsidR="00BC5C6A" w:rsidRDefault="00E40DF7">
      <w:pPr>
        <w:pStyle w:val="a0"/>
        <w:numPr>
          <w:ilvl w:val="2"/>
          <w:numId w:val="20"/>
        </w:numPr>
        <w:rPr>
          <w:lang w:val="en-US"/>
        </w:rPr>
      </w:pPr>
      <w:r>
        <w:rPr>
          <w:sz w:val="22"/>
          <w:szCs w:val="22"/>
          <w:lang w:val="en-US"/>
        </w:rPr>
        <w:t xml:space="preserve">A UE can be provided by a MAC CE in a PDSCH reception on the serving cell [11, TS 38.321] a </w:t>
      </w:r>
      <w:r>
        <w:rPr>
          <w:i/>
          <w:iCs/>
          <w:sz w:val="22"/>
          <w:szCs w:val="22"/>
          <w:lang w:val="en-US" w:eastAsia="zh-CN"/>
        </w:rPr>
        <w:t>TCI-State</w:t>
      </w:r>
      <w:r>
        <w:rPr>
          <w:iCs/>
          <w:sz w:val="22"/>
          <w:szCs w:val="22"/>
          <w:lang w:val="en-US" w:eastAsia="zh-CN"/>
        </w:rPr>
        <w:t xml:space="preserve"> </w:t>
      </w:r>
      <w:r>
        <w:rPr>
          <w:sz w:val="22"/>
          <w:szCs w:val="22"/>
          <w:lang w:val="en-US"/>
        </w:rPr>
        <w:t xml:space="preserve">and/or </w:t>
      </w:r>
      <w:r>
        <w:rPr>
          <w:i/>
          <w:sz w:val="22"/>
          <w:szCs w:val="22"/>
          <w:lang w:val="en-US"/>
        </w:rPr>
        <w:t>TCI-UL-State</w:t>
      </w:r>
      <w:r>
        <w:rPr>
          <w:iCs/>
          <w:sz w:val="22"/>
          <w:szCs w:val="22"/>
          <w:lang w:val="en-US" w:eastAsia="zh-CN"/>
        </w:rPr>
        <w:t xml:space="preserve"> in</w:t>
      </w:r>
      <w:r>
        <w:rPr>
          <w:sz w:val="22"/>
          <w:szCs w:val="22"/>
          <w:lang w:val="en-US"/>
        </w:rPr>
        <w:t xml:space="preserve"> </w:t>
      </w:r>
      <w:r>
        <w:rPr>
          <w:i/>
          <w:iCs/>
          <w:sz w:val="22"/>
          <w:szCs w:val="22"/>
          <w:lang w:val="en-US"/>
        </w:rPr>
        <w:t>LTM-</w:t>
      </w:r>
      <w:r>
        <w:rPr>
          <w:i/>
          <w:iCs/>
          <w:sz w:val="22"/>
          <w:szCs w:val="22"/>
          <w:lang w:val="en-US" w:eastAsia="zh-CN"/>
        </w:rPr>
        <w:t>dl-</w:t>
      </w:r>
      <w:proofErr w:type="spellStart"/>
      <w:r>
        <w:rPr>
          <w:i/>
          <w:iCs/>
          <w:sz w:val="22"/>
          <w:szCs w:val="22"/>
          <w:lang w:val="en-US" w:eastAsia="zh-CN"/>
        </w:rPr>
        <w:t>OrJointTCI</w:t>
      </w:r>
      <w:proofErr w:type="spellEnd"/>
      <w:r>
        <w:rPr>
          <w:i/>
          <w:iCs/>
          <w:sz w:val="22"/>
          <w:szCs w:val="22"/>
          <w:lang w:val="en-US" w:eastAsia="zh-CN"/>
        </w:rPr>
        <w:t>-</w:t>
      </w:r>
      <w:proofErr w:type="spellStart"/>
      <w:r>
        <w:rPr>
          <w:i/>
          <w:iCs/>
          <w:sz w:val="22"/>
          <w:szCs w:val="22"/>
          <w:lang w:val="en-US" w:eastAsia="zh-CN"/>
        </w:rPr>
        <w:t>State</w:t>
      </w:r>
      <w:r>
        <w:rPr>
          <w:i/>
          <w:iCs/>
          <w:sz w:val="22"/>
          <w:szCs w:val="22"/>
          <w:lang w:val="en-US"/>
        </w:rPr>
        <w:t>ToAddMod</w:t>
      </w:r>
      <w:r>
        <w:rPr>
          <w:i/>
          <w:iCs/>
          <w:sz w:val="22"/>
          <w:szCs w:val="22"/>
          <w:lang w:val="en-US" w:eastAsia="zh-CN"/>
        </w:rPr>
        <w:t>List</w:t>
      </w:r>
      <w:proofErr w:type="spellEnd"/>
      <w:r>
        <w:rPr>
          <w:iCs/>
          <w:sz w:val="22"/>
          <w:szCs w:val="22"/>
          <w:lang w:val="en-US" w:eastAsia="zh-CN"/>
        </w:rPr>
        <w:t xml:space="preserve"> and/or</w:t>
      </w:r>
      <w:r>
        <w:rPr>
          <w:sz w:val="22"/>
          <w:szCs w:val="22"/>
          <w:lang w:val="en-US"/>
        </w:rPr>
        <w:t xml:space="preserve"> </w:t>
      </w:r>
      <w:r>
        <w:rPr>
          <w:i/>
          <w:iCs/>
          <w:sz w:val="22"/>
          <w:szCs w:val="22"/>
          <w:lang w:val="en-US"/>
        </w:rPr>
        <w:t>LTM-</w:t>
      </w:r>
      <w:proofErr w:type="spellStart"/>
      <w:r>
        <w:rPr>
          <w:i/>
          <w:iCs/>
          <w:sz w:val="22"/>
          <w:szCs w:val="22"/>
          <w:lang w:val="en-US"/>
        </w:rPr>
        <w:t>ul</w:t>
      </w:r>
      <w:proofErr w:type="spellEnd"/>
      <w:r>
        <w:rPr>
          <w:i/>
          <w:iCs/>
          <w:sz w:val="22"/>
          <w:szCs w:val="22"/>
          <w:lang w:val="en-US"/>
        </w:rPr>
        <w:t>-TCI-</w:t>
      </w:r>
      <w:proofErr w:type="spellStart"/>
      <w:r>
        <w:rPr>
          <w:i/>
          <w:iCs/>
          <w:sz w:val="22"/>
          <w:szCs w:val="22"/>
          <w:lang w:val="en-US"/>
        </w:rPr>
        <w:t>ToAddModList</w:t>
      </w:r>
      <w:proofErr w:type="spellEnd"/>
      <w:r>
        <w:rPr>
          <w:iCs/>
          <w:sz w:val="22"/>
          <w:szCs w:val="22"/>
          <w:lang w:val="en-US"/>
        </w:rPr>
        <w:t xml:space="preserve"> indicating a unified TCI state</w:t>
      </w:r>
      <w:r>
        <w:rPr>
          <w:sz w:val="22"/>
          <w:szCs w:val="22"/>
          <w:lang w:val="en-US" w:eastAsia="zh-CN"/>
        </w:rPr>
        <w:t xml:space="preserve"> </w:t>
      </w:r>
      <w:r>
        <w:rPr>
          <w:sz w:val="22"/>
          <w:szCs w:val="22"/>
          <w:lang w:val="en-US"/>
        </w:rPr>
        <w:t xml:space="preserve">[6, TS 38.214] </w:t>
      </w:r>
      <w:r>
        <w:rPr>
          <w:sz w:val="22"/>
          <w:szCs w:val="22"/>
          <w:lang w:val="en-US" w:eastAsia="zh-CN"/>
        </w:rPr>
        <w:t xml:space="preserve">for applicable receptions or transmissions on a candidate cell from the number of candidate cells. </w:t>
      </w:r>
      <w:r>
        <w:rPr>
          <w:sz w:val="22"/>
          <w:szCs w:val="22"/>
          <w:lang w:val="en-US"/>
        </w:rPr>
        <w:t xml:space="preserve">The UE applies the </w:t>
      </w:r>
      <w:r>
        <w:rPr>
          <w:i/>
          <w:sz w:val="22"/>
          <w:szCs w:val="22"/>
          <w:lang w:val="en-US"/>
        </w:rPr>
        <w:t>TCI-</w:t>
      </w:r>
      <w:r>
        <w:rPr>
          <w:i/>
          <w:sz w:val="22"/>
          <w:szCs w:val="22"/>
          <w:lang w:val="en-US" w:eastAsia="zh-CN"/>
        </w:rPr>
        <w:t>S</w:t>
      </w:r>
      <w:r>
        <w:rPr>
          <w:i/>
          <w:sz w:val="22"/>
          <w:szCs w:val="22"/>
          <w:lang w:val="en-US"/>
        </w:rPr>
        <w:t>tate</w:t>
      </w:r>
      <w:r>
        <w:rPr>
          <w:sz w:val="22"/>
          <w:szCs w:val="22"/>
          <w:lang w:val="en-US"/>
        </w:rPr>
        <w:t xml:space="preserve"> and/or </w:t>
      </w:r>
      <w:r>
        <w:rPr>
          <w:i/>
          <w:sz w:val="22"/>
          <w:szCs w:val="22"/>
          <w:lang w:val="en-US"/>
        </w:rPr>
        <w:t xml:space="preserve">TCI-UL-State, </w:t>
      </w:r>
      <w:r>
        <w:rPr>
          <w:sz w:val="22"/>
          <w:szCs w:val="22"/>
          <w:lang w:val="en-US"/>
        </w:rPr>
        <w:t xml:space="preserve">if indicated by the MAC CE, from a first slot that is </w:t>
      </w:r>
      <m:oMath>
        <m:r>
          <m:rPr>
            <m:sty m:val="p"/>
          </m:rPr>
          <w:rPr>
            <w:rFonts w:ascii="Cambria Math" w:hAnsi="Cambria Math"/>
            <w:sz w:val="22"/>
            <w:szCs w:val="22"/>
            <w:lang w:val="en-US"/>
          </w:rPr>
          <m:t>TBD</m:t>
        </m:r>
      </m:oMath>
      <w:r>
        <w:rPr>
          <w:sz w:val="22"/>
          <w:szCs w:val="22"/>
          <w:lang w:val="en-US"/>
        </w:rPr>
        <w:t xml:space="preserve"> after the last symbol of a PUCCH or PUSCH with HARQ-ACK information for the PDSCH providing the MAC CE, and </w:t>
      </w:r>
      <m:oMath>
        <m:r>
          <w:rPr>
            <w:rFonts w:ascii="Cambria Math" w:hAnsi="Cambria Math"/>
            <w:sz w:val="22"/>
            <w:szCs w:val="22"/>
            <w:lang w:val="en-US"/>
          </w:rPr>
          <m:t xml:space="preserve">μ </m:t>
        </m:r>
      </m:oMath>
      <w:r>
        <w:rPr>
          <w:sz w:val="22"/>
          <w:szCs w:val="22"/>
          <w:lang w:val="en-US"/>
        </w:rPr>
        <w:t>is the SCS configuration for the TBD</w:t>
      </w:r>
      <w:r>
        <w:rPr>
          <w:i/>
          <w:sz w:val="22"/>
          <w:szCs w:val="22"/>
          <w:lang w:val="en-US"/>
        </w:rPr>
        <w:t>.</w:t>
      </w:r>
      <w:r>
        <w:rPr>
          <w:iCs/>
          <w:sz w:val="22"/>
          <w:szCs w:val="22"/>
          <w:lang w:val="en-US"/>
        </w:rPr>
        <w:t xml:space="preserve"> </w:t>
      </w:r>
      <w:r>
        <w:rPr>
          <w:iCs/>
          <w:color w:val="FF0000"/>
          <w:sz w:val="22"/>
          <w:szCs w:val="22"/>
          <w:lang w:val="en-US"/>
        </w:rPr>
        <w:t xml:space="preserve">If the MAC CE triggers a RACH-less cell switching, the UE applies the </w:t>
      </w:r>
      <w:r>
        <w:rPr>
          <w:i/>
          <w:color w:val="FF0000"/>
          <w:sz w:val="22"/>
          <w:szCs w:val="22"/>
          <w:lang w:val="en-US"/>
        </w:rPr>
        <w:t>TCI-</w:t>
      </w:r>
      <w:r>
        <w:rPr>
          <w:i/>
          <w:color w:val="FF0000"/>
          <w:sz w:val="22"/>
          <w:szCs w:val="22"/>
          <w:lang w:val="en-US" w:eastAsia="zh-CN"/>
        </w:rPr>
        <w:t>S</w:t>
      </w:r>
      <w:r>
        <w:rPr>
          <w:i/>
          <w:color w:val="FF0000"/>
          <w:sz w:val="22"/>
          <w:szCs w:val="22"/>
          <w:lang w:val="en-US"/>
        </w:rPr>
        <w:t>tate</w:t>
      </w:r>
      <w:r>
        <w:rPr>
          <w:iCs/>
          <w:color w:val="FF0000"/>
          <w:sz w:val="22"/>
          <w:szCs w:val="22"/>
          <w:lang w:val="en-US"/>
        </w:rPr>
        <w:t xml:space="preserve"> for receptions on the candidate cell and applies a spatial domain filter corresponding to the </w:t>
      </w:r>
      <w:r>
        <w:rPr>
          <w:i/>
          <w:color w:val="FF0000"/>
          <w:sz w:val="22"/>
          <w:szCs w:val="22"/>
          <w:lang w:val="en-US"/>
        </w:rPr>
        <w:t>TCI-</w:t>
      </w:r>
      <w:r>
        <w:rPr>
          <w:i/>
          <w:color w:val="FF0000"/>
          <w:sz w:val="22"/>
          <w:szCs w:val="22"/>
          <w:lang w:val="en-US" w:eastAsia="zh-CN"/>
        </w:rPr>
        <w:t>S</w:t>
      </w:r>
      <w:r>
        <w:rPr>
          <w:i/>
          <w:color w:val="FF0000"/>
          <w:sz w:val="22"/>
          <w:szCs w:val="22"/>
          <w:lang w:val="en-US"/>
        </w:rPr>
        <w:t>tate</w:t>
      </w:r>
      <w:r>
        <w:rPr>
          <w:color w:val="FF0000"/>
          <w:sz w:val="22"/>
          <w:szCs w:val="22"/>
          <w:lang w:val="en-US"/>
        </w:rPr>
        <w:t xml:space="preserve"> or the </w:t>
      </w:r>
      <w:r>
        <w:rPr>
          <w:i/>
          <w:color w:val="FF0000"/>
          <w:sz w:val="22"/>
          <w:szCs w:val="22"/>
          <w:lang w:val="en-US"/>
        </w:rPr>
        <w:t>TCI-UL-State</w:t>
      </w:r>
      <w:r>
        <w:rPr>
          <w:iCs/>
          <w:color w:val="FF0000"/>
          <w:sz w:val="22"/>
          <w:szCs w:val="22"/>
          <w:lang w:val="en-US"/>
        </w:rPr>
        <w:t xml:space="preserve"> for transmissions on the candidate cell before a new TCI state is indicated for the candidate cell.</w:t>
      </w:r>
      <w:r>
        <w:rPr>
          <w:iCs/>
          <w:sz w:val="22"/>
          <w:szCs w:val="22"/>
          <w:lang w:val="en-US"/>
        </w:rPr>
        <w:t xml:space="preserve"> If the MAC CE triggers a PRACH transmission </w:t>
      </w:r>
      <w:r>
        <w:rPr>
          <w:sz w:val="22"/>
          <w:szCs w:val="22"/>
          <w:lang w:val="en-US"/>
        </w:rPr>
        <w:t>[11, TS 38.321]</w:t>
      </w:r>
      <w:r>
        <w:rPr>
          <w:iCs/>
          <w:sz w:val="22"/>
          <w:szCs w:val="22"/>
          <w:lang w:val="en-US"/>
        </w:rPr>
        <w:t xml:space="preserve">, the UE applies the </w:t>
      </w:r>
      <w:r>
        <w:rPr>
          <w:i/>
          <w:sz w:val="22"/>
          <w:szCs w:val="22"/>
          <w:lang w:val="en-US"/>
        </w:rPr>
        <w:t>TCI-</w:t>
      </w:r>
      <w:r>
        <w:rPr>
          <w:i/>
          <w:sz w:val="22"/>
          <w:szCs w:val="22"/>
          <w:lang w:val="en-US" w:eastAsia="zh-CN"/>
        </w:rPr>
        <w:t>S</w:t>
      </w:r>
      <w:r>
        <w:rPr>
          <w:i/>
          <w:sz w:val="22"/>
          <w:szCs w:val="22"/>
          <w:lang w:val="en-US"/>
        </w:rPr>
        <w:t>tate</w:t>
      </w:r>
      <w:r>
        <w:rPr>
          <w:iCs/>
          <w:sz w:val="22"/>
          <w:szCs w:val="22"/>
          <w:lang w:val="en-US"/>
        </w:rPr>
        <w:t xml:space="preserve"> for receptions on the candidate cell, and applies a spatial domain filter corresponding to the </w:t>
      </w:r>
      <w:r>
        <w:rPr>
          <w:i/>
          <w:sz w:val="22"/>
          <w:szCs w:val="22"/>
          <w:lang w:val="en-US"/>
        </w:rPr>
        <w:t>TCI-</w:t>
      </w:r>
      <w:r>
        <w:rPr>
          <w:i/>
          <w:sz w:val="22"/>
          <w:szCs w:val="22"/>
          <w:lang w:val="en-US" w:eastAsia="zh-CN"/>
        </w:rPr>
        <w:t>S</w:t>
      </w:r>
      <w:r>
        <w:rPr>
          <w:i/>
          <w:sz w:val="22"/>
          <w:szCs w:val="22"/>
          <w:lang w:val="en-US"/>
        </w:rPr>
        <w:t>tate</w:t>
      </w:r>
      <w:r>
        <w:rPr>
          <w:sz w:val="22"/>
          <w:szCs w:val="22"/>
          <w:lang w:val="en-US"/>
        </w:rPr>
        <w:t xml:space="preserve"> or the </w:t>
      </w:r>
      <w:r>
        <w:rPr>
          <w:i/>
          <w:sz w:val="22"/>
          <w:szCs w:val="22"/>
          <w:lang w:val="en-US"/>
        </w:rPr>
        <w:t>TCI-UL-State</w:t>
      </w:r>
      <w:r>
        <w:rPr>
          <w:iCs/>
          <w:sz w:val="22"/>
          <w:szCs w:val="22"/>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32E47569" w14:textId="77777777" w:rsidR="00BC5C6A" w:rsidRDefault="00E40DF7">
      <w:pPr>
        <w:pStyle w:val="a0"/>
        <w:numPr>
          <w:ilvl w:val="0"/>
          <w:numId w:val="20"/>
        </w:numPr>
        <w:rPr>
          <w:bCs/>
          <w:iCs/>
          <w:lang w:val="en-US"/>
        </w:rPr>
      </w:pPr>
      <w:r>
        <w:rPr>
          <w:bCs/>
          <w:iCs/>
          <w:lang w:val="en-US"/>
        </w:rPr>
        <w:t>Fujitsu</w:t>
      </w:r>
    </w:p>
    <w:p w14:paraId="017917E3" w14:textId="77777777" w:rsidR="00BC5C6A" w:rsidRDefault="00E40DF7">
      <w:pPr>
        <w:pStyle w:val="a0"/>
        <w:numPr>
          <w:ilvl w:val="1"/>
          <w:numId w:val="20"/>
        </w:numPr>
        <w:rPr>
          <w:bCs/>
          <w:iCs/>
          <w:lang w:val="en-US"/>
        </w:rPr>
      </w:pPr>
      <w:r>
        <w:rPr>
          <w:bCs/>
          <w:iCs/>
          <w:lang w:val="en-US"/>
        </w:rPr>
        <w:t>For CBRA in the RACH-based LTM, after the RACH procedure until a new TCI state is applied,</w:t>
      </w:r>
    </w:p>
    <w:p w14:paraId="1D9611AB" w14:textId="77777777" w:rsidR="00BC5C6A" w:rsidRDefault="00E40DF7">
      <w:pPr>
        <w:pStyle w:val="a0"/>
        <w:numPr>
          <w:ilvl w:val="2"/>
          <w:numId w:val="20"/>
        </w:numPr>
        <w:rPr>
          <w:bCs/>
          <w:iCs/>
          <w:lang w:val="en-US"/>
        </w:rPr>
      </w:pPr>
      <w:r>
        <w:rPr>
          <w:bCs/>
          <w:iCs/>
          <w:lang w:val="en-US"/>
        </w:rPr>
        <w:t>if the SSB identified during the RACH procedure is the same as the SSB which is associated with the TCI state (including SSB which is the source of TRS) indicated in the cell switch command, the UE follows the TCI state indicated in the cell switch command,</w:t>
      </w:r>
    </w:p>
    <w:p w14:paraId="21309B6D" w14:textId="77777777" w:rsidR="00BC5C6A" w:rsidRDefault="00E40DF7">
      <w:pPr>
        <w:pStyle w:val="a0"/>
        <w:numPr>
          <w:ilvl w:val="2"/>
          <w:numId w:val="20"/>
        </w:numPr>
        <w:rPr>
          <w:bCs/>
          <w:iCs/>
          <w:lang w:val="en-US"/>
        </w:rPr>
      </w:pPr>
      <w:r>
        <w:rPr>
          <w:bCs/>
          <w:iCs/>
          <w:lang w:val="en-US"/>
        </w:rPr>
        <w:t>otherwise, the UE follows the SSB identified during the RACH procedure.</w:t>
      </w:r>
    </w:p>
    <w:p w14:paraId="60C75C74" w14:textId="77777777" w:rsidR="00BC5C6A" w:rsidRDefault="00E40DF7">
      <w:pPr>
        <w:pStyle w:val="a0"/>
        <w:numPr>
          <w:ilvl w:val="0"/>
          <w:numId w:val="20"/>
        </w:numPr>
        <w:rPr>
          <w:bCs/>
          <w:iCs/>
          <w:lang w:val="en-US"/>
        </w:rPr>
      </w:pPr>
      <w:r>
        <w:rPr>
          <w:bCs/>
          <w:iCs/>
          <w:lang w:val="en-US"/>
        </w:rPr>
        <w:t>Ericsson</w:t>
      </w:r>
    </w:p>
    <w:p w14:paraId="5B32CB02" w14:textId="77777777" w:rsidR="00BC5C6A" w:rsidRDefault="00E40DF7">
      <w:pPr>
        <w:pStyle w:val="a0"/>
        <w:numPr>
          <w:ilvl w:val="1"/>
          <w:numId w:val="20"/>
        </w:numPr>
        <w:rPr>
          <w:bCs/>
          <w:iCs/>
          <w:lang w:val="en-US"/>
        </w:rPr>
      </w:pPr>
      <w:r>
        <w:rPr>
          <w:bCs/>
          <w:iCs/>
          <w:lang w:val="en-US"/>
        </w:rPr>
        <w:t>After RACH procedure until a new TCI state is indicated by the target cell, a UE follows the indicated TCI-state in the LTM cell switch command.</w:t>
      </w:r>
    </w:p>
    <w:p w14:paraId="46A2ED6F" w14:textId="77777777" w:rsidR="00BC5C6A" w:rsidRDefault="00E40DF7">
      <w:pPr>
        <w:pStyle w:val="a0"/>
        <w:numPr>
          <w:ilvl w:val="0"/>
          <w:numId w:val="20"/>
        </w:numPr>
        <w:rPr>
          <w:bCs/>
          <w:iCs/>
          <w:lang w:val="en-US"/>
        </w:rPr>
      </w:pPr>
      <w:r>
        <w:rPr>
          <w:bCs/>
          <w:iCs/>
          <w:lang w:val="en-US"/>
        </w:rPr>
        <w:t>Apple</w:t>
      </w:r>
    </w:p>
    <w:p w14:paraId="737B8FC4" w14:textId="77777777" w:rsidR="00BC5C6A" w:rsidRDefault="00E40DF7">
      <w:pPr>
        <w:pStyle w:val="a0"/>
        <w:numPr>
          <w:ilvl w:val="1"/>
          <w:numId w:val="20"/>
        </w:numPr>
        <w:rPr>
          <w:bCs/>
          <w:iCs/>
          <w:lang w:val="en-US"/>
        </w:rPr>
      </w:pPr>
      <w:r>
        <w:rPr>
          <w:bCs/>
          <w:iCs/>
          <w:lang w:val="en-US"/>
        </w:rPr>
        <w:lastRenderedPageBreak/>
        <w:t>After RACH procedure triggered by the cell switch command until a new TCI state is indicated by the target cell, a UE follows the SSB identified during the CBRA procedure.</w:t>
      </w:r>
    </w:p>
    <w:p w14:paraId="6647473D" w14:textId="77777777" w:rsidR="00BC5C6A" w:rsidRDefault="00E40DF7">
      <w:pPr>
        <w:pStyle w:val="a0"/>
        <w:numPr>
          <w:ilvl w:val="0"/>
          <w:numId w:val="20"/>
        </w:numPr>
        <w:rPr>
          <w:bCs/>
          <w:iCs/>
          <w:lang w:val="en-US"/>
        </w:rPr>
      </w:pPr>
      <w:r>
        <w:rPr>
          <w:bCs/>
          <w:iCs/>
          <w:lang w:val="en-US"/>
        </w:rPr>
        <w:t>NTT DOCOMO</w:t>
      </w:r>
    </w:p>
    <w:p w14:paraId="5784E4DF" w14:textId="77777777" w:rsidR="00BC5C6A" w:rsidRDefault="00E40DF7">
      <w:pPr>
        <w:numPr>
          <w:ilvl w:val="1"/>
          <w:numId w:val="20"/>
        </w:numPr>
        <w:snapToGrid/>
        <w:spacing w:after="0" w:afterAutospacing="0"/>
        <w:jc w:val="left"/>
        <w:rPr>
          <w:lang w:val="en-US"/>
        </w:rPr>
      </w:pPr>
      <w:r>
        <w:rPr>
          <w:lang w:val="en-US"/>
        </w:rPr>
        <w:t xml:space="preserve">When beam is indicated in cell switch command and UE needs to perform CBRA RACH-based handover after receiving cell switch command, </w:t>
      </w:r>
    </w:p>
    <w:p w14:paraId="204D2691" w14:textId="77777777" w:rsidR="00BC5C6A" w:rsidRDefault="00E40DF7">
      <w:pPr>
        <w:numPr>
          <w:ilvl w:val="2"/>
          <w:numId w:val="20"/>
        </w:numPr>
        <w:snapToGrid/>
        <w:spacing w:after="0" w:afterAutospacing="0"/>
        <w:jc w:val="left"/>
        <w:rPr>
          <w:lang w:val="en-US"/>
        </w:rPr>
      </w:pPr>
      <w:r>
        <w:rPr>
          <w:lang w:val="en-US"/>
        </w:rPr>
        <w:t>During RACH procedure, UE follows the SSB associated with the indicated TCI state in the cell switch command.</w:t>
      </w:r>
    </w:p>
    <w:p w14:paraId="4ACD3D33" w14:textId="77777777" w:rsidR="00BC5C6A" w:rsidRDefault="00E40DF7">
      <w:pPr>
        <w:numPr>
          <w:ilvl w:val="1"/>
          <w:numId w:val="20"/>
        </w:numPr>
        <w:snapToGrid/>
        <w:spacing w:after="0" w:afterAutospacing="0"/>
        <w:jc w:val="left"/>
        <w:rPr>
          <w:lang w:val="en-US"/>
        </w:rPr>
      </w:pPr>
      <w:r>
        <w:rPr>
          <w:lang w:val="en-US"/>
        </w:rPr>
        <w:t>After RACH procedure, UE follows the indicated TCI state in cell switch command until a new TCI state is indicated by the new serving cell.</w:t>
      </w:r>
    </w:p>
    <w:p w14:paraId="3EB1B408" w14:textId="77777777" w:rsidR="00BC5C6A" w:rsidRDefault="00E40DF7">
      <w:pPr>
        <w:numPr>
          <w:ilvl w:val="1"/>
          <w:numId w:val="20"/>
        </w:numPr>
        <w:snapToGrid/>
        <w:spacing w:after="0" w:afterAutospacing="0"/>
        <w:jc w:val="left"/>
        <w:rPr>
          <w:b/>
          <w:bCs/>
          <w:lang w:val="en-US"/>
        </w:rPr>
      </w:pPr>
      <w:r>
        <w:rPr>
          <w:lang w:val="en-US"/>
        </w:rPr>
        <w:t>Adopt following TP for section 21 of TS 38.213.</w:t>
      </w:r>
    </w:p>
    <w:p w14:paraId="42545CF7" w14:textId="77777777" w:rsidR="00BC5C6A" w:rsidRDefault="00E40DF7">
      <w:pPr>
        <w:pStyle w:val="a0"/>
        <w:numPr>
          <w:ilvl w:val="2"/>
          <w:numId w:val="20"/>
        </w:numPr>
        <w:spacing w:after="180"/>
        <w:rPr>
          <w:rFonts w:eastAsia="SimSun"/>
          <w:iCs/>
          <w:sz w:val="20"/>
          <w:lang w:val="en-US" w:eastAsia="en-US"/>
        </w:rPr>
      </w:pPr>
      <w:r>
        <w:rPr>
          <w:rFonts w:eastAsia="SimSun"/>
          <w:sz w:val="20"/>
          <w:lang w:val="en-US" w:eastAsia="en-US"/>
        </w:rPr>
        <w:t xml:space="preserve">A UE can be provided by a MAC CE in a PDSCH reception on the serving cell [11, TS 38.321] a </w:t>
      </w:r>
      <w:r>
        <w:rPr>
          <w:rFonts w:eastAsia="SimSun" w:cs="Times"/>
          <w:i/>
          <w:iCs/>
          <w:sz w:val="20"/>
          <w:szCs w:val="18"/>
          <w:lang w:val="en-US" w:eastAsia="zh-CN"/>
        </w:rPr>
        <w:t>TCI-State</w:t>
      </w:r>
      <w:r>
        <w:rPr>
          <w:rFonts w:eastAsia="SimSun" w:cs="Times"/>
          <w:iCs/>
          <w:sz w:val="20"/>
          <w:szCs w:val="18"/>
          <w:lang w:val="en-US" w:eastAsia="zh-CN"/>
        </w:rPr>
        <w:t xml:space="preserve"> </w:t>
      </w:r>
      <w:r>
        <w:rPr>
          <w:rFonts w:eastAsia="SimSun"/>
          <w:sz w:val="20"/>
          <w:lang w:val="en-US" w:eastAsia="en-US"/>
        </w:rPr>
        <w:t xml:space="preserve">and/or </w:t>
      </w:r>
      <w:r>
        <w:rPr>
          <w:rFonts w:eastAsia="SimSun"/>
          <w:i/>
          <w:sz w:val="20"/>
          <w:lang w:val="en-US" w:eastAsia="en-US"/>
        </w:rPr>
        <w:t>TCI-UL-State</w:t>
      </w:r>
      <w:r>
        <w:rPr>
          <w:rFonts w:eastAsia="SimSun" w:cs="Times"/>
          <w:iCs/>
          <w:sz w:val="20"/>
          <w:szCs w:val="18"/>
          <w:lang w:val="en-US" w:eastAsia="zh-CN"/>
        </w:rPr>
        <w:t xml:space="preserve"> in</w:t>
      </w:r>
      <w:r>
        <w:rPr>
          <w:rFonts w:eastAsia="SimSun"/>
          <w:sz w:val="20"/>
          <w:lang w:val="en-US" w:eastAsia="en-US"/>
        </w:rPr>
        <w:t xml:space="preserve"> </w:t>
      </w:r>
      <w:r>
        <w:rPr>
          <w:rFonts w:eastAsia="SimSun"/>
          <w:i/>
          <w:iCs/>
          <w:sz w:val="20"/>
          <w:lang w:val="en-US" w:eastAsia="en-US"/>
        </w:rPr>
        <w:t>LTM-</w:t>
      </w:r>
      <w:r>
        <w:rPr>
          <w:rFonts w:eastAsia="SimSun" w:cs="Times"/>
          <w:i/>
          <w:iCs/>
          <w:sz w:val="20"/>
          <w:szCs w:val="18"/>
          <w:lang w:val="en-US" w:eastAsia="zh-CN"/>
        </w:rPr>
        <w:t>dl-</w:t>
      </w:r>
      <w:proofErr w:type="spellStart"/>
      <w:r>
        <w:rPr>
          <w:rFonts w:eastAsia="SimSun" w:cs="Times"/>
          <w:i/>
          <w:iCs/>
          <w:sz w:val="20"/>
          <w:szCs w:val="18"/>
          <w:lang w:val="en-US" w:eastAsia="zh-CN"/>
        </w:rPr>
        <w:t>OrJointTCI</w:t>
      </w:r>
      <w:proofErr w:type="spellEnd"/>
      <w:r>
        <w:rPr>
          <w:rFonts w:eastAsia="SimSun" w:cs="Times"/>
          <w:i/>
          <w:iCs/>
          <w:sz w:val="20"/>
          <w:szCs w:val="18"/>
          <w:lang w:val="en-US" w:eastAsia="zh-CN"/>
        </w:rPr>
        <w:t>-</w:t>
      </w:r>
      <w:proofErr w:type="spellStart"/>
      <w:r>
        <w:rPr>
          <w:rFonts w:eastAsia="SimSun" w:cs="Times"/>
          <w:i/>
          <w:iCs/>
          <w:sz w:val="20"/>
          <w:szCs w:val="18"/>
          <w:lang w:val="en-US" w:eastAsia="zh-CN"/>
        </w:rPr>
        <w:t>State</w:t>
      </w:r>
      <w:r>
        <w:rPr>
          <w:rFonts w:eastAsia="SimSun"/>
          <w:i/>
          <w:iCs/>
          <w:sz w:val="20"/>
          <w:lang w:val="en-US" w:eastAsia="en-US"/>
        </w:rPr>
        <w:t>ToAddMod</w:t>
      </w:r>
      <w:r>
        <w:rPr>
          <w:rFonts w:eastAsia="SimSun" w:cs="Times"/>
          <w:i/>
          <w:iCs/>
          <w:sz w:val="20"/>
          <w:szCs w:val="18"/>
          <w:lang w:val="en-US" w:eastAsia="zh-CN"/>
        </w:rPr>
        <w:t>List</w:t>
      </w:r>
      <w:proofErr w:type="spellEnd"/>
      <w:r>
        <w:rPr>
          <w:rFonts w:eastAsia="SimSun" w:cs="Times"/>
          <w:iCs/>
          <w:sz w:val="20"/>
          <w:szCs w:val="18"/>
          <w:lang w:val="en-US" w:eastAsia="zh-CN"/>
        </w:rPr>
        <w:t xml:space="preserve"> and/or</w:t>
      </w:r>
      <w:r>
        <w:rPr>
          <w:rFonts w:eastAsia="SimSun"/>
          <w:sz w:val="20"/>
          <w:lang w:val="en-US" w:eastAsia="en-US"/>
        </w:rPr>
        <w:t xml:space="preserve"> </w:t>
      </w:r>
      <w:r>
        <w:rPr>
          <w:rFonts w:eastAsia="SimSun"/>
          <w:i/>
          <w:iCs/>
          <w:sz w:val="20"/>
          <w:lang w:val="en-US" w:eastAsia="en-US"/>
        </w:rPr>
        <w:t>LTM-</w:t>
      </w:r>
      <w:proofErr w:type="spellStart"/>
      <w:r>
        <w:rPr>
          <w:rFonts w:eastAsia="SimSun"/>
          <w:i/>
          <w:iCs/>
          <w:sz w:val="20"/>
          <w:lang w:val="en-US" w:eastAsia="en-US"/>
        </w:rPr>
        <w:t>ul</w:t>
      </w:r>
      <w:proofErr w:type="spellEnd"/>
      <w:r>
        <w:rPr>
          <w:rFonts w:eastAsia="SimSun"/>
          <w:i/>
          <w:iCs/>
          <w:sz w:val="20"/>
          <w:lang w:val="en-US" w:eastAsia="en-US"/>
        </w:rPr>
        <w:t>-TCI-</w:t>
      </w:r>
      <w:proofErr w:type="spellStart"/>
      <w:r>
        <w:rPr>
          <w:rFonts w:eastAsia="SimSun"/>
          <w:i/>
          <w:iCs/>
          <w:sz w:val="20"/>
          <w:lang w:val="en-US" w:eastAsia="en-US"/>
        </w:rPr>
        <w:t>ToAddModList</w:t>
      </w:r>
      <w:proofErr w:type="spellEnd"/>
      <w:r>
        <w:rPr>
          <w:rFonts w:eastAsia="SimSun"/>
          <w:iCs/>
          <w:sz w:val="20"/>
          <w:lang w:val="en-US" w:eastAsia="en-US"/>
        </w:rPr>
        <w:t xml:space="preserve"> indicating a unified TCI state</w:t>
      </w:r>
      <w:r>
        <w:rPr>
          <w:rFonts w:eastAsia="SimSun"/>
          <w:sz w:val="20"/>
          <w:lang w:val="en-US" w:eastAsia="zh-CN"/>
        </w:rPr>
        <w:t xml:space="preserve"> </w:t>
      </w:r>
      <w:r>
        <w:rPr>
          <w:rFonts w:eastAsia="SimSun"/>
          <w:sz w:val="20"/>
          <w:lang w:val="en-US" w:eastAsia="en-US"/>
        </w:rPr>
        <w:t xml:space="preserve">[6, TS 38.214] </w:t>
      </w:r>
      <w:r>
        <w:rPr>
          <w:rFonts w:eastAsia="SimSun"/>
          <w:sz w:val="20"/>
          <w:lang w:val="en-US" w:eastAsia="zh-CN"/>
        </w:rPr>
        <w:t xml:space="preserve">for applicable receptions or transmissions on a candidate cell from the number of candidate cells. </w:t>
      </w:r>
      <w:r>
        <w:rPr>
          <w:rFonts w:eastAsia="SimSun"/>
          <w:sz w:val="20"/>
          <w:lang w:val="en-US" w:eastAsia="en-US"/>
        </w:rPr>
        <w:t xml:space="preserve">The UE applies the </w:t>
      </w:r>
      <w:r>
        <w:rPr>
          <w:rFonts w:eastAsia="SimSun"/>
          <w:i/>
          <w:sz w:val="20"/>
          <w:lang w:val="en-US" w:eastAsia="en-US"/>
        </w:rPr>
        <w:t>TCI-</w:t>
      </w:r>
      <w:r>
        <w:rPr>
          <w:rFonts w:eastAsia="SimSun"/>
          <w:i/>
          <w:sz w:val="20"/>
          <w:lang w:val="en-US" w:eastAsia="zh-CN"/>
        </w:rPr>
        <w:t>S</w:t>
      </w:r>
      <w:r>
        <w:rPr>
          <w:rFonts w:eastAsia="SimSun"/>
          <w:i/>
          <w:sz w:val="20"/>
          <w:lang w:val="en-US" w:eastAsia="en-US"/>
        </w:rPr>
        <w:t>tate</w:t>
      </w:r>
      <w:r>
        <w:rPr>
          <w:rFonts w:eastAsia="SimSun"/>
          <w:sz w:val="20"/>
          <w:lang w:val="en-US" w:eastAsia="en-US"/>
        </w:rPr>
        <w:t xml:space="preserve"> and/or </w:t>
      </w:r>
      <w:r>
        <w:rPr>
          <w:rFonts w:eastAsia="SimSun"/>
          <w:i/>
          <w:sz w:val="20"/>
          <w:lang w:val="en-US" w:eastAsia="en-US"/>
        </w:rPr>
        <w:t xml:space="preserve">TCI-UL-State, </w:t>
      </w:r>
      <w:r>
        <w:rPr>
          <w:rFonts w:eastAsia="SimSun"/>
          <w:sz w:val="20"/>
          <w:lang w:val="en-US" w:eastAsia="en-US"/>
        </w:rPr>
        <w:t xml:space="preserve">if indicated by the MAC CE, from a first slot that is </w:t>
      </w:r>
      <m:oMath>
        <m:r>
          <m:rPr>
            <m:sty m:val="p"/>
          </m:rPr>
          <w:rPr>
            <w:rFonts w:ascii="Cambria Math" w:eastAsia="SimSun" w:hAnsi="Cambria Math"/>
            <w:sz w:val="20"/>
            <w:lang w:val="en-US" w:eastAsia="en-US"/>
          </w:rPr>
          <m:t>TBD</m:t>
        </m:r>
      </m:oMath>
      <w:r>
        <w:rPr>
          <w:rFonts w:eastAsia="SimSun"/>
          <w:sz w:val="20"/>
          <w:lang w:val="en-US" w:eastAsia="en-US"/>
        </w:rPr>
        <w:t xml:space="preserve"> after the last symbol of a PUCCH or PUSCH with HARQ-ACK information for the PDSCH providing the MAC CE, and </w:t>
      </w:r>
      <m:oMath>
        <m:r>
          <w:rPr>
            <w:rFonts w:ascii="Cambria Math" w:eastAsia="SimSun" w:hAnsi="Cambria Math"/>
            <w:sz w:val="20"/>
            <w:lang w:val="en-US" w:eastAsia="en-US"/>
          </w:rPr>
          <m:t xml:space="preserve">μ </m:t>
        </m:r>
      </m:oMath>
      <w:r>
        <w:rPr>
          <w:rFonts w:eastAsia="SimSun"/>
          <w:sz w:val="20"/>
          <w:lang w:val="en-US" w:eastAsia="en-US"/>
        </w:rPr>
        <w:t>is the SCS configuration for the TBD</w:t>
      </w:r>
      <w:r>
        <w:rPr>
          <w:rFonts w:eastAsia="SimSun"/>
          <w:i/>
          <w:sz w:val="20"/>
          <w:lang w:val="en-US" w:eastAsia="en-US"/>
        </w:rPr>
        <w:t>.</w:t>
      </w:r>
      <w:r>
        <w:rPr>
          <w:rFonts w:eastAsia="SimSun"/>
          <w:iCs/>
          <w:sz w:val="20"/>
          <w:lang w:val="en-US" w:eastAsia="en-US"/>
        </w:rPr>
        <w:t xml:space="preserve"> If</w:t>
      </w:r>
      <w:r>
        <w:rPr>
          <w:rFonts w:eastAsia="SimSun"/>
          <w:iCs/>
          <w:color w:val="FF0000"/>
          <w:sz w:val="20"/>
          <w:lang w:val="en-US" w:eastAsia="en-US"/>
        </w:rPr>
        <w:t xml:space="preserve"> </w:t>
      </w:r>
      <w:r>
        <w:rPr>
          <w:rFonts w:eastAsia="SimSun"/>
          <w:iCs/>
          <w:strike/>
          <w:color w:val="FF0000"/>
          <w:sz w:val="20"/>
          <w:lang w:val="en-US" w:eastAsia="en-US"/>
        </w:rPr>
        <w:t xml:space="preserve">the MAC CE triggers a PRACH transmission </w:t>
      </w:r>
      <w:r>
        <w:rPr>
          <w:rFonts w:eastAsia="SimSun"/>
          <w:strike/>
          <w:color w:val="FF0000"/>
          <w:sz w:val="20"/>
          <w:lang w:val="en-US" w:eastAsia="en-US"/>
        </w:rPr>
        <w:t>[11, TS 38.321]</w:t>
      </w:r>
      <w:r>
        <w:rPr>
          <w:rFonts w:eastAsia="SimSun"/>
          <w:color w:val="FF0000"/>
          <w:sz w:val="20"/>
          <w:lang w:val="en-US" w:eastAsia="en-US"/>
        </w:rPr>
        <w:t>PRACH transmission on the candidate cell after the reportion of the MAC CE is performed</w:t>
      </w:r>
      <w:r>
        <w:rPr>
          <w:rFonts w:eastAsia="SimSun"/>
          <w:iCs/>
          <w:sz w:val="20"/>
          <w:lang w:val="en-US" w:eastAsia="en-US"/>
        </w:rPr>
        <w:t xml:space="preserve">, the UE applies the </w:t>
      </w:r>
      <w:r>
        <w:rPr>
          <w:rFonts w:eastAsia="SimSun"/>
          <w:i/>
          <w:sz w:val="20"/>
          <w:lang w:val="en-US" w:eastAsia="en-US"/>
        </w:rPr>
        <w:t>TCI-</w:t>
      </w:r>
      <w:r>
        <w:rPr>
          <w:rFonts w:eastAsia="SimSun"/>
          <w:i/>
          <w:sz w:val="20"/>
          <w:lang w:val="en-US" w:eastAsia="zh-CN"/>
        </w:rPr>
        <w:t>S</w:t>
      </w:r>
      <w:r>
        <w:rPr>
          <w:rFonts w:eastAsia="SimSun"/>
          <w:i/>
          <w:sz w:val="20"/>
          <w:lang w:val="en-US" w:eastAsia="en-US"/>
        </w:rPr>
        <w:t>tate</w:t>
      </w:r>
      <w:r>
        <w:rPr>
          <w:rFonts w:eastAsia="SimSun"/>
          <w:iCs/>
          <w:sz w:val="20"/>
          <w:lang w:val="en-US" w:eastAsia="en-US"/>
        </w:rPr>
        <w:t xml:space="preserve"> for receptions on the candidate cell, and applies a spatial domain filter corresponding to the </w:t>
      </w:r>
      <w:r>
        <w:rPr>
          <w:rFonts w:eastAsia="SimSun"/>
          <w:i/>
          <w:sz w:val="20"/>
          <w:lang w:val="en-US" w:eastAsia="en-US"/>
        </w:rPr>
        <w:t>TCI-</w:t>
      </w:r>
      <w:r>
        <w:rPr>
          <w:rFonts w:eastAsia="SimSun"/>
          <w:i/>
          <w:sz w:val="20"/>
          <w:lang w:val="en-US" w:eastAsia="zh-CN"/>
        </w:rPr>
        <w:t>S</w:t>
      </w:r>
      <w:r>
        <w:rPr>
          <w:rFonts w:eastAsia="SimSun"/>
          <w:i/>
          <w:sz w:val="20"/>
          <w:lang w:val="en-US" w:eastAsia="en-US"/>
        </w:rPr>
        <w:t>tate</w:t>
      </w:r>
      <w:r>
        <w:rPr>
          <w:rFonts w:eastAsia="SimSun"/>
          <w:sz w:val="20"/>
          <w:lang w:val="en-US" w:eastAsia="en-US"/>
        </w:rPr>
        <w:t xml:space="preserve"> or the </w:t>
      </w:r>
      <w:r>
        <w:rPr>
          <w:rFonts w:eastAsia="SimSun"/>
          <w:i/>
          <w:sz w:val="20"/>
          <w:lang w:val="en-US" w:eastAsia="en-US"/>
        </w:rPr>
        <w:t>TCI-UL-State</w:t>
      </w:r>
      <w:r>
        <w:rPr>
          <w:rFonts w:eastAsia="SimSun"/>
          <w:iCs/>
          <w:sz w:val="20"/>
          <w:lang w:val="en-US" w:eastAsia="en-US"/>
        </w:rPr>
        <w:t xml:space="preserve"> for transmissions on the candidate cell, that are after the completion of the random access procedure associated with the PRACH transmission on the candidate cell and before a new TCI state is indicated for the candidate cell.</w:t>
      </w:r>
    </w:p>
    <w:p w14:paraId="397F4334" w14:textId="77777777" w:rsidR="00BC5C6A" w:rsidRDefault="00BC5C6A">
      <w:pPr>
        <w:numPr>
          <w:ilvl w:val="2"/>
          <w:numId w:val="20"/>
        </w:numPr>
        <w:snapToGrid/>
        <w:spacing w:after="0" w:afterAutospacing="0"/>
        <w:jc w:val="left"/>
        <w:rPr>
          <w:b/>
          <w:bCs/>
          <w:lang w:val="en-US"/>
        </w:rPr>
      </w:pPr>
    </w:p>
    <w:p w14:paraId="6241E2B4" w14:textId="77777777" w:rsidR="00BC5C6A" w:rsidRDefault="00BC5C6A">
      <w:pPr>
        <w:pStyle w:val="a0"/>
        <w:numPr>
          <w:ilvl w:val="1"/>
          <w:numId w:val="20"/>
        </w:numPr>
        <w:rPr>
          <w:bCs/>
          <w:iCs/>
          <w:lang w:val="en-US"/>
        </w:rPr>
      </w:pPr>
    </w:p>
    <w:p w14:paraId="14A2F1CE" w14:textId="77777777" w:rsidR="00BC5C6A" w:rsidRDefault="00E40DF7">
      <w:pPr>
        <w:pStyle w:val="5"/>
        <w:rPr>
          <w:lang w:val="en-US"/>
        </w:rPr>
      </w:pPr>
      <w:r>
        <w:rPr>
          <w:lang w:val="en-US"/>
        </w:rPr>
        <w:t>[FL observation]</w:t>
      </w:r>
    </w:p>
    <w:p w14:paraId="4A231A37" w14:textId="77777777" w:rsidR="00BC5C6A" w:rsidRDefault="00E40DF7">
      <w:pPr>
        <w:rPr>
          <w:lang w:val="en-US"/>
        </w:rPr>
      </w:pPr>
      <w:r>
        <w:rPr>
          <w:lang w:val="en-US"/>
        </w:rPr>
        <w:t xml:space="preserve">[Issue 1] </w:t>
      </w:r>
      <w:r>
        <w:rPr>
          <w:rFonts w:hint="eastAsia"/>
          <w:lang w:val="en-US"/>
        </w:rPr>
        <w:t>F</w:t>
      </w:r>
      <w:r>
        <w:rPr>
          <w:lang w:val="en-US"/>
        </w:rPr>
        <w:t xml:space="preserve">or RACH-based LTM with CBRA, 3 options are proposed for the TCI states used after RACH procedure: </w:t>
      </w:r>
    </w:p>
    <w:p w14:paraId="3FB19A87" w14:textId="77777777" w:rsidR="00BC5C6A" w:rsidRDefault="00E40DF7">
      <w:pPr>
        <w:pStyle w:val="a0"/>
        <w:numPr>
          <w:ilvl w:val="0"/>
          <w:numId w:val="20"/>
        </w:numPr>
        <w:rPr>
          <w:lang w:val="en-US"/>
        </w:rPr>
      </w:pPr>
      <w:r>
        <w:rPr>
          <w:lang w:val="en-US"/>
        </w:rPr>
        <w:t xml:space="preserve">Option 1: </w:t>
      </w:r>
      <w:r>
        <w:rPr>
          <w:rFonts w:hint="eastAsia"/>
          <w:lang w:val="en-US"/>
        </w:rPr>
        <w:t>U</w:t>
      </w:r>
      <w:r>
        <w:rPr>
          <w:lang w:val="en-US"/>
        </w:rPr>
        <w:t>se SSB identified during the RACH procedure</w:t>
      </w:r>
    </w:p>
    <w:p w14:paraId="1B821220" w14:textId="77777777" w:rsidR="00BC5C6A" w:rsidRDefault="00E40DF7">
      <w:pPr>
        <w:pStyle w:val="a0"/>
        <w:numPr>
          <w:ilvl w:val="1"/>
          <w:numId w:val="20"/>
        </w:numPr>
        <w:rPr>
          <w:lang w:val="en-US"/>
        </w:rPr>
      </w:pPr>
      <w:proofErr w:type="spellStart"/>
      <w:r>
        <w:rPr>
          <w:rFonts w:hint="eastAsia"/>
          <w:lang w:val="en-US"/>
        </w:rPr>
        <w:t>S</w:t>
      </w:r>
      <w:r>
        <w:rPr>
          <w:lang w:val="en-US"/>
        </w:rPr>
        <w:t>preadTrum</w:t>
      </w:r>
      <w:proofErr w:type="spellEnd"/>
      <w:r>
        <w:rPr>
          <w:lang w:val="en-US"/>
        </w:rPr>
        <w:t>, Huawei, vivo, Apple</w:t>
      </w:r>
    </w:p>
    <w:p w14:paraId="67FE0A5F" w14:textId="77777777" w:rsidR="00BC5C6A" w:rsidRDefault="00E40DF7">
      <w:pPr>
        <w:pStyle w:val="a0"/>
        <w:numPr>
          <w:ilvl w:val="0"/>
          <w:numId w:val="20"/>
        </w:numPr>
        <w:rPr>
          <w:lang w:val="en-US"/>
        </w:rPr>
      </w:pPr>
      <w:r>
        <w:rPr>
          <w:rFonts w:hint="eastAsia"/>
          <w:lang w:val="en-US"/>
        </w:rPr>
        <w:t>O</w:t>
      </w:r>
      <w:r>
        <w:rPr>
          <w:lang w:val="en-US"/>
        </w:rPr>
        <w:t>ption 2: Use the TCI state indicated in the cell switch command</w:t>
      </w:r>
    </w:p>
    <w:p w14:paraId="17E0D9EC" w14:textId="77777777" w:rsidR="00BC5C6A" w:rsidRDefault="00E40DF7">
      <w:pPr>
        <w:pStyle w:val="a0"/>
        <w:numPr>
          <w:ilvl w:val="1"/>
          <w:numId w:val="20"/>
        </w:numPr>
        <w:rPr>
          <w:lang w:val="en-US"/>
        </w:rPr>
      </w:pPr>
      <w:r>
        <w:rPr>
          <w:rFonts w:hint="eastAsia"/>
          <w:lang w:val="en-US"/>
        </w:rPr>
        <w:t>N</w:t>
      </w:r>
      <w:r>
        <w:rPr>
          <w:lang w:val="en-US"/>
        </w:rPr>
        <w:t>okia, Ericsson, DOCOMO</w:t>
      </w:r>
    </w:p>
    <w:p w14:paraId="2814EC6E" w14:textId="77777777" w:rsidR="00BC5C6A" w:rsidRDefault="00E40DF7">
      <w:pPr>
        <w:pStyle w:val="a0"/>
        <w:numPr>
          <w:ilvl w:val="0"/>
          <w:numId w:val="20"/>
        </w:numPr>
        <w:rPr>
          <w:lang w:val="en-US"/>
        </w:rPr>
      </w:pPr>
      <w:r>
        <w:rPr>
          <w:rFonts w:hint="eastAsia"/>
          <w:lang w:val="en-US"/>
        </w:rPr>
        <w:t>O</w:t>
      </w:r>
      <w:r>
        <w:rPr>
          <w:lang w:val="en-US"/>
        </w:rPr>
        <w:t xml:space="preserve">ption 3: Use the TCI state indicated in the cell switch command if the SSB identified during the RACH procedure is the same as SSB which is the source RS of the TCI state. Otherwise, use SSB identified during the RACH procedure. </w:t>
      </w:r>
    </w:p>
    <w:p w14:paraId="45BF0C8E" w14:textId="77777777" w:rsidR="00BC5C6A" w:rsidRDefault="00E40DF7">
      <w:pPr>
        <w:pStyle w:val="a0"/>
        <w:numPr>
          <w:ilvl w:val="1"/>
          <w:numId w:val="20"/>
        </w:numPr>
        <w:rPr>
          <w:lang w:val="en-US"/>
        </w:rPr>
      </w:pPr>
      <w:r>
        <w:rPr>
          <w:rFonts w:hint="eastAsia"/>
          <w:lang w:val="en-US"/>
        </w:rPr>
        <w:t>F</w:t>
      </w:r>
      <w:r>
        <w:rPr>
          <w:lang w:val="en-US"/>
        </w:rPr>
        <w:t>ujitsu</w:t>
      </w:r>
    </w:p>
    <w:p w14:paraId="4D518032" w14:textId="77777777" w:rsidR="00BC5C6A" w:rsidRDefault="00E40DF7">
      <w:pPr>
        <w:rPr>
          <w:lang w:val="en-US"/>
        </w:rPr>
      </w:pPr>
      <w:r>
        <w:rPr>
          <w:rFonts w:hint="eastAsia"/>
          <w:lang w:val="en-US"/>
        </w:rPr>
        <w:t>F</w:t>
      </w:r>
      <w:r>
        <w:rPr>
          <w:lang w:val="en-US"/>
        </w:rPr>
        <w:t xml:space="preserve">or this issue, the situation has not been changed for a couple of meetings. FL suggestion is to take Option 1 or 2 on “multiple company support” basis. However, since this issue has been discussed for a couple of meetings, FL doesn’t think further offline discussion helps the progress. </w:t>
      </w:r>
    </w:p>
    <w:p w14:paraId="4AAFEB7C" w14:textId="77777777" w:rsidR="00BC5C6A" w:rsidRDefault="00E40DF7">
      <w:pPr>
        <w:rPr>
          <w:lang w:val="en-US"/>
        </w:rPr>
      </w:pPr>
      <w:r>
        <w:rPr>
          <w:lang w:val="en-US"/>
        </w:rPr>
        <w:t xml:space="preserve">[Issue 2] It is also pointed out by Nokia that TCI state used after cell switch command for RACH less LTM has not been captured in the specification. FL thinks the TP by Nokia is technically correct. This aspect can be resolved together when the TP is discussed. </w:t>
      </w:r>
    </w:p>
    <w:p w14:paraId="59E9CE69" w14:textId="77777777" w:rsidR="00BC5C6A" w:rsidRDefault="00E40DF7">
      <w:pPr>
        <w:rPr>
          <w:lang w:val="en-US"/>
        </w:rPr>
      </w:pPr>
      <w:r>
        <w:rPr>
          <w:lang w:val="en-US"/>
        </w:rPr>
        <w:lastRenderedPageBreak/>
        <w:t xml:space="preserve">[Issue 3] It is pointed out by Nokia, vivo, ZTE that the consistency between </w:t>
      </w:r>
      <w:r>
        <w:rPr>
          <w:bCs/>
          <w:iCs/>
          <w:lang w:val="en-US"/>
        </w:rPr>
        <w:t>SSB index field and TCI state (</w:t>
      </w:r>
      <w:proofErr w:type="gramStart"/>
      <w:r>
        <w:rPr>
          <w:bCs/>
          <w:iCs/>
          <w:lang w:val="en-US"/>
        </w:rPr>
        <w:t>i.e.</w:t>
      </w:r>
      <w:proofErr w:type="gramEnd"/>
      <w:r>
        <w:rPr>
          <w:bCs/>
          <w:iCs/>
          <w:lang w:val="en-US"/>
        </w:rPr>
        <w:t xml:space="preserve"> QCL source) and their necessity. FL think they are error cases, and such cases can be avoided by a carefully handling by </w:t>
      </w:r>
      <w:proofErr w:type="spellStart"/>
      <w:r>
        <w:rPr>
          <w:bCs/>
          <w:iCs/>
          <w:lang w:val="en-US"/>
        </w:rPr>
        <w:t>gNB</w:t>
      </w:r>
      <w:proofErr w:type="spellEnd"/>
      <w:r>
        <w:rPr>
          <w:bCs/>
          <w:iCs/>
          <w:lang w:val="en-US"/>
        </w:rPr>
        <w:t xml:space="preserve">. FL recommendation is to directly go to RAN2 for further discussion or take some offline discussion. </w:t>
      </w:r>
    </w:p>
    <w:p w14:paraId="79A06E3A" w14:textId="77777777" w:rsidR="00BC5C6A" w:rsidRDefault="00BC5C6A">
      <w:pPr>
        <w:rPr>
          <w:lang w:val="en-US"/>
        </w:rPr>
      </w:pPr>
    </w:p>
    <w:p w14:paraId="1AB1B057" w14:textId="77777777" w:rsidR="00BC5C6A" w:rsidRDefault="00E40DF7">
      <w:pPr>
        <w:pStyle w:val="5"/>
        <w:rPr>
          <w:rFonts w:cs="ＭＳ Ｐゴシック"/>
          <w:color w:val="000000" w:themeColor="dark1"/>
          <w:kern w:val="24"/>
          <w:sz w:val="21"/>
          <w:szCs w:val="21"/>
          <w:lang w:val="en-US"/>
        </w:rPr>
      </w:pPr>
      <w:r>
        <w:rPr>
          <w:lang w:val="en-US"/>
        </w:rPr>
        <w:t>[FL Proposal 5.3.2-v1]</w:t>
      </w:r>
      <w:r>
        <w:rPr>
          <w:rFonts w:cs="ＭＳ Ｐゴシック"/>
          <w:color w:val="000000" w:themeColor="dark1"/>
          <w:kern w:val="24"/>
          <w:sz w:val="21"/>
          <w:szCs w:val="21"/>
          <w:lang w:val="en-US"/>
        </w:rPr>
        <w:t xml:space="preserve"> </w:t>
      </w:r>
    </w:p>
    <w:p w14:paraId="2DC6CA74" w14:textId="77777777" w:rsidR="00BC5C6A" w:rsidRDefault="00E40DF7">
      <w:pPr>
        <w:rPr>
          <w:lang w:val="en-US"/>
        </w:rPr>
      </w:pPr>
      <w:r>
        <w:rPr>
          <w:lang w:val="en-US"/>
        </w:rPr>
        <w:t xml:space="preserve">Choose Option 1 or 2 based on the majority view: </w:t>
      </w:r>
    </w:p>
    <w:p w14:paraId="3E519D9B" w14:textId="77777777" w:rsidR="00BC5C6A" w:rsidRDefault="00E40DF7">
      <w:pPr>
        <w:pStyle w:val="a0"/>
        <w:numPr>
          <w:ilvl w:val="0"/>
          <w:numId w:val="20"/>
        </w:numPr>
        <w:rPr>
          <w:bCs/>
          <w:iCs/>
          <w:lang w:val="en-US"/>
        </w:rPr>
      </w:pPr>
      <w:r>
        <w:rPr>
          <w:bCs/>
          <w:iCs/>
          <w:lang w:val="en-US"/>
        </w:rPr>
        <w:t xml:space="preserve">After RACH procedure until a new TCI state is indicated by the target cell, </w:t>
      </w:r>
    </w:p>
    <w:p w14:paraId="5C181880" w14:textId="77777777" w:rsidR="00BC5C6A" w:rsidRDefault="00E40DF7">
      <w:pPr>
        <w:pStyle w:val="a0"/>
        <w:numPr>
          <w:ilvl w:val="1"/>
          <w:numId w:val="20"/>
        </w:numPr>
        <w:rPr>
          <w:bCs/>
          <w:iCs/>
          <w:lang w:val="en-US"/>
        </w:rPr>
      </w:pPr>
      <w:r>
        <w:rPr>
          <w:bCs/>
          <w:iCs/>
          <w:lang w:val="en-US"/>
        </w:rPr>
        <w:t>Option 1: a UE follows the SSB identified during the CBRA procedure.</w:t>
      </w:r>
    </w:p>
    <w:p w14:paraId="2370D47F" w14:textId="77777777" w:rsidR="00BC5C6A" w:rsidRDefault="00E40DF7">
      <w:pPr>
        <w:pStyle w:val="a0"/>
        <w:numPr>
          <w:ilvl w:val="2"/>
          <w:numId w:val="20"/>
        </w:numPr>
        <w:rPr>
          <w:bCs/>
          <w:iCs/>
          <w:lang w:val="en-US"/>
        </w:rPr>
      </w:pPr>
      <w:proofErr w:type="spellStart"/>
      <w:r>
        <w:rPr>
          <w:rFonts w:hint="eastAsia"/>
          <w:lang w:val="en-US"/>
        </w:rPr>
        <w:t>S</w:t>
      </w:r>
      <w:r>
        <w:rPr>
          <w:lang w:val="en-US"/>
        </w:rPr>
        <w:t>preadTrum</w:t>
      </w:r>
      <w:proofErr w:type="spellEnd"/>
      <w:r>
        <w:rPr>
          <w:lang w:val="en-US"/>
        </w:rPr>
        <w:t>, Huawei, vivo, Apple</w:t>
      </w:r>
    </w:p>
    <w:p w14:paraId="3A94D87D" w14:textId="77777777" w:rsidR="00BC5C6A" w:rsidRDefault="00E40DF7">
      <w:pPr>
        <w:pStyle w:val="a0"/>
        <w:numPr>
          <w:ilvl w:val="1"/>
          <w:numId w:val="20"/>
        </w:numPr>
        <w:rPr>
          <w:bCs/>
          <w:iCs/>
          <w:lang w:val="en-US"/>
        </w:rPr>
      </w:pPr>
      <w:r>
        <w:rPr>
          <w:bCs/>
          <w:iCs/>
          <w:lang w:val="en-US"/>
        </w:rPr>
        <w:t>Option 2: a UE follows the indicated TCI-state in the LTM cell switch command.</w:t>
      </w:r>
    </w:p>
    <w:p w14:paraId="7B4210C4" w14:textId="77777777" w:rsidR="00BC5C6A" w:rsidRDefault="00E40DF7">
      <w:pPr>
        <w:pStyle w:val="a0"/>
        <w:numPr>
          <w:ilvl w:val="2"/>
          <w:numId w:val="20"/>
        </w:numPr>
        <w:rPr>
          <w:lang w:val="en-US"/>
        </w:rPr>
      </w:pPr>
      <w:r>
        <w:rPr>
          <w:rFonts w:hint="eastAsia"/>
          <w:lang w:val="en-US"/>
        </w:rPr>
        <w:t>N</w:t>
      </w:r>
      <w:r>
        <w:rPr>
          <w:lang w:val="en-US"/>
        </w:rPr>
        <w:t>okia, Ericsson, DOCOMO</w:t>
      </w:r>
    </w:p>
    <w:p w14:paraId="308A3BD8" w14:textId="77777777" w:rsidR="00BC5C6A" w:rsidRDefault="00E40DF7">
      <w:pPr>
        <w:rPr>
          <w:lang w:val="en-US"/>
        </w:rPr>
      </w:pPr>
      <w:r>
        <w:rPr>
          <w:lang w:val="en-US"/>
        </w:rPr>
        <w:t xml:space="preserve">TP (including the clarification for RACH-less case) will be prepared after the decision on the option to take. </w:t>
      </w:r>
    </w:p>
    <w:p w14:paraId="4226A50F" w14:textId="77777777" w:rsidR="00BC5C6A" w:rsidRDefault="00BC5C6A">
      <w:pPr>
        <w:rPr>
          <w:lang w:val="en-US"/>
        </w:rPr>
      </w:pPr>
    </w:p>
    <w:p w14:paraId="5F971740" w14:textId="77777777" w:rsidR="00BC5C6A" w:rsidRDefault="00E40DF7">
      <w:pPr>
        <w:pStyle w:val="5"/>
        <w:rPr>
          <w:lang w:val="en-US"/>
        </w:rPr>
      </w:pPr>
      <w:r>
        <w:rPr>
          <w:lang w:val="en-US"/>
        </w:rPr>
        <w:t>[Comments to FL Proposal 5.3.2-v1]</w:t>
      </w:r>
    </w:p>
    <w:tbl>
      <w:tblPr>
        <w:tblStyle w:val="8"/>
        <w:tblW w:w="9773" w:type="dxa"/>
        <w:tblLook w:val="04A0" w:firstRow="1" w:lastRow="0" w:firstColumn="1" w:lastColumn="0" w:noHBand="0" w:noVBand="1"/>
      </w:tblPr>
      <w:tblGrid>
        <w:gridCol w:w="2001"/>
        <w:gridCol w:w="7772"/>
      </w:tblGrid>
      <w:tr w:rsidR="00BC5C6A" w14:paraId="61BA721F" w14:textId="77777777" w:rsidTr="00BC5C6A">
        <w:trPr>
          <w:cnfStyle w:val="100000000000" w:firstRow="1" w:lastRow="0" w:firstColumn="0" w:lastColumn="0" w:oddVBand="0" w:evenVBand="0" w:oddHBand="0" w:evenHBand="0" w:firstRowFirstColumn="0" w:firstRowLastColumn="0" w:lastRowFirstColumn="0" w:lastRowLastColumn="0"/>
        </w:trPr>
        <w:tc>
          <w:tcPr>
            <w:tcW w:w="2001" w:type="dxa"/>
          </w:tcPr>
          <w:p w14:paraId="4263D42E" w14:textId="77777777" w:rsidR="00BC5C6A" w:rsidRDefault="00E40DF7">
            <w:pPr>
              <w:rPr>
                <w:lang w:val="en-US"/>
              </w:rPr>
            </w:pPr>
            <w:r>
              <w:rPr>
                <w:lang w:val="en-US"/>
              </w:rPr>
              <w:t>Company</w:t>
            </w:r>
          </w:p>
        </w:tc>
        <w:tc>
          <w:tcPr>
            <w:tcW w:w="7772" w:type="dxa"/>
          </w:tcPr>
          <w:p w14:paraId="0ACFD210" w14:textId="77777777" w:rsidR="00BC5C6A" w:rsidRDefault="00E40DF7">
            <w:pPr>
              <w:rPr>
                <w:b w:val="0"/>
                <w:bCs w:val="0"/>
                <w:lang w:val="en-US"/>
              </w:rPr>
            </w:pPr>
            <w:r>
              <w:rPr>
                <w:lang w:val="en-US"/>
              </w:rPr>
              <w:t>Comment</w:t>
            </w:r>
          </w:p>
        </w:tc>
      </w:tr>
      <w:tr w:rsidR="00BC5C6A" w14:paraId="37670432" w14:textId="77777777" w:rsidTr="00BC5C6A">
        <w:tc>
          <w:tcPr>
            <w:tcW w:w="2001" w:type="dxa"/>
          </w:tcPr>
          <w:p w14:paraId="48B905F3" w14:textId="77777777" w:rsidR="00BC5C6A" w:rsidRDefault="00E40DF7">
            <w:pPr>
              <w:rPr>
                <w:rFonts w:eastAsia="SimSun"/>
                <w:lang w:val="en-US" w:eastAsia="zh-CN"/>
              </w:rPr>
            </w:pPr>
            <w:r>
              <w:rPr>
                <w:rFonts w:eastAsia="SimSun"/>
                <w:lang w:val="en-US" w:eastAsia="zh-CN"/>
              </w:rPr>
              <w:t>Ericsson</w:t>
            </w:r>
          </w:p>
        </w:tc>
        <w:tc>
          <w:tcPr>
            <w:tcW w:w="7772" w:type="dxa"/>
          </w:tcPr>
          <w:p w14:paraId="7D260A53" w14:textId="77777777" w:rsidR="00BC5C6A" w:rsidRDefault="00E40DF7">
            <w:pPr>
              <w:rPr>
                <w:rFonts w:eastAsia="SimSun"/>
                <w:lang w:val="en-US" w:eastAsia="zh-CN"/>
              </w:rPr>
            </w:pPr>
            <w:r>
              <w:rPr>
                <w:rFonts w:eastAsia="SimSun"/>
                <w:lang w:val="en-US" w:eastAsia="zh-CN"/>
              </w:rPr>
              <w:t xml:space="preserve">Note that the CFRA case is already agreed. It would be nice to have a unified solution. </w:t>
            </w:r>
          </w:p>
        </w:tc>
      </w:tr>
      <w:tr w:rsidR="00BC5C6A" w14:paraId="43BE4CD6" w14:textId="77777777" w:rsidTr="00BC5C6A">
        <w:tc>
          <w:tcPr>
            <w:tcW w:w="2001" w:type="dxa"/>
          </w:tcPr>
          <w:p w14:paraId="0618B754" w14:textId="77777777" w:rsidR="00BC5C6A" w:rsidRDefault="00E40DF7">
            <w:pPr>
              <w:rPr>
                <w:rFonts w:eastAsia="SimSun"/>
                <w:lang w:val="en-US" w:eastAsia="zh-CN"/>
              </w:rPr>
            </w:pPr>
            <w:r>
              <w:rPr>
                <w:rFonts w:eastAsia="SimSun" w:hint="eastAsia"/>
                <w:lang w:val="en-US" w:eastAsia="zh-CN"/>
              </w:rPr>
              <w:t>CATT</w:t>
            </w:r>
          </w:p>
        </w:tc>
        <w:tc>
          <w:tcPr>
            <w:tcW w:w="7772" w:type="dxa"/>
          </w:tcPr>
          <w:p w14:paraId="7D3DB7BA" w14:textId="77777777" w:rsidR="00BC5C6A" w:rsidRDefault="00E40DF7">
            <w:pPr>
              <w:rPr>
                <w:rFonts w:eastAsia="SimSun"/>
                <w:lang w:val="en-US" w:eastAsia="zh-CN"/>
              </w:rPr>
            </w:pPr>
            <w:r>
              <w:rPr>
                <w:rFonts w:eastAsia="SimSun" w:hint="eastAsia"/>
                <w:lang w:val="en-US" w:eastAsia="zh-CN"/>
              </w:rPr>
              <w:t>Support Option 2</w:t>
            </w:r>
          </w:p>
        </w:tc>
      </w:tr>
      <w:tr w:rsidR="00BC5C6A" w14:paraId="4427A115" w14:textId="77777777" w:rsidTr="00BC5C6A">
        <w:tc>
          <w:tcPr>
            <w:tcW w:w="2001" w:type="dxa"/>
          </w:tcPr>
          <w:p w14:paraId="769687BA" w14:textId="77777777" w:rsidR="00BC5C6A" w:rsidRDefault="00E40DF7">
            <w:pPr>
              <w:rPr>
                <w:rFonts w:eastAsia="SimSun"/>
                <w:lang w:val="en-US" w:eastAsia="zh-CN"/>
              </w:rPr>
            </w:pPr>
            <w:r>
              <w:rPr>
                <w:rFonts w:eastAsia="SimSun"/>
                <w:lang w:val="en-US" w:eastAsia="zh-CN"/>
              </w:rPr>
              <w:t>NOKIA</w:t>
            </w:r>
          </w:p>
        </w:tc>
        <w:tc>
          <w:tcPr>
            <w:tcW w:w="7772" w:type="dxa"/>
          </w:tcPr>
          <w:p w14:paraId="07E1F08C" w14:textId="77777777" w:rsidR="00BC5C6A" w:rsidRDefault="00E40DF7">
            <w:pPr>
              <w:rPr>
                <w:rFonts w:eastAsia="SimSun"/>
                <w:lang w:val="en-US" w:eastAsia="zh-CN"/>
              </w:rPr>
            </w:pPr>
            <w:r>
              <w:rPr>
                <w:rFonts w:eastAsia="SimSun"/>
                <w:lang w:val="en-US" w:eastAsia="zh-CN"/>
              </w:rPr>
              <w:t xml:space="preserve">[Issue1] - Agree with Ericsson and CATT. We also prefer unified solution. Note that even in the legacy BM procedure, the indicated beam remains unchanged when a RACH procedure is triggered to adjust the TA. If the TCI state is given in the CSC, it should be utilized; otherwise, there is no justification for providing a TCI state in the CSC. </w:t>
            </w:r>
          </w:p>
          <w:p w14:paraId="01D5D5A6" w14:textId="77777777" w:rsidR="00BC5C6A" w:rsidRDefault="00E40DF7">
            <w:pPr>
              <w:rPr>
                <w:rFonts w:eastAsia="SimSun"/>
                <w:lang w:val="en-US" w:eastAsia="zh-CN"/>
              </w:rPr>
            </w:pPr>
            <w:r>
              <w:rPr>
                <w:rFonts w:eastAsia="SimSun"/>
                <w:lang w:val="en-US" w:eastAsia="zh-CN"/>
              </w:rPr>
              <w:t xml:space="preserve">As highlighted by FL, it is important to address issue 2 to cover RACH-less LTM scenario. </w:t>
            </w:r>
          </w:p>
          <w:p w14:paraId="0371E9EB" w14:textId="77777777" w:rsidR="00BC5C6A" w:rsidRDefault="00E40DF7">
            <w:pPr>
              <w:rPr>
                <w:lang w:val="en-US"/>
              </w:rPr>
            </w:pPr>
            <w:r>
              <w:rPr>
                <w:rFonts w:eastAsia="SimSun"/>
                <w:lang w:val="en-US" w:eastAsia="zh-CN"/>
              </w:rPr>
              <w:t xml:space="preserve">Regarding issue 3, please note that we didn’t point out anything and agree that this can be managed by NW configuration. </w:t>
            </w:r>
          </w:p>
        </w:tc>
      </w:tr>
      <w:tr w:rsidR="00BC5C6A" w14:paraId="5E62C93E" w14:textId="77777777" w:rsidTr="00BC5C6A">
        <w:tc>
          <w:tcPr>
            <w:tcW w:w="2001" w:type="dxa"/>
          </w:tcPr>
          <w:p w14:paraId="3F5B82C1"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772" w:type="dxa"/>
          </w:tcPr>
          <w:p w14:paraId="34B3F264" w14:textId="77777777" w:rsidR="00BC5C6A" w:rsidRDefault="00E40DF7">
            <w:pPr>
              <w:rPr>
                <w:rFonts w:eastAsia="SimSun"/>
                <w:lang w:eastAsia="zh-CN"/>
              </w:rPr>
            </w:pPr>
            <w:r>
              <w:rPr>
                <w:rFonts w:eastAsia="SimSun" w:hint="eastAsia"/>
                <w:lang w:eastAsia="zh-CN"/>
              </w:rPr>
              <w:t>W</w:t>
            </w:r>
            <w:r>
              <w:rPr>
                <w:rFonts w:eastAsia="SimSun"/>
                <w:lang w:eastAsia="zh-CN"/>
              </w:rPr>
              <w:t>e support Option 1</w:t>
            </w:r>
          </w:p>
          <w:p w14:paraId="7666BCB8" w14:textId="77777777" w:rsidR="00BC5C6A" w:rsidRDefault="00E40DF7">
            <w:pPr>
              <w:rPr>
                <w:rFonts w:eastAsia="SimSun"/>
                <w:lang w:eastAsia="zh-CN"/>
              </w:rPr>
            </w:pPr>
            <w:r>
              <w:t>After CBRA procedure until a new TCI state is indicated by the target cell, a UE follows the SSB identified during a recent RACH procedure, since this SSB is an updated TCI information, which is better than indicated TCI.</w:t>
            </w:r>
          </w:p>
        </w:tc>
      </w:tr>
      <w:tr w:rsidR="00BC5C6A" w14:paraId="1381CBD5" w14:textId="77777777" w:rsidTr="00BC5C6A">
        <w:tc>
          <w:tcPr>
            <w:tcW w:w="2001" w:type="dxa"/>
          </w:tcPr>
          <w:p w14:paraId="0ECF26AB" w14:textId="77777777" w:rsidR="00BC5C6A" w:rsidRDefault="00E40DF7">
            <w:pPr>
              <w:rPr>
                <w:rFonts w:eastAsia="SimSun"/>
                <w:lang w:val="en-US" w:eastAsia="zh-CN"/>
              </w:rPr>
            </w:pPr>
            <w:r>
              <w:rPr>
                <w:rFonts w:eastAsia="SimSun" w:hint="eastAsia"/>
                <w:lang w:val="en-US" w:eastAsia="zh-CN"/>
              </w:rPr>
              <w:t>ZTE</w:t>
            </w:r>
          </w:p>
        </w:tc>
        <w:tc>
          <w:tcPr>
            <w:tcW w:w="7772" w:type="dxa"/>
          </w:tcPr>
          <w:p w14:paraId="3C0B2B1D" w14:textId="77777777" w:rsidR="00BC5C6A" w:rsidRDefault="00E40DF7">
            <w:pPr>
              <w:rPr>
                <w:rFonts w:eastAsia="SimSun"/>
                <w:lang w:val="en-US" w:eastAsia="zh-CN"/>
              </w:rPr>
            </w:pPr>
            <w:r>
              <w:rPr>
                <w:rFonts w:eastAsia="SimSun" w:hint="eastAsia"/>
                <w:lang w:val="en-US" w:eastAsia="zh-CN"/>
              </w:rPr>
              <w:t xml:space="preserve">From our perspective of view, we tend to have </w:t>
            </w:r>
            <w:proofErr w:type="gramStart"/>
            <w:r>
              <w:rPr>
                <w:rFonts w:eastAsia="SimSun" w:hint="eastAsia"/>
                <w:lang w:val="en-US" w:eastAsia="zh-CN"/>
              </w:rPr>
              <w:t>an</w:t>
            </w:r>
            <w:proofErr w:type="gramEnd"/>
            <w:r>
              <w:rPr>
                <w:rFonts w:eastAsia="SimSun" w:hint="eastAsia"/>
                <w:lang w:val="en-US" w:eastAsia="zh-CN"/>
              </w:rPr>
              <w:t xml:space="preserve"> unified UE behavior on beam for reception or transmission from or to target cell after receiving CSC regardless of legacy CBRA/CFRA or CFRA triggered by CSC. For CFRA triggered by CSC case, UE follows TCI state indicated in CSC during and after CFRA procedure until a new TCI state is indicated. The same rule is applied </w:t>
            </w:r>
            <w:r>
              <w:rPr>
                <w:rFonts w:eastAsia="SimSun" w:hint="eastAsia"/>
                <w:lang w:val="en-US" w:eastAsia="zh-CN"/>
              </w:rPr>
              <w:lastRenderedPageBreak/>
              <w:t>after legacy CFRA/CBRA procedure. With the above considerations, we prefer option2.</w:t>
            </w:r>
          </w:p>
        </w:tc>
      </w:tr>
      <w:tr w:rsidR="00BC5C6A" w14:paraId="415A238C" w14:textId="77777777" w:rsidTr="00BC5C6A">
        <w:tc>
          <w:tcPr>
            <w:tcW w:w="2001" w:type="dxa"/>
          </w:tcPr>
          <w:p w14:paraId="75756B1D" w14:textId="77777777" w:rsidR="00BC5C6A" w:rsidRDefault="00E40DF7">
            <w:pPr>
              <w:rPr>
                <w:rFonts w:eastAsia="SimSun"/>
                <w:lang w:val="en-US" w:eastAsia="zh-CN"/>
              </w:rPr>
            </w:pPr>
            <w:r>
              <w:rPr>
                <w:rFonts w:eastAsia="SimSun"/>
                <w:lang w:val="en-US" w:eastAsia="zh-CN"/>
              </w:rPr>
              <w:lastRenderedPageBreak/>
              <w:t>Samsung</w:t>
            </w:r>
          </w:p>
        </w:tc>
        <w:tc>
          <w:tcPr>
            <w:tcW w:w="7772" w:type="dxa"/>
          </w:tcPr>
          <w:p w14:paraId="349B3557" w14:textId="77777777" w:rsidR="00BC5C6A" w:rsidRDefault="00E40DF7">
            <w:pPr>
              <w:rPr>
                <w:rFonts w:eastAsia="SimSun"/>
                <w:lang w:eastAsia="zh-CN"/>
              </w:rPr>
            </w:pPr>
            <w:r>
              <w:rPr>
                <w:rFonts w:eastAsia="SimSun"/>
                <w:lang w:eastAsia="zh-CN"/>
              </w:rPr>
              <w:t>Option 2. Unified solution is preferred.</w:t>
            </w:r>
          </w:p>
        </w:tc>
      </w:tr>
      <w:tr w:rsidR="00BC5C6A" w14:paraId="43CB3F65" w14:textId="77777777" w:rsidTr="00BC5C6A">
        <w:tc>
          <w:tcPr>
            <w:tcW w:w="2001" w:type="dxa"/>
          </w:tcPr>
          <w:p w14:paraId="3A127CA3"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7772" w:type="dxa"/>
          </w:tcPr>
          <w:p w14:paraId="72445DB1" w14:textId="77777777" w:rsidR="00BC5C6A" w:rsidRDefault="00E40DF7">
            <w:pPr>
              <w:rPr>
                <w:rFonts w:eastAsia="SimSun"/>
                <w:lang w:eastAsia="zh-CN"/>
              </w:rPr>
            </w:pPr>
            <w:r>
              <w:rPr>
                <w:rFonts w:eastAsia="SimSun" w:hint="eastAsia"/>
                <w:lang w:val="en-US" w:eastAsia="zh-CN"/>
              </w:rPr>
              <w:t>W</w:t>
            </w:r>
            <w:r>
              <w:rPr>
                <w:rFonts w:eastAsia="SimSun"/>
                <w:lang w:val="en-US" w:eastAsia="zh-CN"/>
              </w:rPr>
              <w:t>e can compromise to Option 2.</w:t>
            </w:r>
          </w:p>
        </w:tc>
      </w:tr>
      <w:tr w:rsidR="00BC5C6A" w14:paraId="4D7E3586" w14:textId="77777777" w:rsidTr="00BC5C6A">
        <w:tc>
          <w:tcPr>
            <w:tcW w:w="2001" w:type="dxa"/>
          </w:tcPr>
          <w:p w14:paraId="674BD557"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7772" w:type="dxa"/>
          </w:tcPr>
          <w:p w14:paraId="634447AA" w14:textId="77777777" w:rsidR="00BC5C6A" w:rsidRDefault="00E40DF7">
            <w:pPr>
              <w:rPr>
                <w:rFonts w:eastAsia="SimSun"/>
                <w:lang w:val="en-US" w:eastAsia="zh-CN"/>
              </w:rPr>
            </w:pPr>
            <w:r>
              <w:rPr>
                <w:rFonts w:eastAsia="SimSun" w:hint="eastAsia"/>
                <w:lang w:val="en-US" w:eastAsia="zh-CN"/>
              </w:rPr>
              <w:t>W</w:t>
            </w:r>
            <w:r>
              <w:rPr>
                <w:rFonts w:eastAsia="SimSun"/>
                <w:lang w:val="en-US" w:eastAsia="zh-CN"/>
              </w:rPr>
              <w:t>e support option 1. If the indicate beam is good enough, it should be the same as the SSB beam identified by the UE.</w:t>
            </w:r>
          </w:p>
        </w:tc>
      </w:tr>
      <w:tr w:rsidR="00BC5C6A" w14:paraId="36DE3AB6" w14:textId="77777777" w:rsidTr="00BC5C6A">
        <w:tc>
          <w:tcPr>
            <w:tcW w:w="2001" w:type="dxa"/>
          </w:tcPr>
          <w:p w14:paraId="7DD83DAD" w14:textId="77777777" w:rsidR="00BC5C6A" w:rsidRDefault="00E40DF7">
            <w:pPr>
              <w:rPr>
                <w:rFonts w:eastAsia="SimSun"/>
                <w:lang w:val="en-US" w:eastAsia="zh-CN"/>
              </w:rPr>
            </w:pPr>
            <w:r>
              <w:rPr>
                <w:rFonts w:eastAsia="SimSun"/>
                <w:lang w:val="en-US" w:eastAsia="zh-CN"/>
              </w:rPr>
              <w:t>Panasonic</w:t>
            </w:r>
          </w:p>
        </w:tc>
        <w:tc>
          <w:tcPr>
            <w:tcW w:w="7772" w:type="dxa"/>
          </w:tcPr>
          <w:p w14:paraId="6BC31A8B" w14:textId="77777777" w:rsidR="00BC5C6A" w:rsidRDefault="00E40DF7">
            <w:pPr>
              <w:rPr>
                <w:rFonts w:eastAsia="SimSun"/>
                <w:lang w:val="en-US" w:eastAsia="zh-CN"/>
              </w:rPr>
            </w:pPr>
            <w:r>
              <w:rPr>
                <w:rFonts w:eastAsia="SimSun"/>
                <w:lang w:val="en-US" w:eastAsia="zh-CN"/>
              </w:rPr>
              <w:t xml:space="preserve">We support Option 2. Note that we have agreed that TCI state indication is mandatory present in CSC. If going for Option 1, UE will not use such indicated beam either during RACH or after RACH, which makes such indication useless. </w:t>
            </w:r>
          </w:p>
        </w:tc>
      </w:tr>
      <w:tr w:rsidR="00BC5C6A" w14:paraId="30E3C100" w14:textId="77777777" w:rsidTr="00BC5C6A">
        <w:tc>
          <w:tcPr>
            <w:tcW w:w="2001" w:type="dxa"/>
          </w:tcPr>
          <w:p w14:paraId="067F2778"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772" w:type="dxa"/>
          </w:tcPr>
          <w:p w14:paraId="5719E7C8" w14:textId="77777777" w:rsidR="00BC5C6A" w:rsidRDefault="00E40DF7">
            <w:pPr>
              <w:ind w:left="480" w:hanging="480"/>
              <w:rPr>
                <w:rFonts w:eastAsia="SimSun"/>
                <w:lang w:val="en-US" w:eastAsia="zh-CN"/>
              </w:rPr>
            </w:pPr>
            <w:r>
              <w:rPr>
                <w:rFonts w:eastAsia="SimSun"/>
                <w:lang w:val="en-US" w:eastAsia="zh-CN"/>
              </w:rPr>
              <w:t xml:space="preserve">Option 1 is also a unified solution. UE can keep using the beam during and after RACH procedure. </w:t>
            </w:r>
          </w:p>
          <w:p w14:paraId="17DDBE8C" w14:textId="77777777" w:rsidR="00BC5C6A" w:rsidRDefault="00E40DF7">
            <w:pPr>
              <w:ind w:left="480" w:hanging="480"/>
              <w:rPr>
                <w:rFonts w:eastAsia="SimSun"/>
                <w:lang w:val="en-US" w:eastAsia="zh-CN"/>
              </w:rPr>
            </w:pPr>
            <w:r>
              <w:rPr>
                <w:rFonts w:eastAsia="SimSun"/>
                <w:lang w:val="en-US" w:eastAsia="zh-CN"/>
              </w:rPr>
              <w:t>This mechanism could also be applied to CFRA configured by RRC.</w:t>
            </w:r>
          </w:p>
        </w:tc>
      </w:tr>
      <w:tr w:rsidR="00BC5C6A" w14:paraId="07C5E38D" w14:textId="77777777" w:rsidTr="00BC5C6A">
        <w:tc>
          <w:tcPr>
            <w:tcW w:w="2001" w:type="dxa"/>
          </w:tcPr>
          <w:p w14:paraId="2C6FE30F" w14:textId="77777777" w:rsidR="00BC5C6A" w:rsidRDefault="00E40DF7">
            <w:pPr>
              <w:rPr>
                <w:rFonts w:eastAsia="SimSun"/>
                <w:lang w:eastAsia="zh-CN"/>
              </w:rPr>
            </w:pPr>
            <w:r>
              <w:rPr>
                <w:rFonts w:eastAsia="SimSun"/>
                <w:lang w:val="en-US" w:eastAsia="zh-CN"/>
              </w:rPr>
              <w:t>Google</w:t>
            </w:r>
          </w:p>
        </w:tc>
        <w:tc>
          <w:tcPr>
            <w:tcW w:w="7772" w:type="dxa"/>
          </w:tcPr>
          <w:p w14:paraId="5B6689EB" w14:textId="77777777" w:rsidR="00BC5C6A" w:rsidRDefault="00E40DF7">
            <w:pPr>
              <w:rPr>
                <w:rFonts w:eastAsia="SimSun"/>
                <w:lang w:val="en-US" w:eastAsia="zh-CN"/>
              </w:rPr>
            </w:pPr>
            <w:r>
              <w:rPr>
                <w:rFonts w:eastAsia="SimSun"/>
                <w:lang w:val="en-US" w:eastAsia="zh-CN"/>
              </w:rPr>
              <w:t xml:space="preserve">We support Option 2. </w:t>
            </w:r>
          </w:p>
        </w:tc>
      </w:tr>
      <w:tr w:rsidR="00BC5C6A" w14:paraId="6DF65EBF" w14:textId="77777777" w:rsidTr="00BC5C6A">
        <w:tc>
          <w:tcPr>
            <w:tcW w:w="2001" w:type="dxa"/>
          </w:tcPr>
          <w:p w14:paraId="4DB75045" w14:textId="77777777" w:rsidR="00BC5C6A" w:rsidRDefault="00E40DF7">
            <w:pPr>
              <w:ind w:left="480" w:hanging="480"/>
              <w:rPr>
                <w:rFonts w:eastAsia="SimSun"/>
                <w:lang w:val="en-US" w:eastAsia="zh-CN"/>
              </w:rPr>
            </w:pPr>
            <w:r>
              <w:rPr>
                <w:rFonts w:eastAsiaTheme="minorEastAsia" w:hint="eastAsia"/>
                <w:lang w:val="en-US"/>
              </w:rPr>
              <w:t>N</w:t>
            </w:r>
            <w:r>
              <w:rPr>
                <w:rFonts w:eastAsiaTheme="minorEastAsia"/>
                <w:lang w:val="en-US"/>
              </w:rPr>
              <w:t>TT DOCOMO</w:t>
            </w:r>
          </w:p>
        </w:tc>
        <w:tc>
          <w:tcPr>
            <w:tcW w:w="7772" w:type="dxa"/>
          </w:tcPr>
          <w:p w14:paraId="0C8F3BD0" w14:textId="77777777" w:rsidR="00BC5C6A" w:rsidRDefault="00E40DF7">
            <w:pPr>
              <w:ind w:left="480" w:hanging="480"/>
              <w:rPr>
                <w:rFonts w:eastAsia="SimSun"/>
                <w:lang w:val="en-US" w:eastAsia="zh-CN"/>
              </w:rPr>
            </w:pPr>
            <w:r>
              <w:rPr>
                <w:rFonts w:eastAsiaTheme="minorEastAsia" w:hint="eastAsia"/>
                <w:lang w:val="en-US"/>
              </w:rPr>
              <w:t>W</w:t>
            </w:r>
            <w:r>
              <w:rPr>
                <w:rFonts w:eastAsiaTheme="minorEastAsia"/>
                <w:lang w:val="en-US"/>
              </w:rPr>
              <w:t xml:space="preserve">e prefer Option2. In fact, RACH procedure after CSC is performed only for TA acquisition according to current </w:t>
            </w:r>
            <w:proofErr w:type="gramStart"/>
            <w:r>
              <w:rPr>
                <w:rFonts w:eastAsiaTheme="minorEastAsia"/>
                <w:lang w:val="en-US"/>
              </w:rPr>
              <w:t>spec..</w:t>
            </w:r>
            <w:proofErr w:type="gramEnd"/>
            <w:r>
              <w:rPr>
                <w:rFonts w:eastAsiaTheme="minorEastAsia"/>
                <w:lang w:val="en-US"/>
              </w:rPr>
              <w:t xml:space="preserve"> And if option 1 is supported, SSB is used after RACH procedure even if TRS is configured as QCL source RS in the indicated TCI state by CSC. It would lead to additional latency to track fine time/frequency synchronization even though purpose of LTM is to reduce latency. Thus, we think Option2 should be supported.</w:t>
            </w:r>
          </w:p>
        </w:tc>
      </w:tr>
      <w:tr w:rsidR="00BC5C6A" w14:paraId="12AF4EE3" w14:textId="77777777" w:rsidTr="00BC5C6A">
        <w:tc>
          <w:tcPr>
            <w:tcW w:w="2001" w:type="dxa"/>
          </w:tcPr>
          <w:p w14:paraId="1F9DAA78" w14:textId="77777777" w:rsidR="00BC5C6A" w:rsidRDefault="00BC5C6A">
            <w:pPr>
              <w:rPr>
                <w:rFonts w:eastAsia="SimSun"/>
                <w:lang w:val="en-US" w:eastAsia="zh-CN"/>
              </w:rPr>
            </w:pPr>
          </w:p>
        </w:tc>
        <w:tc>
          <w:tcPr>
            <w:tcW w:w="7772" w:type="dxa"/>
          </w:tcPr>
          <w:p w14:paraId="7EA1726A" w14:textId="77777777" w:rsidR="00BC5C6A" w:rsidRDefault="00BC5C6A">
            <w:pPr>
              <w:rPr>
                <w:rFonts w:eastAsia="SimSun"/>
                <w:lang w:val="en-US" w:eastAsia="zh-CN"/>
              </w:rPr>
            </w:pPr>
          </w:p>
        </w:tc>
      </w:tr>
    </w:tbl>
    <w:p w14:paraId="6A721009" w14:textId="77777777" w:rsidR="00BC5C6A" w:rsidRDefault="00BC5C6A">
      <w:pPr>
        <w:rPr>
          <w:rFonts w:eastAsia="SimSun"/>
          <w:lang w:val="en-US" w:eastAsia="zh-CN"/>
        </w:rPr>
      </w:pPr>
    </w:p>
    <w:p w14:paraId="34DE249A" w14:textId="77777777" w:rsidR="00BC5C6A" w:rsidRDefault="00E40DF7">
      <w:pPr>
        <w:pStyle w:val="5"/>
        <w:rPr>
          <w:rFonts w:cs="ＭＳ Ｐゴシック"/>
          <w:color w:val="000000" w:themeColor="dark1"/>
          <w:kern w:val="24"/>
          <w:sz w:val="21"/>
          <w:szCs w:val="21"/>
          <w:lang w:val="en-US"/>
        </w:rPr>
      </w:pPr>
      <w:r>
        <w:rPr>
          <w:lang w:val="en-US"/>
        </w:rPr>
        <w:t>[FL Proposal 5.3.2-v2]</w:t>
      </w:r>
      <w:r>
        <w:rPr>
          <w:rFonts w:cs="ＭＳ Ｐゴシック"/>
          <w:color w:val="000000" w:themeColor="dark1"/>
          <w:kern w:val="24"/>
          <w:sz w:val="21"/>
          <w:szCs w:val="21"/>
          <w:lang w:val="en-US"/>
        </w:rPr>
        <w:t xml:space="preserve"> </w:t>
      </w:r>
    </w:p>
    <w:p w14:paraId="492F0109" w14:textId="77777777" w:rsidR="00BC5C6A" w:rsidRDefault="00E40DF7">
      <w:pPr>
        <w:rPr>
          <w:lang w:val="en-US"/>
        </w:rPr>
      </w:pPr>
      <w:r>
        <w:rPr>
          <w:lang w:val="en-US"/>
        </w:rPr>
        <w:t xml:space="preserve">Choose Option 1 or 2 based on the majority view: FL suggestion is </w:t>
      </w:r>
      <w:proofErr w:type="gramStart"/>
      <w:r>
        <w:rPr>
          <w:lang w:val="en-US"/>
        </w:rPr>
        <w:t>take</w:t>
      </w:r>
      <w:proofErr w:type="gramEnd"/>
      <w:r>
        <w:rPr>
          <w:lang w:val="en-US"/>
        </w:rPr>
        <w:t xml:space="preserve"> Option 2 </w:t>
      </w:r>
    </w:p>
    <w:p w14:paraId="2B478EFC" w14:textId="77777777" w:rsidR="00BC5C6A" w:rsidRDefault="00E40DF7">
      <w:pPr>
        <w:pStyle w:val="a0"/>
        <w:numPr>
          <w:ilvl w:val="0"/>
          <w:numId w:val="15"/>
        </w:numPr>
        <w:tabs>
          <w:tab w:val="left" w:pos="720"/>
        </w:tabs>
        <w:rPr>
          <w:bCs/>
          <w:iCs/>
          <w:lang w:val="en-US"/>
        </w:rPr>
      </w:pPr>
      <w:r>
        <w:rPr>
          <w:bCs/>
          <w:iCs/>
          <w:lang w:val="en-US"/>
        </w:rPr>
        <w:t xml:space="preserve">After RACH procedure until a new TCI state is indicated by the target cell, </w:t>
      </w:r>
    </w:p>
    <w:p w14:paraId="734535C8" w14:textId="77777777" w:rsidR="00BC5C6A" w:rsidRDefault="00E40DF7">
      <w:pPr>
        <w:pStyle w:val="a0"/>
        <w:numPr>
          <w:ilvl w:val="2"/>
          <w:numId w:val="15"/>
        </w:numPr>
        <w:tabs>
          <w:tab w:val="left" w:pos="1440"/>
          <w:tab w:val="left" w:pos="2160"/>
        </w:tabs>
        <w:rPr>
          <w:bCs/>
          <w:iCs/>
          <w:lang w:val="en-US"/>
        </w:rPr>
      </w:pPr>
      <w:r>
        <w:rPr>
          <w:bCs/>
          <w:iCs/>
          <w:lang w:val="en-US"/>
        </w:rPr>
        <w:t>Option 1: a UE follows the SSB identified during the CBRA procedure.</w:t>
      </w:r>
    </w:p>
    <w:p w14:paraId="412D2A80" w14:textId="77777777" w:rsidR="00BC5C6A" w:rsidRDefault="00E40DF7">
      <w:pPr>
        <w:pStyle w:val="a0"/>
        <w:numPr>
          <w:ilvl w:val="3"/>
          <w:numId w:val="15"/>
        </w:numPr>
        <w:tabs>
          <w:tab w:val="left" w:pos="1440"/>
          <w:tab w:val="left" w:pos="2160"/>
        </w:tabs>
        <w:rPr>
          <w:bCs/>
          <w:iCs/>
          <w:lang w:val="en-US"/>
        </w:rPr>
      </w:pPr>
      <w:proofErr w:type="spellStart"/>
      <w:r>
        <w:rPr>
          <w:rFonts w:hint="eastAsia"/>
          <w:lang w:val="en-US"/>
        </w:rPr>
        <w:t>S</w:t>
      </w:r>
      <w:r>
        <w:rPr>
          <w:lang w:val="en-US"/>
        </w:rPr>
        <w:t>preadTrum</w:t>
      </w:r>
      <w:proofErr w:type="spellEnd"/>
      <w:r>
        <w:rPr>
          <w:lang w:val="en-US"/>
        </w:rPr>
        <w:t xml:space="preserve">, Huawei, vivo, Apple, Lenovo, </w:t>
      </w:r>
    </w:p>
    <w:p w14:paraId="7CC43941" w14:textId="77777777" w:rsidR="00BC5C6A" w:rsidRDefault="00E40DF7">
      <w:pPr>
        <w:pStyle w:val="a0"/>
        <w:numPr>
          <w:ilvl w:val="2"/>
          <w:numId w:val="15"/>
        </w:numPr>
        <w:rPr>
          <w:bCs/>
          <w:iCs/>
          <w:lang w:val="en-US"/>
        </w:rPr>
      </w:pPr>
      <w:r>
        <w:rPr>
          <w:bCs/>
          <w:iCs/>
          <w:lang w:val="en-US"/>
        </w:rPr>
        <w:t>Option 2: a UE follows the indicated TCI-state in the LTM cell switch command.</w:t>
      </w:r>
    </w:p>
    <w:p w14:paraId="0ED55AC4" w14:textId="77777777" w:rsidR="00BC5C6A" w:rsidRDefault="00E40DF7">
      <w:pPr>
        <w:pStyle w:val="a0"/>
        <w:numPr>
          <w:ilvl w:val="3"/>
          <w:numId w:val="15"/>
        </w:numPr>
        <w:tabs>
          <w:tab w:val="left" w:pos="2160"/>
          <w:tab w:val="left" w:pos="2880"/>
        </w:tabs>
        <w:rPr>
          <w:lang w:val="en-US"/>
        </w:rPr>
      </w:pPr>
      <w:r>
        <w:rPr>
          <w:rFonts w:hint="eastAsia"/>
          <w:lang w:val="en-US"/>
        </w:rPr>
        <w:t>N</w:t>
      </w:r>
      <w:r>
        <w:rPr>
          <w:lang w:val="en-US"/>
        </w:rPr>
        <w:t>okia, Ericsson, DOCOMO, Google, Panasonic, Fujitsu, Samsung, ZTE, CATT, Nokia</w:t>
      </w:r>
    </w:p>
    <w:p w14:paraId="2A07D743" w14:textId="77777777" w:rsidR="00BC5C6A" w:rsidRDefault="00E40DF7">
      <w:pPr>
        <w:rPr>
          <w:lang w:val="en-US"/>
        </w:rPr>
      </w:pPr>
      <w:r>
        <w:rPr>
          <w:lang w:val="en-US"/>
        </w:rPr>
        <w:t>TP (including the clarification for RACH-less case) will be prepared after the decision on the option to take.</w:t>
      </w:r>
    </w:p>
    <w:p w14:paraId="09D9F8D0" w14:textId="77777777" w:rsidR="00BC5C6A" w:rsidRDefault="00BC5C6A">
      <w:pPr>
        <w:rPr>
          <w:lang w:val="en-US"/>
        </w:rPr>
      </w:pPr>
    </w:p>
    <w:p w14:paraId="0A2B0461" w14:textId="77777777" w:rsidR="00BC5C6A" w:rsidRDefault="00E40DF7">
      <w:pPr>
        <w:rPr>
          <w:lang w:val="en-US"/>
        </w:rPr>
      </w:pPr>
      <w:r>
        <w:rPr>
          <w:rFonts w:hint="eastAsia"/>
          <w:lang w:val="en-US"/>
        </w:rPr>
        <w:t>A</w:t>
      </w:r>
      <w:r>
        <w:rPr>
          <w:lang w:val="en-US"/>
        </w:rPr>
        <w:t>fter the Monday online session, the following agreement was made. A TP will be prepared based on this agreement in this meeting.</w:t>
      </w:r>
    </w:p>
    <w:p w14:paraId="2F53B549" w14:textId="77777777" w:rsidR="00BC5C6A" w:rsidRDefault="00E40DF7">
      <w:pPr>
        <w:ind w:leftChars="400" w:left="960"/>
        <w:rPr>
          <w:bCs/>
          <w:iCs/>
          <w:highlight w:val="green"/>
          <w:lang w:val="en-US"/>
        </w:rPr>
      </w:pPr>
      <w:r>
        <w:rPr>
          <w:rFonts w:hint="eastAsia"/>
          <w:bCs/>
          <w:iCs/>
          <w:highlight w:val="green"/>
          <w:lang w:val="en-US"/>
        </w:rPr>
        <w:t>A</w:t>
      </w:r>
      <w:r>
        <w:rPr>
          <w:bCs/>
          <w:iCs/>
          <w:highlight w:val="green"/>
          <w:lang w:val="en-US"/>
        </w:rPr>
        <w:t>greement</w:t>
      </w:r>
    </w:p>
    <w:p w14:paraId="395E8644" w14:textId="77777777" w:rsidR="00BC5C6A" w:rsidRDefault="00E40DF7">
      <w:pPr>
        <w:pStyle w:val="a0"/>
        <w:ind w:leftChars="400" w:left="1440"/>
        <w:rPr>
          <w:bCs/>
          <w:iCs/>
          <w:lang w:val="en-US"/>
        </w:rPr>
      </w:pPr>
      <w:r>
        <w:rPr>
          <w:bCs/>
          <w:iCs/>
          <w:lang w:val="en-US"/>
        </w:rPr>
        <w:t>For RACH based LTM procedure, after the completion of RACH procedure, UE follows the indicated TCI-state in the LTM cell switch command.</w:t>
      </w:r>
    </w:p>
    <w:p w14:paraId="7A51A2E2" w14:textId="77777777" w:rsidR="00BC5C6A" w:rsidRDefault="00BC5C6A">
      <w:pPr>
        <w:rPr>
          <w:lang w:val="en-US"/>
        </w:rPr>
      </w:pPr>
    </w:p>
    <w:p w14:paraId="28E2C38B" w14:textId="77777777" w:rsidR="00BC5C6A" w:rsidRDefault="00E40DF7">
      <w:pPr>
        <w:pStyle w:val="5"/>
        <w:rPr>
          <w:rFonts w:cs="ＭＳ Ｐゴシック"/>
          <w:color w:val="000000" w:themeColor="dark1"/>
          <w:kern w:val="24"/>
          <w:sz w:val="21"/>
          <w:szCs w:val="21"/>
          <w:lang w:val="en-US"/>
        </w:rPr>
      </w:pPr>
      <w:r>
        <w:rPr>
          <w:lang w:val="en-US"/>
        </w:rPr>
        <w:lastRenderedPageBreak/>
        <w:t>[FL Proposal 5.3.2-v3]</w:t>
      </w:r>
      <w:r>
        <w:rPr>
          <w:rFonts w:cs="ＭＳ Ｐゴシック"/>
          <w:color w:val="000000" w:themeColor="dark1"/>
          <w:kern w:val="24"/>
          <w:sz w:val="21"/>
          <w:szCs w:val="21"/>
          <w:lang w:val="en-US"/>
        </w:rPr>
        <w:t xml:space="preserve"> </w:t>
      </w:r>
    </w:p>
    <w:p w14:paraId="1E7486B0" w14:textId="77777777" w:rsidR="00BC5C6A" w:rsidRDefault="00E40DF7">
      <w:pPr>
        <w:rPr>
          <w:b/>
          <w:bCs/>
          <w:lang w:val="en-US"/>
        </w:rPr>
      </w:pPr>
      <w:r>
        <w:rPr>
          <w:b/>
          <w:bCs/>
          <w:lang w:val="en-US"/>
        </w:rPr>
        <w:t>Reason of change:</w:t>
      </w:r>
    </w:p>
    <w:p w14:paraId="775FC395" w14:textId="77777777" w:rsidR="00BC5C6A" w:rsidRDefault="00E40DF7">
      <w:pPr>
        <w:pStyle w:val="a0"/>
        <w:numPr>
          <w:ilvl w:val="0"/>
          <w:numId w:val="16"/>
        </w:numPr>
        <w:ind w:left="480" w:hanging="480"/>
        <w:rPr>
          <w:lang w:val="en-US"/>
        </w:rPr>
      </w:pPr>
      <w:r>
        <w:rPr>
          <w:lang w:val="en-US"/>
        </w:rPr>
        <w:t>TCI state used after cell switch command is missing for RACH-less, CBRA and CFRA configured by RRC.</w:t>
      </w:r>
    </w:p>
    <w:p w14:paraId="2FDF2D6E" w14:textId="77777777" w:rsidR="00BC5C6A" w:rsidRDefault="00E40DF7">
      <w:pPr>
        <w:rPr>
          <w:b/>
          <w:bCs/>
          <w:lang w:val="en-US"/>
        </w:rPr>
      </w:pPr>
      <w:r>
        <w:rPr>
          <w:b/>
          <w:bCs/>
          <w:lang w:val="en-US"/>
        </w:rPr>
        <w:t>Summary of change:</w:t>
      </w:r>
    </w:p>
    <w:p w14:paraId="1FDEAA02" w14:textId="77777777" w:rsidR="00BC5C6A" w:rsidRDefault="00E40DF7">
      <w:pPr>
        <w:pStyle w:val="a0"/>
        <w:numPr>
          <w:ilvl w:val="0"/>
          <w:numId w:val="16"/>
        </w:numPr>
        <w:ind w:left="480" w:hanging="480"/>
        <w:rPr>
          <w:lang w:val="en-US"/>
        </w:rPr>
      </w:pPr>
      <w:r>
        <w:rPr>
          <w:lang w:val="en-US"/>
        </w:rPr>
        <w:t>Add TCI state used after cell switch command for RACH-less, CBRA and CFRA configured by RRC.</w:t>
      </w:r>
    </w:p>
    <w:p w14:paraId="3C2CC86C" w14:textId="77777777" w:rsidR="00BC5C6A" w:rsidRDefault="00E40DF7">
      <w:pPr>
        <w:rPr>
          <w:b/>
          <w:bCs/>
          <w:lang w:val="en-US"/>
        </w:rPr>
      </w:pPr>
      <w:r>
        <w:rPr>
          <w:b/>
          <w:bCs/>
          <w:lang w:val="en-US"/>
        </w:rPr>
        <w:t>Consequence if not approved:</w:t>
      </w:r>
    </w:p>
    <w:p w14:paraId="1D11ABD5" w14:textId="77777777" w:rsidR="00BC5C6A" w:rsidRDefault="00E40DF7">
      <w:pPr>
        <w:pStyle w:val="a0"/>
        <w:numPr>
          <w:ilvl w:val="0"/>
          <w:numId w:val="16"/>
        </w:numPr>
        <w:ind w:left="480" w:hanging="480"/>
        <w:rPr>
          <w:lang w:val="en-US"/>
        </w:rPr>
      </w:pPr>
      <w:r>
        <w:rPr>
          <w:lang w:val="en-US"/>
        </w:rPr>
        <w:t xml:space="preserve">TCI state used after cell switch command is missing for RACH-less, CBRA and CFRA configured by RRC is not clear. </w:t>
      </w:r>
    </w:p>
    <w:p w14:paraId="49F9C0A0" w14:textId="77777777" w:rsidR="00BC5C6A" w:rsidRDefault="00E40DF7">
      <w:pPr>
        <w:rPr>
          <w:lang w:val="en-US"/>
        </w:rPr>
      </w:pPr>
      <w:r>
        <w:rPr>
          <w:rFonts w:hint="eastAsia"/>
          <w:lang w:val="en-US"/>
        </w:rPr>
        <w:t>T</w:t>
      </w:r>
      <w:r>
        <w:rPr>
          <w:lang w:val="en-US"/>
        </w:rPr>
        <w:t>P for 38.213</w:t>
      </w:r>
    </w:p>
    <w:p w14:paraId="0D5FA773" w14:textId="77777777" w:rsidR="00BC5C6A" w:rsidRDefault="00E40DF7">
      <w:pPr>
        <w:rPr>
          <w:b/>
          <w:bCs/>
          <w:sz w:val="32"/>
          <w:szCs w:val="22"/>
        </w:rPr>
      </w:pPr>
      <w:r>
        <w:rPr>
          <w:b/>
          <w:bCs/>
          <w:sz w:val="32"/>
          <w:szCs w:val="22"/>
        </w:rPr>
        <w:t>21</w:t>
      </w:r>
      <w:r>
        <w:rPr>
          <w:rFonts w:hint="eastAsia"/>
          <w:b/>
          <w:bCs/>
          <w:sz w:val="32"/>
          <w:szCs w:val="22"/>
        </w:rPr>
        <w:tab/>
      </w:r>
      <w:r>
        <w:rPr>
          <w:b/>
          <w:bCs/>
          <w:sz w:val="32"/>
          <w:szCs w:val="22"/>
        </w:rPr>
        <w:t>L1/L2-triggered mobility procedures</w:t>
      </w:r>
    </w:p>
    <w:p w14:paraId="29A79AC7" w14:textId="77777777" w:rsidR="00BC5C6A" w:rsidRDefault="00E40DF7">
      <w:pPr>
        <w:jc w:val="center"/>
        <w:rPr>
          <w:rFonts w:eastAsiaTheme="minorEastAsia" w:cs="Times"/>
        </w:rPr>
      </w:pPr>
      <w:r>
        <w:rPr>
          <w:rFonts w:eastAsiaTheme="minorEastAsia" w:cs="Times" w:hint="eastAsia"/>
        </w:rPr>
        <w:t>&lt;</w:t>
      </w:r>
      <w:r>
        <w:rPr>
          <w:rFonts w:eastAsiaTheme="minorEastAsia" w:cs="Times"/>
        </w:rPr>
        <w:t>Unchanged part omitted&gt;</w:t>
      </w:r>
    </w:p>
    <w:p w14:paraId="1DE9A062" w14:textId="77777777" w:rsidR="00BC5C6A" w:rsidRDefault="00E40DF7">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t xml:space="preserve">The UE applies the </w:t>
      </w:r>
      <w:r>
        <w:rPr>
          <w:i/>
        </w:rPr>
        <w:t>TCI-</w:t>
      </w:r>
      <w:r>
        <w:rPr>
          <w:rFonts w:hint="eastAsia"/>
          <w:i/>
          <w:lang w:eastAsia="zh-CN"/>
        </w:rPr>
        <w:t>S</w:t>
      </w:r>
      <w:r>
        <w:rPr>
          <w:i/>
        </w:rPr>
        <w:t>tate</w:t>
      </w:r>
      <w:r>
        <w:t xml:space="preserve"> and/or </w:t>
      </w:r>
      <w:r>
        <w:rPr>
          <w:i/>
        </w:rPr>
        <w:t xml:space="preserve">TCI-UL-State, </w:t>
      </w:r>
      <w:r>
        <w:t xml:space="preserve">if indicated by the MAC CE, from a first slot that is </w:t>
      </w:r>
      <m:oMath>
        <m:r>
          <m:rPr>
            <m:sty m:val="p"/>
          </m:rPr>
          <w:rPr>
            <w:rFonts w:ascii="Cambria Math" w:hAnsi="Cambria Math"/>
          </w:rPr>
          <m:t>TBD</m:t>
        </m:r>
      </m:oMath>
      <w:r>
        <w:t xml:space="preserve"> after the last symbol of </w:t>
      </w:r>
      <w:r>
        <w:rPr>
          <w:lang w:val="en-US"/>
        </w:rPr>
        <w:t xml:space="preserve">a PUCCH or PUSCH with HARQ-ACK information for the PDSCH providing the MAC CE, and </w:t>
      </w:r>
      <m:oMath>
        <m:r>
          <w:rPr>
            <w:rFonts w:ascii="Cambria Math" w:hAnsi="Cambria Math"/>
            <w:lang w:val="en-US"/>
          </w:rPr>
          <m:t>μ</m:t>
        </m:r>
        <m:r>
          <w:rPr>
            <w:rFonts w:ascii="Cambria Math" w:hAnsi="Cambria Math"/>
          </w:rPr>
          <m:t xml:space="preserve"> </m:t>
        </m:r>
      </m:oMath>
      <w:r>
        <w:t xml:space="preserve">is the SCS configuration for </w:t>
      </w:r>
      <w:r>
        <w:rPr>
          <w:lang w:val="en-US"/>
        </w:rPr>
        <w:t>the TBD</w:t>
      </w:r>
      <w:r>
        <w:rPr>
          <w:i/>
        </w:rPr>
        <w:t>.</w:t>
      </w:r>
      <w:r>
        <w:rPr>
          <w:i/>
          <w:szCs w:val="24"/>
        </w:rPr>
        <w:t xml:space="preserve"> </w:t>
      </w:r>
      <w:r>
        <w:rPr>
          <w:iCs/>
          <w:color w:val="FF0000"/>
          <w:szCs w:val="24"/>
          <w:u w:val="single"/>
        </w:rPr>
        <w:t xml:space="preserve">If the MAC CE triggers a RACH-less cell switching, the UE applies the </w:t>
      </w:r>
      <w:r>
        <w:rPr>
          <w:i/>
          <w:color w:val="FF0000"/>
          <w:szCs w:val="24"/>
          <w:u w:val="single"/>
        </w:rPr>
        <w:t>TCI-</w:t>
      </w:r>
      <w:r>
        <w:rPr>
          <w:i/>
          <w:color w:val="FF0000"/>
          <w:szCs w:val="24"/>
          <w:u w:val="single"/>
          <w:lang w:eastAsia="zh-CN"/>
        </w:rPr>
        <w:t>S</w:t>
      </w:r>
      <w:r>
        <w:rPr>
          <w:i/>
          <w:color w:val="FF0000"/>
          <w:szCs w:val="24"/>
          <w:u w:val="single"/>
        </w:rPr>
        <w:t>tate</w:t>
      </w:r>
      <w:r>
        <w:rPr>
          <w:iCs/>
          <w:color w:val="FF0000"/>
          <w:szCs w:val="24"/>
          <w:u w:val="single"/>
        </w:rPr>
        <w:t xml:space="preserve"> for receptions on the candidate cell and applies a spatial domain filter corresponding to the </w:t>
      </w:r>
      <w:r>
        <w:rPr>
          <w:i/>
          <w:color w:val="FF0000"/>
          <w:szCs w:val="24"/>
          <w:u w:val="single"/>
        </w:rPr>
        <w:t>TCI-</w:t>
      </w:r>
      <w:r>
        <w:rPr>
          <w:i/>
          <w:color w:val="FF0000"/>
          <w:szCs w:val="24"/>
          <w:u w:val="single"/>
          <w:lang w:eastAsia="zh-CN"/>
        </w:rPr>
        <w:t>S</w:t>
      </w:r>
      <w:r>
        <w:rPr>
          <w:i/>
          <w:color w:val="FF0000"/>
          <w:szCs w:val="24"/>
          <w:u w:val="single"/>
        </w:rPr>
        <w:t>tate</w:t>
      </w:r>
      <w:r>
        <w:rPr>
          <w:color w:val="FF0000"/>
          <w:szCs w:val="24"/>
          <w:u w:val="single"/>
        </w:rPr>
        <w:t xml:space="preserve"> or the </w:t>
      </w:r>
      <w:r>
        <w:rPr>
          <w:i/>
          <w:color w:val="FF0000"/>
          <w:szCs w:val="24"/>
          <w:u w:val="single"/>
        </w:rPr>
        <w:t>TCI-UL-State</w:t>
      </w:r>
      <w:r>
        <w:rPr>
          <w:iCs/>
          <w:color w:val="FF0000"/>
          <w:szCs w:val="24"/>
          <w:u w:val="single"/>
        </w:rPr>
        <w:t xml:space="preserve"> for transmissions on the candidate cell before a new TCI state is indicated for the candidate cell.</w:t>
      </w:r>
      <w:r>
        <w:rPr>
          <w:iCs/>
          <w:color w:val="FF0000"/>
          <w:sz w:val="22"/>
          <w:szCs w:val="22"/>
          <w:u w:val="single"/>
        </w:rPr>
        <w:t xml:space="preserve"> </w:t>
      </w:r>
      <w:r>
        <w:rPr>
          <w:iCs/>
        </w:rPr>
        <w:t xml:space="preserve">If the MAC CE triggers a PRACH transmission </w:t>
      </w:r>
      <w:r>
        <w:t xml:space="preserve">[11, TS 38.321] </w:t>
      </w:r>
      <w:r>
        <w:rPr>
          <w:color w:val="FF0000"/>
          <w:u w:val="single"/>
        </w:rPr>
        <w:t xml:space="preserve">or a PRACH transmission is triggered by </w:t>
      </w:r>
      <w:proofErr w:type="spellStart"/>
      <w:r>
        <w:rPr>
          <w:i/>
          <w:iCs/>
          <w:color w:val="FF0000"/>
          <w:u w:val="single"/>
        </w:rPr>
        <w:t>ReconfigurationWithSync</w:t>
      </w:r>
      <w:proofErr w:type="spellEnd"/>
      <w:r>
        <w:rPr>
          <w:iCs/>
        </w:rPr>
        <w:t xml:space="preserve">, the UE applies the </w:t>
      </w:r>
      <w:r>
        <w:rPr>
          <w:i/>
        </w:rPr>
        <w:t>TCI-</w:t>
      </w:r>
      <w:r>
        <w:rPr>
          <w:rFonts w:hint="eastAsia"/>
          <w:i/>
          <w:lang w:eastAsia="zh-CN"/>
        </w:rPr>
        <w:t>S</w:t>
      </w:r>
      <w:r>
        <w:rPr>
          <w:i/>
        </w:rPr>
        <w:t>tate</w:t>
      </w:r>
      <w:r>
        <w:rPr>
          <w:iCs/>
        </w:rPr>
        <w:t xml:space="preserve"> for receptions on the candidate cell, and applies a spatial domain filter corresponding to the </w:t>
      </w:r>
      <w:r>
        <w:rPr>
          <w:i/>
        </w:rPr>
        <w:t>TCI-</w:t>
      </w:r>
      <w:r>
        <w:rPr>
          <w:rFonts w:hint="eastAsia"/>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2B9877A3" w14:textId="56B7D04E" w:rsidR="00402813" w:rsidRDefault="00402813" w:rsidP="00402813">
      <w:pPr>
        <w:pStyle w:val="5"/>
        <w:rPr>
          <w:lang w:val="en-US"/>
        </w:rPr>
      </w:pPr>
      <w:r>
        <w:rPr>
          <w:lang w:val="en-US"/>
        </w:rPr>
        <w:t>[Comments to FL Proposal 5.3.2-v3]</w:t>
      </w:r>
    </w:p>
    <w:tbl>
      <w:tblPr>
        <w:tblStyle w:val="8"/>
        <w:tblW w:w="9773" w:type="dxa"/>
        <w:tblLook w:val="04A0" w:firstRow="1" w:lastRow="0" w:firstColumn="1" w:lastColumn="0" w:noHBand="0" w:noVBand="1"/>
      </w:tblPr>
      <w:tblGrid>
        <w:gridCol w:w="2001"/>
        <w:gridCol w:w="7772"/>
      </w:tblGrid>
      <w:tr w:rsidR="00402813" w14:paraId="18FCD3B4" w14:textId="77777777" w:rsidTr="00BD3748">
        <w:trPr>
          <w:cnfStyle w:val="100000000000" w:firstRow="1" w:lastRow="0" w:firstColumn="0" w:lastColumn="0" w:oddVBand="0" w:evenVBand="0" w:oddHBand="0" w:evenHBand="0" w:firstRowFirstColumn="0" w:firstRowLastColumn="0" w:lastRowFirstColumn="0" w:lastRowLastColumn="0"/>
        </w:trPr>
        <w:tc>
          <w:tcPr>
            <w:tcW w:w="2001" w:type="dxa"/>
          </w:tcPr>
          <w:p w14:paraId="133271B9" w14:textId="77777777" w:rsidR="00402813" w:rsidRDefault="00402813" w:rsidP="00BD3748">
            <w:pPr>
              <w:rPr>
                <w:lang w:val="en-US"/>
              </w:rPr>
            </w:pPr>
            <w:r>
              <w:rPr>
                <w:lang w:val="en-US"/>
              </w:rPr>
              <w:t>Company</w:t>
            </w:r>
          </w:p>
        </w:tc>
        <w:tc>
          <w:tcPr>
            <w:tcW w:w="7772" w:type="dxa"/>
          </w:tcPr>
          <w:p w14:paraId="114180F4" w14:textId="77777777" w:rsidR="00402813" w:rsidRDefault="00402813" w:rsidP="00BD3748">
            <w:pPr>
              <w:rPr>
                <w:b w:val="0"/>
                <w:bCs w:val="0"/>
                <w:lang w:val="en-US"/>
              </w:rPr>
            </w:pPr>
            <w:r>
              <w:rPr>
                <w:lang w:val="en-US"/>
              </w:rPr>
              <w:t>Comment</w:t>
            </w:r>
          </w:p>
        </w:tc>
      </w:tr>
      <w:tr w:rsidR="00402813" w14:paraId="070FAA5E" w14:textId="77777777" w:rsidTr="00BD3748">
        <w:tc>
          <w:tcPr>
            <w:tcW w:w="2001" w:type="dxa"/>
          </w:tcPr>
          <w:p w14:paraId="365269AC" w14:textId="77777777" w:rsidR="00402813" w:rsidRDefault="00402813" w:rsidP="00BD3748">
            <w:pPr>
              <w:rPr>
                <w:rFonts w:eastAsia="SimSun"/>
                <w:lang w:val="en-US" w:eastAsia="zh-CN"/>
              </w:rPr>
            </w:pPr>
            <w:r>
              <w:rPr>
                <w:rFonts w:eastAsia="SimSun"/>
                <w:lang w:val="en-US" w:eastAsia="zh-CN"/>
              </w:rPr>
              <w:t>Ericsson</w:t>
            </w:r>
          </w:p>
        </w:tc>
        <w:tc>
          <w:tcPr>
            <w:tcW w:w="7772" w:type="dxa"/>
          </w:tcPr>
          <w:p w14:paraId="12ACB7B1" w14:textId="2BF4F838" w:rsidR="00402813" w:rsidRDefault="00402813" w:rsidP="00BD3748">
            <w:pPr>
              <w:rPr>
                <w:rFonts w:eastAsia="SimSun"/>
                <w:lang w:val="en-US" w:eastAsia="zh-CN"/>
              </w:rPr>
            </w:pPr>
            <w:r>
              <w:rPr>
                <w:rFonts w:eastAsia="SimSun"/>
                <w:lang w:val="en-US" w:eastAsia="zh-CN"/>
              </w:rPr>
              <w:t xml:space="preserve">OK, but the </w:t>
            </w:r>
            <w:r>
              <w:rPr>
                <w:color w:val="FF0000"/>
                <w:u w:val="single"/>
              </w:rPr>
              <w:t xml:space="preserve">or a PRACH transmission is triggered by </w:t>
            </w:r>
            <w:proofErr w:type="spellStart"/>
            <w:r>
              <w:rPr>
                <w:i/>
                <w:iCs/>
                <w:color w:val="FF0000"/>
                <w:u w:val="single"/>
              </w:rPr>
              <w:t>ReconfigurationWithSync</w:t>
            </w:r>
            <w:proofErr w:type="spellEnd"/>
            <w:r>
              <w:rPr>
                <w:i/>
                <w:iCs/>
                <w:color w:val="FF0000"/>
                <w:u w:val="single"/>
              </w:rPr>
              <w:t xml:space="preserve"> </w:t>
            </w:r>
            <w:r w:rsidRPr="00402813">
              <w:rPr>
                <w:rFonts w:eastAsia="SimSun"/>
                <w:lang w:val="en-US" w:eastAsia="zh-CN"/>
              </w:rPr>
              <w:t>is not needed</w:t>
            </w:r>
            <w:r>
              <w:rPr>
                <w:rFonts w:eastAsia="SimSun"/>
                <w:lang w:val="en-US" w:eastAsia="zh-CN"/>
              </w:rPr>
              <w:t xml:space="preserve">: irrespective how the UE determines the properties of the PRACH transmission, it is still triggered by the MAC CE. The </w:t>
            </w:r>
            <w:proofErr w:type="spellStart"/>
            <w:r>
              <w:rPr>
                <w:rFonts w:eastAsia="SimSun"/>
                <w:lang w:val="en-US" w:eastAsia="zh-CN"/>
              </w:rPr>
              <w:t>behaviour</w:t>
            </w:r>
            <w:proofErr w:type="spellEnd"/>
            <w:r>
              <w:rPr>
                <w:rFonts w:eastAsia="SimSun"/>
                <w:lang w:val="en-US" w:eastAsia="zh-CN"/>
              </w:rPr>
              <w:t xml:space="preserve"> is the same, so there is no need to add </w:t>
            </w:r>
            <w:r>
              <w:rPr>
                <w:color w:val="FF0000"/>
                <w:u w:val="single"/>
              </w:rPr>
              <w:t xml:space="preserve">or a PRACH transmission is triggered by </w:t>
            </w:r>
            <w:proofErr w:type="spellStart"/>
            <w:r>
              <w:rPr>
                <w:i/>
                <w:iCs/>
                <w:color w:val="FF0000"/>
                <w:u w:val="single"/>
              </w:rPr>
              <w:t>ReconfigurationWithSync</w:t>
            </w:r>
            <w:proofErr w:type="spellEnd"/>
            <w:r>
              <w:rPr>
                <w:rFonts w:eastAsia="SimSun"/>
                <w:lang w:val="en-US" w:eastAsia="zh-CN"/>
              </w:rPr>
              <w:t xml:space="preserve">. </w:t>
            </w:r>
          </w:p>
        </w:tc>
      </w:tr>
      <w:tr w:rsidR="00821B76" w14:paraId="192A5942" w14:textId="77777777" w:rsidTr="00BD3748">
        <w:tc>
          <w:tcPr>
            <w:tcW w:w="2001" w:type="dxa"/>
          </w:tcPr>
          <w:p w14:paraId="7FC2CEAE" w14:textId="15E2C818" w:rsidR="00821B76" w:rsidRDefault="00821B76" w:rsidP="00821B76">
            <w:pPr>
              <w:rPr>
                <w:rFonts w:eastAsia="SimSun"/>
                <w:lang w:val="en-US" w:eastAsia="zh-CN"/>
              </w:rPr>
            </w:pPr>
            <w:r>
              <w:rPr>
                <w:rFonts w:eastAsia="SimSun"/>
                <w:lang w:val="en-US" w:eastAsia="zh-CN"/>
              </w:rPr>
              <w:t>ZTE</w:t>
            </w:r>
          </w:p>
        </w:tc>
        <w:tc>
          <w:tcPr>
            <w:tcW w:w="7772" w:type="dxa"/>
          </w:tcPr>
          <w:p w14:paraId="3822F64B" w14:textId="77777777" w:rsidR="00821B76" w:rsidRDefault="00821B76" w:rsidP="00821B76">
            <w:pPr>
              <w:ind w:left="480" w:hanging="480"/>
              <w:rPr>
                <w:rFonts w:eastAsia="SimSun"/>
                <w:lang w:val="en-US" w:eastAsia="zh-CN"/>
              </w:rPr>
            </w:pPr>
            <w:r>
              <w:rPr>
                <w:rFonts w:eastAsia="SimSun"/>
                <w:lang w:val="en-US" w:eastAsia="zh-CN"/>
              </w:rPr>
              <w:t xml:space="preserve">In our understanding, regardless of random access procedure initiated by PDCCH order, cell switch command MAC CE, or RRC, in RAN1 spec, it </w:t>
            </w:r>
            <w:r>
              <w:rPr>
                <w:rFonts w:eastAsia="SimSun"/>
                <w:lang w:val="en-US" w:eastAsia="zh-CN"/>
              </w:rPr>
              <w:lastRenderedPageBreak/>
              <w:t>is sufficient to only reflect “</w:t>
            </w:r>
            <w:r>
              <w:rPr>
                <w:iCs/>
              </w:rPr>
              <w:t xml:space="preserve">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r>
              <w:rPr>
                <w:rFonts w:eastAsia="SimSun"/>
                <w:lang w:val="en-US" w:eastAsia="zh-CN"/>
              </w:rPr>
              <w:t>”. the following update for reference:</w:t>
            </w:r>
          </w:p>
          <w:p w14:paraId="304F7037" w14:textId="77777777" w:rsidR="00821B76" w:rsidRDefault="00821B76" w:rsidP="00821B76">
            <w:pPr>
              <w:ind w:left="640" w:hanging="640"/>
              <w:rPr>
                <w:sz w:val="32"/>
                <w:szCs w:val="22"/>
              </w:rPr>
            </w:pPr>
            <w:r>
              <w:rPr>
                <w:sz w:val="32"/>
                <w:szCs w:val="22"/>
              </w:rPr>
              <w:t>21</w:t>
            </w:r>
            <w:r>
              <w:rPr>
                <w:sz w:val="32"/>
                <w:szCs w:val="22"/>
              </w:rPr>
              <w:tab/>
              <w:t>L1/L2-triggered mobility procedures</w:t>
            </w:r>
          </w:p>
          <w:p w14:paraId="7290C711" w14:textId="77777777" w:rsidR="00821B76" w:rsidRDefault="00821B76" w:rsidP="00821B76">
            <w:pPr>
              <w:ind w:left="480" w:hanging="480"/>
              <w:jc w:val="center"/>
              <w:rPr>
                <w:rFonts w:eastAsiaTheme="minorEastAsia" w:cs="Times"/>
                <w:b/>
                <w:bCs/>
              </w:rPr>
            </w:pPr>
            <w:r>
              <w:rPr>
                <w:rFonts w:eastAsiaTheme="minorEastAsia" w:cs="Times"/>
              </w:rPr>
              <w:t>&lt;Unchanged part omitted&gt;</w:t>
            </w:r>
          </w:p>
          <w:p w14:paraId="3731D641" w14:textId="77777777" w:rsidR="00821B76" w:rsidRDefault="00821B76" w:rsidP="00821B76">
            <w:pPr>
              <w:ind w:left="480" w:hanging="480"/>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t xml:space="preserve">The UE applies the </w:t>
            </w:r>
            <w:r>
              <w:rPr>
                <w:i/>
              </w:rPr>
              <w:t>TCI-</w:t>
            </w:r>
            <w:r>
              <w:rPr>
                <w:i/>
                <w:lang w:eastAsia="zh-CN"/>
              </w:rPr>
              <w:t>S</w:t>
            </w:r>
            <w:r>
              <w:rPr>
                <w:i/>
              </w:rPr>
              <w:t>tate</w:t>
            </w:r>
            <w:r>
              <w:t xml:space="preserve"> and/or </w:t>
            </w:r>
            <w:r>
              <w:rPr>
                <w:i/>
              </w:rPr>
              <w:t xml:space="preserve">TCI-UL-State, </w:t>
            </w:r>
            <w:r>
              <w:t xml:space="preserve">if indicated by the MAC CE, from a first slot that is </w:t>
            </w:r>
            <m:oMath>
              <m:r>
                <m:rPr>
                  <m:sty m:val="b"/>
                </m:rPr>
                <w:rPr>
                  <w:rFonts w:ascii="Cambria Math" w:hAnsi="Cambria Math"/>
                </w:rPr>
                <m:t>TBD</m:t>
              </m:r>
            </m:oMath>
            <w:r>
              <w:t xml:space="preserve"> after the last symbol of </w:t>
            </w:r>
            <w:r>
              <w:rPr>
                <w:lang w:val="en-US"/>
              </w:rPr>
              <w:t xml:space="preserve">a PUCCH or PUSCH with HARQ-ACK information for the PDSCH providing the MAC CE, and </w:t>
            </w:r>
            <m:oMath>
              <m:r>
                <m:rPr>
                  <m:sty m:val="bi"/>
                </m:rPr>
                <w:rPr>
                  <w:rFonts w:ascii="Cambria Math" w:hAnsi="Cambria Math"/>
                  <w:lang w:val="en-US"/>
                </w:rPr>
                <m:t>μ</m:t>
              </m:r>
              <m:r>
                <w:rPr>
                  <w:rFonts w:ascii="Cambria Math" w:hAnsi="Cambria Math"/>
                  <w:lang w:val="en-US"/>
                </w:rPr>
                <m:t xml:space="preserve"> </m:t>
              </m:r>
            </m:oMath>
            <w:r>
              <w:t xml:space="preserve">is the SCS configuration for </w:t>
            </w:r>
            <w:r>
              <w:rPr>
                <w:lang w:val="en-US"/>
              </w:rPr>
              <w:t>the TBD</w:t>
            </w:r>
            <w:r>
              <w:rPr>
                <w:i/>
              </w:rPr>
              <w:t>.</w:t>
            </w:r>
            <w:r>
              <w:rPr>
                <w:i/>
                <w:szCs w:val="24"/>
              </w:rPr>
              <w:t xml:space="preserve"> </w:t>
            </w:r>
            <w:r>
              <w:rPr>
                <w:iCs/>
                <w:strike/>
                <w:color w:val="FF0000"/>
                <w:szCs w:val="24"/>
                <w:u w:val="single"/>
              </w:rPr>
              <w:t xml:space="preserve">If the MAC CE triggers a RACH-less cell switching, the UE applies the </w:t>
            </w:r>
            <w:r>
              <w:rPr>
                <w:i/>
                <w:strike/>
                <w:color w:val="FF0000"/>
                <w:szCs w:val="24"/>
                <w:u w:val="single"/>
              </w:rPr>
              <w:t>TCI-</w:t>
            </w:r>
            <w:r>
              <w:rPr>
                <w:i/>
                <w:strike/>
                <w:color w:val="FF0000"/>
                <w:szCs w:val="24"/>
                <w:u w:val="single"/>
                <w:lang w:eastAsia="zh-CN"/>
              </w:rPr>
              <w:t>S</w:t>
            </w:r>
            <w:r>
              <w:rPr>
                <w:i/>
                <w:strike/>
                <w:color w:val="FF0000"/>
                <w:szCs w:val="24"/>
                <w:u w:val="single"/>
              </w:rPr>
              <w:t>tate</w:t>
            </w:r>
            <w:r>
              <w:rPr>
                <w:iCs/>
                <w:strike/>
                <w:color w:val="FF0000"/>
                <w:szCs w:val="24"/>
                <w:u w:val="single"/>
              </w:rPr>
              <w:t xml:space="preserve"> for receptions on the candidate cell and applies a spatial domain filter corresponding to the </w:t>
            </w:r>
            <w:r>
              <w:rPr>
                <w:i/>
                <w:strike/>
                <w:color w:val="FF0000"/>
                <w:szCs w:val="24"/>
                <w:u w:val="single"/>
              </w:rPr>
              <w:t>TCI-</w:t>
            </w:r>
            <w:r>
              <w:rPr>
                <w:i/>
                <w:strike/>
                <w:color w:val="FF0000"/>
                <w:szCs w:val="24"/>
                <w:u w:val="single"/>
                <w:lang w:eastAsia="zh-CN"/>
              </w:rPr>
              <w:t>S</w:t>
            </w:r>
            <w:r>
              <w:rPr>
                <w:i/>
                <w:strike/>
                <w:color w:val="FF0000"/>
                <w:szCs w:val="24"/>
                <w:u w:val="single"/>
              </w:rPr>
              <w:t>tate</w:t>
            </w:r>
            <w:r>
              <w:rPr>
                <w:strike/>
                <w:color w:val="FF0000"/>
                <w:szCs w:val="24"/>
                <w:u w:val="single"/>
              </w:rPr>
              <w:t xml:space="preserve"> or the </w:t>
            </w:r>
            <w:r>
              <w:rPr>
                <w:i/>
                <w:strike/>
                <w:color w:val="FF0000"/>
                <w:szCs w:val="24"/>
                <w:u w:val="single"/>
              </w:rPr>
              <w:t>TCI-UL-State</w:t>
            </w:r>
            <w:r>
              <w:rPr>
                <w:iCs/>
                <w:strike/>
                <w:color w:val="FF0000"/>
                <w:szCs w:val="24"/>
                <w:u w:val="single"/>
              </w:rPr>
              <w:t xml:space="preserve"> for transmissions on the candidate cell before a new TCI state is indicated for the candidate cell.</w:t>
            </w:r>
            <w:r>
              <w:rPr>
                <w:iCs/>
                <w:strike/>
                <w:color w:val="FF0000"/>
                <w:sz w:val="22"/>
                <w:szCs w:val="22"/>
                <w:u w:val="single"/>
              </w:rPr>
              <w:t xml:space="preserve"> </w:t>
            </w:r>
            <w:r>
              <w:rPr>
                <w:iCs/>
                <w:strike/>
              </w:rPr>
              <w:t xml:space="preserve">If the MAC CE triggers a PRACH transmission </w:t>
            </w:r>
            <w:r>
              <w:rPr>
                <w:strike/>
              </w:rPr>
              <w:t xml:space="preserve">[11, TS 38.321] </w:t>
            </w:r>
            <w:r>
              <w:rPr>
                <w:strike/>
                <w:color w:val="FF0000"/>
                <w:u w:val="single"/>
              </w:rPr>
              <w:t xml:space="preserve">or a PRACH transmission is triggered by </w:t>
            </w:r>
            <w:proofErr w:type="spellStart"/>
            <w:r>
              <w:rPr>
                <w:i/>
                <w:iCs/>
                <w:strike/>
                <w:color w:val="FF0000"/>
                <w:u w:val="single"/>
              </w:rPr>
              <w:t>ReconfigurationWithSync</w:t>
            </w:r>
            <w:proofErr w:type="spellEnd"/>
            <w:r>
              <w:rPr>
                <w:iCs/>
                <w:strike/>
              </w:rPr>
              <w:t>, t</w:t>
            </w:r>
            <w:r>
              <w:rPr>
                <w:rFonts w:eastAsia="SimSun"/>
                <w:iCs/>
                <w:color w:val="0000FF"/>
                <w:lang w:val="en-US" w:eastAsia="zh-CN"/>
              </w:rPr>
              <w:t>T</w:t>
            </w:r>
            <w:r>
              <w:rPr>
                <w:iCs/>
              </w:rPr>
              <w:t xml:space="preserve">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6F7FE969" w14:textId="77777777" w:rsidR="00821B76" w:rsidRDefault="00821B76" w:rsidP="00821B76">
            <w:pPr>
              <w:rPr>
                <w:rFonts w:eastAsia="SimSun"/>
                <w:lang w:val="en-US" w:eastAsia="zh-CN"/>
              </w:rPr>
            </w:pPr>
          </w:p>
        </w:tc>
      </w:tr>
    </w:tbl>
    <w:p w14:paraId="26BA8C25" w14:textId="77777777" w:rsidR="00BC5C6A" w:rsidRDefault="00BC5C6A">
      <w:pPr>
        <w:rPr>
          <w:rFonts w:eastAsiaTheme="minorEastAsia"/>
        </w:rPr>
      </w:pPr>
    </w:p>
    <w:p w14:paraId="069DB556" w14:textId="77777777" w:rsidR="004B695B" w:rsidRDefault="004B695B" w:rsidP="004B695B">
      <w:pPr>
        <w:pStyle w:val="5"/>
        <w:rPr>
          <w:rFonts w:cs="ＭＳ Ｐゴシック"/>
          <w:color w:val="000000" w:themeColor="dark1"/>
          <w:kern w:val="24"/>
          <w:sz w:val="21"/>
          <w:szCs w:val="21"/>
          <w:lang w:val="en-US"/>
        </w:rPr>
      </w:pPr>
      <w:r>
        <w:rPr>
          <w:lang w:val="en-US"/>
        </w:rPr>
        <w:t>[FL Proposal 5.3.2-v3]</w:t>
      </w:r>
      <w:r>
        <w:rPr>
          <w:rFonts w:cs="ＭＳ Ｐゴシック"/>
          <w:color w:val="000000" w:themeColor="dark1"/>
          <w:kern w:val="24"/>
          <w:sz w:val="21"/>
          <w:szCs w:val="21"/>
          <w:lang w:val="en-US"/>
        </w:rPr>
        <w:t xml:space="preserve"> </w:t>
      </w:r>
    </w:p>
    <w:p w14:paraId="6B42522C" w14:textId="77777777" w:rsidR="004B695B" w:rsidRDefault="004B695B" w:rsidP="004B695B">
      <w:pPr>
        <w:rPr>
          <w:b/>
          <w:bCs/>
          <w:lang w:val="en-US"/>
        </w:rPr>
      </w:pPr>
      <w:r>
        <w:rPr>
          <w:b/>
          <w:bCs/>
          <w:lang w:val="en-US"/>
        </w:rPr>
        <w:t>Reason of change:</w:t>
      </w:r>
    </w:p>
    <w:p w14:paraId="6A574915" w14:textId="77777777" w:rsidR="004B695B" w:rsidRDefault="004B695B" w:rsidP="004B695B">
      <w:pPr>
        <w:pStyle w:val="a0"/>
        <w:numPr>
          <w:ilvl w:val="0"/>
          <w:numId w:val="16"/>
        </w:numPr>
        <w:ind w:left="482" w:hanging="482"/>
        <w:rPr>
          <w:lang w:val="en-US"/>
        </w:rPr>
      </w:pPr>
      <w:r>
        <w:rPr>
          <w:lang w:val="en-US"/>
        </w:rPr>
        <w:t>TCI state used after cell switch command is missing for RACH-less, CBRA and CFRA configured by RRC.</w:t>
      </w:r>
    </w:p>
    <w:p w14:paraId="319BA86F" w14:textId="77777777" w:rsidR="004B695B" w:rsidRDefault="004B695B" w:rsidP="004B695B">
      <w:pPr>
        <w:rPr>
          <w:b/>
          <w:bCs/>
          <w:lang w:val="en-US"/>
        </w:rPr>
      </w:pPr>
      <w:r>
        <w:rPr>
          <w:b/>
          <w:bCs/>
          <w:lang w:val="en-US"/>
        </w:rPr>
        <w:t>Summary of change:</w:t>
      </w:r>
    </w:p>
    <w:p w14:paraId="3B998331" w14:textId="71326384" w:rsidR="004B695B" w:rsidRDefault="004B695B" w:rsidP="004B695B">
      <w:pPr>
        <w:pStyle w:val="a0"/>
        <w:numPr>
          <w:ilvl w:val="0"/>
          <w:numId w:val="16"/>
        </w:numPr>
        <w:ind w:left="482" w:hanging="482"/>
        <w:rPr>
          <w:lang w:val="en-US"/>
        </w:rPr>
      </w:pPr>
      <w:r>
        <w:rPr>
          <w:lang w:val="en-US"/>
        </w:rPr>
        <w:t xml:space="preserve">Add </w:t>
      </w:r>
      <w:r w:rsidR="001E5960">
        <w:rPr>
          <w:lang w:val="en-US"/>
        </w:rPr>
        <w:t xml:space="preserve">the description </w:t>
      </w:r>
      <w:r w:rsidR="000B2CA3">
        <w:rPr>
          <w:lang w:val="en-US"/>
        </w:rPr>
        <w:t xml:space="preserve">that </w:t>
      </w:r>
      <w:r>
        <w:rPr>
          <w:lang w:val="en-US"/>
        </w:rPr>
        <w:t>TCI state used after cell switch command for RACH-less, CBRA and CFRA configured by RRC.</w:t>
      </w:r>
    </w:p>
    <w:p w14:paraId="0B4AB29D" w14:textId="77777777" w:rsidR="004B695B" w:rsidRDefault="004B695B" w:rsidP="004B695B">
      <w:pPr>
        <w:rPr>
          <w:b/>
          <w:bCs/>
          <w:lang w:val="en-US"/>
        </w:rPr>
      </w:pPr>
      <w:r>
        <w:rPr>
          <w:b/>
          <w:bCs/>
          <w:lang w:val="en-US"/>
        </w:rPr>
        <w:t>Consequence if not approved:</w:t>
      </w:r>
    </w:p>
    <w:p w14:paraId="4BB2F345" w14:textId="77777777" w:rsidR="004B695B" w:rsidRDefault="004B695B" w:rsidP="004B695B">
      <w:pPr>
        <w:pStyle w:val="a0"/>
        <w:numPr>
          <w:ilvl w:val="0"/>
          <w:numId w:val="16"/>
        </w:numPr>
        <w:ind w:left="482" w:hanging="482"/>
        <w:rPr>
          <w:lang w:val="en-US"/>
        </w:rPr>
      </w:pPr>
      <w:r>
        <w:rPr>
          <w:lang w:val="en-US"/>
        </w:rPr>
        <w:lastRenderedPageBreak/>
        <w:t xml:space="preserve">TCI state used after cell switch command is missing for RACH-less, CBRA and CFRA configured by RRC is not clear. </w:t>
      </w:r>
    </w:p>
    <w:p w14:paraId="2B2B8DC9" w14:textId="77777777" w:rsidR="004B695B" w:rsidRDefault="004B695B" w:rsidP="004B695B">
      <w:pPr>
        <w:rPr>
          <w:lang w:val="en-US"/>
        </w:rPr>
      </w:pPr>
      <w:r>
        <w:rPr>
          <w:rFonts w:hint="eastAsia"/>
          <w:lang w:val="en-US"/>
        </w:rPr>
        <w:t>T</w:t>
      </w:r>
      <w:r>
        <w:rPr>
          <w:lang w:val="en-US"/>
        </w:rPr>
        <w:t>P for 38.213</w:t>
      </w:r>
    </w:p>
    <w:p w14:paraId="40EB2B31" w14:textId="77777777" w:rsidR="004B695B" w:rsidRDefault="004B695B" w:rsidP="004B695B">
      <w:pPr>
        <w:rPr>
          <w:b/>
          <w:bCs/>
          <w:sz w:val="32"/>
          <w:szCs w:val="22"/>
        </w:rPr>
      </w:pPr>
      <w:r>
        <w:rPr>
          <w:b/>
          <w:bCs/>
          <w:sz w:val="32"/>
          <w:szCs w:val="22"/>
        </w:rPr>
        <w:t>21</w:t>
      </w:r>
      <w:r>
        <w:rPr>
          <w:rFonts w:hint="eastAsia"/>
          <w:b/>
          <w:bCs/>
          <w:sz w:val="32"/>
          <w:szCs w:val="22"/>
        </w:rPr>
        <w:tab/>
      </w:r>
      <w:r>
        <w:rPr>
          <w:b/>
          <w:bCs/>
          <w:sz w:val="32"/>
          <w:szCs w:val="22"/>
        </w:rPr>
        <w:t>L1/L2-triggered mobility procedures</w:t>
      </w:r>
    </w:p>
    <w:p w14:paraId="18E4C21B" w14:textId="77777777" w:rsidR="004B695B" w:rsidRDefault="004B695B" w:rsidP="004B695B">
      <w:pPr>
        <w:jc w:val="center"/>
        <w:rPr>
          <w:rFonts w:eastAsiaTheme="minorEastAsia" w:cs="Times"/>
        </w:rPr>
      </w:pPr>
      <w:r>
        <w:rPr>
          <w:rFonts w:eastAsiaTheme="minorEastAsia" w:cs="Times" w:hint="eastAsia"/>
        </w:rPr>
        <w:t>&lt;</w:t>
      </w:r>
      <w:r>
        <w:rPr>
          <w:rFonts w:eastAsiaTheme="minorEastAsia" w:cs="Times"/>
        </w:rPr>
        <w:t>Unchanged part omitted&gt;</w:t>
      </w:r>
    </w:p>
    <w:p w14:paraId="00A448F8" w14:textId="77777777" w:rsidR="00072869" w:rsidRDefault="00072869" w:rsidP="00072869">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t xml:space="preserve">The UE applies the </w:t>
      </w:r>
      <w:r>
        <w:rPr>
          <w:i/>
        </w:rPr>
        <w:t>TCI-</w:t>
      </w:r>
      <w:r>
        <w:rPr>
          <w:rFonts w:hint="eastAsia"/>
          <w:i/>
          <w:lang w:eastAsia="zh-CN"/>
        </w:rPr>
        <w:t>S</w:t>
      </w:r>
      <w:r>
        <w:rPr>
          <w:i/>
        </w:rPr>
        <w:t>tate</w:t>
      </w:r>
      <w:r>
        <w:t xml:space="preserve"> and/or </w:t>
      </w:r>
      <w:r>
        <w:rPr>
          <w:i/>
        </w:rPr>
        <w:t xml:space="preserve">TCI-UL-State, </w:t>
      </w:r>
      <w:r>
        <w:t xml:space="preserve">if indicated by the MAC CE, from a first slot that is </w:t>
      </w:r>
      <m:oMath>
        <m:r>
          <m:rPr>
            <m:sty m:val="p"/>
          </m:rPr>
          <w:rPr>
            <w:rFonts w:ascii="Cambria Math" w:hAnsi="Cambria Math"/>
          </w:rPr>
          <m:t>TBD</m:t>
        </m:r>
      </m:oMath>
      <w:r>
        <w:t xml:space="preserve"> after the last symbol of </w:t>
      </w:r>
      <w:r>
        <w:rPr>
          <w:lang w:val="en-US"/>
        </w:rPr>
        <w:t xml:space="preserve">a PUCCH or PUSCH with HARQ-ACK information for the PDSCH providing the MAC CE, and </w:t>
      </w:r>
      <m:oMath>
        <m:r>
          <w:rPr>
            <w:rFonts w:ascii="Cambria Math" w:hAnsi="Cambria Math"/>
            <w:lang w:val="en-US"/>
          </w:rPr>
          <m:t>μ</m:t>
        </m:r>
        <m:r>
          <w:rPr>
            <w:rFonts w:ascii="Cambria Math" w:hAnsi="Cambria Math"/>
          </w:rPr>
          <m:t xml:space="preserve"> </m:t>
        </m:r>
      </m:oMath>
      <w:r>
        <w:t xml:space="preserve">is the SCS configuration for </w:t>
      </w:r>
      <w:r>
        <w:rPr>
          <w:lang w:val="en-US"/>
        </w:rPr>
        <w:t>the TBD</w:t>
      </w:r>
      <w:r>
        <w:rPr>
          <w:i/>
        </w:rPr>
        <w:t>.</w:t>
      </w:r>
      <w:r>
        <w:rPr>
          <w:i/>
          <w:szCs w:val="24"/>
        </w:rPr>
        <w:t xml:space="preserve"> </w:t>
      </w:r>
      <w:r w:rsidRPr="00C80CD2">
        <w:rPr>
          <w:iCs/>
          <w:color w:val="FF0000"/>
          <w:szCs w:val="24"/>
          <w:highlight w:val="cyan"/>
          <w:u w:val="single"/>
        </w:rPr>
        <w:t>If the MAC CE triggers a RACH-less cell switching</w:t>
      </w:r>
      <w:r>
        <w:rPr>
          <w:iCs/>
          <w:color w:val="FF0000"/>
          <w:szCs w:val="24"/>
          <w:u w:val="single"/>
        </w:rPr>
        <w:t xml:space="preserve"> </w:t>
      </w:r>
      <w:proofErr w:type="gramStart"/>
      <w:r w:rsidRPr="00C80CD2">
        <w:rPr>
          <w:iCs/>
          <w:color w:val="FF0000"/>
          <w:szCs w:val="24"/>
          <w:highlight w:val="yellow"/>
          <w:u w:val="single"/>
        </w:rPr>
        <w:t>For</w:t>
      </w:r>
      <w:proofErr w:type="gramEnd"/>
      <w:r w:rsidRPr="00C80CD2">
        <w:rPr>
          <w:iCs/>
          <w:color w:val="FF0000"/>
          <w:szCs w:val="24"/>
          <w:highlight w:val="yellow"/>
          <w:u w:val="single"/>
        </w:rPr>
        <w:t xml:space="preserve"> RACH-less LTM cell swit</w:t>
      </w:r>
      <w:r>
        <w:rPr>
          <w:iCs/>
          <w:color w:val="FF0000"/>
          <w:szCs w:val="24"/>
          <w:highlight w:val="yellow"/>
          <w:u w:val="single"/>
        </w:rPr>
        <w:t>c</w:t>
      </w:r>
      <w:r w:rsidRPr="00C80CD2">
        <w:rPr>
          <w:iCs/>
          <w:color w:val="FF0000"/>
          <w:szCs w:val="24"/>
          <w:highlight w:val="yellow"/>
          <w:u w:val="single"/>
        </w:rPr>
        <w:t>h</w:t>
      </w:r>
      <w:r>
        <w:rPr>
          <w:iCs/>
          <w:color w:val="FF0000"/>
          <w:szCs w:val="24"/>
          <w:u w:val="single"/>
        </w:rPr>
        <w:t xml:space="preserve">, the UE applies the </w:t>
      </w:r>
      <w:r>
        <w:rPr>
          <w:i/>
          <w:color w:val="FF0000"/>
          <w:szCs w:val="24"/>
          <w:u w:val="single"/>
        </w:rPr>
        <w:t>TCI-</w:t>
      </w:r>
      <w:r>
        <w:rPr>
          <w:i/>
          <w:color w:val="FF0000"/>
          <w:szCs w:val="24"/>
          <w:u w:val="single"/>
          <w:lang w:eastAsia="zh-CN"/>
        </w:rPr>
        <w:t>S</w:t>
      </w:r>
      <w:r>
        <w:rPr>
          <w:i/>
          <w:color w:val="FF0000"/>
          <w:szCs w:val="24"/>
          <w:u w:val="single"/>
        </w:rPr>
        <w:t>tate</w:t>
      </w:r>
      <w:r>
        <w:rPr>
          <w:iCs/>
          <w:color w:val="FF0000"/>
          <w:szCs w:val="24"/>
          <w:u w:val="single"/>
        </w:rPr>
        <w:t xml:space="preserve"> for receptions on the candidate cell and applies a spatial domain filter corresponding to the </w:t>
      </w:r>
      <w:r>
        <w:rPr>
          <w:i/>
          <w:color w:val="FF0000"/>
          <w:szCs w:val="24"/>
          <w:u w:val="single"/>
        </w:rPr>
        <w:t>TCI-</w:t>
      </w:r>
      <w:r>
        <w:rPr>
          <w:i/>
          <w:color w:val="FF0000"/>
          <w:szCs w:val="24"/>
          <w:u w:val="single"/>
          <w:lang w:eastAsia="zh-CN"/>
        </w:rPr>
        <w:t>S</w:t>
      </w:r>
      <w:r>
        <w:rPr>
          <w:i/>
          <w:color w:val="FF0000"/>
          <w:szCs w:val="24"/>
          <w:u w:val="single"/>
        </w:rPr>
        <w:t>tate</w:t>
      </w:r>
      <w:r>
        <w:rPr>
          <w:color w:val="FF0000"/>
          <w:szCs w:val="24"/>
          <w:u w:val="single"/>
        </w:rPr>
        <w:t xml:space="preserve"> or the </w:t>
      </w:r>
      <w:r>
        <w:rPr>
          <w:i/>
          <w:color w:val="FF0000"/>
          <w:szCs w:val="24"/>
          <w:u w:val="single"/>
        </w:rPr>
        <w:t>TCI-UL-State</w:t>
      </w:r>
      <w:r>
        <w:rPr>
          <w:iCs/>
          <w:color w:val="FF0000"/>
          <w:szCs w:val="24"/>
          <w:u w:val="single"/>
        </w:rPr>
        <w:t xml:space="preserve"> for transmissions on the candidate cell before a new TCI state is indicated for the candidate cell.</w:t>
      </w:r>
      <w:r>
        <w:rPr>
          <w:iCs/>
          <w:color w:val="FF0000"/>
          <w:sz w:val="22"/>
          <w:szCs w:val="22"/>
          <w:u w:val="single"/>
        </w:rPr>
        <w:t xml:space="preserve"> </w:t>
      </w:r>
      <w:r w:rsidRPr="00921F45">
        <w:rPr>
          <w:iCs/>
          <w:highlight w:val="cyan"/>
        </w:rPr>
        <w:t>If the MAC CE triggers a RACH</w:t>
      </w:r>
      <w:r w:rsidRPr="00921F45">
        <w:rPr>
          <w:iCs/>
          <w:color w:val="0070C0"/>
          <w:highlight w:val="cyan"/>
        </w:rPr>
        <w:t xml:space="preserve"> </w:t>
      </w:r>
      <w:r w:rsidRPr="00921F45">
        <w:rPr>
          <w:iCs/>
          <w:highlight w:val="cyan"/>
        </w:rPr>
        <w:t>transmission [11, TS 38.321]</w:t>
      </w:r>
      <w:r>
        <w:rPr>
          <w:iCs/>
        </w:rPr>
        <w:t xml:space="preserve"> </w:t>
      </w:r>
      <w:r w:rsidRPr="00C80CD2">
        <w:rPr>
          <w:iCs/>
          <w:color w:val="FF0000"/>
          <w:highlight w:val="yellow"/>
          <w:u w:val="single"/>
        </w:rPr>
        <w:t>For RACH-based LTM cell switch</w:t>
      </w:r>
      <w:r>
        <w:rPr>
          <w:iCs/>
        </w:rPr>
        <w:t xml:space="preserve">, the UE applies the </w:t>
      </w:r>
      <w:r>
        <w:rPr>
          <w:i/>
        </w:rPr>
        <w:t>TCI-</w:t>
      </w:r>
      <w:r>
        <w:rPr>
          <w:rFonts w:hint="eastAsia"/>
          <w:i/>
          <w:lang w:eastAsia="zh-CN"/>
        </w:rPr>
        <w:t>S</w:t>
      </w:r>
      <w:r>
        <w:rPr>
          <w:i/>
        </w:rPr>
        <w:t>tate</w:t>
      </w:r>
      <w:r>
        <w:rPr>
          <w:iCs/>
        </w:rPr>
        <w:t xml:space="preserve"> for receptions on the candidate cell, and applies a spatial domain filter corresponding to the </w:t>
      </w:r>
      <w:r>
        <w:rPr>
          <w:i/>
        </w:rPr>
        <w:t>TCI-</w:t>
      </w:r>
      <w:r>
        <w:rPr>
          <w:rFonts w:hint="eastAsia"/>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1197C643" w14:textId="2A1FA39F" w:rsidR="004B695B" w:rsidRPr="008E429E" w:rsidRDefault="008E429E" w:rsidP="008E429E">
      <w:pPr>
        <w:pStyle w:val="5"/>
      </w:pPr>
      <w:r w:rsidRPr="008E429E">
        <w:t>[Conclusion]</w:t>
      </w:r>
    </w:p>
    <w:p w14:paraId="554A0EEC" w14:textId="4DFEE076" w:rsidR="008E429E" w:rsidRPr="00A90172" w:rsidRDefault="008E429E">
      <w:pPr>
        <w:rPr>
          <w:rFonts w:eastAsiaTheme="minorEastAsia"/>
          <w:lang w:val="en-US"/>
        </w:rPr>
      </w:pPr>
      <w:r>
        <w:rPr>
          <w:rFonts w:eastAsiaTheme="minorEastAsia" w:hint="eastAsia"/>
        </w:rPr>
        <w:t>T</w:t>
      </w:r>
      <w:r>
        <w:rPr>
          <w:rFonts w:eastAsiaTheme="minorEastAsia"/>
        </w:rPr>
        <w:t>he</w:t>
      </w:r>
      <w:r w:rsidR="006A10AD">
        <w:rPr>
          <w:rFonts w:eastAsiaTheme="minorEastAsia"/>
        </w:rPr>
        <w:t xml:space="preserve"> TP </w:t>
      </w:r>
      <w:r w:rsidR="00A90172">
        <w:rPr>
          <w:rFonts w:eastAsiaTheme="minorEastAsia"/>
        </w:rPr>
        <w:t xml:space="preserve">in </w:t>
      </w:r>
      <w:r w:rsidR="00A90172" w:rsidRPr="00A90172">
        <w:rPr>
          <w:rFonts w:eastAsiaTheme="minorEastAsia"/>
        </w:rPr>
        <w:t>FL Proposal 5.3.2-v3</w:t>
      </w:r>
      <w:r w:rsidR="00A90172">
        <w:rPr>
          <w:rFonts w:eastAsiaTheme="minorEastAsia"/>
        </w:rPr>
        <w:t xml:space="preserve"> </w:t>
      </w:r>
      <w:r w:rsidR="00DB7DB0">
        <w:rPr>
          <w:rFonts w:eastAsiaTheme="minorEastAsia"/>
        </w:rPr>
        <w:t xml:space="preserve">was approved by applying yellow part instead of cyan part. With this, the discussion of this section is closed. </w:t>
      </w:r>
    </w:p>
    <w:p w14:paraId="5D9F384A" w14:textId="77777777" w:rsidR="00BC5C6A" w:rsidRDefault="00E40DF7">
      <w:pPr>
        <w:snapToGrid/>
        <w:spacing w:after="0" w:afterAutospacing="0"/>
        <w:jc w:val="left"/>
        <w:rPr>
          <w:rFonts w:eastAsia="SimSun"/>
          <w:lang w:val="en-US" w:eastAsia="zh-CN"/>
        </w:rPr>
      </w:pPr>
      <w:r>
        <w:rPr>
          <w:rFonts w:eastAsia="SimSun"/>
          <w:lang w:val="en-US" w:eastAsia="zh-CN"/>
        </w:rPr>
        <w:br w:type="page"/>
      </w:r>
    </w:p>
    <w:p w14:paraId="403F4859" w14:textId="77777777" w:rsidR="00BC5C6A" w:rsidRDefault="00E40DF7">
      <w:pPr>
        <w:pStyle w:val="30"/>
        <w:rPr>
          <w:lang w:eastAsia="zh-CN"/>
        </w:rPr>
      </w:pPr>
      <w:r>
        <w:rPr>
          <w:lang w:eastAsia="zh-CN"/>
        </w:rPr>
        <w:lastRenderedPageBreak/>
        <w:t>[Closed] Capturing the agreement on the relationship between LTM TCI states and serving cell TCI states</w:t>
      </w:r>
    </w:p>
    <w:p w14:paraId="56C75386" w14:textId="77777777" w:rsidR="00BC5C6A" w:rsidRDefault="00E40DF7">
      <w:pPr>
        <w:rPr>
          <w:rFonts w:eastAsiaTheme="minorEastAsia"/>
          <w:lang w:val="en-US"/>
        </w:rPr>
      </w:pPr>
      <w:r>
        <w:rPr>
          <w:rFonts w:eastAsiaTheme="minorEastAsia"/>
          <w:lang w:val="en-US"/>
        </w:rPr>
        <w:t xml:space="preserve">The following agreement was made at RAN1#115, but some companies pointed out that it has not been captured in the specification: </w:t>
      </w:r>
    </w:p>
    <w:p w14:paraId="37DC29AD" w14:textId="77777777" w:rsidR="00BC5C6A" w:rsidRDefault="00E40DF7">
      <w:pPr>
        <w:rPr>
          <w:lang w:val="en-US"/>
        </w:rPr>
      </w:pPr>
      <w:r>
        <w:rPr>
          <w:highlight w:val="green"/>
          <w:lang w:val="en-US"/>
        </w:rPr>
        <w:t>Agreement</w:t>
      </w:r>
    </w:p>
    <w:p w14:paraId="14379E34" w14:textId="77777777" w:rsidR="00BC5C6A" w:rsidRDefault="00E40DF7">
      <w:pPr>
        <w:pStyle w:val="a0"/>
        <w:numPr>
          <w:ilvl w:val="0"/>
          <w:numId w:val="20"/>
        </w:numPr>
        <w:rPr>
          <w:lang w:val="en-US"/>
        </w:rPr>
      </w:pPr>
      <w:r>
        <w:rPr>
          <w:lang w:val="en-US"/>
        </w:rPr>
        <w:t>UE may expect that:</w:t>
      </w:r>
    </w:p>
    <w:p w14:paraId="34BCE7E4" w14:textId="77777777" w:rsidR="00BC5C6A" w:rsidRDefault="00E40DF7">
      <w:pPr>
        <w:pStyle w:val="a0"/>
        <w:numPr>
          <w:ilvl w:val="1"/>
          <w:numId w:val="20"/>
        </w:numPr>
        <w:rPr>
          <w:lang w:val="en-US"/>
        </w:rPr>
      </w:pPr>
      <w:r>
        <w:rPr>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Pr>
          <w:lang w:val="en-US"/>
        </w:rPr>
        <w:t>ServingCellConfig</w:t>
      </w:r>
      <w:proofErr w:type="spellEnd"/>
      <w:r>
        <w:rPr>
          <w:lang w:val="en-US"/>
        </w:rPr>
        <w:t xml:space="preserve">, at least in terms of TCI state ID, the corresponding qcl-Type1 and qcl-Type2 for the DL or joint TCI state or </w:t>
      </w:r>
      <w:proofErr w:type="spellStart"/>
      <w:r>
        <w:rPr>
          <w:lang w:val="en-US"/>
        </w:rPr>
        <w:t>referenceSignal</w:t>
      </w:r>
      <w:proofErr w:type="spellEnd"/>
      <w:r>
        <w:rPr>
          <w:lang w:val="en-US"/>
        </w:rPr>
        <w:t xml:space="preserve"> for the UL TCI state. </w:t>
      </w:r>
    </w:p>
    <w:p w14:paraId="4E18D5BE" w14:textId="77777777" w:rsidR="00BC5C6A" w:rsidRDefault="00E40DF7">
      <w:pPr>
        <w:pStyle w:val="a0"/>
        <w:numPr>
          <w:ilvl w:val="1"/>
          <w:numId w:val="20"/>
        </w:numPr>
        <w:rPr>
          <w:lang w:val="en-US"/>
        </w:rPr>
      </w:pPr>
      <w:r>
        <w:rPr>
          <w:lang w:val="en-US"/>
        </w:rPr>
        <w:t>The LTM TCI state(s) in ltm-DL-OrJointTCI-StateToAddModList-r18 and ltm-ul-TCI-ToAddModList-r18 of a candidate cell is a subset of serving cell TCI state(s) in dl-OrJointTCI-StateList-r17 and ul-TCI-ToAddModList-r17 of the same cell.</w:t>
      </w:r>
    </w:p>
    <w:p w14:paraId="29CCB18B" w14:textId="77777777" w:rsidR="00BC5C6A" w:rsidRDefault="00BC5C6A">
      <w:pPr>
        <w:rPr>
          <w:rFonts w:eastAsia="SimSun"/>
          <w:lang w:val="en-US" w:eastAsia="zh-CN"/>
        </w:rPr>
      </w:pPr>
    </w:p>
    <w:p w14:paraId="2CC3DAF8" w14:textId="77777777" w:rsidR="00BC5C6A" w:rsidRDefault="00E40DF7">
      <w:pPr>
        <w:pStyle w:val="5"/>
        <w:rPr>
          <w:lang w:val="en-US"/>
        </w:rPr>
      </w:pPr>
      <w:r>
        <w:rPr>
          <w:lang w:val="en-US"/>
        </w:rPr>
        <w:t>[Summary of contributions]</w:t>
      </w:r>
    </w:p>
    <w:p w14:paraId="70B41BC8" w14:textId="77777777" w:rsidR="00BC5C6A" w:rsidRDefault="00E40DF7">
      <w:pPr>
        <w:pStyle w:val="a0"/>
        <w:numPr>
          <w:ilvl w:val="0"/>
          <w:numId w:val="20"/>
        </w:numPr>
        <w:rPr>
          <w:lang w:val="en-US"/>
        </w:rPr>
      </w:pPr>
      <w:proofErr w:type="spellStart"/>
      <w:r>
        <w:rPr>
          <w:lang w:val="en-US"/>
        </w:rPr>
        <w:t>SpreadTrum</w:t>
      </w:r>
      <w:proofErr w:type="spellEnd"/>
    </w:p>
    <w:p w14:paraId="489AB0A1" w14:textId="77777777" w:rsidR="00BC5C6A" w:rsidRDefault="00E40DF7">
      <w:pPr>
        <w:pStyle w:val="a0"/>
        <w:numPr>
          <w:ilvl w:val="1"/>
          <w:numId w:val="20"/>
        </w:numPr>
        <w:rPr>
          <w:lang w:val="en-US"/>
        </w:rPr>
      </w:pPr>
      <w:r>
        <w:rPr>
          <w:lang w:val="en-US"/>
        </w:rPr>
        <w:t>Send LS to RAN2 and request to capture the previous agreement of LTM TCI in the description of the parameters in 38.331.</w:t>
      </w:r>
    </w:p>
    <w:p w14:paraId="7176FCC2" w14:textId="77777777" w:rsidR="00BC5C6A" w:rsidRDefault="00E40DF7">
      <w:pPr>
        <w:pStyle w:val="a0"/>
        <w:numPr>
          <w:ilvl w:val="0"/>
          <w:numId w:val="20"/>
        </w:numPr>
        <w:rPr>
          <w:lang w:val="en-US"/>
        </w:rPr>
      </w:pPr>
      <w:r>
        <w:rPr>
          <w:lang w:val="en-US"/>
        </w:rPr>
        <w:t>Panasonic</w:t>
      </w:r>
    </w:p>
    <w:p w14:paraId="7CCB8A5F" w14:textId="77777777" w:rsidR="00BC5C6A" w:rsidRDefault="00E40DF7">
      <w:pPr>
        <w:pStyle w:val="a0"/>
        <w:numPr>
          <w:ilvl w:val="1"/>
          <w:numId w:val="20"/>
        </w:numPr>
        <w:rPr>
          <w:lang w:val="en-US"/>
        </w:rPr>
      </w:pPr>
      <w:r>
        <w:rPr>
          <w:lang w:val="en-US"/>
        </w:rPr>
        <w:t xml:space="preserve">RAN1 to inform RAN2 to capture the previous RAN1 agreement related to LTM TCI state configuration. If the action is not agreeable by RAN1, consider the following TP to 38.214. </w:t>
      </w:r>
      <w:r>
        <w:rPr>
          <w:rFonts w:eastAsia="ＭＳ 明朝"/>
          <w:b/>
          <w:bCs/>
          <w:sz w:val="20"/>
          <w:lang w:val="en-US"/>
        </w:rPr>
        <w:t xml:space="preserve"> </w:t>
      </w:r>
    </w:p>
    <w:p w14:paraId="27884DEF" w14:textId="77777777" w:rsidR="00BC5C6A" w:rsidRDefault="00E40DF7">
      <w:pPr>
        <w:pStyle w:val="5"/>
        <w:rPr>
          <w:lang w:val="en-US"/>
        </w:rPr>
      </w:pPr>
      <w:r>
        <w:rPr>
          <w:lang w:val="en-US"/>
        </w:rPr>
        <w:t>[FL observation]</w:t>
      </w:r>
    </w:p>
    <w:p w14:paraId="33228133" w14:textId="77777777" w:rsidR="00BC5C6A" w:rsidRDefault="00E40DF7">
      <w:pPr>
        <w:rPr>
          <w:lang w:val="en-US"/>
        </w:rPr>
      </w:pPr>
      <w:r>
        <w:rPr>
          <w:lang w:val="en-US"/>
        </w:rPr>
        <w:t xml:space="preserve">FL thinks it would be good to ask RAN2 to capture this agreement somewhere in their specification, </w:t>
      </w:r>
      <w:proofErr w:type="gramStart"/>
      <w:r>
        <w:rPr>
          <w:lang w:val="en-US"/>
        </w:rPr>
        <w:t>e.g.</w:t>
      </w:r>
      <w:proofErr w:type="gramEnd"/>
      <w:r>
        <w:rPr>
          <w:lang w:val="en-US"/>
        </w:rPr>
        <w:t xml:space="preserve"> 38.331. Thus, FL would like to suggest sending an LS to RAN2. Note that the discussion with RAN2 rapporteur has been finished (It is OK to capture this in 38.331, but trigger from RAN1 is necessary).</w:t>
      </w:r>
    </w:p>
    <w:p w14:paraId="4DC33DEB" w14:textId="77777777" w:rsidR="00BC5C6A" w:rsidRDefault="00E40DF7">
      <w:pPr>
        <w:pStyle w:val="5"/>
        <w:rPr>
          <w:lang w:val="en-US"/>
        </w:rPr>
      </w:pPr>
      <w:r>
        <w:rPr>
          <w:lang w:val="en-US"/>
        </w:rPr>
        <w:t>[FL Proposal 5.3.3-v1]</w:t>
      </w:r>
    </w:p>
    <w:p w14:paraId="562B49A5" w14:textId="77777777" w:rsidR="00BC5C6A" w:rsidRDefault="00E40DF7">
      <w:pPr>
        <w:rPr>
          <w:lang w:val="en-US"/>
        </w:rPr>
      </w:pPr>
      <w:r>
        <w:rPr>
          <w:lang w:val="en-US"/>
        </w:rPr>
        <w:t>Send and LS to RAN2 with the following contents:</w:t>
      </w:r>
    </w:p>
    <w:p w14:paraId="55B520A6" w14:textId="77777777" w:rsidR="00BC5C6A" w:rsidRDefault="00E40DF7">
      <w:pPr>
        <w:pStyle w:val="a0"/>
        <w:numPr>
          <w:ilvl w:val="0"/>
          <w:numId w:val="20"/>
        </w:numPr>
        <w:rPr>
          <w:lang w:val="en-US"/>
        </w:rPr>
      </w:pPr>
      <w:r>
        <w:rPr>
          <w:lang w:val="en-US"/>
        </w:rPr>
        <w:t>RAN1 has made the following agreement at RAN1#115, but this agreement has not been captured in the RAN1 specifications:</w:t>
      </w:r>
    </w:p>
    <w:p w14:paraId="20B254C0" w14:textId="77777777" w:rsidR="00BC5C6A" w:rsidRDefault="00E40DF7">
      <w:pPr>
        <w:pStyle w:val="a0"/>
        <w:numPr>
          <w:ilvl w:val="0"/>
          <w:numId w:val="20"/>
        </w:numPr>
        <w:rPr>
          <w:lang w:val="en-US"/>
        </w:rPr>
      </w:pPr>
      <w:r>
        <w:rPr>
          <w:highlight w:val="green"/>
          <w:lang w:val="en-US"/>
        </w:rPr>
        <w:t>Agreement</w:t>
      </w:r>
    </w:p>
    <w:p w14:paraId="746A186C" w14:textId="77777777" w:rsidR="00BC5C6A" w:rsidRDefault="00E40DF7">
      <w:pPr>
        <w:pStyle w:val="a0"/>
        <w:numPr>
          <w:ilvl w:val="1"/>
          <w:numId w:val="20"/>
        </w:numPr>
        <w:rPr>
          <w:lang w:val="en-US"/>
        </w:rPr>
      </w:pPr>
      <w:r>
        <w:rPr>
          <w:lang w:val="en-US"/>
        </w:rPr>
        <w:t>UE may expect that:</w:t>
      </w:r>
    </w:p>
    <w:p w14:paraId="2537DCCD" w14:textId="77777777" w:rsidR="00BC5C6A" w:rsidRDefault="00E40DF7">
      <w:pPr>
        <w:pStyle w:val="a0"/>
        <w:numPr>
          <w:ilvl w:val="2"/>
          <w:numId w:val="20"/>
        </w:numPr>
        <w:rPr>
          <w:lang w:val="en-US"/>
        </w:rPr>
      </w:pPr>
      <w:r>
        <w:rPr>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Pr>
          <w:lang w:val="en-US"/>
        </w:rPr>
        <w:t>ServingCellConfig</w:t>
      </w:r>
      <w:proofErr w:type="spellEnd"/>
      <w:r>
        <w:rPr>
          <w:lang w:val="en-US"/>
        </w:rPr>
        <w:t xml:space="preserve">, at least in terms of TCI state ID, the </w:t>
      </w:r>
      <w:r>
        <w:rPr>
          <w:lang w:val="en-US"/>
        </w:rPr>
        <w:lastRenderedPageBreak/>
        <w:t xml:space="preserve">corresponding qcl-Type1 and qcl-Type2 for the DL or joint TCI state or </w:t>
      </w:r>
      <w:proofErr w:type="spellStart"/>
      <w:r>
        <w:rPr>
          <w:lang w:val="en-US"/>
        </w:rPr>
        <w:t>referenceSignal</w:t>
      </w:r>
      <w:proofErr w:type="spellEnd"/>
      <w:r>
        <w:rPr>
          <w:lang w:val="en-US"/>
        </w:rPr>
        <w:t xml:space="preserve"> for the UL TCI state. </w:t>
      </w:r>
    </w:p>
    <w:p w14:paraId="6B1E57CC" w14:textId="77777777" w:rsidR="00BC5C6A" w:rsidRDefault="00E40DF7">
      <w:pPr>
        <w:pStyle w:val="a0"/>
        <w:numPr>
          <w:ilvl w:val="2"/>
          <w:numId w:val="20"/>
        </w:numPr>
        <w:rPr>
          <w:lang w:val="en-US"/>
        </w:rPr>
      </w:pPr>
      <w:r>
        <w:rPr>
          <w:lang w:val="en-US"/>
        </w:rPr>
        <w:t>The LTM TCI state(s) in ltm-DL-OrJointTCI-StateToAddModList-r18 and ltm-ul-TCI-ToAddModList-r18 of a candidate cell is a subset of serving cell TCI state(s) in dl-OrJointTCI-StateList-r17 and ul-TCI-ToAddModList-r17 of the same cell.</w:t>
      </w:r>
    </w:p>
    <w:p w14:paraId="061B1736" w14:textId="77777777" w:rsidR="00BC5C6A" w:rsidRDefault="00E40DF7">
      <w:pPr>
        <w:pStyle w:val="a0"/>
        <w:numPr>
          <w:ilvl w:val="0"/>
          <w:numId w:val="20"/>
        </w:numPr>
        <w:rPr>
          <w:lang w:val="en-US"/>
        </w:rPr>
      </w:pPr>
      <w:r>
        <w:rPr>
          <w:lang w:val="en-US"/>
        </w:rPr>
        <w:t>RAN1 believes RAN2 specifications (</w:t>
      </w:r>
      <w:proofErr w:type="gramStart"/>
      <w:r>
        <w:rPr>
          <w:lang w:val="en-US"/>
        </w:rPr>
        <w:t>i.e.</w:t>
      </w:r>
      <w:proofErr w:type="gramEnd"/>
      <w:r>
        <w:rPr>
          <w:lang w:val="en-US"/>
        </w:rPr>
        <w:t xml:space="preserve"> TS38.331) is more appropriate to capture this agreement. </w:t>
      </w:r>
    </w:p>
    <w:p w14:paraId="58562DE2" w14:textId="77777777" w:rsidR="00BC5C6A" w:rsidRDefault="00E40DF7">
      <w:pPr>
        <w:pStyle w:val="a0"/>
        <w:numPr>
          <w:ilvl w:val="0"/>
          <w:numId w:val="20"/>
        </w:numPr>
        <w:rPr>
          <w:lang w:val="en-US"/>
        </w:rPr>
      </w:pPr>
      <w:r>
        <w:rPr>
          <w:lang w:val="en-US"/>
        </w:rPr>
        <w:t xml:space="preserve">RAN2 is respectfully asked to capture this agreement in their specifications. </w:t>
      </w:r>
    </w:p>
    <w:p w14:paraId="7D2B2AF0" w14:textId="77777777" w:rsidR="00BC5C6A" w:rsidRDefault="00BC5C6A">
      <w:pPr>
        <w:rPr>
          <w:lang w:val="en-US"/>
        </w:rPr>
      </w:pPr>
    </w:p>
    <w:p w14:paraId="7C1B3258" w14:textId="77777777" w:rsidR="00BC5C6A" w:rsidRDefault="00E40DF7">
      <w:pPr>
        <w:pStyle w:val="5"/>
        <w:rPr>
          <w:lang w:val="en-US"/>
        </w:rPr>
      </w:pPr>
      <w:r>
        <w:rPr>
          <w:lang w:val="en-US"/>
        </w:rPr>
        <w:t>[Comments to FL Proposal 5.3.3-v1]</w:t>
      </w:r>
    </w:p>
    <w:p w14:paraId="3A674F3B" w14:textId="77777777" w:rsidR="00BC5C6A" w:rsidRDefault="00E40DF7">
      <w:pPr>
        <w:rPr>
          <w:lang w:val="en-US"/>
        </w:rPr>
      </w:pPr>
      <w:r>
        <w:rPr>
          <w:lang w:val="en-US"/>
        </w:rPr>
        <w:t xml:space="preserve">Companies are encouraged to provide their views on the LS above. </w:t>
      </w:r>
    </w:p>
    <w:tbl>
      <w:tblPr>
        <w:tblStyle w:val="8"/>
        <w:tblW w:w="9773" w:type="dxa"/>
        <w:tblLook w:val="04A0" w:firstRow="1" w:lastRow="0" w:firstColumn="1" w:lastColumn="0" w:noHBand="0" w:noVBand="1"/>
      </w:tblPr>
      <w:tblGrid>
        <w:gridCol w:w="1617"/>
        <w:gridCol w:w="8156"/>
      </w:tblGrid>
      <w:tr w:rsidR="00BC5C6A" w14:paraId="27A90AC0"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28576E9D" w14:textId="77777777" w:rsidR="00BC5C6A" w:rsidRDefault="00E40DF7">
            <w:pPr>
              <w:rPr>
                <w:lang w:val="en-US"/>
              </w:rPr>
            </w:pPr>
            <w:r>
              <w:rPr>
                <w:lang w:val="en-US"/>
              </w:rPr>
              <w:t>Company</w:t>
            </w:r>
          </w:p>
        </w:tc>
        <w:tc>
          <w:tcPr>
            <w:tcW w:w="8156" w:type="dxa"/>
          </w:tcPr>
          <w:p w14:paraId="3D3B5141" w14:textId="77777777" w:rsidR="00BC5C6A" w:rsidRDefault="00E40DF7">
            <w:pPr>
              <w:rPr>
                <w:b w:val="0"/>
                <w:bCs w:val="0"/>
                <w:lang w:val="en-US"/>
              </w:rPr>
            </w:pPr>
            <w:r>
              <w:rPr>
                <w:lang w:val="en-US"/>
              </w:rPr>
              <w:t>Comment</w:t>
            </w:r>
          </w:p>
        </w:tc>
      </w:tr>
      <w:tr w:rsidR="00BC5C6A" w14:paraId="589B42E6" w14:textId="77777777" w:rsidTr="00BC5C6A">
        <w:tc>
          <w:tcPr>
            <w:tcW w:w="1617" w:type="dxa"/>
          </w:tcPr>
          <w:p w14:paraId="1B0E1CF4" w14:textId="77777777" w:rsidR="00BC5C6A" w:rsidRDefault="00E40DF7">
            <w:pPr>
              <w:rPr>
                <w:rFonts w:eastAsia="SimSun"/>
                <w:lang w:val="en-US" w:eastAsia="zh-CN"/>
              </w:rPr>
            </w:pPr>
            <w:r>
              <w:rPr>
                <w:rFonts w:eastAsia="SimSun"/>
                <w:lang w:val="en-US" w:eastAsia="zh-CN"/>
              </w:rPr>
              <w:t>Ericsson</w:t>
            </w:r>
          </w:p>
        </w:tc>
        <w:tc>
          <w:tcPr>
            <w:tcW w:w="8156" w:type="dxa"/>
          </w:tcPr>
          <w:p w14:paraId="07796EC5" w14:textId="77777777" w:rsidR="00BC5C6A" w:rsidRDefault="00E40DF7">
            <w:pPr>
              <w:rPr>
                <w:rFonts w:eastAsia="SimSun"/>
                <w:lang w:val="en-US" w:eastAsia="zh-CN"/>
              </w:rPr>
            </w:pPr>
            <w:r>
              <w:rPr>
                <w:rFonts w:eastAsia="SimSun"/>
                <w:lang w:val="en-US" w:eastAsia="zh-CN"/>
              </w:rPr>
              <w:t>Not essential – there is no impact on RAN1 specs</w:t>
            </w:r>
          </w:p>
        </w:tc>
      </w:tr>
      <w:tr w:rsidR="00BC5C6A" w14:paraId="0205C48D" w14:textId="77777777" w:rsidTr="00BC5C6A">
        <w:tc>
          <w:tcPr>
            <w:tcW w:w="1617" w:type="dxa"/>
          </w:tcPr>
          <w:p w14:paraId="57624865" w14:textId="77777777" w:rsidR="00BC5C6A" w:rsidRDefault="00E40DF7">
            <w:pPr>
              <w:rPr>
                <w:rFonts w:eastAsia="SimSun"/>
                <w:lang w:val="en-US" w:eastAsia="zh-CN"/>
              </w:rPr>
            </w:pPr>
            <w:r>
              <w:rPr>
                <w:rFonts w:eastAsia="SimSun"/>
                <w:lang w:val="en-US" w:eastAsia="zh-CN"/>
              </w:rPr>
              <w:t>CATT</w:t>
            </w:r>
          </w:p>
        </w:tc>
        <w:tc>
          <w:tcPr>
            <w:tcW w:w="8156" w:type="dxa"/>
          </w:tcPr>
          <w:p w14:paraId="70803889" w14:textId="77777777" w:rsidR="00BC5C6A" w:rsidRDefault="00E40DF7">
            <w:pPr>
              <w:rPr>
                <w:rFonts w:eastAsia="SimSun"/>
                <w:lang w:val="en-US" w:eastAsia="zh-CN"/>
              </w:rPr>
            </w:pPr>
            <w:r>
              <w:rPr>
                <w:rFonts w:eastAsia="SimSun"/>
                <w:lang w:val="en-US" w:eastAsia="zh-CN"/>
              </w:rPr>
              <w:t>Okay</w:t>
            </w:r>
          </w:p>
        </w:tc>
      </w:tr>
      <w:tr w:rsidR="00BC5C6A" w14:paraId="74ABFA24" w14:textId="77777777" w:rsidTr="00BC5C6A">
        <w:tc>
          <w:tcPr>
            <w:tcW w:w="1617" w:type="dxa"/>
          </w:tcPr>
          <w:p w14:paraId="3252148A" w14:textId="77777777" w:rsidR="00BC5C6A" w:rsidRDefault="00E40DF7">
            <w:pPr>
              <w:rPr>
                <w:rFonts w:eastAsia="SimSun"/>
                <w:lang w:val="en-US" w:eastAsia="zh-CN"/>
              </w:rPr>
            </w:pPr>
            <w:r>
              <w:rPr>
                <w:rFonts w:eastAsia="SimSun"/>
                <w:lang w:val="en-US" w:eastAsia="zh-CN"/>
              </w:rPr>
              <w:t>NOKIA</w:t>
            </w:r>
          </w:p>
        </w:tc>
        <w:tc>
          <w:tcPr>
            <w:tcW w:w="8156" w:type="dxa"/>
          </w:tcPr>
          <w:p w14:paraId="11EAB845" w14:textId="77777777" w:rsidR="00BC5C6A" w:rsidRDefault="00E40DF7">
            <w:pPr>
              <w:rPr>
                <w:lang w:val="en-US"/>
              </w:rPr>
            </w:pPr>
            <w:r>
              <w:rPr>
                <w:rFonts w:eastAsia="SimSun"/>
                <w:lang w:val="en-US" w:eastAsia="zh-CN"/>
              </w:rPr>
              <w:t xml:space="preserve">No strong view, but fine with FL proposal. </w:t>
            </w:r>
          </w:p>
        </w:tc>
      </w:tr>
      <w:tr w:rsidR="00BC5C6A" w14:paraId="31FFD00F" w14:textId="77777777" w:rsidTr="00BC5C6A">
        <w:tc>
          <w:tcPr>
            <w:tcW w:w="1617" w:type="dxa"/>
          </w:tcPr>
          <w:p w14:paraId="04A8376F"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8156" w:type="dxa"/>
          </w:tcPr>
          <w:p w14:paraId="446356A5" w14:textId="77777777" w:rsidR="00BC5C6A" w:rsidRDefault="00E40DF7">
            <w:pPr>
              <w:rPr>
                <w:rFonts w:eastAsia="SimSun"/>
                <w:lang w:val="en-US" w:eastAsia="zh-CN"/>
              </w:rPr>
            </w:pPr>
            <w:r>
              <w:rPr>
                <w:rFonts w:eastAsia="SimSun" w:hint="eastAsia"/>
                <w:lang w:val="en-US" w:eastAsia="zh-CN"/>
              </w:rPr>
              <w:t>S</w:t>
            </w:r>
            <w:r>
              <w:rPr>
                <w:rFonts w:eastAsia="SimSun"/>
                <w:lang w:val="en-US" w:eastAsia="zh-CN"/>
              </w:rPr>
              <w:t>upport</w:t>
            </w:r>
          </w:p>
        </w:tc>
      </w:tr>
      <w:tr w:rsidR="00BC5C6A" w14:paraId="280D5FD8" w14:textId="77777777" w:rsidTr="00BC5C6A">
        <w:tc>
          <w:tcPr>
            <w:tcW w:w="1617" w:type="dxa"/>
          </w:tcPr>
          <w:p w14:paraId="3DDD9A4E" w14:textId="77777777" w:rsidR="00BC5C6A" w:rsidRDefault="00E40DF7">
            <w:pPr>
              <w:rPr>
                <w:rFonts w:eastAsia="SimSun"/>
                <w:lang w:val="en-US" w:eastAsia="zh-CN"/>
              </w:rPr>
            </w:pPr>
            <w:r>
              <w:rPr>
                <w:rFonts w:eastAsia="SimSun" w:hint="eastAsia"/>
                <w:lang w:val="en-US" w:eastAsia="zh-CN"/>
              </w:rPr>
              <w:t>ZTE</w:t>
            </w:r>
          </w:p>
        </w:tc>
        <w:tc>
          <w:tcPr>
            <w:tcW w:w="8156" w:type="dxa"/>
          </w:tcPr>
          <w:p w14:paraId="7975676B" w14:textId="77777777" w:rsidR="00BC5C6A" w:rsidRDefault="00E40DF7">
            <w:pPr>
              <w:rPr>
                <w:rFonts w:eastAsia="SimSun"/>
                <w:lang w:val="en-US" w:eastAsia="zh-CN"/>
              </w:rPr>
            </w:pPr>
            <w:r>
              <w:rPr>
                <w:rFonts w:eastAsia="SimSun" w:hint="eastAsia"/>
                <w:lang w:val="en-US" w:eastAsia="zh-CN"/>
              </w:rPr>
              <w:t xml:space="preserve">RAN2 has known the agreement made in RAN1#115 meeting and the matter of capturing the agreement will be raised or handled during the online/offline discussion of ASN. 1 review. </w:t>
            </w:r>
            <w:proofErr w:type="gramStart"/>
            <w:r>
              <w:rPr>
                <w:rFonts w:eastAsia="SimSun" w:hint="eastAsia"/>
                <w:lang w:val="en-US" w:eastAsia="zh-CN"/>
              </w:rPr>
              <w:t>So</w:t>
            </w:r>
            <w:proofErr w:type="gramEnd"/>
            <w:r>
              <w:rPr>
                <w:rFonts w:eastAsia="SimSun" w:hint="eastAsia"/>
                <w:lang w:val="en-US" w:eastAsia="zh-CN"/>
              </w:rPr>
              <w:t xml:space="preserve"> No need for sending an LS to RAN2.</w:t>
            </w:r>
          </w:p>
        </w:tc>
      </w:tr>
      <w:tr w:rsidR="00BC5C6A" w14:paraId="24922B1E" w14:textId="77777777" w:rsidTr="00BC5C6A">
        <w:tc>
          <w:tcPr>
            <w:tcW w:w="1617" w:type="dxa"/>
          </w:tcPr>
          <w:p w14:paraId="2422B192" w14:textId="77777777" w:rsidR="00BC5C6A" w:rsidRDefault="00E40DF7">
            <w:pPr>
              <w:rPr>
                <w:rFonts w:eastAsia="SimSun"/>
                <w:lang w:val="en-US" w:eastAsia="zh-CN"/>
              </w:rPr>
            </w:pPr>
            <w:r>
              <w:rPr>
                <w:rFonts w:eastAsia="SimSun"/>
                <w:lang w:val="en-US" w:eastAsia="zh-CN"/>
              </w:rPr>
              <w:t>Samsung</w:t>
            </w:r>
          </w:p>
        </w:tc>
        <w:tc>
          <w:tcPr>
            <w:tcW w:w="8156" w:type="dxa"/>
          </w:tcPr>
          <w:p w14:paraId="6202E82F" w14:textId="77777777" w:rsidR="00BC5C6A" w:rsidRDefault="00E40DF7">
            <w:pPr>
              <w:rPr>
                <w:rFonts w:eastAsia="SimSun"/>
                <w:lang w:val="en-US" w:eastAsia="zh-CN"/>
              </w:rPr>
            </w:pPr>
            <w:r>
              <w:rPr>
                <w:rFonts w:eastAsia="SimSun"/>
                <w:lang w:val="en-US" w:eastAsia="zh-CN"/>
              </w:rPr>
              <w:t>Fine to send LS to RAN2</w:t>
            </w:r>
          </w:p>
        </w:tc>
      </w:tr>
      <w:tr w:rsidR="00BC5C6A" w14:paraId="6DD5674D" w14:textId="77777777" w:rsidTr="00BC5C6A">
        <w:tc>
          <w:tcPr>
            <w:tcW w:w="1617" w:type="dxa"/>
          </w:tcPr>
          <w:p w14:paraId="168CE1C9"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8156" w:type="dxa"/>
          </w:tcPr>
          <w:p w14:paraId="35BEA53A" w14:textId="77777777" w:rsidR="00BC5C6A" w:rsidRDefault="00E40DF7">
            <w:pPr>
              <w:rPr>
                <w:rFonts w:eastAsia="SimSun"/>
                <w:lang w:val="en-US" w:eastAsia="zh-CN"/>
              </w:rPr>
            </w:pPr>
            <w:r>
              <w:rPr>
                <w:rFonts w:eastAsia="SimSun"/>
                <w:lang w:val="en-US" w:eastAsia="zh-CN"/>
              </w:rPr>
              <w:t>S</w:t>
            </w:r>
            <w:r>
              <w:rPr>
                <w:rFonts w:eastAsia="SimSun" w:hint="eastAsia"/>
                <w:lang w:val="en-US" w:eastAsia="zh-CN"/>
              </w:rPr>
              <w:t>u</w:t>
            </w:r>
            <w:r>
              <w:rPr>
                <w:rFonts w:eastAsia="SimSun"/>
                <w:lang w:val="en-US" w:eastAsia="zh-CN"/>
              </w:rPr>
              <w:t>pport</w:t>
            </w:r>
          </w:p>
        </w:tc>
      </w:tr>
      <w:tr w:rsidR="00BC5C6A" w14:paraId="463A6743" w14:textId="77777777" w:rsidTr="00BC5C6A">
        <w:tc>
          <w:tcPr>
            <w:tcW w:w="1617" w:type="dxa"/>
          </w:tcPr>
          <w:p w14:paraId="2EE8EEE2"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156" w:type="dxa"/>
          </w:tcPr>
          <w:p w14:paraId="39211BF5"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ine with FL proposal.</w:t>
            </w:r>
          </w:p>
        </w:tc>
      </w:tr>
      <w:tr w:rsidR="00BC5C6A" w14:paraId="35BCDEE5" w14:textId="77777777" w:rsidTr="00BC5C6A">
        <w:tc>
          <w:tcPr>
            <w:tcW w:w="1617" w:type="dxa"/>
          </w:tcPr>
          <w:p w14:paraId="49984656" w14:textId="77777777" w:rsidR="00BC5C6A" w:rsidRDefault="00E40DF7">
            <w:pPr>
              <w:rPr>
                <w:rFonts w:eastAsia="SimSun"/>
                <w:lang w:val="en-US" w:eastAsia="zh-CN"/>
              </w:rPr>
            </w:pPr>
            <w:r>
              <w:rPr>
                <w:rFonts w:eastAsia="SimSun"/>
                <w:lang w:val="en-US" w:eastAsia="zh-CN"/>
              </w:rPr>
              <w:t>Panasonic</w:t>
            </w:r>
          </w:p>
        </w:tc>
        <w:tc>
          <w:tcPr>
            <w:tcW w:w="8156" w:type="dxa"/>
          </w:tcPr>
          <w:p w14:paraId="71CF38A4" w14:textId="77777777" w:rsidR="00BC5C6A" w:rsidRDefault="00E40DF7">
            <w:pPr>
              <w:rPr>
                <w:rFonts w:eastAsia="SimSun"/>
                <w:lang w:val="en-US" w:eastAsia="zh-CN"/>
              </w:rPr>
            </w:pPr>
            <w:r>
              <w:rPr>
                <w:rFonts w:eastAsia="SimSun"/>
                <w:lang w:val="en-US" w:eastAsia="zh-CN"/>
              </w:rPr>
              <w:t xml:space="preserve">Support to send LS to RAN2. Note that we checked with RRC </w:t>
            </w:r>
            <w:proofErr w:type="gramStart"/>
            <w:r>
              <w:rPr>
                <w:rFonts w:eastAsia="SimSun"/>
                <w:lang w:val="en-US" w:eastAsia="zh-CN"/>
              </w:rPr>
              <w:t>editor</w:t>
            </w:r>
            <w:proofErr w:type="gramEnd"/>
            <w:r>
              <w:rPr>
                <w:rFonts w:eastAsia="SimSun"/>
                <w:lang w:val="en-US" w:eastAsia="zh-CN"/>
              </w:rPr>
              <w:t xml:space="preserve"> and he thought this should be discussed and captured in RAN1 spec. </w:t>
            </w:r>
            <w:proofErr w:type="gramStart"/>
            <w:r>
              <w:rPr>
                <w:rFonts w:eastAsia="SimSun"/>
                <w:lang w:val="en-US" w:eastAsia="zh-CN"/>
              </w:rPr>
              <w:t>So</w:t>
            </w:r>
            <w:proofErr w:type="gramEnd"/>
            <w:r>
              <w:rPr>
                <w:rFonts w:eastAsia="SimSun"/>
                <w:lang w:val="en-US" w:eastAsia="zh-CN"/>
              </w:rPr>
              <w:t xml:space="preserve"> we need a LS to resolve the back and forth issue.</w:t>
            </w:r>
          </w:p>
        </w:tc>
      </w:tr>
      <w:tr w:rsidR="00BC5C6A" w14:paraId="67EA9D85" w14:textId="77777777" w:rsidTr="00BC5C6A">
        <w:tc>
          <w:tcPr>
            <w:tcW w:w="1617" w:type="dxa"/>
          </w:tcPr>
          <w:p w14:paraId="29BFBFA6"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56" w:type="dxa"/>
          </w:tcPr>
          <w:p w14:paraId="3C280F95" w14:textId="77777777" w:rsidR="00BC5C6A" w:rsidRDefault="00E40DF7">
            <w:pPr>
              <w:ind w:left="480" w:hanging="480"/>
              <w:rPr>
                <w:rFonts w:eastAsia="SimSun"/>
                <w:lang w:val="en-US" w:eastAsia="zh-CN"/>
              </w:rPr>
            </w:pPr>
            <w:r>
              <w:rPr>
                <w:rFonts w:eastAsia="SimSun"/>
                <w:lang w:val="en-US" w:eastAsia="zh-CN"/>
              </w:rPr>
              <w:t xml:space="preserve">Agree to capture in RAN2 spec. it was also suggested by 213 </w:t>
            </w:r>
            <w:proofErr w:type="gramStart"/>
            <w:r>
              <w:rPr>
                <w:rFonts w:eastAsia="SimSun"/>
                <w:lang w:val="en-US" w:eastAsia="zh-CN"/>
              </w:rPr>
              <w:t>editor</w:t>
            </w:r>
            <w:proofErr w:type="gramEnd"/>
            <w:r>
              <w:rPr>
                <w:rFonts w:eastAsia="SimSun"/>
                <w:lang w:val="en-US" w:eastAsia="zh-CN"/>
              </w:rPr>
              <w:t xml:space="preserve"> during the CR discussion after RAN1#115. Either LS or offline communication can work.</w:t>
            </w:r>
          </w:p>
        </w:tc>
      </w:tr>
      <w:tr w:rsidR="00BC5C6A" w14:paraId="6035B71D" w14:textId="77777777" w:rsidTr="00BC5C6A">
        <w:tc>
          <w:tcPr>
            <w:tcW w:w="1617" w:type="dxa"/>
          </w:tcPr>
          <w:p w14:paraId="2EA9E1B7" w14:textId="77777777" w:rsidR="00BC5C6A" w:rsidRDefault="00E40DF7">
            <w:pPr>
              <w:rPr>
                <w:rFonts w:eastAsia="SimSun"/>
                <w:lang w:val="en-US" w:eastAsia="zh-CN"/>
              </w:rPr>
            </w:pPr>
            <w:r>
              <w:rPr>
                <w:rFonts w:eastAsia="SimSun"/>
                <w:lang w:val="en-US" w:eastAsia="zh-CN"/>
              </w:rPr>
              <w:t>Google</w:t>
            </w:r>
          </w:p>
        </w:tc>
        <w:tc>
          <w:tcPr>
            <w:tcW w:w="8156" w:type="dxa"/>
          </w:tcPr>
          <w:p w14:paraId="4645009F" w14:textId="77777777" w:rsidR="00BC5C6A" w:rsidRDefault="00E40DF7">
            <w:pPr>
              <w:rPr>
                <w:rFonts w:eastAsia="SimSun"/>
                <w:lang w:val="en-US" w:eastAsia="zh-CN"/>
              </w:rPr>
            </w:pPr>
            <w:r>
              <w:rPr>
                <w:rFonts w:eastAsia="SimSun"/>
                <w:lang w:val="en-US" w:eastAsia="zh-CN"/>
              </w:rPr>
              <w:t xml:space="preserve">Support. No harm to send the LS. </w:t>
            </w:r>
          </w:p>
        </w:tc>
      </w:tr>
      <w:tr w:rsidR="00BC5C6A" w14:paraId="17A3B95D" w14:textId="77777777" w:rsidTr="00BC5C6A">
        <w:tc>
          <w:tcPr>
            <w:tcW w:w="1617" w:type="dxa"/>
          </w:tcPr>
          <w:p w14:paraId="07BECE32" w14:textId="77777777" w:rsidR="00BC5C6A" w:rsidRDefault="00E40DF7">
            <w:pPr>
              <w:rPr>
                <w:rFonts w:eastAsiaTheme="minorEastAsia"/>
                <w:lang w:val="en-US"/>
              </w:rPr>
            </w:pPr>
            <w:r>
              <w:rPr>
                <w:rFonts w:eastAsiaTheme="minorEastAsia" w:hint="eastAsia"/>
                <w:lang w:val="en-US"/>
              </w:rPr>
              <w:t>N</w:t>
            </w:r>
            <w:r>
              <w:rPr>
                <w:rFonts w:eastAsiaTheme="minorEastAsia"/>
                <w:lang w:val="en-US"/>
              </w:rPr>
              <w:t>TT DOCOMO</w:t>
            </w:r>
          </w:p>
        </w:tc>
        <w:tc>
          <w:tcPr>
            <w:tcW w:w="8156" w:type="dxa"/>
          </w:tcPr>
          <w:p w14:paraId="3DF914E7" w14:textId="77777777" w:rsidR="00BC5C6A" w:rsidRDefault="00E40DF7">
            <w:pPr>
              <w:rPr>
                <w:rFonts w:eastAsiaTheme="minorEastAsia"/>
                <w:lang w:val="en-US"/>
              </w:rPr>
            </w:pPr>
            <w:r>
              <w:rPr>
                <w:rFonts w:eastAsiaTheme="minorEastAsia" w:hint="eastAsia"/>
                <w:lang w:val="en-US"/>
              </w:rPr>
              <w:t>S</w:t>
            </w:r>
            <w:r>
              <w:rPr>
                <w:rFonts w:eastAsiaTheme="minorEastAsia"/>
                <w:lang w:val="en-US"/>
              </w:rPr>
              <w:t>upport</w:t>
            </w:r>
          </w:p>
        </w:tc>
      </w:tr>
    </w:tbl>
    <w:p w14:paraId="7F0AD749" w14:textId="77777777" w:rsidR="00BC5C6A" w:rsidRDefault="00BC5C6A">
      <w:pPr>
        <w:rPr>
          <w:lang w:val="en-US"/>
        </w:rPr>
      </w:pPr>
    </w:p>
    <w:p w14:paraId="5DF1F5B1" w14:textId="77777777" w:rsidR="00BC5C6A" w:rsidRDefault="00E40DF7">
      <w:pPr>
        <w:pStyle w:val="5"/>
        <w:rPr>
          <w:lang w:val="en-US"/>
        </w:rPr>
      </w:pPr>
      <w:r>
        <w:rPr>
          <w:lang w:val="en-US"/>
        </w:rPr>
        <w:t>[FL Proposal 5.3.3-v2]</w:t>
      </w:r>
    </w:p>
    <w:p w14:paraId="266B6FFA" w14:textId="77777777" w:rsidR="00BC5C6A" w:rsidRDefault="00E40DF7">
      <w:pPr>
        <w:rPr>
          <w:lang w:val="en-US"/>
        </w:rPr>
      </w:pPr>
      <w:r>
        <w:rPr>
          <w:lang w:val="en-US"/>
        </w:rPr>
        <w:t>Send and LS to RAN2 with the following contents:</w:t>
      </w:r>
    </w:p>
    <w:p w14:paraId="02B39A26" w14:textId="77777777" w:rsidR="00BC5C6A" w:rsidRDefault="00E40DF7">
      <w:pPr>
        <w:pStyle w:val="a0"/>
        <w:numPr>
          <w:ilvl w:val="0"/>
          <w:numId w:val="14"/>
        </w:numPr>
        <w:rPr>
          <w:lang w:val="en-US"/>
        </w:rPr>
      </w:pPr>
      <w:r>
        <w:rPr>
          <w:lang w:val="en-US"/>
        </w:rPr>
        <w:t xml:space="preserve">RAN1 has made the following agreement at RAN1#115, but </w:t>
      </w:r>
      <w:r>
        <w:rPr>
          <w:strike/>
          <w:lang w:val="en-US"/>
        </w:rPr>
        <w:t>this agreement has not been</w:t>
      </w:r>
      <w:r>
        <w:rPr>
          <w:lang w:val="en-US"/>
        </w:rPr>
        <w:t xml:space="preserve"> </w:t>
      </w:r>
      <w:r>
        <w:rPr>
          <w:color w:val="FF0000"/>
          <w:u w:val="single"/>
          <w:lang w:val="en-US"/>
        </w:rPr>
        <w:t xml:space="preserve">agreed not to </w:t>
      </w:r>
      <w:r>
        <w:rPr>
          <w:lang w:val="en-US"/>
        </w:rPr>
        <w:t>captured in the RAN1 specifications:</w:t>
      </w:r>
    </w:p>
    <w:p w14:paraId="3F2D4C7E" w14:textId="77777777" w:rsidR="00BC5C6A" w:rsidRDefault="00E40DF7">
      <w:pPr>
        <w:pStyle w:val="a0"/>
        <w:numPr>
          <w:ilvl w:val="1"/>
          <w:numId w:val="14"/>
        </w:numPr>
        <w:rPr>
          <w:lang w:val="en-US"/>
        </w:rPr>
      </w:pPr>
      <w:r>
        <w:rPr>
          <w:highlight w:val="green"/>
          <w:lang w:val="en-US"/>
        </w:rPr>
        <w:t>Agreement</w:t>
      </w:r>
    </w:p>
    <w:p w14:paraId="47DC4974" w14:textId="77777777" w:rsidR="00BC5C6A" w:rsidRDefault="00E40DF7">
      <w:pPr>
        <w:pStyle w:val="a0"/>
        <w:numPr>
          <w:ilvl w:val="2"/>
          <w:numId w:val="14"/>
        </w:numPr>
        <w:rPr>
          <w:lang w:val="en-US"/>
        </w:rPr>
      </w:pPr>
      <w:r>
        <w:rPr>
          <w:lang w:val="en-US"/>
        </w:rPr>
        <w:t>UE may expect that:</w:t>
      </w:r>
    </w:p>
    <w:p w14:paraId="68FAC327" w14:textId="77777777" w:rsidR="00BC5C6A" w:rsidRDefault="00E40DF7">
      <w:pPr>
        <w:pStyle w:val="a0"/>
        <w:numPr>
          <w:ilvl w:val="3"/>
          <w:numId w:val="14"/>
        </w:numPr>
        <w:rPr>
          <w:lang w:val="en-US"/>
        </w:rPr>
      </w:pPr>
      <w:r>
        <w:rPr>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Pr>
          <w:lang w:val="en-US"/>
        </w:rPr>
        <w:t>ServingCellConfig</w:t>
      </w:r>
      <w:proofErr w:type="spellEnd"/>
      <w:r>
        <w:rPr>
          <w:lang w:val="en-US"/>
        </w:rPr>
        <w:t xml:space="preserve">, at least in terms of TCI state ID, the corresponding </w:t>
      </w:r>
      <w:r>
        <w:rPr>
          <w:lang w:val="en-US"/>
        </w:rPr>
        <w:lastRenderedPageBreak/>
        <w:t xml:space="preserve">qcl-Type1 and qcl-Type2 for the DL or joint TCI state or </w:t>
      </w:r>
      <w:proofErr w:type="spellStart"/>
      <w:r>
        <w:rPr>
          <w:lang w:val="en-US"/>
        </w:rPr>
        <w:t>referenceSignal</w:t>
      </w:r>
      <w:proofErr w:type="spellEnd"/>
      <w:r>
        <w:rPr>
          <w:lang w:val="en-US"/>
        </w:rPr>
        <w:t xml:space="preserve"> for the UL TCI state. </w:t>
      </w:r>
    </w:p>
    <w:p w14:paraId="771D8B1A" w14:textId="77777777" w:rsidR="00BC5C6A" w:rsidRDefault="00E40DF7">
      <w:pPr>
        <w:pStyle w:val="a0"/>
        <w:numPr>
          <w:ilvl w:val="3"/>
          <w:numId w:val="14"/>
        </w:numPr>
        <w:rPr>
          <w:lang w:val="en-US"/>
        </w:rPr>
      </w:pPr>
      <w:r>
        <w:rPr>
          <w:lang w:val="en-US"/>
        </w:rPr>
        <w:t>The LTM TCI state(s) in ltm-DL-OrJointTCI-StateToAddModList-r18 and ltm-ul-TCI-ToAddModList-r18 of a candidate cell is a subset of serving cell TCI state(s) in dl-OrJointTCI-StateList-r17 and ul-TCI-ToAddModList-r17 of the same cell.</w:t>
      </w:r>
    </w:p>
    <w:p w14:paraId="436E5FC7" w14:textId="77777777" w:rsidR="00BC5C6A" w:rsidRDefault="00E40DF7">
      <w:pPr>
        <w:pStyle w:val="a0"/>
        <w:numPr>
          <w:ilvl w:val="0"/>
          <w:numId w:val="14"/>
        </w:numPr>
        <w:rPr>
          <w:strike/>
          <w:lang w:val="en-US"/>
        </w:rPr>
      </w:pPr>
      <w:r>
        <w:rPr>
          <w:strike/>
          <w:color w:val="FF0000"/>
          <w:lang w:val="en-US"/>
        </w:rPr>
        <w:t>RAN1 believes RAN2 specifications (</w:t>
      </w:r>
      <w:proofErr w:type="gramStart"/>
      <w:r>
        <w:rPr>
          <w:strike/>
          <w:color w:val="FF0000"/>
          <w:lang w:val="en-US"/>
        </w:rPr>
        <w:t>i.e.</w:t>
      </w:r>
      <w:proofErr w:type="gramEnd"/>
      <w:r>
        <w:rPr>
          <w:strike/>
          <w:color w:val="FF0000"/>
          <w:lang w:val="en-US"/>
        </w:rPr>
        <w:t xml:space="preserve"> TS38.331) is more appropriate to capture this agreement. RAN2 is respectfully asked to capture this agreement in their specifications.</w:t>
      </w:r>
      <w:r>
        <w:rPr>
          <w:strike/>
          <w:lang w:val="en-US"/>
        </w:rPr>
        <w:t xml:space="preserve"> </w:t>
      </w:r>
    </w:p>
    <w:p w14:paraId="7C5D2E87" w14:textId="77777777" w:rsidR="00BC5C6A" w:rsidRDefault="00E40DF7">
      <w:pPr>
        <w:pStyle w:val="a0"/>
        <w:numPr>
          <w:ilvl w:val="0"/>
          <w:numId w:val="14"/>
        </w:numPr>
        <w:rPr>
          <w:u w:val="single"/>
          <w:lang w:val="en-US"/>
        </w:rPr>
      </w:pPr>
      <w:r>
        <w:rPr>
          <w:rFonts w:hint="eastAsia"/>
          <w:color w:val="FF0000"/>
          <w:u w:val="single"/>
          <w:lang w:val="en-US"/>
        </w:rPr>
        <w:t>R</w:t>
      </w:r>
      <w:r>
        <w:rPr>
          <w:color w:val="FF0000"/>
          <w:u w:val="single"/>
          <w:lang w:val="en-US"/>
        </w:rPr>
        <w:t>AN2 is respectfully asked to capture this agreement in the RAN2 specifications, if RAN2 sees the necessity.</w:t>
      </w:r>
      <w:r>
        <w:rPr>
          <w:u w:val="single"/>
          <w:lang w:val="en-US"/>
        </w:rPr>
        <w:t xml:space="preserve"> </w:t>
      </w:r>
    </w:p>
    <w:p w14:paraId="1DCEFE0F" w14:textId="77777777" w:rsidR="00BC5C6A" w:rsidRDefault="00E40DF7">
      <w:pPr>
        <w:pStyle w:val="5"/>
        <w:rPr>
          <w:lang w:val="en-US"/>
        </w:rPr>
      </w:pPr>
      <w:r>
        <w:rPr>
          <w:rFonts w:hint="eastAsia"/>
          <w:lang w:val="en-US"/>
        </w:rPr>
        <w:t>[</w:t>
      </w:r>
      <w:r>
        <w:rPr>
          <w:lang w:val="en-US"/>
        </w:rPr>
        <w:t>Conclusion]</w:t>
      </w:r>
    </w:p>
    <w:p w14:paraId="28F55998" w14:textId="77777777" w:rsidR="00BC5C6A" w:rsidRDefault="00E40DF7">
      <w:pPr>
        <w:rPr>
          <w:lang w:val="en-US"/>
        </w:rPr>
      </w:pPr>
      <w:r>
        <w:rPr>
          <w:rFonts w:hint="eastAsia"/>
          <w:lang w:val="en-US"/>
        </w:rPr>
        <w:t>A</w:t>
      </w:r>
      <w:r>
        <w:rPr>
          <w:lang w:val="en-US"/>
        </w:rPr>
        <w:t>fter the Monday online discussion, it was confirmed that there is no RAN1 spec impact on the agreement regarding the TCI state list. Also, no agreement was made to send an LS to RAN2.</w:t>
      </w:r>
    </w:p>
    <w:p w14:paraId="677AF562" w14:textId="77777777" w:rsidR="00BC5C6A" w:rsidRDefault="00E40DF7">
      <w:pPr>
        <w:rPr>
          <w:lang w:val="en-US"/>
        </w:rPr>
      </w:pPr>
      <w:r>
        <w:rPr>
          <w:rFonts w:hint="eastAsia"/>
          <w:lang w:val="en-US"/>
        </w:rPr>
        <w:t>W</w:t>
      </w:r>
      <w:r>
        <w:rPr>
          <w:lang w:val="en-US"/>
        </w:rPr>
        <w:t xml:space="preserve">ith this, the discussion of this section is closed. </w:t>
      </w:r>
    </w:p>
    <w:p w14:paraId="73249048" w14:textId="77777777" w:rsidR="00BC5C6A" w:rsidRDefault="00E40DF7">
      <w:pPr>
        <w:snapToGrid/>
        <w:spacing w:after="0" w:afterAutospacing="0"/>
        <w:jc w:val="left"/>
        <w:rPr>
          <w:rFonts w:eastAsia="SimSun"/>
          <w:lang w:val="en-US" w:eastAsia="zh-CN"/>
        </w:rPr>
      </w:pPr>
      <w:r>
        <w:rPr>
          <w:rFonts w:eastAsia="SimSun"/>
          <w:lang w:val="en-US" w:eastAsia="zh-CN"/>
        </w:rPr>
        <w:br w:type="page"/>
      </w:r>
    </w:p>
    <w:p w14:paraId="5CC018A2" w14:textId="2A5BD27E" w:rsidR="00BC5C6A" w:rsidRDefault="00E40DF7">
      <w:pPr>
        <w:pStyle w:val="30"/>
        <w:rPr>
          <w:lang w:eastAsia="zh-CN"/>
        </w:rPr>
      </w:pPr>
      <w:r>
        <w:rPr>
          <w:lang w:eastAsia="zh-CN"/>
        </w:rPr>
        <w:lastRenderedPageBreak/>
        <w:t>[</w:t>
      </w:r>
      <w:r w:rsidR="00515E25">
        <w:rPr>
          <w:lang w:eastAsia="zh-CN"/>
        </w:rPr>
        <w:t>Closed</w:t>
      </w:r>
      <w:r>
        <w:rPr>
          <w:lang w:eastAsia="zh-CN"/>
        </w:rPr>
        <w:t>] Beam indication for multiple cells for CA</w:t>
      </w:r>
    </w:p>
    <w:p w14:paraId="507DF011" w14:textId="77777777" w:rsidR="00BC5C6A" w:rsidRDefault="00E40DF7">
      <w:pPr>
        <w:spacing w:beforeLines="50" w:before="180" w:after="0"/>
        <w:rPr>
          <w:lang w:val="en-US" w:eastAsia="zh-CN"/>
        </w:rPr>
      </w:pPr>
      <w:r>
        <w:rPr>
          <w:lang w:val="en-US" w:eastAsia="zh-CN"/>
        </w:rPr>
        <w:t xml:space="preserve">The RAN2 agreements are quoted below: </w:t>
      </w:r>
    </w:p>
    <w:p w14:paraId="0A6FA7A0" w14:textId="77777777" w:rsidR="00BC5C6A" w:rsidRDefault="00E40DF7">
      <w:pPr>
        <w:spacing w:beforeLines="50" w:before="180" w:after="0"/>
        <w:rPr>
          <w:lang w:val="en-US" w:eastAsia="zh-CN"/>
        </w:rPr>
      </w:pPr>
      <w:r>
        <w:rPr>
          <w:lang w:val="en-US" w:eastAsia="zh-CN"/>
        </w:rPr>
        <w:t xml:space="preserve">In RAN2#119e </w:t>
      </w:r>
    </w:p>
    <w:tbl>
      <w:tblPr>
        <w:tblStyle w:val="af3"/>
        <w:tblW w:w="0" w:type="auto"/>
        <w:tblLook w:val="04A0" w:firstRow="1" w:lastRow="0" w:firstColumn="1" w:lastColumn="0" w:noHBand="0" w:noVBand="1"/>
      </w:tblPr>
      <w:tblGrid>
        <w:gridCol w:w="9016"/>
      </w:tblGrid>
      <w:tr w:rsidR="00BC5C6A" w14:paraId="696C31B8" w14:textId="77777777">
        <w:tc>
          <w:tcPr>
            <w:tcW w:w="9016" w:type="dxa"/>
          </w:tcPr>
          <w:p w14:paraId="787E6ABB" w14:textId="77777777" w:rsidR="00BC5C6A" w:rsidRDefault="00E40DF7">
            <w:pPr>
              <w:pStyle w:val="Agreement"/>
              <w:widowControl w:val="0"/>
              <w:tabs>
                <w:tab w:val="clear" w:pos="1619"/>
                <w:tab w:val="left" w:pos="928"/>
              </w:tabs>
              <w:snapToGrid w:val="0"/>
              <w:spacing w:before="0"/>
              <w:ind w:left="454" w:hanging="454"/>
              <w:rPr>
                <w:lang w:val="en-US" w:eastAsia="zh-CN"/>
              </w:rPr>
            </w:pPr>
            <w:r>
              <w:rPr>
                <w:lang w:val="en-US" w:eastAsia="zh-CN"/>
              </w:rPr>
              <w:t>R2 assumption: Rel-18 L1/L2 mobility includes both non-CA (</w:t>
            </w:r>
            <w:proofErr w:type="spellStart"/>
            <w:r>
              <w:rPr>
                <w:lang w:val="en-US" w:eastAsia="zh-CN"/>
              </w:rPr>
              <w:t>PCell</w:t>
            </w:r>
            <w:proofErr w:type="spellEnd"/>
            <w:r>
              <w:rPr>
                <w:lang w:val="en-US" w:eastAsia="zh-CN"/>
              </w:rPr>
              <w:t xml:space="preserve"> only) and CA scenarios (</w:t>
            </w:r>
            <w:proofErr w:type="spellStart"/>
            <w:r>
              <w:rPr>
                <w:lang w:val="en-US" w:eastAsia="zh-CN"/>
              </w:rPr>
              <w:t>PCell</w:t>
            </w:r>
            <w:proofErr w:type="spellEnd"/>
            <w:r>
              <w:rPr>
                <w:lang w:val="en-US" w:eastAsia="zh-CN"/>
              </w:rPr>
              <w:t xml:space="preserve"> and </w:t>
            </w:r>
            <w:proofErr w:type="spellStart"/>
            <w:r>
              <w:rPr>
                <w:lang w:val="en-US" w:eastAsia="zh-CN"/>
              </w:rPr>
              <w:t>SCell</w:t>
            </w:r>
            <w:proofErr w:type="spellEnd"/>
            <w:r>
              <w:rPr>
                <w:lang w:val="en-US" w:eastAsia="zh-CN"/>
              </w:rPr>
              <w:t>). This includes the following cases</w:t>
            </w:r>
          </w:p>
          <w:p w14:paraId="24D17E53" w14:textId="77777777" w:rsidR="00BC5C6A" w:rsidRDefault="00E40DF7">
            <w:pPr>
              <w:pStyle w:val="Agreement"/>
              <w:numPr>
                <w:ilvl w:val="0"/>
                <w:numId w:val="0"/>
              </w:numPr>
              <w:snapToGrid w:val="0"/>
              <w:spacing w:before="0"/>
              <w:ind w:left="454"/>
              <w:rPr>
                <w:lang w:val="en-US" w:eastAsia="zh-CN"/>
              </w:rPr>
            </w:pPr>
            <w:r>
              <w:rPr>
                <w:lang w:val="en-US" w:eastAsia="zh-CN"/>
              </w:rPr>
              <w:t xml:space="preserve">a) the target </w:t>
            </w:r>
            <w:proofErr w:type="spellStart"/>
            <w:r>
              <w:rPr>
                <w:lang w:val="en-US" w:eastAsia="zh-CN"/>
              </w:rPr>
              <w:t>PCell</w:t>
            </w:r>
            <w:proofErr w:type="spellEnd"/>
            <w:r>
              <w:rPr>
                <w:lang w:val="en-US" w:eastAsia="zh-CN"/>
              </w:rPr>
              <w:t xml:space="preserve">/target </w:t>
            </w:r>
            <w:proofErr w:type="spellStart"/>
            <w:r>
              <w:rPr>
                <w:lang w:val="en-US" w:eastAsia="zh-CN"/>
              </w:rPr>
              <w:t>SCell</w:t>
            </w:r>
            <w:proofErr w:type="spellEnd"/>
            <w:r>
              <w:rPr>
                <w:lang w:val="en-US" w:eastAsia="zh-CN"/>
              </w:rPr>
              <w:t>(s) is not a current serving cell (</w:t>
            </w:r>
            <w:r>
              <w:rPr>
                <w:highlight w:val="green"/>
                <w:lang w:val="en-US" w:eastAsia="zh-CN"/>
              </w:rPr>
              <w:t xml:space="preserve">CA </w:t>
            </w:r>
            <w:r>
              <w:rPr>
                <w:highlight w:val="green"/>
                <w:lang w:val="en-US" w:eastAsia="zh-CN"/>
              </w:rPr>
              <w:sym w:font="Wingdings" w:char="F0E0"/>
            </w:r>
            <w:r>
              <w:rPr>
                <w:highlight w:val="green"/>
                <w:lang w:val="en-US" w:eastAsia="zh-CN"/>
              </w:rPr>
              <w:t xml:space="preserve"> CA scenario with </w:t>
            </w:r>
            <w:proofErr w:type="spellStart"/>
            <w:r>
              <w:rPr>
                <w:highlight w:val="green"/>
                <w:lang w:val="en-US" w:eastAsia="zh-CN"/>
              </w:rPr>
              <w:t>PCell</w:t>
            </w:r>
            <w:proofErr w:type="spellEnd"/>
            <w:r>
              <w:rPr>
                <w:highlight w:val="green"/>
                <w:lang w:val="en-US" w:eastAsia="zh-CN"/>
              </w:rPr>
              <w:t xml:space="preserve"> change</w:t>
            </w:r>
            <w:r>
              <w:rPr>
                <w:lang w:val="en-US" w:eastAsia="zh-CN"/>
              </w:rPr>
              <w:t>)</w:t>
            </w:r>
          </w:p>
          <w:p w14:paraId="13E7E955" w14:textId="77777777" w:rsidR="00BC5C6A" w:rsidRDefault="00E40DF7">
            <w:pPr>
              <w:pStyle w:val="Agreement"/>
              <w:numPr>
                <w:ilvl w:val="0"/>
                <w:numId w:val="0"/>
              </w:numPr>
              <w:snapToGrid w:val="0"/>
              <w:spacing w:before="0"/>
              <w:ind w:left="454"/>
              <w:rPr>
                <w:lang w:val="en-US" w:eastAsia="zh-CN"/>
              </w:rPr>
            </w:pPr>
            <w:r>
              <w:rPr>
                <w:lang w:val="en-US" w:eastAsia="zh-CN"/>
              </w:rPr>
              <w:t xml:space="preserve">b) FFS the target </w:t>
            </w:r>
            <w:proofErr w:type="spellStart"/>
            <w:r>
              <w:rPr>
                <w:lang w:val="en-US" w:eastAsia="zh-CN"/>
              </w:rPr>
              <w:t>PCell</w:t>
            </w:r>
            <w:proofErr w:type="spellEnd"/>
            <w:r>
              <w:rPr>
                <w:lang w:val="en-US" w:eastAsia="zh-CN"/>
              </w:rPr>
              <w:t xml:space="preserve"> is a current </w:t>
            </w:r>
            <w:proofErr w:type="spellStart"/>
            <w:r>
              <w:rPr>
                <w:lang w:val="en-US" w:eastAsia="zh-CN"/>
              </w:rPr>
              <w:t>SCell</w:t>
            </w:r>
            <w:proofErr w:type="spellEnd"/>
          </w:p>
          <w:p w14:paraId="42EF17AD" w14:textId="77777777" w:rsidR="00BC5C6A" w:rsidRDefault="00E40DF7">
            <w:pPr>
              <w:pStyle w:val="Agreement"/>
              <w:numPr>
                <w:ilvl w:val="0"/>
                <w:numId w:val="0"/>
              </w:numPr>
              <w:snapToGrid w:val="0"/>
              <w:spacing w:before="0"/>
              <w:ind w:left="454"/>
              <w:rPr>
                <w:lang w:val="en-US" w:eastAsia="zh-CN"/>
              </w:rPr>
            </w:pPr>
            <w:r>
              <w:rPr>
                <w:lang w:val="en-US" w:eastAsia="zh-CN"/>
              </w:rPr>
              <w:t xml:space="preserve">c) FFS the target </w:t>
            </w:r>
            <w:proofErr w:type="spellStart"/>
            <w:r>
              <w:rPr>
                <w:lang w:val="en-US" w:eastAsia="zh-CN"/>
              </w:rPr>
              <w:t>SCell</w:t>
            </w:r>
            <w:proofErr w:type="spellEnd"/>
            <w:r>
              <w:rPr>
                <w:lang w:val="en-US" w:eastAsia="zh-CN"/>
              </w:rPr>
              <w:t xml:space="preserve"> is the current </w:t>
            </w:r>
            <w:proofErr w:type="spellStart"/>
            <w:r>
              <w:rPr>
                <w:lang w:val="en-US" w:eastAsia="zh-CN"/>
              </w:rPr>
              <w:t>PCell</w:t>
            </w:r>
            <w:proofErr w:type="spellEnd"/>
            <w:r>
              <w:rPr>
                <w:lang w:val="en-US" w:eastAsia="zh-CN"/>
              </w:rPr>
              <w:t>.</w:t>
            </w:r>
          </w:p>
        </w:tc>
      </w:tr>
    </w:tbl>
    <w:p w14:paraId="76BC52EE" w14:textId="77777777" w:rsidR="00BC5C6A" w:rsidRDefault="00E40DF7">
      <w:pPr>
        <w:spacing w:beforeLines="50" w:before="180" w:after="0"/>
        <w:rPr>
          <w:lang w:val="en-US" w:eastAsia="zh-CN"/>
        </w:rPr>
      </w:pPr>
      <w:r>
        <w:rPr>
          <w:lang w:val="en-US" w:eastAsia="zh-CN"/>
        </w:rPr>
        <w:t xml:space="preserve">In RAN2#123 </w:t>
      </w:r>
    </w:p>
    <w:tbl>
      <w:tblPr>
        <w:tblStyle w:val="af3"/>
        <w:tblW w:w="0" w:type="auto"/>
        <w:tblLook w:val="04A0" w:firstRow="1" w:lastRow="0" w:firstColumn="1" w:lastColumn="0" w:noHBand="0" w:noVBand="1"/>
      </w:tblPr>
      <w:tblGrid>
        <w:gridCol w:w="9016"/>
      </w:tblGrid>
      <w:tr w:rsidR="00BC5C6A" w14:paraId="25766F82" w14:textId="77777777">
        <w:tc>
          <w:tcPr>
            <w:tcW w:w="9016" w:type="dxa"/>
          </w:tcPr>
          <w:p w14:paraId="31C674AA" w14:textId="77777777" w:rsidR="00BC5C6A" w:rsidRDefault="00E40DF7">
            <w:pPr>
              <w:pStyle w:val="Agreement"/>
              <w:widowControl w:val="0"/>
              <w:snapToGrid w:val="0"/>
              <w:spacing w:before="0"/>
              <w:ind w:left="425" w:hanging="357"/>
              <w:rPr>
                <w:lang w:val="en-US"/>
              </w:rPr>
            </w:pPr>
            <w:proofErr w:type="spellStart"/>
            <w:r>
              <w:rPr>
                <w:lang w:val="en-US"/>
              </w:rPr>
              <w:t>Scell</w:t>
            </w:r>
            <w:proofErr w:type="spellEnd"/>
            <w:r>
              <w:rPr>
                <w:lang w:val="en-US"/>
              </w:rPr>
              <w:t xml:space="preserve"> activation state is not in the LTM cell switch MAC CE, but only based on the RRC configuration</w:t>
            </w:r>
          </w:p>
        </w:tc>
      </w:tr>
    </w:tbl>
    <w:p w14:paraId="4BA08838" w14:textId="77777777" w:rsidR="00BC5C6A" w:rsidRDefault="00BC5C6A">
      <w:pPr>
        <w:rPr>
          <w:rFonts w:eastAsia="SimSun"/>
          <w:lang w:val="en-US" w:eastAsia="zh-CN"/>
        </w:rPr>
      </w:pPr>
    </w:p>
    <w:p w14:paraId="6896BCCF" w14:textId="77777777" w:rsidR="00BC5C6A" w:rsidRDefault="00E40DF7">
      <w:pPr>
        <w:rPr>
          <w:rFonts w:eastAsiaTheme="minorEastAsia"/>
          <w:lang w:val="en-US"/>
        </w:rPr>
      </w:pPr>
      <w:proofErr w:type="gramStart"/>
      <w:r>
        <w:rPr>
          <w:rFonts w:eastAsiaTheme="minorEastAsia"/>
          <w:lang w:val="en-US"/>
        </w:rPr>
        <w:t>Also</w:t>
      </w:r>
      <w:proofErr w:type="gramEnd"/>
      <w:r>
        <w:rPr>
          <w:rFonts w:eastAsiaTheme="minorEastAsia"/>
          <w:lang w:val="en-US"/>
        </w:rPr>
        <w:t xml:space="preserve"> in RAN1#115, the following conclusion was made:</w:t>
      </w:r>
    </w:p>
    <w:p w14:paraId="79D643B0" w14:textId="77777777" w:rsidR="00BC5C6A" w:rsidRDefault="00E40DF7">
      <w:pPr>
        <w:ind w:leftChars="295" w:left="708" w:firstLine="1"/>
        <w:rPr>
          <w:lang w:val="en-US"/>
        </w:rPr>
      </w:pPr>
      <w:r>
        <w:rPr>
          <w:lang w:val="en-US"/>
        </w:rPr>
        <w:t xml:space="preserve">No consensus to include </w:t>
      </w:r>
      <w:proofErr w:type="spellStart"/>
      <w:r>
        <w:rPr>
          <w:lang w:val="en-US"/>
        </w:rPr>
        <w:t>simultaneousU</w:t>
      </w:r>
      <w:proofErr w:type="spellEnd"/>
      <w:r>
        <w:rPr>
          <w:lang w:val="en-US"/>
        </w:rPr>
        <w:t>-TCI-</w:t>
      </w:r>
      <w:proofErr w:type="spellStart"/>
      <w:r>
        <w:rPr>
          <w:lang w:val="en-US"/>
        </w:rPr>
        <w:t>UpdateList</w:t>
      </w:r>
      <w:proofErr w:type="spellEnd"/>
      <w:r>
        <w:rPr>
          <w:lang w:val="en-US"/>
        </w:rPr>
        <w:t xml:space="preserve"> under LTM-Candidate-r18 to activate and indicate TCI states for </w:t>
      </w:r>
      <w:proofErr w:type="spellStart"/>
      <w:r>
        <w:rPr>
          <w:lang w:val="en-US"/>
        </w:rPr>
        <w:t>SCell</w:t>
      </w:r>
      <w:proofErr w:type="spellEnd"/>
      <w:r>
        <w:rPr>
          <w:lang w:val="en-US"/>
        </w:rPr>
        <w:t>(s) after cell switch command.</w:t>
      </w:r>
    </w:p>
    <w:p w14:paraId="2BEFA5C2" w14:textId="77777777" w:rsidR="00BC5C6A" w:rsidRDefault="00E40DF7">
      <w:pPr>
        <w:rPr>
          <w:rFonts w:eastAsiaTheme="minorEastAsia"/>
          <w:lang w:val="en-US"/>
        </w:rPr>
      </w:pPr>
      <w:r>
        <w:rPr>
          <w:rFonts w:eastAsiaTheme="minorEastAsia"/>
          <w:lang w:val="en-US"/>
        </w:rPr>
        <w:t xml:space="preserve">The intention of this conclusion is to solve the potential issues without RRC impact. </w:t>
      </w:r>
    </w:p>
    <w:p w14:paraId="23B6CFD5" w14:textId="77777777" w:rsidR="00BC5C6A" w:rsidRDefault="00BC5C6A">
      <w:pPr>
        <w:rPr>
          <w:rFonts w:eastAsiaTheme="minorEastAsia"/>
          <w:lang w:val="en-US"/>
        </w:rPr>
      </w:pPr>
    </w:p>
    <w:p w14:paraId="374FD561" w14:textId="77777777" w:rsidR="00BC5C6A" w:rsidRDefault="00E40DF7">
      <w:pPr>
        <w:pStyle w:val="5"/>
        <w:rPr>
          <w:lang w:val="en-US"/>
        </w:rPr>
      </w:pPr>
      <w:r>
        <w:rPr>
          <w:lang w:val="en-US"/>
        </w:rPr>
        <w:t>[Summary of contributions]</w:t>
      </w:r>
    </w:p>
    <w:p w14:paraId="0CB9AA28" w14:textId="77777777" w:rsidR="00BC5C6A" w:rsidRDefault="00E40DF7">
      <w:pPr>
        <w:pStyle w:val="a0"/>
        <w:numPr>
          <w:ilvl w:val="0"/>
          <w:numId w:val="20"/>
        </w:numPr>
        <w:rPr>
          <w:bCs/>
          <w:iCs/>
          <w:lang w:val="en-US"/>
        </w:rPr>
      </w:pPr>
      <w:r>
        <w:rPr>
          <w:bCs/>
          <w:iCs/>
          <w:lang w:val="en-US"/>
        </w:rPr>
        <w:t>Huawei</w:t>
      </w:r>
    </w:p>
    <w:p w14:paraId="49C171AF" w14:textId="77777777" w:rsidR="00BC5C6A" w:rsidRDefault="00E40DF7">
      <w:pPr>
        <w:pStyle w:val="a0"/>
        <w:numPr>
          <w:ilvl w:val="1"/>
          <w:numId w:val="20"/>
        </w:numPr>
        <w:rPr>
          <w:bCs/>
          <w:iCs/>
          <w:lang w:val="en-US"/>
        </w:rPr>
      </w:pPr>
      <w:r>
        <w:rPr>
          <w:bCs/>
          <w:iCs/>
          <w:lang w:val="en-US" w:eastAsia="zh-CN"/>
        </w:rPr>
        <w:t xml:space="preserve">If more than one CCs are configured in the </w:t>
      </w:r>
      <w:r>
        <w:rPr>
          <w:bCs/>
          <w:iCs/>
          <w:kern w:val="2"/>
          <w:lang w:val="en-US"/>
        </w:rPr>
        <w:t xml:space="preserve">same </w:t>
      </w:r>
      <w:proofErr w:type="spellStart"/>
      <w:r>
        <w:rPr>
          <w:bCs/>
          <w:iCs/>
          <w:lang w:val="en-US" w:eastAsia="zh-CN"/>
        </w:rPr>
        <w:t>simultaneousU</w:t>
      </w:r>
      <w:proofErr w:type="spellEnd"/>
      <w:r>
        <w:rPr>
          <w:bCs/>
          <w:iCs/>
          <w:lang w:val="en-US" w:eastAsia="zh-CN"/>
        </w:rPr>
        <w:t>-TCI-</w:t>
      </w:r>
      <w:proofErr w:type="spellStart"/>
      <w:r>
        <w:rPr>
          <w:bCs/>
          <w:iCs/>
          <w:lang w:val="en-US" w:eastAsia="zh-CN"/>
        </w:rPr>
        <w:t>UpdateList</w:t>
      </w:r>
      <w:proofErr w:type="spellEnd"/>
      <w:r>
        <w:rPr>
          <w:bCs/>
          <w:iCs/>
          <w:lang w:val="en-US" w:eastAsia="zh-CN"/>
        </w:rPr>
        <w:t xml:space="preserve"> </w:t>
      </w:r>
      <w:r>
        <w:rPr>
          <w:rFonts w:ascii="Times" w:eastAsia="Batang" w:hAnsi="Times"/>
          <w:bCs/>
          <w:iCs/>
          <w:sz w:val="20"/>
          <w:szCs w:val="24"/>
          <w:lang w:val="en-US" w:eastAsia="zh-CN"/>
        </w:rPr>
        <w:t xml:space="preserve">of </w:t>
      </w:r>
      <w:proofErr w:type="spellStart"/>
      <w:r>
        <w:rPr>
          <w:bCs/>
          <w:iCs/>
          <w:lang w:val="en-US" w:eastAsia="zh-CN"/>
        </w:rPr>
        <w:t>CellGroupConfig</w:t>
      </w:r>
      <w:proofErr w:type="spellEnd"/>
      <w:r>
        <w:rPr>
          <w:bCs/>
          <w:iCs/>
          <w:lang w:val="en-US" w:eastAsia="zh-CN"/>
        </w:rPr>
        <w:t xml:space="preserve"> for the target cell, </w:t>
      </w:r>
      <w:r>
        <w:rPr>
          <w:bCs/>
          <w:iCs/>
          <w:kern w:val="2"/>
          <w:lang w:val="en-US"/>
        </w:rPr>
        <w:t xml:space="preserve">UE activates and applies the indicated LTM TCI state on the </w:t>
      </w:r>
      <w:proofErr w:type="spellStart"/>
      <w:r>
        <w:rPr>
          <w:bCs/>
          <w:iCs/>
          <w:kern w:val="2"/>
          <w:lang w:val="en-US"/>
        </w:rPr>
        <w:t>SCells</w:t>
      </w:r>
      <w:proofErr w:type="spellEnd"/>
      <w:r>
        <w:rPr>
          <w:bCs/>
          <w:iCs/>
          <w:kern w:val="2"/>
          <w:lang w:val="en-US"/>
        </w:rPr>
        <w:t xml:space="preserve"> in the </w:t>
      </w:r>
      <w:proofErr w:type="spellStart"/>
      <w:r>
        <w:rPr>
          <w:rFonts w:ascii="Times" w:eastAsia="Batang" w:hAnsi="Times"/>
          <w:bCs/>
          <w:iCs/>
          <w:lang w:val="en-US" w:eastAsia="zh-CN"/>
        </w:rPr>
        <w:t>simultaneousU</w:t>
      </w:r>
      <w:proofErr w:type="spellEnd"/>
      <w:r>
        <w:rPr>
          <w:rFonts w:ascii="Times" w:eastAsia="Batang" w:hAnsi="Times"/>
          <w:bCs/>
          <w:iCs/>
          <w:lang w:val="en-US" w:eastAsia="zh-CN"/>
        </w:rPr>
        <w:t>-TCI-</w:t>
      </w:r>
      <w:proofErr w:type="spellStart"/>
      <w:r>
        <w:rPr>
          <w:rFonts w:ascii="Times" w:eastAsia="Batang" w:hAnsi="Times"/>
          <w:bCs/>
          <w:iCs/>
          <w:lang w:val="en-US" w:eastAsia="zh-CN"/>
        </w:rPr>
        <w:t>UpdateList</w:t>
      </w:r>
      <w:proofErr w:type="spellEnd"/>
      <w:r>
        <w:rPr>
          <w:rFonts w:ascii="Times" w:eastAsia="Batang" w:hAnsi="Times"/>
          <w:bCs/>
          <w:iCs/>
          <w:lang w:val="en-US" w:eastAsia="zh-CN"/>
        </w:rPr>
        <w:t xml:space="preserve"> </w:t>
      </w:r>
      <w:r>
        <w:rPr>
          <w:bCs/>
          <w:iCs/>
          <w:kern w:val="2"/>
          <w:lang w:val="en-US"/>
        </w:rPr>
        <w:t>AFTER CSC</w:t>
      </w:r>
      <w:r>
        <w:rPr>
          <w:rFonts w:ascii="Times" w:eastAsia="Batang" w:hAnsi="Times"/>
          <w:bCs/>
          <w:iCs/>
          <w:lang w:val="en-US" w:eastAsia="zh-CN"/>
        </w:rPr>
        <w:t xml:space="preserve"> without additional </w:t>
      </w:r>
      <w:proofErr w:type="spellStart"/>
      <w:r>
        <w:rPr>
          <w:rFonts w:ascii="Times" w:eastAsia="Batang" w:hAnsi="Times"/>
          <w:bCs/>
          <w:iCs/>
          <w:lang w:val="en-US" w:eastAsia="zh-CN"/>
        </w:rPr>
        <w:t>signalling</w:t>
      </w:r>
      <w:proofErr w:type="spellEnd"/>
      <w:r>
        <w:rPr>
          <w:rFonts w:ascii="Times" w:eastAsia="Batang" w:hAnsi="Times"/>
          <w:bCs/>
          <w:iCs/>
          <w:lang w:val="en-US" w:eastAsia="zh-CN"/>
        </w:rPr>
        <w:t xml:space="preserve">. </w:t>
      </w:r>
      <w:r>
        <w:rPr>
          <w:bCs/>
          <w:iCs/>
          <w:lang w:val="en-US" w:eastAsia="zh-CN"/>
        </w:rPr>
        <w:t>Adopt TP#2 in clause 21 of TS38.213.</w:t>
      </w:r>
    </w:p>
    <w:p w14:paraId="1D332669" w14:textId="77777777" w:rsidR="00BC5C6A" w:rsidRDefault="00E40DF7">
      <w:pPr>
        <w:pStyle w:val="a0"/>
        <w:numPr>
          <w:ilvl w:val="0"/>
          <w:numId w:val="20"/>
        </w:numPr>
        <w:rPr>
          <w:bCs/>
          <w:iCs/>
          <w:lang w:val="en-US"/>
        </w:rPr>
      </w:pPr>
      <w:r>
        <w:rPr>
          <w:rFonts w:eastAsiaTheme="minorEastAsia"/>
          <w:szCs w:val="22"/>
          <w:lang w:val="en-US"/>
        </w:rPr>
        <w:t>Samsung</w:t>
      </w:r>
    </w:p>
    <w:p w14:paraId="4E5549D5" w14:textId="77777777" w:rsidR="00BC5C6A" w:rsidRDefault="00E40DF7">
      <w:pPr>
        <w:pStyle w:val="a0"/>
        <w:numPr>
          <w:ilvl w:val="1"/>
          <w:numId w:val="20"/>
        </w:numPr>
        <w:rPr>
          <w:bCs/>
          <w:iCs/>
          <w:lang w:val="en-US"/>
        </w:rPr>
      </w:pPr>
      <w:r>
        <w:rPr>
          <w:bCs/>
          <w:iCs/>
          <w:lang w:val="en-US"/>
        </w:rPr>
        <w:t>For multi-cell operation in LTM consider the following:</w:t>
      </w:r>
    </w:p>
    <w:p w14:paraId="38FE595B" w14:textId="77777777" w:rsidR="00BC5C6A" w:rsidRDefault="00E40DF7">
      <w:pPr>
        <w:pStyle w:val="a0"/>
        <w:numPr>
          <w:ilvl w:val="2"/>
          <w:numId w:val="20"/>
        </w:numPr>
        <w:rPr>
          <w:bCs/>
          <w:iCs/>
          <w:lang w:val="en-US"/>
        </w:rPr>
      </w:pPr>
      <w:r>
        <w:rPr>
          <w:bCs/>
          <w:iCs/>
          <w:lang w:val="en-US"/>
        </w:rPr>
        <w:t>The list(s) of cells (same index) that follow the indicated TCI state for the serving cell also applies to the candidate cell.</w:t>
      </w:r>
    </w:p>
    <w:p w14:paraId="10B6BDE5" w14:textId="77777777" w:rsidR="00BC5C6A" w:rsidRDefault="00E40DF7">
      <w:pPr>
        <w:pStyle w:val="a0"/>
        <w:numPr>
          <w:ilvl w:val="2"/>
          <w:numId w:val="20"/>
        </w:numPr>
        <w:rPr>
          <w:bCs/>
          <w:iCs/>
          <w:lang w:val="en-US"/>
        </w:rPr>
      </w:pPr>
      <w:r>
        <w:rPr>
          <w:bCs/>
          <w:iCs/>
          <w:u w:val="single"/>
          <w:lang w:val="en-US"/>
        </w:rPr>
        <w:t>The cell switch command can include a flag</w:t>
      </w:r>
      <w:r>
        <w:rPr>
          <w:bCs/>
          <w:iCs/>
          <w:lang w:val="en-US"/>
        </w:rPr>
        <w:t xml:space="preserve"> indicating whether to apply the indicated TCI state(s) in the cell switch command to the candidate </w:t>
      </w:r>
      <w:proofErr w:type="spellStart"/>
      <w:r>
        <w:rPr>
          <w:bCs/>
          <w:iCs/>
          <w:lang w:val="en-US"/>
        </w:rPr>
        <w:t>Pcell</w:t>
      </w:r>
      <w:proofErr w:type="spellEnd"/>
      <w:r>
        <w:rPr>
          <w:bCs/>
          <w:iCs/>
          <w:lang w:val="en-US"/>
        </w:rPr>
        <w:t xml:space="preserve"> only or to additional cells as determined by the configured list(s) of cells applying the indicated TCI state.</w:t>
      </w:r>
    </w:p>
    <w:p w14:paraId="4D9FB8C2" w14:textId="77777777" w:rsidR="00BC5C6A" w:rsidRDefault="00E40DF7">
      <w:pPr>
        <w:pStyle w:val="a0"/>
        <w:numPr>
          <w:ilvl w:val="0"/>
          <w:numId w:val="20"/>
        </w:numPr>
        <w:rPr>
          <w:bCs/>
          <w:iCs/>
          <w:lang w:val="en-US"/>
        </w:rPr>
      </w:pPr>
      <w:r>
        <w:rPr>
          <w:bCs/>
          <w:iCs/>
          <w:lang w:val="en-US"/>
        </w:rPr>
        <w:t>Fujitsu</w:t>
      </w:r>
    </w:p>
    <w:p w14:paraId="037FB7A8" w14:textId="77777777" w:rsidR="00BC5C6A" w:rsidRDefault="00E40DF7">
      <w:pPr>
        <w:pStyle w:val="a0"/>
        <w:numPr>
          <w:ilvl w:val="1"/>
          <w:numId w:val="20"/>
        </w:numPr>
        <w:rPr>
          <w:bCs/>
          <w:iCs/>
          <w:lang w:val="en-US"/>
        </w:rPr>
      </w:pPr>
      <w:r>
        <w:rPr>
          <w:bCs/>
          <w:iCs/>
          <w:lang w:val="en-US"/>
        </w:rPr>
        <w:t xml:space="preserve">When the cell switch command indicates a TCI state for a target cell, it also indicates the same TCI state for the </w:t>
      </w:r>
      <w:proofErr w:type="spellStart"/>
      <w:r>
        <w:rPr>
          <w:bCs/>
          <w:iCs/>
          <w:lang w:val="en-US"/>
        </w:rPr>
        <w:t>Scells</w:t>
      </w:r>
      <w:proofErr w:type="spellEnd"/>
      <w:r>
        <w:rPr>
          <w:bCs/>
          <w:iCs/>
          <w:lang w:val="en-US"/>
        </w:rPr>
        <w:t xml:space="preserve"> in the same </w:t>
      </w:r>
      <w:proofErr w:type="spellStart"/>
      <w:r>
        <w:rPr>
          <w:bCs/>
          <w:iCs/>
          <w:lang w:val="en-US"/>
        </w:rPr>
        <w:t>simultaneousU</w:t>
      </w:r>
      <w:proofErr w:type="spellEnd"/>
      <w:r>
        <w:rPr>
          <w:bCs/>
          <w:iCs/>
          <w:lang w:val="en-US"/>
        </w:rPr>
        <w:t>-TCI-</w:t>
      </w:r>
      <w:proofErr w:type="spellStart"/>
      <w:r>
        <w:rPr>
          <w:bCs/>
          <w:iCs/>
          <w:lang w:val="en-US"/>
        </w:rPr>
        <w:t>UpdateList</w:t>
      </w:r>
      <w:proofErr w:type="spellEnd"/>
      <w:r>
        <w:rPr>
          <w:bCs/>
          <w:iCs/>
          <w:lang w:val="en-US"/>
        </w:rPr>
        <w:t>.</w:t>
      </w:r>
    </w:p>
    <w:p w14:paraId="55B55EF4" w14:textId="77777777" w:rsidR="00BC5C6A" w:rsidRDefault="00BC5C6A">
      <w:pPr>
        <w:pStyle w:val="a0"/>
        <w:numPr>
          <w:ilvl w:val="0"/>
          <w:numId w:val="20"/>
        </w:numPr>
        <w:rPr>
          <w:bCs/>
          <w:iCs/>
          <w:lang w:val="en-US"/>
        </w:rPr>
      </w:pPr>
    </w:p>
    <w:p w14:paraId="2A0895F3" w14:textId="77777777" w:rsidR="00BC5C6A" w:rsidRDefault="00E40DF7">
      <w:pPr>
        <w:pStyle w:val="5"/>
        <w:rPr>
          <w:lang w:val="en-US"/>
        </w:rPr>
      </w:pPr>
      <w:r>
        <w:rPr>
          <w:lang w:val="en-US"/>
        </w:rPr>
        <w:lastRenderedPageBreak/>
        <w:t>[FL observation]</w:t>
      </w:r>
    </w:p>
    <w:p w14:paraId="266D66EB" w14:textId="77777777" w:rsidR="00BC5C6A" w:rsidRDefault="00E40DF7">
      <w:pPr>
        <w:rPr>
          <w:bCs/>
          <w:iCs/>
          <w:lang w:val="en-US"/>
        </w:rPr>
      </w:pPr>
      <w:r>
        <w:rPr>
          <w:bCs/>
          <w:iCs/>
          <w:lang w:val="en-US"/>
        </w:rPr>
        <w:t xml:space="preserve">FL’s understanding is that RAN2 has already discussed and agreed not to introduce </w:t>
      </w:r>
      <w:proofErr w:type="spellStart"/>
      <w:r>
        <w:rPr>
          <w:lang w:val="en-US"/>
        </w:rPr>
        <w:t>Scell</w:t>
      </w:r>
      <w:proofErr w:type="spellEnd"/>
      <w:r>
        <w:rPr>
          <w:lang w:val="en-US"/>
        </w:rPr>
        <w:t xml:space="preserve"> activation state in cell switch command MAC CE</w:t>
      </w:r>
      <w:r>
        <w:rPr>
          <w:bCs/>
          <w:iCs/>
          <w:lang w:val="en-US"/>
        </w:rPr>
        <w:t>. Thus, FL thinks that the introduction of new information in the MAC is not easy in maintenance phase.</w:t>
      </w:r>
    </w:p>
    <w:p w14:paraId="4E11FE77" w14:textId="77777777" w:rsidR="00BC5C6A" w:rsidRDefault="00E40DF7">
      <w:pPr>
        <w:rPr>
          <w:bCs/>
          <w:iCs/>
          <w:lang w:val="en-US"/>
        </w:rPr>
      </w:pPr>
      <w:r>
        <w:rPr>
          <w:bCs/>
          <w:iCs/>
          <w:lang w:val="en-US"/>
        </w:rPr>
        <w:t xml:space="preserve">On the other hand, FL wonders if some clarification to use </w:t>
      </w:r>
      <w:r>
        <w:rPr>
          <w:bCs/>
          <w:i/>
          <w:lang w:val="en-US"/>
        </w:rPr>
        <w:t xml:space="preserve">simultaneousU-TCI-UpdateList-r17 </w:t>
      </w:r>
      <w:r>
        <w:rPr>
          <w:bCs/>
          <w:iCs/>
          <w:lang w:val="en-US"/>
        </w:rPr>
        <w:t xml:space="preserve">is necessary. The </w:t>
      </w:r>
      <w:proofErr w:type="spellStart"/>
      <w:r>
        <w:rPr>
          <w:bCs/>
          <w:iCs/>
          <w:lang w:val="en-US"/>
        </w:rPr>
        <w:t>behaviour</w:t>
      </w:r>
      <w:proofErr w:type="spellEnd"/>
      <w:r>
        <w:rPr>
          <w:bCs/>
          <w:iCs/>
          <w:lang w:val="en-US"/>
        </w:rPr>
        <w:t xml:space="preserve"> of </w:t>
      </w:r>
      <w:proofErr w:type="spellStart"/>
      <w:r>
        <w:rPr>
          <w:bCs/>
          <w:iCs/>
          <w:lang w:val="en-US"/>
        </w:rPr>
        <w:t>Scell</w:t>
      </w:r>
      <w:proofErr w:type="spellEnd"/>
      <w:r>
        <w:rPr>
          <w:bCs/>
          <w:iCs/>
          <w:lang w:val="en-US"/>
        </w:rPr>
        <w:t xml:space="preserve"> activation based on RRC configuration occurs after cell switch, and hence this may </w:t>
      </w:r>
      <w:proofErr w:type="gramStart"/>
      <w:r>
        <w:rPr>
          <w:bCs/>
          <w:iCs/>
          <w:lang w:val="en-US"/>
        </w:rPr>
        <w:t>considered</w:t>
      </w:r>
      <w:proofErr w:type="gramEnd"/>
      <w:r>
        <w:rPr>
          <w:bCs/>
          <w:iCs/>
          <w:lang w:val="en-US"/>
        </w:rPr>
        <w:t xml:space="preserve"> as a legacy </w:t>
      </w:r>
      <w:proofErr w:type="spellStart"/>
      <w:r>
        <w:rPr>
          <w:bCs/>
          <w:iCs/>
          <w:lang w:val="en-US"/>
        </w:rPr>
        <w:t>behaviour</w:t>
      </w:r>
      <w:proofErr w:type="spellEnd"/>
      <w:r>
        <w:rPr>
          <w:bCs/>
          <w:iCs/>
          <w:lang w:val="en-US"/>
        </w:rPr>
        <w:t xml:space="preserve">. However, necessary clarification should be done in the spec to avoid the misunderstanding. </w:t>
      </w:r>
    </w:p>
    <w:p w14:paraId="235C04CE" w14:textId="77777777" w:rsidR="00BC5C6A" w:rsidRDefault="00E40DF7">
      <w:pPr>
        <w:rPr>
          <w:bCs/>
          <w:iCs/>
          <w:lang w:val="en-US"/>
        </w:rPr>
      </w:pPr>
      <w:r>
        <w:rPr>
          <w:bCs/>
          <w:iCs/>
          <w:lang w:val="en-US"/>
        </w:rPr>
        <w:t xml:space="preserve">Given the large number of open issues, FL would like to suggest gathering companies view for the text proposal from Huawei (quoted below) in this meeting, aiming at the completing at the next meeting if necessary. </w:t>
      </w:r>
    </w:p>
    <w:p w14:paraId="1C312A0E" w14:textId="77777777" w:rsidR="00BC5C6A" w:rsidRDefault="00E40DF7">
      <w:pPr>
        <w:rPr>
          <w:lang w:val="en-US"/>
        </w:rPr>
      </w:pPr>
      <w:r>
        <w:rPr>
          <w:noProof/>
          <w:lang w:val="en-US" w:eastAsia="zh-TW"/>
        </w:rPr>
        <mc:AlternateContent>
          <mc:Choice Requires="wps">
            <w:drawing>
              <wp:inline distT="0" distB="0" distL="0" distR="0" wp14:anchorId="6BE90F29" wp14:editId="66F7891C">
                <wp:extent cx="6305550" cy="3343275"/>
                <wp:effectExtent l="0" t="0" r="19050"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343275"/>
                        </a:xfrm>
                        <a:prstGeom prst="rect">
                          <a:avLst/>
                        </a:prstGeom>
                        <a:solidFill>
                          <a:srgbClr val="FFFFFF"/>
                        </a:solidFill>
                        <a:ln w="9525">
                          <a:solidFill>
                            <a:srgbClr val="000000"/>
                          </a:solidFill>
                          <a:miter lim="800000"/>
                        </a:ln>
                      </wps:spPr>
                      <wps:txbx>
                        <w:txbxContent>
                          <w:p w14:paraId="6372B877" w14:textId="77777777" w:rsidR="00BC5C6A" w:rsidRDefault="00E40DF7">
                            <w:pPr>
                              <w:rPr>
                                <w:b/>
                                <w:bCs/>
                                <w:sz w:val="32"/>
                                <w:szCs w:val="22"/>
                              </w:rPr>
                            </w:pPr>
                            <w:r>
                              <w:rPr>
                                <w:b/>
                                <w:bCs/>
                                <w:sz w:val="32"/>
                                <w:szCs w:val="22"/>
                              </w:rPr>
                              <w:t>21 L1/L2-triggered mobility procedures</w:t>
                            </w:r>
                          </w:p>
                          <w:p w14:paraId="431B9322" w14:textId="77777777" w:rsidR="00BC5C6A" w:rsidRDefault="00E40DF7">
                            <w:pPr>
                              <w:jc w:val="center"/>
                            </w:pPr>
                            <w:r>
                              <w:rPr>
                                <w:rFonts w:hint="eastAsia"/>
                                <w:color w:val="FF0000"/>
                                <w:lang w:eastAsia="zh-CN"/>
                              </w:rPr>
                              <w:t>&lt;</w:t>
                            </w:r>
                            <w:r>
                              <w:rPr>
                                <w:color w:val="FF0000"/>
                                <w:lang w:eastAsia="zh-CN"/>
                              </w:rPr>
                              <w:t>omit unchanged part&gt;</w:t>
                            </w:r>
                          </w:p>
                          <w:p w14:paraId="13E85A64" w14:textId="77777777" w:rsidR="00BC5C6A" w:rsidRDefault="00E40DF7">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Pr>
                                <w:i/>
                                <w:szCs w:val="22"/>
                              </w:rPr>
                              <w:t>ate</w:t>
                            </w:r>
                            <w:r>
                              <w:rPr>
                                <w:rFonts w:cs="Times"/>
                                <w:iCs/>
                                <w:szCs w:val="22"/>
                                <w:lang w:eastAsia="zh-CN"/>
                              </w:rPr>
                              <w:t xml:space="preserve"> in</w:t>
                            </w:r>
                            <w:r>
                              <w:rPr>
                                <w:szCs w:val="22"/>
                              </w:rPr>
                              <w:t xml:space="preserve"> </w:t>
                            </w:r>
                            <w:r>
                              <w:rPr>
                                <w:i/>
                                <w:iCs/>
                                <w:szCs w:val="22"/>
                              </w:rPr>
                              <w:t>LTM-</w:t>
                            </w:r>
                            <w:r>
                              <w:rPr>
                                <w:rFonts w:cs="Times"/>
                                <w:i/>
                                <w:iCs/>
                                <w:szCs w:val="22"/>
                                <w:lang w:eastAsia="zh-CN"/>
                              </w:rPr>
                              <w:t>dl-OrJointTCI-State</w:t>
                            </w:r>
                            <w:r>
                              <w:rPr>
                                <w:i/>
                                <w:iCs/>
                                <w:szCs w:val="22"/>
                              </w:rPr>
                              <w:t>ToAddMod</w:t>
                            </w:r>
                            <w:r>
                              <w:rPr>
                                <w:rFonts w:cs="Times"/>
                                <w:i/>
                                <w:iCs/>
                                <w:szCs w:val="22"/>
                                <w:lang w:eastAsia="zh-CN"/>
                              </w:rPr>
                              <w:t>List</w:t>
                            </w:r>
                            <w:r>
                              <w:rPr>
                                <w:rFonts w:cs="Times"/>
                                <w:iCs/>
                                <w:szCs w:val="22"/>
                                <w:lang w:eastAsia="zh-CN"/>
                              </w:rPr>
                              <w:t xml:space="preserve"> and/or</w:t>
                            </w:r>
                            <w:r>
                              <w:rPr>
                                <w:szCs w:val="22"/>
                              </w:rPr>
                              <w:t xml:space="preserve"> </w:t>
                            </w:r>
                            <w:r>
                              <w:rPr>
                                <w:i/>
                                <w:iCs/>
                                <w:szCs w:val="22"/>
                              </w:rPr>
                              <w:t>LTM-ul-TCI-ToAddModList</w:t>
                            </w:r>
                            <w:r>
                              <w:rPr>
                                <w:iCs/>
                                <w:szCs w:val="22"/>
                              </w:rPr>
                              <w:t xml:space="preserve"> indicating a unified TCI state</w:t>
                            </w:r>
                            <w:r>
                              <w:rPr>
                                <w:lang w:eastAsia="zh-CN"/>
                              </w:rPr>
                              <w:t xml:space="preserve"> </w:t>
                            </w:r>
                            <w:r>
                              <w:t xml:space="preserve">[6, TS 38.214] </w:t>
                            </w:r>
                            <w:r>
                              <w:rPr>
                                <w:lang w:eastAsia="zh-CN"/>
                              </w:rPr>
                              <w:t>for applicable receptions or transmissions on a candidate cell from the number of candidate cells</w:t>
                            </w:r>
                            <w:r>
                              <w:rPr>
                                <w:color w:val="FF0000"/>
                                <w:u w:val="single"/>
                                <w:lang w:eastAsia="zh-CN"/>
                              </w:rPr>
                              <w:t>,</w:t>
                            </w:r>
                            <w:r>
                              <w:rPr>
                                <w:color w:val="FF0000"/>
                                <w:u w:val="single"/>
                              </w:rPr>
                              <w:t xml:space="preserve"> or on a set of cells in </w:t>
                            </w:r>
                            <w:r>
                              <w:rPr>
                                <w:i/>
                                <w:iCs/>
                                <w:color w:val="FF0000"/>
                                <w:u w:val="single"/>
                              </w:rPr>
                              <w:t xml:space="preserve">simultaneousU-TCI-UpdateList-r17 </w:t>
                            </w:r>
                            <w:r>
                              <w:rPr>
                                <w:color w:val="FF0000"/>
                                <w:u w:val="single"/>
                              </w:rPr>
                              <w:t>of a candidate cell group, if configured, from the number of candidate cell groups</w:t>
                            </w:r>
                            <w:r>
                              <w:rPr>
                                <w:szCs w:val="22"/>
                                <w:lang w:eastAsia="zh-CN"/>
                              </w:rPr>
                              <w:t xml:space="preserve">. </w:t>
                            </w:r>
                            <w:r>
                              <w:rPr>
                                <w:szCs w:val="22"/>
                              </w:rPr>
                              <w:t xml:space="preserve">The UE applies the </w:t>
                            </w:r>
                            <w:r>
                              <w:rPr>
                                <w:i/>
                                <w:szCs w:val="22"/>
                              </w:rPr>
                              <w:t>TCI-</w:t>
                            </w:r>
                            <w:r>
                              <w:rPr>
                                <w:i/>
                                <w:szCs w:val="22"/>
                                <w:lang w:eastAsia="zh-CN"/>
                              </w:rPr>
                              <w:t>S</w:t>
                            </w:r>
                            <w:r>
                              <w:rPr>
                                <w:i/>
                                <w:szCs w:val="22"/>
                              </w:rPr>
                              <w:t>tate</w:t>
                            </w:r>
                            <w:r>
                              <w:rPr>
                                <w:szCs w:val="22"/>
                              </w:rPr>
                              <w:t xml:space="preserve"> and/or </w:t>
                            </w:r>
                            <w:r>
                              <w:rPr>
                                <w:i/>
                                <w:szCs w:val="22"/>
                              </w:rPr>
                              <w:t xml:space="preserve">TCI-UL-State, </w:t>
                            </w:r>
                            <w:r>
                              <w:rPr>
                                <w:szCs w:val="22"/>
                              </w:rPr>
                              <w:t xml:space="preserve">if indicated by the MAC CE, from a first slot that is </w:t>
                            </w:r>
                            <m:oMath>
                              <m:r>
                                <m:rPr>
                                  <m:sty m:val="p"/>
                                </m:rPr>
                                <w:rPr>
                                  <w:rFonts w:ascii="Cambria Math" w:hAnsi="Cambria Math"/>
                                  <w:szCs w:val="22"/>
                                </w:rPr>
                                <m:t>TBD</m:t>
                              </m:r>
                            </m:oMath>
                            <w:r>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wps:txbx>
                      <wps:bodyPr rot="0" vert="horz" wrap="square" lIns="91440" tIns="45720" rIns="91440" bIns="45720" anchor="t" anchorCtr="0">
                        <a:noAutofit/>
                      </wps:bodyPr>
                    </wps:wsp>
                  </a:graphicData>
                </a:graphic>
              </wp:inline>
            </w:drawing>
          </mc:Choice>
          <mc:Fallback>
            <w:pict>
              <v:shape w14:anchorId="6BE90F29" id="テキスト ボックス 2" o:spid="_x0000_s1031" type="#_x0000_t202" style="width:496.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">
                <v:textbox>
                  <w:txbxContent>
                    <w:p w14:paraId="6372B877" w14:textId="77777777" w:rsidR="00BC5C6A" w:rsidRDefault="00E40DF7">
                      <w:pPr>
                        <w:rPr>
                          <w:b/>
                          <w:bCs/>
                          <w:sz w:val="32"/>
                          <w:szCs w:val="22"/>
                        </w:rPr>
                      </w:pPr>
                      <w:r>
                        <w:rPr>
                          <w:b/>
                          <w:bCs/>
                          <w:sz w:val="32"/>
                          <w:szCs w:val="22"/>
                        </w:rPr>
                        <w:t>21 L1/L2-triggered mobility procedures</w:t>
                      </w:r>
                    </w:p>
                    <w:p w14:paraId="431B9322" w14:textId="77777777" w:rsidR="00BC5C6A" w:rsidRDefault="00E40DF7">
                      <w:pPr>
                        <w:jc w:val="center"/>
                      </w:pPr>
                      <w:r>
                        <w:rPr>
                          <w:rFonts w:hint="eastAsia"/>
                          <w:color w:val="FF0000"/>
                          <w:lang w:eastAsia="zh-CN"/>
                        </w:rPr>
                        <w:t>&lt;</w:t>
                      </w:r>
                      <w:r>
                        <w:rPr>
                          <w:color w:val="FF0000"/>
                          <w:lang w:eastAsia="zh-CN"/>
                        </w:rPr>
                        <w:t>omit unchanged part&gt;</w:t>
                      </w:r>
                    </w:p>
                    <w:p w14:paraId="13E85A64" w14:textId="77777777" w:rsidR="00BC5C6A" w:rsidRDefault="00E40DF7">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Pr>
                          <w:i/>
                          <w:szCs w:val="22"/>
                        </w:rPr>
                        <w:t>ate</w:t>
                      </w:r>
                      <w:r>
                        <w:rPr>
                          <w:rFonts w:cs="Times"/>
                          <w:iCs/>
                          <w:szCs w:val="22"/>
                          <w:lang w:eastAsia="zh-CN"/>
                        </w:rPr>
                        <w:t xml:space="preserve"> in</w:t>
                      </w:r>
                      <w:r>
                        <w:rPr>
                          <w:szCs w:val="22"/>
                        </w:rPr>
                        <w:t xml:space="preserve"> </w:t>
                      </w:r>
                      <w:r>
                        <w:rPr>
                          <w:i/>
                          <w:iCs/>
                          <w:szCs w:val="22"/>
                        </w:rPr>
                        <w:t>LTM-</w:t>
                      </w:r>
                      <w:r>
                        <w:rPr>
                          <w:rFonts w:cs="Times"/>
                          <w:i/>
                          <w:iCs/>
                          <w:szCs w:val="22"/>
                          <w:lang w:eastAsia="zh-CN"/>
                        </w:rPr>
                        <w:t>dl-OrJointTCI-State</w:t>
                      </w:r>
                      <w:r>
                        <w:rPr>
                          <w:i/>
                          <w:iCs/>
                          <w:szCs w:val="22"/>
                        </w:rPr>
                        <w:t>ToAddMod</w:t>
                      </w:r>
                      <w:r>
                        <w:rPr>
                          <w:rFonts w:cs="Times"/>
                          <w:i/>
                          <w:iCs/>
                          <w:szCs w:val="22"/>
                          <w:lang w:eastAsia="zh-CN"/>
                        </w:rPr>
                        <w:t>List</w:t>
                      </w:r>
                      <w:r>
                        <w:rPr>
                          <w:rFonts w:cs="Times"/>
                          <w:iCs/>
                          <w:szCs w:val="22"/>
                          <w:lang w:eastAsia="zh-CN"/>
                        </w:rPr>
                        <w:t xml:space="preserve"> and/or</w:t>
                      </w:r>
                      <w:r>
                        <w:rPr>
                          <w:szCs w:val="22"/>
                        </w:rPr>
                        <w:t xml:space="preserve"> </w:t>
                      </w:r>
                      <w:r>
                        <w:rPr>
                          <w:i/>
                          <w:iCs/>
                          <w:szCs w:val="22"/>
                        </w:rPr>
                        <w:t>LTM-ul-TCI-ToAddModList</w:t>
                      </w:r>
                      <w:r>
                        <w:rPr>
                          <w:iCs/>
                          <w:szCs w:val="22"/>
                        </w:rPr>
                        <w:t xml:space="preserve"> indicating a unified TCI state</w:t>
                      </w:r>
                      <w:r>
                        <w:rPr>
                          <w:lang w:eastAsia="zh-CN"/>
                        </w:rPr>
                        <w:t xml:space="preserve"> </w:t>
                      </w:r>
                      <w:r>
                        <w:t xml:space="preserve">[6, TS 38.214] </w:t>
                      </w:r>
                      <w:r>
                        <w:rPr>
                          <w:lang w:eastAsia="zh-CN"/>
                        </w:rPr>
                        <w:t>for applicable receptions or transmissions on a candidate cell from the number of candidate cells</w:t>
                      </w:r>
                      <w:r>
                        <w:rPr>
                          <w:color w:val="FF0000"/>
                          <w:u w:val="single"/>
                          <w:lang w:eastAsia="zh-CN"/>
                        </w:rPr>
                        <w:t>,</w:t>
                      </w:r>
                      <w:r>
                        <w:rPr>
                          <w:color w:val="FF0000"/>
                          <w:u w:val="single"/>
                        </w:rPr>
                        <w:t xml:space="preserve"> or on a set of cells in </w:t>
                      </w:r>
                      <w:r>
                        <w:rPr>
                          <w:i/>
                          <w:iCs/>
                          <w:color w:val="FF0000"/>
                          <w:u w:val="single"/>
                        </w:rPr>
                        <w:t xml:space="preserve">simultaneousU-TCI-UpdateList-r17 </w:t>
                      </w:r>
                      <w:r>
                        <w:rPr>
                          <w:color w:val="FF0000"/>
                          <w:u w:val="single"/>
                        </w:rPr>
                        <w:t>of a candidate cell group, if configured, from the number of candidate cell groups</w:t>
                      </w:r>
                      <w:r>
                        <w:rPr>
                          <w:szCs w:val="22"/>
                          <w:lang w:eastAsia="zh-CN"/>
                        </w:rPr>
                        <w:t xml:space="preserve">. </w:t>
                      </w:r>
                      <w:r>
                        <w:rPr>
                          <w:szCs w:val="22"/>
                        </w:rPr>
                        <w:t xml:space="preserve">The UE applies the </w:t>
                      </w:r>
                      <w:r>
                        <w:rPr>
                          <w:i/>
                          <w:szCs w:val="22"/>
                        </w:rPr>
                        <w:t>TCI-</w:t>
                      </w:r>
                      <w:r>
                        <w:rPr>
                          <w:i/>
                          <w:szCs w:val="22"/>
                          <w:lang w:eastAsia="zh-CN"/>
                        </w:rPr>
                        <w:t>S</w:t>
                      </w:r>
                      <w:r>
                        <w:rPr>
                          <w:i/>
                          <w:szCs w:val="22"/>
                        </w:rPr>
                        <w:t>tate</w:t>
                      </w:r>
                      <w:r>
                        <w:rPr>
                          <w:szCs w:val="22"/>
                        </w:rPr>
                        <w:t xml:space="preserve"> and/or </w:t>
                      </w:r>
                      <w:r>
                        <w:rPr>
                          <w:i/>
                          <w:szCs w:val="22"/>
                        </w:rPr>
                        <w:t xml:space="preserve">TCI-UL-State, </w:t>
                      </w:r>
                      <w:r>
                        <w:rPr>
                          <w:szCs w:val="22"/>
                        </w:rPr>
                        <w:t xml:space="preserve">if indicated by the MAC CE, from a first slot that is </w:t>
                      </w:r>
                      <m:oMath>
                        <m:r>
                          <m:rPr>
                            <m:sty m:val="p"/>
                          </m:rPr>
                          <w:rPr>
                            <w:rFonts w:ascii="Cambria Math" w:hAnsi="Cambria Math"/>
                            <w:szCs w:val="22"/>
                          </w:rPr>
                          <m:t>TBD</m:t>
                        </m:r>
                      </m:oMath>
                      <w:r>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v:textbox>
                <w10:anchorlock/>
              </v:shape>
            </w:pict>
          </mc:Fallback>
        </mc:AlternateContent>
      </w:r>
    </w:p>
    <w:p w14:paraId="25271F0C" w14:textId="77777777" w:rsidR="00BC5C6A" w:rsidRDefault="00E40DF7">
      <w:pPr>
        <w:pStyle w:val="5"/>
        <w:rPr>
          <w:lang w:val="en-US"/>
        </w:rPr>
      </w:pPr>
      <w:r>
        <w:rPr>
          <w:lang w:val="en-US"/>
        </w:rPr>
        <w:t>[Comments]</w:t>
      </w:r>
    </w:p>
    <w:p w14:paraId="68DEDF88" w14:textId="77777777" w:rsidR="00BC5C6A" w:rsidRDefault="00E40DF7">
      <w:pPr>
        <w:rPr>
          <w:lang w:val="en-US"/>
        </w:rPr>
      </w:pPr>
      <w:r>
        <w:rPr>
          <w:lang w:val="en-US"/>
        </w:rPr>
        <w:t>Companies are encouraged to provide their view on the proposed text proposal above if any</w:t>
      </w:r>
    </w:p>
    <w:tbl>
      <w:tblPr>
        <w:tblStyle w:val="8"/>
        <w:tblW w:w="9948" w:type="dxa"/>
        <w:tblLook w:val="04A0" w:firstRow="1" w:lastRow="0" w:firstColumn="1" w:lastColumn="0" w:noHBand="0" w:noVBand="1"/>
      </w:tblPr>
      <w:tblGrid>
        <w:gridCol w:w="1617"/>
        <w:gridCol w:w="2111"/>
        <w:gridCol w:w="6220"/>
      </w:tblGrid>
      <w:tr w:rsidR="00BC5C6A" w14:paraId="1EF7AFBD"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49324BE2" w14:textId="77777777" w:rsidR="00BC5C6A" w:rsidRDefault="00E40DF7">
            <w:pPr>
              <w:rPr>
                <w:rFonts w:eastAsiaTheme="minorEastAsia"/>
                <w:lang w:val="en-US"/>
              </w:rPr>
            </w:pPr>
            <w:r>
              <w:rPr>
                <w:rFonts w:eastAsiaTheme="minorEastAsia"/>
                <w:lang w:val="en-US"/>
              </w:rPr>
              <w:t>Company</w:t>
            </w:r>
          </w:p>
        </w:tc>
        <w:tc>
          <w:tcPr>
            <w:tcW w:w="2111" w:type="dxa"/>
          </w:tcPr>
          <w:p w14:paraId="2995F106"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220" w:type="dxa"/>
          </w:tcPr>
          <w:p w14:paraId="784C3770" w14:textId="77777777" w:rsidR="00BC5C6A" w:rsidRDefault="00E40DF7">
            <w:pPr>
              <w:rPr>
                <w:rFonts w:eastAsiaTheme="minorEastAsia"/>
                <w:lang w:val="en-US"/>
              </w:rPr>
            </w:pPr>
            <w:r>
              <w:rPr>
                <w:rFonts w:eastAsiaTheme="minorEastAsia"/>
                <w:lang w:val="en-US"/>
              </w:rPr>
              <w:t>Comment</w:t>
            </w:r>
          </w:p>
        </w:tc>
      </w:tr>
      <w:tr w:rsidR="00BC5C6A" w14:paraId="768249FB" w14:textId="77777777" w:rsidTr="00BC5C6A">
        <w:tc>
          <w:tcPr>
            <w:tcW w:w="1617" w:type="dxa"/>
          </w:tcPr>
          <w:p w14:paraId="1F1D9671" w14:textId="77777777" w:rsidR="00BC5C6A" w:rsidRDefault="00E40DF7">
            <w:pPr>
              <w:rPr>
                <w:rFonts w:eastAsiaTheme="minorEastAsia"/>
                <w:lang w:val="en-US"/>
              </w:rPr>
            </w:pPr>
            <w:r>
              <w:rPr>
                <w:rFonts w:eastAsiaTheme="minorEastAsia"/>
                <w:lang w:val="en-US"/>
              </w:rPr>
              <w:t>Ericsson</w:t>
            </w:r>
          </w:p>
        </w:tc>
        <w:tc>
          <w:tcPr>
            <w:tcW w:w="2111" w:type="dxa"/>
          </w:tcPr>
          <w:p w14:paraId="4D212A0B" w14:textId="77777777" w:rsidR="00BC5C6A" w:rsidRDefault="00E40DF7">
            <w:pPr>
              <w:rPr>
                <w:rFonts w:eastAsiaTheme="minorEastAsia"/>
                <w:lang w:val="en-US"/>
              </w:rPr>
            </w:pPr>
            <w:r>
              <w:rPr>
                <w:rFonts w:eastAsiaTheme="minorEastAsia"/>
                <w:lang w:val="en-US"/>
              </w:rPr>
              <w:t>No</w:t>
            </w:r>
          </w:p>
        </w:tc>
        <w:tc>
          <w:tcPr>
            <w:tcW w:w="6220" w:type="dxa"/>
          </w:tcPr>
          <w:p w14:paraId="0C56BC4B" w14:textId="77777777" w:rsidR="00BC5C6A" w:rsidRDefault="00E40DF7">
            <w:pPr>
              <w:rPr>
                <w:rFonts w:eastAsia="SimSun"/>
                <w:lang w:val="en-US" w:eastAsia="zh-CN"/>
              </w:rPr>
            </w:pPr>
            <w:r>
              <w:rPr>
                <w:rFonts w:eastAsia="SimSun"/>
                <w:lang w:val="en-US" w:eastAsia="zh-CN"/>
              </w:rPr>
              <w:t>simultaneousU-TCI-UpdateList-r17 is only relevant for serving cell TCI states</w:t>
            </w:r>
          </w:p>
        </w:tc>
      </w:tr>
      <w:tr w:rsidR="00BC5C6A" w14:paraId="163482CF" w14:textId="77777777" w:rsidTr="00BC5C6A">
        <w:tc>
          <w:tcPr>
            <w:tcW w:w="1617" w:type="dxa"/>
          </w:tcPr>
          <w:p w14:paraId="7F5D1FFC" w14:textId="77777777" w:rsidR="00BC5C6A" w:rsidRDefault="00E40DF7">
            <w:pPr>
              <w:rPr>
                <w:rFonts w:eastAsia="SimSun"/>
                <w:lang w:val="en-US" w:eastAsia="zh-CN"/>
              </w:rPr>
            </w:pPr>
            <w:r>
              <w:rPr>
                <w:rFonts w:eastAsia="SimSun" w:hint="eastAsia"/>
                <w:lang w:val="en-US" w:eastAsia="zh-CN"/>
              </w:rPr>
              <w:t>CATT</w:t>
            </w:r>
          </w:p>
        </w:tc>
        <w:tc>
          <w:tcPr>
            <w:tcW w:w="2111" w:type="dxa"/>
          </w:tcPr>
          <w:p w14:paraId="32A105DA" w14:textId="77777777" w:rsidR="00BC5C6A" w:rsidRDefault="00E40DF7">
            <w:pPr>
              <w:rPr>
                <w:lang w:val="en-US"/>
              </w:rPr>
            </w:pPr>
            <w:r>
              <w:rPr>
                <w:rFonts w:eastAsia="SimSun" w:hint="eastAsia"/>
                <w:lang w:val="en-US" w:eastAsia="zh-CN"/>
              </w:rPr>
              <w:t>No</w:t>
            </w:r>
          </w:p>
        </w:tc>
        <w:tc>
          <w:tcPr>
            <w:tcW w:w="6220" w:type="dxa"/>
          </w:tcPr>
          <w:p w14:paraId="666A470C" w14:textId="77777777" w:rsidR="00BC5C6A" w:rsidRDefault="00E40DF7">
            <w:pPr>
              <w:rPr>
                <w:lang w:val="en-US"/>
              </w:rPr>
            </w:pPr>
            <w:r>
              <w:rPr>
                <w:rFonts w:eastAsia="SimSun" w:hint="eastAsia"/>
                <w:lang w:val="en-US" w:eastAsia="zh-CN"/>
              </w:rPr>
              <w:t xml:space="preserve">According to the </w:t>
            </w:r>
            <w:r>
              <w:rPr>
                <w:rFonts w:eastAsia="SimSun"/>
                <w:lang w:val="en-US" w:eastAsia="zh-CN"/>
              </w:rPr>
              <w:t>agreement</w:t>
            </w:r>
            <w:r>
              <w:rPr>
                <w:rFonts w:eastAsia="SimSun" w:hint="eastAsia"/>
                <w:lang w:val="en-US" w:eastAsia="zh-CN"/>
              </w:rPr>
              <w:t xml:space="preserve"> of RAN1#115, beam indication for multiple cells should not be supported.</w:t>
            </w:r>
          </w:p>
        </w:tc>
      </w:tr>
      <w:tr w:rsidR="00BC5C6A" w14:paraId="7835F20C" w14:textId="77777777" w:rsidTr="00BC5C6A">
        <w:tc>
          <w:tcPr>
            <w:tcW w:w="1617" w:type="dxa"/>
          </w:tcPr>
          <w:p w14:paraId="778B04CE"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111" w:type="dxa"/>
          </w:tcPr>
          <w:p w14:paraId="2B444939" w14:textId="77777777" w:rsidR="00BC5C6A" w:rsidRDefault="00E40DF7">
            <w:pPr>
              <w:rPr>
                <w:rFonts w:eastAsia="SimSun"/>
                <w:lang w:val="en-US" w:eastAsia="zh-CN"/>
              </w:rPr>
            </w:pPr>
            <w:r>
              <w:rPr>
                <w:rFonts w:eastAsia="SimSun" w:hint="eastAsia"/>
                <w:lang w:val="en-US" w:eastAsia="zh-CN"/>
              </w:rPr>
              <w:t>N</w:t>
            </w:r>
            <w:r>
              <w:rPr>
                <w:rFonts w:eastAsia="SimSun"/>
                <w:lang w:val="en-US" w:eastAsia="zh-CN"/>
              </w:rPr>
              <w:t>o</w:t>
            </w:r>
          </w:p>
        </w:tc>
        <w:tc>
          <w:tcPr>
            <w:tcW w:w="6220" w:type="dxa"/>
          </w:tcPr>
          <w:p w14:paraId="75B9E93E" w14:textId="77777777" w:rsidR="00BC5C6A" w:rsidRDefault="00E40DF7">
            <w:pPr>
              <w:rPr>
                <w:rFonts w:eastAsia="SimSun"/>
                <w:lang w:val="en-US" w:eastAsia="zh-CN"/>
              </w:rPr>
            </w:pPr>
            <w:r>
              <w:rPr>
                <w:rFonts w:eastAsia="SimSun"/>
                <w:lang w:val="en-US" w:eastAsia="zh-CN"/>
              </w:rPr>
              <w:t xml:space="preserve">No need to reopen. </w:t>
            </w:r>
          </w:p>
        </w:tc>
      </w:tr>
      <w:tr w:rsidR="00BC5C6A" w14:paraId="7E69FA48" w14:textId="77777777" w:rsidTr="00BC5C6A">
        <w:tc>
          <w:tcPr>
            <w:tcW w:w="1617" w:type="dxa"/>
          </w:tcPr>
          <w:p w14:paraId="4893A062" w14:textId="77777777" w:rsidR="00BC5C6A" w:rsidRDefault="00E40DF7">
            <w:pPr>
              <w:rPr>
                <w:rFonts w:eastAsia="SimSun"/>
                <w:lang w:val="en-US" w:eastAsia="zh-CN"/>
              </w:rPr>
            </w:pPr>
            <w:r>
              <w:rPr>
                <w:rFonts w:eastAsia="SimSun" w:hint="eastAsia"/>
                <w:lang w:val="en-US" w:eastAsia="zh-CN"/>
              </w:rPr>
              <w:lastRenderedPageBreak/>
              <w:t>ZTE</w:t>
            </w:r>
          </w:p>
        </w:tc>
        <w:tc>
          <w:tcPr>
            <w:tcW w:w="2111" w:type="dxa"/>
          </w:tcPr>
          <w:p w14:paraId="627CAA57" w14:textId="77777777" w:rsidR="00BC5C6A" w:rsidRDefault="00E40DF7">
            <w:pPr>
              <w:rPr>
                <w:rFonts w:eastAsia="SimSun"/>
                <w:lang w:val="en-US" w:eastAsia="zh-CN"/>
              </w:rPr>
            </w:pPr>
            <w:r>
              <w:rPr>
                <w:rFonts w:eastAsia="SimSun" w:hint="eastAsia"/>
                <w:lang w:val="en-US" w:eastAsia="zh-CN"/>
              </w:rPr>
              <w:t>No</w:t>
            </w:r>
          </w:p>
        </w:tc>
        <w:tc>
          <w:tcPr>
            <w:tcW w:w="6220" w:type="dxa"/>
          </w:tcPr>
          <w:p w14:paraId="639FA42B" w14:textId="77777777" w:rsidR="00BC5C6A" w:rsidRDefault="00E40DF7">
            <w:pPr>
              <w:rPr>
                <w:rFonts w:eastAsia="SimSun"/>
                <w:lang w:val="en-US" w:eastAsia="zh-CN"/>
              </w:rPr>
            </w:pPr>
            <w:r>
              <w:rPr>
                <w:rFonts w:eastAsia="SimSun" w:hint="eastAsia"/>
                <w:lang w:val="en-US" w:eastAsia="zh-CN"/>
              </w:rPr>
              <w:t>No need to continue discussing this issue that has been discussed many times and explicitly conclusion has been made in the last meeting.</w:t>
            </w:r>
          </w:p>
        </w:tc>
      </w:tr>
      <w:tr w:rsidR="00BC5C6A" w14:paraId="6C596648" w14:textId="77777777" w:rsidTr="00BC5C6A">
        <w:tc>
          <w:tcPr>
            <w:tcW w:w="1617" w:type="dxa"/>
          </w:tcPr>
          <w:p w14:paraId="42B3953E"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11" w:type="dxa"/>
          </w:tcPr>
          <w:p w14:paraId="7E713360" w14:textId="77777777" w:rsidR="00BC5C6A" w:rsidRDefault="00E40DF7">
            <w:pPr>
              <w:rPr>
                <w:rFonts w:eastAsia="SimSun"/>
                <w:lang w:val="en-US" w:eastAsia="zh-CN"/>
              </w:rPr>
            </w:pPr>
            <w:r>
              <w:rPr>
                <w:rFonts w:eastAsia="SimSun" w:hint="eastAsia"/>
                <w:lang w:val="en-US" w:eastAsia="zh-CN"/>
              </w:rPr>
              <w:t>Y</w:t>
            </w:r>
            <w:r>
              <w:rPr>
                <w:rFonts w:eastAsia="SimSun"/>
                <w:lang w:val="en-US" w:eastAsia="zh-CN"/>
              </w:rPr>
              <w:t>es</w:t>
            </w:r>
          </w:p>
        </w:tc>
        <w:tc>
          <w:tcPr>
            <w:tcW w:w="6220" w:type="dxa"/>
          </w:tcPr>
          <w:p w14:paraId="57CCF17E" w14:textId="77777777" w:rsidR="00BC5C6A" w:rsidRDefault="00E40DF7">
            <w:pPr>
              <w:rPr>
                <w:rFonts w:eastAsia="SimSun"/>
                <w:lang w:val="en-US" w:eastAsia="zh-CN"/>
              </w:rPr>
            </w:pPr>
            <w:r>
              <w:rPr>
                <w:rFonts w:eastAsia="SimSun" w:hint="eastAsia"/>
                <w:lang w:val="en-US" w:eastAsia="zh-CN"/>
              </w:rPr>
              <w:t>I</w:t>
            </w:r>
            <w:r>
              <w:rPr>
                <w:rFonts w:eastAsia="SimSun"/>
                <w:lang w:val="en-US" w:eastAsia="zh-CN"/>
              </w:rPr>
              <w:t xml:space="preserve">n our view, it should be clarified whether the TCI state indicated in cell switch command can apply to the cells in </w:t>
            </w:r>
            <w:proofErr w:type="spellStart"/>
            <w:r>
              <w:rPr>
                <w:rFonts w:eastAsia="SimSun"/>
                <w:lang w:val="en-US" w:eastAsia="zh-CN"/>
              </w:rPr>
              <w:t>simultaneousU</w:t>
            </w:r>
            <w:proofErr w:type="spellEnd"/>
            <w:r>
              <w:rPr>
                <w:rFonts w:eastAsia="SimSun"/>
                <w:lang w:val="en-US" w:eastAsia="zh-CN"/>
              </w:rPr>
              <w:t>-TCI-</w:t>
            </w:r>
            <w:proofErr w:type="spellStart"/>
            <w:r>
              <w:rPr>
                <w:rFonts w:eastAsia="SimSun"/>
                <w:lang w:val="en-US" w:eastAsia="zh-CN"/>
              </w:rPr>
              <w:t>UpdateList</w:t>
            </w:r>
            <w:proofErr w:type="spellEnd"/>
            <w:r>
              <w:rPr>
                <w:rFonts w:eastAsia="SimSun"/>
                <w:lang w:val="en-US" w:eastAsia="zh-CN"/>
              </w:rPr>
              <w:t xml:space="preserve">, even when </w:t>
            </w:r>
            <w:proofErr w:type="spellStart"/>
            <w:r>
              <w:rPr>
                <w:rFonts w:eastAsia="SimSun"/>
                <w:lang w:val="en-US" w:eastAsia="zh-CN"/>
              </w:rPr>
              <w:t>Scell</w:t>
            </w:r>
            <w:proofErr w:type="spellEnd"/>
            <w:r>
              <w:rPr>
                <w:rFonts w:eastAsia="SimSun"/>
                <w:lang w:val="en-US" w:eastAsia="zh-CN"/>
              </w:rPr>
              <w:t xml:space="preserve"> activation is performed after the cell switch. </w:t>
            </w:r>
          </w:p>
        </w:tc>
      </w:tr>
      <w:tr w:rsidR="00BC5C6A" w14:paraId="38E9BBC7" w14:textId="77777777" w:rsidTr="00BC5C6A">
        <w:tc>
          <w:tcPr>
            <w:tcW w:w="1617" w:type="dxa"/>
          </w:tcPr>
          <w:p w14:paraId="3CB5CD7F"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11" w:type="dxa"/>
          </w:tcPr>
          <w:p w14:paraId="259945FF" w14:textId="77777777" w:rsidR="00BC5C6A" w:rsidRDefault="00E40DF7">
            <w:pPr>
              <w:rPr>
                <w:rFonts w:eastAsia="SimSun"/>
                <w:lang w:val="en-US" w:eastAsia="zh-CN"/>
              </w:rPr>
            </w:pPr>
            <w:r>
              <w:rPr>
                <w:rFonts w:eastAsia="SimSun" w:hint="eastAsia"/>
                <w:lang w:val="en-US" w:eastAsia="zh-CN"/>
              </w:rPr>
              <w:t>N</w:t>
            </w:r>
            <w:r>
              <w:rPr>
                <w:rFonts w:eastAsia="SimSun"/>
                <w:lang w:val="en-US" w:eastAsia="zh-CN"/>
              </w:rPr>
              <w:t>o</w:t>
            </w:r>
          </w:p>
        </w:tc>
        <w:tc>
          <w:tcPr>
            <w:tcW w:w="6220" w:type="dxa"/>
          </w:tcPr>
          <w:p w14:paraId="041F1EB5" w14:textId="77777777" w:rsidR="00BC5C6A" w:rsidRDefault="00E40DF7">
            <w:pPr>
              <w:rPr>
                <w:rFonts w:eastAsia="SimSun"/>
                <w:lang w:val="en-US" w:eastAsia="zh-CN"/>
              </w:rPr>
            </w:pPr>
            <w:r>
              <w:rPr>
                <w:rFonts w:eastAsia="SimSun"/>
                <w:lang w:val="en-US" w:eastAsia="zh-CN"/>
              </w:rPr>
              <w:t>Agree with Ericsson</w:t>
            </w:r>
          </w:p>
        </w:tc>
      </w:tr>
      <w:tr w:rsidR="00BC5C6A" w14:paraId="4EEABF48" w14:textId="77777777" w:rsidTr="00BC5C6A">
        <w:tc>
          <w:tcPr>
            <w:tcW w:w="1617" w:type="dxa"/>
          </w:tcPr>
          <w:p w14:paraId="79D599B5"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Silicon</w:t>
            </w:r>
            <w:proofErr w:type="spellEnd"/>
          </w:p>
        </w:tc>
        <w:tc>
          <w:tcPr>
            <w:tcW w:w="2111" w:type="dxa"/>
          </w:tcPr>
          <w:p w14:paraId="12769B7C" w14:textId="77777777" w:rsidR="00BC5C6A" w:rsidRDefault="00E40DF7">
            <w:pPr>
              <w:ind w:left="480" w:hanging="480"/>
              <w:rPr>
                <w:rFonts w:eastAsia="SimSun"/>
                <w:lang w:val="en-US" w:eastAsia="zh-CN"/>
              </w:rPr>
            </w:pPr>
            <w:r>
              <w:rPr>
                <w:rFonts w:eastAsia="SimSun" w:hint="eastAsia"/>
                <w:lang w:val="en-US" w:eastAsia="zh-CN"/>
              </w:rPr>
              <w:t>Yes</w:t>
            </w:r>
          </w:p>
        </w:tc>
        <w:tc>
          <w:tcPr>
            <w:tcW w:w="6220" w:type="dxa"/>
          </w:tcPr>
          <w:p w14:paraId="6B3798B8" w14:textId="77777777" w:rsidR="00BC5C6A" w:rsidRDefault="00E40DF7">
            <w:pPr>
              <w:ind w:left="480" w:hanging="480"/>
              <w:rPr>
                <w:rFonts w:eastAsia="SimSun"/>
                <w:lang w:val="en-US" w:eastAsia="zh-CN"/>
              </w:rPr>
            </w:pPr>
            <w:r>
              <w:rPr>
                <w:rFonts w:eastAsia="SimSun"/>
                <w:lang w:val="en-US" w:eastAsia="zh-CN"/>
              </w:rPr>
              <w:t xml:space="preserve">I think the conclusion in last meeting is just saying no RRC signaling is required and whether to applying the indicated LTM TCI state in CSC to multiple </w:t>
            </w:r>
            <w:proofErr w:type="gramStart"/>
            <w:r>
              <w:rPr>
                <w:rFonts w:eastAsia="SimSun"/>
                <w:lang w:val="en-US" w:eastAsia="zh-CN"/>
              </w:rPr>
              <w:t>cell</w:t>
            </w:r>
            <w:proofErr w:type="gramEnd"/>
            <w:r>
              <w:rPr>
                <w:rFonts w:eastAsia="SimSun"/>
                <w:lang w:val="en-US" w:eastAsia="zh-CN"/>
              </w:rPr>
              <w:t xml:space="preserve"> after CSC is still pending. To our understanding, the pre-activation of LTM TCI states on </w:t>
            </w:r>
            <w:proofErr w:type="spellStart"/>
            <w:r>
              <w:rPr>
                <w:rFonts w:eastAsia="SimSun"/>
                <w:lang w:val="en-US" w:eastAsia="zh-CN"/>
              </w:rPr>
              <w:t>Scell</w:t>
            </w:r>
            <w:proofErr w:type="spellEnd"/>
            <w:r>
              <w:rPr>
                <w:rFonts w:eastAsia="SimSun"/>
                <w:lang w:val="en-US" w:eastAsia="zh-CN"/>
              </w:rPr>
              <w:t xml:space="preserve"> is not possible. But UE can still apply the indicated LTM TCI state on the activated </w:t>
            </w:r>
            <w:proofErr w:type="spellStart"/>
            <w:r>
              <w:rPr>
                <w:rFonts w:eastAsia="SimSun"/>
                <w:lang w:val="en-US" w:eastAsia="zh-CN"/>
              </w:rPr>
              <w:t>SCell</w:t>
            </w:r>
            <w:proofErr w:type="spellEnd"/>
            <w:r>
              <w:rPr>
                <w:rFonts w:eastAsia="SimSun"/>
                <w:lang w:val="en-US" w:eastAsia="zh-CN"/>
              </w:rPr>
              <w:t xml:space="preserve"> according to the </w:t>
            </w:r>
            <w:proofErr w:type="spellStart"/>
            <w:r>
              <w:rPr>
                <w:rFonts w:eastAsia="SimSun"/>
                <w:lang w:val="en-US" w:eastAsia="zh-CN"/>
              </w:rPr>
              <w:t>simultaneousU</w:t>
            </w:r>
            <w:proofErr w:type="spellEnd"/>
            <w:r>
              <w:rPr>
                <w:rFonts w:eastAsia="SimSun"/>
                <w:lang w:val="en-US" w:eastAsia="zh-CN"/>
              </w:rPr>
              <w:t>-TCI-</w:t>
            </w:r>
            <w:proofErr w:type="spellStart"/>
            <w:r>
              <w:rPr>
                <w:rFonts w:eastAsia="SimSun"/>
                <w:lang w:val="en-US" w:eastAsia="zh-CN"/>
              </w:rPr>
              <w:t>UpdateList</w:t>
            </w:r>
            <w:proofErr w:type="spellEnd"/>
            <w:r>
              <w:rPr>
                <w:rFonts w:eastAsia="SimSun"/>
                <w:lang w:val="en-US" w:eastAsia="zh-CN"/>
              </w:rPr>
              <w:t xml:space="preserve"> in the container of candidate cell after CSC.  </w:t>
            </w:r>
          </w:p>
        </w:tc>
      </w:tr>
      <w:tr w:rsidR="00BC5C6A" w14:paraId="032A72F9" w14:textId="77777777" w:rsidTr="00BC5C6A">
        <w:tc>
          <w:tcPr>
            <w:tcW w:w="1617" w:type="dxa"/>
          </w:tcPr>
          <w:p w14:paraId="1EB9117D" w14:textId="77777777" w:rsidR="00BC5C6A" w:rsidRDefault="00E40DF7">
            <w:pPr>
              <w:rPr>
                <w:rFonts w:eastAsia="SimSun"/>
                <w:lang w:eastAsia="zh-CN"/>
              </w:rPr>
            </w:pPr>
            <w:r>
              <w:rPr>
                <w:rFonts w:eastAsiaTheme="minorEastAsia" w:hint="eastAsia"/>
                <w:lang w:val="en-US"/>
              </w:rPr>
              <w:t>N</w:t>
            </w:r>
            <w:r>
              <w:rPr>
                <w:rFonts w:eastAsiaTheme="minorEastAsia"/>
                <w:lang w:val="en-US"/>
              </w:rPr>
              <w:t>TT DOCOMO</w:t>
            </w:r>
          </w:p>
        </w:tc>
        <w:tc>
          <w:tcPr>
            <w:tcW w:w="2111" w:type="dxa"/>
          </w:tcPr>
          <w:p w14:paraId="3CE0A434"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o</w:t>
            </w:r>
          </w:p>
        </w:tc>
        <w:tc>
          <w:tcPr>
            <w:tcW w:w="6220" w:type="dxa"/>
          </w:tcPr>
          <w:p w14:paraId="110836C9"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have not yet made any agreement related to candidate cell group.</w:t>
            </w:r>
          </w:p>
        </w:tc>
      </w:tr>
    </w:tbl>
    <w:p w14:paraId="0E89658B" w14:textId="77777777" w:rsidR="00BC5C6A" w:rsidRDefault="00BC5C6A">
      <w:pPr>
        <w:rPr>
          <w:lang w:val="en-US"/>
        </w:rPr>
      </w:pPr>
    </w:p>
    <w:p w14:paraId="5DC023F5" w14:textId="77777777" w:rsidR="00515E25" w:rsidRDefault="00515E25" w:rsidP="00515E25">
      <w:pPr>
        <w:pStyle w:val="5"/>
        <w:rPr>
          <w:lang w:val="en-US"/>
        </w:rPr>
      </w:pPr>
      <w:r>
        <w:rPr>
          <w:rFonts w:hint="eastAsia"/>
          <w:lang w:val="en-US"/>
        </w:rPr>
        <w:t>[</w:t>
      </w:r>
      <w:r>
        <w:rPr>
          <w:lang w:val="en-US"/>
        </w:rPr>
        <w:t>Conclusion]</w:t>
      </w:r>
    </w:p>
    <w:p w14:paraId="2F3043B9" w14:textId="77777777" w:rsidR="00515E25" w:rsidRDefault="00515E25" w:rsidP="00515E25">
      <w:pPr>
        <w:rPr>
          <w:lang w:val="en-US"/>
        </w:rPr>
      </w:pPr>
      <w:r>
        <w:rPr>
          <w:rFonts w:hint="eastAsia"/>
          <w:lang w:val="en-US"/>
        </w:rPr>
        <w:t>T</w:t>
      </w:r>
      <w:r>
        <w:rPr>
          <w:lang w:val="en-US"/>
        </w:rPr>
        <w:t xml:space="preserve">he majority view is that this proposal is not essential. The proponent is encouraged to discuss offline for the next step. With this, the discussion of this section is closed. </w:t>
      </w:r>
    </w:p>
    <w:p w14:paraId="65C8A71E" w14:textId="77777777" w:rsidR="00515E25" w:rsidRDefault="00515E25">
      <w:pPr>
        <w:rPr>
          <w:lang w:val="en-US"/>
        </w:rPr>
      </w:pPr>
    </w:p>
    <w:p w14:paraId="480949FC" w14:textId="77777777" w:rsidR="00BC5C6A" w:rsidRDefault="00BC5C6A">
      <w:pPr>
        <w:rPr>
          <w:rFonts w:eastAsia="SimSun"/>
          <w:lang w:val="en-US" w:eastAsia="zh-CN"/>
        </w:rPr>
      </w:pPr>
    </w:p>
    <w:p w14:paraId="276813C7" w14:textId="77777777" w:rsidR="00BC5C6A" w:rsidRDefault="00E40DF7">
      <w:pPr>
        <w:snapToGrid/>
        <w:spacing w:after="0" w:afterAutospacing="0"/>
        <w:jc w:val="left"/>
        <w:rPr>
          <w:rFonts w:eastAsia="SimSun"/>
          <w:lang w:val="en-US" w:eastAsia="zh-CN"/>
        </w:rPr>
      </w:pPr>
      <w:r>
        <w:rPr>
          <w:rFonts w:eastAsia="SimSun"/>
          <w:lang w:val="en-US" w:eastAsia="zh-CN"/>
        </w:rPr>
        <w:br w:type="page"/>
      </w:r>
    </w:p>
    <w:p w14:paraId="5ECB7ADB" w14:textId="25CFA6D4" w:rsidR="00BC5C6A" w:rsidRDefault="00E40DF7">
      <w:pPr>
        <w:pStyle w:val="30"/>
      </w:pPr>
      <w:r>
        <w:lastRenderedPageBreak/>
        <w:t>[</w:t>
      </w:r>
      <w:r w:rsidR="00122377">
        <w:t>Closed</w:t>
      </w:r>
      <w:r>
        <w:t>] Clarification of pathloss RS for candidate cell(s)</w:t>
      </w:r>
    </w:p>
    <w:p w14:paraId="3F34FAED" w14:textId="77777777" w:rsidR="00BC5C6A" w:rsidRDefault="00E40DF7">
      <w:pPr>
        <w:rPr>
          <w:lang w:val="en-US"/>
        </w:rPr>
      </w:pPr>
      <w:r>
        <w:rPr>
          <w:lang w:val="en-US"/>
        </w:rPr>
        <w:t xml:space="preserve">It was agreed under RRC session that pathlossReferenceRS-Id-r18 is included in the LTM candidate TCI-state configuration. </w:t>
      </w:r>
    </w:p>
    <w:p w14:paraId="6E8B27FE" w14:textId="77777777" w:rsidR="00BC5C6A" w:rsidRDefault="00E40DF7">
      <w:pPr>
        <w:pStyle w:val="5"/>
        <w:rPr>
          <w:lang w:val="en-US"/>
        </w:rPr>
      </w:pPr>
      <w:r>
        <w:rPr>
          <w:lang w:val="en-US"/>
        </w:rPr>
        <w:t>[Summary of contributions]</w:t>
      </w:r>
    </w:p>
    <w:p w14:paraId="6B8A2991" w14:textId="77777777" w:rsidR="00BC5C6A" w:rsidRDefault="00E40DF7">
      <w:pPr>
        <w:pStyle w:val="a0"/>
        <w:numPr>
          <w:ilvl w:val="0"/>
          <w:numId w:val="20"/>
        </w:numPr>
        <w:rPr>
          <w:bCs/>
          <w:iCs/>
          <w:lang w:val="en-US"/>
        </w:rPr>
      </w:pPr>
      <w:r>
        <w:rPr>
          <w:bCs/>
          <w:iCs/>
          <w:lang w:val="en-US"/>
        </w:rPr>
        <w:t>Huawei</w:t>
      </w:r>
    </w:p>
    <w:p w14:paraId="2E6987E7" w14:textId="77777777" w:rsidR="00BC5C6A" w:rsidRDefault="00E40DF7">
      <w:pPr>
        <w:pStyle w:val="a0"/>
        <w:numPr>
          <w:ilvl w:val="1"/>
          <w:numId w:val="20"/>
        </w:numPr>
        <w:rPr>
          <w:bCs/>
          <w:iCs/>
          <w:lang w:val="en-US"/>
        </w:rPr>
      </w:pPr>
      <w:r>
        <w:rPr>
          <w:bCs/>
          <w:iCs/>
          <w:lang w:val="en-US" w:eastAsia="zh-CN"/>
        </w:rPr>
        <w:t xml:space="preserve">The pathlossReferenceRS-Id-r18 configured in </w:t>
      </w:r>
      <w:r>
        <w:rPr>
          <w:bCs/>
          <w:iCs/>
          <w:lang w:val="en-US"/>
        </w:rPr>
        <w:t xml:space="preserve">LTM-Candidate-TCI-State-r18 or/and LTM-Candidate-TCI-UL-State-r18 can be used by UE to </w:t>
      </w:r>
      <w:r>
        <w:rPr>
          <w:bCs/>
          <w:iCs/>
          <w:lang w:val="en-US" w:eastAsia="zh-CN"/>
        </w:rPr>
        <w:t>estimate downlink pathloss from candidate cell before cell switch</w:t>
      </w:r>
      <w:r>
        <w:rPr>
          <w:bCs/>
          <w:iCs/>
          <w:lang w:val="en-US"/>
        </w:rPr>
        <w:t>. Total number of pathloss RS for candidate cells UE can be configured and measure before CSC should be specified. Adopt TP#5 in clause 21 of TS38.213.</w:t>
      </w:r>
    </w:p>
    <w:p w14:paraId="218F75DF" w14:textId="77777777" w:rsidR="00BC5C6A" w:rsidRDefault="00E40DF7">
      <w:pPr>
        <w:pStyle w:val="a0"/>
        <w:numPr>
          <w:ilvl w:val="2"/>
          <w:numId w:val="20"/>
        </w:numPr>
        <w:rPr>
          <w:bCs/>
          <w:iCs/>
          <w:lang w:val="en-US"/>
        </w:rPr>
      </w:pPr>
      <w:r>
        <w:rPr>
          <w:rFonts w:eastAsia="Malgun Gothic" w:cs="Times"/>
          <w:lang w:val="en-US"/>
        </w:rPr>
        <w:t xml:space="preserve">A UE can be indicated, by </w:t>
      </w:r>
      <w:r>
        <w:rPr>
          <w:i/>
          <w:iCs/>
          <w:lang w:val="en-US"/>
        </w:rPr>
        <w:t>LTM-Config</w:t>
      </w:r>
      <w:r>
        <w:rPr>
          <w:rFonts w:eastAsia="Malgun Gothic" w:cs="Times"/>
          <w:lang w:val="en-US"/>
        </w:rPr>
        <w:t xml:space="preserve">, candidate cells and </w:t>
      </w:r>
      <w:r>
        <w:rPr>
          <w:lang w:val="en-US"/>
        </w:rPr>
        <w:t xml:space="preserve">SS/PBCH blocks per candidate cell for the UE to </w:t>
      </w:r>
      <w:r>
        <w:rPr>
          <w:rFonts w:eastAsia="Malgun Gothic" w:cs="Times"/>
          <w:lang w:val="en-US"/>
        </w:rPr>
        <w:t xml:space="preserve">obtain synchronization and measure corresponding L1-RSRPs </w:t>
      </w:r>
      <w:r>
        <w:rPr>
          <w:lang w:val="en-US"/>
        </w:rPr>
        <w:t xml:space="preserve">[10, TS 38.133]. A MAC CE command can activate TCI states, provided by </w:t>
      </w:r>
      <w:r>
        <w:rPr>
          <w:i/>
          <w:iCs/>
          <w:lang w:val="en-US"/>
        </w:rPr>
        <w:t>LTM-Candidate-TCI-State-r18</w:t>
      </w:r>
      <w:r>
        <w:rPr>
          <w:lang w:val="en-US"/>
        </w:rPr>
        <w:t xml:space="preserve"> or/and </w:t>
      </w:r>
      <w:r>
        <w:rPr>
          <w:i/>
          <w:iCs/>
          <w:lang w:val="en-US"/>
        </w:rPr>
        <w:t>LTM-Candidate-TCI-UL-State-r18</w:t>
      </w:r>
      <w:r>
        <w:rPr>
          <w:lang w:val="en-US"/>
        </w:rPr>
        <w:t xml:space="preserve">, associated with SS/PBCH blocks or TRS of corresponding candidate cells. </w:t>
      </w:r>
      <w:r>
        <w:rPr>
          <w:color w:val="FF0000"/>
          <w:u w:val="single"/>
          <w:lang w:val="en-US"/>
        </w:rPr>
        <w:t>The RS index</w:t>
      </w:r>
      <w:r>
        <w:rPr>
          <w:iCs/>
          <w:color w:val="FF0000"/>
          <w:u w:val="single"/>
          <w:lang w:val="en-US"/>
        </w:rPr>
        <w:t xml:space="preserve"> for obtaining the candidate cell downlink pathloss estimate is provided by </w:t>
      </w:r>
      <w:bookmarkStart w:id="60" w:name="_Hlk159494502"/>
      <w:r>
        <w:rPr>
          <w:rStyle w:val="af6"/>
          <w:rFonts w:ascii="Times" w:hAnsi="Times" w:cs="Times"/>
          <w:color w:val="FF0000"/>
          <w:u w:val="single"/>
          <w:lang w:val="en-US"/>
        </w:rPr>
        <w:t>pathlossReferenceRS-Id-r18</w:t>
      </w:r>
      <w:r>
        <w:rPr>
          <w:iCs/>
          <w:color w:val="FF0000"/>
          <w:u w:val="single"/>
          <w:lang w:val="en-US"/>
        </w:rPr>
        <w:t xml:space="preserve"> in the </w:t>
      </w:r>
      <w:r>
        <w:rPr>
          <w:i/>
          <w:iCs/>
          <w:color w:val="FF0000"/>
          <w:u w:val="single"/>
          <w:lang w:val="en-US"/>
        </w:rPr>
        <w:t>LTM-Candidate-TCI-State-r18</w:t>
      </w:r>
      <w:bookmarkEnd w:id="60"/>
      <w:r>
        <w:rPr>
          <w:color w:val="FF0000"/>
          <w:u w:val="single"/>
          <w:lang w:val="en-US"/>
        </w:rPr>
        <w:t xml:space="preserve"> or/and </w:t>
      </w:r>
      <w:r>
        <w:rPr>
          <w:i/>
          <w:iCs/>
          <w:color w:val="FF0000"/>
          <w:u w:val="single"/>
          <w:lang w:val="en-US"/>
        </w:rPr>
        <w:t xml:space="preserve">LTM-Candidate-TCI-UL-State-r18. </w:t>
      </w:r>
      <w:r>
        <w:rPr>
          <w:iCs/>
          <w:color w:val="FF0000"/>
          <w:szCs w:val="32"/>
          <w:u w:val="single"/>
          <w:lang w:val="en-US"/>
        </w:rPr>
        <w:t>A UE does not expect to simultaneously maintain more than four pathloss estimates across all candidate cells.</w:t>
      </w:r>
    </w:p>
    <w:p w14:paraId="17A9B465" w14:textId="77777777" w:rsidR="00BC5C6A" w:rsidRDefault="00E40DF7">
      <w:pPr>
        <w:pStyle w:val="5"/>
        <w:rPr>
          <w:lang w:val="en-US"/>
        </w:rPr>
      </w:pPr>
      <w:r>
        <w:rPr>
          <w:lang w:val="en-US"/>
        </w:rPr>
        <w:t>[FL observation]</w:t>
      </w:r>
    </w:p>
    <w:p w14:paraId="647A4C00" w14:textId="77777777" w:rsidR="00BC5C6A" w:rsidRDefault="00E40DF7">
      <w:pPr>
        <w:rPr>
          <w:bCs/>
          <w:iCs/>
          <w:lang w:val="en-US"/>
        </w:rPr>
      </w:pPr>
      <w:r>
        <w:rPr>
          <w:bCs/>
          <w:iCs/>
          <w:lang w:val="en-US"/>
        </w:rPr>
        <w:t xml:space="preserve">It is pointed out that the UE </w:t>
      </w:r>
      <w:proofErr w:type="spellStart"/>
      <w:r>
        <w:rPr>
          <w:bCs/>
          <w:iCs/>
          <w:lang w:val="en-US"/>
        </w:rPr>
        <w:t>bahaviour</w:t>
      </w:r>
      <w:proofErr w:type="spellEnd"/>
      <w:r>
        <w:rPr>
          <w:bCs/>
          <w:iCs/>
          <w:lang w:val="en-US"/>
        </w:rPr>
        <w:t xml:space="preserve"> on pathlossReferenceRS-Id-r18 has not captured. It is also proposed to have a restriction that </w:t>
      </w:r>
      <w:r>
        <w:rPr>
          <w:bCs/>
          <w:i/>
          <w:u w:val="single"/>
          <w:lang w:val="en-US"/>
        </w:rPr>
        <w:t>“A UE does not expect to simultaneously maintain more than four pathloss estimates across all candidate cells”</w:t>
      </w:r>
      <w:r>
        <w:rPr>
          <w:bCs/>
          <w:iCs/>
          <w:lang w:val="en-US"/>
        </w:rPr>
        <w:t>, which may need more discussion in RAN1.</w:t>
      </w:r>
    </w:p>
    <w:p w14:paraId="42C27683" w14:textId="77777777" w:rsidR="00BC5C6A" w:rsidRDefault="00E40DF7">
      <w:pPr>
        <w:rPr>
          <w:bCs/>
          <w:iCs/>
          <w:lang w:val="en-US"/>
        </w:rPr>
      </w:pPr>
      <w:r>
        <w:rPr>
          <w:bCs/>
          <w:iCs/>
          <w:lang w:val="en-US"/>
        </w:rPr>
        <w:t xml:space="preserve">Therefore, FL would like to suggest gathering the comments from companies first, aiming at the resolution at the next meeting, if necessary. </w:t>
      </w:r>
    </w:p>
    <w:p w14:paraId="3949699D" w14:textId="77777777" w:rsidR="00BC5C6A" w:rsidRDefault="00E40DF7">
      <w:pPr>
        <w:pStyle w:val="5"/>
        <w:rPr>
          <w:lang w:val="en-US"/>
        </w:rPr>
      </w:pPr>
      <w:r>
        <w:rPr>
          <w:lang w:val="en-US"/>
        </w:rPr>
        <w:t>[Comments]</w:t>
      </w:r>
    </w:p>
    <w:p w14:paraId="506586B3" w14:textId="77777777" w:rsidR="00BC5C6A" w:rsidRDefault="00E40DF7">
      <w:pPr>
        <w:rPr>
          <w:lang w:val="en-US"/>
        </w:rPr>
      </w:pPr>
      <w:r>
        <w:rPr>
          <w:lang w:val="en-US"/>
        </w:rPr>
        <w:t xml:space="preserve">Companies are encouraged to provide their view on the proposal by Huawei above. </w:t>
      </w:r>
    </w:p>
    <w:tbl>
      <w:tblPr>
        <w:tblStyle w:val="8"/>
        <w:tblW w:w="9948" w:type="dxa"/>
        <w:tblLook w:val="04A0" w:firstRow="1" w:lastRow="0" w:firstColumn="1" w:lastColumn="0" w:noHBand="0" w:noVBand="1"/>
      </w:tblPr>
      <w:tblGrid>
        <w:gridCol w:w="1385"/>
        <w:gridCol w:w="2151"/>
        <w:gridCol w:w="6412"/>
      </w:tblGrid>
      <w:tr w:rsidR="00BC5C6A" w14:paraId="10FCFBA3"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61ED529F" w14:textId="77777777" w:rsidR="00BC5C6A" w:rsidRDefault="00E40DF7">
            <w:pPr>
              <w:rPr>
                <w:rFonts w:eastAsiaTheme="minorEastAsia"/>
                <w:lang w:val="en-US"/>
              </w:rPr>
            </w:pPr>
            <w:r>
              <w:rPr>
                <w:rFonts w:eastAsiaTheme="minorEastAsia"/>
                <w:lang w:val="en-US"/>
              </w:rPr>
              <w:t>Company</w:t>
            </w:r>
          </w:p>
        </w:tc>
        <w:tc>
          <w:tcPr>
            <w:tcW w:w="2151" w:type="dxa"/>
          </w:tcPr>
          <w:p w14:paraId="6887968B"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34A74B35" w14:textId="77777777" w:rsidR="00BC5C6A" w:rsidRDefault="00E40DF7">
            <w:pPr>
              <w:rPr>
                <w:rFonts w:eastAsiaTheme="minorEastAsia"/>
                <w:lang w:val="en-US"/>
              </w:rPr>
            </w:pPr>
            <w:r>
              <w:rPr>
                <w:rFonts w:eastAsiaTheme="minorEastAsia"/>
                <w:lang w:val="en-US"/>
              </w:rPr>
              <w:t>Comment</w:t>
            </w:r>
          </w:p>
        </w:tc>
      </w:tr>
      <w:tr w:rsidR="00BC5C6A" w14:paraId="4A3F7C48" w14:textId="77777777" w:rsidTr="00BC5C6A">
        <w:tc>
          <w:tcPr>
            <w:tcW w:w="1385" w:type="dxa"/>
          </w:tcPr>
          <w:p w14:paraId="544E4559" w14:textId="77777777" w:rsidR="00BC5C6A" w:rsidRDefault="00E40DF7">
            <w:pPr>
              <w:rPr>
                <w:rFonts w:eastAsiaTheme="minorEastAsia"/>
                <w:lang w:val="en-US"/>
              </w:rPr>
            </w:pPr>
            <w:r>
              <w:rPr>
                <w:rFonts w:eastAsiaTheme="minorEastAsia"/>
                <w:lang w:val="en-US"/>
              </w:rPr>
              <w:t>Ericsson</w:t>
            </w:r>
          </w:p>
        </w:tc>
        <w:tc>
          <w:tcPr>
            <w:tcW w:w="2151" w:type="dxa"/>
          </w:tcPr>
          <w:p w14:paraId="59C75CD1" w14:textId="77777777" w:rsidR="00BC5C6A" w:rsidRDefault="00E40DF7">
            <w:pPr>
              <w:rPr>
                <w:rFonts w:eastAsiaTheme="minorEastAsia"/>
                <w:lang w:val="en-US"/>
              </w:rPr>
            </w:pPr>
            <w:r>
              <w:rPr>
                <w:rFonts w:eastAsiaTheme="minorEastAsia"/>
                <w:lang w:val="en-US"/>
              </w:rPr>
              <w:t>No</w:t>
            </w:r>
          </w:p>
        </w:tc>
        <w:tc>
          <w:tcPr>
            <w:tcW w:w="6412" w:type="dxa"/>
          </w:tcPr>
          <w:p w14:paraId="5040B6EF" w14:textId="77777777" w:rsidR="00BC5C6A" w:rsidRDefault="00E40DF7">
            <w:pPr>
              <w:rPr>
                <w:rFonts w:eastAsia="SimSun"/>
                <w:lang w:val="en-US" w:eastAsia="zh-CN"/>
              </w:rPr>
            </w:pPr>
            <w:r>
              <w:rPr>
                <w:rFonts w:eastAsia="SimSun"/>
                <w:lang w:val="en-US" w:eastAsia="zh-CN"/>
              </w:rPr>
              <w:t xml:space="preserve">38.213 already includes </w:t>
            </w:r>
            <w:r>
              <w:rPr>
                <w:rFonts w:eastAsia="SimSun"/>
                <w:lang w:val="en-US" w:eastAsia="zh-CN"/>
              </w:rPr>
              <w:br/>
            </w: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w:t>
            </w:r>
            <w:r>
              <w:rPr>
                <w:highlight w:val="yellow"/>
                <w:lang w:eastAsia="zh-CN"/>
              </w:rPr>
              <w:t>transmissions</w:t>
            </w:r>
            <w:r>
              <w:rPr>
                <w:lang w:eastAsia="zh-CN"/>
              </w:rPr>
              <w:t xml:space="preserve"> on a candidate cell from the number of candidate cells.</w:t>
            </w:r>
          </w:p>
          <w:p w14:paraId="5DB6D613" w14:textId="77777777" w:rsidR="00BC5C6A" w:rsidRDefault="00E40DF7">
            <w:pPr>
              <w:rPr>
                <w:rFonts w:eastAsia="SimSun"/>
                <w:lang w:val="en-US" w:eastAsia="zh-CN"/>
              </w:rPr>
            </w:pPr>
            <w:r>
              <w:rPr>
                <w:rFonts w:eastAsia="SimSun"/>
                <w:lang w:val="en-US" w:eastAsia="zh-CN"/>
              </w:rPr>
              <w:lastRenderedPageBreak/>
              <w:t>This should be enough. The “max 4 PL RS” do not include the ones in the candidate TCI states.</w:t>
            </w:r>
          </w:p>
        </w:tc>
      </w:tr>
      <w:tr w:rsidR="00BC5C6A" w14:paraId="07FD6625" w14:textId="77777777" w:rsidTr="00BC5C6A">
        <w:tc>
          <w:tcPr>
            <w:tcW w:w="1385" w:type="dxa"/>
          </w:tcPr>
          <w:p w14:paraId="008FA6C9" w14:textId="77777777" w:rsidR="00BC5C6A" w:rsidRDefault="00E40DF7">
            <w:pPr>
              <w:ind w:left="26"/>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2151" w:type="dxa"/>
          </w:tcPr>
          <w:p w14:paraId="21FE0B38" w14:textId="77777777" w:rsidR="00BC5C6A" w:rsidRDefault="00E40DF7">
            <w:pPr>
              <w:ind w:left="480" w:hanging="480"/>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2A011E8A" w14:textId="77777777" w:rsidR="00BC5C6A" w:rsidRDefault="00E40DF7">
            <w:pPr>
              <w:ind w:left="35"/>
              <w:rPr>
                <w:rFonts w:eastAsia="SimSun"/>
                <w:lang w:val="en-US" w:eastAsia="zh-CN"/>
              </w:rPr>
            </w:pPr>
            <w:r>
              <w:rPr>
                <w:rFonts w:eastAsia="SimSun"/>
                <w:lang w:val="en-US" w:eastAsia="zh-CN"/>
              </w:rPr>
              <w:t xml:space="preserve">We agreed to have pathloss RS in LTM TCI state and it is clarified </w:t>
            </w:r>
            <w:proofErr w:type="spellStart"/>
            <w:r>
              <w:rPr>
                <w:rFonts w:eastAsia="SimSun"/>
                <w:lang w:val="en-US" w:eastAsia="zh-CN"/>
              </w:rPr>
              <w:t>ti</w:t>
            </w:r>
            <w:proofErr w:type="spellEnd"/>
            <w:r>
              <w:rPr>
                <w:rFonts w:eastAsia="SimSun"/>
                <w:lang w:val="en-US" w:eastAsia="zh-CN"/>
              </w:rPr>
              <w:t xml:space="preserve"> be used to estimate pathloss from candidate cell before CSC </w:t>
            </w:r>
            <w:proofErr w:type="gramStart"/>
            <w:r>
              <w:rPr>
                <w:rFonts w:eastAsia="SimSun"/>
                <w:lang w:val="en-US" w:eastAsia="zh-CN"/>
              </w:rPr>
              <w:t>in order to</w:t>
            </w:r>
            <w:proofErr w:type="gramEnd"/>
            <w:r>
              <w:rPr>
                <w:rFonts w:eastAsia="SimSun"/>
                <w:lang w:val="en-US" w:eastAsia="zh-CN"/>
              </w:rPr>
              <w:t xml:space="preserve"> shorten the interruption. The text by Ericsson is not clear when the pathloss should be performed, </w:t>
            </w:r>
            <w:proofErr w:type="gramStart"/>
            <w:r>
              <w:rPr>
                <w:rFonts w:eastAsia="SimSun"/>
                <w:lang w:val="en-US" w:eastAsia="zh-CN"/>
              </w:rPr>
              <w:t>e.g.</w:t>
            </w:r>
            <w:proofErr w:type="gramEnd"/>
            <w:r>
              <w:rPr>
                <w:rFonts w:eastAsia="SimSun"/>
                <w:lang w:val="en-US" w:eastAsia="zh-CN"/>
              </w:rPr>
              <w:t xml:space="preserve"> whether it is performed when activated or indicated. Without clarification in RAN1 spec, the UE behavior is not clear.</w:t>
            </w:r>
          </w:p>
        </w:tc>
      </w:tr>
      <w:tr w:rsidR="00BC5C6A" w14:paraId="7C725BEB" w14:textId="77777777" w:rsidTr="00BC5C6A">
        <w:tc>
          <w:tcPr>
            <w:tcW w:w="1385" w:type="dxa"/>
          </w:tcPr>
          <w:p w14:paraId="1F4458A5" w14:textId="77777777" w:rsidR="00BC5C6A" w:rsidRDefault="00E40DF7">
            <w:pPr>
              <w:rPr>
                <w:rFonts w:eastAsia="SimSun"/>
                <w:lang w:eastAsia="zh-CN"/>
              </w:rPr>
            </w:pPr>
            <w:r>
              <w:rPr>
                <w:rFonts w:eastAsiaTheme="minorEastAsia" w:hint="eastAsia"/>
                <w:lang w:val="en-US"/>
              </w:rPr>
              <w:t>N</w:t>
            </w:r>
            <w:r>
              <w:rPr>
                <w:rFonts w:eastAsiaTheme="minorEastAsia"/>
                <w:lang w:val="en-US"/>
              </w:rPr>
              <w:t>TT DOCOMO</w:t>
            </w:r>
          </w:p>
        </w:tc>
        <w:tc>
          <w:tcPr>
            <w:tcW w:w="2151" w:type="dxa"/>
          </w:tcPr>
          <w:p w14:paraId="1C0980CE" w14:textId="77777777" w:rsidR="00BC5C6A" w:rsidRDefault="00E40DF7">
            <w:pPr>
              <w:rPr>
                <w:lang w:val="en-US"/>
              </w:rPr>
            </w:pPr>
            <w:r>
              <w:rPr>
                <w:rFonts w:eastAsiaTheme="minorEastAsia" w:hint="eastAsia"/>
                <w:lang w:val="en-US"/>
              </w:rPr>
              <w:t>N</w:t>
            </w:r>
            <w:r>
              <w:rPr>
                <w:rFonts w:eastAsiaTheme="minorEastAsia"/>
                <w:lang w:val="en-US"/>
              </w:rPr>
              <w:t>o</w:t>
            </w:r>
          </w:p>
        </w:tc>
        <w:tc>
          <w:tcPr>
            <w:tcW w:w="6412" w:type="dxa"/>
          </w:tcPr>
          <w:p w14:paraId="339F2C47" w14:textId="77777777" w:rsidR="00BC5C6A" w:rsidRDefault="00E40DF7">
            <w:pPr>
              <w:rPr>
                <w:lang w:val="en-US"/>
              </w:rPr>
            </w:pPr>
            <w:r>
              <w:rPr>
                <w:rFonts w:eastAsiaTheme="minorEastAsia"/>
                <w:lang w:val="en-US"/>
              </w:rPr>
              <w:t>We think it should be discussed in UE feature session.</w:t>
            </w:r>
          </w:p>
        </w:tc>
      </w:tr>
    </w:tbl>
    <w:p w14:paraId="4A3D50CD" w14:textId="77777777" w:rsidR="00BC5C6A" w:rsidRDefault="00BC5C6A">
      <w:pPr>
        <w:rPr>
          <w:lang w:val="en-US"/>
        </w:rPr>
      </w:pPr>
    </w:p>
    <w:p w14:paraId="7D78C8D0" w14:textId="77777777" w:rsidR="00122377" w:rsidRDefault="00122377" w:rsidP="00122377">
      <w:pPr>
        <w:pStyle w:val="5"/>
        <w:rPr>
          <w:lang w:val="en-US"/>
        </w:rPr>
      </w:pPr>
      <w:r>
        <w:rPr>
          <w:rFonts w:hint="eastAsia"/>
          <w:lang w:val="en-US"/>
        </w:rPr>
        <w:t>[</w:t>
      </w:r>
      <w:r>
        <w:rPr>
          <w:lang w:val="en-US"/>
        </w:rPr>
        <w:t>Conclusion]</w:t>
      </w:r>
    </w:p>
    <w:p w14:paraId="1DBCCD06" w14:textId="7C1F83CB" w:rsidR="00122377" w:rsidRDefault="00122377" w:rsidP="00122377">
      <w:pPr>
        <w:rPr>
          <w:lang w:val="en-US"/>
        </w:rPr>
      </w:pPr>
      <w:r>
        <w:rPr>
          <w:rFonts w:hint="eastAsia"/>
          <w:lang w:val="en-US"/>
        </w:rPr>
        <w:t>T</w:t>
      </w:r>
      <w:r>
        <w:rPr>
          <w:lang w:val="en-US"/>
        </w:rPr>
        <w:t xml:space="preserve">he majority (two companies) view is that this proposal is not essential. The proponent is encouraged to discuss offline for the next step. With this, the discussion of this section is closed. </w:t>
      </w:r>
    </w:p>
    <w:p w14:paraId="6F46780F" w14:textId="77777777" w:rsidR="00122377" w:rsidRDefault="00122377">
      <w:pPr>
        <w:rPr>
          <w:lang w:val="en-US"/>
        </w:rPr>
      </w:pPr>
    </w:p>
    <w:p w14:paraId="2D51A576" w14:textId="77777777" w:rsidR="00BC5C6A" w:rsidRDefault="00E40DF7">
      <w:pPr>
        <w:snapToGrid/>
        <w:spacing w:after="0" w:afterAutospacing="0"/>
        <w:jc w:val="left"/>
        <w:rPr>
          <w:rFonts w:ascii="Arial" w:hAnsi="Arial"/>
          <w:b/>
          <w:lang w:val="en-US" w:eastAsia="zh-CN"/>
        </w:rPr>
      </w:pPr>
      <w:r>
        <w:rPr>
          <w:lang w:val="en-US" w:eastAsia="zh-CN"/>
        </w:rPr>
        <w:br w:type="page"/>
      </w:r>
    </w:p>
    <w:p w14:paraId="3045634E" w14:textId="2DB36FF2" w:rsidR="00BC5C6A" w:rsidRDefault="00E40DF7">
      <w:pPr>
        <w:pStyle w:val="30"/>
      </w:pPr>
      <w:r>
        <w:rPr>
          <w:rFonts w:hint="eastAsia"/>
        </w:rPr>
        <w:lastRenderedPageBreak/>
        <w:t>[</w:t>
      </w:r>
      <w:r w:rsidR="00122377">
        <w:t>Closed</w:t>
      </w:r>
      <w:r>
        <w:t>] Relationship between SSB index field and TCI state in the cell switch command</w:t>
      </w:r>
    </w:p>
    <w:p w14:paraId="70FF6D17" w14:textId="77777777" w:rsidR="00BC5C6A" w:rsidRDefault="00E40DF7">
      <w:pPr>
        <w:pStyle w:val="5"/>
        <w:rPr>
          <w:lang w:val="en-US"/>
        </w:rPr>
      </w:pPr>
      <w:r>
        <w:rPr>
          <w:rFonts w:hint="eastAsia"/>
          <w:lang w:val="en-US"/>
        </w:rPr>
        <w:t>[</w:t>
      </w:r>
      <w:r>
        <w:rPr>
          <w:lang w:val="en-US"/>
        </w:rPr>
        <w:t>Summary of contribution]</w:t>
      </w:r>
    </w:p>
    <w:p w14:paraId="12090FAF" w14:textId="77777777" w:rsidR="00BC5C6A" w:rsidRDefault="00E40DF7">
      <w:pPr>
        <w:pStyle w:val="a0"/>
        <w:numPr>
          <w:ilvl w:val="0"/>
          <w:numId w:val="20"/>
        </w:numPr>
        <w:rPr>
          <w:lang w:val="en-US"/>
        </w:rPr>
      </w:pPr>
      <w:r>
        <w:rPr>
          <w:lang w:val="en-US"/>
        </w:rPr>
        <w:t>ZTE</w:t>
      </w:r>
    </w:p>
    <w:p w14:paraId="00AB57AA" w14:textId="77777777" w:rsidR="00BC5C6A" w:rsidRDefault="00E40DF7">
      <w:pPr>
        <w:pStyle w:val="a0"/>
        <w:numPr>
          <w:ilvl w:val="1"/>
          <w:numId w:val="20"/>
        </w:numPr>
        <w:tabs>
          <w:tab w:val="left" w:pos="720"/>
        </w:tabs>
        <w:rPr>
          <w:lang w:val="en-US"/>
        </w:rPr>
      </w:pPr>
      <w:r>
        <w:rPr>
          <w:lang w:val="en-US"/>
        </w:rPr>
        <w:t xml:space="preserve">For the case that CFRA is triggered by cell switch command, both SSB index for CFRA and TCI state can be included in cell switch command, </w:t>
      </w:r>
      <w:proofErr w:type="gramStart"/>
      <w:r>
        <w:rPr>
          <w:lang w:val="en-US"/>
        </w:rPr>
        <w:t>where</w:t>
      </w:r>
      <w:proofErr w:type="gramEnd"/>
    </w:p>
    <w:p w14:paraId="484EB2E1" w14:textId="77777777" w:rsidR="00BC5C6A" w:rsidRDefault="00E40DF7">
      <w:pPr>
        <w:pStyle w:val="a0"/>
        <w:numPr>
          <w:ilvl w:val="2"/>
          <w:numId w:val="20"/>
        </w:numPr>
        <w:rPr>
          <w:lang w:val="en-US"/>
        </w:rPr>
      </w:pPr>
      <w:r>
        <w:rPr>
          <w:lang w:val="en-US"/>
        </w:rPr>
        <w:t>If SSB is configured as QCL source in indicated TCI state, SSB index for CFRA should be the same as that in indicated TCI state.</w:t>
      </w:r>
    </w:p>
    <w:p w14:paraId="0E313C55" w14:textId="77777777" w:rsidR="00BC5C6A" w:rsidRDefault="00E40DF7">
      <w:pPr>
        <w:pStyle w:val="a0"/>
        <w:numPr>
          <w:ilvl w:val="2"/>
          <w:numId w:val="20"/>
        </w:numPr>
        <w:rPr>
          <w:lang w:val="en-US"/>
        </w:rPr>
      </w:pPr>
      <w:r>
        <w:rPr>
          <w:lang w:val="en-US"/>
        </w:rPr>
        <w:t>Otherwise, SSB index for CFRA should be the same as that associated with TRS in indicated TCI state.</w:t>
      </w:r>
    </w:p>
    <w:p w14:paraId="11E4389D" w14:textId="77777777" w:rsidR="00BC5C6A" w:rsidRDefault="00E40DF7">
      <w:pPr>
        <w:pStyle w:val="5"/>
        <w:rPr>
          <w:lang w:val="en-US"/>
        </w:rPr>
      </w:pPr>
      <w:r>
        <w:rPr>
          <w:rFonts w:hint="eastAsia"/>
          <w:lang w:val="en-US"/>
        </w:rPr>
        <w:t>[</w:t>
      </w:r>
      <w:r>
        <w:rPr>
          <w:lang w:val="en-US"/>
        </w:rPr>
        <w:t>FL observation]</w:t>
      </w:r>
    </w:p>
    <w:p w14:paraId="7B5C8732" w14:textId="77777777" w:rsidR="00BC5C6A" w:rsidRDefault="00E40DF7">
      <w:pPr>
        <w:rPr>
          <w:lang w:val="en-US"/>
        </w:rPr>
      </w:pPr>
      <w:r>
        <w:rPr>
          <w:lang w:val="en-US"/>
        </w:rPr>
        <w:t xml:space="preserve">FL thinks that the </w:t>
      </w:r>
      <w:proofErr w:type="spellStart"/>
      <w:r>
        <w:rPr>
          <w:lang w:val="en-US"/>
        </w:rPr>
        <w:t>gNB</w:t>
      </w:r>
      <w:proofErr w:type="spellEnd"/>
      <w:r>
        <w:rPr>
          <w:lang w:val="en-US"/>
        </w:rPr>
        <w:t xml:space="preserve"> scheduler can avoid the insistency between SSB index and the (source) RS of the indicated TCI state. </w:t>
      </w:r>
    </w:p>
    <w:p w14:paraId="27BB70CB" w14:textId="77777777" w:rsidR="00BC5C6A" w:rsidRDefault="00E40DF7">
      <w:pPr>
        <w:pStyle w:val="5"/>
        <w:rPr>
          <w:lang w:val="en-US"/>
        </w:rPr>
      </w:pPr>
      <w:r>
        <w:rPr>
          <w:rFonts w:hint="eastAsia"/>
          <w:lang w:val="en-US"/>
        </w:rPr>
        <w:t>[</w:t>
      </w:r>
      <w:r>
        <w:rPr>
          <w:lang w:val="en-US"/>
        </w:rPr>
        <w:t>Comments]</w:t>
      </w:r>
    </w:p>
    <w:tbl>
      <w:tblPr>
        <w:tblStyle w:val="8"/>
        <w:tblW w:w="9948" w:type="dxa"/>
        <w:tblLook w:val="04A0" w:firstRow="1" w:lastRow="0" w:firstColumn="1" w:lastColumn="0" w:noHBand="0" w:noVBand="1"/>
      </w:tblPr>
      <w:tblGrid>
        <w:gridCol w:w="1385"/>
        <w:gridCol w:w="2151"/>
        <w:gridCol w:w="6412"/>
      </w:tblGrid>
      <w:tr w:rsidR="00BC5C6A" w14:paraId="34ACA59D"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5CE2D750" w14:textId="77777777" w:rsidR="00BC5C6A" w:rsidRDefault="00E40DF7">
            <w:pPr>
              <w:ind w:left="480" w:hanging="480"/>
              <w:rPr>
                <w:rFonts w:eastAsiaTheme="minorEastAsia"/>
                <w:lang w:val="en-US"/>
              </w:rPr>
            </w:pPr>
            <w:r>
              <w:rPr>
                <w:rFonts w:eastAsiaTheme="minorEastAsia"/>
                <w:lang w:val="en-US"/>
              </w:rPr>
              <w:t>Company</w:t>
            </w:r>
          </w:p>
        </w:tc>
        <w:tc>
          <w:tcPr>
            <w:tcW w:w="2151" w:type="dxa"/>
          </w:tcPr>
          <w:p w14:paraId="056B016A" w14:textId="77777777" w:rsidR="00BC5C6A" w:rsidRDefault="00E40DF7">
            <w:pPr>
              <w:ind w:left="480" w:hanging="480"/>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752201D1" w14:textId="77777777" w:rsidR="00BC5C6A" w:rsidRDefault="00E40DF7">
            <w:pPr>
              <w:ind w:left="480" w:hanging="480"/>
              <w:rPr>
                <w:rFonts w:eastAsiaTheme="minorEastAsia"/>
                <w:lang w:val="en-US"/>
              </w:rPr>
            </w:pPr>
            <w:r>
              <w:rPr>
                <w:rFonts w:eastAsiaTheme="minorEastAsia"/>
                <w:lang w:val="en-US"/>
              </w:rPr>
              <w:t>Comment</w:t>
            </w:r>
          </w:p>
        </w:tc>
      </w:tr>
      <w:tr w:rsidR="00BC5C6A" w14:paraId="7089216F" w14:textId="77777777" w:rsidTr="00BC5C6A">
        <w:tc>
          <w:tcPr>
            <w:tcW w:w="1385" w:type="dxa"/>
          </w:tcPr>
          <w:p w14:paraId="5E5A4715" w14:textId="77777777" w:rsidR="00BC5C6A" w:rsidRDefault="00E40DF7">
            <w:pPr>
              <w:ind w:left="480" w:hanging="480"/>
              <w:rPr>
                <w:rFonts w:eastAsia="SimSun"/>
                <w:lang w:val="en-US" w:eastAsia="zh-CN"/>
              </w:rPr>
            </w:pPr>
            <w:r>
              <w:rPr>
                <w:rFonts w:eastAsia="SimSun" w:hint="eastAsia"/>
                <w:lang w:val="en-US" w:eastAsia="zh-CN"/>
              </w:rPr>
              <w:t>ZTE</w:t>
            </w:r>
          </w:p>
        </w:tc>
        <w:tc>
          <w:tcPr>
            <w:tcW w:w="2151" w:type="dxa"/>
          </w:tcPr>
          <w:p w14:paraId="4865E2AB" w14:textId="77777777" w:rsidR="00BC5C6A" w:rsidRDefault="00E40DF7">
            <w:pPr>
              <w:ind w:left="480" w:hanging="480"/>
              <w:rPr>
                <w:rFonts w:eastAsia="SimSun"/>
                <w:lang w:val="en-US" w:eastAsia="zh-CN"/>
              </w:rPr>
            </w:pPr>
            <w:r>
              <w:rPr>
                <w:rFonts w:eastAsia="SimSun" w:hint="eastAsia"/>
                <w:lang w:val="en-US" w:eastAsia="zh-CN"/>
              </w:rPr>
              <w:t>Yes</w:t>
            </w:r>
          </w:p>
        </w:tc>
        <w:tc>
          <w:tcPr>
            <w:tcW w:w="6412" w:type="dxa"/>
          </w:tcPr>
          <w:p w14:paraId="07B5A57F" w14:textId="77777777" w:rsidR="00BC5C6A" w:rsidRDefault="00E40DF7">
            <w:pPr>
              <w:rPr>
                <w:lang w:val="en-US" w:eastAsia="zh-CN"/>
              </w:rPr>
            </w:pPr>
            <w:r>
              <w:rPr>
                <w:rFonts w:hint="eastAsia"/>
                <w:lang w:val="en-US" w:eastAsia="zh-CN"/>
              </w:rPr>
              <w:t>Thanks to FL for kicking off the discussion for this issue raised by our company.</w:t>
            </w:r>
          </w:p>
          <w:p w14:paraId="5E9AB7C6" w14:textId="77777777" w:rsidR="00BC5C6A" w:rsidRDefault="00E40DF7">
            <w:pPr>
              <w:rPr>
                <w:rFonts w:eastAsia="SimSun"/>
                <w:lang w:val="en-US" w:eastAsia="zh-CN"/>
              </w:rPr>
            </w:pPr>
            <w:r>
              <w:rPr>
                <w:rFonts w:eastAsia="SimSun" w:hint="eastAsia"/>
                <w:lang w:val="en-US" w:eastAsia="zh-CN"/>
              </w:rPr>
              <w:t xml:space="preserve">In our view, even if </w:t>
            </w:r>
            <w:proofErr w:type="spellStart"/>
            <w:r>
              <w:rPr>
                <w:rFonts w:eastAsia="SimSun" w:hint="eastAsia"/>
                <w:lang w:val="en-US" w:eastAsia="zh-CN"/>
              </w:rPr>
              <w:t>gNB</w:t>
            </w:r>
            <w:proofErr w:type="spellEnd"/>
            <w:r>
              <w:rPr>
                <w:rFonts w:eastAsia="SimSun" w:hint="eastAsia"/>
                <w:lang w:val="en-US" w:eastAsia="zh-CN"/>
              </w:rPr>
              <w:t xml:space="preserve"> can ensure that SSB index for </w:t>
            </w:r>
            <w:r>
              <w:rPr>
                <w:rFonts w:hint="eastAsia"/>
                <w:lang w:val="en-US" w:eastAsia="zh-CN"/>
              </w:rPr>
              <w:t xml:space="preserve">CFRA </w:t>
            </w:r>
            <w:r>
              <w:rPr>
                <w:rFonts w:eastAsia="SimSun" w:hint="eastAsia"/>
                <w:lang w:val="en-US" w:eastAsia="zh-CN"/>
              </w:rPr>
              <w:t>in CSC is same as source RS in TCI state in the same CSC, but to avoid inconsistency from UE perspective, it is necessary to introduce some restriction, e.g., UE does not expect that SSB index for CFRA is different from source RS in TCI state indicated in the same cell switch command.</w:t>
            </w:r>
          </w:p>
        </w:tc>
      </w:tr>
      <w:tr w:rsidR="00BC5C6A" w14:paraId="3918D332" w14:textId="77777777" w:rsidTr="00BC5C6A">
        <w:tc>
          <w:tcPr>
            <w:tcW w:w="1385" w:type="dxa"/>
          </w:tcPr>
          <w:p w14:paraId="57D49EDA" w14:textId="77777777" w:rsidR="00BC5C6A" w:rsidRDefault="00BC5C6A">
            <w:pPr>
              <w:ind w:left="480" w:hanging="480"/>
              <w:rPr>
                <w:rFonts w:eastAsia="SimSun"/>
                <w:lang w:val="en-US" w:eastAsia="zh-CN"/>
              </w:rPr>
            </w:pPr>
          </w:p>
        </w:tc>
        <w:tc>
          <w:tcPr>
            <w:tcW w:w="2151" w:type="dxa"/>
          </w:tcPr>
          <w:p w14:paraId="12DEF108" w14:textId="77777777" w:rsidR="00BC5C6A" w:rsidRDefault="00BC5C6A">
            <w:pPr>
              <w:tabs>
                <w:tab w:val="center" w:pos="967"/>
              </w:tabs>
              <w:ind w:left="480" w:hanging="480"/>
              <w:rPr>
                <w:lang w:val="en-US"/>
              </w:rPr>
            </w:pPr>
          </w:p>
        </w:tc>
        <w:tc>
          <w:tcPr>
            <w:tcW w:w="6412" w:type="dxa"/>
          </w:tcPr>
          <w:p w14:paraId="0DD17F99" w14:textId="77777777" w:rsidR="00BC5C6A" w:rsidRDefault="00BC5C6A">
            <w:pPr>
              <w:ind w:left="480" w:hanging="480"/>
              <w:rPr>
                <w:lang w:val="en-US"/>
              </w:rPr>
            </w:pPr>
          </w:p>
        </w:tc>
      </w:tr>
      <w:tr w:rsidR="00BC5C6A" w14:paraId="60B8587B" w14:textId="77777777" w:rsidTr="00BC5C6A">
        <w:tc>
          <w:tcPr>
            <w:tcW w:w="1385" w:type="dxa"/>
          </w:tcPr>
          <w:p w14:paraId="086AEB00" w14:textId="77777777" w:rsidR="00BC5C6A" w:rsidRDefault="00BC5C6A">
            <w:pPr>
              <w:ind w:left="480" w:hanging="480"/>
              <w:rPr>
                <w:rFonts w:eastAsiaTheme="minorEastAsia"/>
                <w:lang w:val="en-US" w:eastAsia="zh-CN"/>
              </w:rPr>
            </w:pPr>
          </w:p>
        </w:tc>
        <w:tc>
          <w:tcPr>
            <w:tcW w:w="2151" w:type="dxa"/>
          </w:tcPr>
          <w:p w14:paraId="08C61D92" w14:textId="77777777" w:rsidR="00BC5C6A" w:rsidRDefault="00BC5C6A">
            <w:pPr>
              <w:tabs>
                <w:tab w:val="center" w:pos="967"/>
              </w:tabs>
              <w:ind w:left="480" w:hanging="480"/>
              <w:rPr>
                <w:rFonts w:eastAsiaTheme="minorEastAsia"/>
                <w:lang w:val="en-US" w:eastAsia="zh-CN"/>
              </w:rPr>
            </w:pPr>
          </w:p>
        </w:tc>
        <w:tc>
          <w:tcPr>
            <w:tcW w:w="6412" w:type="dxa"/>
          </w:tcPr>
          <w:p w14:paraId="336910DA" w14:textId="77777777" w:rsidR="00BC5C6A" w:rsidRDefault="00BC5C6A">
            <w:pPr>
              <w:ind w:left="480" w:hanging="480"/>
              <w:rPr>
                <w:rFonts w:eastAsia="SimSun"/>
                <w:lang w:val="en-US" w:eastAsia="zh-CN"/>
              </w:rPr>
            </w:pPr>
          </w:p>
        </w:tc>
      </w:tr>
    </w:tbl>
    <w:p w14:paraId="1B2745FF" w14:textId="77777777" w:rsidR="00BC5C6A" w:rsidRDefault="00BC5C6A">
      <w:pPr>
        <w:rPr>
          <w:lang w:val="en-US"/>
        </w:rPr>
      </w:pPr>
    </w:p>
    <w:p w14:paraId="751E1F6E" w14:textId="77777777" w:rsidR="00122377" w:rsidRDefault="00122377" w:rsidP="00122377">
      <w:pPr>
        <w:pStyle w:val="5"/>
        <w:rPr>
          <w:lang w:val="en-US"/>
        </w:rPr>
      </w:pPr>
      <w:r>
        <w:rPr>
          <w:rFonts w:hint="eastAsia"/>
          <w:lang w:val="en-US"/>
        </w:rPr>
        <w:t>[</w:t>
      </w:r>
      <w:r>
        <w:rPr>
          <w:lang w:val="en-US"/>
        </w:rPr>
        <w:t>Conclusion]</w:t>
      </w:r>
    </w:p>
    <w:p w14:paraId="1FA8A730" w14:textId="160B0EF7" w:rsidR="00122377" w:rsidRDefault="00122377" w:rsidP="00122377">
      <w:pPr>
        <w:rPr>
          <w:lang w:val="en-US"/>
        </w:rPr>
      </w:pPr>
      <w:r>
        <w:rPr>
          <w:rFonts w:hint="eastAsia"/>
          <w:lang w:val="en-US"/>
        </w:rPr>
        <w:t>T</w:t>
      </w:r>
      <w:r>
        <w:rPr>
          <w:lang w:val="en-US"/>
        </w:rPr>
        <w:t xml:space="preserve">he number of </w:t>
      </w:r>
      <w:proofErr w:type="gramStart"/>
      <w:r>
        <w:rPr>
          <w:lang w:val="en-US"/>
        </w:rPr>
        <w:t>input</w:t>
      </w:r>
      <w:proofErr w:type="gramEnd"/>
      <w:r>
        <w:rPr>
          <w:lang w:val="en-US"/>
        </w:rPr>
        <w:t xml:space="preserve"> is not enough </w:t>
      </w:r>
      <w:r w:rsidR="002C2FF4">
        <w:rPr>
          <w:lang w:val="en-US"/>
        </w:rPr>
        <w:t xml:space="preserve">to propose a way forward. </w:t>
      </w:r>
      <w:r>
        <w:rPr>
          <w:lang w:val="en-US"/>
        </w:rPr>
        <w:t xml:space="preserve">The proponent is encouraged to discuss offline for the next step. With this, the discussion of this section is closed. </w:t>
      </w:r>
    </w:p>
    <w:p w14:paraId="6F784C90" w14:textId="77777777" w:rsidR="00122377" w:rsidRDefault="00122377">
      <w:pPr>
        <w:rPr>
          <w:lang w:val="en-US"/>
        </w:rPr>
      </w:pPr>
    </w:p>
    <w:p w14:paraId="4CB4FCE9" w14:textId="77777777" w:rsidR="00BC5C6A" w:rsidRDefault="00E40DF7">
      <w:pPr>
        <w:snapToGrid/>
        <w:spacing w:after="0" w:afterAutospacing="0"/>
        <w:jc w:val="left"/>
        <w:rPr>
          <w:rFonts w:ascii="Arial" w:hAnsi="Arial"/>
          <w:b/>
          <w:sz w:val="28"/>
          <w:lang w:val="en-US"/>
        </w:rPr>
      </w:pPr>
      <w:r>
        <w:rPr>
          <w:lang w:val="en-US"/>
        </w:rPr>
        <w:br w:type="page"/>
      </w:r>
    </w:p>
    <w:p w14:paraId="5657561A" w14:textId="77777777" w:rsidR="00BC5C6A" w:rsidRDefault="00E40DF7">
      <w:pPr>
        <w:pStyle w:val="20"/>
        <w:rPr>
          <w:lang w:val="en-US"/>
        </w:rPr>
      </w:pPr>
      <w:r>
        <w:rPr>
          <w:lang w:val="en-US"/>
        </w:rPr>
        <w:lastRenderedPageBreak/>
        <w:t>[Void] Contents of Cell switch command</w:t>
      </w:r>
    </w:p>
    <w:p w14:paraId="6F8F0D04" w14:textId="77777777" w:rsidR="00BC5C6A" w:rsidRDefault="00E40DF7">
      <w:pPr>
        <w:snapToGrid/>
        <w:spacing w:after="0" w:afterAutospacing="0"/>
        <w:jc w:val="left"/>
        <w:rPr>
          <w:lang w:val="en-US"/>
        </w:rPr>
      </w:pPr>
      <w:r>
        <w:rPr>
          <w:lang w:val="en-US"/>
        </w:rPr>
        <w:t>No issue was identified in this meeting</w:t>
      </w:r>
      <w:r>
        <w:rPr>
          <w:lang w:val="en-US"/>
        </w:rPr>
        <w:br w:type="page"/>
      </w:r>
    </w:p>
    <w:p w14:paraId="5DF35008" w14:textId="77777777" w:rsidR="00BC5C6A" w:rsidRDefault="00BC5C6A">
      <w:pPr>
        <w:rPr>
          <w:lang w:val="en-US"/>
        </w:rPr>
      </w:pPr>
    </w:p>
    <w:p w14:paraId="5A522D3A" w14:textId="77777777" w:rsidR="00BC5C6A" w:rsidRDefault="00E40DF7">
      <w:pPr>
        <w:pStyle w:val="20"/>
        <w:rPr>
          <w:lang w:val="en-US"/>
        </w:rPr>
      </w:pPr>
      <w:r>
        <w:rPr>
          <w:lang w:val="en-US"/>
        </w:rPr>
        <w:t>TCI state activation</w:t>
      </w:r>
    </w:p>
    <w:p w14:paraId="1D9E009C" w14:textId="3D677DE2" w:rsidR="00BC5C6A" w:rsidRDefault="00E40DF7">
      <w:pPr>
        <w:pStyle w:val="30"/>
        <w:rPr>
          <w:bCs/>
        </w:rPr>
      </w:pPr>
      <w:r>
        <w:rPr>
          <w:bCs/>
        </w:rPr>
        <w:t>[</w:t>
      </w:r>
      <w:r w:rsidR="00466EE1">
        <w:rPr>
          <w:bCs/>
        </w:rPr>
        <w:t>Closed</w:t>
      </w:r>
      <w:r>
        <w:rPr>
          <w:bCs/>
        </w:rPr>
        <w:t>] Deactivation of activated TCI states for LTM</w:t>
      </w:r>
    </w:p>
    <w:p w14:paraId="518A21C9" w14:textId="77777777" w:rsidR="00BC5C6A" w:rsidRDefault="00E40DF7">
      <w:pPr>
        <w:rPr>
          <w:lang w:val="en-US"/>
        </w:rPr>
      </w:pPr>
      <w:r>
        <w:rPr>
          <w:lang w:val="en-US"/>
        </w:rPr>
        <w:t>Current design of MAC CE for candidate cell TCI states activation/deactivation in section 6.1.3.76 of 38.321 is as follows:</w:t>
      </w:r>
    </w:p>
    <w:p w14:paraId="3B3EEFF1" w14:textId="77777777" w:rsidR="00BC5C6A" w:rsidRDefault="00E40DF7">
      <w:pPr>
        <w:rPr>
          <w:color w:val="4F81BD" w:themeColor="accent1"/>
          <w:lang w:val="en-US"/>
        </w:rPr>
      </w:pPr>
      <w:r>
        <w:rPr>
          <w:color w:val="4F81BD" w:themeColor="accent1"/>
          <w:lang w:val="en-US"/>
        </w:rPr>
        <w:t xml:space="preserve">The Candidate Cell TCI States Activation/Deactivation MAC CE is identified by a MAC </w:t>
      </w:r>
      <w:proofErr w:type="spellStart"/>
      <w:r>
        <w:rPr>
          <w:color w:val="4F81BD" w:themeColor="accent1"/>
          <w:lang w:val="en-US"/>
        </w:rPr>
        <w:t>subheader</w:t>
      </w:r>
      <w:proofErr w:type="spellEnd"/>
      <w:r>
        <w:rPr>
          <w:color w:val="4F81BD" w:themeColor="accent1"/>
          <w:lang w:val="en-US"/>
        </w:rPr>
        <w:t xml:space="preserve"> with </w:t>
      </w:r>
      <w:proofErr w:type="spellStart"/>
      <w:r>
        <w:rPr>
          <w:color w:val="4F81BD" w:themeColor="accent1"/>
          <w:lang w:val="en-US"/>
        </w:rPr>
        <w:t>eLCID</w:t>
      </w:r>
      <w:proofErr w:type="spellEnd"/>
      <w:r>
        <w:rPr>
          <w:color w:val="4F81BD" w:themeColor="accent1"/>
          <w:lang w:val="en-US"/>
        </w:rPr>
        <w:t xml:space="preserve"> as specified in Table 6.2.1-1b. It has a variable size consisting of following fields:</w:t>
      </w:r>
    </w:p>
    <w:p w14:paraId="7887B4CF" w14:textId="77777777" w:rsidR="00BC5C6A" w:rsidRDefault="00E40DF7">
      <w:pPr>
        <w:pStyle w:val="B1"/>
        <w:rPr>
          <w:color w:val="4F81BD" w:themeColor="accent1"/>
          <w:lang w:val="en-US" w:eastAsia="fr-FR"/>
        </w:rPr>
      </w:pPr>
      <w:r>
        <w:rPr>
          <w:color w:val="4F81BD" w:themeColor="accent1"/>
          <w:lang w:val="en-US" w:eastAsia="fr-FR"/>
        </w:rPr>
        <w:t>-</w:t>
      </w:r>
      <w:r>
        <w:rPr>
          <w:color w:val="4F81BD" w:themeColor="accent1"/>
          <w:lang w:val="en-US" w:eastAsia="fr-FR"/>
        </w:rPr>
        <w:tab/>
        <w:t xml:space="preserve">Candidate Cell ID: This field indicates the identity of an LTM candidate cell for which the MAC CE applies, corresponding to the </w:t>
      </w:r>
      <w:proofErr w:type="spellStart"/>
      <w:r>
        <w:rPr>
          <w:i/>
          <w:iCs/>
          <w:color w:val="4F81BD" w:themeColor="accent1"/>
          <w:lang w:val="en-US"/>
        </w:rPr>
        <w:t>ltm-CandidateId</w:t>
      </w:r>
      <w:proofErr w:type="spellEnd"/>
      <w:r>
        <w:rPr>
          <w:iCs/>
          <w:color w:val="4F81BD" w:themeColor="accent1"/>
          <w:lang w:val="en-US"/>
        </w:rPr>
        <w:t xml:space="preserve"> minus 1</w:t>
      </w:r>
      <w:r>
        <w:rPr>
          <w:color w:val="4F81BD" w:themeColor="accent1"/>
          <w:lang w:val="en-US" w:eastAsia="fr-FR"/>
        </w:rPr>
        <w:t xml:space="preserve"> as specified in TS 38.331 [5]. The length of the field is 3 </w:t>
      </w:r>
      <w:proofErr w:type="gramStart"/>
      <w:r>
        <w:rPr>
          <w:color w:val="4F81BD" w:themeColor="accent1"/>
          <w:lang w:val="en-US" w:eastAsia="fr-FR"/>
        </w:rPr>
        <w:t>bits;</w:t>
      </w:r>
      <w:proofErr w:type="gramEnd"/>
    </w:p>
    <w:p w14:paraId="09305540" w14:textId="77777777" w:rsidR="00BC5C6A" w:rsidRDefault="00E40DF7">
      <w:pPr>
        <w:pStyle w:val="B1"/>
        <w:rPr>
          <w:color w:val="4F81BD" w:themeColor="accent1"/>
          <w:lang w:val="en-US" w:eastAsia="fr-FR"/>
        </w:rPr>
      </w:pPr>
      <w:r>
        <w:rPr>
          <w:color w:val="4F81BD" w:themeColor="accent1"/>
          <w:lang w:val="en-US" w:eastAsia="fr-FR"/>
        </w:rPr>
        <w:t>-</w:t>
      </w:r>
      <w:r>
        <w:rPr>
          <w:color w:val="4F81BD" w:themeColor="accent1"/>
          <w:lang w:val="en-US" w:eastAsia="fr-FR"/>
        </w:rPr>
        <w:tab/>
        <w:t>P</w:t>
      </w:r>
      <w:r>
        <w:rPr>
          <w:color w:val="4F81BD" w:themeColor="accent1"/>
          <w:vertAlign w:val="subscript"/>
          <w:lang w:val="en-US" w:eastAsia="fr-FR"/>
        </w:rPr>
        <w:t>i</w:t>
      </w:r>
      <w:r>
        <w:rPr>
          <w:color w:val="4F81BD" w:themeColor="accent1"/>
          <w:lang w:val="en-US" w:eastAsia="fr-FR"/>
        </w:rPr>
        <w:t>: This field indicates whether each TCI codepoint has multiple TCI states or a single TCI state. If the P</w:t>
      </w:r>
      <w:r>
        <w:rPr>
          <w:color w:val="4F81BD" w:themeColor="accent1"/>
          <w:vertAlign w:val="subscript"/>
          <w:lang w:val="en-US" w:eastAsia="fr-FR"/>
        </w:rPr>
        <w:t>i</w:t>
      </w:r>
      <w:r>
        <w:rPr>
          <w:color w:val="4F81BD" w:themeColor="accent1"/>
          <w:lang w:val="en-US" w:eastAsia="fr-FR"/>
        </w:rPr>
        <w:t xml:space="preserve"> field is set to 1, the </w:t>
      </w:r>
      <w:proofErr w:type="spellStart"/>
      <w:r>
        <w:rPr>
          <w:color w:val="4F81BD" w:themeColor="accent1"/>
          <w:lang w:val="en-US" w:eastAsia="fr-FR"/>
        </w:rPr>
        <w:t>i</w:t>
      </w:r>
      <w:r>
        <w:rPr>
          <w:color w:val="4F81BD" w:themeColor="accent1"/>
          <w:vertAlign w:val="superscript"/>
          <w:lang w:val="en-US" w:eastAsia="fr-FR"/>
        </w:rPr>
        <w:t>th</w:t>
      </w:r>
      <w:proofErr w:type="spellEnd"/>
      <w:r>
        <w:rPr>
          <w:color w:val="4F81BD" w:themeColor="accent1"/>
          <w:lang w:val="en-US" w:eastAsia="fr-FR"/>
        </w:rPr>
        <w:t xml:space="preserve"> TCI codepoint includes the DL TCI state and the UL TCI state. If the P</w:t>
      </w:r>
      <w:r>
        <w:rPr>
          <w:color w:val="4F81BD" w:themeColor="accent1"/>
          <w:vertAlign w:val="subscript"/>
          <w:lang w:val="en-US" w:eastAsia="fr-FR"/>
        </w:rPr>
        <w:t>i</w:t>
      </w:r>
      <w:r>
        <w:rPr>
          <w:color w:val="4F81BD" w:themeColor="accent1"/>
          <w:lang w:val="en-US" w:eastAsia="fr-FR"/>
        </w:rPr>
        <w:t xml:space="preserve"> field is set to 0, the </w:t>
      </w:r>
      <w:proofErr w:type="spellStart"/>
      <w:r>
        <w:rPr>
          <w:color w:val="4F81BD" w:themeColor="accent1"/>
          <w:lang w:val="en-US" w:eastAsia="fr-FR"/>
        </w:rPr>
        <w:t>i</w:t>
      </w:r>
      <w:r>
        <w:rPr>
          <w:color w:val="4F81BD" w:themeColor="accent1"/>
          <w:vertAlign w:val="superscript"/>
          <w:lang w:val="en-US" w:eastAsia="fr-FR"/>
        </w:rPr>
        <w:t>th</w:t>
      </w:r>
      <w:proofErr w:type="spellEnd"/>
      <w:r>
        <w:rPr>
          <w:color w:val="4F81BD" w:themeColor="accent1"/>
          <w:lang w:val="en-US" w:eastAsia="fr-FR"/>
        </w:rPr>
        <w:t xml:space="preserve"> TCI codepoint includes only the DL/joint TCI state or the UL TCI state. The codepoint to which a TCI state is mapped is determined by its ordinal position among all the TCI state ID </w:t>
      </w:r>
      <w:proofErr w:type="gramStart"/>
      <w:r>
        <w:rPr>
          <w:color w:val="4F81BD" w:themeColor="accent1"/>
          <w:lang w:val="en-US" w:eastAsia="fr-FR"/>
        </w:rPr>
        <w:t>fields;</w:t>
      </w:r>
      <w:proofErr w:type="gramEnd"/>
    </w:p>
    <w:p w14:paraId="1E432908" w14:textId="77777777" w:rsidR="00BC5C6A" w:rsidRDefault="00E40DF7">
      <w:pPr>
        <w:pStyle w:val="B1"/>
        <w:rPr>
          <w:color w:val="4F81BD" w:themeColor="accent1"/>
          <w:lang w:val="en-US" w:eastAsia="fr-FR"/>
        </w:rPr>
      </w:pPr>
      <w:r>
        <w:rPr>
          <w:color w:val="4F81BD" w:themeColor="accent1"/>
          <w:lang w:val="en-US" w:eastAsia="fr-FR"/>
        </w:rPr>
        <w:t>-</w:t>
      </w:r>
      <w:r>
        <w:rPr>
          <w:color w:val="4F81BD" w:themeColor="accent1"/>
          <w:lang w:val="en-US" w:eastAsia="fr-FR"/>
        </w:rPr>
        <w:tab/>
        <w:t xml:space="preserve">D/U: This field indicates whether the TCI state ID in the same octet is for a joint/downlink or an uplink TCI state. If this field is set to 1, the TCI state ID in the same octet is for joint/downlink TCI state. If this field is set to 0, the TCI state ID in the same octet is for uplink TCI </w:t>
      </w:r>
      <w:proofErr w:type="gramStart"/>
      <w:r>
        <w:rPr>
          <w:color w:val="4F81BD" w:themeColor="accent1"/>
          <w:lang w:val="en-US" w:eastAsia="fr-FR"/>
        </w:rPr>
        <w:t>state;</w:t>
      </w:r>
      <w:proofErr w:type="gramEnd"/>
    </w:p>
    <w:p w14:paraId="1189D4E7" w14:textId="77777777" w:rsidR="00BC5C6A" w:rsidRDefault="00E40DF7">
      <w:pPr>
        <w:pStyle w:val="B1"/>
        <w:rPr>
          <w:color w:val="4F81BD" w:themeColor="accent1"/>
          <w:lang w:val="en-US" w:eastAsia="fr-FR"/>
        </w:rPr>
      </w:pPr>
      <w:r>
        <w:rPr>
          <w:color w:val="4F81BD" w:themeColor="accent1"/>
          <w:lang w:val="en-US" w:eastAsia="fr-FR"/>
        </w:rPr>
        <w:t>-</w:t>
      </w:r>
      <w:r>
        <w:rPr>
          <w:color w:val="4F81BD" w:themeColor="accent1"/>
          <w:lang w:val="en-US" w:eastAsia="fr-FR"/>
        </w:rPr>
        <w:tab/>
        <w:t xml:space="preserve">TCI state ID: This field indicates the TCI state identified by </w:t>
      </w:r>
      <w:r>
        <w:rPr>
          <w:i/>
          <w:iCs/>
          <w:color w:val="4F81BD" w:themeColor="accent1"/>
          <w:lang w:val="en-US" w:eastAsia="fr-FR"/>
        </w:rPr>
        <w:t>TCI-</w:t>
      </w:r>
      <w:proofErr w:type="spellStart"/>
      <w:r>
        <w:rPr>
          <w:i/>
          <w:iCs/>
          <w:color w:val="4F81BD" w:themeColor="accent1"/>
          <w:lang w:val="en-US" w:eastAsia="fr-FR"/>
        </w:rPr>
        <w:t>StateId</w:t>
      </w:r>
      <w:proofErr w:type="spellEnd"/>
      <w:r>
        <w:rPr>
          <w:i/>
          <w:iCs/>
          <w:color w:val="4F81BD" w:themeColor="accent1"/>
          <w:lang w:val="en-US" w:eastAsia="fr-FR"/>
        </w:rPr>
        <w:t xml:space="preserve"> </w:t>
      </w:r>
      <w:r>
        <w:rPr>
          <w:iCs/>
          <w:color w:val="4F81BD" w:themeColor="accent1"/>
          <w:lang w:val="en-US" w:eastAsia="fr-FR"/>
        </w:rPr>
        <w:t xml:space="preserve">in </w:t>
      </w:r>
      <w:proofErr w:type="spellStart"/>
      <w:r>
        <w:rPr>
          <w:i/>
          <w:iCs/>
          <w:color w:val="4F81BD" w:themeColor="accent1"/>
          <w:lang w:val="en-US" w:eastAsia="fr-FR"/>
        </w:rPr>
        <w:t>ltm</w:t>
      </w:r>
      <w:proofErr w:type="spellEnd"/>
      <w:r>
        <w:rPr>
          <w:i/>
          <w:iCs/>
          <w:color w:val="4F81BD" w:themeColor="accent1"/>
          <w:lang w:val="en-US" w:eastAsia="fr-FR"/>
        </w:rPr>
        <w:t>-DL-</w:t>
      </w:r>
      <w:proofErr w:type="spellStart"/>
      <w:r>
        <w:rPr>
          <w:i/>
          <w:iCs/>
          <w:color w:val="4F81BD" w:themeColor="accent1"/>
          <w:lang w:val="en-US" w:eastAsia="fr-FR"/>
        </w:rPr>
        <w:t>OrJointTCI</w:t>
      </w:r>
      <w:proofErr w:type="spellEnd"/>
      <w:r>
        <w:rPr>
          <w:i/>
          <w:iCs/>
          <w:color w:val="4F81BD" w:themeColor="accent1"/>
          <w:lang w:val="en-US" w:eastAsia="fr-FR"/>
        </w:rPr>
        <w:t>-</w:t>
      </w:r>
      <w:proofErr w:type="spellStart"/>
      <w:r>
        <w:rPr>
          <w:i/>
          <w:iCs/>
          <w:color w:val="4F81BD" w:themeColor="accent1"/>
          <w:lang w:val="en-US" w:eastAsia="fr-FR"/>
        </w:rPr>
        <w:t>StateToAddModList</w:t>
      </w:r>
      <w:proofErr w:type="spellEnd"/>
      <w:r>
        <w:rPr>
          <w:i/>
          <w:iCs/>
          <w:color w:val="4F81BD" w:themeColor="accent1"/>
          <w:lang w:val="en-US" w:eastAsia="fr-FR"/>
        </w:rPr>
        <w:t xml:space="preserve"> </w:t>
      </w:r>
      <w:r>
        <w:rPr>
          <w:iCs/>
          <w:color w:val="4F81BD" w:themeColor="accent1"/>
          <w:lang w:val="en-US" w:eastAsia="fr-FR"/>
        </w:rPr>
        <w:t xml:space="preserve">or </w:t>
      </w:r>
      <w:r>
        <w:rPr>
          <w:i/>
          <w:iCs/>
          <w:color w:val="4F81BD" w:themeColor="accent1"/>
          <w:lang w:val="en-US" w:eastAsia="fr-FR"/>
        </w:rPr>
        <w:t>TCI-UL-</w:t>
      </w:r>
      <w:proofErr w:type="spellStart"/>
      <w:r>
        <w:rPr>
          <w:i/>
          <w:iCs/>
          <w:color w:val="4F81BD" w:themeColor="accent1"/>
          <w:lang w:val="en-US" w:eastAsia="fr-FR"/>
        </w:rPr>
        <w:t>StateId</w:t>
      </w:r>
      <w:proofErr w:type="spellEnd"/>
      <w:r>
        <w:rPr>
          <w:color w:val="4F81BD" w:themeColor="accent1"/>
          <w:lang w:val="en-US" w:eastAsia="fr-FR"/>
        </w:rPr>
        <w:t xml:space="preserve"> in </w:t>
      </w:r>
      <w:proofErr w:type="spellStart"/>
      <w:r>
        <w:rPr>
          <w:i/>
          <w:color w:val="4F81BD" w:themeColor="accent1"/>
          <w:lang w:val="en-US" w:eastAsia="fr-FR"/>
        </w:rPr>
        <w:t>ltm</w:t>
      </w:r>
      <w:proofErr w:type="spellEnd"/>
      <w:r>
        <w:rPr>
          <w:i/>
          <w:color w:val="4F81BD" w:themeColor="accent1"/>
          <w:lang w:val="en-US" w:eastAsia="fr-FR"/>
        </w:rPr>
        <w:t>-UL-TCI-</w:t>
      </w:r>
      <w:proofErr w:type="spellStart"/>
      <w:r>
        <w:rPr>
          <w:i/>
          <w:color w:val="4F81BD" w:themeColor="accent1"/>
          <w:lang w:val="en-US" w:eastAsia="fr-FR"/>
        </w:rPr>
        <w:t>StatesToAddModList</w:t>
      </w:r>
      <w:proofErr w:type="spellEnd"/>
      <w:r>
        <w:rPr>
          <w:color w:val="4F81BD" w:themeColor="accent1"/>
          <w:lang w:val="en-US" w:eastAsia="fr-FR"/>
        </w:rPr>
        <w:t xml:space="preserve"> as specified in TS 38.331 [5]. If D/U is set to 1, 7-bits length TCI state ID </w:t>
      </w:r>
      <w:proofErr w:type="gramStart"/>
      <w:r>
        <w:rPr>
          <w:color w:val="4F81BD" w:themeColor="accent1"/>
          <w:lang w:val="en-US" w:eastAsia="fr-FR"/>
        </w:rPr>
        <w:t>i.e.</w:t>
      </w:r>
      <w:proofErr w:type="gramEnd"/>
      <w:r>
        <w:rPr>
          <w:color w:val="4F81BD" w:themeColor="accent1"/>
          <w:lang w:val="en-US" w:eastAsia="fr-FR"/>
        </w:rPr>
        <w:t xml:space="preserve"> </w:t>
      </w:r>
      <w:r>
        <w:rPr>
          <w:i/>
          <w:iCs/>
          <w:color w:val="4F81BD" w:themeColor="accent1"/>
          <w:lang w:val="en-US" w:eastAsia="fr-FR"/>
        </w:rPr>
        <w:t>TCI-</w:t>
      </w:r>
      <w:proofErr w:type="spellStart"/>
      <w:r>
        <w:rPr>
          <w:i/>
          <w:iCs/>
          <w:color w:val="4F81BD" w:themeColor="accent1"/>
          <w:lang w:val="en-US" w:eastAsia="fr-FR"/>
        </w:rPr>
        <w:t>StateId</w:t>
      </w:r>
      <w:proofErr w:type="spellEnd"/>
      <w:r>
        <w:rPr>
          <w:color w:val="4F81BD" w:themeColor="accent1"/>
          <w:lang w:val="en-US" w:eastAsia="fr-FR"/>
        </w:rPr>
        <w:t xml:space="preserve"> as specified in TS 38.331 [5] is used. If D/U is set to 0, the most significant bit of TCI state ID is considered as the reserved bit and remaining 6 bits indicate the </w:t>
      </w:r>
      <w:r>
        <w:rPr>
          <w:i/>
          <w:iCs/>
          <w:color w:val="4F81BD" w:themeColor="accent1"/>
          <w:lang w:val="en-US" w:eastAsia="fr-FR"/>
        </w:rPr>
        <w:t>TCI-UL-</w:t>
      </w:r>
      <w:proofErr w:type="spellStart"/>
      <w:r>
        <w:rPr>
          <w:i/>
          <w:iCs/>
          <w:color w:val="4F81BD" w:themeColor="accent1"/>
          <w:lang w:val="en-US" w:eastAsia="fr-FR"/>
        </w:rPr>
        <w:t>StateId</w:t>
      </w:r>
      <w:proofErr w:type="spellEnd"/>
      <w:r>
        <w:rPr>
          <w:color w:val="4F81BD" w:themeColor="accent1"/>
          <w:lang w:val="en-US" w:eastAsia="fr-FR"/>
        </w:rPr>
        <w:t xml:space="preserve"> as specified in TS 38.331 [5]. The maximum number of activated TCI states is </w:t>
      </w:r>
      <w:proofErr w:type="gramStart"/>
      <w:r>
        <w:rPr>
          <w:color w:val="4F81BD" w:themeColor="accent1"/>
          <w:lang w:val="en-US" w:eastAsia="fr-FR"/>
        </w:rPr>
        <w:t>16;</w:t>
      </w:r>
      <w:proofErr w:type="gramEnd"/>
    </w:p>
    <w:p w14:paraId="6FB94FD9" w14:textId="77777777" w:rsidR="00BC5C6A" w:rsidRDefault="00E40DF7">
      <w:pPr>
        <w:pStyle w:val="B1"/>
        <w:rPr>
          <w:color w:val="4F81BD" w:themeColor="accent1"/>
          <w:lang w:val="en-US" w:eastAsia="fr-FR"/>
        </w:rPr>
      </w:pPr>
      <w:r>
        <w:rPr>
          <w:color w:val="4F81BD" w:themeColor="accent1"/>
          <w:lang w:val="en-US" w:eastAsia="fr-FR"/>
        </w:rPr>
        <w:t>-</w:t>
      </w:r>
      <w:r>
        <w:rPr>
          <w:color w:val="4F81BD" w:themeColor="accent1"/>
          <w:lang w:val="en-US" w:eastAsia="fr-FR"/>
        </w:rPr>
        <w:tab/>
        <w:t>R: Reserved bit, set to 0.</w:t>
      </w:r>
    </w:p>
    <w:p w14:paraId="33391EEF" w14:textId="77777777" w:rsidR="00BC5C6A" w:rsidRDefault="00E40DF7">
      <w:pPr>
        <w:pStyle w:val="TH"/>
        <w:rPr>
          <w:rFonts w:cs="Arial"/>
          <w:color w:val="4F81BD" w:themeColor="accent1"/>
          <w:lang w:val="en-US" w:eastAsia="fr-FR"/>
        </w:rPr>
      </w:pPr>
      <w:r>
        <w:rPr>
          <w:color w:val="4F81BD" w:themeColor="accent1"/>
          <w:lang w:val="en-US"/>
        </w:rPr>
        <w:object w:dxaOrig="5733" w:dyaOrig="3887" w14:anchorId="4153E2B2">
          <v:shape id="_x0000_i1098" type="#_x0000_t75" style="width:286.65pt;height:194.35pt" o:ole="">
            <v:imagedata r:id="rId122" o:title=""/>
          </v:shape>
          <o:OLEObject Type="Embed" ProgID="Visio.Drawing.15" ShapeID="_x0000_i1098" DrawAspect="Content" ObjectID="_1770758481" r:id="rId123"/>
        </w:object>
      </w:r>
    </w:p>
    <w:p w14:paraId="31648E44" w14:textId="77777777" w:rsidR="00BC5C6A" w:rsidRDefault="00E40DF7">
      <w:pPr>
        <w:pStyle w:val="TF"/>
        <w:rPr>
          <w:color w:val="4F81BD" w:themeColor="accent1"/>
          <w:lang w:val="en-US" w:eastAsia="fr-FR"/>
        </w:rPr>
      </w:pPr>
      <w:r>
        <w:rPr>
          <w:color w:val="4F81BD" w:themeColor="accent1"/>
          <w:lang w:val="en-US" w:eastAsia="fr-FR"/>
        </w:rPr>
        <w:t>Figure 6.1.3.76-1: Candidate Cell TCI state activation/deactivation MAC CE</w:t>
      </w:r>
    </w:p>
    <w:p w14:paraId="79B29F91" w14:textId="77777777" w:rsidR="00BC5C6A" w:rsidRDefault="00BC5C6A">
      <w:pPr>
        <w:rPr>
          <w:lang w:val="en-US"/>
        </w:rPr>
      </w:pPr>
    </w:p>
    <w:p w14:paraId="54A067D9" w14:textId="77777777" w:rsidR="00BC5C6A" w:rsidRDefault="00E40DF7">
      <w:pPr>
        <w:pStyle w:val="5"/>
        <w:rPr>
          <w:lang w:val="en-US"/>
        </w:rPr>
      </w:pPr>
      <w:r>
        <w:rPr>
          <w:lang w:val="en-US"/>
        </w:rPr>
        <w:t>[Summary of contributions]</w:t>
      </w:r>
    </w:p>
    <w:p w14:paraId="28BCD882" w14:textId="77777777" w:rsidR="00BC5C6A" w:rsidRDefault="00E40DF7">
      <w:pPr>
        <w:pStyle w:val="a0"/>
        <w:numPr>
          <w:ilvl w:val="0"/>
          <w:numId w:val="20"/>
        </w:numPr>
        <w:rPr>
          <w:lang w:val="en-US"/>
        </w:rPr>
      </w:pPr>
      <w:proofErr w:type="spellStart"/>
      <w:r>
        <w:rPr>
          <w:lang w:val="en-US"/>
        </w:rPr>
        <w:t>Spreadtrum</w:t>
      </w:r>
      <w:proofErr w:type="spellEnd"/>
    </w:p>
    <w:p w14:paraId="6FCAC38C" w14:textId="77777777" w:rsidR="00BC5C6A" w:rsidRDefault="00E40DF7">
      <w:pPr>
        <w:pStyle w:val="a0"/>
        <w:numPr>
          <w:ilvl w:val="1"/>
          <w:numId w:val="20"/>
        </w:numPr>
        <w:rPr>
          <w:lang w:val="en-US"/>
        </w:rPr>
      </w:pPr>
      <w:r>
        <w:rPr>
          <w:lang w:val="en-US"/>
        </w:rPr>
        <w:t xml:space="preserve">Not to pursue the mechanism to deactivate multiple candidate cells by a single MAC CE at maintenance phrase. </w:t>
      </w:r>
    </w:p>
    <w:p w14:paraId="50BCC745" w14:textId="77777777" w:rsidR="00BC5C6A" w:rsidRDefault="00E40DF7">
      <w:pPr>
        <w:pStyle w:val="a0"/>
        <w:numPr>
          <w:ilvl w:val="0"/>
          <w:numId w:val="20"/>
        </w:numPr>
        <w:rPr>
          <w:lang w:val="en-US"/>
        </w:rPr>
      </w:pPr>
      <w:r>
        <w:rPr>
          <w:lang w:val="en-US"/>
        </w:rPr>
        <w:t>Nokia</w:t>
      </w:r>
    </w:p>
    <w:p w14:paraId="7535942E" w14:textId="77777777" w:rsidR="00BC5C6A" w:rsidRDefault="00E40DF7">
      <w:pPr>
        <w:pStyle w:val="a0"/>
        <w:numPr>
          <w:ilvl w:val="1"/>
          <w:numId w:val="20"/>
        </w:numPr>
        <w:rPr>
          <w:lang w:val="en-US"/>
        </w:rPr>
      </w:pPr>
      <w:r>
        <w:rPr>
          <w:lang w:val="en-US"/>
        </w:rPr>
        <w:t>Since the Candidate Cell TCI States Activation/Deactivation MAC CE can only activate TCI states of one candidate cell at a time, existing mechanism of deactivation, where the deactivation of a TCI state is implicit if the latest MAC CE providing the activation command does not include that activated TCI state, could not be used to deactivate TCI states for candidate cells not indicated in the MAC CE.</w:t>
      </w:r>
    </w:p>
    <w:p w14:paraId="23829B0E" w14:textId="77777777" w:rsidR="00BC5C6A" w:rsidRDefault="00E40DF7">
      <w:pPr>
        <w:pStyle w:val="a0"/>
        <w:numPr>
          <w:ilvl w:val="1"/>
          <w:numId w:val="20"/>
        </w:numPr>
        <w:rPr>
          <w:lang w:val="en-US"/>
        </w:rPr>
      </w:pPr>
      <w:r>
        <w:rPr>
          <w:lang w:val="en-US"/>
        </w:rPr>
        <w:t>Keep the UE tracking the timing of the TCI states of candidate cells which will not be selected as the target cell may cause the UE unnecessarily monitor TCI states that are no longer relevant for cell switch purposes.</w:t>
      </w:r>
    </w:p>
    <w:p w14:paraId="648322C1" w14:textId="77777777" w:rsidR="00BC5C6A" w:rsidRDefault="00E40DF7">
      <w:pPr>
        <w:pStyle w:val="a0"/>
        <w:numPr>
          <w:ilvl w:val="1"/>
          <w:numId w:val="20"/>
        </w:numPr>
        <w:rPr>
          <w:lang w:val="en-US"/>
        </w:rPr>
      </w:pPr>
      <w:r>
        <w:rPr>
          <w:lang w:val="en-US"/>
        </w:rPr>
        <w:t>Send an LS to RAN2 to inform the issue on Deactivation of activated TCI states for LTM.</w:t>
      </w:r>
    </w:p>
    <w:p w14:paraId="15D92892" w14:textId="77777777" w:rsidR="00BC5C6A" w:rsidRDefault="00E40DF7">
      <w:pPr>
        <w:pStyle w:val="a0"/>
        <w:numPr>
          <w:ilvl w:val="0"/>
          <w:numId w:val="20"/>
        </w:numPr>
        <w:rPr>
          <w:lang w:val="en-US"/>
        </w:rPr>
      </w:pPr>
      <w:r>
        <w:rPr>
          <w:lang w:val="en-US"/>
        </w:rPr>
        <w:t>Fujitsu</w:t>
      </w:r>
    </w:p>
    <w:p w14:paraId="46F63671" w14:textId="77777777" w:rsidR="00BC5C6A" w:rsidRDefault="00E40DF7">
      <w:pPr>
        <w:pStyle w:val="a0"/>
        <w:numPr>
          <w:ilvl w:val="1"/>
          <w:numId w:val="20"/>
        </w:numPr>
        <w:rPr>
          <w:lang w:val="en-US"/>
        </w:rPr>
      </w:pPr>
      <w:r>
        <w:rPr>
          <w:lang w:val="en-US"/>
        </w:rPr>
        <w:t>There is no need to support (de)activating LTM TCI states for multiple candidate cells by a single MAC CE since the same (de)activating functionality can be already supported by the existing MAC CE structure as below.</w:t>
      </w:r>
    </w:p>
    <w:p w14:paraId="6E9358E0" w14:textId="77777777" w:rsidR="00BC5C6A" w:rsidRDefault="00E40DF7">
      <w:pPr>
        <w:pStyle w:val="a0"/>
        <w:numPr>
          <w:ilvl w:val="2"/>
          <w:numId w:val="20"/>
        </w:numPr>
        <w:rPr>
          <w:lang w:val="en-US"/>
        </w:rPr>
      </w:pPr>
      <w:r>
        <w:rPr>
          <w:lang w:val="en-US"/>
        </w:rPr>
        <w:t>One MAC PDU can include multiple MAC CEs and thus can (de)activate LTM TCI states for multiple candidate cells in one shot.</w:t>
      </w:r>
    </w:p>
    <w:p w14:paraId="25C582B0" w14:textId="77777777" w:rsidR="00BC5C6A" w:rsidRDefault="00E40DF7">
      <w:pPr>
        <w:pStyle w:val="a0"/>
        <w:numPr>
          <w:ilvl w:val="0"/>
          <w:numId w:val="20"/>
        </w:numPr>
        <w:rPr>
          <w:lang w:val="en-US"/>
        </w:rPr>
      </w:pPr>
      <w:r>
        <w:rPr>
          <w:lang w:val="en-US"/>
        </w:rPr>
        <w:t>Ericsson</w:t>
      </w:r>
    </w:p>
    <w:p w14:paraId="2533506A" w14:textId="77777777" w:rsidR="00BC5C6A" w:rsidRDefault="00E40DF7">
      <w:pPr>
        <w:pStyle w:val="a0"/>
        <w:numPr>
          <w:ilvl w:val="1"/>
          <w:numId w:val="20"/>
        </w:numPr>
        <w:rPr>
          <w:lang w:val="en-US"/>
        </w:rPr>
      </w:pPr>
      <w:r>
        <w:rPr>
          <w:lang w:val="en-US"/>
        </w:rPr>
        <w:t xml:space="preserve">Send an LS to RAN2 asking them to update the Candidate Cell TCI States Activation/Deactivation MAC CE so that a single MAC CE contains all the TCI states for all candidate cells that shall be activated. </w:t>
      </w:r>
    </w:p>
    <w:p w14:paraId="3CA0A802" w14:textId="77777777" w:rsidR="00BC5C6A" w:rsidRDefault="00E40DF7">
      <w:pPr>
        <w:pStyle w:val="a0"/>
        <w:numPr>
          <w:ilvl w:val="0"/>
          <w:numId w:val="20"/>
        </w:numPr>
        <w:rPr>
          <w:lang w:val="en-US"/>
        </w:rPr>
      </w:pPr>
      <w:r>
        <w:rPr>
          <w:lang w:val="en-US"/>
        </w:rPr>
        <w:t>Google</w:t>
      </w:r>
    </w:p>
    <w:p w14:paraId="7A5A22B9" w14:textId="77777777" w:rsidR="00BC5C6A" w:rsidRDefault="00E40DF7">
      <w:pPr>
        <w:pStyle w:val="a0"/>
        <w:numPr>
          <w:ilvl w:val="1"/>
          <w:numId w:val="20"/>
        </w:numPr>
        <w:rPr>
          <w:lang w:val="en-US"/>
        </w:rPr>
      </w:pPr>
      <w:r>
        <w:rPr>
          <w:lang w:val="en-US"/>
        </w:rPr>
        <w:t xml:space="preserve">Upon receiving TCI state activation for LTM, if the number of activated TCI state(s) in serving cell and activated TCI state(s) for candidate cell(s) is larger than UE capability, UE deactivates activated TCI states in serving cell. </w:t>
      </w:r>
    </w:p>
    <w:p w14:paraId="6EF316C7" w14:textId="77777777" w:rsidR="00BC5C6A" w:rsidRDefault="00E40DF7">
      <w:pPr>
        <w:pStyle w:val="a0"/>
        <w:numPr>
          <w:ilvl w:val="2"/>
          <w:numId w:val="20"/>
        </w:numPr>
        <w:rPr>
          <w:lang w:val="en-US"/>
        </w:rPr>
      </w:pPr>
      <w:r>
        <w:rPr>
          <w:lang w:val="en-US"/>
        </w:rPr>
        <w:lastRenderedPageBreak/>
        <w:t xml:space="preserve">FFS when to deactivate activated TCI state(s) in serving cell if the number of activated TCI state(s) in serving cell and activated TCI state(s) for candidate cell(s) is less than or equal to UE capability. </w:t>
      </w:r>
    </w:p>
    <w:p w14:paraId="7EBDCEFE" w14:textId="77777777" w:rsidR="00BC5C6A" w:rsidRDefault="00BC5C6A">
      <w:pPr>
        <w:pStyle w:val="a0"/>
        <w:numPr>
          <w:ilvl w:val="1"/>
          <w:numId w:val="20"/>
        </w:numPr>
        <w:rPr>
          <w:lang w:val="en-US"/>
        </w:rPr>
      </w:pPr>
    </w:p>
    <w:p w14:paraId="52BAEC78" w14:textId="77777777" w:rsidR="00BC5C6A" w:rsidRDefault="00E40DF7">
      <w:pPr>
        <w:pStyle w:val="5"/>
        <w:rPr>
          <w:lang w:val="en-US"/>
        </w:rPr>
      </w:pPr>
      <w:r>
        <w:rPr>
          <w:lang w:val="en-US"/>
        </w:rPr>
        <w:t>[FL observation]</w:t>
      </w:r>
    </w:p>
    <w:p w14:paraId="680E9DB8" w14:textId="77777777" w:rsidR="00BC5C6A" w:rsidRDefault="00E40DF7">
      <w:pPr>
        <w:rPr>
          <w:lang w:val="en-US"/>
        </w:rPr>
      </w:pPr>
      <w:r>
        <w:rPr>
          <w:lang w:val="en-US"/>
        </w:rPr>
        <w:t xml:space="preserve">Two companies showed their concern on the current MAC CE to activate/deactivate candidate cell TCI states. One company sees no problem on the current design, while one company thinks there will be no problem if the MAC CE in a MAC PDU is processed all together. </w:t>
      </w:r>
    </w:p>
    <w:p w14:paraId="13C58BCA" w14:textId="77777777" w:rsidR="00BC5C6A" w:rsidRDefault="00E40DF7">
      <w:pPr>
        <w:rPr>
          <w:lang w:val="en-US"/>
        </w:rPr>
      </w:pPr>
      <w:r>
        <w:rPr>
          <w:lang w:val="en-US"/>
        </w:rPr>
        <w:t xml:space="preserve">FL’s suggestion is to send an LS to </w:t>
      </w:r>
      <w:proofErr w:type="gramStart"/>
      <w:r>
        <w:rPr>
          <w:lang w:val="en-US"/>
        </w:rPr>
        <w:t>RAN2, and</w:t>
      </w:r>
      <w:proofErr w:type="gramEnd"/>
      <w:r>
        <w:rPr>
          <w:lang w:val="en-US"/>
        </w:rPr>
        <w:t xml:space="preserve"> leave the final decision on the necessity of spec change up to RAN2. </w:t>
      </w:r>
    </w:p>
    <w:p w14:paraId="1C908619" w14:textId="77777777" w:rsidR="00BC5C6A" w:rsidRDefault="00E40DF7">
      <w:pPr>
        <w:pStyle w:val="5"/>
        <w:rPr>
          <w:lang w:val="en-US"/>
        </w:rPr>
      </w:pPr>
      <w:r>
        <w:rPr>
          <w:lang w:val="en-US"/>
        </w:rPr>
        <w:t>[FL Proposal 5.5.1-v1]</w:t>
      </w:r>
    </w:p>
    <w:p w14:paraId="6F752C05" w14:textId="77777777" w:rsidR="00BC5C6A" w:rsidRDefault="00E40DF7">
      <w:pPr>
        <w:rPr>
          <w:lang w:val="en-US"/>
        </w:rPr>
      </w:pPr>
      <w:r>
        <w:rPr>
          <w:lang w:val="en-US"/>
        </w:rPr>
        <w:t>Send and LS to RAN2 with the following contents:</w:t>
      </w:r>
    </w:p>
    <w:p w14:paraId="7D26ABD5" w14:textId="77777777" w:rsidR="00BC5C6A" w:rsidRDefault="00E40DF7">
      <w:pPr>
        <w:pStyle w:val="a0"/>
        <w:numPr>
          <w:ilvl w:val="0"/>
          <w:numId w:val="20"/>
        </w:numPr>
        <w:rPr>
          <w:lang w:val="en-US"/>
        </w:rPr>
      </w:pPr>
      <w:r>
        <w:rPr>
          <w:lang w:val="en-US"/>
        </w:rPr>
        <w:t>According to the Candidate Cell TCI States Activation/Deactivation MAC CE specified in TS38.321, RAN1 understands that a single MAC CE can activate/deactivate TCI states for a candidate cell.</w:t>
      </w:r>
    </w:p>
    <w:p w14:paraId="4F9AF97F" w14:textId="77777777" w:rsidR="00BC5C6A" w:rsidRDefault="00E40DF7">
      <w:pPr>
        <w:pStyle w:val="a0"/>
        <w:numPr>
          <w:ilvl w:val="0"/>
          <w:numId w:val="20"/>
        </w:numPr>
        <w:rPr>
          <w:lang w:val="en-US"/>
        </w:rPr>
      </w:pPr>
      <w:r>
        <w:rPr>
          <w:rFonts w:hint="eastAsia"/>
          <w:lang w:val="en-US"/>
        </w:rPr>
        <w:t>R</w:t>
      </w:r>
      <w:r>
        <w:rPr>
          <w:lang w:val="en-US"/>
        </w:rPr>
        <w:t xml:space="preserve">AN1 has a concern on this MAC CE design for, e.g., the following case: </w:t>
      </w:r>
    </w:p>
    <w:p w14:paraId="0762655E" w14:textId="77777777" w:rsidR="00BC5C6A" w:rsidRDefault="00E40DF7">
      <w:pPr>
        <w:pStyle w:val="a0"/>
        <w:numPr>
          <w:ilvl w:val="1"/>
          <w:numId w:val="20"/>
        </w:numPr>
        <w:rPr>
          <w:lang w:val="en-US"/>
        </w:rPr>
      </w:pPr>
      <w:r>
        <w:rPr>
          <w:lang w:val="en-US"/>
        </w:rPr>
        <w:t>A UE is capable of 2 TCI states, and TCI state A-1 and A-2 for candidate cell A has been activated</w:t>
      </w:r>
    </w:p>
    <w:p w14:paraId="64D76DA9" w14:textId="77777777" w:rsidR="00BC5C6A" w:rsidRDefault="00E40DF7">
      <w:pPr>
        <w:pStyle w:val="a0"/>
        <w:numPr>
          <w:ilvl w:val="1"/>
          <w:numId w:val="20"/>
        </w:numPr>
        <w:rPr>
          <w:lang w:val="en-US"/>
        </w:rPr>
      </w:pPr>
      <w:r>
        <w:rPr>
          <w:lang w:val="en-US"/>
        </w:rPr>
        <w:t xml:space="preserve">The </w:t>
      </w:r>
      <w:proofErr w:type="spellStart"/>
      <w:r>
        <w:rPr>
          <w:lang w:val="en-US"/>
        </w:rPr>
        <w:t>gNB</w:t>
      </w:r>
      <w:proofErr w:type="spellEnd"/>
      <w:r>
        <w:rPr>
          <w:lang w:val="en-US"/>
        </w:rPr>
        <w:t xml:space="preserve"> want to deactivate TCI state (A-1, A-2) and activate (B-1, B-2) for candidate cell B, then:</w:t>
      </w:r>
    </w:p>
    <w:p w14:paraId="3796D42C" w14:textId="77777777" w:rsidR="00BC5C6A" w:rsidRDefault="00E40DF7">
      <w:pPr>
        <w:pStyle w:val="a0"/>
        <w:numPr>
          <w:ilvl w:val="2"/>
          <w:numId w:val="20"/>
        </w:numPr>
        <w:rPr>
          <w:lang w:val="en-US"/>
        </w:rPr>
      </w:pPr>
      <w:r>
        <w:rPr>
          <w:lang w:val="en-US"/>
        </w:rPr>
        <w:t xml:space="preserve">Two MAC CEs are sent to the UE: one is to deactivate TCI state (A-1, A-2), and the other is to activate TCI state (B-1, B-2) together in a single MAC PDU. </w:t>
      </w:r>
    </w:p>
    <w:p w14:paraId="3056656A" w14:textId="77777777" w:rsidR="00BC5C6A" w:rsidRDefault="00E40DF7">
      <w:pPr>
        <w:pStyle w:val="a0"/>
        <w:numPr>
          <w:ilvl w:val="2"/>
          <w:numId w:val="20"/>
        </w:numPr>
        <w:rPr>
          <w:lang w:val="en-US"/>
        </w:rPr>
      </w:pPr>
      <w:r>
        <w:rPr>
          <w:lang w:val="en-US"/>
        </w:rPr>
        <w:t xml:space="preserve">If the MAC CE to activate TCI state (B-1, B-2) is processed, the number of activated TCI states will exceed the UE capability. This interpretation comes from the understanding that a TCI state activation MAC CE for a candidate cell cannot deactivate the TCI states for other candidate cells, which is not the intended </w:t>
      </w:r>
      <w:proofErr w:type="spellStart"/>
      <w:r>
        <w:rPr>
          <w:lang w:val="en-US"/>
        </w:rPr>
        <w:t>behaviour</w:t>
      </w:r>
      <w:proofErr w:type="spellEnd"/>
      <w:r>
        <w:rPr>
          <w:lang w:val="en-US"/>
        </w:rPr>
        <w:t>.</w:t>
      </w:r>
    </w:p>
    <w:p w14:paraId="7D7D6DA5" w14:textId="77777777" w:rsidR="00BC5C6A" w:rsidRDefault="00E40DF7">
      <w:pPr>
        <w:pStyle w:val="a0"/>
        <w:numPr>
          <w:ilvl w:val="0"/>
          <w:numId w:val="20"/>
        </w:numPr>
        <w:rPr>
          <w:lang w:val="en-US"/>
        </w:rPr>
      </w:pPr>
      <w:r>
        <w:rPr>
          <w:rFonts w:hint="eastAsia"/>
          <w:lang w:val="en-US"/>
        </w:rPr>
        <w:t>R</w:t>
      </w:r>
      <w:r>
        <w:rPr>
          <w:lang w:val="en-US"/>
        </w:rPr>
        <w:t xml:space="preserve">AN2 is respectfully asked to take this information into </w:t>
      </w:r>
      <w:proofErr w:type="gramStart"/>
      <w:r>
        <w:rPr>
          <w:lang w:val="en-US"/>
        </w:rPr>
        <w:t>consideration, and</w:t>
      </w:r>
      <w:proofErr w:type="gramEnd"/>
      <w:r>
        <w:rPr>
          <w:lang w:val="en-US"/>
        </w:rPr>
        <w:t xml:space="preserve"> update the design of MAC CE if the necessity is identified by RAN2. </w:t>
      </w:r>
    </w:p>
    <w:p w14:paraId="4FE4407C" w14:textId="77777777" w:rsidR="00BC5C6A" w:rsidRDefault="00E40DF7">
      <w:pPr>
        <w:pStyle w:val="5"/>
        <w:rPr>
          <w:lang w:val="en-US"/>
        </w:rPr>
      </w:pPr>
      <w:r>
        <w:rPr>
          <w:lang w:val="en-US"/>
        </w:rPr>
        <w:t>[Comments to FL Proposal 5.5.1-v1]</w:t>
      </w:r>
    </w:p>
    <w:tbl>
      <w:tblPr>
        <w:tblStyle w:val="8"/>
        <w:tblW w:w="9773" w:type="dxa"/>
        <w:tblLook w:val="04A0" w:firstRow="1" w:lastRow="0" w:firstColumn="1" w:lastColumn="0" w:noHBand="0" w:noVBand="1"/>
      </w:tblPr>
      <w:tblGrid>
        <w:gridCol w:w="1617"/>
        <w:gridCol w:w="8156"/>
      </w:tblGrid>
      <w:tr w:rsidR="00BC5C6A" w14:paraId="3169949E"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tcPr>
          <w:p w14:paraId="028AC478" w14:textId="77777777" w:rsidR="00BC5C6A" w:rsidRDefault="00E40DF7">
            <w:pPr>
              <w:rPr>
                <w:lang w:val="en-US"/>
              </w:rPr>
            </w:pPr>
            <w:r>
              <w:rPr>
                <w:lang w:val="en-US"/>
              </w:rPr>
              <w:t>Company</w:t>
            </w:r>
          </w:p>
        </w:tc>
        <w:tc>
          <w:tcPr>
            <w:tcW w:w="8156" w:type="dxa"/>
          </w:tcPr>
          <w:p w14:paraId="209FE6E5" w14:textId="77777777" w:rsidR="00BC5C6A" w:rsidRDefault="00E40DF7">
            <w:pPr>
              <w:rPr>
                <w:b w:val="0"/>
                <w:bCs w:val="0"/>
                <w:lang w:val="en-US"/>
              </w:rPr>
            </w:pPr>
            <w:r>
              <w:rPr>
                <w:lang w:val="en-US"/>
              </w:rPr>
              <w:t>Comment</w:t>
            </w:r>
          </w:p>
        </w:tc>
      </w:tr>
      <w:tr w:rsidR="00BC5C6A" w14:paraId="42F4D2A5" w14:textId="77777777" w:rsidTr="00BC5C6A">
        <w:tc>
          <w:tcPr>
            <w:tcW w:w="1617" w:type="dxa"/>
          </w:tcPr>
          <w:p w14:paraId="3A774F6F" w14:textId="77777777" w:rsidR="00BC5C6A" w:rsidRDefault="00E40DF7">
            <w:pPr>
              <w:rPr>
                <w:rFonts w:eastAsia="SimSun"/>
                <w:lang w:val="en-US" w:eastAsia="zh-CN"/>
              </w:rPr>
            </w:pPr>
            <w:r>
              <w:rPr>
                <w:rFonts w:eastAsia="SimSun"/>
                <w:lang w:val="en-US" w:eastAsia="zh-CN"/>
              </w:rPr>
              <w:t>Ericsson</w:t>
            </w:r>
          </w:p>
        </w:tc>
        <w:tc>
          <w:tcPr>
            <w:tcW w:w="8156" w:type="dxa"/>
          </w:tcPr>
          <w:p w14:paraId="0E2F2D98" w14:textId="77777777" w:rsidR="00BC5C6A" w:rsidRDefault="00E40DF7">
            <w:pPr>
              <w:rPr>
                <w:rFonts w:eastAsia="SimSun"/>
                <w:lang w:val="en-US" w:eastAsia="zh-CN"/>
              </w:rPr>
            </w:pPr>
            <w:r>
              <w:rPr>
                <w:rFonts w:eastAsia="SimSun"/>
                <w:lang w:val="en-US" w:eastAsia="zh-CN"/>
              </w:rPr>
              <w:t>Support. Note that two MAC CEs in the same MAC PDU will not work, since the processing order of these MAC CEs is not specified.</w:t>
            </w:r>
          </w:p>
        </w:tc>
      </w:tr>
      <w:tr w:rsidR="00BC5C6A" w14:paraId="0FE20B3E" w14:textId="77777777" w:rsidTr="00BC5C6A">
        <w:tc>
          <w:tcPr>
            <w:tcW w:w="1617" w:type="dxa"/>
          </w:tcPr>
          <w:p w14:paraId="4541E725" w14:textId="77777777" w:rsidR="00BC5C6A" w:rsidRDefault="00E40DF7">
            <w:pPr>
              <w:rPr>
                <w:rFonts w:eastAsia="SimSun"/>
                <w:lang w:val="en-US" w:eastAsia="zh-CN"/>
              </w:rPr>
            </w:pPr>
            <w:r>
              <w:rPr>
                <w:rFonts w:eastAsia="SimSun"/>
                <w:lang w:val="en-US" w:eastAsia="zh-CN"/>
              </w:rPr>
              <w:t>CATT</w:t>
            </w:r>
          </w:p>
        </w:tc>
        <w:tc>
          <w:tcPr>
            <w:tcW w:w="8156" w:type="dxa"/>
          </w:tcPr>
          <w:p w14:paraId="0C4D632A" w14:textId="77777777" w:rsidR="00BC5C6A" w:rsidRDefault="00E40DF7">
            <w:pPr>
              <w:rPr>
                <w:rFonts w:eastAsia="SimSun"/>
                <w:lang w:val="en-US" w:eastAsia="zh-CN"/>
              </w:rPr>
            </w:pPr>
            <w:r>
              <w:rPr>
                <w:rFonts w:eastAsia="SimSun"/>
                <w:lang w:val="en-US" w:eastAsia="zh-CN"/>
              </w:rPr>
              <w:t>Support</w:t>
            </w:r>
          </w:p>
        </w:tc>
      </w:tr>
      <w:tr w:rsidR="00BC5C6A" w14:paraId="3A13D277" w14:textId="77777777" w:rsidTr="00BC5C6A">
        <w:tc>
          <w:tcPr>
            <w:tcW w:w="1617" w:type="dxa"/>
          </w:tcPr>
          <w:p w14:paraId="6DD5F9DA" w14:textId="77777777" w:rsidR="00BC5C6A" w:rsidRDefault="00E40DF7">
            <w:pPr>
              <w:rPr>
                <w:rFonts w:eastAsia="SimSun"/>
                <w:lang w:val="en-US" w:eastAsia="zh-CN"/>
              </w:rPr>
            </w:pPr>
            <w:r>
              <w:rPr>
                <w:rFonts w:eastAsia="SimSun"/>
                <w:lang w:val="en-US" w:eastAsia="zh-CN"/>
              </w:rPr>
              <w:t>NOKIA</w:t>
            </w:r>
          </w:p>
        </w:tc>
        <w:tc>
          <w:tcPr>
            <w:tcW w:w="8156" w:type="dxa"/>
          </w:tcPr>
          <w:p w14:paraId="44DF001B" w14:textId="77777777" w:rsidR="00BC5C6A" w:rsidRDefault="00E40DF7">
            <w:pPr>
              <w:rPr>
                <w:lang w:val="en-US"/>
              </w:rPr>
            </w:pPr>
            <w:r>
              <w:rPr>
                <w:rFonts w:eastAsia="SimSun"/>
                <w:lang w:val="en-US" w:eastAsia="zh-CN"/>
              </w:rPr>
              <w:t>Support.</w:t>
            </w:r>
          </w:p>
        </w:tc>
      </w:tr>
      <w:tr w:rsidR="00BC5C6A" w14:paraId="477C33EF" w14:textId="77777777" w:rsidTr="00BC5C6A">
        <w:trPr>
          <w:trHeight w:val="683"/>
        </w:trPr>
        <w:tc>
          <w:tcPr>
            <w:tcW w:w="1617" w:type="dxa"/>
          </w:tcPr>
          <w:p w14:paraId="257E0416" w14:textId="77777777" w:rsidR="00BC5C6A" w:rsidRDefault="00E40DF7">
            <w:pPr>
              <w:rPr>
                <w:rFonts w:eastAsia="SimSun"/>
                <w:lang w:val="en-US" w:eastAsia="zh-CN"/>
              </w:rPr>
            </w:pPr>
            <w:r>
              <w:rPr>
                <w:rFonts w:eastAsia="SimSun" w:hint="eastAsia"/>
                <w:lang w:val="en-US" w:eastAsia="zh-CN"/>
              </w:rPr>
              <w:t>ZTE</w:t>
            </w:r>
          </w:p>
        </w:tc>
        <w:tc>
          <w:tcPr>
            <w:tcW w:w="8156" w:type="dxa"/>
          </w:tcPr>
          <w:p w14:paraId="6E6F8633" w14:textId="77777777" w:rsidR="00BC5C6A" w:rsidRDefault="00E40DF7">
            <w:pPr>
              <w:rPr>
                <w:rFonts w:eastAsia="SimSun"/>
                <w:lang w:val="en-US" w:eastAsia="zh-CN"/>
              </w:rPr>
            </w:pPr>
            <w:r>
              <w:rPr>
                <w:rFonts w:eastAsia="SimSun" w:hint="eastAsia"/>
                <w:lang w:val="en-US" w:eastAsia="zh-CN"/>
              </w:rPr>
              <w:t>We support to clarify whether single MAC CE can activate or deactivate TCI states for multiple candidate cells. But for the example raised by FL, we don</w:t>
            </w:r>
            <w:r>
              <w:rPr>
                <w:rFonts w:eastAsia="SimSun"/>
                <w:lang w:val="en-US" w:eastAsia="zh-CN"/>
              </w:rPr>
              <w:t>’</w:t>
            </w:r>
            <w:r>
              <w:rPr>
                <w:rFonts w:eastAsia="SimSun" w:hint="eastAsia"/>
                <w:lang w:val="en-US" w:eastAsia="zh-CN"/>
              </w:rPr>
              <w:t xml:space="preserve">t understand why two MAC CE (one for deactivating TCI state A-1 and TCI state A-2, the other for activating TCI state B-1 and TCI state B-2) will be processed in same MAC PDU and If these two MAC CEs is done separately, </w:t>
            </w:r>
            <w:r>
              <w:rPr>
                <w:lang w:val="en-US"/>
              </w:rPr>
              <w:t xml:space="preserve">the number of activated TCI states </w:t>
            </w:r>
            <w:r>
              <w:rPr>
                <w:rFonts w:eastAsia="SimSun" w:hint="eastAsia"/>
                <w:lang w:val="en-US" w:eastAsia="zh-CN"/>
              </w:rPr>
              <w:t xml:space="preserve">should not </w:t>
            </w:r>
            <w:r>
              <w:rPr>
                <w:lang w:val="en-US"/>
              </w:rPr>
              <w:t>exceed the UE capability</w:t>
            </w:r>
            <w:r>
              <w:rPr>
                <w:rFonts w:eastAsia="SimSun" w:hint="eastAsia"/>
                <w:lang w:val="en-US" w:eastAsia="zh-CN"/>
              </w:rPr>
              <w:t>.</w:t>
            </w:r>
          </w:p>
        </w:tc>
      </w:tr>
      <w:tr w:rsidR="00BC5C6A" w14:paraId="04D92DEC" w14:textId="77777777" w:rsidTr="00BC5C6A">
        <w:trPr>
          <w:trHeight w:val="683"/>
        </w:trPr>
        <w:tc>
          <w:tcPr>
            <w:tcW w:w="1617" w:type="dxa"/>
          </w:tcPr>
          <w:p w14:paraId="02E136C3" w14:textId="77777777" w:rsidR="00BC5C6A" w:rsidRDefault="00E40DF7">
            <w:pPr>
              <w:rPr>
                <w:rFonts w:eastAsia="SimSun"/>
                <w:lang w:val="en-US" w:eastAsia="zh-CN"/>
              </w:rPr>
            </w:pPr>
            <w:r>
              <w:rPr>
                <w:rFonts w:eastAsia="SimSun"/>
                <w:lang w:val="en-US" w:eastAsia="zh-CN"/>
              </w:rPr>
              <w:lastRenderedPageBreak/>
              <w:t>Samsung</w:t>
            </w:r>
          </w:p>
        </w:tc>
        <w:tc>
          <w:tcPr>
            <w:tcW w:w="8156" w:type="dxa"/>
          </w:tcPr>
          <w:p w14:paraId="14FE8FA3" w14:textId="77777777" w:rsidR="00BC5C6A" w:rsidRDefault="00E40DF7">
            <w:pPr>
              <w:rPr>
                <w:rFonts w:eastAsia="SimSun"/>
                <w:lang w:val="en-US" w:eastAsia="zh-CN"/>
              </w:rPr>
            </w:pPr>
            <w:r>
              <w:rPr>
                <w:rFonts w:eastAsia="SimSun"/>
                <w:lang w:val="en-US" w:eastAsia="zh-CN"/>
              </w:rPr>
              <w:t xml:space="preserve">Fine to send LS to RAN2 that describes the issue. In legacy operation, there is one MAC CE that activates TCI states, and implicitly deactivates previously activated TCI states (if not in the new activation MAC CE). For LTM the activation MAC CE is for each candidate cell. Therefore, activating new LTM TCI states for a new candidate cell will not deactivate LTM TCI state of another cell. Maybe one way to avoid this, is to have MAC CE activate LTM TCI state for </w:t>
            </w:r>
            <w:proofErr w:type="gramStart"/>
            <w:r>
              <w:rPr>
                <w:rFonts w:eastAsia="SimSun"/>
                <w:lang w:val="en-US" w:eastAsia="zh-CN"/>
              </w:rPr>
              <w:t>a number of</w:t>
            </w:r>
            <w:proofErr w:type="gramEnd"/>
            <w:r>
              <w:rPr>
                <w:rFonts w:eastAsia="SimSun"/>
                <w:lang w:val="en-US" w:eastAsia="zh-CN"/>
              </w:rPr>
              <w:t xml:space="preserve"> candidate cells, LTM TCI states not included in the activation command get deactivated (same as legacy behavior)</w:t>
            </w:r>
          </w:p>
        </w:tc>
      </w:tr>
      <w:tr w:rsidR="00BC5C6A" w14:paraId="4D768975" w14:textId="77777777" w:rsidTr="00BC5C6A">
        <w:trPr>
          <w:trHeight w:val="683"/>
        </w:trPr>
        <w:tc>
          <w:tcPr>
            <w:tcW w:w="1617" w:type="dxa"/>
          </w:tcPr>
          <w:p w14:paraId="1AC368B7"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8156" w:type="dxa"/>
          </w:tcPr>
          <w:p w14:paraId="5594EDE0" w14:textId="77777777" w:rsidR="00BC5C6A" w:rsidRDefault="00E40DF7">
            <w:pPr>
              <w:rPr>
                <w:rFonts w:eastAsia="SimSun"/>
                <w:lang w:val="en-US" w:eastAsia="zh-CN"/>
              </w:rPr>
            </w:pPr>
            <w:r>
              <w:rPr>
                <w:rFonts w:eastAsia="SimSun" w:hint="eastAsia"/>
                <w:lang w:val="en-US" w:eastAsia="zh-CN"/>
              </w:rPr>
              <w:t>S</w:t>
            </w:r>
            <w:r>
              <w:rPr>
                <w:rFonts w:eastAsia="SimSun"/>
                <w:lang w:val="en-US" w:eastAsia="zh-CN"/>
              </w:rPr>
              <w:t xml:space="preserve">upport. </w:t>
            </w:r>
          </w:p>
        </w:tc>
      </w:tr>
      <w:tr w:rsidR="00BC5C6A" w14:paraId="64FBB6DE" w14:textId="77777777" w:rsidTr="00BC5C6A">
        <w:trPr>
          <w:trHeight w:val="683"/>
        </w:trPr>
        <w:tc>
          <w:tcPr>
            <w:tcW w:w="1617" w:type="dxa"/>
          </w:tcPr>
          <w:p w14:paraId="57843A99"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156" w:type="dxa"/>
          </w:tcPr>
          <w:p w14:paraId="06C8EB68" w14:textId="77777777" w:rsidR="00BC5C6A" w:rsidRDefault="00E40DF7">
            <w:pPr>
              <w:rPr>
                <w:rFonts w:eastAsia="SimSun"/>
                <w:lang w:val="en-US" w:eastAsia="zh-CN"/>
              </w:rPr>
            </w:pPr>
            <w:r>
              <w:rPr>
                <w:rFonts w:eastAsia="SimSun" w:hint="eastAsia"/>
                <w:lang w:val="en-US" w:eastAsia="zh-CN"/>
              </w:rPr>
              <w:t>S</w:t>
            </w:r>
            <w:r>
              <w:rPr>
                <w:rFonts w:eastAsia="SimSun"/>
                <w:lang w:val="en-US" w:eastAsia="zh-CN"/>
              </w:rPr>
              <w:t>upport</w:t>
            </w:r>
          </w:p>
        </w:tc>
      </w:tr>
      <w:tr w:rsidR="00BC5C6A" w14:paraId="34122C6E" w14:textId="77777777" w:rsidTr="00BC5C6A">
        <w:trPr>
          <w:trHeight w:val="683"/>
        </w:trPr>
        <w:tc>
          <w:tcPr>
            <w:tcW w:w="1617" w:type="dxa"/>
          </w:tcPr>
          <w:p w14:paraId="27A3446F" w14:textId="77777777" w:rsidR="00BC5C6A" w:rsidRDefault="00E40DF7">
            <w:pPr>
              <w:rPr>
                <w:rFonts w:eastAsia="SimSun"/>
                <w:lang w:val="en-US" w:eastAsia="zh-CN"/>
              </w:rPr>
            </w:pPr>
            <w:r>
              <w:rPr>
                <w:rFonts w:eastAsia="SimSun"/>
                <w:lang w:val="en-US" w:eastAsia="zh-CN"/>
              </w:rPr>
              <w:t>Panasonic</w:t>
            </w:r>
          </w:p>
        </w:tc>
        <w:tc>
          <w:tcPr>
            <w:tcW w:w="8156" w:type="dxa"/>
          </w:tcPr>
          <w:p w14:paraId="3D850B60" w14:textId="77777777" w:rsidR="00BC5C6A" w:rsidRDefault="00E40DF7">
            <w:pPr>
              <w:rPr>
                <w:rFonts w:eastAsia="SimSun"/>
                <w:lang w:val="en-US" w:eastAsia="zh-CN"/>
              </w:rPr>
            </w:pPr>
            <w:r>
              <w:rPr>
                <w:rFonts w:eastAsia="SimSun"/>
                <w:lang w:val="en-US" w:eastAsia="zh-CN"/>
              </w:rPr>
              <w:t xml:space="preserve">We agree with ZTE that two separate MAC PDUs can work. But if other companies see the need, we are ok to send LS to inform RAN2. </w:t>
            </w:r>
          </w:p>
        </w:tc>
      </w:tr>
      <w:tr w:rsidR="00BC5C6A" w14:paraId="443474CF" w14:textId="77777777" w:rsidTr="00BC5C6A">
        <w:trPr>
          <w:trHeight w:val="683"/>
        </w:trPr>
        <w:tc>
          <w:tcPr>
            <w:tcW w:w="1617" w:type="dxa"/>
          </w:tcPr>
          <w:p w14:paraId="383F4789"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56" w:type="dxa"/>
          </w:tcPr>
          <w:p w14:paraId="6EA828DC" w14:textId="77777777" w:rsidR="00BC5C6A" w:rsidRDefault="00E40DF7">
            <w:pPr>
              <w:ind w:left="480" w:hanging="480"/>
              <w:rPr>
                <w:rFonts w:eastAsia="SimSun"/>
                <w:lang w:val="en-US" w:eastAsia="zh-CN"/>
              </w:rPr>
            </w:pPr>
            <w:r>
              <w:rPr>
                <w:rFonts w:eastAsia="SimSun"/>
                <w:lang w:val="en-US" w:eastAsia="zh-CN"/>
              </w:rPr>
              <w:t>We do not see the issue of current MAC CE design. If LTM TCI states of multiple cells are activated, we think using multiple MAC CE can resolved the issue, as proposed in Fujitsu’s paper. Introduction of deactivation MAC CE is not essential.</w:t>
            </w:r>
          </w:p>
        </w:tc>
      </w:tr>
      <w:tr w:rsidR="00BC5C6A" w14:paraId="57A96D9B" w14:textId="77777777" w:rsidTr="00BC5C6A">
        <w:trPr>
          <w:trHeight w:val="683"/>
        </w:trPr>
        <w:tc>
          <w:tcPr>
            <w:tcW w:w="1617" w:type="dxa"/>
          </w:tcPr>
          <w:p w14:paraId="2B7210D4" w14:textId="77777777" w:rsidR="00BC5C6A" w:rsidRDefault="00E40DF7">
            <w:pPr>
              <w:rPr>
                <w:rFonts w:eastAsia="SimSun"/>
                <w:lang w:val="en-US" w:eastAsia="zh-CN"/>
              </w:rPr>
            </w:pPr>
            <w:r>
              <w:rPr>
                <w:rFonts w:eastAsia="SimSun"/>
                <w:lang w:val="en-US" w:eastAsia="zh-CN"/>
              </w:rPr>
              <w:t>Google</w:t>
            </w:r>
          </w:p>
        </w:tc>
        <w:tc>
          <w:tcPr>
            <w:tcW w:w="8156" w:type="dxa"/>
          </w:tcPr>
          <w:p w14:paraId="51FC5082" w14:textId="77777777" w:rsidR="00BC5C6A" w:rsidRDefault="00E40DF7">
            <w:pPr>
              <w:rPr>
                <w:rFonts w:eastAsia="SimSun"/>
                <w:lang w:val="en-US" w:eastAsia="zh-CN"/>
              </w:rPr>
            </w:pPr>
            <w:r>
              <w:rPr>
                <w:rFonts w:eastAsia="SimSun"/>
                <w:lang w:val="en-US" w:eastAsia="zh-CN"/>
              </w:rPr>
              <w:t xml:space="preserve">Not critical to us since NW can still resolve it by sending two MAC CEs </w:t>
            </w:r>
            <w:proofErr w:type="gramStart"/>
            <w:r>
              <w:rPr>
                <w:rFonts w:eastAsia="SimSun"/>
                <w:lang w:val="en-US" w:eastAsia="zh-CN"/>
              </w:rPr>
              <w:t>in order to</w:t>
            </w:r>
            <w:proofErr w:type="gramEnd"/>
            <w:r>
              <w:rPr>
                <w:rFonts w:eastAsia="SimSun"/>
                <w:lang w:val="en-US" w:eastAsia="zh-CN"/>
              </w:rPr>
              <w:t xml:space="preserve"> avoid ambiguous interpretation. </w:t>
            </w:r>
          </w:p>
        </w:tc>
      </w:tr>
      <w:tr w:rsidR="00BC5C6A" w14:paraId="7470340B" w14:textId="77777777" w:rsidTr="00BC5C6A">
        <w:trPr>
          <w:trHeight w:val="683"/>
        </w:trPr>
        <w:tc>
          <w:tcPr>
            <w:tcW w:w="1617" w:type="dxa"/>
          </w:tcPr>
          <w:p w14:paraId="19DEC01B"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8156" w:type="dxa"/>
          </w:tcPr>
          <w:p w14:paraId="117C9BC3" w14:textId="77777777" w:rsidR="00BC5C6A" w:rsidRDefault="00E40DF7">
            <w:pPr>
              <w:rPr>
                <w:rFonts w:eastAsia="SimSun"/>
                <w:lang w:val="en-US" w:eastAsia="zh-CN"/>
              </w:rPr>
            </w:pPr>
            <w:r>
              <w:rPr>
                <w:rFonts w:eastAsiaTheme="minorEastAsia" w:hint="eastAsia"/>
                <w:lang w:val="en-US"/>
              </w:rPr>
              <w:t>S</w:t>
            </w:r>
            <w:r>
              <w:rPr>
                <w:rFonts w:eastAsiaTheme="minorEastAsia"/>
                <w:lang w:val="en-US"/>
              </w:rPr>
              <w:t>upport.</w:t>
            </w:r>
          </w:p>
        </w:tc>
      </w:tr>
    </w:tbl>
    <w:p w14:paraId="0F8990A5" w14:textId="77777777" w:rsidR="00BC5C6A" w:rsidRDefault="00BC5C6A">
      <w:pPr>
        <w:rPr>
          <w:rFonts w:eastAsia="SimSun"/>
          <w:lang w:val="en-US" w:eastAsia="zh-CN"/>
        </w:rPr>
      </w:pPr>
    </w:p>
    <w:p w14:paraId="2B7ECD27" w14:textId="77777777" w:rsidR="00BC5C6A" w:rsidRDefault="00E40DF7">
      <w:pPr>
        <w:pStyle w:val="5"/>
        <w:rPr>
          <w:lang w:val="en-US"/>
        </w:rPr>
      </w:pPr>
      <w:r>
        <w:rPr>
          <w:lang w:val="en-US"/>
        </w:rPr>
        <w:t>[FL Proposal 5.5.1-v</w:t>
      </w:r>
      <w:r>
        <w:rPr>
          <w:rFonts w:hint="eastAsia"/>
          <w:lang w:val="en-US"/>
        </w:rPr>
        <w:t>2</w:t>
      </w:r>
      <w:r>
        <w:rPr>
          <w:lang w:val="en-US"/>
        </w:rPr>
        <w:t>]</w:t>
      </w:r>
    </w:p>
    <w:p w14:paraId="3A912863" w14:textId="77777777" w:rsidR="00BC5C6A" w:rsidRDefault="00E40DF7">
      <w:pPr>
        <w:rPr>
          <w:lang w:val="en-US"/>
        </w:rPr>
      </w:pPr>
      <w:r>
        <w:rPr>
          <w:lang w:val="en-US"/>
        </w:rPr>
        <w:t>Send and LS to RAN2 with the following contents:</w:t>
      </w:r>
    </w:p>
    <w:p w14:paraId="6DC721EC" w14:textId="77777777" w:rsidR="00BC5C6A" w:rsidRDefault="00E40DF7">
      <w:pPr>
        <w:pStyle w:val="a0"/>
        <w:numPr>
          <w:ilvl w:val="0"/>
          <w:numId w:val="20"/>
        </w:numPr>
        <w:ind w:left="482" w:hanging="482"/>
        <w:rPr>
          <w:lang w:val="en-US"/>
        </w:rPr>
      </w:pPr>
      <w:r>
        <w:rPr>
          <w:lang w:val="en-US"/>
        </w:rPr>
        <w:t>According to the Candidate Cell TCI States Activation/Deactivation MAC CE specified in TS38.321, RAN1 understands that a single MAC CE can activate/deactivate TCI states for a candidate cell.</w:t>
      </w:r>
    </w:p>
    <w:p w14:paraId="0B6D5146" w14:textId="77777777" w:rsidR="00BC5C6A" w:rsidRDefault="00E40DF7">
      <w:pPr>
        <w:pStyle w:val="a0"/>
        <w:numPr>
          <w:ilvl w:val="0"/>
          <w:numId w:val="20"/>
        </w:numPr>
        <w:ind w:left="482" w:hanging="482"/>
        <w:rPr>
          <w:lang w:val="en-US"/>
        </w:rPr>
      </w:pPr>
      <w:r>
        <w:rPr>
          <w:rFonts w:hint="eastAsia"/>
          <w:lang w:val="en-US"/>
        </w:rPr>
        <w:t>R</w:t>
      </w:r>
      <w:r>
        <w:rPr>
          <w:lang w:val="en-US"/>
        </w:rPr>
        <w:t xml:space="preserve">AN1 has a concern on this MAC CE design for, e.g., the following case: </w:t>
      </w:r>
    </w:p>
    <w:p w14:paraId="7BD3ABB0" w14:textId="77777777" w:rsidR="00BC5C6A" w:rsidRDefault="00E40DF7">
      <w:pPr>
        <w:pStyle w:val="a0"/>
        <w:numPr>
          <w:ilvl w:val="0"/>
          <w:numId w:val="20"/>
        </w:numPr>
        <w:tabs>
          <w:tab w:val="left" w:pos="1440"/>
        </w:tabs>
        <w:rPr>
          <w:lang w:val="en-US"/>
        </w:rPr>
      </w:pPr>
      <w:r>
        <w:rPr>
          <w:lang w:val="en-US"/>
        </w:rPr>
        <w:t>A UE is capable of 2 TCI states, and TCI state A-1 and A-2 for candidate cell A has been activated</w:t>
      </w:r>
    </w:p>
    <w:p w14:paraId="026E8729" w14:textId="77777777" w:rsidR="00BC5C6A" w:rsidRDefault="00E40DF7">
      <w:pPr>
        <w:pStyle w:val="a0"/>
        <w:numPr>
          <w:ilvl w:val="0"/>
          <w:numId w:val="20"/>
        </w:numPr>
        <w:tabs>
          <w:tab w:val="left" w:pos="1440"/>
        </w:tabs>
        <w:rPr>
          <w:lang w:val="en-US"/>
        </w:rPr>
      </w:pPr>
      <w:r>
        <w:rPr>
          <w:lang w:val="en-US"/>
        </w:rPr>
        <w:t xml:space="preserve">The </w:t>
      </w:r>
      <w:proofErr w:type="spellStart"/>
      <w:r>
        <w:rPr>
          <w:lang w:val="en-US"/>
        </w:rPr>
        <w:t>gNB</w:t>
      </w:r>
      <w:proofErr w:type="spellEnd"/>
      <w:r>
        <w:rPr>
          <w:lang w:val="en-US"/>
        </w:rPr>
        <w:t xml:space="preserve"> want to deactivate TCI state (A-1, A-2) and activate (B-1, B-2) for candidate cell B, then:</w:t>
      </w:r>
    </w:p>
    <w:p w14:paraId="6543EC0F" w14:textId="77777777" w:rsidR="00BC5C6A" w:rsidRDefault="00E40DF7">
      <w:pPr>
        <w:pStyle w:val="a0"/>
        <w:numPr>
          <w:ilvl w:val="1"/>
          <w:numId w:val="20"/>
        </w:numPr>
        <w:rPr>
          <w:lang w:val="en-US"/>
        </w:rPr>
      </w:pPr>
      <w:r>
        <w:rPr>
          <w:lang w:val="en-US"/>
        </w:rPr>
        <w:t xml:space="preserve">Two MAC CEs are sent to the UE: one is to deactivate TCI state (A-1, A-2), and the other is to activate TCI state (B-1, B-2) together in a single MAC PDU. </w:t>
      </w:r>
    </w:p>
    <w:p w14:paraId="79C3F62E" w14:textId="77777777" w:rsidR="00BC5C6A" w:rsidRDefault="00E40DF7">
      <w:pPr>
        <w:pStyle w:val="a0"/>
        <w:numPr>
          <w:ilvl w:val="1"/>
          <w:numId w:val="20"/>
        </w:numPr>
        <w:tabs>
          <w:tab w:val="left" w:pos="2160"/>
        </w:tabs>
        <w:rPr>
          <w:lang w:val="en-US"/>
        </w:rPr>
      </w:pPr>
      <w:r>
        <w:rPr>
          <w:lang w:val="en-US"/>
        </w:rPr>
        <w:t xml:space="preserve">If the MAC CE to activate TCI state (B-1, B-2) is processed, the number of activated TCI states will exceed the UE capability. This interpretation comes from the understanding that a TCI state activation MAC CE for a candidate cell cannot deactivate the TCI states for other candidate cells, which is not the intended </w:t>
      </w:r>
      <w:proofErr w:type="spellStart"/>
      <w:r>
        <w:rPr>
          <w:lang w:val="en-US"/>
        </w:rPr>
        <w:t>behaviour</w:t>
      </w:r>
      <w:proofErr w:type="spellEnd"/>
      <w:r>
        <w:rPr>
          <w:lang w:val="en-US"/>
        </w:rPr>
        <w:t>.</w:t>
      </w:r>
    </w:p>
    <w:p w14:paraId="6DC847C8" w14:textId="77777777" w:rsidR="00BC5C6A" w:rsidRDefault="00E40DF7">
      <w:pPr>
        <w:pStyle w:val="a0"/>
        <w:numPr>
          <w:ilvl w:val="0"/>
          <w:numId w:val="20"/>
        </w:numPr>
        <w:ind w:left="482" w:hanging="482"/>
        <w:rPr>
          <w:lang w:val="en-US"/>
        </w:rPr>
      </w:pPr>
      <w:r>
        <w:rPr>
          <w:rFonts w:hint="eastAsia"/>
          <w:lang w:val="en-US"/>
        </w:rPr>
        <w:t>R</w:t>
      </w:r>
      <w:r>
        <w:rPr>
          <w:lang w:val="en-US"/>
        </w:rPr>
        <w:t xml:space="preserve">AN2 is respectfully asked to take this information into </w:t>
      </w:r>
      <w:proofErr w:type="gramStart"/>
      <w:r>
        <w:rPr>
          <w:lang w:val="en-US"/>
        </w:rPr>
        <w:t>consideration, and</w:t>
      </w:r>
      <w:proofErr w:type="gramEnd"/>
      <w:r>
        <w:rPr>
          <w:lang w:val="en-US"/>
        </w:rPr>
        <w:t xml:space="preserve"> update the design of MAC CE if the necessity is identified by RAN2. </w:t>
      </w:r>
    </w:p>
    <w:p w14:paraId="3776B446" w14:textId="77777777" w:rsidR="00BC5C6A" w:rsidRDefault="00E40DF7">
      <w:pPr>
        <w:tabs>
          <w:tab w:val="left" w:pos="720"/>
        </w:tabs>
        <w:rPr>
          <w:i/>
          <w:iCs/>
          <w:lang w:val="en-US"/>
        </w:rPr>
      </w:pPr>
      <w:r>
        <w:rPr>
          <w:i/>
          <w:iCs/>
          <w:lang w:val="en-US"/>
        </w:rPr>
        <w:t xml:space="preserve">FL note: RAN2 discussion is planned in the morning Tuesday. </w:t>
      </w:r>
      <w:proofErr w:type="gramStart"/>
      <w:r>
        <w:rPr>
          <w:i/>
          <w:iCs/>
          <w:lang w:val="en-US"/>
        </w:rPr>
        <w:t>Thus</w:t>
      </w:r>
      <w:proofErr w:type="gramEnd"/>
      <w:r>
        <w:rPr>
          <w:i/>
          <w:iCs/>
          <w:lang w:val="en-US"/>
        </w:rPr>
        <w:t xml:space="preserve"> sending LS might be too late. </w:t>
      </w:r>
    </w:p>
    <w:p w14:paraId="161EE607" w14:textId="5E0E467D" w:rsidR="00DC54E7" w:rsidRDefault="00DC54E7" w:rsidP="00DC54E7">
      <w:pPr>
        <w:pStyle w:val="5"/>
        <w:rPr>
          <w:lang w:val="en-US"/>
        </w:rPr>
      </w:pPr>
      <w:r>
        <w:rPr>
          <w:lang w:val="en-US"/>
        </w:rPr>
        <w:lastRenderedPageBreak/>
        <w:t>[Conclusion]</w:t>
      </w:r>
    </w:p>
    <w:p w14:paraId="5FEEBB91" w14:textId="20AA9730" w:rsidR="00BC5C6A" w:rsidRPr="00DC54E7" w:rsidRDefault="00DC54E7">
      <w:pPr>
        <w:rPr>
          <w:rFonts w:eastAsiaTheme="minorEastAsia"/>
          <w:lang w:val="en-US"/>
        </w:rPr>
      </w:pPr>
      <w:r>
        <w:rPr>
          <w:rFonts w:eastAsiaTheme="minorEastAsia" w:hint="eastAsia"/>
          <w:lang w:val="en-US"/>
        </w:rPr>
        <w:t>G</w:t>
      </w:r>
      <w:r>
        <w:rPr>
          <w:rFonts w:eastAsiaTheme="minorEastAsia"/>
          <w:lang w:val="en-US"/>
        </w:rPr>
        <w:t xml:space="preserve">iven the status of RAN2 offline discussion on Thursday, </w:t>
      </w:r>
      <w:r w:rsidR="0076591E">
        <w:rPr>
          <w:rFonts w:eastAsiaTheme="minorEastAsia"/>
          <w:lang w:val="en-US"/>
        </w:rPr>
        <w:t xml:space="preserve">RAN1 concluded that sending this LS does not help to modify the current design of LTM TCI state activation/deactivation MAC CE. </w:t>
      </w:r>
      <w:r w:rsidR="00466EE1">
        <w:rPr>
          <w:rFonts w:eastAsiaTheme="minorEastAsia"/>
          <w:lang w:val="en-US"/>
        </w:rPr>
        <w:t xml:space="preserve">With this, the discussion of this section is closed without any agreements. </w:t>
      </w:r>
    </w:p>
    <w:p w14:paraId="649E9738" w14:textId="77777777" w:rsidR="00BC5C6A" w:rsidRDefault="00E40DF7">
      <w:pPr>
        <w:snapToGrid/>
        <w:spacing w:after="0" w:afterAutospacing="0"/>
        <w:jc w:val="left"/>
        <w:rPr>
          <w:rFonts w:eastAsia="SimSun"/>
          <w:lang w:val="en-US" w:eastAsia="zh-CN"/>
        </w:rPr>
      </w:pPr>
      <w:r>
        <w:rPr>
          <w:rFonts w:eastAsia="SimSun"/>
          <w:lang w:val="en-US" w:eastAsia="zh-CN"/>
        </w:rPr>
        <w:br w:type="page"/>
      </w:r>
    </w:p>
    <w:p w14:paraId="331C2E9D" w14:textId="62F87A01" w:rsidR="00BC5C6A" w:rsidRDefault="00E40DF7">
      <w:pPr>
        <w:pStyle w:val="30"/>
        <w:rPr>
          <w:lang w:eastAsia="zh-CN"/>
        </w:rPr>
      </w:pPr>
      <w:r>
        <w:rPr>
          <w:lang w:eastAsia="zh-CN"/>
        </w:rPr>
        <w:lastRenderedPageBreak/>
        <w:t>[</w:t>
      </w:r>
      <w:r w:rsidR="00AF3394">
        <w:rPr>
          <w:lang w:eastAsia="zh-CN"/>
        </w:rPr>
        <w:t>Closed</w:t>
      </w:r>
      <w:r>
        <w:rPr>
          <w:lang w:eastAsia="zh-CN"/>
        </w:rPr>
        <w:t>] UE behavior related to TRS provided under LTM-Candidate-r18</w:t>
      </w:r>
    </w:p>
    <w:p w14:paraId="5B350CC2" w14:textId="77777777" w:rsidR="00BC5C6A" w:rsidRDefault="00E40DF7">
      <w:pPr>
        <w:rPr>
          <w:lang w:val="en-US" w:eastAsia="zh-CN"/>
        </w:rPr>
      </w:pPr>
      <w:r>
        <w:rPr>
          <w:lang w:val="en-US" w:eastAsia="zh-CN"/>
        </w:rPr>
        <w:t xml:space="preserve">The following table is captured in the FL summary at RAN1#115. </w:t>
      </w:r>
    </w:p>
    <w:tbl>
      <w:tblPr>
        <w:tblW w:w="10198" w:type="dxa"/>
        <w:tblCellMar>
          <w:left w:w="0" w:type="dxa"/>
          <w:right w:w="0" w:type="dxa"/>
        </w:tblCellMar>
        <w:tblLook w:val="04A0" w:firstRow="1" w:lastRow="0" w:firstColumn="1" w:lastColumn="0" w:noHBand="0" w:noVBand="1"/>
      </w:tblPr>
      <w:tblGrid>
        <w:gridCol w:w="1091"/>
        <w:gridCol w:w="1008"/>
        <w:gridCol w:w="919"/>
        <w:gridCol w:w="2219"/>
        <w:gridCol w:w="2693"/>
        <w:gridCol w:w="2268"/>
      </w:tblGrid>
      <w:tr w:rsidR="00BC5C6A" w14:paraId="3577629A" w14:textId="77777777">
        <w:tc>
          <w:tcPr>
            <w:tcW w:w="2099"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D375282" w14:textId="77777777" w:rsidR="00BC5C6A" w:rsidRDefault="00E40DF7">
            <w:pPr>
              <w:spacing w:after="0" w:afterAutospacing="0"/>
              <w:rPr>
                <w:sz w:val="16"/>
                <w:szCs w:val="16"/>
                <w:lang w:val="en-US" w:eastAsia="zh-CN"/>
              </w:rPr>
            </w:pPr>
            <w:proofErr w:type="spellStart"/>
            <w:r>
              <w:rPr>
                <w:sz w:val="16"/>
                <w:szCs w:val="16"/>
                <w:lang w:val="en-US" w:eastAsia="zh-CN"/>
              </w:rPr>
              <w:t>gNB</w:t>
            </w:r>
            <w:proofErr w:type="spellEnd"/>
            <w:r>
              <w:rPr>
                <w:sz w:val="16"/>
                <w:szCs w:val="16"/>
                <w:lang w:val="en-US" w:eastAsia="zh-CN"/>
              </w:rPr>
              <w:t xml:space="preserve"> behavior for TRS</w:t>
            </w:r>
          </w:p>
        </w:tc>
        <w:tc>
          <w:tcPr>
            <w:tcW w:w="8099" w:type="dxa"/>
            <w:gridSpan w:val="4"/>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6E650B82" w14:textId="77777777" w:rsidR="00BC5C6A" w:rsidRDefault="00E40DF7">
            <w:pPr>
              <w:spacing w:after="0" w:afterAutospacing="0"/>
              <w:rPr>
                <w:sz w:val="16"/>
                <w:szCs w:val="16"/>
                <w:lang w:val="en-US" w:eastAsia="zh-CN"/>
              </w:rPr>
            </w:pPr>
            <w:r>
              <w:rPr>
                <w:sz w:val="16"/>
                <w:szCs w:val="16"/>
                <w:lang w:val="en-US" w:eastAsia="zh-CN"/>
              </w:rPr>
              <w:t>UE behavior for candidate cell tracking</w:t>
            </w:r>
          </w:p>
        </w:tc>
      </w:tr>
      <w:tr w:rsidR="00BC5C6A" w14:paraId="35AA36B6" w14:textId="77777777">
        <w:trPr>
          <w:trHeight w:val="424"/>
        </w:trPr>
        <w:tc>
          <w:tcPr>
            <w:tcW w:w="109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400E88D5" w14:textId="77777777" w:rsidR="00BC5C6A" w:rsidRDefault="00E40DF7">
            <w:pPr>
              <w:spacing w:after="0" w:afterAutospacing="0"/>
              <w:rPr>
                <w:sz w:val="16"/>
                <w:szCs w:val="16"/>
                <w:lang w:val="en-US" w:eastAsia="zh-CN"/>
              </w:rPr>
            </w:pPr>
            <w:r>
              <w:rPr>
                <w:sz w:val="16"/>
                <w:szCs w:val="16"/>
                <w:lang w:val="en-US" w:eastAsia="zh-CN"/>
              </w:rPr>
              <w:t>Provision of candidate cell TRS config.</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8A439E2" w14:textId="77777777" w:rsidR="00BC5C6A" w:rsidRDefault="00E40DF7">
            <w:pPr>
              <w:spacing w:after="0" w:afterAutospacing="0"/>
              <w:rPr>
                <w:sz w:val="16"/>
                <w:szCs w:val="16"/>
                <w:lang w:val="en-US" w:eastAsia="zh-CN"/>
              </w:rPr>
            </w:pPr>
            <w:r>
              <w:rPr>
                <w:sz w:val="16"/>
                <w:szCs w:val="16"/>
                <w:lang w:val="en-US" w:eastAsia="zh-CN"/>
              </w:rPr>
              <w:t>Whether candidate cell TRS is transmitted before cell switch takes effect</w:t>
            </w:r>
          </w:p>
        </w:tc>
        <w:tc>
          <w:tcPr>
            <w:tcW w:w="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F4D5929" w14:textId="77777777" w:rsidR="00BC5C6A" w:rsidRDefault="00E40DF7">
            <w:pPr>
              <w:spacing w:after="0" w:afterAutospacing="0"/>
              <w:rPr>
                <w:sz w:val="16"/>
                <w:szCs w:val="16"/>
                <w:lang w:val="en-US" w:eastAsia="zh-CN"/>
              </w:rPr>
            </w:pPr>
            <w:r>
              <w:rPr>
                <w:sz w:val="16"/>
                <w:szCs w:val="16"/>
                <w:lang w:val="en-US" w:eastAsia="zh-CN"/>
              </w:rPr>
              <w:t>UE capability</w:t>
            </w:r>
          </w:p>
        </w:tc>
        <w:tc>
          <w:tcPr>
            <w:tcW w:w="22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5624D5D" w14:textId="77777777" w:rsidR="00BC5C6A" w:rsidRDefault="00E40DF7">
            <w:pPr>
              <w:spacing w:after="0" w:afterAutospacing="0"/>
              <w:rPr>
                <w:sz w:val="16"/>
                <w:szCs w:val="16"/>
                <w:lang w:val="en-US" w:eastAsia="zh-CN"/>
              </w:rPr>
            </w:pPr>
            <w:r>
              <w:rPr>
                <w:sz w:val="16"/>
                <w:szCs w:val="16"/>
                <w:lang w:val="en-US" w:eastAsia="zh-CN"/>
              </w:rPr>
              <w:t>Before cell switch command</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73ECFF6" w14:textId="77777777" w:rsidR="00BC5C6A" w:rsidRDefault="00E40DF7">
            <w:pPr>
              <w:spacing w:after="0" w:afterAutospacing="0"/>
              <w:rPr>
                <w:sz w:val="16"/>
                <w:szCs w:val="16"/>
                <w:lang w:val="en-US" w:eastAsia="zh-CN"/>
              </w:rPr>
            </w:pPr>
            <w:r>
              <w:rPr>
                <w:sz w:val="16"/>
                <w:szCs w:val="16"/>
                <w:lang w:val="en-US" w:eastAsia="zh-CN"/>
              </w:rPr>
              <w:t>During cell switch command</w:t>
            </w:r>
          </w:p>
          <w:p w14:paraId="1FBCEEDB" w14:textId="77777777" w:rsidR="00BC5C6A" w:rsidRDefault="00E40DF7">
            <w:pPr>
              <w:spacing w:after="0" w:afterAutospacing="0"/>
              <w:rPr>
                <w:sz w:val="16"/>
                <w:szCs w:val="16"/>
                <w:lang w:val="en-US" w:eastAsia="zh-CN"/>
              </w:rPr>
            </w:pPr>
            <w:r>
              <w:rPr>
                <w:sz w:val="16"/>
                <w:szCs w:val="16"/>
                <w:lang w:val="en-US" w:eastAsia="zh-CN"/>
              </w:rPr>
              <w:t>(</w:t>
            </w:r>
            <w:proofErr w:type="gramStart"/>
            <w:r>
              <w:rPr>
                <w:sz w:val="16"/>
                <w:szCs w:val="16"/>
                <w:lang w:val="en-US" w:eastAsia="zh-CN"/>
              </w:rPr>
              <w:t>until</w:t>
            </w:r>
            <w:proofErr w:type="gramEnd"/>
            <w:r>
              <w:rPr>
                <w:sz w:val="16"/>
                <w:szCs w:val="16"/>
                <w:lang w:val="en-US" w:eastAsia="zh-CN"/>
              </w:rPr>
              <w:t xml:space="preserve"> the completion of cell switch)</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E23FCE9" w14:textId="77777777" w:rsidR="00BC5C6A" w:rsidRDefault="00E40DF7">
            <w:pPr>
              <w:spacing w:after="0" w:afterAutospacing="0"/>
              <w:rPr>
                <w:sz w:val="16"/>
                <w:szCs w:val="16"/>
                <w:lang w:val="en-US" w:eastAsia="zh-CN"/>
              </w:rPr>
            </w:pPr>
            <w:r>
              <w:rPr>
                <w:sz w:val="16"/>
                <w:szCs w:val="16"/>
                <w:lang w:val="en-US" w:eastAsia="zh-CN"/>
              </w:rPr>
              <w:t>After cell switch (until receiving new MAC CE for TCI state activation)</w:t>
            </w:r>
          </w:p>
        </w:tc>
      </w:tr>
      <w:tr w:rsidR="00BC5C6A" w14:paraId="6D786146" w14:textId="77777777">
        <w:trPr>
          <w:trHeight w:val="359"/>
        </w:trPr>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E01A335" w14:textId="77777777" w:rsidR="00BC5C6A" w:rsidRDefault="00E40DF7">
            <w:pPr>
              <w:spacing w:after="0" w:afterAutospacing="0"/>
              <w:rPr>
                <w:sz w:val="16"/>
                <w:szCs w:val="16"/>
                <w:lang w:val="en-US" w:eastAsia="zh-CN"/>
              </w:rPr>
            </w:pPr>
            <w:r>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FDEFFD7" w14:textId="77777777" w:rsidR="00BC5C6A" w:rsidRDefault="00E40DF7">
            <w:pPr>
              <w:spacing w:after="0" w:afterAutospacing="0"/>
              <w:rPr>
                <w:sz w:val="16"/>
                <w:szCs w:val="16"/>
                <w:lang w:val="en-US" w:eastAsia="zh-CN"/>
              </w:rPr>
            </w:pPr>
            <w:r>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tcPr>
          <w:p w14:paraId="2909E846" w14:textId="77777777" w:rsidR="00BC5C6A" w:rsidRDefault="00E40DF7">
            <w:pPr>
              <w:spacing w:after="0" w:afterAutospacing="0"/>
              <w:rPr>
                <w:sz w:val="16"/>
                <w:szCs w:val="16"/>
                <w:lang w:val="en-US" w:eastAsia="zh-CN"/>
              </w:rPr>
            </w:pPr>
            <w:r>
              <w:rPr>
                <w:sz w:val="16"/>
                <w:szCs w:val="16"/>
                <w:lang w:val="en-US" w:eastAsia="zh-CN"/>
              </w:rPr>
              <w:t>Yes</w:t>
            </w:r>
          </w:p>
          <w:p w14:paraId="7C2080FF" w14:textId="77777777" w:rsidR="00BC5C6A" w:rsidRDefault="00E40DF7">
            <w:pPr>
              <w:spacing w:after="0" w:afterAutospacing="0"/>
              <w:rPr>
                <w:sz w:val="16"/>
                <w:szCs w:val="16"/>
                <w:lang w:val="en-US" w:eastAsia="zh-CN"/>
              </w:rPr>
            </w:pPr>
            <w:r>
              <w:rPr>
                <w:sz w:val="16"/>
                <w:szCs w:val="16"/>
                <w:lang w:val="en-US" w:eastAsia="zh-CN"/>
              </w:rPr>
              <w:t>(UE can track TRS for candidate cell before cell switch)</w:t>
            </w: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6019FFD" w14:textId="77777777" w:rsidR="00BC5C6A" w:rsidRDefault="00E40DF7">
            <w:pPr>
              <w:spacing w:after="0" w:afterAutospacing="0"/>
              <w:rPr>
                <w:sz w:val="16"/>
                <w:szCs w:val="16"/>
                <w:lang w:val="en-US" w:eastAsia="zh-CN"/>
              </w:rPr>
            </w:pPr>
            <w:r>
              <w:rPr>
                <w:sz w:val="16"/>
                <w:szCs w:val="16"/>
                <w:lang w:val="en-US" w:eastAsia="zh-CN"/>
              </w:rPr>
              <w:t>Alt 1. Track TRS</w:t>
            </w:r>
          </w:p>
          <w:p w14:paraId="07636F60" w14:textId="77777777" w:rsidR="00BC5C6A" w:rsidRDefault="00E40DF7">
            <w:pPr>
              <w:spacing w:after="0" w:afterAutospacing="0"/>
              <w:rPr>
                <w:sz w:val="16"/>
                <w:szCs w:val="16"/>
                <w:lang w:val="en-US" w:eastAsia="zh-CN"/>
              </w:rPr>
            </w:pPr>
            <w:r>
              <w:rPr>
                <w:sz w:val="16"/>
                <w:szCs w:val="16"/>
                <w:lang w:val="en-US" w:eastAsia="zh-CN"/>
              </w:rPr>
              <w:t>Alt 2. Track SSB</w:t>
            </w:r>
          </w:p>
          <w:p w14:paraId="0CB46DC6" w14:textId="77777777" w:rsidR="00BC5C6A" w:rsidRDefault="00E40DF7">
            <w:pPr>
              <w:spacing w:after="0" w:afterAutospacing="0"/>
              <w:rPr>
                <w:sz w:val="16"/>
                <w:szCs w:val="16"/>
                <w:lang w:val="en-US" w:eastAsia="zh-CN"/>
              </w:rPr>
            </w:pPr>
            <w:r>
              <w:rPr>
                <w:sz w:val="16"/>
                <w:szCs w:val="16"/>
                <w:lang w:val="en-US" w:eastAsia="zh-CN"/>
              </w:rPr>
              <w:t>Alt 3. Up to UE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E40BBE" w14:textId="77777777" w:rsidR="00BC5C6A" w:rsidRDefault="00E40DF7">
            <w:pPr>
              <w:spacing w:after="0" w:afterAutospacing="0"/>
              <w:rPr>
                <w:sz w:val="16"/>
                <w:szCs w:val="16"/>
                <w:lang w:val="en-US" w:eastAsia="zh-CN"/>
              </w:rPr>
            </w:pPr>
            <w:r>
              <w:rPr>
                <w:sz w:val="16"/>
                <w:szCs w:val="16"/>
                <w:lang w:val="en-US" w:eastAsia="zh-CN"/>
              </w:rPr>
              <w:t>Alt 1. Track TRS</w:t>
            </w:r>
          </w:p>
          <w:p w14:paraId="47A31E16" w14:textId="77777777" w:rsidR="00BC5C6A" w:rsidRDefault="00E40DF7">
            <w:pPr>
              <w:spacing w:after="0" w:afterAutospacing="0"/>
              <w:rPr>
                <w:sz w:val="16"/>
                <w:szCs w:val="16"/>
                <w:lang w:val="en-US" w:eastAsia="zh-CN"/>
              </w:rPr>
            </w:pPr>
            <w:r>
              <w:rPr>
                <w:sz w:val="16"/>
                <w:szCs w:val="16"/>
                <w:lang w:val="en-US" w:eastAsia="zh-CN"/>
              </w:rPr>
              <w:t>Alt 2. Track SSB</w:t>
            </w:r>
          </w:p>
          <w:p w14:paraId="57C61652" w14:textId="77777777" w:rsidR="00BC5C6A" w:rsidRDefault="00E40DF7">
            <w:pPr>
              <w:spacing w:after="0" w:afterAutospacing="0"/>
              <w:rPr>
                <w:sz w:val="16"/>
                <w:szCs w:val="16"/>
                <w:lang w:val="en-US" w:eastAsia="zh-CN"/>
              </w:rPr>
            </w:pPr>
            <w:r>
              <w:rPr>
                <w:sz w:val="16"/>
                <w:szCs w:val="16"/>
                <w:lang w:val="en-US" w:eastAsia="zh-CN"/>
              </w:rPr>
              <w:t>Alt 3. Up to UE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5533568" w14:textId="77777777" w:rsidR="00BC5C6A" w:rsidRDefault="00E40DF7">
            <w:pPr>
              <w:spacing w:after="0" w:afterAutospacing="0"/>
              <w:rPr>
                <w:sz w:val="16"/>
                <w:szCs w:val="16"/>
                <w:lang w:val="en-US" w:eastAsia="zh-CN"/>
              </w:rPr>
            </w:pPr>
            <w:r>
              <w:rPr>
                <w:sz w:val="16"/>
                <w:szCs w:val="16"/>
                <w:lang w:val="en-US" w:eastAsia="zh-CN"/>
              </w:rPr>
              <w:t>Alt 1. Track TRS</w:t>
            </w:r>
          </w:p>
          <w:p w14:paraId="4434CD05" w14:textId="77777777" w:rsidR="00BC5C6A" w:rsidRDefault="00E40DF7">
            <w:pPr>
              <w:spacing w:after="0" w:afterAutospacing="0"/>
              <w:rPr>
                <w:sz w:val="16"/>
                <w:szCs w:val="16"/>
                <w:lang w:val="en-US" w:eastAsia="zh-CN"/>
              </w:rPr>
            </w:pPr>
            <w:r>
              <w:rPr>
                <w:sz w:val="16"/>
                <w:szCs w:val="16"/>
                <w:lang w:val="en-US" w:eastAsia="zh-CN"/>
              </w:rPr>
              <w:t>Alt 2. Track SSB</w:t>
            </w:r>
          </w:p>
          <w:p w14:paraId="38AA046B" w14:textId="77777777" w:rsidR="00BC5C6A" w:rsidRDefault="00E40DF7">
            <w:pPr>
              <w:spacing w:after="0" w:afterAutospacing="0"/>
              <w:rPr>
                <w:sz w:val="16"/>
                <w:szCs w:val="16"/>
                <w:lang w:val="en-US" w:eastAsia="zh-CN"/>
              </w:rPr>
            </w:pPr>
            <w:r>
              <w:rPr>
                <w:sz w:val="16"/>
                <w:szCs w:val="16"/>
                <w:lang w:val="en-US" w:eastAsia="zh-CN"/>
              </w:rPr>
              <w:t>Alt 3. Up to UE</w:t>
            </w:r>
          </w:p>
        </w:tc>
      </w:tr>
      <w:tr w:rsidR="00BC5C6A" w14:paraId="10C0B55A" w14:textId="77777777">
        <w:trPr>
          <w:trHeight w:val="807"/>
        </w:trPr>
        <w:tc>
          <w:tcPr>
            <w:tcW w:w="0" w:type="auto"/>
            <w:vMerge/>
            <w:tcBorders>
              <w:top w:val="single" w:sz="8" w:space="0" w:color="000000"/>
              <w:left w:val="single" w:sz="8" w:space="0" w:color="000000"/>
              <w:bottom w:val="single" w:sz="8" w:space="0" w:color="000000"/>
              <w:right w:val="single" w:sz="8" w:space="0" w:color="000000"/>
            </w:tcBorders>
            <w:vAlign w:val="center"/>
          </w:tcPr>
          <w:p w14:paraId="3E38A38E" w14:textId="77777777" w:rsidR="00BC5C6A" w:rsidRDefault="00BC5C6A">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DE7526F" w14:textId="77777777" w:rsidR="00BC5C6A" w:rsidRDefault="00E40DF7">
            <w:pPr>
              <w:spacing w:after="0" w:afterAutospacing="0"/>
              <w:rPr>
                <w:sz w:val="16"/>
                <w:szCs w:val="16"/>
                <w:lang w:val="en-US" w:eastAsia="zh-CN"/>
              </w:rPr>
            </w:pPr>
            <w:r>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tcPr>
          <w:p w14:paraId="4E52299D" w14:textId="77777777" w:rsidR="00BC5C6A" w:rsidRDefault="00BC5C6A">
            <w:pPr>
              <w:spacing w:after="0" w:afterAutospacing="0"/>
              <w:rPr>
                <w:sz w:val="16"/>
                <w:szCs w:val="16"/>
                <w:lang w:val="en-US" w:eastAsia="zh-CN"/>
              </w:rPr>
            </w:pP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1135C34" w14:textId="77777777" w:rsidR="00BC5C6A" w:rsidRDefault="00E40DF7">
            <w:pPr>
              <w:spacing w:after="0" w:afterAutospacing="0"/>
              <w:rPr>
                <w:sz w:val="16"/>
                <w:szCs w:val="16"/>
                <w:lang w:val="en-US" w:eastAsia="zh-CN"/>
              </w:rPr>
            </w:pPr>
            <w:r>
              <w:rPr>
                <w:sz w:val="16"/>
                <w:szCs w:val="16"/>
                <w:lang w:val="en-US" w:eastAsia="zh-CN"/>
              </w:rPr>
              <w:t xml:space="preserve">Alt 1. Track TRS </w:t>
            </w:r>
          </w:p>
          <w:p w14:paraId="1EC50D83" w14:textId="77777777" w:rsidR="00BC5C6A" w:rsidRDefault="00E40DF7">
            <w:pPr>
              <w:spacing w:after="0" w:afterAutospacing="0"/>
              <w:rPr>
                <w:sz w:val="16"/>
                <w:szCs w:val="16"/>
                <w:lang w:val="en-US" w:eastAsia="zh-CN"/>
              </w:rPr>
            </w:pPr>
            <w:r>
              <w:rPr>
                <w:sz w:val="16"/>
                <w:szCs w:val="16"/>
                <w:lang w:val="en-US" w:eastAsia="zh-CN"/>
              </w:rPr>
              <w:t xml:space="preserve">Alt 2. Track </w:t>
            </w:r>
            <w:proofErr w:type="gramStart"/>
            <w:r>
              <w:rPr>
                <w:sz w:val="16"/>
                <w:szCs w:val="16"/>
                <w:lang w:val="en-US" w:eastAsia="zh-CN"/>
              </w:rPr>
              <w:t>SSB(</w:t>
            </w:r>
            <w:proofErr w:type="gramEnd"/>
            <w:r>
              <w:rPr>
                <w:sz w:val="16"/>
                <w:szCs w:val="16"/>
                <w:lang w:val="en-US" w:eastAsia="zh-CN"/>
              </w:rPr>
              <w:t xml:space="preserve">Q. How does the UE know that TRS is not transmitted) </w:t>
            </w:r>
          </w:p>
          <w:p w14:paraId="08A40D2C" w14:textId="77777777" w:rsidR="00BC5C6A" w:rsidRDefault="00E40DF7">
            <w:pPr>
              <w:spacing w:after="0" w:afterAutospacing="0"/>
              <w:rPr>
                <w:sz w:val="16"/>
                <w:szCs w:val="16"/>
                <w:lang w:val="en-US" w:eastAsia="zh-CN"/>
              </w:rPr>
            </w:pPr>
            <w:r>
              <w:rPr>
                <w:sz w:val="16"/>
                <w:szCs w:val="16"/>
                <w:lang w:val="en-US" w:eastAsia="zh-CN"/>
              </w:rPr>
              <w:t xml:space="preserve">Alt 3. Up to </w:t>
            </w:r>
            <w:proofErr w:type="gramStart"/>
            <w:r>
              <w:rPr>
                <w:sz w:val="16"/>
                <w:szCs w:val="16"/>
                <w:lang w:val="en-US" w:eastAsia="zh-CN"/>
              </w:rPr>
              <w:t>UE(</w:t>
            </w:r>
            <w:proofErr w:type="gramEnd"/>
            <w:r>
              <w:rPr>
                <w:sz w:val="16"/>
                <w:szCs w:val="16"/>
                <w:lang w:val="en-US" w:eastAsia="zh-CN"/>
              </w:rPr>
              <w:t xml:space="preserve">Q. How does the UE know that TRS is not transmitted) </w:t>
            </w:r>
          </w:p>
          <w:p w14:paraId="1899F567" w14:textId="77777777" w:rsidR="00BC5C6A" w:rsidRDefault="00E40DF7">
            <w:pPr>
              <w:spacing w:after="0" w:afterAutospacing="0"/>
              <w:rPr>
                <w:sz w:val="16"/>
                <w:szCs w:val="16"/>
                <w:lang w:val="en-US" w:eastAsia="zh-CN"/>
              </w:rPr>
            </w:pPr>
            <w:r>
              <w:rPr>
                <w:sz w:val="16"/>
                <w:szCs w:val="16"/>
                <w:lang w:val="en-US" w:eastAsia="zh-CN"/>
              </w:rPr>
              <w:t>Alt 4. This operation is not allowed (</w:t>
            </w:r>
            <w:proofErr w:type="gramStart"/>
            <w:r>
              <w:rPr>
                <w:sz w:val="16"/>
                <w:szCs w:val="16"/>
                <w:lang w:val="en-US" w:eastAsia="zh-CN"/>
              </w:rPr>
              <w:t>i.e.</w:t>
            </w:r>
            <w:proofErr w:type="gramEnd"/>
            <w:r>
              <w:rPr>
                <w:sz w:val="16"/>
                <w:szCs w:val="16"/>
                <w:lang w:val="en-US" w:eastAsia="zh-CN"/>
              </w:rPr>
              <w:t xml:space="preserve"> UE can assume the presence of TRS if configured)</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5682E88" w14:textId="77777777" w:rsidR="00BC5C6A" w:rsidRDefault="00E40DF7">
            <w:pPr>
              <w:spacing w:after="0" w:afterAutospacing="0"/>
              <w:rPr>
                <w:sz w:val="16"/>
                <w:szCs w:val="16"/>
                <w:lang w:val="en-US" w:eastAsia="zh-CN"/>
              </w:rPr>
            </w:pPr>
            <w:r>
              <w:rPr>
                <w:sz w:val="16"/>
                <w:szCs w:val="16"/>
                <w:lang w:val="en-US" w:eastAsia="zh-CN"/>
              </w:rPr>
              <w:t>Alt 1. Track TRS (It should be clarified when the UE can assume the presence of TRS)</w:t>
            </w:r>
          </w:p>
          <w:p w14:paraId="68CE077F" w14:textId="77777777" w:rsidR="00BC5C6A" w:rsidRDefault="00E40DF7">
            <w:pPr>
              <w:spacing w:after="0" w:afterAutospacing="0"/>
              <w:rPr>
                <w:sz w:val="16"/>
                <w:szCs w:val="16"/>
                <w:lang w:val="en-US" w:eastAsia="zh-CN"/>
              </w:rPr>
            </w:pPr>
            <w:r>
              <w:rPr>
                <w:sz w:val="16"/>
                <w:szCs w:val="16"/>
                <w:lang w:val="en-US" w:eastAsia="zh-CN"/>
              </w:rPr>
              <w:t xml:space="preserve">Alt 2. Track </w:t>
            </w:r>
            <w:proofErr w:type="gramStart"/>
            <w:r>
              <w:rPr>
                <w:sz w:val="16"/>
                <w:szCs w:val="16"/>
                <w:lang w:val="en-US" w:eastAsia="zh-CN"/>
              </w:rPr>
              <w:t>SSB(</w:t>
            </w:r>
            <w:proofErr w:type="gramEnd"/>
            <w:r>
              <w:rPr>
                <w:sz w:val="16"/>
                <w:szCs w:val="16"/>
                <w:lang w:val="en-US" w:eastAsia="zh-CN"/>
              </w:rPr>
              <w:t xml:space="preserve">Q. How does the UE know that TRS is not transmitted) </w:t>
            </w:r>
          </w:p>
          <w:p w14:paraId="43028926" w14:textId="77777777" w:rsidR="00BC5C6A" w:rsidRDefault="00E40DF7">
            <w:pPr>
              <w:spacing w:after="0" w:afterAutospacing="0"/>
              <w:rPr>
                <w:sz w:val="16"/>
                <w:szCs w:val="16"/>
                <w:lang w:val="en-US" w:eastAsia="zh-CN"/>
              </w:rPr>
            </w:pPr>
            <w:r>
              <w:rPr>
                <w:sz w:val="16"/>
                <w:szCs w:val="16"/>
                <w:lang w:val="en-US" w:eastAsia="zh-CN"/>
              </w:rPr>
              <w:t xml:space="preserve">Alt 3. Up to </w:t>
            </w:r>
            <w:proofErr w:type="gramStart"/>
            <w:r>
              <w:rPr>
                <w:sz w:val="16"/>
                <w:szCs w:val="16"/>
                <w:lang w:val="en-US" w:eastAsia="zh-CN"/>
              </w:rPr>
              <w:t>UE(</w:t>
            </w:r>
            <w:proofErr w:type="gramEnd"/>
            <w:r>
              <w:rPr>
                <w:sz w:val="16"/>
                <w:szCs w:val="16"/>
                <w:lang w:val="en-US" w:eastAsia="zh-CN"/>
              </w:rPr>
              <w:t xml:space="preserve">Q. How does the UE know that TRS is not transmitted) </w:t>
            </w:r>
          </w:p>
          <w:p w14:paraId="535453DD" w14:textId="77777777" w:rsidR="00BC5C6A" w:rsidRDefault="00E40DF7">
            <w:pPr>
              <w:spacing w:after="0" w:afterAutospacing="0"/>
              <w:rPr>
                <w:sz w:val="16"/>
                <w:szCs w:val="16"/>
                <w:lang w:val="en-US" w:eastAsia="zh-CN"/>
              </w:rPr>
            </w:pPr>
            <w:r>
              <w:rPr>
                <w:sz w:val="16"/>
                <w:szCs w:val="16"/>
                <w:lang w:val="en-US" w:eastAsia="zh-CN"/>
              </w:rPr>
              <w:t>Alt 4. This operation is not allowed (</w:t>
            </w:r>
            <w:proofErr w:type="gramStart"/>
            <w:r>
              <w:rPr>
                <w:sz w:val="16"/>
                <w:szCs w:val="16"/>
                <w:lang w:val="en-US" w:eastAsia="zh-CN"/>
              </w:rPr>
              <w:t>i.e.</w:t>
            </w:r>
            <w:proofErr w:type="gramEnd"/>
            <w:r>
              <w:rPr>
                <w:sz w:val="16"/>
                <w:szCs w:val="16"/>
                <w:lang w:val="en-US" w:eastAsia="zh-CN"/>
              </w:rPr>
              <w:t xml:space="preserve"> UE can assume the presence of TRS if configured)</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522360D" w14:textId="77777777" w:rsidR="00BC5C6A" w:rsidRDefault="00E40DF7">
            <w:pPr>
              <w:spacing w:after="0" w:afterAutospacing="0"/>
              <w:rPr>
                <w:sz w:val="16"/>
                <w:szCs w:val="16"/>
                <w:lang w:val="en-US" w:eastAsia="zh-CN"/>
              </w:rPr>
            </w:pPr>
            <w:r>
              <w:rPr>
                <w:sz w:val="16"/>
                <w:szCs w:val="16"/>
                <w:lang w:val="en-US" w:eastAsia="zh-CN"/>
              </w:rPr>
              <w:t xml:space="preserve">Alt 1. Track </w:t>
            </w:r>
            <w:proofErr w:type="gramStart"/>
            <w:r>
              <w:rPr>
                <w:sz w:val="16"/>
                <w:szCs w:val="16"/>
                <w:lang w:val="en-US" w:eastAsia="zh-CN"/>
              </w:rPr>
              <w:t>TRS(</w:t>
            </w:r>
            <w:proofErr w:type="gramEnd"/>
            <w:r>
              <w:rPr>
                <w:sz w:val="16"/>
                <w:szCs w:val="16"/>
                <w:lang w:val="en-US" w:eastAsia="zh-CN"/>
              </w:rPr>
              <w:t>It should be clarified when the UE can assume the presence of TRS)</w:t>
            </w:r>
          </w:p>
          <w:p w14:paraId="6C8078B9" w14:textId="77777777" w:rsidR="00BC5C6A" w:rsidRDefault="00E40DF7">
            <w:pPr>
              <w:spacing w:after="0" w:afterAutospacing="0"/>
              <w:rPr>
                <w:sz w:val="16"/>
                <w:szCs w:val="16"/>
                <w:lang w:val="en-US" w:eastAsia="zh-CN"/>
              </w:rPr>
            </w:pPr>
            <w:r>
              <w:rPr>
                <w:sz w:val="16"/>
                <w:szCs w:val="16"/>
                <w:lang w:val="en-US" w:eastAsia="zh-CN"/>
              </w:rPr>
              <w:t>Alt 2. Track SSB</w:t>
            </w:r>
          </w:p>
          <w:p w14:paraId="17A42F8B" w14:textId="77777777" w:rsidR="00BC5C6A" w:rsidRDefault="00E40DF7">
            <w:pPr>
              <w:spacing w:after="0" w:afterAutospacing="0"/>
              <w:rPr>
                <w:sz w:val="16"/>
                <w:szCs w:val="16"/>
                <w:lang w:val="en-US" w:eastAsia="zh-CN"/>
              </w:rPr>
            </w:pPr>
            <w:r>
              <w:rPr>
                <w:sz w:val="16"/>
                <w:szCs w:val="16"/>
                <w:lang w:val="en-US" w:eastAsia="zh-CN"/>
              </w:rPr>
              <w:t>Alt 3. Up to UE</w:t>
            </w:r>
          </w:p>
        </w:tc>
      </w:tr>
      <w:tr w:rsidR="00BC5C6A" w14:paraId="013E2BCF" w14:textId="77777777">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4BF9E69B" w14:textId="77777777" w:rsidR="00BC5C6A" w:rsidRDefault="00E40DF7">
            <w:pPr>
              <w:spacing w:after="0" w:afterAutospacing="0"/>
              <w:rPr>
                <w:sz w:val="16"/>
                <w:szCs w:val="16"/>
                <w:lang w:val="en-US" w:eastAsia="zh-CN"/>
              </w:rPr>
            </w:pPr>
            <w:r>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4D10A8E4" w14:textId="77777777" w:rsidR="00BC5C6A" w:rsidRDefault="00E40DF7">
            <w:pPr>
              <w:spacing w:after="0" w:afterAutospacing="0"/>
              <w:rPr>
                <w:sz w:val="16"/>
                <w:szCs w:val="16"/>
                <w:lang w:val="en-US" w:eastAsia="zh-CN"/>
              </w:rPr>
            </w:pPr>
            <w:r>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32C11D7" w14:textId="77777777" w:rsidR="00BC5C6A" w:rsidRDefault="00BC5C6A">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CB524DF" w14:textId="77777777" w:rsidR="00BC5C6A" w:rsidRDefault="00E40DF7">
            <w:pPr>
              <w:spacing w:after="0" w:afterAutospacing="0"/>
              <w:rPr>
                <w:sz w:val="16"/>
                <w:szCs w:val="16"/>
                <w:lang w:val="en-US" w:eastAsia="zh-CN"/>
              </w:rPr>
            </w:pPr>
            <w:r>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C544897" w14:textId="77777777" w:rsidR="00BC5C6A" w:rsidRDefault="00E40DF7">
            <w:pPr>
              <w:spacing w:after="0" w:afterAutospacing="0"/>
              <w:rPr>
                <w:sz w:val="16"/>
                <w:szCs w:val="16"/>
                <w:lang w:val="en-US" w:eastAsia="zh-CN"/>
              </w:rPr>
            </w:pPr>
            <w:r>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871B0EE" w14:textId="77777777" w:rsidR="00BC5C6A" w:rsidRDefault="00E40DF7">
            <w:pPr>
              <w:spacing w:after="0" w:afterAutospacing="0"/>
              <w:rPr>
                <w:sz w:val="16"/>
                <w:szCs w:val="16"/>
                <w:lang w:val="en-US" w:eastAsia="zh-CN"/>
              </w:rPr>
            </w:pPr>
            <w:r>
              <w:rPr>
                <w:sz w:val="16"/>
                <w:szCs w:val="16"/>
                <w:lang w:val="en-US" w:eastAsia="zh-CN"/>
              </w:rPr>
              <w:t>Track SSB</w:t>
            </w:r>
          </w:p>
          <w:p w14:paraId="3C9D7FD7" w14:textId="77777777" w:rsidR="00BC5C6A" w:rsidRDefault="00E40DF7">
            <w:pPr>
              <w:spacing w:after="0" w:afterAutospacing="0"/>
              <w:rPr>
                <w:sz w:val="16"/>
                <w:szCs w:val="16"/>
                <w:lang w:val="en-US" w:eastAsia="zh-CN"/>
              </w:rPr>
            </w:pPr>
            <w:r>
              <w:rPr>
                <w:sz w:val="16"/>
                <w:szCs w:val="16"/>
                <w:lang w:val="en-US" w:eastAsia="zh-CN"/>
              </w:rPr>
              <w:t>[Only DL scheduled by CSS (other than type 3 CSS) is allowed ??]</w:t>
            </w:r>
          </w:p>
        </w:tc>
      </w:tr>
      <w:tr w:rsidR="00BC5C6A" w14:paraId="12098219" w14:textId="77777777">
        <w:tc>
          <w:tcPr>
            <w:tcW w:w="0" w:type="auto"/>
            <w:vMerge/>
            <w:tcBorders>
              <w:top w:val="single" w:sz="8" w:space="0" w:color="000000"/>
              <w:left w:val="single" w:sz="8" w:space="0" w:color="000000"/>
              <w:bottom w:val="single" w:sz="8" w:space="0" w:color="000000"/>
              <w:right w:val="single" w:sz="8" w:space="0" w:color="000000"/>
            </w:tcBorders>
            <w:vAlign w:val="center"/>
          </w:tcPr>
          <w:p w14:paraId="4923495D" w14:textId="77777777" w:rsidR="00BC5C6A" w:rsidRDefault="00BC5C6A">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69C25238" w14:textId="77777777" w:rsidR="00BC5C6A" w:rsidRDefault="00E40DF7">
            <w:pPr>
              <w:spacing w:after="0" w:afterAutospacing="0"/>
              <w:rPr>
                <w:sz w:val="16"/>
                <w:szCs w:val="16"/>
                <w:lang w:val="en-US" w:eastAsia="zh-CN"/>
              </w:rPr>
            </w:pPr>
            <w:r>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tcPr>
          <w:p w14:paraId="5ED9270D" w14:textId="77777777" w:rsidR="00BC5C6A" w:rsidRDefault="00BC5C6A">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tcPr>
          <w:p w14:paraId="4BBC0F77" w14:textId="77777777" w:rsidR="00BC5C6A" w:rsidRDefault="00BC5C6A">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14:paraId="08AA17BC" w14:textId="77777777" w:rsidR="00BC5C6A" w:rsidRDefault="00BC5C6A">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005D3010" w14:textId="77777777" w:rsidR="00BC5C6A" w:rsidRDefault="00BC5C6A">
            <w:pPr>
              <w:spacing w:after="0" w:afterAutospacing="0"/>
              <w:rPr>
                <w:sz w:val="16"/>
                <w:szCs w:val="16"/>
                <w:lang w:val="en-US" w:eastAsia="zh-CN"/>
              </w:rPr>
            </w:pPr>
          </w:p>
        </w:tc>
      </w:tr>
      <w:tr w:rsidR="00BC5C6A" w14:paraId="6B4EF58C" w14:textId="77777777">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1D0B9F9" w14:textId="77777777" w:rsidR="00BC5C6A" w:rsidRDefault="00E40DF7">
            <w:pPr>
              <w:spacing w:after="0" w:afterAutospacing="0"/>
              <w:rPr>
                <w:sz w:val="16"/>
                <w:szCs w:val="16"/>
                <w:lang w:val="en-US" w:eastAsia="zh-CN"/>
              </w:rPr>
            </w:pPr>
            <w:r>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F7B52D8" w14:textId="77777777" w:rsidR="00BC5C6A" w:rsidRDefault="00E40DF7">
            <w:pPr>
              <w:spacing w:after="0" w:afterAutospacing="0"/>
              <w:rPr>
                <w:sz w:val="16"/>
                <w:szCs w:val="16"/>
                <w:lang w:val="en-US" w:eastAsia="zh-CN"/>
              </w:rPr>
            </w:pPr>
            <w:r>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tcPr>
          <w:p w14:paraId="0925D5C9" w14:textId="77777777" w:rsidR="00BC5C6A" w:rsidRDefault="00E40DF7">
            <w:pPr>
              <w:spacing w:after="0" w:afterAutospacing="0"/>
              <w:rPr>
                <w:sz w:val="16"/>
                <w:szCs w:val="16"/>
                <w:lang w:val="en-US" w:eastAsia="zh-CN"/>
              </w:rPr>
            </w:pPr>
            <w:r>
              <w:rPr>
                <w:sz w:val="16"/>
                <w:szCs w:val="16"/>
                <w:lang w:val="en-US" w:eastAsia="zh-CN"/>
              </w:rPr>
              <w:t>No</w:t>
            </w: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B87373A" w14:textId="77777777" w:rsidR="00BC5C6A" w:rsidRDefault="00E40DF7">
            <w:pPr>
              <w:spacing w:after="0" w:afterAutospacing="0"/>
              <w:rPr>
                <w:sz w:val="16"/>
                <w:szCs w:val="16"/>
                <w:lang w:val="en-US" w:eastAsia="zh-CN"/>
              </w:rPr>
            </w:pPr>
            <w:r>
              <w:rPr>
                <w:sz w:val="16"/>
                <w:szCs w:val="16"/>
                <w:lang w:val="en-US" w:eastAsia="zh-CN"/>
              </w:rPr>
              <w:t>Alt 1. Track SSB</w:t>
            </w:r>
          </w:p>
          <w:p w14:paraId="5D5E6260" w14:textId="77777777" w:rsidR="00BC5C6A" w:rsidRDefault="00E40DF7">
            <w:pPr>
              <w:spacing w:after="0" w:afterAutospacing="0"/>
              <w:rPr>
                <w:sz w:val="16"/>
                <w:szCs w:val="16"/>
                <w:lang w:val="en-US" w:eastAsia="zh-CN"/>
              </w:rPr>
            </w:pPr>
            <w:r>
              <w:rPr>
                <w:sz w:val="16"/>
                <w:szCs w:val="16"/>
                <w:lang w:val="en-US" w:eastAsia="zh-CN"/>
              </w:rPr>
              <w:t>Alt 2. This operation is not allowed (</w:t>
            </w:r>
            <w:proofErr w:type="gramStart"/>
            <w:r>
              <w:rPr>
                <w:sz w:val="16"/>
                <w:szCs w:val="16"/>
                <w:lang w:val="en-US" w:eastAsia="zh-CN"/>
              </w:rPr>
              <w:t>i.e.</w:t>
            </w:r>
            <w:proofErr w:type="gramEnd"/>
            <w:r>
              <w:rPr>
                <w:sz w:val="16"/>
                <w:szCs w:val="16"/>
                <w:lang w:val="en-US" w:eastAsia="zh-CN"/>
              </w:rPr>
              <w:t xml:space="preserve"> misconfiguration)</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8F0D2A7" w14:textId="77777777" w:rsidR="00BC5C6A" w:rsidRDefault="00E40DF7">
            <w:pPr>
              <w:spacing w:after="0" w:afterAutospacing="0"/>
              <w:rPr>
                <w:sz w:val="16"/>
                <w:szCs w:val="16"/>
                <w:lang w:val="en-US" w:eastAsia="zh-CN"/>
              </w:rPr>
            </w:pPr>
            <w:r>
              <w:rPr>
                <w:sz w:val="16"/>
                <w:szCs w:val="16"/>
                <w:lang w:val="en-US" w:eastAsia="zh-CN"/>
              </w:rPr>
              <w:t>Alt 1. Track TRS (It should be clarified when the UE can assume the presence of TRS)</w:t>
            </w:r>
          </w:p>
          <w:p w14:paraId="19CE0B31" w14:textId="77777777" w:rsidR="00BC5C6A" w:rsidRDefault="00E40DF7">
            <w:pPr>
              <w:spacing w:after="0" w:afterAutospacing="0"/>
              <w:rPr>
                <w:sz w:val="16"/>
                <w:szCs w:val="16"/>
                <w:lang w:val="en-US" w:eastAsia="zh-CN"/>
              </w:rPr>
            </w:pPr>
            <w:r>
              <w:rPr>
                <w:sz w:val="16"/>
                <w:szCs w:val="16"/>
                <w:lang w:val="en-US" w:eastAsia="zh-CN"/>
              </w:rPr>
              <w:t>Alt 2. Track SSB</w:t>
            </w:r>
          </w:p>
          <w:p w14:paraId="109004F6" w14:textId="77777777" w:rsidR="00BC5C6A" w:rsidRDefault="00E40DF7">
            <w:pPr>
              <w:spacing w:after="0" w:afterAutospacing="0"/>
              <w:rPr>
                <w:sz w:val="16"/>
                <w:szCs w:val="16"/>
                <w:lang w:val="en-US" w:eastAsia="zh-CN"/>
              </w:rPr>
            </w:pPr>
            <w:r>
              <w:rPr>
                <w:sz w:val="16"/>
                <w:szCs w:val="16"/>
                <w:lang w:val="en-US" w:eastAsia="zh-CN"/>
              </w:rPr>
              <w:t>Alt 3. This operation is not allowed (</w:t>
            </w:r>
            <w:proofErr w:type="gramStart"/>
            <w:r>
              <w:rPr>
                <w:sz w:val="16"/>
                <w:szCs w:val="16"/>
                <w:lang w:val="en-US" w:eastAsia="zh-CN"/>
              </w:rPr>
              <w:t>i.e.</w:t>
            </w:r>
            <w:proofErr w:type="gramEnd"/>
            <w:r>
              <w:rPr>
                <w:sz w:val="16"/>
                <w:szCs w:val="16"/>
                <w:lang w:val="en-US" w:eastAsia="zh-CN"/>
              </w:rPr>
              <w:t xml:space="preserve"> misconfiguration)</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1B00A7" w14:textId="77777777" w:rsidR="00BC5C6A" w:rsidRDefault="00E40DF7">
            <w:pPr>
              <w:spacing w:after="0" w:afterAutospacing="0"/>
              <w:rPr>
                <w:sz w:val="16"/>
                <w:szCs w:val="16"/>
                <w:lang w:val="en-US" w:eastAsia="zh-CN"/>
              </w:rPr>
            </w:pPr>
            <w:r>
              <w:rPr>
                <w:sz w:val="16"/>
                <w:szCs w:val="16"/>
                <w:lang w:val="en-US" w:eastAsia="zh-CN"/>
              </w:rPr>
              <w:t xml:space="preserve">Alt 1. Track </w:t>
            </w:r>
            <w:proofErr w:type="gramStart"/>
            <w:r>
              <w:rPr>
                <w:sz w:val="16"/>
                <w:szCs w:val="16"/>
                <w:lang w:val="en-US" w:eastAsia="zh-CN"/>
              </w:rPr>
              <w:t>TRS(</w:t>
            </w:r>
            <w:proofErr w:type="gramEnd"/>
            <w:r>
              <w:rPr>
                <w:sz w:val="16"/>
                <w:szCs w:val="16"/>
                <w:lang w:val="en-US" w:eastAsia="zh-CN"/>
              </w:rPr>
              <w:t>It should be clarified when the UE can assume the presence of TRS)</w:t>
            </w:r>
          </w:p>
          <w:p w14:paraId="26F4AB62" w14:textId="77777777" w:rsidR="00BC5C6A" w:rsidRDefault="00E40DF7">
            <w:pPr>
              <w:spacing w:after="0" w:afterAutospacing="0"/>
              <w:rPr>
                <w:sz w:val="16"/>
                <w:szCs w:val="16"/>
                <w:lang w:val="en-US" w:eastAsia="zh-CN"/>
              </w:rPr>
            </w:pPr>
            <w:r>
              <w:rPr>
                <w:sz w:val="16"/>
                <w:szCs w:val="16"/>
                <w:lang w:val="en-US" w:eastAsia="zh-CN"/>
              </w:rPr>
              <w:t>Alt 2. Track SSB</w:t>
            </w:r>
          </w:p>
          <w:p w14:paraId="135FA898" w14:textId="77777777" w:rsidR="00BC5C6A" w:rsidRDefault="00E40DF7">
            <w:pPr>
              <w:spacing w:after="0" w:afterAutospacing="0"/>
              <w:rPr>
                <w:sz w:val="16"/>
                <w:szCs w:val="16"/>
                <w:lang w:val="en-US" w:eastAsia="zh-CN"/>
              </w:rPr>
            </w:pPr>
            <w:r>
              <w:rPr>
                <w:sz w:val="16"/>
                <w:szCs w:val="16"/>
                <w:lang w:val="en-US" w:eastAsia="zh-CN"/>
              </w:rPr>
              <w:t>[Only DL scheduled by CSS (other than type 3 CSS) is allowed ??]</w:t>
            </w:r>
          </w:p>
          <w:p w14:paraId="57D396D9" w14:textId="77777777" w:rsidR="00BC5C6A" w:rsidRDefault="00E40DF7">
            <w:pPr>
              <w:spacing w:after="0" w:afterAutospacing="0"/>
              <w:rPr>
                <w:sz w:val="16"/>
                <w:szCs w:val="16"/>
                <w:lang w:val="en-US" w:eastAsia="zh-CN"/>
              </w:rPr>
            </w:pPr>
            <w:r>
              <w:rPr>
                <w:sz w:val="16"/>
                <w:szCs w:val="16"/>
                <w:lang w:val="en-US" w:eastAsia="zh-CN"/>
              </w:rPr>
              <w:t>Alt 3. This operation is not allowed (</w:t>
            </w:r>
            <w:proofErr w:type="gramStart"/>
            <w:r>
              <w:rPr>
                <w:sz w:val="16"/>
                <w:szCs w:val="16"/>
                <w:lang w:val="en-US" w:eastAsia="zh-CN"/>
              </w:rPr>
              <w:t>i.e.</w:t>
            </w:r>
            <w:proofErr w:type="gramEnd"/>
            <w:r>
              <w:rPr>
                <w:sz w:val="16"/>
                <w:szCs w:val="16"/>
                <w:lang w:val="en-US" w:eastAsia="zh-CN"/>
              </w:rPr>
              <w:t xml:space="preserve"> misconfiguration)</w:t>
            </w:r>
          </w:p>
        </w:tc>
      </w:tr>
      <w:tr w:rsidR="00BC5C6A" w14:paraId="48A223CC" w14:textId="77777777">
        <w:trPr>
          <w:trHeight w:val="449"/>
        </w:trPr>
        <w:tc>
          <w:tcPr>
            <w:tcW w:w="0" w:type="auto"/>
            <w:vMerge/>
            <w:tcBorders>
              <w:top w:val="single" w:sz="8" w:space="0" w:color="000000"/>
              <w:left w:val="single" w:sz="8" w:space="0" w:color="000000"/>
              <w:bottom w:val="single" w:sz="8" w:space="0" w:color="000000"/>
              <w:right w:val="single" w:sz="8" w:space="0" w:color="000000"/>
            </w:tcBorders>
            <w:vAlign w:val="center"/>
          </w:tcPr>
          <w:p w14:paraId="4F2ED938" w14:textId="77777777" w:rsidR="00BC5C6A" w:rsidRDefault="00BC5C6A">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3501FC5" w14:textId="77777777" w:rsidR="00BC5C6A" w:rsidRDefault="00E40DF7">
            <w:pPr>
              <w:spacing w:after="0" w:afterAutospacing="0"/>
              <w:rPr>
                <w:sz w:val="16"/>
                <w:szCs w:val="16"/>
                <w:lang w:val="en-US" w:eastAsia="zh-CN"/>
              </w:rPr>
            </w:pPr>
            <w:r>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tcPr>
          <w:p w14:paraId="43DFAE05" w14:textId="77777777" w:rsidR="00BC5C6A" w:rsidRDefault="00BC5C6A">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tcPr>
          <w:p w14:paraId="7723CD68" w14:textId="77777777" w:rsidR="00BC5C6A" w:rsidRDefault="00BC5C6A">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14:paraId="338BF595" w14:textId="77777777" w:rsidR="00BC5C6A" w:rsidRDefault="00BC5C6A">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1B593710" w14:textId="77777777" w:rsidR="00BC5C6A" w:rsidRDefault="00BC5C6A">
            <w:pPr>
              <w:spacing w:after="0" w:afterAutospacing="0"/>
              <w:rPr>
                <w:sz w:val="16"/>
                <w:szCs w:val="16"/>
                <w:lang w:val="en-US" w:eastAsia="zh-CN"/>
              </w:rPr>
            </w:pPr>
          </w:p>
        </w:tc>
      </w:tr>
      <w:tr w:rsidR="00BC5C6A" w14:paraId="13EFC731" w14:textId="77777777">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F4431CA" w14:textId="77777777" w:rsidR="00BC5C6A" w:rsidRDefault="00E40DF7">
            <w:pPr>
              <w:spacing w:after="0" w:afterAutospacing="0"/>
              <w:rPr>
                <w:sz w:val="16"/>
                <w:szCs w:val="16"/>
                <w:lang w:val="en-US" w:eastAsia="zh-CN"/>
              </w:rPr>
            </w:pPr>
            <w:r>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4636BC58" w14:textId="77777777" w:rsidR="00BC5C6A" w:rsidRDefault="00E40DF7">
            <w:pPr>
              <w:spacing w:after="0" w:afterAutospacing="0"/>
              <w:rPr>
                <w:sz w:val="16"/>
                <w:szCs w:val="16"/>
                <w:lang w:val="en-US" w:eastAsia="zh-CN"/>
              </w:rPr>
            </w:pPr>
            <w:r>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CE44B05" w14:textId="77777777" w:rsidR="00BC5C6A" w:rsidRDefault="00BC5C6A">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1ECA7F" w14:textId="77777777" w:rsidR="00BC5C6A" w:rsidRDefault="00E40DF7">
            <w:pPr>
              <w:spacing w:after="0" w:afterAutospacing="0"/>
              <w:rPr>
                <w:sz w:val="16"/>
                <w:szCs w:val="16"/>
                <w:lang w:val="en-US" w:eastAsia="zh-CN"/>
              </w:rPr>
            </w:pPr>
            <w:r>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14B2F25" w14:textId="77777777" w:rsidR="00BC5C6A" w:rsidRDefault="00E40DF7">
            <w:pPr>
              <w:spacing w:after="0" w:afterAutospacing="0"/>
              <w:rPr>
                <w:sz w:val="16"/>
                <w:szCs w:val="16"/>
                <w:lang w:val="en-US" w:eastAsia="zh-CN"/>
              </w:rPr>
            </w:pPr>
            <w:r>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5C8371" w14:textId="77777777" w:rsidR="00BC5C6A" w:rsidRDefault="00E40DF7">
            <w:pPr>
              <w:spacing w:after="0" w:afterAutospacing="0"/>
              <w:rPr>
                <w:sz w:val="16"/>
                <w:szCs w:val="16"/>
                <w:lang w:val="en-US" w:eastAsia="zh-CN"/>
              </w:rPr>
            </w:pPr>
            <w:r>
              <w:rPr>
                <w:sz w:val="16"/>
                <w:szCs w:val="16"/>
                <w:lang w:val="en-US" w:eastAsia="zh-CN"/>
              </w:rPr>
              <w:t>Track SSB</w:t>
            </w:r>
          </w:p>
          <w:p w14:paraId="042B8090" w14:textId="77777777" w:rsidR="00BC5C6A" w:rsidRDefault="00E40DF7">
            <w:pPr>
              <w:spacing w:after="0" w:afterAutospacing="0"/>
              <w:rPr>
                <w:sz w:val="16"/>
                <w:szCs w:val="16"/>
                <w:lang w:val="en-US" w:eastAsia="zh-CN"/>
              </w:rPr>
            </w:pPr>
            <w:r>
              <w:rPr>
                <w:sz w:val="16"/>
                <w:szCs w:val="16"/>
                <w:lang w:val="en-US" w:eastAsia="zh-CN"/>
              </w:rPr>
              <w:t>[Only DL scheduled by CSS (other than type 3 CSS) is allowed ??]</w:t>
            </w:r>
          </w:p>
        </w:tc>
      </w:tr>
      <w:tr w:rsidR="00BC5C6A" w14:paraId="686936D4" w14:textId="77777777">
        <w:tc>
          <w:tcPr>
            <w:tcW w:w="0" w:type="auto"/>
            <w:vMerge/>
            <w:tcBorders>
              <w:top w:val="single" w:sz="8" w:space="0" w:color="000000"/>
              <w:left w:val="single" w:sz="8" w:space="0" w:color="000000"/>
              <w:bottom w:val="single" w:sz="8" w:space="0" w:color="000000"/>
              <w:right w:val="single" w:sz="8" w:space="0" w:color="000000"/>
            </w:tcBorders>
            <w:vAlign w:val="center"/>
          </w:tcPr>
          <w:p w14:paraId="70B96316" w14:textId="77777777" w:rsidR="00BC5C6A" w:rsidRDefault="00BC5C6A">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31B3D5A" w14:textId="77777777" w:rsidR="00BC5C6A" w:rsidRDefault="00E40DF7">
            <w:pPr>
              <w:spacing w:after="0" w:afterAutospacing="0"/>
              <w:rPr>
                <w:sz w:val="16"/>
                <w:szCs w:val="16"/>
                <w:lang w:val="en-US" w:eastAsia="zh-CN"/>
              </w:rPr>
            </w:pPr>
            <w:r>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tcPr>
          <w:p w14:paraId="170D7100" w14:textId="77777777" w:rsidR="00BC5C6A" w:rsidRDefault="00BC5C6A">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tcPr>
          <w:p w14:paraId="79B4D587" w14:textId="77777777" w:rsidR="00BC5C6A" w:rsidRDefault="00BC5C6A">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14:paraId="297095A7" w14:textId="77777777" w:rsidR="00BC5C6A" w:rsidRDefault="00BC5C6A">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5F29FA03" w14:textId="77777777" w:rsidR="00BC5C6A" w:rsidRDefault="00BC5C6A">
            <w:pPr>
              <w:spacing w:after="0" w:afterAutospacing="0"/>
              <w:rPr>
                <w:sz w:val="16"/>
                <w:szCs w:val="16"/>
                <w:lang w:val="en-US" w:eastAsia="zh-CN"/>
              </w:rPr>
            </w:pPr>
          </w:p>
        </w:tc>
      </w:tr>
    </w:tbl>
    <w:p w14:paraId="276958E1" w14:textId="77777777" w:rsidR="00BC5C6A" w:rsidRDefault="00BC5C6A">
      <w:pPr>
        <w:rPr>
          <w:rFonts w:eastAsia="SimSun"/>
          <w:lang w:val="en-US" w:eastAsia="zh-CN"/>
        </w:rPr>
      </w:pPr>
    </w:p>
    <w:p w14:paraId="0F837EDE" w14:textId="77777777" w:rsidR="00BC5C6A" w:rsidRDefault="00E40DF7">
      <w:pPr>
        <w:rPr>
          <w:rFonts w:eastAsiaTheme="minorEastAsia"/>
          <w:lang w:val="en-US"/>
        </w:rPr>
      </w:pPr>
      <w:r>
        <w:rPr>
          <w:rFonts w:eastAsiaTheme="minorEastAsia"/>
          <w:lang w:val="en-US"/>
        </w:rPr>
        <w:t xml:space="preserve">Based on the table above and companies’ contributions, the following FL proposal was made at RAN1#115 (not discussed due to the lack of time). </w:t>
      </w:r>
    </w:p>
    <w:p w14:paraId="42A6B6EE" w14:textId="77777777" w:rsidR="00BC5C6A" w:rsidRDefault="00E40DF7">
      <w:pPr>
        <w:pStyle w:val="a0"/>
        <w:numPr>
          <w:ilvl w:val="0"/>
          <w:numId w:val="21"/>
        </w:numPr>
        <w:spacing w:after="0" w:afterAutospacing="0"/>
        <w:rPr>
          <w:lang w:val="en-US"/>
        </w:rPr>
      </w:pPr>
      <w:r>
        <w:rPr>
          <w:lang w:val="en-US"/>
        </w:rPr>
        <w:t>When TRS is configured for a LTM TCI state and it is activated, before the reception of cell switch command:</w:t>
      </w:r>
    </w:p>
    <w:p w14:paraId="10C4AFB7" w14:textId="77777777" w:rsidR="00BC5C6A" w:rsidRDefault="00E40DF7">
      <w:pPr>
        <w:pStyle w:val="a0"/>
        <w:numPr>
          <w:ilvl w:val="1"/>
          <w:numId w:val="21"/>
        </w:numPr>
        <w:tabs>
          <w:tab w:val="left" w:pos="720"/>
        </w:tabs>
        <w:spacing w:after="0" w:afterAutospacing="0"/>
        <w:rPr>
          <w:lang w:val="en-US"/>
        </w:rPr>
      </w:pPr>
      <w:r>
        <w:rPr>
          <w:lang w:val="en-US"/>
        </w:rPr>
        <w:t>Alt 1</w:t>
      </w:r>
    </w:p>
    <w:p w14:paraId="6495BE7E" w14:textId="77777777" w:rsidR="00BC5C6A" w:rsidRDefault="00E40DF7">
      <w:pPr>
        <w:pStyle w:val="a0"/>
        <w:numPr>
          <w:ilvl w:val="2"/>
          <w:numId w:val="21"/>
        </w:numPr>
        <w:tabs>
          <w:tab w:val="left" w:pos="720"/>
        </w:tabs>
        <w:spacing w:after="0" w:afterAutospacing="0"/>
        <w:rPr>
          <w:lang w:val="en-US"/>
        </w:rPr>
      </w:pPr>
      <w:r>
        <w:rPr>
          <w:lang w:val="en-US"/>
        </w:rPr>
        <w:t>A capable UE may expect the transmission of the TRS, and is required to track the TRS</w:t>
      </w:r>
    </w:p>
    <w:p w14:paraId="5FB9DEC2" w14:textId="77777777" w:rsidR="00BC5C6A" w:rsidRDefault="00E40DF7">
      <w:pPr>
        <w:pStyle w:val="a0"/>
        <w:numPr>
          <w:ilvl w:val="2"/>
          <w:numId w:val="21"/>
        </w:numPr>
        <w:tabs>
          <w:tab w:val="left" w:pos="720"/>
        </w:tabs>
        <w:spacing w:after="0" w:afterAutospacing="0"/>
        <w:rPr>
          <w:lang w:val="en-US"/>
        </w:rPr>
      </w:pPr>
      <w:r>
        <w:rPr>
          <w:lang w:val="en-US"/>
        </w:rPr>
        <w:t>An incapable UE is required to track the SSB, which is a QCL source of the TRS</w:t>
      </w:r>
    </w:p>
    <w:p w14:paraId="78A3A365" w14:textId="77777777" w:rsidR="00BC5C6A" w:rsidRDefault="00E40DF7">
      <w:pPr>
        <w:pStyle w:val="a0"/>
        <w:numPr>
          <w:ilvl w:val="1"/>
          <w:numId w:val="21"/>
        </w:numPr>
        <w:tabs>
          <w:tab w:val="left" w:pos="720"/>
        </w:tabs>
        <w:spacing w:after="0" w:afterAutospacing="0"/>
        <w:rPr>
          <w:lang w:val="en-US"/>
        </w:rPr>
      </w:pPr>
      <w:r>
        <w:rPr>
          <w:lang w:val="en-US"/>
        </w:rPr>
        <w:t>Alt 2</w:t>
      </w:r>
    </w:p>
    <w:p w14:paraId="38C0619D" w14:textId="77777777" w:rsidR="00BC5C6A" w:rsidRDefault="00E40DF7">
      <w:pPr>
        <w:pStyle w:val="a0"/>
        <w:numPr>
          <w:ilvl w:val="2"/>
          <w:numId w:val="21"/>
        </w:numPr>
        <w:tabs>
          <w:tab w:val="left" w:pos="720"/>
        </w:tabs>
        <w:spacing w:after="0" w:afterAutospacing="0"/>
        <w:rPr>
          <w:lang w:val="en-US"/>
        </w:rPr>
      </w:pPr>
      <w:r>
        <w:rPr>
          <w:lang w:val="en-US"/>
        </w:rPr>
        <w:t>UE is required to track the SSB, which is a QCL source of the TRS, irrespective of the UE capability</w:t>
      </w:r>
    </w:p>
    <w:p w14:paraId="476D8AB1" w14:textId="77777777" w:rsidR="00BC5C6A" w:rsidRDefault="00E40DF7">
      <w:pPr>
        <w:pStyle w:val="a0"/>
        <w:numPr>
          <w:ilvl w:val="2"/>
          <w:numId w:val="21"/>
        </w:numPr>
        <w:tabs>
          <w:tab w:val="left" w:pos="720"/>
        </w:tabs>
        <w:spacing w:after="0" w:afterAutospacing="0"/>
        <w:rPr>
          <w:lang w:val="en-US"/>
        </w:rPr>
      </w:pPr>
      <w:r>
        <w:rPr>
          <w:lang w:val="en-US"/>
        </w:rPr>
        <w:t xml:space="preserve">This implies that TRS may not be transmitted before cell switch command </w:t>
      </w:r>
    </w:p>
    <w:p w14:paraId="506E8D27" w14:textId="77777777" w:rsidR="00BC5C6A" w:rsidRDefault="00E40DF7">
      <w:pPr>
        <w:pStyle w:val="a0"/>
        <w:numPr>
          <w:ilvl w:val="1"/>
          <w:numId w:val="21"/>
        </w:numPr>
        <w:spacing w:after="0" w:afterAutospacing="0"/>
        <w:rPr>
          <w:lang w:val="en-US"/>
        </w:rPr>
      </w:pPr>
      <w:r>
        <w:rPr>
          <w:lang w:val="en-US"/>
        </w:rPr>
        <w:lastRenderedPageBreak/>
        <w:t>Alt 3</w:t>
      </w:r>
    </w:p>
    <w:p w14:paraId="3C29FDBD" w14:textId="77777777" w:rsidR="00BC5C6A" w:rsidRDefault="00E40DF7">
      <w:pPr>
        <w:pStyle w:val="a0"/>
        <w:numPr>
          <w:ilvl w:val="2"/>
          <w:numId w:val="21"/>
        </w:numPr>
        <w:spacing w:after="0" w:afterAutospacing="0"/>
        <w:rPr>
          <w:lang w:val="en-US"/>
        </w:rPr>
      </w:pPr>
      <w:r>
        <w:rPr>
          <w:lang w:val="en-US"/>
        </w:rPr>
        <w:t>UE may expect the transmission of the TRS</w:t>
      </w:r>
    </w:p>
    <w:p w14:paraId="31F81D11" w14:textId="77777777" w:rsidR="00BC5C6A" w:rsidRDefault="00E40DF7">
      <w:pPr>
        <w:pStyle w:val="a0"/>
        <w:numPr>
          <w:ilvl w:val="2"/>
          <w:numId w:val="21"/>
        </w:numPr>
        <w:spacing w:after="0" w:afterAutospacing="0"/>
        <w:rPr>
          <w:lang w:val="en-US"/>
        </w:rPr>
      </w:pPr>
      <w:r>
        <w:rPr>
          <w:lang w:val="en-US"/>
        </w:rPr>
        <w:t>The UE behavior on which RS to use for tracking is up to UE implementation</w:t>
      </w:r>
    </w:p>
    <w:p w14:paraId="167FF41D" w14:textId="77777777" w:rsidR="00BC5C6A" w:rsidRDefault="00BC5C6A">
      <w:pPr>
        <w:spacing w:after="0" w:afterAutospacing="0"/>
        <w:rPr>
          <w:lang w:val="en-US"/>
        </w:rPr>
      </w:pPr>
    </w:p>
    <w:p w14:paraId="45C4B555" w14:textId="77777777" w:rsidR="00BC5C6A" w:rsidRDefault="00BC5C6A">
      <w:pPr>
        <w:spacing w:after="0" w:afterAutospacing="0"/>
        <w:rPr>
          <w:lang w:val="en-US"/>
        </w:rPr>
      </w:pPr>
    </w:p>
    <w:p w14:paraId="266D4B95" w14:textId="77777777" w:rsidR="00BC5C6A" w:rsidRDefault="00E40DF7">
      <w:pPr>
        <w:pStyle w:val="5"/>
        <w:rPr>
          <w:lang w:val="en-US"/>
        </w:rPr>
      </w:pPr>
      <w:r>
        <w:rPr>
          <w:lang w:val="en-US"/>
        </w:rPr>
        <w:t>[Summary of contributions]</w:t>
      </w:r>
    </w:p>
    <w:p w14:paraId="49F95477" w14:textId="77777777" w:rsidR="00BC5C6A" w:rsidRDefault="00E40DF7">
      <w:pPr>
        <w:pStyle w:val="a0"/>
        <w:numPr>
          <w:ilvl w:val="0"/>
          <w:numId w:val="20"/>
        </w:numPr>
        <w:rPr>
          <w:lang w:val="en-US"/>
        </w:rPr>
      </w:pPr>
      <w:proofErr w:type="spellStart"/>
      <w:r>
        <w:rPr>
          <w:lang w:val="en-US"/>
        </w:rPr>
        <w:t>Spreadtrum</w:t>
      </w:r>
      <w:proofErr w:type="spellEnd"/>
    </w:p>
    <w:p w14:paraId="7D2A420D" w14:textId="77777777" w:rsidR="00BC5C6A" w:rsidRDefault="00E40DF7">
      <w:pPr>
        <w:pStyle w:val="a0"/>
        <w:numPr>
          <w:ilvl w:val="1"/>
          <w:numId w:val="20"/>
        </w:numPr>
        <w:rPr>
          <w:lang w:val="en-US"/>
        </w:rPr>
      </w:pPr>
      <w:r>
        <w:rPr>
          <w:lang w:val="en-US"/>
        </w:rPr>
        <w:t>Prior to and joint with the reception of L1/L2 CSC, UE can track SSB in Rel-18 LTM, with no restriction for TRS transmission or not.</w:t>
      </w:r>
    </w:p>
    <w:p w14:paraId="5934F158" w14:textId="77777777" w:rsidR="00BC5C6A" w:rsidRDefault="00E40DF7">
      <w:pPr>
        <w:pStyle w:val="a0"/>
        <w:numPr>
          <w:ilvl w:val="1"/>
          <w:numId w:val="20"/>
        </w:numPr>
        <w:rPr>
          <w:lang w:val="en-US"/>
        </w:rPr>
      </w:pPr>
      <w:r>
        <w:rPr>
          <w:lang w:val="en-US"/>
        </w:rPr>
        <w:t>After cell switch, UE can track TRS with its presence assumption.</w:t>
      </w:r>
    </w:p>
    <w:p w14:paraId="5F1BAA4A" w14:textId="77777777" w:rsidR="00BC5C6A" w:rsidRDefault="00E40DF7">
      <w:pPr>
        <w:pStyle w:val="a0"/>
        <w:numPr>
          <w:ilvl w:val="0"/>
          <w:numId w:val="20"/>
        </w:numPr>
        <w:rPr>
          <w:lang w:val="en-US"/>
        </w:rPr>
      </w:pPr>
      <w:r>
        <w:rPr>
          <w:lang w:val="en-US"/>
        </w:rPr>
        <w:t>Huawei</w:t>
      </w:r>
    </w:p>
    <w:p w14:paraId="4360B33F" w14:textId="77777777" w:rsidR="00BC5C6A" w:rsidRDefault="00E40DF7">
      <w:pPr>
        <w:pStyle w:val="a0"/>
        <w:numPr>
          <w:ilvl w:val="1"/>
          <w:numId w:val="20"/>
        </w:numPr>
        <w:rPr>
          <w:lang w:val="en-US"/>
        </w:rPr>
      </w:pPr>
      <w:r>
        <w:rPr>
          <w:lang w:val="en-US"/>
        </w:rPr>
        <w:t>For a UE reporting “TRS” or “both” in the component of “Supported QCL source RS in the LTM TCI-state configuration” for FG45-3(45-4) and 45-3a(45-4a), the UE could assume the TRS is transmitted and track it, after it receives the MAC-CE of Candidate Cell TCI States Activation/Deactivation.</w:t>
      </w:r>
    </w:p>
    <w:p w14:paraId="6FC953F9" w14:textId="77777777" w:rsidR="00BC5C6A" w:rsidRDefault="00E40DF7">
      <w:pPr>
        <w:pStyle w:val="a0"/>
        <w:numPr>
          <w:ilvl w:val="1"/>
          <w:numId w:val="20"/>
        </w:numPr>
        <w:rPr>
          <w:lang w:val="en-US"/>
        </w:rPr>
      </w:pPr>
      <w:r>
        <w:rPr>
          <w:lang w:val="en-US"/>
        </w:rPr>
        <w:t>UE can be configured with LTM TCI state with QCL type A/D with TRS or QCL type C/D with SSB.</w:t>
      </w:r>
    </w:p>
    <w:p w14:paraId="19A75A5D" w14:textId="77777777" w:rsidR="00BC5C6A" w:rsidRDefault="00E40DF7">
      <w:pPr>
        <w:pStyle w:val="a0"/>
        <w:numPr>
          <w:ilvl w:val="1"/>
          <w:numId w:val="20"/>
        </w:numPr>
        <w:rPr>
          <w:lang w:val="en-US"/>
        </w:rPr>
      </w:pPr>
      <w:r>
        <w:rPr>
          <w:lang w:val="en-US"/>
        </w:rPr>
        <w:t>For a UE only supporting SSB as QCL source RS of LTM TCI state and receiving LTM TCI state in CSC, before application of serving cell TCI states in the target cell, UE assumes the DMRS of PDCCH/PDSCH of the target cell is QCL with the indicated SSB with QCL type A/D, although QCL type C/D is indicated in the LTM TCI state. Adopt TP#1 in clause 21 of TS38.213.</w:t>
      </w:r>
    </w:p>
    <w:p w14:paraId="444272A2" w14:textId="77777777" w:rsidR="00BC5C6A" w:rsidRDefault="00E40DF7">
      <w:pPr>
        <w:pStyle w:val="a0"/>
        <w:numPr>
          <w:ilvl w:val="0"/>
          <w:numId w:val="20"/>
        </w:numPr>
        <w:rPr>
          <w:lang w:val="en-US"/>
        </w:rPr>
      </w:pPr>
      <w:r>
        <w:rPr>
          <w:lang w:val="en-US"/>
        </w:rPr>
        <w:t>Lenovo</w:t>
      </w:r>
    </w:p>
    <w:p w14:paraId="44348A51" w14:textId="77777777" w:rsidR="00BC5C6A" w:rsidRDefault="00E40DF7">
      <w:pPr>
        <w:pStyle w:val="a0"/>
        <w:numPr>
          <w:ilvl w:val="1"/>
          <w:numId w:val="20"/>
        </w:numPr>
        <w:rPr>
          <w:lang w:val="en-US"/>
        </w:rPr>
      </w:pPr>
      <w:r>
        <w:rPr>
          <w:lang w:val="en-US"/>
        </w:rPr>
        <w:t>Change TRS to CSI-RS for the LTM TCI state configuration for section 21 of 38.213</w:t>
      </w:r>
    </w:p>
    <w:p w14:paraId="2EAB1A9F" w14:textId="77777777" w:rsidR="00BC5C6A" w:rsidRDefault="00E40DF7">
      <w:pPr>
        <w:pStyle w:val="a0"/>
        <w:numPr>
          <w:ilvl w:val="2"/>
          <w:numId w:val="20"/>
        </w:numPr>
        <w:rPr>
          <w:lang w:val="en-US"/>
        </w:rPr>
      </w:pPr>
      <w:r>
        <w:rPr>
          <w:sz w:val="21"/>
          <w:szCs w:val="21"/>
          <w:lang w:val="en-US"/>
        </w:rPr>
        <w:t xml:space="preserve">A UE can be indicated, by </w:t>
      </w:r>
      <w:r>
        <w:rPr>
          <w:i/>
          <w:iCs/>
          <w:sz w:val="21"/>
          <w:szCs w:val="21"/>
          <w:lang w:val="en-US"/>
        </w:rPr>
        <w:t>LTM-Config</w:t>
      </w:r>
      <w:r>
        <w:rPr>
          <w:sz w:val="21"/>
          <w:szCs w:val="21"/>
          <w:lang w:val="en-US"/>
        </w:rPr>
        <w:t xml:space="preserve">, candidate cells and SS/PBCH blocks per candidate cell for the UE to obtain synchronization and measure corresponding L1-RSRPs [10, TS 38.133]. A MAC CE command can activate TCI states, provided by </w:t>
      </w:r>
      <w:r>
        <w:rPr>
          <w:i/>
          <w:iCs/>
          <w:sz w:val="21"/>
          <w:szCs w:val="21"/>
          <w:lang w:val="en-US"/>
        </w:rPr>
        <w:t xml:space="preserve">LTM-Candidate-TCI-State-r18 </w:t>
      </w:r>
      <w:r>
        <w:rPr>
          <w:sz w:val="21"/>
          <w:szCs w:val="21"/>
          <w:lang w:val="en-US"/>
        </w:rPr>
        <w:t xml:space="preserve">or/and </w:t>
      </w:r>
      <w:r>
        <w:rPr>
          <w:i/>
          <w:iCs/>
          <w:sz w:val="21"/>
          <w:szCs w:val="21"/>
          <w:lang w:val="en-US"/>
        </w:rPr>
        <w:t>LTM-Candidate-TCI-UL-State-r18</w:t>
      </w:r>
      <w:r>
        <w:rPr>
          <w:sz w:val="21"/>
          <w:szCs w:val="21"/>
          <w:lang w:val="en-US"/>
        </w:rPr>
        <w:t xml:space="preserve">, associated with SS/PBCH blocks or </w:t>
      </w:r>
      <w:r>
        <w:rPr>
          <w:strike/>
          <w:color w:val="FF0000"/>
          <w:sz w:val="21"/>
          <w:szCs w:val="21"/>
          <w:lang w:val="en-US"/>
        </w:rPr>
        <w:t>TRS</w:t>
      </w:r>
      <w:r>
        <w:rPr>
          <w:color w:val="FF0000"/>
          <w:sz w:val="21"/>
          <w:szCs w:val="21"/>
          <w:lang w:val="en-US"/>
        </w:rPr>
        <w:t xml:space="preserve"> CSI-RS, which is provided by higher layer parameter </w:t>
      </w:r>
      <w:r>
        <w:rPr>
          <w:i/>
          <w:iCs/>
          <w:color w:val="FF0000"/>
          <w:sz w:val="21"/>
          <w:szCs w:val="21"/>
          <w:lang w:val="en-US"/>
        </w:rPr>
        <w:t>ltm-nzp-CSI-RS-ResourceToAddModList-r18</w:t>
      </w:r>
    </w:p>
    <w:p w14:paraId="75290D64" w14:textId="77777777" w:rsidR="00BC5C6A" w:rsidRDefault="00E40DF7">
      <w:pPr>
        <w:pStyle w:val="a0"/>
        <w:numPr>
          <w:ilvl w:val="0"/>
          <w:numId w:val="20"/>
        </w:numPr>
        <w:rPr>
          <w:lang w:val="en-US"/>
        </w:rPr>
      </w:pPr>
      <w:r>
        <w:rPr>
          <w:lang w:val="en-US"/>
        </w:rPr>
        <w:t>Vivo</w:t>
      </w:r>
    </w:p>
    <w:p w14:paraId="42F3A80B" w14:textId="77777777" w:rsidR="00BC5C6A" w:rsidRDefault="00E40DF7">
      <w:pPr>
        <w:pStyle w:val="a0"/>
        <w:numPr>
          <w:ilvl w:val="1"/>
          <w:numId w:val="20"/>
        </w:numPr>
        <w:rPr>
          <w:lang w:val="en-US"/>
        </w:rPr>
      </w:pPr>
      <w:r>
        <w:rPr>
          <w:lang w:val="en-US"/>
        </w:rPr>
        <w:t xml:space="preserve">For candidate cell(s) which is an active </w:t>
      </w:r>
      <w:proofErr w:type="spellStart"/>
      <w:r>
        <w:rPr>
          <w:lang w:val="en-US"/>
        </w:rPr>
        <w:t>SCell</w:t>
      </w:r>
      <w:proofErr w:type="spellEnd"/>
      <w:r>
        <w:rPr>
          <w:lang w:val="en-US"/>
        </w:rPr>
        <w:t xml:space="preserve"> or an active </w:t>
      </w:r>
      <w:proofErr w:type="spellStart"/>
      <w:r>
        <w:rPr>
          <w:lang w:val="en-US"/>
        </w:rPr>
        <w:t>AdditionalPCI</w:t>
      </w:r>
      <w:proofErr w:type="spellEnd"/>
      <w:r>
        <w:rPr>
          <w:lang w:val="en-US"/>
        </w:rPr>
        <w:t xml:space="preserve"> for ICBM, TRS tracking can be performed for the candidate cell(s) by activating TCI state(s) before the reception of cell switch </w:t>
      </w:r>
      <w:proofErr w:type="gramStart"/>
      <w:r>
        <w:rPr>
          <w:lang w:val="en-US"/>
        </w:rPr>
        <w:t>command;</w:t>
      </w:r>
      <w:proofErr w:type="gramEnd"/>
    </w:p>
    <w:p w14:paraId="18828B6F" w14:textId="77777777" w:rsidR="00BC5C6A" w:rsidRDefault="00E40DF7">
      <w:pPr>
        <w:pStyle w:val="a0"/>
        <w:numPr>
          <w:ilvl w:val="1"/>
          <w:numId w:val="20"/>
        </w:numPr>
        <w:rPr>
          <w:lang w:val="en-US"/>
        </w:rPr>
      </w:pPr>
      <w:r>
        <w:rPr>
          <w:lang w:val="en-US"/>
        </w:rPr>
        <w:t xml:space="preserve">Otherwise, only SSB tracking is performed for the candidate cell(s) before cell switch command is applied. After that, TRS tracking for the candidate cell(s) could be performed if the QCL source RS of the TCI state indicated in the cell switch command is TRS. </w:t>
      </w:r>
    </w:p>
    <w:p w14:paraId="632BE834" w14:textId="77777777" w:rsidR="00BC5C6A" w:rsidRDefault="00E40DF7">
      <w:pPr>
        <w:pStyle w:val="a0"/>
        <w:numPr>
          <w:ilvl w:val="0"/>
          <w:numId w:val="20"/>
        </w:numPr>
        <w:rPr>
          <w:lang w:val="en-US"/>
        </w:rPr>
      </w:pPr>
      <w:r>
        <w:rPr>
          <w:lang w:val="en-US"/>
        </w:rPr>
        <w:t>ZTE</w:t>
      </w:r>
    </w:p>
    <w:p w14:paraId="26780CA7" w14:textId="77777777" w:rsidR="00BC5C6A" w:rsidRDefault="00E40DF7">
      <w:pPr>
        <w:pStyle w:val="a0"/>
        <w:numPr>
          <w:ilvl w:val="1"/>
          <w:numId w:val="20"/>
        </w:numPr>
        <w:rPr>
          <w:lang w:val="en-US"/>
        </w:rPr>
      </w:pPr>
      <w:r>
        <w:rPr>
          <w:lang w:val="en-US"/>
        </w:rPr>
        <w:t>If UE has a capability of supporting SSB as QCL source in a TCI state activated before receiving LTM Cell Switch Command MAC CE and/or indicated in receiving LTM Cell Switch Command MAC CE</w:t>
      </w:r>
      <w:proofErr w:type="gramStart"/>
      <w:r>
        <w:rPr>
          <w:lang w:val="en-US"/>
        </w:rPr>
        <w:t>, .</w:t>
      </w:r>
      <w:proofErr w:type="gramEnd"/>
    </w:p>
    <w:p w14:paraId="668A1C83" w14:textId="77777777" w:rsidR="00BC5C6A" w:rsidRDefault="00E40DF7">
      <w:pPr>
        <w:pStyle w:val="a0"/>
        <w:numPr>
          <w:ilvl w:val="2"/>
          <w:numId w:val="20"/>
        </w:numPr>
        <w:rPr>
          <w:lang w:val="en-US"/>
        </w:rPr>
      </w:pPr>
      <w:r>
        <w:rPr>
          <w:lang w:val="en-US"/>
        </w:rPr>
        <w:t>UE only track SSB before and/or during cell switch command where a new QCL assumption for SSB and DMRS of PDSCH and PDCCH needs to be defined, i.e., SSB w.r.t QCL-</w:t>
      </w:r>
      <w:proofErr w:type="spellStart"/>
      <w:r>
        <w:rPr>
          <w:lang w:val="en-US"/>
        </w:rPr>
        <w:t>TypeC</w:t>
      </w:r>
      <w:proofErr w:type="spellEnd"/>
      <w:r>
        <w:rPr>
          <w:lang w:val="en-US"/>
        </w:rPr>
        <w:t xml:space="preserve"> + SSB w.r.t QCL-</w:t>
      </w:r>
      <w:proofErr w:type="spellStart"/>
      <w:r>
        <w:rPr>
          <w:lang w:val="en-US"/>
        </w:rPr>
        <w:t>TypeD</w:t>
      </w:r>
      <w:proofErr w:type="spellEnd"/>
      <w:r>
        <w:rPr>
          <w:lang w:val="en-US"/>
        </w:rPr>
        <w:t xml:space="preserve">, if applicable </w:t>
      </w:r>
    </w:p>
    <w:p w14:paraId="5B74B01F" w14:textId="77777777" w:rsidR="00BC5C6A" w:rsidRDefault="00E40DF7">
      <w:pPr>
        <w:pStyle w:val="a0"/>
        <w:numPr>
          <w:ilvl w:val="1"/>
          <w:numId w:val="20"/>
        </w:numPr>
        <w:rPr>
          <w:lang w:val="en-US"/>
        </w:rPr>
      </w:pPr>
      <w:r>
        <w:rPr>
          <w:lang w:val="en-US"/>
        </w:rPr>
        <w:t xml:space="preserve">If UE has a capability of supporting TRS as QCL source in a TCI state activated before receiving LTM Cell Switch Command MAC CE and/or indicated in receiving LTM Cell Switch Command MAC CE, </w:t>
      </w:r>
    </w:p>
    <w:p w14:paraId="269569A2" w14:textId="77777777" w:rsidR="00BC5C6A" w:rsidRDefault="00E40DF7">
      <w:pPr>
        <w:pStyle w:val="a0"/>
        <w:numPr>
          <w:ilvl w:val="2"/>
          <w:numId w:val="20"/>
        </w:numPr>
        <w:rPr>
          <w:lang w:val="en-US"/>
        </w:rPr>
      </w:pPr>
      <w:r>
        <w:rPr>
          <w:lang w:val="en-US"/>
        </w:rPr>
        <w:lastRenderedPageBreak/>
        <w:t>UE can perform tracking TRS before and during cell switch command where legacy QCL assumption on TRS for DMRS of PDSCH and PDCCH can be reused, i.e., TRS w.r.t QCL-</w:t>
      </w:r>
      <w:proofErr w:type="spellStart"/>
      <w:r>
        <w:rPr>
          <w:lang w:val="en-US"/>
        </w:rPr>
        <w:t>TypeA</w:t>
      </w:r>
      <w:proofErr w:type="spellEnd"/>
      <w:r>
        <w:rPr>
          <w:lang w:val="en-US"/>
        </w:rPr>
        <w:t xml:space="preserve"> and TRS w.r.t QCL-</w:t>
      </w:r>
      <w:proofErr w:type="spellStart"/>
      <w:r>
        <w:rPr>
          <w:lang w:val="en-US"/>
        </w:rPr>
        <w:t>TypeD</w:t>
      </w:r>
      <w:proofErr w:type="spellEnd"/>
      <w:r>
        <w:rPr>
          <w:lang w:val="en-US"/>
        </w:rPr>
        <w:t xml:space="preserve">, if applicable, and CSI-RS resource for TRS is associated with a candidate cell. </w:t>
      </w:r>
    </w:p>
    <w:p w14:paraId="4D02338F" w14:textId="77777777" w:rsidR="00BC5C6A" w:rsidRDefault="00E40DF7">
      <w:pPr>
        <w:pStyle w:val="a0"/>
        <w:numPr>
          <w:ilvl w:val="0"/>
          <w:numId w:val="20"/>
        </w:numPr>
        <w:rPr>
          <w:lang w:val="en-US"/>
        </w:rPr>
      </w:pPr>
      <w:r>
        <w:rPr>
          <w:lang w:val="en-US"/>
        </w:rPr>
        <w:t>Fujitsu</w:t>
      </w:r>
    </w:p>
    <w:p w14:paraId="6880C844" w14:textId="77777777" w:rsidR="00BC5C6A" w:rsidRDefault="00E40DF7">
      <w:pPr>
        <w:pStyle w:val="Proposal-Observation"/>
        <w:numPr>
          <w:ilvl w:val="1"/>
          <w:numId w:val="20"/>
        </w:numPr>
        <w:ind w:leftChars="0" w:right="240"/>
        <w:rPr>
          <w:b w:val="0"/>
          <w:bCs w:val="0"/>
          <w:i w:val="0"/>
          <w:iCs/>
        </w:rPr>
      </w:pPr>
      <w:r>
        <w:rPr>
          <w:b w:val="0"/>
          <w:bCs w:val="0"/>
          <w:i w:val="0"/>
          <w:iCs/>
        </w:rPr>
        <w:t>On the UE behavior on tracking RS, the following should be supported. Hereafter, "after the cell switch command” means “after the cell switch command until a legacy TCI state activation MAC CE is received”.</w:t>
      </w:r>
    </w:p>
    <w:p w14:paraId="2F8FD84F" w14:textId="77777777" w:rsidR="00BC5C6A" w:rsidRDefault="00E40DF7">
      <w:pPr>
        <w:pStyle w:val="Proposal-Observation"/>
        <w:numPr>
          <w:ilvl w:val="2"/>
          <w:numId w:val="20"/>
        </w:numPr>
        <w:ind w:leftChars="0" w:right="240"/>
        <w:rPr>
          <w:b w:val="0"/>
          <w:bCs w:val="0"/>
          <w:i w:val="0"/>
          <w:iCs/>
        </w:rPr>
      </w:pPr>
      <w:r>
        <w:rPr>
          <w:rFonts w:eastAsia="SimSun"/>
          <w:b w:val="0"/>
          <w:bCs w:val="0"/>
          <w:i w:val="0"/>
          <w:iCs/>
        </w:rPr>
        <w:t>When the TRS configuration is provided in LTM-Candidate-r18,</w:t>
      </w:r>
    </w:p>
    <w:p w14:paraId="3C6A0EFD" w14:textId="77777777" w:rsidR="00BC5C6A" w:rsidRDefault="00E40DF7">
      <w:pPr>
        <w:pStyle w:val="Proposal-Observation"/>
        <w:numPr>
          <w:ilvl w:val="3"/>
          <w:numId w:val="20"/>
        </w:numPr>
        <w:ind w:leftChars="0" w:right="240"/>
        <w:rPr>
          <w:b w:val="0"/>
          <w:bCs w:val="0"/>
          <w:i w:val="0"/>
          <w:iCs/>
        </w:rPr>
      </w:pPr>
      <w:r>
        <w:rPr>
          <w:rFonts w:eastAsia="SimSun"/>
          <w:b w:val="0"/>
          <w:bCs w:val="0"/>
          <w:i w:val="0"/>
          <w:iCs/>
        </w:rPr>
        <w:t>if the UE has the capability to track TRS before/during the cell switch command,</w:t>
      </w:r>
    </w:p>
    <w:p w14:paraId="4BCDD3E8" w14:textId="77777777" w:rsidR="00BC5C6A" w:rsidRDefault="00E40DF7">
      <w:pPr>
        <w:pStyle w:val="Proposal-Observation"/>
        <w:numPr>
          <w:ilvl w:val="4"/>
          <w:numId w:val="20"/>
        </w:numPr>
        <w:ind w:leftChars="0" w:right="240"/>
        <w:rPr>
          <w:b w:val="0"/>
          <w:bCs w:val="0"/>
          <w:i w:val="0"/>
          <w:iCs/>
        </w:rPr>
      </w:pPr>
      <w:r>
        <w:rPr>
          <w:rFonts w:eastAsia="SimSun"/>
          <w:b w:val="0"/>
          <w:bCs w:val="0"/>
          <w:i w:val="0"/>
          <w:iCs/>
        </w:rPr>
        <w:t xml:space="preserve">if activated with a TCI state of which the resource RS is TRS before the cell switch command, the UE should track TRS before/during and after the cell switch command, </w:t>
      </w:r>
    </w:p>
    <w:p w14:paraId="32473683" w14:textId="77777777" w:rsidR="00BC5C6A" w:rsidRDefault="00E40DF7">
      <w:pPr>
        <w:pStyle w:val="Proposal-Observation"/>
        <w:numPr>
          <w:ilvl w:val="4"/>
          <w:numId w:val="20"/>
        </w:numPr>
        <w:ind w:leftChars="0" w:right="240"/>
        <w:rPr>
          <w:b w:val="0"/>
          <w:bCs w:val="0"/>
          <w:i w:val="0"/>
          <w:iCs/>
        </w:rPr>
      </w:pPr>
      <w:r>
        <w:rPr>
          <w:rFonts w:eastAsia="SimSun"/>
          <w:b w:val="0"/>
          <w:bCs w:val="0"/>
          <w:i w:val="0"/>
          <w:iCs/>
        </w:rPr>
        <w:t>if activated with a TCI state of which the resource RS is SSB before the cell switch command, the UE should track SSB before/during and after the cell switch command.</w:t>
      </w:r>
    </w:p>
    <w:p w14:paraId="71030126" w14:textId="77777777" w:rsidR="00BC5C6A" w:rsidRDefault="00E40DF7">
      <w:pPr>
        <w:pStyle w:val="Proposal-Observation"/>
        <w:numPr>
          <w:ilvl w:val="3"/>
          <w:numId w:val="20"/>
        </w:numPr>
        <w:ind w:leftChars="0" w:right="240"/>
        <w:rPr>
          <w:b w:val="0"/>
          <w:bCs w:val="0"/>
          <w:i w:val="0"/>
          <w:iCs/>
        </w:rPr>
      </w:pPr>
      <w:r>
        <w:rPr>
          <w:rFonts w:eastAsia="SimSun"/>
          <w:b w:val="0"/>
          <w:bCs w:val="0"/>
          <w:i w:val="0"/>
          <w:iCs/>
        </w:rPr>
        <w:t xml:space="preserve">if the UE does not have the capability to track TRS before/during the cell switch command, </w:t>
      </w:r>
    </w:p>
    <w:p w14:paraId="1B500C89" w14:textId="77777777" w:rsidR="00BC5C6A" w:rsidRDefault="00E40DF7">
      <w:pPr>
        <w:pStyle w:val="Proposal-Observation"/>
        <w:numPr>
          <w:ilvl w:val="4"/>
          <w:numId w:val="20"/>
        </w:numPr>
        <w:ind w:leftChars="0" w:right="240"/>
        <w:rPr>
          <w:b w:val="0"/>
          <w:bCs w:val="0"/>
          <w:i w:val="0"/>
          <w:iCs/>
        </w:rPr>
      </w:pPr>
      <w:r>
        <w:rPr>
          <w:rFonts w:eastAsia="SimSun"/>
          <w:b w:val="0"/>
          <w:bCs w:val="0"/>
          <w:i w:val="0"/>
          <w:iCs/>
        </w:rPr>
        <w:t>if activated with a TCI state of which the resource RS is TRS before the cell switch command, the UE should track SSB (which is the source of TRS) before/during the cell switch command, and track TRS after the cell switch command.</w:t>
      </w:r>
    </w:p>
    <w:p w14:paraId="68FDB5D0" w14:textId="77777777" w:rsidR="00BC5C6A" w:rsidRDefault="00E40DF7">
      <w:pPr>
        <w:pStyle w:val="Proposal-Observation"/>
        <w:numPr>
          <w:ilvl w:val="4"/>
          <w:numId w:val="20"/>
        </w:numPr>
        <w:ind w:leftChars="0" w:right="240"/>
        <w:rPr>
          <w:b w:val="0"/>
          <w:bCs w:val="0"/>
          <w:i w:val="0"/>
          <w:iCs/>
        </w:rPr>
      </w:pPr>
      <w:r>
        <w:rPr>
          <w:rFonts w:eastAsia="SimSun"/>
          <w:b w:val="0"/>
          <w:bCs w:val="0"/>
          <w:i w:val="0"/>
          <w:iCs/>
        </w:rPr>
        <w:t>if activated with a TCI state of which the resource RS is SSB before the cell switch command, the UE should track SSB before/during and after the cell switch command.</w:t>
      </w:r>
    </w:p>
    <w:p w14:paraId="6834E8CB" w14:textId="77777777" w:rsidR="00BC5C6A" w:rsidRDefault="00E40DF7">
      <w:pPr>
        <w:pStyle w:val="Proposal-Observation"/>
        <w:numPr>
          <w:ilvl w:val="2"/>
          <w:numId w:val="20"/>
        </w:numPr>
        <w:ind w:leftChars="0" w:right="240"/>
        <w:rPr>
          <w:b w:val="0"/>
          <w:bCs w:val="0"/>
          <w:i w:val="0"/>
          <w:iCs/>
        </w:rPr>
      </w:pPr>
      <w:r>
        <w:rPr>
          <w:rFonts w:eastAsia="SimSun"/>
          <w:b w:val="0"/>
          <w:bCs w:val="0"/>
          <w:i w:val="0"/>
          <w:iCs/>
        </w:rPr>
        <w:t xml:space="preserve">When the TRS configuration is not provided in LTM-Candidate-r18, </w:t>
      </w:r>
    </w:p>
    <w:p w14:paraId="50D393BB" w14:textId="77777777" w:rsidR="00BC5C6A" w:rsidRDefault="00E40DF7">
      <w:pPr>
        <w:pStyle w:val="Proposal-Observation"/>
        <w:numPr>
          <w:ilvl w:val="3"/>
          <w:numId w:val="20"/>
        </w:numPr>
        <w:ind w:leftChars="0" w:right="240"/>
        <w:rPr>
          <w:b w:val="0"/>
          <w:bCs w:val="0"/>
          <w:i w:val="0"/>
          <w:iCs/>
        </w:rPr>
      </w:pPr>
      <w:r>
        <w:rPr>
          <w:rFonts w:eastAsia="SimSun"/>
          <w:b w:val="0"/>
          <w:bCs w:val="0"/>
          <w:i w:val="0"/>
          <w:iCs/>
        </w:rPr>
        <w:t>if the UE has the capability to track TRS before/during the cell switch command,</w:t>
      </w:r>
    </w:p>
    <w:p w14:paraId="5FD73A8F" w14:textId="77777777" w:rsidR="00BC5C6A" w:rsidRDefault="00E40DF7">
      <w:pPr>
        <w:pStyle w:val="Proposal-Observation"/>
        <w:numPr>
          <w:ilvl w:val="4"/>
          <w:numId w:val="20"/>
        </w:numPr>
        <w:ind w:leftChars="0" w:right="240"/>
        <w:rPr>
          <w:b w:val="0"/>
          <w:bCs w:val="0"/>
          <w:i w:val="0"/>
          <w:iCs/>
        </w:rPr>
      </w:pPr>
      <w:r>
        <w:rPr>
          <w:rFonts w:eastAsia="SimSun"/>
          <w:b w:val="0"/>
          <w:bCs w:val="0"/>
          <w:i w:val="0"/>
          <w:iCs/>
        </w:rPr>
        <w:t>if activated with a TCI state of which the resource RS is SSB before the cell switch command, the UE should track SSB before/during and after the cell switch command.</w:t>
      </w:r>
    </w:p>
    <w:p w14:paraId="5EEE60AE" w14:textId="77777777" w:rsidR="00BC5C6A" w:rsidRDefault="00E40DF7">
      <w:pPr>
        <w:pStyle w:val="Proposal-Observation"/>
        <w:numPr>
          <w:ilvl w:val="3"/>
          <w:numId w:val="20"/>
        </w:numPr>
        <w:ind w:leftChars="0" w:right="240"/>
        <w:rPr>
          <w:b w:val="0"/>
          <w:bCs w:val="0"/>
          <w:i w:val="0"/>
          <w:iCs/>
        </w:rPr>
      </w:pPr>
      <w:r>
        <w:rPr>
          <w:rFonts w:eastAsia="SimSun"/>
          <w:b w:val="0"/>
          <w:bCs w:val="0"/>
          <w:i w:val="0"/>
          <w:iCs/>
        </w:rPr>
        <w:t xml:space="preserve">if the UE does not have the capability to track TRS before/during the cell switch command, </w:t>
      </w:r>
    </w:p>
    <w:p w14:paraId="79FFE027" w14:textId="77777777" w:rsidR="00BC5C6A" w:rsidRDefault="00E40DF7">
      <w:pPr>
        <w:pStyle w:val="Proposal-Observation"/>
        <w:numPr>
          <w:ilvl w:val="4"/>
          <w:numId w:val="20"/>
        </w:numPr>
        <w:ind w:leftChars="0" w:right="240"/>
        <w:rPr>
          <w:b w:val="0"/>
          <w:bCs w:val="0"/>
          <w:i w:val="0"/>
          <w:iCs/>
        </w:rPr>
      </w:pPr>
      <w:r>
        <w:rPr>
          <w:rFonts w:eastAsia="SimSun"/>
          <w:b w:val="0"/>
          <w:bCs w:val="0"/>
          <w:i w:val="0"/>
          <w:iCs/>
        </w:rPr>
        <w:t>if activated with a TCI state of which the resource RS is SSB before the cell switch command, the UE should track SSB before/during and after the cell switch command.</w:t>
      </w:r>
    </w:p>
    <w:p w14:paraId="68473C6A" w14:textId="77777777" w:rsidR="00BC5C6A" w:rsidRDefault="00E40DF7">
      <w:pPr>
        <w:pStyle w:val="a0"/>
        <w:numPr>
          <w:ilvl w:val="0"/>
          <w:numId w:val="20"/>
        </w:numPr>
        <w:rPr>
          <w:lang w:val="en-US"/>
        </w:rPr>
      </w:pPr>
      <w:r>
        <w:rPr>
          <w:lang w:val="en-US"/>
        </w:rPr>
        <w:t>Ericsson</w:t>
      </w:r>
    </w:p>
    <w:p w14:paraId="0FE59F47" w14:textId="77777777" w:rsidR="00BC5C6A" w:rsidRDefault="00E40DF7">
      <w:pPr>
        <w:pStyle w:val="a0"/>
        <w:numPr>
          <w:ilvl w:val="1"/>
          <w:numId w:val="20"/>
        </w:numPr>
        <w:rPr>
          <w:lang w:val="en-US"/>
        </w:rPr>
      </w:pPr>
      <w:r>
        <w:rPr>
          <w:lang w:val="en-US"/>
        </w:rPr>
        <w:t>Do not extend the RAN1 specification to allow a candidate TCI state where a TCI state is used.</w:t>
      </w:r>
    </w:p>
    <w:p w14:paraId="771C286D" w14:textId="77777777" w:rsidR="00BC5C6A" w:rsidRDefault="00E40DF7">
      <w:pPr>
        <w:pStyle w:val="a0"/>
        <w:numPr>
          <w:ilvl w:val="2"/>
          <w:numId w:val="20"/>
        </w:numPr>
        <w:rPr>
          <w:lang w:val="en-US"/>
        </w:rPr>
      </w:pPr>
      <w:r>
        <w:rPr>
          <w:lang w:val="en-US"/>
        </w:rPr>
        <w:t>For example, there is no need to change the allowed QCL relations in section 5.1.5 in 38.214</w:t>
      </w:r>
    </w:p>
    <w:p w14:paraId="0E47E24D" w14:textId="77777777" w:rsidR="00BC5C6A" w:rsidRDefault="00E40DF7">
      <w:pPr>
        <w:pStyle w:val="a0"/>
        <w:numPr>
          <w:ilvl w:val="2"/>
          <w:numId w:val="20"/>
        </w:numPr>
        <w:rPr>
          <w:lang w:val="en-US"/>
        </w:rPr>
      </w:pPr>
      <w:r>
        <w:rPr>
          <w:lang w:val="en-US"/>
        </w:rPr>
        <w:t>In other words, the text in the last paragraph of clause 21 in 38.213 is sufficient:</w:t>
      </w:r>
    </w:p>
    <w:p w14:paraId="76C14B75" w14:textId="77777777" w:rsidR="00BC5C6A" w:rsidRDefault="00E40DF7">
      <w:pPr>
        <w:pStyle w:val="a0"/>
        <w:numPr>
          <w:ilvl w:val="0"/>
          <w:numId w:val="20"/>
        </w:numPr>
        <w:rPr>
          <w:lang w:val="en-US"/>
        </w:rPr>
      </w:pPr>
      <w:r>
        <w:rPr>
          <w:lang w:val="en-US"/>
        </w:rPr>
        <w:t>NTT DOCOMO</w:t>
      </w:r>
    </w:p>
    <w:p w14:paraId="7078BD24" w14:textId="77777777" w:rsidR="00BC5C6A" w:rsidRDefault="00E40DF7">
      <w:pPr>
        <w:pStyle w:val="a0"/>
        <w:numPr>
          <w:ilvl w:val="1"/>
          <w:numId w:val="20"/>
        </w:numPr>
        <w:rPr>
          <w:lang w:val="en-US"/>
        </w:rPr>
      </w:pPr>
      <w:r>
        <w:rPr>
          <w:lang w:val="en-US"/>
        </w:rPr>
        <w:lastRenderedPageBreak/>
        <w:t>New QCL rule needs to be introduced for configuration of SSB /TRS from candidate cell as resource RS for TCI state for PDCCH/PDSCH from RAN1 perspective.</w:t>
      </w:r>
    </w:p>
    <w:p w14:paraId="62FCEECF" w14:textId="77777777" w:rsidR="00BC5C6A" w:rsidRDefault="00E40DF7">
      <w:pPr>
        <w:pStyle w:val="a0"/>
        <w:numPr>
          <w:ilvl w:val="2"/>
          <w:numId w:val="20"/>
        </w:numPr>
        <w:rPr>
          <w:lang w:val="en-US"/>
        </w:rPr>
      </w:pPr>
      <w:r>
        <w:rPr>
          <w:lang w:val="en-US"/>
        </w:rPr>
        <w:t>Send LS to RAN4.</w:t>
      </w:r>
    </w:p>
    <w:p w14:paraId="1C626839" w14:textId="77777777" w:rsidR="00BC5C6A" w:rsidRDefault="00E40DF7">
      <w:pPr>
        <w:pStyle w:val="a0"/>
        <w:numPr>
          <w:ilvl w:val="1"/>
          <w:numId w:val="20"/>
        </w:numPr>
        <w:rPr>
          <w:lang w:val="en-US"/>
        </w:rPr>
      </w:pPr>
      <w:r>
        <w:rPr>
          <w:lang w:val="en-US"/>
        </w:rPr>
        <w:t>When TRS from candidate cell is configured as resource RS for TCI state for PDCCH/PDSCH, its association with SSB from candidate cell is also configured.</w:t>
      </w:r>
    </w:p>
    <w:p w14:paraId="06451133" w14:textId="77777777" w:rsidR="00BC5C6A" w:rsidRDefault="00E40DF7">
      <w:pPr>
        <w:pStyle w:val="a0"/>
        <w:numPr>
          <w:ilvl w:val="1"/>
          <w:numId w:val="20"/>
        </w:numPr>
        <w:rPr>
          <w:lang w:val="en-US"/>
        </w:rPr>
      </w:pPr>
      <w:r>
        <w:rPr>
          <w:lang w:val="en-US"/>
        </w:rPr>
        <w:t>Adopt following TP for TS 38.214.</w:t>
      </w:r>
    </w:p>
    <w:p w14:paraId="22B197BD" w14:textId="77777777" w:rsidR="00BC5C6A" w:rsidRDefault="00E40DF7">
      <w:pPr>
        <w:ind w:leftChars="767" w:left="1842" w:hanging="1"/>
        <w:rPr>
          <w:rFonts w:eastAsia="SimSun"/>
          <w:sz w:val="20"/>
          <w:lang w:val="en-US" w:eastAsia="en-US"/>
        </w:rPr>
      </w:pPr>
      <w:r>
        <w:rPr>
          <w:rFonts w:eastAsia="SimSun"/>
          <w:sz w:val="20"/>
          <w:lang w:val="en-US" w:eastAsia="en-US"/>
        </w:rPr>
        <w:t xml:space="preserve">For the DM-RS of PDCCH, </w:t>
      </w:r>
      <w:r>
        <w:rPr>
          <w:rFonts w:eastAsia="SimSun"/>
          <w:color w:val="000000"/>
          <w:sz w:val="20"/>
          <w:lang w:val="en-US" w:eastAsia="zh-CN"/>
        </w:rPr>
        <w:t xml:space="preserve">if the UE is configured with </w:t>
      </w:r>
      <w:r>
        <w:rPr>
          <w:rFonts w:eastAsia="SimSun"/>
          <w:i/>
          <w:iCs/>
          <w:color w:val="000000"/>
          <w:sz w:val="20"/>
          <w:lang w:val="en-US" w:eastAsia="zh-CN"/>
        </w:rPr>
        <w:t>dl-</w:t>
      </w:r>
      <w:proofErr w:type="spellStart"/>
      <w:r>
        <w:rPr>
          <w:rFonts w:eastAsia="SimSun"/>
          <w:i/>
          <w:iCs/>
          <w:color w:val="000000"/>
          <w:sz w:val="20"/>
          <w:lang w:val="en-US" w:eastAsia="zh-CN"/>
        </w:rPr>
        <w:t>OrJointTCI</w:t>
      </w:r>
      <w:proofErr w:type="spellEnd"/>
      <w:r>
        <w:rPr>
          <w:rFonts w:eastAsia="SimSun"/>
          <w:i/>
          <w:iCs/>
          <w:color w:val="000000"/>
          <w:sz w:val="20"/>
          <w:lang w:val="en-US" w:eastAsia="zh-CN"/>
        </w:rPr>
        <w:t>-</w:t>
      </w:r>
      <w:proofErr w:type="spellStart"/>
      <w:r>
        <w:rPr>
          <w:rFonts w:eastAsia="SimSun"/>
          <w:i/>
          <w:iCs/>
          <w:color w:val="000000"/>
          <w:sz w:val="20"/>
          <w:lang w:val="en-US" w:eastAsia="zh-CN"/>
        </w:rPr>
        <w:t>StateList</w:t>
      </w:r>
      <w:proofErr w:type="spellEnd"/>
      <w:r>
        <w:rPr>
          <w:rFonts w:eastAsia="SimSun"/>
          <w:i/>
          <w:iCs/>
          <w:color w:val="000000"/>
          <w:sz w:val="20"/>
          <w:lang w:val="en-US" w:eastAsia="zh-CN"/>
        </w:rPr>
        <w:t xml:space="preserve">, </w:t>
      </w:r>
      <w:r>
        <w:rPr>
          <w:rFonts w:eastAsia="SimSun"/>
          <w:sz w:val="20"/>
          <w:lang w:val="en-US" w:eastAsia="en-US"/>
        </w:rPr>
        <w:t>the UE shall expect that an indicated</w:t>
      </w:r>
      <w:r>
        <w:rPr>
          <w:rFonts w:eastAsia="SimSun"/>
          <w:i/>
          <w:iCs/>
          <w:sz w:val="20"/>
          <w:lang w:val="en-US" w:eastAsia="en-US"/>
        </w:rPr>
        <w:t xml:space="preserve"> </w:t>
      </w:r>
      <w:r>
        <w:rPr>
          <w:rFonts w:eastAsia="SimSun"/>
          <w:i/>
          <w:iCs/>
          <w:color w:val="000000"/>
          <w:sz w:val="20"/>
          <w:lang w:val="en-US" w:eastAsia="en-US"/>
        </w:rPr>
        <w:t>TCI-State</w:t>
      </w:r>
      <w:r>
        <w:rPr>
          <w:rFonts w:eastAsia="SimSun"/>
          <w:i/>
          <w:sz w:val="20"/>
          <w:lang w:val="en-US" w:eastAsia="en-US"/>
        </w:rPr>
        <w:t xml:space="preserve"> </w:t>
      </w:r>
      <w:r>
        <w:rPr>
          <w:rFonts w:eastAsia="SimSun"/>
          <w:sz w:val="20"/>
          <w:lang w:val="en-US" w:eastAsia="en-US"/>
        </w:rPr>
        <w:t xml:space="preserve">indicates one of the following quasi co-location </w:t>
      </w:r>
      <w:proofErr w:type="gramStart"/>
      <w:r>
        <w:rPr>
          <w:rFonts w:eastAsia="SimSun"/>
          <w:sz w:val="20"/>
          <w:lang w:val="en-US" w:eastAsia="en-US"/>
        </w:rPr>
        <w:t>type</w:t>
      </w:r>
      <w:proofErr w:type="gramEnd"/>
      <w:r>
        <w:rPr>
          <w:rFonts w:eastAsia="SimSun"/>
          <w:sz w:val="20"/>
          <w:lang w:val="en-US" w:eastAsia="en-US"/>
        </w:rPr>
        <w:t>(s):</w:t>
      </w:r>
    </w:p>
    <w:p w14:paraId="1216E8B5" w14:textId="77777777" w:rsidR="00BC5C6A" w:rsidRDefault="00E40DF7">
      <w:pPr>
        <w:ind w:leftChars="767" w:left="1842" w:hanging="1"/>
        <w:rPr>
          <w:rFonts w:eastAsia="ＭＳ 明朝"/>
          <w:sz w:val="20"/>
          <w:lang w:val="en-US" w:eastAsia="en-US"/>
        </w:rPr>
      </w:pPr>
      <w:r>
        <w:rPr>
          <w:rFonts w:eastAsia="ＭＳ 明朝"/>
          <w:sz w:val="20"/>
          <w:lang w:val="en-US" w:eastAsia="en-US"/>
        </w:rPr>
        <w:t>-</w:t>
      </w:r>
      <w:r>
        <w:rPr>
          <w:rFonts w:eastAsia="ＭＳ 明朝"/>
          <w:sz w:val="20"/>
          <w:lang w:val="en-US" w:eastAsia="en-US"/>
        </w:rPr>
        <w:tab/>
      </w:r>
      <w:r>
        <w:rPr>
          <w:rFonts w:eastAsia="ＭＳ 明朝"/>
          <w:color w:val="000000"/>
          <w:sz w:val="20"/>
          <w:lang w:val="en-US" w:eastAsia="en-US"/>
        </w:rPr>
        <w:t>'</w:t>
      </w:r>
      <w:proofErr w:type="spellStart"/>
      <w:r>
        <w:rPr>
          <w:rFonts w:eastAsia="ＭＳ 明朝"/>
          <w:sz w:val="20"/>
          <w:lang w:val="en-US" w:eastAsia="en-US"/>
        </w:rPr>
        <w:t>typeA</w:t>
      </w:r>
      <w:proofErr w:type="spellEnd"/>
      <w:r>
        <w:rPr>
          <w:rFonts w:eastAsia="ＭＳ 明朝"/>
          <w:sz w:val="20"/>
          <w:lang w:val="en-US" w:eastAsia="en-US"/>
        </w:rPr>
        <w:t xml:space="preserve">' with a CSI-RS resource in </w:t>
      </w:r>
      <w:proofErr w:type="gramStart"/>
      <w:r>
        <w:rPr>
          <w:rFonts w:eastAsia="ＭＳ 明朝"/>
          <w:sz w:val="20"/>
          <w:lang w:val="en-US" w:eastAsia="en-US"/>
        </w:rPr>
        <w:t>a</w:t>
      </w:r>
      <w:proofErr w:type="gramEnd"/>
      <w:r>
        <w:rPr>
          <w:rFonts w:eastAsia="ＭＳ 明朝"/>
          <w:sz w:val="20"/>
          <w:lang w:val="en-US" w:eastAsia="en-US"/>
        </w:rPr>
        <w:t xml:space="preserve"> </w:t>
      </w:r>
      <w:r>
        <w:rPr>
          <w:rFonts w:eastAsia="ＭＳ 明朝"/>
          <w:i/>
          <w:color w:val="000000"/>
          <w:sz w:val="20"/>
          <w:lang w:val="en-US" w:eastAsia="en-US"/>
        </w:rPr>
        <w:t>NZP-CSI-RS-</w:t>
      </w:r>
      <w:proofErr w:type="spellStart"/>
      <w:r>
        <w:rPr>
          <w:rFonts w:eastAsia="ＭＳ 明朝"/>
          <w:i/>
          <w:color w:val="000000"/>
          <w:sz w:val="20"/>
          <w:lang w:val="en-US" w:eastAsia="en-US"/>
        </w:rPr>
        <w:t>ResourceSet</w:t>
      </w:r>
      <w:proofErr w:type="spellEnd"/>
      <w:r>
        <w:rPr>
          <w:rFonts w:eastAsia="ＭＳ 明朝"/>
          <w:sz w:val="20"/>
          <w:lang w:val="en-US" w:eastAsia="en-US"/>
        </w:rPr>
        <w:t xml:space="preserve"> configured with higher layer parameter </w:t>
      </w:r>
      <w:proofErr w:type="spellStart"/>
      <w:r>
        <w:rPr>
          <w:rFonts w:eastAsia="ＭＳ 明朝"/>
          <w:i/>
          <w:sz w:val="20"/>
          <w:lang w:val="en-US" w:eastAsia="en-US"/>
        </w:rPr>
        <w:t>trs</w:t>
      </w:r>
      <w:proofErr w:type="spellEnd"/>
      <w:r>
        <w:rPr>
          <w:rFonts w:eastAsia="ＭＳ 明朝"/>
          <w:i/>
          <w:sz w:val="20"/>
          <w:lang w:val="en-US" w:eastAsia="en-US"/>
        </w:rPr>
        <w:t xml:space="preserve">-Info </w:t>
      </w:r>
      <w:r>
        <w:rPr>
          <w:rFonts w:eastAsia="ＭＳ 明朝"/>
          <w:sz w:val="20"/>
          <w:lang w:val="en-US" w:eastAsia="en-US"/>
        </w:rPr>
        <w:t>and, when applicable, '</w:t>
      </w:r>
      <w:proofErr w:type="spellStart"/>
      <w:r>
        <w:rPr>
          <w:rFonts w:eastAsia="ＭＳ 明朝"/>
          <w:sz w:val="20"/>
          <w:lang w:val="en-US" w:eastAsia="en-US"/>
        </w:rPr>
        <w:t>typeD</w:t>
      </w:r>
      <w:proofErr w:type="spellEnd"/>
      <w:r>
        <w:rPr>
          <w:rFonts w:eastAsia="ＭＳ 明朝"/>
          <w:sz w:val="20"/>
          <w:lang w:val="en-US" w:eastAsia="en-US"/>
        </w:rPr>
        <w:t xml:space="preserve">' with the same CSI-RS resource, </w:t>
      </w:r>
      <w:r>
        <w:rPr>
          <w:rFonts w:eastAsia="ＭＳ 明朝"/>
          <w:color w:val="FF0000"/>
          <w:sz w:val="20"/>
          <w:lang w:val="en-US" w:eastAsia="en-US"/>
        </w:rPr>
        <w:t xml:space="preserve">the reference RS may additionally be a CSI-RS having a PCI different from the PCI of the serving cell if </w:t>
      </w:r>
      <w:r>
        <w:rPr>
          <w:rFonts w:eastAsia="ＭＳ 明朝"/>
          <w:i/>
          <w:iCs/>
          <w:color w:val="FF0000"/>
          <w:sz w:val="20"/>
          <w:lang w:val="en-US" w:eastAsia="en-US"/>
        </w:rPr>
        <w:t>LTM-Config</w:t>
      </w:r>
      <w:r>
        <w:rPr>
          <w:rFonts w:eastAsia="ＭＳ 明朝"/>
          <w:color w:val="FF0000"/>
          <w:sz w:val="20"/>
          <w:lang w:val="en-US" w:eastAsia="en-US"/>
        </w:rPr>
        <w:t xml:space="preserve"> is configured,</w:t>
      </w:r>
      <w:r>
        <w:rPr>
          <w:rFonts w:eastAsia="ＭＳ 明朝"/>
          <w:sz w:val="20"/>
          <w:lang w:val="en-US" w:eastAsia="en-US"/>
        </w:rPr>
        <w:t xml:space="preserve"> or</w:t>
      </w:r>
    </w:p>
    <w:p w14:paraId="13EA2054" w14:textId="77777777" w:rsidR="00BC5C6A" w:rsidRDefault="00E40DF7">
      <w:pPr>
        <w:ind w:leftChars="767" w:left="1842" w:hanging="1"/>
        <w:rPr>
          <w:rFonts w:eastAsia="ＭＳ 明朝"/>
          <w:i/>
          <w:sz w:val="20"/>
          <w:lang w:val="en-US" w:eastAsia="en-US"/>
        </w:rPr>
      </w:pPr>
      <w:r>
        <w:rPr>
          <w:rFonts w:eastAsia="ＭＳ 明朝"/>
          <w:sz w:val="20"/>
          <w:lang w:val="en-US" w:eastAsia="en-US"/>
        </w:rPr>
        <w:t>-</w:t>
      </w:r>
      <w:r>
        <w:rPr>
          <w:rFonts w:eastAsia="ＭＳ 明朝"/>
          <w:sz w:val="20"/>
          <w:lang w:val="en-US" w:eastAsia="en-US"/>
        </w:rPr>
        <w:tab/>
      </w:r>
      <w:r>
        <w:rPr>
          <w:rFonts w:eastAsia="ＭＳ 明朝"/>
          <w:color w:val="000000"/>
          <w:sz w:val="20"/>
          <w:lang w:val="en-US" w:eastAsia="en-US"/>
        </w:rPr>
        <w:t>'</w:t>
      </w:r>
      <w:proofErr w:type="spellStart"/>
      <w:r>
        <w:rPr>
          <w:rFonts w:eastAsia="ＭＳ 明朝"/>
          <w:sz w:val="20"/>
          <w:lang w:val="en-US" w:eastAsia="en-US"/>
        </w:rPr>
        <w:t>typeA</w:t>
      </w:r>
      <w:proofErr w:type="spellEnd"/>
      <w:r>
        <w:rPr>
          <w:rFonts w:eastAsia="ＭＳ 明朝"/>
          <w:sz w:val="20"/>
          <w:lang w:val="en-US" w:eastAsia="en-US"/>
        </w:rPr>
        <w:t xml:space="preserve">' with a CSI-RS resource in </w:t>
      </w:r>
      <w:proofErr w:type="gramStart"/>
      <w:r>
        <w:rPr>
          <w:rFonts w:eastAsia="ＭＳ 明朝"/>
          <w:sz w:val="20"/>
          <w:lang w:val="en-US" w:eastAsia="en-US"/>
        </w:rPr>
        <w:t>a</w:t>
      </w:r>
      <w:proofErr w:type="gramEnd"/>
      <w:r>
        <w:rPr>
          <w:rFonts w:eastAsia="ＭＳ 明朝"/>
          <w:sz w:val="20"/>
          <w:lang w:val="en-US" w:eastAsia="en-US"/>
        </w:rPr>
        <w:t xml:space="preserve"> </w:t>
      </w:r>
      <w:r>
        <w:rPr>
          <w:rFonts w:eastAsia="ＭＳ 明朝"/>
          <w:i/>
          <w:color w:val="000000"/>
          <w:sz w:val="20"/>
          <w:lang w:val="en-US" w:eastAsia="en-US"/>
        </w:rPr>
        <w:t>NZP-CSI-RS-</w:t>
      </w:r>
      <w:proofErr w:type="spellStart"/>
      <w:r>
        <w:rPr>
          <w:rFonts w:eastAsia="ＭＳ 明朝"/>
          <w:i/>
          <w:color w:val="000000"/>
          <w:sz w:val="20"/>
          <w:lang w:val="en-US" w:eastAsia="en-US"/>
        </w:rPr>
        <w:t>ResourceSet</w:t>
      </w:r>
      <w:proofErr w:type="spellEnd"/>
      <w:r>
        <w:rPr>
          <w:rFonts w:eastAsia="ＭＳ 明朝"/>
          <w:sz w:val="20"/>
          <w:lang w:val="en-US" w:eastAsia="en-US"/>
        </w:rPr>
        <w:t xml:space="preserve"> configured with higher layer parameter </w:t>
      </w:r>
      <w:proofErr w:type="spellStart"/>
      <w:r>
        <w:rPr>
          <w:rFonts w:eastAsia="ＭＳ 明朝"/>
          <w:i/>
          <w:color w:val="000000"/>
          <w:sz w:val="20"/>
          <w:lang w:val="en-US" w:eastAsia="en-US"/>
        </w:rPr>
        <w:t>trs</w:t>
      </w:r>
      <w:proofErr w:type="spellEnd"/>
      <w:r>
        <w:rPr>
          <w:rFonts w:eastAsia="ＭＳ 明朝"/>
          <w:i/>
          <w:color w:val="000000"/>
          <w:sz w:val="20"/>
          <w:lang w:val="en-US" w:eastAsia="en-US"/>
        </w:rPr>
        <w:t>-Info</w:t>
      </w:r>
      <w:r>
        <w:rPr>
          <w:rFonts w:eastAsia="ＭＳ 明朝"/>
          <w:color w:val="000000"/>
          <w:sz w:val="20"/>
          <w:lang w:val="en-US" w:eastAsia="en-US"/>
        </w:rPr>
        <w:t xml:space="preserve"> and, when applicable, </w:t>
      </w:r>
      <w:r>
        <w:rPr>
          <w:rFonts w:eastAsia="ＭＳ 明朝"/>
          <w:sz w:val="20"/>
          <w:lang w:val="en-US" w:eastAsia="en-US"/>
        </w:rPr>
        <w:t>'</w:t>
      </w:r>
      <w:proofErr w:type="spellStart"/>
      <w:r>
        <w:rPr>
          <w:rFonts w:eastAsia="ＭＳ 明朝"/>
          <w:sz w:val="20"/>
          <w:lang w:val="en-US" w:eastAsia="en-US"/>
        </w:rPr>
        <w:t>typeD</w:t>
      </w:r>
      <w:proofErr w:type="spellEnd"/>
      <w:r>
        <w:rPr>
          <w:rFonts w:eastAsia="ＭＳ 明朝"/>
          <w:sz w:val="20"/>
          <w:lang w:val="en-US" w:eastAsia="en-US"/>
        </w:rPr>
        <w:t xml:space="preserve">' with a CSI-RS resource in an </w:t>
      </w:r>
      <w:r>
        <w:rPr>
          <w:rFonts w:eastAsia="ＭＳ 明朝"/>
          <w:i/>
          <w:sz w:val="20"/>
          <w:lang w:val="en-US" w:eastAsia="en-US"/>
        </w:rPr>
        <w:t>NZP-CSI-RS-</w:t>
      </w:r>
      <w:proofErr w:type="spellStart"/>
      <w:r>
        <w:rPr>
          <w:rFonts w:eastAsia="ＭＳ 明朝"/>
          <w:i/>
          <w:sz w:val="20"/>
          <w:lang w:val="en-US" w:eastAsia="en-US"/>
        </w:rPr>
        <w:t>ResourceSet</w:t>
      </w:r>
      <w:proofErr w:type="spellEnd"/>
      <w:r>
        <w:rPr>
          <w:rFonts w:eastAsia="ＭＳ 明朝"/>
          <w:sz w:val="20"/>
          <w:lang w:val="en-US" w:eastAsia="en-US"/>
        </w:rPr>
        <w:t xml:space="preserve"> configured with higher layer parameter </w:t>
      </w:r>
      <w:r>
        <w:rPr>
          <w:rFonts w:eastAsia="ＭＳ 明朝"/>
          <w:i/>
          <w:sz w:val="20"/>
          <w:lang w:val="en-US" w:eastAsia="en-US"/>
        </w:rPr>
        <w:t>repetition.</w:t>
      </w:r>
    </w:p>
    <w:p w14:paraId="17E6EF50" w14:textId="77777777" w:rsidR="00BC5C6A" w:rsidRDefault="00E40DF7">
      <w:pPr>
        <w:ind w:leftChars="767" w:left="1842" w:hanging="1"/>
        <w:rPr>
          <w:rFonts w:eastAsia="ＭＳ 明朝"/>
          <w:color w:val="FF0000"/>
          <w:sz w:val="20"/>
          <w:lang w:val="en-US" w:eastAsia="en-US"/>
        </w:rPr>
      </w:pPr>
      <w:r>
        <w:rPr>
          <w:rFonts w:eastAsia="SimSun"/>
          <w:color w:val="FF0000"/>
          <w:sz w:val="20"/>
          <w:lang w:val="en-US" w:eastAsia="en-US"/>
        </w:rPr>
        <w:t>-     '</w:t>
      </w:r>
      <w:proofErr w:type="spellStart"/>
      <w:r>
        <w:rPr>
          <w:rFonts w:eastAsia="SimSun"/>
          <w:color w:val="FF0000"/>
          <w:sz w:val="20"/>
          <w:lang w:val="en-US" w:eastAsia="en-US"/>
        </w:rPr>
        <w:t>typeC</w:t>
      </w:r>
      <w:proofErr w:type="spellEnd"/>
      <w:r>
        <w:rPr>
          <w:rFonts w:eastAsia="SimSun"/>
          <w:color w:val="FF0000"/>
          <w:sz w:val="20"/>
          <w:lang w:val="en-US" w:eastAsia="en-US"/>
        </w:rPr>
        <w:t>' with an SS/PBCH block and, when applicable, '</w:t>
      </w:r>
      <w:proofErr w:type="spellStart"/>
      <w:r>
        <w:rPr>
          <w:rFonts w:eastAsia="SimSun"/>
          <w:color w:val="FF0000"/>
          <w:sz w:val="20"/>
          <w:lang w:val="en-US" w:eastAsia="en-US"/>
        </w:rPr>
        <w:t>typeD</w:t>
      </w:r>
      <w:proofErr w:type="spellEnd"/>
      <w:r>
        <w:rPr>
          <w:rFonts w:eastAsia="SimSun"/>
          <w:color w:val="FF0000"/>
          <w:sz w:val="20"/>
          <w:lang w:val="en-US" w:eastAsia="en-US"/>
        </w:rPr>
        <w:t xml:space="preserve">' with the same SS/PBCH block having a PCI different from the PCI of the serving cell, if </w:t>
      </w:r>
      <w:r>
        <w:rPr>
          <w:rFonts w:eastAsia="SimSun"/>
          <w:i/>
          <w:iCs/>
          <w:color w:val="FF0000"/>
          <w:sz w:val="20"/>
          <w:lang w:val="en-US" w:eastAsia="en-US"/>
        </w:rPr>
        <w:t>LTM-Config</w:t>
      </w:r>
      <w:r>
        <w:rPr>
          <w:rFonts w:eastAsia="SimSun"/>
          <w:color w:val="FF0000"/>
          <w:sz w:val="20"/>
          <w:lang w:val="en-US" w:eastAsia="en-US"/>
        </w:rPr>
        <w:t xml:space="preserve"> is configured.</w:t>
      </w:r>
    </w:p>
    <w:p w14:paraId="11779DC4" w14:textId="77777777" w:rsidR="00BC5C6A" w:rsidRDefault="00E40DF7">
      <w:pPr>
        <w:ind w:leftChars="767" w:left="1842" w:hanging="1"/>
        <w:rPr>
          <w:rFonts w:eastAsia="SimSun"/>
          <w:sz w:val="20"/>
          <w:lang w:val="en-US" w:eastAsia="en-US"/>
        </w:rPr>
      </w:pPr>
      <w:r>
        <w:rPr>
          <w:rFonts w:eastAsia="SimSun"/>
          <w:sz w:val="20"/>
          <w:lang w:val="en-US" w:eastAsia="en-US"/>
        </w:rPr>
        <w:t xml:space="preserve">For the DM-RS of PDSCH, </w:t>
      </w:r>
      <w:r>
        <w:rPr>
          <w:rFonts w:eastAsia="SimSun"/>
          <w:color w:val="000000"/>
          <w:sz w:val="20"/>
          <w:lang w:val="en-US" w:eastAsia="zh-CN"/>
        </w:rPr>
        <w:t xml:space="preserve">if the UE is configured with </w:t>
      </w:r>
      <w:r>
        <w:rPr>
          <w:rFonts w:eastAsia="SimSun"/>
          <w:i/>
          <w:iCs/>
          <w:color w:val="000000"/>
          <w:sz w:val="20"/>
          <w:lang w:val="en-US" w:eastAsia="zh-CN"/>
        </w:rPr>
        <w:t>dl-</w:t>
      </w:r>
      <w:proofErr w:type="spellStart"/>
      <w:r>
        <w:rPr>
          <w:rFonts w:eastAsia="SimSun"/>
          <w:i/>
          <w:iCs/>
          <w:color w:val="000000"/>
          <w:sz w:val="20"/>
          <w:lang w:val="en-US" w:eastAsia="zh-CN"/>
        </w:rPr>
        <w:t>OrJointTCI</w:t>
      </w:r>
      <w:proofErr w:type="spellEnd"/>
      <w:r>
        <w:rPr>
          <w:rFonts w:eastAsia="SimSun"/>
          <w:i/>
          <w:iCs/>
          <w:color w:val="000000"/>
          <w:sz w:val="20"/>
          <w:lang w:val="en-US" w:eastAsia="zh-CN"/>
        </w:rPr>
        <w:t>-</w:t>
      </w:r>
      <w:proofErr w:type="spellStart"/>
      <w:r>
        <w:rPr>
          <w:rFonts w:eastAsia="SimSun"/>
          <w:i/>
          <w:iCs/>
          <w:color w:val="000000"/>
          <w:sz w:val="20"/>
          <w:lang w:val="en-US" w:eastAsia="zh-CN"/>
        </w:rPr>
        <w:t>StateList</w:t>
      </w:r>
      <w:proofErr w:type="spellEnd"/>
      <w:r>
        <w:rPr>
          <w:rFonts w:eastAsia="SimSun"/>
          <w:i/>
          <w:iCs/>
          <w:color w:val="000000"/>
          <w:sz w:val="20"/>
          <w:lang w:val="en-US" w:eastAsia="zh-CN"/>
        </w:rPr>
        <w:t xml:space="preserve">, </w:t>
      </w:r>
      <w:r>
        <w:rPr>
          <w:rFonts w:eastAsia="SimSun"/>
          <w:sz w:val="20"/>
          <w:lang w:val="en-US" w:eastAsia="en-US"/>
        </w:rPr>
        <w:t>the UE shall expect that an indicated</w:t>
      </w:r>
      <w:r>
        <w:rPr>
          <w:rFonts w:eastAsia="SimSun"/>
          <w:i/>
          <w:iCs/>
          <w:sz w:val="20"/>
          <w:lang w:val="en-US" w:eastAsia="en-US"/>
        </w:rPr>
        <w:t xml:space="preserve"> </w:t>
      </w:r>
      <w:r>
        <w:rPr>
          <w:rFonts w:eastAsia="SimSun"/>
          <w:i/>
          <w:iCs/>
          <w:color w:val="000000"/>
          <w:sz w:val="20"/>
          <w:lang w:val="en-US" w:eastAsia="en-US"/>
        </w:rPr>
        <w:t>TCI-State</w:t>
      </w:r>
      <w:r>
        <w:rPr>
          <w:rFonts w:eastAsia="SimSun"/>
          <w:i/>
          <w:sz w:val="20"/>
          <w:lang w:val="en-US" w:eastAsia="en-US"/>
        </w:rPr>
        <w:t xml:space="preserve"> </w:t>
      </w:r>
      <w:r>
        <w:rPr>
          <w:rFonts w:eastAsia="SimSun"/>
          <w:sz w:val="20"/>
          <w:lang w:val="en-US" w:eastAsia="en-US"/>
        </w:rPr>
        <w:t xml:space="preserve">indicates one of the following quasi co-location </w:t>
      </w:r>
      <w:proofErr w:type="gramStart"/>
      <w:r>
        <w:rPr>
          <w:rFonts w:eastAsia="SimSun"/>
          <w:sz w:val="20"/>
          <w:lang w:val="en-US" w:eastAsia="en-US"/>
        </w:rPr>
        <w:t>type</w:t>
      </w:r>
      <w:proofErr w:type="gramEnd"/>
      <w:r>
        <w:rPr>
          <w:rFonts w:eastAsia="SimSun"/>
          <w:sz w:val="20"/>
          <w:lang w:val="en-US" w:eastAsia="en-US"/>
        </w:rPr>
        <w:t>(s):</w:t>
      </w:r>
    </w:p>
    <w:p w14:paraId="34EC298B" w14:textId="77777777" w:rsidR="00BC5C6A" w:rsidRDefault="00E40DF7">
      <w:pPr>
        <w:ind w:leftChars="767" w:left="1842" w:hanging="1"/>
        <w:rPr>
          <w:rFonts w:eastAsia="ＭＳ 明朝"/>
          <w:sz w:val="20"/>
          <w:lang w:val="en-US" w:eastAsia="en-US"/>
        </w:rPr>
      </w:pPr>
      <w:r>
        <w:rPr>
          <w:rFonts w:eastAsia="ＭＳ 明朝"/>
          <w:sz w:val="20"/>
          <w:lang w:val="en-US" w:eastAsia="en-US"/>
        </w:rPr>
        <w:t>-</w:t>
      </w:r>
      <w:r>
        <w:rPr>
          <w:rFonts w:eastAsia="ＭＳ 明朝"/>
          <w:sz w:val="20"/>
          <w:lang w:val="en-US" w:eastAsia="en-US"/>
        </w:rPr>
        <w:tab/>
        <w:t>'</w:t>
      </w:r>
      <w:proofErr w:type="spellStart"/>
      <w:r>
        <w:rPr>
          <w:rFonts w:eastAsia="ＭＳ 明朝"/>
          <w:sz w:val="20"/>
          <w:lang w:val="en-US" w:eastAsia="en-US"/>
        </w:rPr>
        <w:t>typeA</w:t>
      </w:r>
      <w:proofErr w:type="spellEnd"/>
      <w:r>
        <w:rPr>
          <w:rFonts w:eastAsia="ＭＳ 明朝"/>
          <w:sz w:val="20"/>
          <w:lang w:val="en-US" w:eastAsia="en-US"/>
        </w:rPr>
        <w:t xml:space="preserve">' with a CSI-RS resource in </w:t>
      </w:r>
      <w:proofErr w:type="gramStart"/>
      <w:r>
        <w:rPr>
          <w:rFonts w:eastAsia="ＭＳ 明朝"/>
          <w:sz w:val="20"/>
          <w:lang w:val="en-US" w:eastAsia="en-US"/>
        </w:rPr>
        <w:t>a</w:t>
      </w:r>
      <w:proofErr w:type="gramEnd"/>
      <w:r>
        <w:rPr>
          <w:rFonts w:eastAsia="ＭＳ 明朝"/>
          <w:sz w:val="20"/>
          <w:lang w:val="en-US" w:eastAsia="en-US"/>
        </w:rPr>
        <w:t xml:space="preserve"> </w:t>
      </w:r>
      <w:r>
        <w:rPr>
          <w:rFonts w:eastAsia="ＭＳ 明朝"/>
          <w:i/>
          <w:color w:val="000000"/>
          <w:sz w:val="20"/>
          <w:lang w:val="en-US" w:eastAsia="en-US"/>
        </w:rPr>
        <w:t>NZP-CSI-RS-</w:t>
      </w:r>
      <w:proofErr w:type="spellStart"/>
      <w:r>
        <w:rPr>
          <w:rFonts w:eastAsia="ＭＳ 明朝"/>
          <w:i/>
          <w:color w:val="000000"/>
          <w:sz w:val="20"/>
          <w:lang w:val="en-US" w:eastAsia="en-US"/>
        </w:rPr>
        <w:t>ResourceSet</w:t>
      </w:r>
      <w:proofErr w:type="spellEnd"/>
      <w:r>
        <w:rPr>
          <w:rFonts w:eastAsia="ＭＳ 明朝"/>
          <w:sz w:val="20"/>
          <w:lang w:val="en-US" w:eastAsia="en-US"/>
        </w:rPr>
        <w:t xml:space="preserve"> configured with higher layer parameter </w:t>
      </w:r>
      <w:proofErr w:type="spellStart"/>
      <w:r>
        <w:rPr>
          <w:rFonts w:eastAsia="ＭＳ 明朝"/>
          <w:i/>
          <w:sz w:val="20"/>
          <w:lang w:val="en-US" w:eastAsia="en-US"/>
        </w:rPr>
        <w:t>trs</w:t>
      </w:r>
      <w:proofErr w:type="spellEnd"/>
      <w:r>
        <w:rPr>
          <w:rFonts w:eastAsia="ＭＳ 明朝"/>
          <w:i/>
          <w:sz w:val="20"/>
          <w:lang w:val="en-US" w:eastAsia="en-US"/>
        </w:rPr>
        <w:t>-Info</w:t>
      </w:r>
      <w:r>
        <w:rPr>
          <w:rFonts w:eastAsia="ＭＳ 明朝"/>
          <w:sz w:val="20"/>
          <w:lang w:val="en-US" w:eastAsia="en-US"/>
        </w:rPr>
        <w:t xml:space="preserve"> and, when applicable, '</w:t>
      </w:r>
      <w:proofErr w:type="spellStart"/>
      <w:r>
        <w:rPr>
          <w:rFonts w:eastAsia="ＭＳ 明朝"/>
          <w:sz w:val="20"/>
          <w:lang w:val="en-US" w:eastAsia="en-US"/>
        </w:rPr>
        <w:t>typeD</w:t>
      </w:r>
      <w:proofErr w:type="spellEnd"/>
      <w:r>
        <w:rPr>
          <w:rFonts w:eastAsia="ＭＳ 明朝"/>
          <w:sz w:val="20"/>
          <w:lang w:val="en-US" w:eastAsia="en-US"/>
        </w:rPr>
        <w:t>' with the same CSI-RS resource</w:t>
      </w:r>
      <w:r>
        <w:rPr>
          <w:rFonts w:eastAsia="ＭＳ 明朝"/>
          <w:i/>
          <w:color w:val="000000"/>
          <w:sz w:val="20"/>
          <w:lang w:val="en-US" w:eastAsia="en-US"/>
        </w:rPr>
        <w:t>,</w:t>
      </w:r>
      <w:r>
        <w:rPr>
          <w:rFonts w:eastAsia="ＭＳ 明朝"/>
          <w:sz w:val="20"/>
          <w:lang w:val="en-US" w:eastAsia="en-US"/>
        </w:rPr>
        <w:t xml:space="preserve"> </w:t>
      </w:r>
      <w:r>
        <w:rPr>
          <w:rFonts w:eastAsia="ＭＳ 明朝"/>
          <w:color w:val="FF0000"/>
          <w:sz w:val="20"/>
          <w:lang w:val="en-US" w:eastAsia="en-US"/>
        </w:rPr>
        <w:t xml:space="preserve">the reference RS may additionally be a CSI-RS having a PCI different from the PCI of the serving cell if </w:t>
      </w:r>
      <w:r>
        <w:rPr>
          <w:rFonts w:eastAsia="ＭＳ 明朝"/>
          <w:i/>
          <w:iCs/>
          <w:color w:val="FF0000"/>
          <w:sz w:val="20"/>
          <w:lang w:val="en-US" w:eastAsia="en-US"/>
        </w:rPr>
        <w:t>LTM-Config</w:t>
      </w:r>
      <w:r>
        <w:rPr>
          <w:rFonts w:eastAsia="ＭＳ 明朝"/>
          <w:color w:val="FF0000"/>
          <w:sz w:val="20"/>
          <w:lang w:val="en-US" w:eastAsia="en-US"/>
        </w:rPr>
        <w:t xml:space="preserve"> is configured, </w:t>
      </w:r>
      <w:r>
        <w:rPr>
          <w:rFonts w:eastAsia="ＭＳ 明朝"/>
          <w:sz w:val="20"/>
          <w:lang w:val="en-US" w:eastAsia="en-US"/>
        </w:rPr>
        <w:t>or</w:t>
      </w:r>
    </w:p>
    <w:p w14:paraId="63027BF5" w14:textId="77777777" w:rsidR="00BC5C6A" w:rsidRDefault="00E40DF7">
      <w:pPr>
        <w:ind w:leftChars="767" w:left="1842" w:hanging="1"/>
        <w:rPr>
          <w:rFonts w:eastAsia="ＭＳ 明朝"/>
          <w:i/>
          <w:sz w:val="20"/>
          <w:lang w:val="en-US" w:eastAsia="en-US"/>
        </w:rPr>
      </w:pPr>
      <w:r>
        <w:rPr>
          <w:rFonts w:eastAsia="ＭＳ 明朝"/>
          <w:sz w:val="20"/>
          <w:lang w:val="en-US" w:eastAsia="en-US"/>
        </w:rPr>
        <w:t>-</w:t>
      </w:r>
      <w:r>
        <w:rPr>
          <w:rFonts w:eastAsia="ＭＳ 明朝"/>
          <w:sz w:val="20"/>
          <w:lang w:val="en-US" w:eastAsia="en-US"/>
        </w:rPr>
        <w:tab/>
        <w:t>'</w:t>
      </w:r>
      <w:proofErr w:type="spellStart"/>
      <w:r>
        <w:rPr>
          <w:rFonts w:eastAsia="ＭＳ 明朝"/>
          <w:sz w:val="20"/>
          <w:lang w:val="en-US" w:eastAsia="en-US"/>
        </w:rPr>
        <w:t>typeA</w:t>
      </w:r>
      <w:proofErr w:type="spellEnd"/>
      <w:r>
        <w:rPr>
          <w:rFonts w:eastAsia="ＭＳ 明朝"/>
          <w:sz w:val="20"/>
          <w:lang w:val="en-US" w:eastAsia="en-US"/>
        </w:rPr>
        <w:t xml:space="preserve">' with a CSI-RS resource in </w:t>
      </w:r>
      <w:proofErr w:type="gramStart"/>
      <w:r>
        <w:rPr>
          <w:rFonts w:eastAsia="ＭＳ 明朝"/>
          <w:sz w:val="20"/>
          <w:lang w:val="en-US" w:eastAsia="en-US"/>
        </w:rPr>
        <w:t>a</w:t>
      </w:r>
      <w:proofErr w:type="gramEnd"/>
      <w:r>
        <w:rPr>
          <w:rFonts w:eastAsia="ＭＳ 明朝"/>
          <w:sz w:val="20"/>
          <w:lang w:val="en-US" w:eastAsia="en-US"/>
        </w:rPr>
        <w:t xml:space="preserve"> </w:t>
      </w:r>
      <w:r>
        <w:rPr>
          <w:rFonts w:eastAsia="ＭＳ 明朝"/>
          <w:i/>
          <w:color w:val="000000"/>
          <w:sz w:val="20"/>
          <w:lang w:val="en-US" w:eastAsia="en-US"/>
        </w:rPr>
        <w:t>NZP-CSI-RS-</w:t>
      </w:r>
      <w:proofErr w:type="spellStart"/>
      <w:r>
        <w:rPr>
          <w:rFonts w:eastAsia="ＭＳ 明朝"/>
          <w:i/>
          <w:color w:val="000000"/>
          <w:sz w:val="20"/>
          <w:lang w:val="en-US" w:eastAsia="en-US"/>
        </w:rPr>
        <w:t>ResourceSet</w:t>
      </w:r>
      <w:proofErr w:type="spellEnd"/>
      <w:r>
        <w:rPr>
          <w:rFonts w:eastAsia="ＭＳ 明朝"/>
          <w:sz w:val="20"/>
          <w:lang w:val="en-US" w:eastAsia="en-US"/>
        </w:rPr>
        <w:t xml:space="preserve"> configured with higher layer parameter </w:t>
      </w:r>
      <w:proofErr w:type="spellStart"/>
      <w:r>
        <w:rPr>
          <w:rFonts w:eastAsia="ＭＳ 明朝"/>
          <w:i/>
          <w:sz w:val="20"/>
          <w:lang w:val="en-US" w:eastAsia="en-US"/>
        </w:rPr>
        <w:t>trs</w:t>
      </w:r>
      <w:proofErr w:type="spellEnd"/>
      <w:r>
        <w:rPr>
          <w:rFonts w:eastAsia="ＭＳ 明朝"/>
          <w:i/>
          <w:sz w:val="20"/>
          <w:lang w:val="en-US" w:eastAsia="en-US"/>
        </w:rPr>
        <w:t>-Info</w:t>
      </w:r>
      <w:r>
        <w:rPr>
          <w:rFonts w:eastAsia="ＭＳ 明朝"/>
          <w:sz w:val="20"/>
          <w:lang w:val="en-US" w:eastAsia="en-US"/>
        </w:rPr>
        <w:t xml:space="preserve"> and, when applicable, '</w:t>
      </w:r>
      <w:proofErr w:type="spellStart"/>
      <w:r>
        <w:rPr>
          <w:rFonts w:eastAsia="ＭＳ 明朝"/>
          <w:sz w:val="20"/>
          <w:lang w:val="en-US" w:eastAsia="en-US"/>
        </w:rPr>
        <w:t>typeD</w:t>
      </w:r>
      <w:proofErr w:type="spellEnd"/>
      <w:r>
        <w:rPr>
          <w:rFonts w:eastAsia="ＭＳ 明朝"/>
          <w:sz w:val="20"/>
          <w:lang w:val="en-US" w:eastAsia="en-US"/>
        </w:rPr>
        <w:t xml:space="preserve">' with a CSI-RS resource in an </w:t>
      </w:r>
      <w:r>
        <w:rPr>
          <w:rFonts w:eastAsia="ＭＳ 明朝"/>
          <w:i/>
          <w:sz w:val="20"/>
          <w:lang w:val="en-US" w:eastAsia="en-US"/>
        </w:rPr>
        <w:t>NZP-CSI-RS-</w:t>
      </w:r>
      <w:proofErr w:type="spellStart"/>
      <w:r>
        <w:rPr>
          <w:rFonts w:eastAsia="ＭＳ 明朝"/>
          <w:i/>
          <w:sz w:val="20"/>
          <w:lang w:val="en-US" w:eastAsia="en-US"/>
        </w:rPr>
        <w:t>ResourceSet</w:t>
      </w:r>
      <w:proofErr w:type="spellEnd"/>
      <w:r>
        <w:rPr>
          <w:rFonts w:eastAsia="ＭＳ 明朝"/>
          <w:sz w:val="20"/>
          <w:lang w:val="en-US" w:eastAsia="en-US"/>
        </w:rPr>
        <w:t xml:space="preserve"> configured with higher layer parameter </w:t>
      </w:r>
      <w:r>
        <w:rPr>
          <w:rFonts w:eastAsia="ＭＳ 明朝"/>
          <w:i/>
          <w:sz w:val="20"/>
          <w:lang w:val="en-US" w:eastAsia="en-US"/>
        </w:rPr>
        <w:t>repetition.</w:t>
      </w:r>
    </w:p>
    <w:p w14:paraId="715A4443" w14:textId="77777777" w:rsidR="00BC5C6A" w:rsidRDefault="00E40DF7">
      <w:pPr>
        <w:pStyle w:val="a0"/>
        <w:numPr>
          <w:ilvl w:val="2"/>
          <w:numId w:val="20"/>
        </w:numPr>
        <w:ind w:leftChars="767" w:left="1842" w:hanging="1"/>
        <w:rPr>
          <w:lang w:val="en-US"/>
        </w:rPr>
      </w:pPr>
      <w:r>
        <w:rPr>
          <w:rFonts w:eastAsia="SimSun"/>
          <w:color w:val="FF0000"/>
          <w:sz w:val="20"/>
          <w:lang w:val="en-US" w:eastAsia="en-US"/>
        </w:rPr>
        <w:t>-     '</w:t>
      </w:r>
      <w:proofErr w:type="spellStart"/>
      <w:r>
        <w:rPr>
          <w:rFonts w:eastAsia="SimSun"/>
          <w:color w:val="FF0000"/>
          <w:sz w:val="20"/>
          <w:lang w:val="en-US" w:eastAsia="en-US"/>
        </w:rPr>
        <w:t>typeC</w:t>
      </w:r>
      <w:proofErr w:type="spellEnd"/>
      <w:r>
        <w:rPr>
          <w:rFonts w:eastAsia="SimSun"/>
          <w:color w:val="FF0000"/>
          <w:sz w:val="20"/>
          <w:lang w:val="en-US" w:eastAsia="en-US"/>
        </w:rPr>
        <w:t>' with an SS/PBCH block and, when applicable, '</w:t>
      </w:r>
      <w:proofErr w:type="spellStart"/>
      <w:r>
        <w:rPr>
          <w:rFonts w:eastAsia="SimSun"/>
          <w:color w:val="FF0000"/>
          <w:sz w:val="20"/>
          <w:lang w:val="en-US" w:eastAsia="en-US"/>
        </w:rPr>
        <w:t>typeD</w:t>
      </w:r>
      <w:proofErr w:type="spellEnd"/>
      <w:r>
        <w:rPr>
          <w:rFonts w:eastAsia="SimSun"/>
          <w:color w:val="FF0000"/>
          <w:sz w:val="20"/>
          <w:lang w:val="en-US" w:eastAsia="en-US"/>
        </w:rPr>
        <w:t xml:space="preserve">' with the same SS/PBCH block having a PCI different from the PCI of the serving cell, if </w:t>
      </w:r>
      <w:r>
        <w:rPr>
          <w:rFonts w:eastAsia="SimSun"/>
          <w:i/>
          <w:iCs/>
          <w:color w:val="FF0000"/>
          <w:sz w:val="20"/>
          <w:lang w:val="en-US" w:eastAsia="en-US"/>
        </w:rPr>
        <w:t>LTM-Config</w:t>
      </w:r>
      <w:r>
        <w:rPr>
          <w:rFonts w:eastAsia="SimSun"/>
          <w:color w:val="FF0000"/>
          <w:sz w:val="20"/>
          <w:lang w:val="en-US" w:eastAsia="en-US"/>
        </w:rPr>
        <w:t xml:space="preserve"> is configured.</w:t>
      </w:r>
    </w:p>
    <w:p w14:paraId="2EF9AB83" w14:textId="77777777" w:rsidR="00BC5C6A" w:rsidRDefault="00E40DF7">
      <w:pPr>
        <w:pStyle w:val="a0"/>
        <w:numPr>
          <w:ilvl w:val="1"/>
          <w:numId w:val="20"/>
        </w:numPr>
        <w:rPr>
          <w:lang w:val="en-US"/>
        </w:rPr>
      </w:pPr>
      <w:r>
        <w:rPr>
          <w:lang w:val="en-US"/>
        </w:rPr>
        <w:t>If UE does not support TRS tracking for candidate cells before cell switch, UE measures/tracks SSBs for candidate cells before cell switch command. After cell switch command, UE measures/tracks TRS for target cell if TRS is provided in the indicated TCI state.</w:t>
      </w:r>
    </w:p>
    <w:p w14:paraId="3B358D18" w14:textId="77777777" w:rsidR="00BC5C6A" w:rsidRDefault="00E40DF7">
      <w:pPr>
        <w:pStyle w:val="a0"/>
        <w:numPr>
          <w:ilvl w:val="1"/>
          <w:numId w:val="20"/>
        </w:numPr>
        <w:rPr>
          <w:lang w:val="en-US"/>
        </w:rPr>
      </w:pPr>
      <w:r>
        <w:rPr>
          <w:lang w:val="en-US"/>
        </w:rPr>
        <w:t>If UE supports TRS tracking for candidate cells before cell switch, UE measures/tracks TRS for candidate cells before cell switch command if TRS is provided in the activated TCI states.</w:t>
      </w:r>
    </w:p>
    <w:p w14:paraId="107296A8" w14:textId="77777777" w:rsidR="00BC5C6A" w:rsidRDefault="00E40DF7">
      <w:pPr>
        <w:pStyle w:val="a0"/>
        <w:numPr>
          <w:ilvl w:val="0"/>
          <w:numId w:val="20"/>
        </w:numPr>
        <w:rPr>
          <w:lang w:val="en-US"/>
        </w:rPr>
      </w:pPr>
      <w:r>
        <w:rPr>
          <w:lang w:val="en-US"/>
        </w:rPr>
        <w:t>Google</w:t>
      </w:r>
    </w:p>
    <w:p w14:paraId="170A62B5" w14:textId="77777777" w:rsidR="00BC5C6A" w:rsidRDefault="00E40DF7">
      <w:pPr>
        <w:pStyle w:val="a0"/>
        <w:numPr>
          <w:ilvl w:val="1"/>
          <w:numId w:val="20"/>
        </w:numPr>
        <w:rPr>
          <w:lang w:val="en-US"/>
        </w:rPr>
      </w:pPr>
      <w:r>
        <w:rPr>
          <w:lang w:val="en-US"/>
        </w:rPr>
        <w:t>If a SSB is QCL source RS of TCI state for a LTM candidate cell, QCL-</w:t>
      </w:r>
      <w:proofErr w:type="spellStart"/>
      <w:r>
        <w:rPr>
          <w:lang w:val="en-US"/>
        </w:rPr>
        <w:t>TypeC</w:t>
      </w:r>
      <w:proofErr w:type="spellEnd"/>
      <w:r>
        <w:rPr>
          <w:lang w:val="en-US"/>
        </w:rPr>
        <w:t xml:space="preserve"> and QCL-</w:t>
      </w:r>
      <w:proofErr w:type="spellStart"/>
      <w:r>
        <w:rPr>
          <w:lang w:val="en-US"/>
        </w:rPr>
        <w:t>TypeD</w:t>
      </w:r>
      <w:proofErr w:type="spellEnd"/>
      <w:r>
        <w:rPr>
          <w:lang w:val="en-US"/>
        </w:rPr>
        <w:t xml:space="preserve"> are provided by the SSB.</w:t>
      </w:r>
    </w:p>
    <w:p w14:paraId="04796BA9" w14:textId="77777777" w:rsidR="00BC5C6A" w:rsidRDefault="00E40DF7">
      <w:pPr>
        <w:pStyle w:val="a0"/>
        <w:numPr>
          <w:ilvl w:val="0"/>
          <w:numId w:val="20"/>
        </w:numPr>
        <w:rPr>
          <w:lang w:val="en-US"/>
        </w:rPr>
      </w:pPr>
      <w:r>
        <w:rPr>
          <w:lang w:val="en-US"/>
        </w:rPr>
        <w:t>MediaTek</w:t>
      </w:r>
    </w:p>
    <w:p w14:paraId="4123E4D2" w14:textId="77777777" w:rsidR="00BC5C6A" w:rsidRDefault="00E40DF7">
      <w:pPr>
        <w:pStyle w:val="a0"/>
        <w:numPr>
          <w:ilvl w:val="1"/>
          <w:numId w:val="20"/>
        </w:numPr>
        <w:rPr>
          <w:lang w:val="en-US"/>
        </w:rPr>
      </w:pPr>
      <w:r>
        <w:rPr>
          <w:lang w:val="en-US"/>
        </w:rPr>
        <w:t>For Rel-18 L1/L2 mobility, when SSB is configured in the TCI state indicated in cell switch command, the indicated TCI state applies to signals/channels that follow or are configured to follow Rel-17 unified TCI at the target cell(s) before a new TCI state for target cell is indicated.</w:t>
      </w:r>
    </w:p>
    <w:p w14:paraId="190E2F7F" w14:textId="77777777" w:rsidR="00BC5C6A" w:rsidRDefault="00E40DF7">
      <w:pPr>
        <w:pStyle w:val="a0"/>
        <w:numPr>
          <w:ilvl w:val="1"/>
          <w:numId w:val="20"/>
        </w:numPr>
        <w:rPr>
          <w:lang w:val="en-US"/>
        </w:rPr>
      </w:pPr>
      <w:r>
        <w:rPr>
          <w:sz w:val="22"/>
          <w:szCs w:val="22"/>
          <w:lang w:val="en-US"/>
        </w:rPr>
        <w:lastRenderedPageBreak/>
        <w:t>For Rel-18 L1/L2 mobility, when candidate cell TRS is configured in a TCI state and the TCI state is activated before reception of cell switch command, UE is not required to track the candidate cell TRS before cell switch</w:t>
      </w:r>
    </w:p>
    <w:p w14:paraId="5040E17E" w14:textId="77777777" w:rsidR="00BC5C6A" w:rsidRDefault="00E40DF7">
      <w:pPr>
        <w:pStyle w:val="5"/>
        <w:rPr>
          <w:lang w:val="en-US"/>
        </w:rPr>
      </w:pPr>
      <w:r>
        <w:rPr>
          <w:lang w:val="en-US"/>
        </w:rPr>
        <w:t>[FL observation]</w:t>
      </w:r>
    </w:p>
    <w:p w14:paraId="64178E1D" w14:textId="77777777" w:rsidR="00BC5C6A" w:rsidRDefault="00E40DF7">
      <w:pPr>
        <w:rPr>
          <w:lang w:val="en-US"/>
        </w:rPr>
      </w:pPr>
      <w:r>
        <w:rPr>
          <w:lang w:val="en-US"/>
        </w:rPr>
        <w:t xml:space="preserve">3 issues are identified by companies’ contribution, and the majority preference is summarized as below. </w:t>
      </w:r>
    </w:p>
    <w:p w14:paraId="76B3EB96" w14:textId="77777777" w:rsidR="00BC5C6A" w:rsidRDefault="00E40DF7">
      <w:pPr>
        <w:pStyle w:val="a0"/>
        <w:numPr>
          <w:ilvl w:val="0"/>
          <w:numId w:val="20"/>
        </w:numPr>
        <w:rPr>
          <w:b/>
          <w:bCs/>
          <w:u w:val="single"/>
          <w:lang w:val="en-US"/>
        </w:rPr>
      </w:pPr>
      <w:r>
        <w:rPr>
          <w:b/>
          <w:bCs/>
          <w:u w:val="single"/>
          <w:lang w:val="en-US"/>
        </w:rPr>
        <w:t>Issue 1: Availability and the use of TRS before cell switch command</w:t>
      </w:r>
    </w:p>
    <w:p w14:paraId="6F61DFC3" w14:textId="77777777" w:rsidR="00BC5C6A" w:rsidRDefault="00E40DF7">
      <w:pPr>
        <w:pStyle w:val="a0"/>
        <w:numPr>
          <w:ilvl w:val="1"/>
          <w:numId w:val="20"/>
        </w:numPr>
        <w:rPr>
          <w:lang w:val="en-US"/>
        </w:rPr>
      </w:pPr>
      <w:r>
        <w:rPr>
          <w:lang w:val="en-US"/>
        </w:rPr>
        <w:t xml:space="preserve">Alt.1-1: </w:t>
      </w:r>
      <w:r>
        <w:rPr>
          <w:rFonts w:hint="eastAsia"/>
          <w:lang w:val="en-US"/>
        </w:rPr>
        <w:t>I</w:t>
      </w:r>
      <w:r>
        <w:rPr>
          <w:lang w:val="en-US"/>
        </w:rPr>
        <w:t>f a UE is capable of TRS tracking and the UE is configured with TRS, UE is required to track the TRS</w:t>
      </w:r>
    </w:p>
    <w:p w14:paraId="18D228DD" w14:textId="77777777" w:rsidR="00BC5C6A" w:rsidRDefault="00E40DF7">
      <w:pPr>
        <w:pStyle w:val="a0"/>
        <w:numPr>
          <w:ilvl w:val="1"/>
          <w:numId w:val="20"/>
        </w:numPr>
        <w:rPr>
          <w:lang w:val="en-US"/>
        </w:rPr>
      </w:pPr>
      <w:r>
        <w:rPr>
          <w:rFonts w:hint="eastAsia"/>
          <w:lang w:val="en-US"/>
        </w:rPr>
        <w:t>A</w:t>
      </w:r>
      <w:r>
        <w:rPr>
          <w:lang w:val="en-US"/>
        </w:rPr>
        <w:t>lt.1-2: Irrespective of the UE capability and TRS configuration, UE is required to track SSB</w:t>
      </w:r>
    </w:p>
    <w:p w14:paraId="517664D9" w14:textId="77777777" w:rsidR="00BC5C6A" w:rsidRDefault="00E40DF7">
      <w:pPr>
        <w:pStyle w:val="a0"/>
        <w:numPr>
          <w:ilvl w:val="1"/>
          <w:numId w:val="20"/>
        </w:numPr>
        <w:rPr>
          <w:lang w:val="en-US"/>
        </w:rPr>
      </w:pPr>
      <w:r>
        <w:rPr>
          <w:rFonts w:hint="eastAsia"/>
          <w:lang w:val="en-US"/>
        </w:rPr>
        <w:t>A</w:t>
      </w:r>
      <w:r>
        <w:rPr>
          <w:lang w:val="en-US"/>
        </w:rPr>
        <w:t xml:space="preserve">lt.1-3: No further clarification in the specification: the consequence is “up to UE implementation” </w:t>
      </w:r>
    </w:p>
    <w:p w14:paraId="4607CC5F" w14:textId="77777777" w:rsidR="00BC5C6A" w:rsidRDefault="00E40DF7">
      <w:pPr>
        <w:pStyle w:val="a0"/>
        <w:numPr>
          <w:ilvl w:val="0"/>
          <w:numId w:val="20"/>
        </w:numPr>
        <w:rPr>
          <w:b/>
          <w:bCs/>
          <w:u w:val="single"/>
          <w:lang w:val="en-US"/>
        </w:rPr>
      </w:pPr>
      <w:r>
        <w:rPr>
          <w:b/>
          <w:bCs/>
          <w:u w:val="single"/>
          <w:lang w:val="en-US"/>
        </w:rPr>
        <w:t>Issue 2: Availability and the use of TRS after cell switch command and before a new TCI state is indicated at the target cell</w:t>
      </w:r>
    </w:p>
    <w:p w14:paraId="343835CC" w14:textId="77777777" w:rsidR="00BC5C6A" w:rsidRDefault="00E40DF7">
      <w:pPr>
        <w:pStyle w:val="a0"/>
        <w:numPr>
          <w:ilvl w:val="1"/>
          <w:numId w:val="20"/>
        </w:numPr>
        <w:rPr>
          <w:lang w:val="en-US"/>
        </w:rPr>
      </w:pPr>
      <w:r>
        <w:rPr>
          <w:lang w:val="en-US"/>
        </w:rPr>
        <w:t>Alt.2-1: If TRS is configured, UE is required to track the TRS irrespective of the UE capability for TRS. Otherwise, UE is required to track SSB, which is handled with the similar approach as in section 10.1 of 38.213, i.e.</w:t>
      </w:r>
    </w:p>
    <w:p w14:paraId="6B74B26A" w14:textId="77777777" w:rsidR="00BC5C6A" w:rsidRDefault="00E40DF7">
      <w:pPr>
        <w:pStyle w:val="a0"/>
        <w:numPr>
          <w:ilvl w:val="2"/>
          <w:numId w:val="20"/>
        </w:numPr>
        <w:rPr>
          <w:i/>
          <w:iCs/>
          <w:lang w:val="en-US"/>
        </w:rPr>
      </w:pPr>
      <w:r>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Pr>
          <w:i/>
          <w:iCs/>
          <w:lang w:val="en-US"/>
        </w:rPr>
        <w:t>typeA</w:t>
      </w:r>
      <w:proofErr w:type="spellEnd"/>
      <w:r>
        <w:rPr>
          <w:i/>
          <w:iCs/>
          <w:lang w:val="en-US"/>
        </w:rPr>
        <w:t>' and '</w:t>
      </w:r>
      <w:proofErr w:type="spellStart"/>
      <w:r>
        <w:rPr>
          <w:i/>
          <w:iCs/>
          <w:lang w:val="en-US"/>
        </w:rPr>
        <w:t>typeD</w:t>
      </w:r>
      <w:proofErr w:type="spellEnd"/>
      <w:r>
        <w:rPr>
          <w:i/>
          <w:iCs/>
          <w:lang w:val="en-US"/>
        </w:rPr>
        <w:t>' properties, when applicable [6, TS 38.214], if the UE is not provided a TCI state indicating quasi co-location information of the DM-RS antenna port for PDCCH reception in the CORESET.</w:t>
      </w:r>
    </w:p>
    <w:p w14:paraId="76ED8E81" w14:textId="77777777" w:rsidR="00BC5C6A" w:rsidRDefault="00E40DF7">
      <w:pPr>
        <w:pStyle w:val="a0"/>
        <w:numPr>
          <w:ilvl w:val="1"/>
          <w:numId w:val="20"/>
        </w:numPr>
        <w:rPr>
          <w:lang w:val="en-US"/>
        </w:rPr>
      </w:pPr>
      <w:r>
        <w:rPr>
          <w:lang w:val="en-US"/>
        </w:rPr>
        <w:t>Alt.2-2: If TRS is configured, UE is required to track the TRS irrespective of the UE capability for TRS. Otherwise, UE is required to track SSB, which QCL type is newly introduced in section 5.1.5 of 38.214 or section 21 of 38.213</w:t>
      </w:r>
    </w:p>
    <w:p w14:paraId="1280F0C3" w14:textId="77777777" w:rsidR="00BC5C6A" w:rsidRDefault="00E40DF7">
      <w:pPr>
        <w:pStyle w:val="a0"/>
        <w:numPr>
          <w:ilvl w:val="2"/>
          <w:numId w:val="20"/>
        </w:numPr>
        <w:rPr>
          <w:lang w:val="en-US"/>
        </w:rPr>
      </w:pPr>
      <w:r>
        <w:rPr>
          <w:lang w:val="en-US"/>
        </w:rPr>
        <w:t>SSB with QCL type C and D</w:t>
      </w:r>
    </w:p>
    <w:p w14:paraId="77A13317" w14:textId="77777777" w:rsidR="00BC5C6A" w:rsidRDefault="00E40DF7">
      <w:pPr>
        <w:pStyle w:val="a0"/>
        <w:numPr>
          <w:ilvl w:val="0"/>
          <w:numId w:val="20"/>
        </w:numPr>
        <w:rPr>
          <w:b/>
          <w:bCs/>
          <w:u w:val="single"/>
          <w:lang w:val="en-US"/>
        </w:rPr>
      </w:pPr>
      <w:r>
        <w:rPr>
          <w:b/>
          <w:bCs/>
          <w:u w:val="single"/>
          <w:lang w:val="en-US"/>
        </w:rPr>
        <w:t>Issue 3: RAN1 needs clarification between “no TRS is configured” and the agreement in RAN1#115 below</w:t>
      </w:r>
    </w:p>
    <w:p w14:paraId="7E31F9C7" w14:textId="77777777" w:rsidR="00BC5C6A" w:rsidRDefault="00E40DF7">
      <w:pPr>
        <w:pStyle w:val="a0"/>
        <w:numPr>
          <w:ilvl w:val="1"/>
          <w:numId w:val="20"/>
        </w:numPr>
        <w:rPr>
          <w:i/>
          <w:iCs/>
          <w:lang w:val="en-US"/>
        </w:rPr>
      </w:pPr>
      <w:r>
        <w:rPr>
          <w:i/>
          <w:iCs/>
          <w:lang w:val="en-US"/>
        </w:rPr>
        <w:t>UE may expect that:</w:t>
      </w:r>
    </w:p>
    <w:p w14:paraId="5E485462" w14:textId="77777777" w:rsidR="00BC5C6A" w:rsidRDefault="00E40DF7">
      <w:pPr>
        <w:pStyle w:val="a0"/>
        <w:numPr>
          <w:ilvl w:val="2"/>
          <w:numId w:val="20"/>
        </w:numPr>
        <w:rPr>
          <w:i/>
          <w:iCs/>
          <w:lang w:val="en-US"/>
        </w:rPr>
      </w:pPr>
      <w:r>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Pr>
          <w:i/>
          <w:iCs/>
          <w:lang w:val="en-US"/>
        </w:rPr>
        <w:t>ServingCellConfig</w:t>
      </w:r>
      <w:proofErr w:type="spellEnd"/>
      <w:r>
        <w:rPr>
          <w:i/>
          <w:iCs/>
          <w:lang w:val="en-US"/>
        </w:rPr>
        <w:t xml:space="preserve">, at least in terms of TCI state ID, the corresponding qcl-Type1 and qcl-Type2 for the DL or joint TCI state or </w:t>
      </w:r>
      <w:proofErr w:type="spellStart"/>
      <w:r>
        <w:rPr>
          <w:i/>
          <w:iCs/>
          <w:lang w:val="en-US"/>
        </w:rPr>
        <w:t>referenceSignal</w:t>
      </w:r>
      <w:proofErr w:type="spellEnd"/>
      <w:r>
        <w:rPr>
          <w:i/>
          <w:iCs/>
          <w:lang w:val="en-US"/>
        </w:rPr>
        <w:t xml:space="preserve"> for the UL TCI state. </w:t>
      </w:r>
    </w:p>
    <w:p w14:paraId="17DA0EA4" w14:textId="77777777" w:rsidR="00BC5C6A" w:rsidRDefault="00E40DF7">
      <w:pPr>
        <w:pStyle w:val="a0"/>
        <w:numPr>
          <w:ilvl w:val="2"/>
          <w:numId w:val="20"/>
        </w:numPr>
        <w:rPr>
          <w:lang w:val="en-US"/>
        </w:rPr>
      </w:pPr>
      <w:r>
        <w:rPr>
          <w:i/>
          <w:iCs/>
          <w:lang w:val="en-US"/>
        </w:rPr>
        <w:t>The LTM TCI state(s) in ltm-DL-OrJointTCI-StateToAddModList-r18 and ltm-ul-TCI-ToAddModList-r18 of a candidate cell is a subset of serving cell TCI state(s) in dl-OrJointTCI-StateList-r17 and ul-TCI-ToAddModList-r17 of the same cell.</w:t>
      </w:r>
    </w:p>
    <w:p w14:paraId="237077A8" w14:textId="77777777" w:rsidR="00BC5C6A" w:rsidRDefault="00E40DF7">
      <w:pPr>
        <w:rPr>
          <w:lang w:val="en-US"/>
        </w:rPr>
      </w:pPr>
      <w:r>
        <w:rPr>
          <w:rFonts w:hint="eastAsia"/>
          <w:lang w:val="en-US"/>
        </w:rPr>
        <w:t>F</w:t>
      </w:r>
      <w:r>
        <w:rPr>
          <w:lang w:val="en-US"/>
        </w:rPr>
        <w:t xml:space="preserve">L’s understanding is Alt.1-2 is aligned with our discussion so far, and Alt.2-2 will have less impact to the specification. </w:t>
      </w:r>
    </w:p>
    <w:p w14:paraId="2CAB25D9" w14:textId="77777777" w:rsidR="00BC5C6A" w:rsidRDefault="00E40DF7">
      <w:pPr>
        <w:pStyle w:val="5"/>
        <w:rPr>
          <w:lang w:val="en-US"/>
        </w:rPr>
      </w:pPr>
      <w:r>
        <w:rPr>
          <w:lang w:val="en-US"/>
        </w:rPr>
        <w:lastRenderedPageBreak/>
        <w:t>[FL Proposal 5.5.2-v1]</w:t>
      </w:r>
    </w:p>
    <w:p w14:paraId="3CD7CA0D" w14:textId="77777777" w:rsidR="00BC5C6A" w:rsidRDefault="00E40DF7">
      <w:pPr>
        <w:rPr>
          <w:lang w:val="en-US"/>
        </w:rPr>
      </w:pPr>
      <w:r>
        <w:rPr>
          <w:rFonts w:hint="eastAsia"/>
          <w:lang w:val="en-US"/>
        </w:rPr>
        <w:t>D</w:t>
      </w:r>
      <w:r>
        <w:rPr>
          <w:lang w:val="en-US"/>
        </w:rPr>
        <w:t xml:space="preserve">iscuss offline how to solve the following 3 issues: </w:t>
      </w:r>
    </w:p>
    <w:p w14:paraId="3D6F34DB" w14:textId="77777777" w:rsidR="00BC5C6A" w:rsidRDefault="00E40DF7">
      <w:pPr>
        <w:pStyle w:val="a0"/>
        <w:numPr>
          <w:ilvl w:val="0"/>
          <w:numId w:val="20"/>
        </w:numPr>
        <w:rPr>
          <w:lang w:val="en-US"/>
        </w:rPr>
      </w:pPr>
      <w:r>
        <w:rPr>
          <w:lang w:val="en-US"/>
        </w:rPr>
        <w:t>Issue 1: Availability and the use of TRS before cell switch command</w:t>
      </w:r>
    </w:p>
    <w:p w14:paraId="6E4B911E" w14:textId="77777777" w:rsidR="00BC5C6A" w:rsidRDefault="00E40DF7">
      <w:pPr>
        <w:pStyle w:val="a0"/>
        <w:numPr>
          <w:ilvl w:val="1"/>
          <w:numId w:val="20"/>
        </w:numPr>
        <w:rPr>
          <w:lang w:val="en-US"/>
        </w:rPr>
      </w:pPr>
      <w:r>
        <w:rPr>
          <w:lang w:val="en-US"/>
        </w:rPr>
        <w:t xml:space="preserve">Alt.1-1: </w:t>
      </w:r>
      <w:r>
        <w:rPr>
          <w:rFonts w:hint="eastAsia"/>
          <w:lang w:val="en-US"/>
        </w:rPr>
        <w:t>I</w:t>
      </w:r>
      <w:r>
        <w:rPr>
          <w:lang w:val="en-US"/>
        </w:rPr>
        <w:t>f a UE is capable of TRS tracking and the UE is configured with TRS, UE is required to track the TRS</w:t>
      </w:r>
    </w:p>
    <w:p w14:paraId="640B2AC0" w14:textId="77777777" w:rsidR="00BC5C6A" w:rsidRDefault="00E40DF7">
      <w:pPr>
        <w:pStyle w:val="a0"/>
        <w:numPr>
          <w:ilvl w:val="1"/>
          <w:numId w:val="20"/>
        </w:numPr>
        <w:rPr>
          <w:lang w:val="en-US"/>
        </w:rPr>
      </w:pPr>
      <w:r>
        <w:rPr>
          <w:rFonts w:hint="eastAsia"/>
          <w:lang w:val="en-US"/>
        </w:rPr>
        <w:t>A</w:t>
      </w:r>
      <w:r>
        <w:rPr>
          <w:lang w:val="en-US"/>
        </w:rPr>
        <w:t>lt.1-2: Irrespective of the UE capability and TRS configuration, UE is required to track SSB</w:t>
      </w:r>
    </w:p>
    <w:p w14:paraId="1B73F586" w14:textId="77777777" w:rsidR="00BC5C6A" w:rsidRDefault="00E40DF7">
      <w:pPr>
        <w:pStyle w:val="a0"/>
        <w:numPr>
          <w:ilvl w:val="1"/>
          <w:numId w:val="20"/>
        </w:numPr>
        <w:rPr>
          <w:lang w:val="en-US"/>
        </w:rPr>
      </w:pPr>
      <w:r>
        <w:rPr>
          <w:rFonts w:hint="eastAsia"/>
          <w:lang w:val="en-US"/>
        </w:rPr>
        <w:t>A</w:t>
      </w:r>
      <w:r>
        <w:rPr>
          <w:lang w:val="en-US"/>
        </w:rPr>
        <w:t xml:space="preserve">lt.1-3: No further clarification in the specification: the consequence is “up to UE implementation” </w:t>
      </w:r>
    </w:p>
    <w:p w14:paraId="4A9ECD20" w14:textId="77777777" w:rsidR="00BC5C6A" w:rsidRDefault="00E40DF7">
      <w:pPr>
        <w:pStyle w:val="a0"/>
        <w:numPr>
          <w:ilvl w:val="0"/>
          <w:numId w:val="20"/>
        </w:numPr>
        <w:rPr>
          <w:lang w:val="en-US"/>
        </w:rPr>
      </w:pPr>
      <w:r>
        <w:rPr>
          <w:lang w:val="en-US"/>
        </w:rPr>
        <w:t xml:space="preserve">Issue 2: Availability and the use of TRS after cell switch command and </w:t>
      </w:r>
      <w:r>
        <w:rPr>
          <w:iCs/>
          <w:lang w:val="en-US"/>
        </w:rPr>
        <w:t>before a new TCI state is indicated at the target cell</w:t>
      </w:r>
    </w:p>
    <w:p w14:paraId="49302E59" w14:textId="77777777" w:rsidR="00BC5C6A" w:rsidRDefault="00E40DF7">
      <w:pPr>
        <w:pStyle w:val="a0"/>
        <w:numPr>
          <w:ilvl w:val="1"/>
          <w:numId w:val="20"/>
        </w:numPr>
        <w:rPr>
          <w:lang w:val="en-US"/>
        </w:rPr>
      </w:pPr>
      <w:r>
        <w:rPr>
          <w:lang w:val="en-US"/>
        </w:rPr>
        <w:t>Alt.2-1: If TRS is configured, UE is required to track the TRS irrespective of the UE capability for TRS. Otherwise, UE is required to track SSB, which is handled with the similar approach as in section 10.1 of 38.213, i.e.</w:t>
      </w:r>
    </w:p>
    <w:p w14:paraId="586EF17C" w14:textId="77777777" w:rsidR="00BC5C6A" w:rsidRDefault="00E40DF7">
      <w:pPr>
        <w:pStyle w:val="a0"/>
        <w:numPr>
          <w:ilvl w:val="2"/>
          <w:numId w:val="20"/>
        </w:numPr>
        <w:rPr>
          <w:i/>
          <w:iCs/>
          <w:lang w:val="en-US"/>
        </w:rPr>
      </w:pPr>
      <w:r>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Pr>
          <w:i/>
          <w:iCs/>
          <w:lang w:val="en-US"/>
        </w:rPr>
        <w:t>typeA</w:t>
      </w:r>
      <w:proofErr w:type="spellEnd"/>
      <w:r>
        <w:rPr>
          <w:i/>
          <w:iCs/>
          <w:lang w:val="en-US"/>
        </w:rPr>
        <w:t>' and '</w:t>
      </w:r>
      <w:proofErr w:type="spellStart"/>
      <w:r>
        <w:rPr>
          <w:i/>
          <w:iCs/>
          <w:lang w:val="en-US"/>
        </w:rPr>
        <w:t>typeD</w:t>
      </w:r>
      <w:proofErr w:type="spellEnd"/>
      <w:r>
        <w:rPr>
          <w:i/>
          <w:iCs/>
          <w:lang w:val="en-US"/>
        </w:rPr>
        <w:t>' properties, when applicable [6, TS 38.214], if the UE is not provided a TCI state indicating quasi co-location information of the DM-RS antenna port for PDCCH reception in the CORESET.</w:t>
      </w:r>
    </w:p>
    <w:p w14:paraId="33330421" w14:textId="77777777" w:rsidR="00BC5C6A" w:rsidRDefault="00E40DF7">
      <w:pPr>
        <w:pStyle w:val="a0"/>
        <w:numPr>
          <w:ilvl w:val="1"/>
          <w:numId w:val="20"/>
        </w:numPr>
        <w:rPr>
          <w:lang w:val="en-US"/>
        </w:rPr>
      </w:pPr>
      <w:r>
        <w:rPr>
          <w:lang w:val="en-US"/>
        </w:rPr>
        <w:t>Alt.2-2: If TRS is configured, UE is required to track the TRS irrespective of the UE capability for TRS. Otherwise, UE is required to track SSB, which QCL type is newly introduced in section 5.1.5 of 38.214 or section 21 of 38.213</w:t>
      </w:r>
    </w:p>
    <w:p w14:paraId="473236E9" w14:textId="77777777" w:rsidR="00BC5C6A" w:rsidRDefault="00E40DF7">
      <w:pPr>
        <w:pStyle w:val="a0"/>
        <w:numPr>
          <w:ilvl w:val="2"/>
          <w:numId w:val="20"/>
        </w:numPr>
        <w:rPr>
          <w:lang w:val="en-US"/>
        </w:rPr>
      </w:pPr>
      <w:r>
        <w:rPr>
          <w:lang w:val="en-US"/>
        </w:rPr>
        <w:t>SSB with QCL type C and D</w:t>
      </w:r>
    </w:p>
    <w:p w14:paraId="6C716913" w14:textId="77777777" w:rsidR="00BC5C6A" w:rsidRDefault="00E40DF7">
      <w:pPr>
        <w:pStyle w:val="a0"/>
        <w:numPr>
          <w:ilvl w:val="0"/>
          <w:numId w:val="20"/>
        </w:numPr>
        <w:rPr>
          <w:lang w:val="en-US"/>
        </w:rPr>
      </w:pPr>
      <w:r>
        <w:rPr>
          <w:lang w:val="en-US"/>
        </w:rPr>
        <w:t>Issue 3: RAN1 needs clarification between “no TRS is configured” and the agreement in RAN1#115 below</w:t>
      </w:r>
    </w:p>
    <w:p w14:paraId="55D8F556" w14:textId="77777777" w:rsidR="00BC5C6A" w:rsidRDefault="00E40DF7">
      <w:pPr>
        <w:pStyle w:val="a0"/>
        <w:numPr>
          <w:ilvl w:val="1"/>
          <w:numId w:val="20"/>
        </w:numPr>
        <w:rPr>
          <w:i/>
          <w:iCs/>
          <w:lang w:val="en-US"/>
        </w:rPr>
      </w:pPr>
      <w:r>
        <w:rPr>
          <w:i/>
          <w:iCs/>
          <w:lang w:val="en-US"/>
        </w:rPr>
        <w:t>UE may expect that:</w:t>
      </w:r>
    </w:p>
    <w:p w14:paraId="7F48D2C2" w14:textId="77777777" w:rsidR="00BC5C6A" w:rsidRDefault="00E40DF7">
      <w:pPr>
        <w:pStyle w:val="a0"/>
        <w:numPr>
          <w:ilvl w:val="2"/>
          <w:numId w:val="20"/>
        </w:numPr>
        <w:rPr>
          <w:i/>
          <w:iCs/>
          <w:lang w:val="en-US"/>
        </w:rPr>
      </w:pPr>
      <w:r>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Pr>
          <w:i/>
          <w:iCs/>
          <w:lang w:val="en-US"/>
        </w:rPr>
        <w:t>ServingCellConfig</w:t>
      </w:r>
      <w:proofErr w:type="spellEnd"/>
      <w:r>
        <w:rPr>
          <w:i/>
          <w:iCs/>
          <w:lang w:val="en-US"/>
        </w:rPr>
        <w:t xml:space="preserve">, at least in terms of TCI state ID, the corresponding qcl-Type1 and qcl-Type2 for the DL or joint TCI state or </w:t>
      </w:r>
      <w:proofErr w:type="spellStart"/>
      <w:r>
        <w:rPr>
          <w:i/>
          <w:iCs/>
          <w:lang w:val="en-US"/>
        </w:rPr>
        <w:t>referenceSignal</w:t>
      </w:r>
      <w:proofErr w:type="spellEnd"/>
      <w:r>
        <w:rPr>
          <w:i/>
          <w:iCs/>
          <w:lang w:val="en-US"/>
        </w:rPr>
        <w:t xml:space="preserve"> for the UL TCI state. </w:t>
      </w:r>
    </w:p>
    <w:p w14:paraId="27CA599C" w14:textId="77777777" w:rsidR="00BC5C6A" w:rsidRDefault="00E40DF7">
      <w:pPr>
        <w:pStyle w:val="a0"/>
        <w:numPr>
          <w:ilvl w:val="2"/>
          <w:numId w:val="20"/>
        </w:numPr>
        <w:rPr>
          <w:lang w:val="en-US"/>
        </w:rPr>
      </w:pPr>
      <w:r>
        <w:rPr>
          <w:i/>
          <w:iCs/>
          <w:lang w:val="en-US"/>
        </w:rPr>
        <w:t>The LTM TCI state(s) in ltm-DL-OrJointTCI-StateToAddModList-r18 and ltm-ul-TCI-ToAddModList-r18 of a candidate cell is a subset of serving cell TCI state(s) in dl-OrJointTCI-StateList-r17 and ul-TCI-ToAddModList-r17 of the same cell.</w:t>
      </w:r>
    </w:p>
    <w:p w14:paraId="18DC7656" w14:textId="77777777" w:rsidR="00BC5C6A" w:rsidRDefault="00E40DF7">
      <w:pPr>
        <w:rPr>
          <w:lang w:val="en-US"/>
        </w:rPr>
      </w:pPr>
      <w:r>
        <w:rPr>
          <w:rFonts w:hint="eastAsia"/>
          <w:lang w:val="en-US"/>
        </w:rPr>
        <w:t>N</w:t>
      </w:r>
      <w:r>
        <w:rPr>
          <w:lang w:val="en-US"/>
        </w:rPr>
        <w:t>ote: TP will be prepared after the solution is decided</w:t>
      </w:r>
    </w:p>
    <w:p w14:paraId="5CB491B7" w14:textId="77777777" w:rsidR="00BC5C6A" w:rsidRDefault="00E40DF7">
      <w:pPr>
        <w:pStyle w:val="5"/>
        <w:rPr>
          <w:lang w:val="en-US"/>
        </w:rPr>
      </w:pPr>
      <w:r>
        <w:rPr>
          <w:lang w:val="en-US"/>
        </w:rPr>
        <w:t>[Comments to FL Proposal 5.5.2-v1]</w:t>
      </w:r>
    </w:p>
    <w:tbl>
      <w:tblPr>
        <w:tblStyle w:val="8"/>
        <w:tblW w:w="9773" w:type="dxa"/>
        <w:tblLook w:val="04A0" w:firstRow="1" w:lastRow="0" w:firstColumn="1" w:lastColumn="0" w:noHBand="0" w:noVBand="1"/>
      </w:tblPr>
      <w:tblGrid>
        <w:gridCol w:w="1567"/>
        <w:gridCol w:w="8206"/>
      </w:tblGrid>
      <w:tr w:rsidR="00BC5C6A" w14:paraId="70E881A9" w14:textId="77777777" w:rsidTr="00BC5C6A">
        <w:trPr>
          <w:cnfStyle w:val="100000000000" w:firstRow="1" w:lastRow="0" w:firstColumn="0" w:lastColumn="0" w:oddVBand="0" w:evenVBand="0" w:oddHBand="0" w:evenHBand="0" w:firstRowFirstColumn="0" w:firstRowLastColumn="0" w:lastRowFirstColumn="0" w:lastRowLastColumn="0"/>
        </w:trPr>
        <w:tc>
          <w:tcPr>
            <w:tcW w:w="1567" w:type="dxa"/>
          </w:tcPr>
          <w:p w14:paraId="1646F678" w14:textId="77777777" w:rsidR="00BC5C6A" w:rsidRDefault="00E40DF7">
            <w:pPr>
              <w:rPr>
                <w:lang w:val="en-US"/>
              </w:rPr>
            </w:pPr>
            <w:r>
              <w:rPr>
                <w:lang w:val="en-US"/>
              </w:rPr>
              <w:t>Company</w:t>
            </w:r>
          </w:p>
        </w:tc>
        <w:tc>
          <w:tcPr>
            <w:tcW w:w="8206" w:type="dxa"/>
          </w:tcPr>
          <w:p w14:paraId="3B6A1D08" w14:textId="77777777" w:rsidR="00BC5C6A" w:rsidRDefault="00E40DF7">
            <w:pPr>
              <w:rPr>
                <w:b w:val="0"/>
                <w:bCs w:val="0"/>
                <w:lang w:val="en-US"/>
              </w:rPr>
            </w:pPr>
            <w:r>
              <w:rPr>
                <w:lang w:val="en-US"/>
              </w:rPr>
              <w:t>Comment</w:t>
            </w:r>
          </w:p>
        </w:tc>
      </w:tr>
      <w:tr w:rsidR="00BC5C6A" w14:paraId="2C4429BB" w14:textId="77777777" w:rsidTr="00BC5C6A">
        <w:tc>
          <w:tcPr>
            <w:tcW w:w="1567" w:type="dxa"/>
          </w:tcPr>
          <w:p w14:paraId="22C334B8" w14:textId="77777777" w:rsidR="00BC5C6A" w:rsidRDefault="00E40DF7">
            <w:pPr>
              <w:rPr>
                <w:rFonts w:eastAsia="SimSun"/>
                <w:lang w:val="en-US" w:eastAsia="zh-CN"/>
              </w:rPr>
            </w:pPr>
            <w:r>
              <w:rPr>
                <w:rFonts w:eastAsia="SimSun"/>
                <w:lang w:val="en-US" w:eastAsia="zh-CN"/>
              </w:rPr>
              <w:t>Ericsson</w:t>
            </w:r>
          </w:p>
        </w:tc>
        <w:tc>
          <w:tcPr>
            <w:tcW w:w="8206" w:type="dxa"/>
          </w:tcPr>
          <w:p w14:paraId="35CA484B" w14:textId="77777777" w:rsidR="00BC5C6A" w:rsidRDefault="00E40DF7">
            <w:pPr>
              <w:rPr>
                <w:rFonts w:eastAsia="SimSun"/>
                <w:lang w:val="en-US" w:eastAsia="zh-CN"/>
              </w:rPr>
            </w:pPr>
            <w:r>
              <w:rPr>
                <w:rFonts w:eastAsia="SimSun"/>
                <w:lang w:val="en-US" w:eastAsia="zh-CN"/>
              </w:rPr>
              <w:t>Not essential.</w:t>
            </w:r>
          </w:p>
        </w:tc>
      </w:tr>
      <w:tr w:rsidR="00BC5C6A" w14:paraId="561DE57E" w14:textId="77777777" w:rsidTr="00BC5C6A">
        <w:tc>
          <w:tcPr>
            <w:tcW w:w="1567" w:type="dxa"/>
          </w:tcPr>
          <w:p w14:paraId="4E01C585" w14:textId="77777777" w:rsidR="00BC5C6A" w:rsidRDefault="00E40DF7">
            <w:pPr>
              <w:rPr>
                <w:rFonts w:eastAsia="SimSun"/>
                <w:lang w:val="en-US" w:eastAsia="zh-CN"/>
              </w:rPr>
            </w:pPr>
            <w:r>
              <w:rPr>
                <w:rFonts w:eastAsia="SimSun"/>
                <w:lang w:val="en-US" w:eastAsia="zh-CN"/>
              </w:rPr>
              <w:t>CATT</w:t>
            </w:r>
          </w:p>
        </w:tc>
        <w:tc>
          <w:tcPr>
            <w:tcW w:w="8206" w:type="dxa"/>
          </w:tcPr>
          <w:p w14:paraId="3503704F" w14:textId="77777777" w:rsidR="00BC5C6A" w:rsidRDefault="00E40DF7">
            <w:pPr>
              <w:rPr>
                <w:rFonts w:eastAsia="SimSun"/>
                <w:lang w:val="en-US" w:eastAsia="zh-CN"/>
              </w:rPr>
            </w:pPr>
            <w:r>
              <w:rPr>
                <w:rFonts w:eastAsia="SimSun" w:hint="eastAsia"/>
                <w:lang w:val="en-US" w:eastAsia="zh-CN"/>
              </w:rPr>
              <w:t>Issue-1: support Alt 1-3</w:t>
            </w:r>
          </w:p>
          <w:p w14:paraId="5FF85D3D" w14:textId="77777777" w:rsidR="00BC5C6A" w:rsidRDefault="00E40DF7">
            <w:pPr>
              <w:rPr>
                <w:rFonts w:eastAsia="SimSun"/>
                <w:lang w:val="en-US" w:eastAsia="zh-CN"/>
              </w:rPr>
            </w:pPr>
            <w:r>
              <w:rPr>
                <w:rFonts w:eastAsia="SimSun" w:hint="eastAsia"/>
                <w:lang w:val="en-US" w:eastAsia="zh-CN"/>
              </w:rPr>
              <w:lastRenderedPageBreak/>
              <w:t>Issue-2: support Alt 2-1</w:t>
            </w:r>
          </w:p>
        </w:tc>
      </w:tr>
      <w:tr w:rsidR="00BC5C6A" w14:paraId="51A58EED" w14:textId="77777777" w:rsidTr="00BC5C6A">
        <w:tc>
          <w:tcPr>
            <w:tcW w:w="1567" w:type="dxa"/>
          </w:tcPr>
          <w:p w14:paraId="53FA0809" w14:textId="77777777" w:rsidR="00BC5C6A" w:rsidRDefault="00E40DF7">
            <w:pPr>
              <w:rPr>
                <w:rFonts w:eastAsia="SimSun"/>
                <w:lang w:val="en-US" w:eastAsia="zh-CN"/>
              </w:rPr>
            </w:pPr>
            <w:r>
              <w:rPr>
                <w:rFonts w:eastAsia="SimSun"/>
                <w:lang w:val="en-US" w:eastAsia="zh-CN"/>
              </w:rPr>
              <w:lastRenderedPageBreak/>
              <w:t>NOKIA</w:t>
            </w:r>
          </w:p>
        </w:tc>
        <w:tc>
          <w:tcPr>
            <w:tcW w:w="8206" w:type="dxa"/>
          </w:tcPr>
          <w:p w14:paraId="3A132560" w14:textId="77777777" w:rsidR="00BC5C6A" w:rsidRDefault="00E40DF7">
            <w:pPr>
              <w:rPr>
                <w:rFonts w:eastAsia="SimSun"/>
                <w:lang w:val="en-US" w:eastAsia="zh-CN"/>
              </w:rPr>
            </w:pPr>
            <w:r>
              <w:rPr>
                <w:rFonts w:eastAsia="SimSun"/>
                <w:lang w:val="en-US" w:eastAsia="zh-CN"/>
              </w:rPr>
              <w:t>Issue 1:  Our understanding is Alt 1-1.</w:t>
            </w:r>
          </w:p>
          <w:p w14:paraId="0B8DA121" w14:textId="77777777" w:rsidR="00BC5C6A" w:rsidRDefault="00E40DF7">
            <w:pPr>
              <w:rPr>
                <w:rFonts w:eastAsia="SimSun"/>
                <w:lang w:val="en-US" w:eastAsia="zh-CN"/>
              </w:rPr>
            </w:pPr>
            <w:r>
              <w:rPr>
                <w:rFonts w:eastAsia="SimSun"/>
                <w:lang w:val="en-US" w:eastAsia="zh-CN"/>
              </w:rPr>
              <w:t>Issue 2: Our understanding is Alt 2-1.</w:t>
            </w:r>
          </w:p>
          <w:p w14:paraId="536B2CE1" w14:textId="77777777" w:rsidR="00BC5C6A" w:rsidRDefault="00E40DF7">
            <w:pPr>
              <w:rPr>
                <w:lang w:val="en-US"/>
              </w:rPr>
            </w:pPr>
            <w:r>
              <w:rPr>
                <w:rFonts w:eastAsia="SimSun"/>
                <w:lang w:val="en-US" w:eastAsia="zh-CN"/>
              </w:rPr>
              <w:t>Issue 3: not needed.</w:t>
            </w:r>
          </w:p>
        </w:tc>
      </w:tr>
      <w:tr w:rsidR="00BC5C6A" w14:paraId="6D672B13" w14:textId="77777777" w:rsidTr="00BC5C6A">
        <w:tc>
          <w:tcPr>
            <w:tcW w:w="1567" w:type="dxa"/>
          </w:tcPr>
          <w:p w14:paraId="5768F61C" w14:textId="77777777" w:rsidR="00BC5C6A" w:rsidRDefault="00E40DF7">
            <w:pPr>
              <w:rPr>
                <w:rFonts w:eastAsia="SimSun"/>
                <w:lang w:val="en-US" w:eastAsia="zh-CN"/>
              </w:rPr>
            </w:pPr>
            <w:r>
              <w:rPr>
                <w:rFonts w:eastAsia="SimSun" w:hint="eastAsia"/>
                <w:lang w:val="en-US" w:eastAsia="zh-CN"/>
              </w:rPr>
              <w:t>ZTE</w:t>
            </w:r>
          </w:p>
        </w:tc>
        <w:tc>
          <w:tcPr>
            <w:tcW w:w="8206" w:type="dxa"/>
          </w:tcPr>
          <w:p w14:paraId="70B66C1B" w14:textId="77777777" w:rsidR="00BC5C6A" w:rsidRDefault="00E40DF7">
            <w:pPr>
              <w:rPr>
                <w:rFonts w:eastAsia="SimSun"/>
                <w:lang w:val="en-US" w:eastAsia="zh-CN"/>
              </w:rPr>
            </w:pPr>
            <w:r>
              <w:rPr>
                <w:rFonts w:eastAsia="SimSun"/>
                <w:lang w:val="en-US" w:eastAsia="zh-CN"/>
              </w:rPr>
              <w:t xml:space="preserve">Issue 1: </w:t>
            </w:r>
            <w:r>
              <w:rPr>
                <w:rFonts w:eastAsia="SimSun" w:hint="eastAsia"/>
                <w:lang w:val="en-US" w:eastAsia="zh-CN"/>
              </w:rPr>
              <w:t>prefer</w:t>
            </w:r>
            <w:r>
              <w:rPr>
                <w:rFonts w:eastAsia="SimSun"/>
                <w:lang w:val="en-US" w:eastAsia="zh-CN"/>
              </w:rPr>
              <w:t xml:space="preserve"> Alt 1-1.</w:t>
            </w:r>
          </w:p>
          <w:p w14:paraId="215E4325" w14:textId="77777777" w:rsidR="00BC5C6A" w:rsidRDefault="00E40DF7">
            <w:pPr>
              <w:rPr>
                <w:rFonts w:eastAsia="SimSun"/>
                <w:lang w:val="en-US" w:eastAsia="zh-CN"/>
              </w:rPr>
            </w:pPr>
            <w:r>
              <w:rPr>
                <w:rFonts w:eastAsia="SimSun"/>
                <w:lang w:val="en-US" w:eastAsia="zh-CN"/>
              </w:rPr>
              <w:t xml:space="preserve">Issue 2: </w:t>
            </w:r>
            <w:r>
              <w:rPr>
                <w:rFonts w:eastAsia="SimSun" w:hint="eastAsia"/>
                <w:lang w:val="en-US" w:eastAsia="zh-CN"/>
              </w:rPr>
              <w:t xml:space="preserve">considering that TRS may be QCL source RS in TCI state indicated in CSC and UE capability on supporting TRS as QCL source in indicated TCI state, we think even after receiving CSC, we still need to consider UE capability. If TRS is configured as QCL source RS in TCI state indicated in CSC, UE </w:t>
            </w:r>
            <w:r>
              <w:rPr>
                <w:lang w:val="en-US"/>
              </w:rPr>
              <w:t xml:space="preserve">is required to track the TRS irrespective of the UE capability for TRS. </w:t>
            </w:r>
            <w:r>
              <w:rPr>
                <w:rFonts w:eastAsia="SimSun" w:hint="eastAsia"/>
                <w:lang w:val="en-US" w:eastAsia="zh-CN"/>
              </w:rPr>
              <w:t>If SSB is configured as QCL source RS in TCI state indicated in CSC,</w:t>
            </w:r>
            <w:r>
              <w:rPr>
                <w:lang w:val="en-US"/>
              </w:rPr>
              <w:t xml:space="preserve"> UE is required to track SSB</w:t>
            </w:r>
            <w:r>
              <w:rPr>
                <w:rFonts w:eastAsia="SimSun" w:hint="eastAsia"/>
                <w:lang w:val="en-US" w:eastAsia="zh-CN"/>
              </w:rPr>
              <w:t xml:space="preserve"> with new QCL type C and D. this can have </w:t>
            </w:r>
            <w:proofErr w:type="gramStart"/>
            <w:r>
              <w:rPr>
                <w:rFonts w:eastAsia="SimSun" w:hint="eastAsia"/>
                <w:lang w:val="en-US" w:eastAsia="zh-CN"/>
              </w:rPr>
              <w:t>an</w:t>
            </w:r>
            <w:proofErr w:type="gramEnd"/>
            <w:r>
              <w:rPr>
                <w:rFonts w:eastAsia="SimSun" w:hint="eastAsia"/>
                <w:lang w:val="en-US" w:eastAsia="zh-CN"/>
              </w:rPr>
              <w:t xml:space="preserve"> unified UE behavior for both before and after CSC.</w:t>
            </w:r>
          </w:p>
          <w:p w14:paraId="38429552" w14:textId="77777777" w:rsidR="00BC5C6A" w:rsidRDefault="00E40DF7">
            <w:pPr>
              <w:rPr>
                <w:rFonts w:eastAsia="SimSun"/>
                <w:lang w:val="en-US" w:eastAsia="zh-CN"/>
              </w:rPr>
            </w:pPr>
            <w:r>
              <w:rPr>
                <w:rFonts w:eastAsia="SimSun"/>
                <w:lang w:val="en-US" w:eastAsia="zh-CN"/>
              </w:rPr>
              <w:t xml:space="preserve">Issue 3: </w:t>
            </w:r>
            <w:r>
              <w:rPr>
                <w:rFonts w:eastAsia="SimSun" w:hint="eastAsia"/>
                <w:lang w:val="en-US" w:eastAsia="zh-CN"/>
              </w:rPr>
              <w:t>no need</w:t>
            </w:r>
            <w:r>
              <w:rPr>
                <w:rFonts w:eastAsia="SimSun"/>
                <w:lang w:val="en-US" w:eastAsia="zh-CN"/>
              </w:rPr>
              <w:t>.</w:t>
            </w:r>
          </w:p>
        </w:tc>
      </w:tr>
      <w:tr w:rsidR="00BC5C6A" w14:paraId="15DFEB2A" w14:textId="77777777" w:rsidTr="00BC5C6A">
        <w:tc>
          <w:tcPr>
            <w:tcW w:w="1567" w:type="dxa"/>
          </w:tcPr>
          <w:p w14:paraId="29EC7243" w14:textId="77777777" w:rsidR="00BC5C6A" w:rsidRDefault="00E40DF7">
            <w:pPr>
              <w:rPr>
                <w:rFonts w:eastAsia="SimSun"/>
                <w:lang w:val="en-US" w:eastAsia="zh-CN"/>
              </w:rPr>
            </w:pPr>
            <w:r>
              <w:rPr>
                <w:rFonts w:eastAsia="SimSun"/>
                <w:lang w:val="en-US" w:eastAsia="zh-CN"/>
              </w:rPr>
              <w:t>Samsung</w:t>
            </w:r>
          </w:p>
        </w:tc>
        <w:tc>
          <w:tcPr>
            <w:tcW w:w="8206" w:type="dxa"/>
          </w:tcPr>
          <w:p w14:paraId="6EE83FA4" w14:textId="77777777" w:rsidR="00BC5C6A" w:rsidRDefault="00E40DF7">
            <w:pPr>
              <w:rPr>
                <w:rFonts w:eastAsia="SimSun"/>
                <w:lang w:val="en-US" w:eastAsia="zh-CN"/>
              </w:rPr>
            </w:pPr>
            <w:r>
              <w:rPr>
                <w:rFonts w:eastAsia="SimSun"/>
                <w:lang w:val="en-US" w:eastAsia="zh-CN"/>
              </w:rPr>
              <w:t>As we are in maintenance, a simple solution is preferred.</w:t>
            </w:r>
          </w:p>
          <w:p w14:paraId="5EDE6578" w14:textId="77777777" w:rsidR="00BC5C6A" w:rsidRDefault="00E40DF7">
            <w:pPr>
              <w:rPr>
                <w:rFonts w:eastAsia="SimSun"/>
                <w:lang w:val="en-US" w:eastAsia="zh-CN"/>
              </w:rPr>
            </w:pPr>
            <w:r>
              <w:rPr>
                <w:rFonts w:eastAsia="SimSun"/>
                <w:lang w:val="en-US" w:eastAsia="zh-CN"/>
              </w:rPr>
              <w:t xml:space="preserve">Before and after cell switch, UE uses the RS in the LTM TCI state, this should already be </w:t>
            </w:r>
            <w:proofErr w:type="gramStart"/>
            <w:r>
              <w:rPr>
                <w:rFonts w:eastAsia="SimSun"/>
                <w:lang w:val="en-US" w:eastAsia="zh-CN"/>
              </w:rPr>
              <w:t>clear,</w:t>
            </w:r>
            <w:proofErr w:type="gramEnd"/>
            <w:r>
              <w:rPr>
                <w:rFonts w:eastAsia="SimSun"/>
                <w:lang w:val="en-US" w:eastAsia="zh-CN"/>
              </w:rPr>
              <w:t xml:space="preserve"> from the spec. If a UE doesn’t support TRS, the TRS is not be configured in LTM TCI states.</w:t>
            </w:r>
          </w:p>
          <w:p w14:paraId="14E7A635" w14:textId="77777777" w:rsidR="00BC5C6A" w:rsidRDefault="00E40DF7">
            <w:pPr>
              <w:rPr>
                <w:rFonts w:eastAsia="SimSun"/>
                <w:lang w:val="en-US" w:eastAsia="zh-CN"/>
              </w:rPr>
            </w:pPr>
            <w:r>
              <w:rPr>
                <w:rFonts w:eastAsia="SimSun"/>
                <w:lang w:val="en-US" w:eastAsia="zh-CN"/>
              </w:rPr>
              <w:t>All other details, are left for UE implementation.</w:t>
            </w:r>
          </w:p>
        </w:tc>
      </w:tr>
      <w:tr w:rsidR="00BC5C6A" w14:paraId="79B29A92" w14:textId="77777777" w:rsidTr="00BC5C6A">
        <w:tc>
          <w:tcPr>
            <w:tcW w:w="1567" w:type="dxa"/>
          </w:tcPr>
          <w:p w14:paraId="4A4D6EAB"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8206" w:type="dxa"/>
          </w:tcPr>
          <w:p w14:paraId="179B69BE" w14:textId="77777777" w:rsidR="00BC5C6A" w:rsidRDefault="00E40DF7">
            <w:pPr>
              <w:rPr>
                <w:rFonts w:eastAsia="SimSun"/>
                <w:lang w:val="en-US" w:eastAsia="zh-CN"/>
              </w:rPr>
            </w:pPr>
            <w:r>
              <w:rPr>
                <w:rFonts w:eastAsia="SimSun"/>
                <w:lang w:val="en-US" w:eastAsia="zh-CN"/>
              </w:rPr>
              <w:t>Issue 1: Support Alt 1-1.</w:t>
            </w:r>
          </w:p>
          <w:p w14:paraId="40346CC6" w14:textId="77777777" w:rsidR="00BC5C6A" w:rsidRDefault="00E40DF7">
            <w:pPr>
              <w:rPr>
                <w:rFonts w:eastAsia="SimSun"/>
                <w:lang w:val="en-US" w:eastAsia="zh-CN"/>
              </w:rPr>
            </w:pPr>
            <w:r>
              <w:rPr>
                <w:rFonts w:eastAsia="SimSun"/>
                <w:lang w:val="en-US" w:eastAsia="zh-CN"/>
              </w:rPr>
              <w:t>Issue 2: Support Alt 2-1.</w:t>
            </w:r>
          </w:p>
          <w:p w14:paraId="363DBE19" w14:textId="77777777" w:rsidR="00BC5C6A" w:rsidRDefault="00E40DF7">
            <w:pPr>
              <w:rPr>
                <w:rFonts w:eastAsia="SimSun"/>
                <w:lang w:val="en-US" w:eastAsia="zh-CN"/>
              </w:rPr>
            </w:pPr>
            <w:r>
              <w:rPr>
                <w:rFonts w:eastAsia="SimSun"/>
                <w:lang w:val="en-US" w:eastAsia="zh-CN"/>
              </w:rPr>
              <w:t>Issue 3: Yes, some clarifications may be needed. E.g., if SSB is configured as the source RS in the TCI state indicated in the cell switch command, does the agreement mean that the serving cell TCI states should also include some TCI states with SSB as the source RS?</w:t>
            </w:r>
          </w:p>
        </w:tc>
      </w:tr>
      <w:tr w:rsidR="00BC5C6A" w14:paraId="3DB0FCA8" w14:textId="77777777" w:rsidTr="00BC5C6A">
        <w:tc>
          <w:tcPr>
            <w:tcW w:w="1567" w:type="dxa"/>
          </w:tcPr>
          <w:p w14:paraId="53E0DCE8"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206" w:type="dxa"/>
          </w:tcPr>
          <w:p w14:paraId="74879282" w14:textId="77777777" w:rsidR="00BC5C6A" w:rsidRDefault="00E40DF7">
            <w:pPr>
              <w:rPr>
                <w:rFonts w:eastAsia="SimSun"/>
                <w:lang w:val="en-US" w:eastAsia="zh-CN"/>
              </w:rPr>
            </w:pPr>
            <w:r>
              <w:rPr>
                <w:rFonts w:eastAsia="SimSun" w:hint="eastAsia"/>
                <w:lang w:val="en-US" w:eastAsia="zh-CN"/>
              </w:rPr>
              <w:t>I</w:t>
            </w:r>
            <w:r>
              <w:rPr>
                <w:rFonts w:eastAsia="SimSun"/>
                <w:lang w:val="en-US" w:eastAsia="zh-CN"/>
              </w:rPr>
              <w:t>ssue 1: Alt 1-3</w:t>
            </w:r>
          </w:p>
          <w:p w14:paraId="100C8A74" w14:textId="77777777" w:rsidR="00BC5C6A" w:rsidRDefault="00E40DF7">
            <w:pPr>
              <w:rPr>
                <w:rFonts w:eastAsia="SimSun"/>
                <w:lang w:val="en-US" w:eastAsia="zh-CN"/>
              </w:rPr>
            </w:pPr>
            <w:r>
              <w:rPr>
                <w:rFonts w:eastAsia="SimSun" w:hint="eastAsia"/>
                <w:lang w:val="en-US" w:eastAsia="zh-CN"/>
              </w:rPr>
              <w:t>I</w:t>
            </w:r>
            <w:r>
              <w:rPr>
                <w:rFonts w:eastAsia="SimSun"/>
                <w:lang w:val="en-US" w:eastAsia="zh-CN"/>
              </w:rPr>
              <w:t>ssue 2: Alt 2-1</w:t>
            </w:r>
          </w:p>
          <w:p w14:paraId="4C28361E" w14:textId="77777777" w:rsidR="00BC5C6A" w:rsidRDefault="00E40DF7">
            <w:pPr>
              <w:rPr>
                <w:rFonts w:eastAsia="SimSun"/>
                <w:lang w:val="en-US" w:eastAsia="zh-CN"/>
              </w:rPr>
            </w:pPr>
            <w:r>
              <w:rPr>
                <w:rFonts w:eastAsia="SimSun" w:hint="eastAsia"/>
                <w:lang w:val="en-US" w:eastAsia="zh-CN"/>
              </w:rPr>
              <w:t>I</w:t>
            </w:r>
            <w:r>
              <w:rPr>
                <w:rFonts w:eastAsia="SimSun"/>
                <w:lang w:val="en-US" w:eastAsia="zh-CN"/>
              </w:rPr>
              <w:t>ssue 3: Not needed.</w:t>
            </w:r>
          </w:p>
        </w:tc>
      </w:tr>
      <w:tr w:rsidR="00BC5C6A" w14:paraId="52EF1AD6" w14:textId="77777777" w:rsidTr="00BC5C6A">
        <w:tc>
          <w:tcPr>
            <w:tcW w:w="1567" w:type="dxa"/>
          </w:tcPr>
          <w:p w14:paraId="49D9981D"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uawei,</w:t>
            </w:r>
            <w:r>
              <w:rPr>
                <w:sz w:val="21"/>
                <w:szCs w:val="21"/>
                <w:lang w:val="en-US"/>
              </w:rPr>
              <w:t xml:space="preserve"> </w:t>
            </w:r>
            <w:proofErr w:type="spellStart"/>
            <w:r>
              <w:rPr>
                <w:sz w:val="21"/>
                <w:szCs w:val="21"/>
                <w:lang w:val="en-US"/>
              </w:rPr>
              <w:t>HiSilicon</w:t>
            </w:r>
            <w:proofErr w:type="spellEnd"/>
          </w:p>
        </w:tc>
        <w:tc>
          <w:tcPr>
            <w:tcW w:w="8206" w:type="dxa"/>
          </w:tcPr>
          <w:p w14:paraId="3BAD7DA2" w14:textId="77777777" w:rsidR="00BC5C6A" w:rsidRDefault="00E40DF7">
            <w:pPr>
              <w:ind w:left="480" w:hanging="480"/>
              <w:rPr>
                <w:rFonts w:eastAsia="SimSun"/>
                <w:lang w:val="en-US" w:eastAsia="zh-CN"/>
              </w:rPr>
            </w:pPr>
            <w:r>
              <w:rPr>
                <w:rFonts w:eastAsia="SimSun"/>
                <w:lang w:val="en-US" w:eastAsia="zh-CN"/>
              </w:rPr>
              <w:t xml:space="preserve">Issue 1: In UE feature discussion in RAN1#115, it is agreed that UE can report capability of RS to be configured in 45-3 and RS to be tracked(activated) in 45-3a separately. </w:t>
            </w:r>
            <w:proofErr w:type="gramStart"/>
            <w:r>
              <w:rPr>
                <w:rFonts w:eastAsia="SimSun"/>
                <w:lang w:val="en-US" w:eastAsia="zh-CN"/>
              </w:rPr>
              <w:t>So</w:t>
            </w:r>
            <w:proofErr w:type="gramEnd"/>
            <w:r>
              <w:rPr>
                <w:rFonts w:eastAsia="SimSun"/>
                <w:lang w:val="en-US" w:eastAsia="zh-CN"/>
              </w:rPr>
              <w:t xml:space="preserve"> for UE reporting SSB only for both 45-3/4 and 45-3a/4a, UE should be configured and activated LTM TCI state with SSB only. For UE reporting TRS only for both 45-3/4 and 45-3a/4a, UE should be configured and activated LTM TCI state with TRS only. For UE reporting “TRS and SSB” for both 45-3/4 and 45-3a/4a, UE should be configured and activated LTM TCI state with TRS and </w:t>
            </w:r>
            <w:proofErr w:type="gramStart"/>
            <w:r>
              <w:rPr>
                <w:rFonts w:eastAsia="SimSun"/>
                <w:lang w:val="en-US" w:eastAsia="zh-CN"/>
              </w:rPr>
              <w:t>SSB, but</w:t>
            </w:r>
            <w:proofErr w:type="gramEnd"/>
            <w:r>
              <w:rPr>
                <w:rFonts w:eastAsia="SimSun"/>
                <w:lang w:val="en-US" w:eastAsia="zh-CN"/>
              </w:rPr>
              <w:t xml:space="preserve"> should be indicated LTM TCI state with TRS only in CSC as legacy.</w:t>
            </w:r>
          </w:p>
          <w:p w14:paraId="09B97550" w14:textId="77777777" w:rsidR="00BC5C6A" w:rsidRDefault="00E40DF7">
            <w:pPr>
              <w:ind w:left="480" w:hanging="480"/>
              <w:rPr>
                <w:rFonts w:eastAsia="SimSun"/>
                <w:lang w:val="en-US" w:eastAsia="zh-CN"/>
              </w:rPr>
            </w:pPr>
            <w:r>
              <w:rPr>
                <w:rFonts w:eastAsia="SimSun" w:hint="eastAsia"/>
                <w:lang w:val="en-US" w:eastAsia="zh-CN"/>
              </w:rPr>
              <w:lastRenderedPageBreak/>
              <w:t>I</w:t>
            </w:r>
            <w:r>
              <w:rPr>
                <w:rFonts w:eastAsia="SimSun"/>
                <w:lang w:val="en-US" w:eastAsia="zh-CN"/>
              </w:rPr>
              <w:t>ssue 2: UE will only track the RS indicated in CSC if not pre-activated before CSC, no matter whether it is TRS or SSB.</w:t>
            </w:r>
          </w:p>
          <w:p w14:paraId="2AD64027" w14:textId="77777777" w:rsidR="00BC5C6A" w:rsidRDefault="00E40DF7">
            <w:pPr>
              <w:ind w:left="480" w:hanging="480"/>
              <w:rPr>
                <w:rFonts w:eastAsia="SimSun"/>
                <w:lang w:val="en-US" w:eastAsia="zh-CN"/>
              </w:rPr>
            </w:pPr>
            <w:r>
              <w:rPr>
                <w:rFonts w:eastAsia="SimSun"/>
                <w:lang w:val="en-US" w:eastAsia="zh-CN"/>
              </w:rPr>
              <w:t>Issue 3: we do not see any issue.</w:t>
            </w:r>
          </w:p>
          <w:p w14:paraId="7867D395" w14:textId="77777777" w:rsidR="00BC5C6A" w:rsidRDefault="00E40DF7">
            <w:pPr>
              <w:ind w:left="480" w:hanging="480"/>
              <w:rPr>
                <w:rFonts w:eastAsia="SimSun"/>
                <w:lang w:val="en-US" w:eastAsia="zh-CN"/>
              </w:rPr>
            </w:pPr>
            <w:r>
              <w:rPr>
                <w:rFonts w:eastAsia="SimSun"/>
                <w:lang w:val="en-US" w:eastAsia="zh-CN"/>
              </w:rPr>
              <w:t xml:space="preserve"> </w:t>
            </w:r>
          </w:p>
          <w:p w14:paraId="422CFCE8" w14:textId="77777777" w:rsidR="00BC5C6A" w:rsidRDefault="00BC5C6A">
            <w:pPr>
              <w:ind w:left="480" w:hanging="480"/>
              <w:rPr>
                <w:rFonts w:eastAsia="SimSun"/>
                <w:lang w:val="en-US" w:eastAsia="zh-CN"/>
              </w:rPr>
            </w:pPr>
          </w:p>
        </w:tc>
      </w:tr>
      <w:tr w:rsidR="00BC5C6A" w14:paraId="164966CB" w14:textId="77777777" w:rsidTr="00BC5C6A">
        <w:tc>
          <w:tcPr>
            <w:tcW w:w="1567" w:type="dxa"/>
          </w:tcPr>
          <w:p w14:paraId="39E55351" w14:textId="77777777" w:rsidR="00BC5C6A" w:rsidRDefault="00E40DF7">
            <w:pPr>
              <w:rPr>
                <w:rFonts w:eastAsia="SimSun"/>
                <w:lang w:eastAsia="zh-CN"/>
              </w:rPr>
            </w:pPr>
            <w:r>
              <w:rPr>
                <w:rFonts w:eastAsia="SimSun"/>
                <w:lang w:val="en-US" w:eastAsia="zh-CN"/>
              </w:rPr>
              <w:lastRenderedPageBreak/>
              <w:t>Google</w:t>
            </w:r>
          </w:p>
        </w:tc>
        <w:tc>
          <w:tcPr>
            <w:tcW w:w="8206" w:type="dxa"/>
          </w:tcPr>
          <w:p w14:paraId="2DBA2085" w14:textId="77777777" w:rsidR="00BC5C6A" w:rsidRDefault="00E40DF7">
            <w:pPr>
              <w:rPr>
                <w:rFonts w:eastAsia="SimSun"/>
                <w:lang w:val="en-US" w:eastAsia="zh-CN"/>
              </w:rPr>
            </w:pPr>
            <w:r>
              <w:rPr>
                <w:rFonts w:eastAsia="SimSun"/>
                <w:lang w:val="en-US" w:eastAsia="zh-CN"/>
              </w:rPr>
              <w:t>Issue 1: Support Alt 1-1</w:t>
            </w:r>
          </w:p>
          <w:p w14:paraId="587E5CD7" w14:textId="77777777" w:rsidR="00BC5C6A" w:rsidRDefault="00E40DF7">
            <w:pPr>
              <w:rPr>
                <w:rFonts w:eastAsia="SimSun"/>
                <w:lang w:val="en-US" w:eastAsia="zh-CN"/>
              </w:rPr>
            </w:pPr>
            <w:r>
              <w:rPr>
                <w:rFonts w:eastAsia="SimSun"/>
                <w:lang w:val="en-US" w:eastAsia="zh-CN"/>
              </w:rPr>
              <w:t>Issue 2: Support Alt 1-1</w:t>
            </w:r>
          </w:p>
          <w:p w14:paraId="02BC8BBC" w14:textId="77777777" w:rsidR="00BC5C6A" w:rsidRDefault="00E40DF7">
            <w:pPr>
              <w:rPr>
                <w:rFonts w:eastAsia="SimSun"/>
                <w:lang w:val="en-US" w:eastAsia="zh-CN"/>
              </w:rPr>
            </w:pPr>
            <w:r>
              <w:rPr>
                <w:rFonts w:eastAsia="SimSun"/>
                <w:lang w:val="en-US" w:eastAsia="zh-CN"/>
              </w:rPr>
              <w:t>Issue 3: Seems no need</w:t>
            </w:r>
          </w:p>
        </w:tc>
      </w:tr>
      <w:tr w:rsidR="00BC5C6A" w14:paraId="26C75944" w14:textId="77777777" w:rsidTr="00BC5C6A">
        <w:tc>
          <w:tcPr>
            <w:tcW w:w="1567" w:type="dxa"/>
          </w:tcPr>
          <w:p w14:paraId="18F935C5"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8206" w:type="dxa"/>
          </w:tcPr>
          <w:p w14:paraId="2B907DA4" w14:textId="77777777" w:rsidR="00BC5C6A" w:rsidRDefault="00E40DF7">
            <w:pPr>
              <w:ind w:left="480" w:hanging="480"/>
              <w:rPr>
                <w:rFonts w:eastAsiaTheme="minorEastAsia"/>
                <w:lang w:val="en-US"/>
              </w:rPr>
            </w:pPr>
            <w:r>
              <w:rPr>
                <w:rFonts w:eastAsiaTheme="minorEastAsia" w:hint="eastAsia"/>
                <w:lang w:val="en-US"/>
              </w:rPr>
              <w:t>I</w:t>
            </w:r>
            <w:r>
              <w:rPr>
                <w:rFonts w:eastAsiaTheme="minorEastAsia"/>
                <w:lang w:val="en-US"/>
              </w:rPr>
              <w:t>ssue1: We prefer Alt 1-1.</w:t>
            </w:r>
          </w:p>
          <w:p w14:paraId="6130C375" w14:textId="77777777" w:rsidR="00BC5C6A" w:rsidRDefault="00E40DF7">
            <w:pPr>
              <w:rPr>
                <w:rFonts w:eastAsia="SimSun"/>
                <w:lang w:val="en-US" w:eastAsia="zh-CN"/>
              </w:rPr>
            </w:pPr>
            <w:r>
              <w:rPr>
                <w:rFonts w:eastAsiaTheme="minorEastAsia" w:hint="eastAsia"/>
                <w:lang w:val="en-US"/>
              </w:rPr>
              <w:t>I</w:t>
            </w:r>
            <w:r>
              <w:rPr>
                <w:rFonts w:eastAsiaTheme="minorEastAsia"/>
                <w:lang w:val="en-US"/>
              </w:rPr>
              <w:t>ssue2: We prefer Alt 2-1.</w:t>
            </w:r>
          </w:p>
        </w:tc>
      </w:tr>
    </w:tbl>
    <w:p w14:paraId="48B83F8C" w14:textId="77777777" w:rsidR="00BC5C6A" w:rsidRDefault="00BC5C6A">
      <w:pPr>
        <w:rPr>
          <w:rFonts w:eastAsia="SimSun"/>
          <w:lang w:val="en-US" w:eastAsia="zh-CN"/>
        </w:rPr>
      </w:pPr>
    </w:p>
    <w:p w14:paraId="5F6AC063" w14:textId="77777777" w:rsidR="00BC5C6A" w:rsidRDefault="00E40DF7">
      <w:pPr>
        <w:pStyle w:val="5"/>
        <w:rPr>
          <w:lang w:val="en-US"/>
        </w:rPr>
      </w:pPr>
      <w:r>
        <w:rPr>
          <w:lang w:val="en-US"/>
        </w:rPr>
        <w:t>[FL Proposal 5.5.2-v2]</w:t>
      </w:r>
    </w:p>
    <w:p w14:paraId="1D6390B3" w14:textId="77777777" w:rsidR="00BC5C6A" w:rsidRDefault="00E40DF7">
      <w:r>
        <w:t>After the Monday offline discussion, it is concluded that the current spec is clear for issue 1. Also, issue 3 is not necessary to discuss due to the conclusion in section 5.3.3.</w:t>
      </w:r>
    </w:p>
    <w:p w14:paraId="0FB2EABD" w14:textId="77777777" w:rsidR="00BC5C6A" w:rsidRDefault="00E40DF7">
      <w:pPr>
        <w:rPr>
          <w:lang w:val="en-US"/>
        </w:rPr>
      </w:pPr>
      <w:r>
        <w:t>Next step for issue 2 is summarized as follows:</w:t>
      </w:r>
    </w:p>
    <w:p w14:paraId="5DE4019E" w14:textId="77777777" w:rsidR="00BC5C6A" w:rsidRDefault="00E40DF7">
      <w:pPr>
        <w:pStyle w:val="a0"/>
        <w:numPr>
          <w:ilvl w:val="0"/>
          <w:numId w:val="20"/>
        </w:numPr>
        <w:rPr>
          <w:strike/>
          <w:lang w:val="en-US"/>
        </w:rPr>
      </w:pPr>
      <w:r>
        <w:rPr>
          <w:rFonts w:hint="eastAsia"/>
          <w:iCs/>
          <w:lang w:val="en-US"/>
        </w:rPr>
        <w:t>T</w:t>
      </w:r>
      <w:r>
        <w:rPr>
          <w:iCs/>
          <w:lang w:val="en-US"/>
        </w:rPr>
        <w:t xml:space="preserve">he following UE </w:t>
      </w:r>
      <w:proofErr w:type="spellStart"/>
      <w:r>
        <w:rPr>
          <w:iCs/>
          <w:lang w:val="en-US"/>
        </w:rPr>
        <w:t>bahaviour</w:t>
      </w:r>
      <w:proofErr w:type="spellEnd"/>
      <w:r>
        <w:rPr>
          <w:iCs/>
          <w:lang w:val="en-US"/>
        </w:rPr>
        <w:t xml:space="preserve"> will be captured </w:t>
      </w:r>
      <w:r>
        <w:rPr>
          <w:lang w:val="en-US"/>
        </w:rPr>
        <w:t>in section 21 of 38.213</w:t>
      </w:r>
    </w:p>
    <w:p w14:paraId="0F1EE3A4" w14:textId="77777777" w:rsidR="00BC5C6A" w:rsidRDefault="00E40DF7">
      <w:pPr>
        <w:pStyle w:val="a0"/>
        <w:numPr>
          <w:ilvl w:val="1"/>
          <w:numId w:val="20"/>
        </w:numPr>
        <w:rPr>
          <w:lang w:val="en-US"/>
        </w:rPr>
      </w:pPr>
      <w:r>
        <w:rPr>
          <w:lang w:val="en-US"/>
        </w:rPr>
        <w:t xml:space="preserve">If LTM TCI state with TRS is activated or indicated, UE is required to track the TRS. </w:t>
      </w:r>
    </w:p>
    <w:p w14:paraId="2F0FCADE" w14:textId="77777777" w:rsidR="00BC5C6A" w:rsidRDefault="00E40DF7">
      <w:pPr>
        <w:pStyle w:val="a0"/>
        <w:numPr>
          <w:ilvl w:val="2"/>
          <w:numId w:val="20"/>
        </w:numPr>
        <w:tabs>
          <w:tab w:val="left" w:pos="1440"/>
        </w:tabs>
        <w:rPr>
          <w:lang w:val="en-US"/>
        </w:rPr>
      </w:pPr>
      <w:r>
        <w:rPr>
          <w:rFonts w:hint="eastAsia"/>
          <w:lang w:val="en-US"/>
        </w:rPr>
        <w:t>T</w:t>
      </w:r>
      <w:r>
        <w:rPr>
          <w:lang w:val="en-US"/>
        </w:rPr>
        <w:t xml:space="preserve">BD in this week. </w:t>
      </w:r>
    </w:p>
    <w:p w14:paraId="0BE67AA6" w14:textId="77777777" w:rsidR="00BC5C6A" w:rsidRDefault="00E40DF7">
      <w:pPr>
        <w:pStyle w:val="a0"/>
        <w:numPr>
          <w:ilvl w:val="1"/>
          <w:numId w:val="20"/>
        </w:numPr>
        <w:rPr>
          <w:lang w:val="en-US"/>
        </w:rPr>
      </w:pPr>
      <w:r>
        <w:rPr>
          <w:lang w:val="en-US"/>
        </w:rPr>
        <w:t xml:space="preserve">If LTM TCI state with SSB is activated or indicated, the similar approach as in section 10.1 of 38.213, </w:t>
      </w:r>
      <w:proofErr w:type="gramStart"/>
      <w:r>
        <w:rPr>
          <w:lang w:val="en-US"/>
        </w:rPr>
        <w:t>i.e.</w:t>
      </w:r>
      <w:proofErr w:type="gramEnd"/>
      <w:r>
        <w:rPr>
          <w:lang w:val="en-US"/>
        </w:rPr>
        <w:t xml:space="preserve"> will be captured</w:t>
      </w:r>
    </w:p>
    <w:p w14:paraId="23FBD72C" w14:textId="77777777" w:rsidR="00BC5C6A" w:rsidRDefault="00E40DF7">
      <w:pPr>
        <w:pStyle w:val="a0"/>
        <w:numPr>
          <w:ilvl w:val="2"/>
          <w:numId w:val="20"/>
        </w:numPr>
        <w:rPr>
          <w:lang w:val="en-US"/>
        </w:rPr>
      </w:pPr>
      <w:r>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Pr>
          <w:i/>
          <w:iCs/>
          <w:lang w:val="en-US"/>
        </w:rPr>
        <w:t>typeA</w:t>
      </w:r>
      <w:proofErr w:type="spellEnd"/>
      <w:r>
        <w:rPr>
          <w:i/>
          <w:iCs/>
          <w:lang w:val="en-US"/>
        </w:rPr>
        <w:t>' and '</w:t>
      </w:r>
      <w:proofErr w:type="spellStart"/>
      <w:r>
        <w:rPr>
          <w:i/>
          <w:iCs/>
          <w:lang w:val="en-US"/>
        </w:rPr>
        <w:t>typeD</w:t>
      </w:r>
      <w:proofErr w:type="spellEnd"/>
      <w:r>
        <w:rPr>
          <w:i/>
          <w:iCs/>
          <w:lang w:val="en-US"/>
        </w:rPr>
        <w:t>' properties, when applicable [6, TS 38.214], if the UE is not provided a TCI state indicating quasi co-location information of the DM-RS antenna port for PDCCH reception in the CORESET.</w:t>
      </w:r>
    </w:p>
    <w:p w14:paraId="0F7A748D" w14:textId="77777777" w:rsidR="00BC5C6A" w:rsidRDefault="00E40DF7">
      <w:pPr>
        <w:pStyle w:val="a0"/>
        <w:numPr>
          <w:ilvl w:val="1"/>
          <w:numId w:val="20"/>
        </w:numPr>
        <w:tabs>
          <w:tab w:val="left" w:pos="2160"/>
        </w:tabs>
        <w:rPr>
          <w:lang w:val="en-US"/>
        </w:rPr>
      </w:pPr>
      <w:r>
        <w:rPr>
          <w:lang w:val="en-US"/>
        </w:rPr>
        <w:t xml:space="preserve">FL note: other point to be solved </w:t>
      </w:r>
    </w:p>
    <w:p w14:paraId="67D5F639" w14:textId="77777777" w:rsidR="00BC5C6A" w:rsidRDefault="00E40DF7">
      <w:pPr>
        <w:pStyle w:val="a0"/>
        <w:numPr>
          <w:ilvl w:val="2"/>
          <w:numId w:val="20"/>
        </w:numPr>
        <w:rPr>
          <w:lang w:val="en-US"/>
        </w:rPr>
      </w:pPr>
      <w:r>
        <w:rPr>
          <w:lang w:val="en-US"/>
        </w:rPr>
        <w:t>Something for UL is needed?</w:t>
      </w:r>
    </w:p>
    <w:p w14:paraId="1653E0F8" w14:textId="77777777" w:rsidR="00BC5C6A" w:rsidRDefault="00E40DF7">
      <w:pPr>
        <w:tabs>
          <w:tab w:val="left" w:pos="2160"/>
        </w:tabs>
        <w:rPr>
          <w:lang w:val="en-US"/>
        </w:rPr>
      </w:pPr>
      <w:r>
        <w:rPr>
          <w:rFonts w:hint="eastAsia"/>
          <w:lang w:val="en-US"/>
        </w:rPr>
        <w:t>C</w:t>
      </w:r>
      <w:r>
        <w:rPr>
          <w:lang w:val="en-US"/>
        </w:rPr>
        <w:t xml:space="preserve">omeback on Wed offline based on the TP from Ericsson. </w:t>
      </w:r>
    </w:p>
    <w:p w14:paraId="2AEA5207" w14:textId="77777777" w:rsidR="00BC5C6A" w:rsidRDefault="00E40DF7">
      <w:pPr>
        <w:pStyle w:val="5"/>
        <w:rPr>
          <w:lang w:val="en-US"/>
        </w:rPr>
      </w:pPr>
      <w:r>
        <w:rPr>
          <w:lang w:val="en-US"/>
        </w:rPr>
        <w:t>[FL Proposal 5.5.2-v3]</w:t>
      </w:r>
    </w:p>
    <w:p w14:paraId="65E1AD26" w14:textId="77777777" w:rsidR="005018E4" w:rsidRDefault="005018E4" w:rsidP="005018E4">
      <w:pPr>
        <w:rPr>
          <w:b/>
          <w:bCs/>
          <w:lang w:val="en-US"/>
        </w:rPr>
      </w:pPr>
      <w:r>
        <w:rPr>
          <w:b/>
          <w:bCs/>
          <w:lang w:val="en-US"/>
        </w:rPr>
        <w:t>Reason of change:</w:t>
      </w:r>
    </w:p>
    <w:p w14:paraId="1DBC7535" w14:textId="452ED5B3" w:rsidR="005018E4" w:rsidRDefault="00F41600" w:rsidP="005018E4">
      <w:pPr>
        <w:pStyle w:val="a0"/>
        <w:numPr>
          <w:ilvl w:val="0"/>
          <w:numId w:val="16"/>
        </w:numPr>
        <w:ind w:left="480" w:hanging="480"/>
        <w:rPr>
          <w:lang w:val="en-US"/>
        </w:rPr>
      </w:pPr>
      <w:r>
        <w:rPr>
          <w:lang w:val="en-US"/>
        </w:rPr>
        <w:t xml:space="preserve">QCL type for LTM </w:t>
      </w:r>
      <w:r w:rsidR="009B15DF">
        <w:rPr>
          <w:lang w:val="en-US"/>
        </w:rPr>
        <w:t xml:space="preserve">TCI state </w:t>
      </w:r>
      <w:r>
        <w:rPr>
          <w:lang w:val="en-US"/>
        </w:rPr>
        <w:t xml:space="preserve">and its configuration is not defined. </w:t>
      </w:r>
    </w:p>
    <w:p w14:paraId="61E92E7F" w14:textId="77777777" w:rsidR="005018E4" w:rsidRDefault="005018E4" w:rsidP="005018E4">
      <w:pPr>
        <w:rPr>
          <w:b/>
          <w:bCs/>
          <w:lang w:val="en-US"/>
        </w:rPr>
      </w:pPr>
      <w:r>
        <w:rPr>
          <w:b/>
          <w:bCs/>
          <w:lang w:val="en-US"/>
        </w:rPr>
        <w:t>Summary of change:</w:t>
      </w:r>
    </w:p>
    <w:p w14:paraId="4BBD160B" w14:textId="2BC5EB54" w:rsidR="00DE6AC8" w:rsidRDefault="00F41600" w:rsidP="005018E4">
      <w:pPr>
        <w:pStyle w:val="a0"/>
        <w:numPr>
          <w:ilvl w:val="0"/>
          <w:numId w:val="16"/>
        </w:numPr>
        <w:ind w:left="480" w:hanging="480"/>
        <w:rPr>
          <w:lang w:val="en-US"/>
        </w:rPr>
      </w:pPr>
      <w:r>
        <w:rPr>
          <w:lang w:val="en-US"/>
        </w:rPr>
        <w:lastRenderedPageBreak/>
        <w:t>T</w:t>
      </w:r>
      <w:r w:rsidRPr="00F41600">
        <w:rPr>
          <w:lang w:val="en-US"/>
        </w:rPr>
        <w:t xml:space="preserve">he DM-RS antenna ports of PDCCH and PDSCH are quasi co-located with the reference signal(s) in the provided TCI-state with respect to </w:t>
      </w:r>
      <w:proofErr w:type="spellStart"/>
      <w:r w:rsidRPr="00F41600">
        <w:rPr>
          <w:lang w:val="en-US"/>
        </w:rPr>
        <w:t>typeA</w:t>
      </w:r>
      <w:proofErr w:type="spellEnd"/>
      <w:r w:rsidRPr="00F41600">
        <w:rPr>
          <w:lang w:val="en-US"/>
        </w:rPr>
        <w:t xml:space="preserve"> and </w:t>
      </w:r>
      <w:proofErr w:type="spellStart"/>
      <w:r w:rsidRPr="00F41600">
        <w:rPr>
          <w:lang w:val="en-US"/>
        </w:rPr>
        <w:t>typeD</w:t>
      </w:r>
      <w:proofErr w:type="spellEnd"/>
      <w:r w:rsidRPr="00F41600">
        <w:rPr>
          <w:lang w:val="en-US"/>
        </w:rPr>
        <w:t xml:space="preserve">. </w:t>
      </w:r>
    </w:p>
    <w:p w14:paraId="49A99979" w14:textId="0B9D6A94" w:rsidR="005018E4" w:rsidRPr="007614D0" w:rsidRDefault="00F41600" w:rsidP="005018E4">
      <w:pPr>
        <w:pStyle w:val="a0"/>
        <w:numPr>
          <w:ilvl w:val="0"/>
          <w:numId w:val="16"/>
        </w:numPr>
        <w:ind w:left="480" w:hanging="480"/>
        <w:rPr>
          <w:lang w:val="en-US"/>
        </w:rPr>
      </w:pPr>
      <w:r w:rsidRPr="00F41600">
        <w:rPr>
          <w:lang w:val="en-US"/>
        </w:rPr>
        <w:t xml:space="preserve">The UE does not expect to be configured with </w:t>
      </w:r>
      <w:proofErr w:type="spellStart"/>
      <w:r w:rsidRPr="00F41600">
        <w:rPr>
          <w:lang w:val="en-US"/>
        </w:rPr>
        <w:t>typeA</w:t>
      </w:r>
      <w:proofErr w:type="spellEnd"/>
      <w:r w:rsidRPr="00F41600">
        <w:rPr>
          <w:lang w:val="en-US"/>
        </w:rPr>
        <w:t xml:space="preserve"> when SSB is configured as a source RS of a LTM TCI state</w:t>
      </w:r>
      <w:r w:rsidR="00DE6AC8">
        <w:rPr>
          <w:lang w:val="en-US"/>
        </w:rPr>
        <w:t>.</w:t>
      </w:r>
    </w:p>
    <w:p w14:paraId="0A71A0E9" w14:textId="77777777" w:rsidR="005018E4" w:rsidRDefault="005018E4" w:rsidP="005018E4">
      <w:pPr>
        <w:rPr>
          <w:b/>
          <w:bCs/>
          <w:lang w:val="en-US"/>
        </w:rPr>
      </w:pPr>
      <w:r>
        <w:rPr>
          <w:b/>
          <w:bCs/>
          <w:lang w:val="en-US"/>
        </w:rPr>
        <w:t>Consequence if not approved:</w:t>
      </w:r>
    </w:p>
    <w:p w14:paraId="4436B7FA" w14:textId="7931DC50" w:rsidR="005018E4" w:rsidRDefault="00DE6AC8" w:rsidP="005018E4">
      <w:pPr>
        <w:pStyle w:val="a0"/>
        <w:numPr>
          <w:ilvl w:val="0"/>
          <w:numId w:val="16"/>
        </w:numPr>
        <w:ind w:left="480" w:hanging="480"/>
        <w:rPr>
          <w:lang w:val="en-US"/>
        </w:rPr>
      </w:pPr>
      <w:r>
        <w:rPr>
          <w:lang w:val="en-US"/>
        </w:rPr>
        <w:t xml:space="preserve">It is not </w:t>
      </w:r>
      <w:r w:rsidR="009B15DF">
        <w:rPr>
          <w:lang w:val="en-US"/>
        </w:rPr>
        <w:t xml:space="preserve">clear how the </w:t>
      </w:r>
      <w:r>
        <w:rPr>
          <w:lang w:val="en-US"/>
        </w:rPr>
        <w:t xml:space="preserve">QCL type for LTM </w:t>
      </w:r>
      <w:r w:rsidR="009B15DF">
        <w:rPr>
          <w:lang w:val="en-US"/>
        </w:rPr>
        <w:t>TCI state is configured and assumed.</w:t>
      </w:r>
      <w:r w:rsidR="005018E4">
        <w:rPr>
          <w:lang w:val="en-US"/>
        </w:rPr>
        <w:t xml:space="preserve"> </w:t>
      </w:r>
    </w:p>
    <w:p w14:paraId="320EF9AF" w14:textId="77777777" w:rsidR="005018E4" w:rsidRPr="005018E4" w:rsidRDefault="005018E4" w:rsidP="005018E4">
      <w:pPr>
        <w:rPr>
          <w:lang w:val="en-US"/>
        </w:rPr>
      </w:pPr>
    </w:p>
    <w:p w14:paraId="7A599867" w14:textId="77777777" w:rsidR="00BC5C6A" w:rsidRDefault="00E40DF7">
      <w:pPr>
        <w:rPr>
          <w:b/>
          <w:bCs/>
        </w:rPr>
      </w:pPr>
      <w:r>
        <w:rPr>
          <w:b/>
          <w:bCs/>
        </w:rPr>
        <w:t>21</w:t>
      </w:r>
      <w:r>
        <w:rPr>
          <w:rFonts w:hint="eastAsia"/>
          <w:b/>
          <w:bCs/>
        </w:rPr>
        <w:tab/>
      </w:r>
      <w:r>
        <w:rPr>
          <w:b/>
          <w:bCs/>
        </w:rPr>
        <w:t>L1/L2-triggered mobility procedures</w:t>
      </w:r>
    </w:p>
    <w:p w14:paraId="5A389AA8" w14:textId="77777777" w:rsidR="00BC5C6A" w:rsidRDefault="00E40DF7">
      <w:pPr>
        <w:jc w:val="center"/>
        <w:rPr>
          <w:rFonts w:eastAsiaTheme="minorEastAsia" w:cs="Times"/>
        </w:rPr>
      </w:pPr>
      <w:r>
        <w:rPr>
          <w:rFonts w:eastAsiaTheme="minorEastAsia" w:cs="Times" w:hint="eastAsia"/>
        </w:rPr>
        <w:t>&lt;</w:t>
      </w:r>
      <w:r>
        <w:rPr>
          <w:rFonts w:eastAsiaTheme="minorEastAsia" w:cs="Times"/>
        </w:rPr>
        <w:t>Unchanged part omitted&gt;</w:t>
      </w:r>
    </w:p>
    <w:p w14:paraId="489206F5" w14:textId="55D8A1F9" w:rsidR="00BC5C6A" w:rsidRDefault="00E40DF7">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TCI-UL-State</w:t>
      </w:r>
      <w:r>
        <w:rPr>
          <w:rFonts w:cs="Times"/>
          <w:iCs/>
          <w:szCs w:val="18"/>
          <w:lang w:eastAsia="zh-CN"/>
        </w:rPr>
        <w:t xml:space="preserve"> in</w:t>
      </w:r>
      <w:r>
        <w:t xml:space="preserve"> </w:t>
      </w:r>
      <w:r>
        <w:rPr>
          <w:i/>
          <w:iCs/>
        </w:rPr>
        <w:t>LTM-</w:t>
      </w:r>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r>
        <w:rPr>
          <w:i/>
          <w:iCs/>
        </w:rPr>
        <w:t>LTM-</w:t>
      </w:r>
      <w:proofErr w:type="spellStart"/>
      <w:r>
        <w:rPr>
          <w:i/>
          <w:iCs/>
        </w:rPr>
        <w:t>ul</w:t>
      </w:r>
      <w:proofErr w:type="spellEnd"/>
      <w:r>
        <w:rPr>
          <w:i/>
          <w:iCs/>
        </w:rPr>
        <w:t>-TCI-</w:t>
      </w:r>
      <w:proofErr w:type="spellStart"/>
      <w:r>
        <w:rPr>
          <w:i/>
          <w:iCs/>
        </w:rPr>
        <w:t>ToAddModList</w:t>
      </w:r>
      <w:proofErr w:type="spellEnd"/>
      <w:r>
        <w:rPr>
          <w:iCs/>
        </w:rPr>
        <w:t xml:space="preserve"> indicating a unified TCI state</w:t>
      </w:r>
      <w:r>
        <w:rPr>
          <w:lang w:eastAsia="zh-CN"/>
        </w:rPr>
        <w:t xml:space="preserve"> </w:t>
      </w:r>
      <w:r>
        <w:t>[</w:t>
      </w:r>
      <w:r>
        <w:rPr>
          <w:lang w:val="en-US"/>
        </w:rPr>
        <w:t>6</w:t>
      </w:r>
      <w:r>
        <w:t xml:space="preserve">, TS 38.214] </w:t>
      </w:r>
      <w:r>
        <w:rPr>
          <w:lang w:eastAsia="zh-CN"/>
        </w:rPr>
        <w:t xml:space="preserve">for applicable receptions or transmissions on a candidate cell from the number of candidate cells. </w:t>
      </w:r>
      <w:r>
        <w:rPr>
          <w:color w:val="FF0000"/>
          <w:u w:val="single"/>
          <w:lang w:eastAsia="zh-CN"/>
        </w:rPr>
        <w:t xml:space="preserve">The UE may assume that the DM-RS antenna ports </w:t>
      </w:r>
      <w:r w:rsidR="00660DCC">
        <w:rPr>
          <w:color w:val="FF0000"/>
          <w:u w:val="single"/>
          <w:lang w:eastAsia="zh-CN"/>
        </w:rPr>
        <w:t xml:space="preserve">of PDCCH and PDSCH </w:t>
      </w:r>
      <w:r>
        <w:rPr>
          <w:color w:val="FF0000"/>
          <w:u w:val="single"/>
          <w:lang w:eastAsia="zh-CN"/>
        </w:rPr>
        <w:t>are quasi co-located with the reference signal(s) in the provided TCI-state with respect to ‘</w:t>
      </w:r>
      <w:proofErr w:type="spellStart"/>
      <w:r>
        <w:rPr>
          <w:color w:val="FF0000"/>
          <w:u w:val="single"/>
          <w:lang w:eastAsia="zh-CN"/>
        </w:rPr>
        <w:t>typeA</w:t>
      </w:r>
      <w:proofErr w:type="spellEnd"/>
      <w:r>
        <w:rPr>
          <w:color w:val="FF0000"/>
          <w:u w:val="single"/>
          <w:lang w:eastAsia="zh-CN"/>
        </w:rPr>
        <w:t>’ and ‘</w:t>
      </w:r>
      <w:proofErr w:type="spellStart"/>
      <w:r>
        <w:rPr>
          <w:color w:val="FF0000"/>
          <w:u w:val="single"/>
          <w:lang w:eastAsia="zh-CN"/>
        </w:rPr>
        <w:t>typeD</w:t>
      </w:r>
      <w:proofErr w:type="spellEnd"/>
      <w:r>
        <w:rPr>
          <w:color w:val="FF0000"/>
          <w:u w:val="single"/>
          <w:lang w:eastAsia="zh-CN"/>
        </w:rPr>
        <w:t>’ when applicable [6, TS 38.214]</w:t>
      </w:r>
      <w:r w:rsidR="00D66EDA">
        <w:rPr>
          <w:color w:val="FF0000"/>
          <w:u w:val="single"/>
          <w:lang w:eastAsia="zh-CN"/>
        </w:rPr>
        <w:t>. The UE does not expect to be configured with ‘</w:t>
      </w:r>
      <w:proofErr w:type="spellStart"/>
      <w:r w:rsidR="00D66EDA">
        <w:rPr>
          <w:color w:val="FF0000"/>
          <w:u w:val="single"/>
          <w:lang w:eastAsia="zh-CN"/>
        </w:rPr>
        <w:t>typeA</w:t>
      </w:r>
      <w:proofErr w:type="spellEnd"/>
      <w:r w:rsidR="00D66EDA">
        <w:rPr>
          <w:color w:val="FF0000"/>
          <w:u w:val="single"/>
          <w:lang w:eastAsia="zh-CN"/>
        </w:rPr>
        <w:t xml:space="preserve">’ </w:t>
      </w:r>
      <w:r w:rsidR="00085EBD">
        <w:rPr>
          <w:color w:val="FF0000"/>
          <w:u w:val="single"/>
          <w:lang w:eastAsia="zh-CN"/>
        </w:rPr>
        <w:t xml:space="preserve">when SSB is configured as a source RS of </w:t>
      </w:r>
      <w:r w:rsidR="00945C8E">
        <w:rPr>
          <w:color w:val="FF0000"/>
          <w:u w:val="single"/>
          <w:lang w:eastAsia="zh-CN"/>
        </w:rPr>
        <w:t>a</w:t>
      </w:r>
      <w:r w:rsidR="00085EBD">
        <w:rPr>
          <w:color w:val="FF0000"/>
          <w:u w:val="single"/>
          <w:lang w:eastAsia="zh-CN"/>
        </w:rPr>
        <w:t xml:space="preserve"> LTM TCI state. </w:t>
      </w:r>
      <w:r>
        <w:t xml:space="preserve">The UE applies the </w:t>
      </w:r>
      <w:r>
        <w:rPr>
          <w:i/>
        </w:rPr>
        <w:t>TCI-</w:t>
      </w:r>
      <w:r>
        <w:rPr>
          <w:rFonts w:hint="eastAsia"/>
          <w:i/>
          <w:lang w:eastAsia="zh-CN"/>
        </w:rPr>
        <w:t>S</w:t>
      </w:r>
      <w:r>
        <w:rPr>
          <w:i/>
        </w:rPr>
        <w:t>tate</w:t>
      </w:r>
      <w:r>
        <w:t xml:space="preserve"> and/or </w:t>
      </w:r>
      <w:r>
        <w:rPr>
          <w:i/>
        </w:rPr>
        <w:t xml:space="preserve">TCI-UL-State, </w:t>
      </w:r>
      <w:r>
        <w:t xml:space="preserve">if indicated by the MAC CE, from a first slot that is </w:t>
      </w:r>
      <m:oMath>
        <m:r>
          <m:rPr>
            <m:sty m:val="p"/>
          </m:rPr>
          <w:rPr>
            <w:rFonts w:ascii="Cambria Math" w:hAnsi="Cambria Math"/>
          </w:rPr>
          <m:t>TBD</m:t>
        </m:r>
      </m:oMath>
      <w:r>
        <w:t xml:space="preserve"> after the last symbol of </w:t>
      </w:r>
      <w:r>
        <w:rPr>
          <w:lang w:val="en-US"/>
        </w:rPr>
        <w:t xml:space="preserve">a PUCCH or PUSCH with HARQ-ACK information for the PDSCH providing the MAC CE, and </w:t>
      </w:r>
      <m:oMath>
        <m:r>
          <w:rPr>
            <w:rFonts w:ascii="Cambria Math" w:hAnsi="Cambria Math"/>
            <w:lang w:val="en-US"/>
          </w:rPr>
          <m:t>μ</m:t>
        </m:r>
        <m:r>
          <w:rPr>
            <w:rFonts w:ascii="Cambria Math" w:hAnsi="Cambria Math"/>
          </w:rPr>
          <m:t xml:space="preserve"> </m:t>
        </m:r>
      </m:oMath>
      <w:r>
        <w:t xml:space="preserve">is the SCS configuration for </w:t>
      </w:r>
      <w:r>
        <w:rPr>
          <w:lang w:val="en-US"/>
        </w:rPr>
        <w:t>the TBD</w:t>
      </w:r>
      <w:r>
        <w:rPr>
          <w:i/>
        </w:rPr>
        <w:t xml:space="preserve">. </w:t>
      </w:r>
      <w:r>
        <w:rPr>
          <w:iCs/>
        </w:rPr>
        <w:t xml:space="preserve">If the MAC CE triggers a PRACH transmission </w:t>
      </w:r>
      <w:r>
        <w:t>[11, TS 38.321]</w:t>
      </w:r>
      <w:r>
        <w:rPr>
          <w:iCs/>
        </w:rPr>
        <w:t xml:space="preserve">, the UE applies the </w:t>
      </w:r>
      <w:r>
        <w:rPr>
          <w:i/>
        </w:rPr>
        <w:t>TCI-</w:t>
      </w:r>
      <w:r>
        <w:rPr>
          <w:rFonts w:hint="eastAsia"/>
          <w:i/>
          <w:lang w:eastAsia="zh-CN"/>
        </w:rPr>
        <w:t>S</w:t>
      </w:r>
      <w:r>
        <w:rPr>
          <w:i/>
        </w:rPr>
        <w:t>tate</w:t>
      </w:r>
      <w:r>
        <w:rPr>
          <w:iCs/>
        </w:rPr>
        <w:t xml:space="preserve"> for receptions on the candidate cell, and applies a spatial domain filter corresponding to the </w:t>
      </w:r>
      <w:r>
        <w:rPr>
          <w:i/>
        </w:rPr>
        <w:t>TCI-</w:t>
      </w:r>
      <w:r>
        <w:rPr>
          <w:rFonts w:hint="eastAsia"/>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p w14:paraId="03C80DEA" w14:textId="5B681E0C" w:rsidR="007F1AB7" w:rsidRDefault="007F1AB7" w:rsidP="007F1AB7">
      <w:pPr>
        <w:pStyle w:val="5"/>
        <w:rPr>
          <w:lang w:val="en-US"/>
        </w:rPr>
      </w:pPr>
      <w:r>
        <w:rPr>
          <w:lang w:val="en-US"/>
        </w:rPr>
        <w:t>[Conclusion]</w:t>
      </w:r>
    </w:p>
    <w:p w14:paraId="2521BC5F" w14:textId="593FF920" w:rsidR="00BC5C6A" w:rsidRPr="007F1AB7" w:rsidRDefault="007F1AB7" w:rsidP="006144AB">
      <w:pPr>
        <w:rPr>
          <w:lang w:val="en-US"/>
        </w:rPr>
      </w:pPr>
      <w:r>
        <w:rPr>
          <w:rFonts w:hint="eastAsia"/>
        </w:rPr>
        <w:t>T</w:t>
      </w:r>
      <w:r>
        <w:t xml:space="preserve">he TP in </w:t>
      </w:r>
      <w:r w:rsidRPr="007F1AB7">
        <w:t>FL Proposal 5.5.2-v3</w:t>
      </w:r>
      <w:r>
        <w:t xml:space="preserve"> is endorsed in the Thursday online session. With this, the discussion of this section is closed. </w:t>
      </w:r>
    </w:p>
    <w:p w14:paraId="1A445A69" w14:textId="77777777" w:rsidR="00BC5C6A" w:rsidRDefault="00E40DF7">
      <w:pPr>
        <w:snapToGrid/>
        <w:spacing w:after="0" w:afterAutospacing="0"/>
        <w:jc w:val="left"/>
        <w:rPr>
          <w:lang w:val="en-US"/>
        </w:rPr>
      </w:pPr>
      <w:r>
        <w:rPr>
          <w:lang w:val="en-US"/>
        </w:rPr>
        <w:br w:type="page"/>
      </w:r>
    </w:p>
    <w:p w14:paraId="4B4D3613" w14:textId="066C78A2" w:rsidR="00BC5C6A" w:rsidRPr="00973B0E" w:rsidRDefault="00E40DF7" w:rsidP="00973B0E">
      <w:pPr>
        <w:pStyle w:val="30"/>
        <w:rPr>
          <w:bCs/>
        </w:rPr>
      </w:pPr>
      <w:r>
        <w:lastRenderedPageBreak/>
        <w:t>[</w:t>
      </w:r>
      <w:r w:rsidR="00973B0E">
        <w:t>Closed</w:t>
      </w:r>
      <w:r>
        <w:t xml:space="preserve">] </w:t>
      </w:r>
      <w:r w:rsidRPr="00973B0E">
        <w:rPr>
          <w:bCs/>
        </w:rPr>
        <w:t>Retain or deactivate TCI states after cell switch</w:t>
      </w:r>
    </w:p>
    <w:p w14:paraId="6C205F20" w14:textId="77777777" w:rsidR="00BC5C6A" w:rsidRDefault="00E40DF7">
      <w:pPr>
        <w:rPr>
          <w:lang w:val="en-US"/>
        </w:rPr>
      </w:pPr>
      <w:r>
        <w:rPr>
          <w:lang w:val="en-US"/>
        </w:rPr>
        <w:t>Before entering maintenance phase, the following options were discussed, but we were not able to reach consensus due to the lack of time.</w:t>
      </w:r>
    </w:p>
    <w:p w14:paraId="30EE41DE" w14:textId="77777777" w:rsidR="00BC5C6A" w:rsidRDefault="00E40DF7">
      <w:pPr>
        <w:rPr>
          <w:lang w:val="en-US"/>
        </w:rPr>
      </w:pPr>
      <w:r>
        <w:rPr>
          <w:noProof/>
          <w:lang w:val="en-US" w:eastAsia="zh-TW"/>
        </w:rPr>
        <mc:AlternateContent>
          <mc:Choice Requires="wps">
            <w:drawing>
              <wp:inline distT="0" distB="0" distL="0" distR="0" wp14:anchorId="4A2C933E" wp14:editId="2B197D6D">
                <wp:extent cx="5975350" cy="2094865"/>
                <wp:effectExtent l="0" t="0" r="25400" b="19685"/>
                <wp:docPr id="6" name="テキスト ボックス 6"/>
                <wp:cNvGraphicFramePr/>
                <a:graphic xmlns:a="http://schemas.openxmlformats.org/drawingml/2006/main">
                  <a:graphicData uri="http://schemas.microsoft.com/office/word/2010/wordprocessingShape">
                    <wps:wsp>
                      <wps:cNvSpPr txBox="1"/>
                      <wps:spPr>
                        <a:xfrm>
                          <a:off x="0" y="0"/>
                          <a:ext cx="5975498" cy="2094947"/>
                        </a:xfrm>
                        <a:prstGeom prst="rect">
                          <a:avLst/>
                        </a:prstGeom>
                      </wps:spPr>
                      <wps:style>
                        <a:lnRef idx="2">
                          <a:schemeClr val="dk1"/>
                        </a:lnRef>
                        <a:fillRef idx="1">
                          <a:schemeClr val="lt1"/>
                        </a:fillRef>
                        <a:effectRef idx="0">
                          <a:schemeClr val="dk1"/>
                        </a:effectRef>
                        <a:fontRef idx="minor">
                          <a:schemeClr val="dk1"/>
                        </a:fontRef>
                      </wps:style>
                      <wps:txbx>
                        <w:txbxContent>
                          <w:p w14:paraId="66115F98" w14:textId="77777777" w:rsidR="00BC5C6A" w:rsidRDefault="00E40DF7">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438D44CD"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1D954C9C"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03A8B1E0"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79BC9080"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52006C32"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75439101" w14:textId="77777777" w:rsidR="00BC5C6A" w:rsidRDefault="00E40DF7">
                            <w:pPr>
                              <w:pStyle w:val="a0"/>
                              <w:numPr>
                                <w:ilvl w:val="1"/>
                                <w:numId w:val="17"/>
                              </w:numPr>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wps:txbx>
                      <wps:bodyPr wrap="square">
                        <a:noAutofit/>
                      </wps:bodyPr>
                    </wps:wsp>
                  </a:graphicData>
                </a:graphic>
              </wp:inline>
            </w:drawing>
          </mc:Choice>
          <mc:Fallback>
            <w:pict>
              <v:shape w14:anchorId="4A2C933E" id="テキスト ボックス 6" o:spid="_x0000_s1032" type="#_x0000_t202" style="width:470.5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" fillcolor="white [3201]" strokecolor="black [3200]" strokeweight="2pt">
                <v:textbox>
                  <w:txbxContent>
                    <w:p w14:paraId="66115F98" w14:textId="77777777" w:rsidR="00BC5C6A" w:rsidRDefault="00E40DF7">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438D44CD"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1D954C9C"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03A8B1E0"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79BC9080"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52006C32" w14:textId="77777777" w:rsidR="00BC5C6A" w:rsidRDefault="00E40DF7">
                      <w:pPr>
                        <w:pStyle w:val="a0"/>
                        <w:numPr>
                          <w:ilvl w:val="0"/>
                          <w:numId w:val="17"/>
                        </w:numPr>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75439101" w14:textId="77777777" w:rsidR="00BC5C6A" w:rsidRDefault="00E40DF7">
                      <w:pPr>
                        <w:pStyle w:val="a0"/>
                        <w:numPr>
                          <w:ilvl w:val="1"/>
                          <w:numId w:val="17"/>
                        </w:numPr>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v:textbox>
                <w10:anchorlock/>
              </v:shape>
            </w:pict>
          </mc:Fallback>
        </mc:AlternateContent>
      </w:r>
    </w:p>
    <w:p w14:paraId="3F61A336" w14:textId="77777777" w:rsidR="00BC5C6A" w:rsidRDefault="00E40DF7">
      <w:pPr>
        <w:pStyle w:val="5"/>
        <w:rPr>
          <w:lang w:val="en-US"/>
        </w:rPr>
      </w:pPr>
      <w:r>
        <w:rPr>
          <w:lang w:val="en-US"/>
        </w:rPr>
        <w:t>[Summary of contributions]</w:t>
      </w:r>
    </w:p>
    <w:p w14:paraId="1FBF25FC" w14:textId="77777777" w:rsidR="00BC5C6A" w:rsidRDefault="00E40DF7">
      <w:pPr>
        <w:pStyle w:val="a0"/>
        <w:numPr>
          <w:ilvl w:val="0"/>
          <w:numId w:val="20"/>
        </w:numPr>
        <w:rPr>
          <w:bCs/>
          <w:lang w:val="en-US"/>
        </w:rPr>
      </w:pPr>
      <w:proofErr w:type="spellStart"/>
      <w:r>
        <w:rPr>
          <w:bCs/>
          <w:lang w:val="en-US"/>
        </w:rPr>
        <w:t>Spreadtrum</w:t>
      </w:r>
      <w:proofErr w:type="spellEnd"/>
    </w:p>
    <w:p w14:paraId="03210673" w14:textId="77777777" w:rsidR="00BC5C6A" w:rsidRDefault="00E40DF7">
      <w:pPr>
        <w:pStyle w:val="a0"/>
        <w:numPr>
          <w:ilvl w:val="1"/>
          <w:numId w:val="20"/>
        </w:numPr>
        <w:rPr>
          <w:bCs/>
          <w:lang w:val="en-US"/>
        </w:rPr>
      </w:pPr>
      <w:r>
        <w:rPr>
          <w:bCs/>
          <w:lang w:val="en-US"/>
        </w:rPr>
        <w:t>For UE assumption on the active TCI states for LTM other than the indicated TCI state after the reception of the cell switch command, support either Option 1 or Option 4.</w:t>
      </w:r>
    </w:p>
    <w:p w14:paraId="25010B59" w14:textId="77777777" w:rsidR="00BC5C6A" w:rsidRDefault="00E40DF7">
      <w:pPr>
        <w:pStyle w:val="a0"/>
        <w:numPr>
          <w:ilvl w:val="2"/>
          <w:numId w:val="20"/>
        </w:numPr>
        <w:rPr>
          <w:bCs/>
          <w:lang w:val="en-US"/>
        </w:rPr>
      </w:pPr>
      <w:r>
        <w:rPr>
          <w:bCs/>
          <w:lang w:val="en-US"/>
        </w:rPr>
        <w:t>Option 1: UE retains the activated LTM TCI states only for the target cell</w:t>
      </w:r>
    </w:p>
    <w:p w14:paraId="341D1733" w14:textId="77777777" w:rsidR="00BC5C6A" w:rsidRDefault="00E40DF7">
      <w:pPr>
        <w:pStyle w:val="a0"/>
        <w:numPr>
          <w:ilvl w:val="2"/>
          <w:numId w:val="20"/>
        </w:numPr>
        <w:rPr>
          <w:bCs/>
          <w:lang w:val="en-US"/>
        </w:rPr>
      </w:pPr>
      <w:r>
        <w:rPr>
          <w:bCs/>
          <w:lang w:val="en-US"/>
        </w:rPr>
        <w:t>Option 4: UE deactivates all activated LTM TCI states other than indicated TCI state</w:t>
      </w:r>
    </w:p>
    <w:p w14:paraId="5B0FBD0B" w14:textId="77777777" w:rsidR="00BC5C6A" w:rsidRDefault="00E40DF7">
      <w:pPr>
        <w:pStyle w:val="a0"/>
        <w:numPr>
          <w:ilvl w:val="0"/>
          <w:numId w:val="20"/>
        </w:numPr>
        <w:rPr>
          <w:bCs/>
          <w:lang w:val="en-US"/>
        </w:rPr>
      </w:pPr>
      <w:r>
        <w:rPr>
          <w:bCs/>
          <w:lang w:val="en-US"/>
        </w:rPr>
        <w:t>Huawei</w:t>
      </w:r>
    </w:p>
    <w:p w14:paraId="05D42DB6" w14:textId="77777777" w:rsidR="00BC5C6A" w:rsidRDefault="00E40DF7">
      <w:pPr>
        <w:pStyle w:val="a0"/>
        <w:numPr>
          <w:ilvl w:val="1"/>
          <w:numId w:val="20"/>
        </w:numPr>
        <w:rPr>
          <w:bCs/>
          <w:iCs/>
          <w:lang w:val="en-US"/>
        </w:rPr>
      </w:pPr>
      <w:r>
        <w:rPr>
          <w:bCs/>
          <w:iCs/>
          <w:lang w:val="en-US" w:eastAsia="zh-CN"/>
        </w:rPr>
        <w:t>The serving cell TCI state(s) of</w:t>
      </w:r>
      <w:r>
        <w:rPr>
          <w:bCs/>
          <w:iCs/>
          <w:u w:val="single"/>
          <w:lang w:val="en-US" w:eastAsia="zh-CN"/>
        </w:rPr>
        <w:t xml:space="preserve"> target cell </w:t>
      </w:r>
      <w:r>
        <w:rPr>
          <w:bCs/>
          <w:iCs/>
          <w:lang w:val="en-US" w:eastAsia="zh-CN"/>
        </w:rPr>
        <w:t>corresponding to the activated LTM TCI state(s) should be regarded activated automatically after cell switch.</w:t>
      </w:r>
    </w:p>
    <w:p w14:paraId="37EA4302" w14:textId="77777777" w:rsidR="00BC5C6A" w:rsidRDefault="00E40DF7">
      <w:pPr>
        <w:pStyle w:val="a0"/>
        <w:numPr>
          <w:ilvl w:val="1"/>
          <w:numId w:val="20"/>
        </w:numPr>
        <w:rPr>
          <w:bCs/>
          <w:iCs/>
          <w:lang w:val="en-US"/>
        </w:rPr>
      </w:pPr>
      <w:proofErr w:type="spellStart"/>
      <w:r>
        <w:rPr>
          <w:bCs/>
          <w:iCs/>
          <w:lang w:val="en-US" w:eastAsia="zh-CN"/>
        </w:rPr>
        <w:t>gNB</w:t>
      </w:r>
      <w:proofErr w:type="spellEnd"/>
      <w:r>
        <w:rPr>
          <w:bCs/>
          <w:iCs/>
          <w:lang w:val="en-US" w:eastAsia="zh-CN"/>
        </w:rPr>
        <w:t xml:space="preserve"> can configure UE whether to retain activated LTM TCI states after CSC for the </w:t>
      </w:r>
      <w:r>
        <w:rPr>
          <w:bCs/>
          <w:iCs/>
          <w:u w:val="single"/>
          <w:lang w:val="en-US" w:eastAsia="zh-CN"/>
        </w:rPr>
        <w:t xml:space="preserve">candidate cells other than the serving cell </w:t>
      </w:r>
      <w:r>
        <w:rPr>
          <w:bCs/>
          <w:iCs/>
          <w:lang w:val="en-US" w:eastAsia="zh-CN"/>
        </w:rPr>
        <w:t>according to UE capability. Adopt TP#3 in clause 21 of TS38.213.</w:t>
      </w:r>
    </w:p>
    <w:p w14:paraId="31197DCB" w14:textId="77777777" w:rsidR="00BC5C6A" w:rsidRDefault="00E40DF7">
      <w:pPr>
        <w:pStyle w:val="a0"/>
        <w:numPr>
          <w:ilvl w:val="0"/>
          <w:numId w:val="20"/>
        </w:numPr>
        <w:rPr>
          <w:bCs/>
          <w:iCs/>
          <w:lang w:val="en-US"/>
        </w:rPr>
      </w:pPr>
      <w:r>
        <w:rPr>
          <w:rFonts w:eastAsiaTheme="minorEastAsia"/>
          <w:bCs/>
          <w:iCs/>
          <w:lang w:val="en-US"/>
        </w:rPr>
        <w:t>vivo</w:t>
      </w:r>
    </w:p>
    <w:p w14:paraId="39FB94F6" w14:textId="77777777" w:rsidR="00BC5C6A" w:rsidRDefault="00E40DF7">
      <w:pPr>
        <w:pStyle w:val="a0"/>
        <w:numPr>
          <w:ilvl w:val="1"/>
          <w:numId w:val="20"/>
        </w:numPr>
        <w:rPr>
          <w:bCs/>
          <w:lang w:val="en-US"/>
        </w:rPr>
      </w:pPr>
      <w:r>
        <w:rPr>
          <w:bCs/>
          <w:lang w:val="en-US"/>
        </w:rPr>
        <w:t xml:space="preserve">All TCI states other than the indicated TCI state in the cell switch command are deactivated when UE receives cell switch command (i.e., Alt-4) to reduce UE energy consumption. </w:t>
      </w:r>
    </w:p>
    <w:p w14:paraId="038E6E66" w14:textId="77777777" w:rsidR="00BC5C6A" w:rsidRDefault="00E40DF7">
      <w:pPr>
        <w:pStyle w:val="a0"/>
        <w:numPr>
          <w:ilvl w:val="0"/>
          <w:numId w:val="20"/>
        </w:numPr>
        <w:rPr>
          <w:bCs/>
          <w:lang w:val="en-US"/>
        </w:rPr>
      </w:pPr>
      <w:r>
        <w:rPr>
          <w:bCs/>
          <w:lang w:val="en-US"/>
        </w:rPr>
        <w:t>Nokia</w:t>
      </w:r>
    </w:p>
    <w:p w14:paraId="0A2DE80B" w14:textId="77777777" w:rsidR="00BC5C6A" w:rsidRDefault="00E40DF7">
      <w:pPr>
        <w:pStyle w:val="a0"/>
        <w:numPr>
          <w:ilvl w:val="1"/>
          <w:numId w:val="20"/>
        </w:numPr>
        <w:rPr>
          <w:bCs/>
          <w:lang w:val="en-US"/>
        </w:rPr>
      </w:pPr>
      <w:r>
        <w:rPr>
          <w:bCs/>
          <w:lang w:val="en-US"/>
        </w:rPr>
        <w:t>Upon the cell switch, for the target cell, UE may consider BM TCI states active which have the same configuration as the active LTM TCI states.</w:t>
      </w:r>
    </w:p>
    <w:p w14:paraId="1E2BAF30" w14:textId="77777777" w:rsidR="00BC5C6A" w:rsidRDefault="00E40DF7">
      <w:pPr>
        <w:pStyle w:val="a0"/>
        <w:numPr>
          <w:ilvl w:val="1"/>
          <w:numId w:val="20"/>
        </w:numPr>
        <w:rPr>
          <w:bCs/>
          <w:lang w:val="en-US"/>
        </w:rPr>
      </w:pPr>
      <w:r>
        <w:rPr>
          <w:bCs/>
          <w:lang w:val="en-US"/>
        </w:rPr>
        <w:t>Observation 1: When more than one LTM TCI states are activated before the cell switch and the UE starts keep tracking the DL synchronization with the activated LTM TCI states, such time-frequency tracking/path loss measurements information could be beneficial at least to minimize the HO interruption latency for subsequent LTM.</w:t>
      </w:r>
    </w:p>
    <w:p w14:paraId="0CEC78F7" w14:textId="77777777" w:rsidR="00BC5C6A" w:rsidRDefault="00E40DF7">
      <w:pPr>
        <w:pStyle w:val="a0"/>
        <w:numPr>
          <w:ilvl w:val="1"/>
          <w:numId w:val="20"/>
        </w:numPr>
        <w:rPr>
          <w:bCs/>
          <w:lang w:val="en-US"/>
        </w:rPr>
      </w:pPr>
      <w:r>
        <w:rPr>
          <w:bCs/>
          <w:lang w:val="en-US"/>
        </w:rPr>
        <w:t>After cell switch, for the activated LTM TCI states, the UE also retains the activated TCI states for the candidate cell(s) other than the target cell.</w:t>
      </w:r>
    </w:p>
    <w:p w14:paraId="66E95BDE" w14:textId="77777777" w:rsidR="00BC5C6A" w:rsidRDefault="00E40DF7">
      <w:pPr>
        <w:pStyle w:val="a0"/>
        <w:numPr>
          <w:ilvl w:val="1"/>
          <w:numId w:val="20"/>
        </w:numPr>
        <w:rPr>
          <w:bCs/>
          <w:lang w:val="en-US"/>
        </w:rPr>
      </w:pPr>
      <w:r>
        <w:rPr>
          <w:bCs/>
          <w:lang w:val="en-US"/>
        </w:rPr>
        <w:t>Adopt the text proposals from Appendix A.2 for clause 21 of 38.213 [3] and from Appendix A.3 for clause 5.1.5 of 38.214 [4].</w:t>
      </w:r>
    </w:p>
    <w:p w14:paraId="21764012" w14:textId="77777777" w:rsidR="00BC5C6A" w:rsidRDefault="00E40DF7">
      <w:pPr>
        <w:pStyle w:val="a0"/>
        <w:numPr>
          <w:ilvl w:val="2"/>
          <w:numId w:val="20"/>
        </w:numPr>
        <w:rPr>
          <w:sz w:val="22"/>
          <w:szCs w:val="22"/>
          <w:lang w:val="en-US"/>
        </w:rPr>
      </w:pPr>
      <w:r>
        <w:rPr>
          <w:rFonts w:eastAsia="Malgun Gothic"/>
          <w:sz w:val="22"/>
          <w:szCs w:val="22"/>
          <w:lang w:val="en-US"/>
        </w:rPr>
        <w:lastRenderedPageBreak/>
        <w:t xml:space="preserve">38.213/ A UE can be indicated, by </w:t>
      </w:r>
      <w:r>
        <w:rPr>
          <w:i/>
          <w:iCs/>
          <w:sz w:val="22"/>
          <w:szCs w:val="22"/>
          <w:lang w:val="en-US"/>
        </w:rPr>
        <w:t>LTM-Config</w:t>
      </w:r>
      <w:r>
        <w:rPr>
          <w:rFonts w:eastAsia="Malgun Gothic"/>
          <w:sz w:val="22"/>
          <w:szCs w:val="22"/>
          <w:lang w:val="en-US"/>
        </w:rPr>
        <w:t xml:space="preserve">, candidate cells and </w:t>
      </w:r>
      <w:r>
        <w:rPr>
          <w:sz w:val="22"/>
          <w:szCs w:val="22"/>
          <w:lang w:val="en-US"/>
        </w:rPr>
        <w:t xml:space="preserve">SS/PBCH blocks per candidate cell for the UE to </w:t>
      </w:r>
      <w:r>
        <w:rPr>
          <w:rFonts w:eastAsia="Malgun Gothic"/>
          <w:sz w:val="22"/>
          <w:szCs w:val="22"/>
          <w:lang w:val="en-US"/>
        </w:rPr>
        <w:t xml:space="preserve">obtain synchronization and measure corresponding L1-RSRPs </w:t>
      </w:r>
      <w:r>
        <w:rPr>
          <w:sz w:val="22"/>
          <w:szCs w:val="22"/>
          <w:lang w:val="en-US"/>
        </w:rPr>
        <w:t xml:space="preserve">[10, TS 38.133]. A MAC CE command can activate TCI states, provided by </w:t>
      </w:r>
      <w:r>
        <w:rPr>
          <w:i/>
          <w:iCs/>
          <w:sz w:val="22"/>
          <w:szCs w:val="22"/>
          <w:lang w:val="en-US"/>
        </w:rPr>
        <w:t>LTM-Candidate-TCI-State-r18</w:t>
      </w:r>
      <w:r>
        <w:rPr>
          <w:sz w:val="22"/>
          <w:szCs w:val="22"/>
          <w:lang w:val="en-US"/>
        </w:rPr>
        <w:t xml:space="preserve"> or/and </w:t>
      </w:r>
      <w:r>
        <w:rPr>
          <w:i/>
          <w:iCs/>
          <w:sz w:val="22"/>
          <w:szCs w:val="22"/>
          <w:lang w:val="en-US"/>
        </w:rPr>
        <w:t>LTM-Candidate-TCI-UL-State-r18</w:t>
      </w:r>
      <w:r>
        <w:rPr>
          <w:sz w:val="22"/>
          <w:szCs w:val="22"/>
          <w:lang w:val="en-US"/>
        </w:rPr>
        <w:t xml:space="preserve">, associated with SS/PBCH blocks or TRS of corresponding candidate cells. </w:t>
      </w:r>
      <w:r>
        <w:rPr>
          <w:color w:val="FF0000"/>
          <w:sz w:val="22"/>
          <w:szCs w:val="22"/>
          <w:lang w:val="en-US"/>
        </w:rPr>
        <w:t>The activated TCI states of candidate cells are retained after UE receiving cell switch command [</w:t>
      </w:r>
      <w:proofErr w:type="gramStart"/>
      <w:r>
        <w:rPr>
          <w:color w:val="FF0000"/>
          <w:sz w:val="22"/>
          <w:szCs w:val="22"/>
          <w:lang w:val="en-US"/>
        </w:rPr>
        <w:t>…..</w:t>
      </w:r>
      <w:proofErr w:type="gramEnd"/>
      <w:r>
        <w:rPr>
          <w:color w:val="FF0000"/>
          <w:sz w:val="22"/>
          <w:szCs w:val="22"/>
          <w:lang w:val="en-US"/>
        </w:rPr>
        <w:t>]</w:t>
      </w:r>
      <w:r>
        <w:rPr>
          <w:sz w:val="22"/>
          <w:szCs w:val="22"/>
          <w:lang w:val="en-US"/>
        </w:rPr>
        <w:t xml:space="preserve">. The UE is provided configurations by </w:t>
      </w:r>
      <w:r>
        <w:rPr>
          <w:i/>
          <w:iCs/>
          <w:sz w:val="22"/>
          <w:szCs w:val="22"/>
          <w:lang w:val="en-US"/>
        </w:rPr>
        <w:t>LTM-CSI-</w:t>
      </w:r>
      <w:proofErr w:type="spellStart"/>
      <w:r>
        <w:rPr>
          <w:i/>
          <w:iCs/>
          <w:sz w:val="22"/>
          <w:szCs w:val="22"/>
          <w:lang w:val="en-US"/>
        </w:rPr>
        <w:t>ReportConfigToAddModList</w:t>
      </w:r>
      <w:proofErr w:type="spellEnd"/>
      <w:r>
        <w:rPr>
          <w:sz w:val="22"/>
          <w:szCs w:val="22"/>
          <w:lang w:val="en-US"/>
        </w:rPr>
        <w:t xml:space="preserve"> for reporting L1-RSRP measurements [6, TS 38.214] that include </w:t>
      </w:r>
      <w:proofErr w:type="gramStart"/>
      <w:r>
        <w:rPr>
          <w:sz w:val="22"/>
          <w:szCs w:val="22"/>
          <w:lang w:val="en-US"/>
        </w:rPr>
        <w:t>a number of</w:t>
      </w:r>
      <w:proofErr w:type="gramEnd"/>
      <w:r>
        <w:rPr>
          <w:sz w:val="22"/>
          <w:szCs w:val="22"/>
          <w:lang w:val="en-US"/>
        </w:rPr>
        <w:t xml:space="preserve"> candidate cells and a number of SS/PBCH blocks per candidate cell from the number of candidate cells. </w:t>
      </w:r>
    </w:p>
    <w:p w14:paraId="5084C602" w14:textId="77777777" w:rsidR="00BC5C6A" w:rsidRDefault="00E40DF7">
      <w:pPr>
        <w:pStyle w:val="a0"/>
        <w:numPr>
          <w:ilvl w:val="2"/>
          <w:numId w:val="20"/>
        </w:numPr>
        <w:rPr>
          <w:bCs/>
          <w:lang w:val="en-US"/>
        </w:rPr>
      </w:pPr>
      <w:r>
        <w:rPr>
          <w:bCs/>
          <w:lang w:val="en-US"/>
        </w:rPr>
        <w:t xml:space="preserve">38214/ </w:t>
      </w:r>
      <w:r>
        <w:rPr>
          <w:color w:val="000000"/>
          <w:lang w:val="en-US"/>
        </w:rPr>
        <w:t>The UE receives an activation command, as described in clause 6.1.3.xx of [10, TS 38.321], 6.1.3.</w:t>
      </w:r>
      <w:r>
        <w:rPr>
          <w:color w:val="000000"/>
          <w:lang w:val="en-US" w:eastAsia="zh-CN"/>
        </w:rPr>
        <w:t>47</w:t>
      </w:r>
      <w:r>
        <w:rPr>
          <w:color w:val="000000"/>
          <w:lang w:val="en-US"/>
        </w:rPr>
        <w:t xml:space="preserve"> of [10, TS 38.321] or 6.1.4.xx of [10, TS 38.321], used to map up to 8 TCI states and/or pairs of TCI states, with one TCI state for DL channels/signals and/or one TCI state for UL channels/signals to the codepoints of the DCI field </w:t>
      </w:r>
      <w:r>
        <w:rPr>
          <w:i/>
          <w:color w:val="000000"/>
          <w:lang w:val="en-US"/>
        </w:rPr>
        <w:t>'Transmission Configuration Indication'</w:t>
      </w:r>
      <w:r>
        <w:rPr>
          <w:color w:val="000000"/>
          <w:lang w:val="en-US"/>
        </w:rPr>
        <w:t xml:space="preserve"> for one or for a set of CCs/DL BWPs, </w:t>
      </w:r>
      <w:r>
        <w:rPr>
          <w:lang w:val="en-US"/>
        </w:rPr>
        <w:t xml:space="preserve">[and/] or up to 8 sets of TCI states, where each set is comprised of up to two TCI state(s) for DL and UL signals/channels, </w:t>
      </w:r>
      <w:r>
        <w:rPr>
          <w:color w:val="000000"/>
          <w:lang w:val="en-US"/>
        </w:rPr>
        <w:t xml:space="preserve">or up to two TCI state(s) for DL channels/signals and up to two TCI state(s) for UL channels/signals to the codepoints of the DCI field </w:t>
      </w:r>
      <w:r>
        <w:rPr>
          <w:i/>
          <w:color w:val="000000"/>
          <w:lang w:val="en-US"/>
        </w:rPr>
        <w:t>'Transmission Configuration Indication'</w:t>
      </w:r>
      <w:r>
        <w:rPr>
          <w:color w:val="000000"/>
          <w:lang w:val="en-US"/>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Pr>
          <w:i/>
          <w:iCs/>
          <w:color w:val="000000"/>
          <w:lang w:val="en-US"/>
        </w:rPr>
        <w:t xml:space="preserve">TCI-State(s) </w:t>
      </w:r>
      <w:r>
        <w:rPr>
          <w:color w:val="000000"/>
          <w:lang w:val="en-US"/>
        </w:rPr>
        <w:t xml:space="preserve">and/or </w:t>
      </w:r>
      <w:r>
        <w:rPr>
          <w:i/>
          <w:iCs/>
          <w:color w:val="000000"/>
          <w:lang w:val="en-US"/>
        </w:rPr>
        <w:t xml:space="preserve">TCI-UL-State(s) </w:t>
      </w:r>
      <w:r>
        <w:rPr>
          <w:color w:val="000000"/>
          <w:lang w:val="en-US"/>
        </w:rPr>
        <w:t xml:space="preserve">to only one TCI codepoint, the UE shall apply the indicated </w:t>
      </w:r>
      <w:r>
        <w:rPr>
          <w:i/>
          <w:iCs/>
          <w:color w:val="000000"/>
          <w:lang w:val="en-US"/>
        </w:rPr>
        <w:t xml:space="preserve">TCI-State(s) </w:t>
      </w:r>
      <w:r>
        <w:rPr>
          <w:color w:val="000000"/>
          <w:lang w:val="en-US"/>
        </w:rPr>
        <w:t xml:space="preserve">and/or </w:t>
      </w:r>
      <w:r>
        <w:rPr>
          <w:i/>
          <w:iCs/>
          <w:color w:val="000000"/>
          <w:lang w:val="en-US"/>
        </w:rPr>
        <w:t xml:space="preserve">TCI-UL-State(s) </w:t>
      </w:r>
      <w:r>
        <w:rPr>
          <w:color w:val="000000"/>
          <w:lang w:val="en-US"/>
        </w:rPr>
        <w:t>to one or to a set of CCs /DL BWPs, and if applicable, to one or to a set of CCs /UL BWPs once the indicated mapping for the one single TCI codepoint is applied as described in [11, TS 38.133].</w:t>
      </w:r>
      <w:r>
        <w:rPr>
          <w:color w:val="000000" w:themeColor="text1"/>
          <w:lang w:val="en-US"/>
        </w:rPr>
        <w:t xml:space="preserve"> </w:t>
      </w:r>
      <w:r>
        <w:rPr>
          <w:color w:val="FF0000"/>
          <w:sz w:val="22"/>
          <w:szCs w:val="22"/>
          <w:lang w:val="en-US" w:eastAsia="zh-CN"/>
        </w:rPr>
        <w:t xml:space="preserve">The UE can receive an activation command, as described in clause 6.1.3.76 of [10, TS 38.321], prior to LTM cell switch command, activating up to 8 TCI states or pairs of TCI states for a candidate cell. After the LTM cell switch to the target serving cell, the UE applies the activated TCI state ID(s) in the activation command as activated TCI state ID(s) for the </w:t>
      </w:r>
      <w:r>
        <w:rPr>
          <w:color w:val="FF0000"/>
          <w:lang w:val="en-US"/>
        </w:rPr>
        <w:t xml:space="preserve">DL BWP </w:t>
      </w:r>
      <w:r>
        <w:rPr>
          <w:color w:val="FF0000"/>
          <w:sz w:val="22"/>
          <w:szCs w:val="22"/>
          <w:lang w:val="en-US" w:eastAsia="zh-CN"/>
        </w:rPr>
        <w:t>and if applicable, for a UL BWP of the serving cell corresponding to the candidate cell identifier in the cell switch command.</w:t>
      </w:r>
    </w:p>
    <w:p w14:paraId="10AD21E8" w14:textId="77777777" w:rsidR="00BC5C6A" w:rsidRDefault="00E40DF7">
      <w:pPr>
        <w:pStyle w:val="a0"/>
        <w:numPr>
          <w:ilvl w:val="0"/>
          <w:numId w:val="20"/>
        </w:numPr>
        <w:rPr>
          <w:bCs/>
          <w:lang w:val="en-US"/>
        </w:rPr>
      </w:pPr>
      <w:r>
        <w:rPr>
          <w:bCs/>
          <w:lang w:val="en-US"/>
        </w:rPr>
        <w:t>Fujitsu</w:t>
      </w:r>
    </w:p>
    <w:p w14:paraId="5CFA7954" w14:textId="77777777" w:rsidR="00BC5C6A" w:rsidRDefault="00E40DF7">
      <w:pPr>
        <w:pStyle w:val="a0"/>
        <w:numPr>
          <w:ilvl w:val="1"/>
          <w:numId w:val="20"/>
        </w:numPr>
        <w:rPr>
          <w:bCs/>
          <w:lang w:val="en-US"/>
        </w:rPr>
      </w:pPr>
      <w:r>
        <w:rPr>
          <w:bCs/>
          <w:lang w:val="en-US"/>
        </w:rPr>
        <w:t xml:space="preserve">On how to handle the activated LTM TCI states after the cell switch command, it is preferred that the UE retains the activated LTM TCI states only for the target cell due to </w:t>
      </w:r>
    </w:p>
    <w:p w14:paraId="100D6043" w14:textId="77777777" w:rsidR="00BC5C6A" w:rsidRDefault="00E40DF7">
      <w:pPr>
        <w:pStyle w:val="a0"/>
        <w:numPr>
          <w:ilvl w:val="2"/>
          <w:numId w:val="20"/>
        </w:numPr>
        <w:rPr>
          <w:bCs/>
          <w:lang w:val="en-US"/>
        </w:rPr>
      </w:pPr>
      <w:r>
        <w:rPr>
          <w:bCs/>
          <w:lang w:val="en-US"/>
        </w:rPr>
        <w:t>not much additional UE complexity, and</w:t>
      </w:r>
    </w:p>
    <w:p w14:paraId="6C32AE86" w14:textId="77777777" w:rsidR="00BC5C6A" w:rsidRDefault="00E40DF7">
      <w:pPr>
        <w:pStyle w:val="a0"/>
        <w:numPr>
          <w:ilvl w:val="2"/>
          <w:numId w:val="20"/>
        </w:numPr>
        <w:rPr>
          <w:bCs/>
          <w:lang w:val="en-US"/>
        </w:rPr>
      </w:pPr>
      <w:r>
        <w:rPr>
          <w:bCs/>
          <w:lang w:val="en-US"/>
        </w:rPr>
        <w:t>benefit on fast beam switching after the cell switch.</w:t>
      </w:r>
    </w:p>
    <w:p w14:paraId="6F5E2FC1" w14:textId="77777777" w:rsidR="00BC5C6A" w:rsidRDefault="00E40DF7">
      <w:pPr>
        <w:pStyle w:val="a0"/>
        <w:numPr>
          <w:ilvl w:val="0"/>
          <w:numId w:val="20"/>
        </w:numPr>
        <w:rPr>
          <w:bCs/>
          <w:lang w:val="en-US"/>
        </w:rPr>
      </w:pPr>
      <w:r>
        <w:rPr>
          <w:bCs/>
          <w:lang w:val="en-US"/>
        </w:rPr>
        <w:t>Ericsson</w:t>
      </w:r>
    </w:p>
    <w:p w14:paraId="0B5B00AB" w14:textId="77777777" w:rsidR="00BC5C6A" w:rsidRDefault="00E40DF7">
      <w:pPr>
        <w:pStyle w:val="a"/>
        <w:numPr>
          <w:ilvl w:val="1"/>
          <w:numId w:val="20"/>
        </w:numPr>
        <w:ind w:firstLineChars="0"/>
        <w:rPr>
          <w:lang w:val="en-US"/>
        </w:rPr>
      </w:pPr>
      <w:r>
        <w:rPr>
          <w:lang w:val="en-US"/>
        </w:rPr>
        <w:t>The candidate TCI states remain activated until explicitly deactivated. This is the same paradigm as for serving cell TCI states and may simplify subsequent LTM execution.</w:t>
      </w:r>
    </w:p>
    <w:p w14:paraId="3D3555D8" w14:textId="77777777" w:rsidR="00BC5C6A" w:rsidRDefault="00E40DF7">
      <w:pPr>
        <w:pStyle w:val="a"/>
        <w:numPr>
          <w:ilvl w:val="1"/>
          <w:numId w:val="20"/>
        </w:numPr>
        <w:ind w:firstLineChars="0"/>
        <w:rPr>
          <w:lang w:val="en-US"/>
        </w:rPr>
      </w:pPr>
      <w:r>
        <w:rPr>
          <w:lang w:val="en-US"/>
        </w:rPr>
        <w:t>All candidate TCI states except the indicated TCI states are deactivated once the LTM cell-switch command is received. This would remove the need for the UE to track candidate TCI states during parts of the connection. However, the peak complexity would not be reduced: once the candidate TCI states are pre-activated, the UE would have to track them.</w:t>
      </w:r>
    </w:p>
    <w:p w14:paraId="422B2260" w14:textId="77777777" w:rsidR="00BC5C6A" w:rsidRDefault="00E40DF7">
      <w:pPr>
        <w:pStyle w:val="a0"/>
        <w:numPr>
          <w:ilvl w:val="2"/>
          <w:numId w:val="20"/>
        </w:numPr>
        <w:rPr>
          <w:bCs/>
          <w:lang w:val="en-US"/>
        </w:rPr>
      </w:pPr>
      <w:r>
        <w:rPr>
          <w:lang w:val="en-US"/>
        </w:rPr>
        <w:t>From our point of view, either of the above solution is acceptable. Solutions where a subset of the pre-activated are kept are not relevant.</w:t>
      </w:r>
    </w:p>
    <w:p w14:paraId="0BD28DBA" w14:textId="77777777" w:rsidR="00BC5C6A" w:rsidRDefault="00E40DF7">
      <w:pPr>
        <w:pStyle w:val="a0"/>
        <w:numPr>
          <w:ilvl w:val="0"/>
          <w:numId w:val="20"/>
        </w:numPr>
        <w:rPr>
          <w:bCs/>
          <w:lang w:val="en-US"/>
        </w:rPr>
      </w:pPr>
      <w:r>
        <w:rPr>
          <w:lang w:val="en-US"/>
        </w:rPr>
        <w:t>NTT DOCOMO</w:t>
      </w:r>
    </w:p>
    <w:p w14:paraId="2793CBAC" w14:textId="77777777" w:rsidR="00BC5C6A" w:rsidRDefault="00E40DF7">
      <w:pPr>
        <w:pStyle w:val="a0"/>
        <w:numPr>
          <w:ilvl w:val="1"/>
          <w:numId w:val="20"/>
        </w:numPr>
        <w:rPr>
          <w:bCs/>
          <w:lang w:val="en-US"/>
        </w:rPr>
      </w:pPr>
      <w:r>
        <w:rPr>
          <w:bCs/>
          <w:lang w:val="en-US"/>
        </w:rPr>
        <w:lastRenderedPageBreak/>
        <w:t>After the reception of cell switch command, subject to UE capability, UE can be configured to retain all the active TCI states for all candidate cells; otherwise, UE deactivates the active TCI states for candidate cells other than the indicated TCI state.</w:t>
      </w:r>
    </w:p>
    <w:p w14:paraId="6BF95AAD" w14:textId="77777777" w:rsidR="00BC5C6A" w:rsidRDefault="00E40DF7">
      <w:pPr>
        <w:pStyle w:val="a0"/>
        <w:numPr>
          <w:ilvl w:val="2"/>
          <w:numId w:val="20"/>
        </w:numPr>
        <w:rPr>
          <w:bCs/>
          <w:lang w:val="en-US"/>
        </w:rPr>
      </w:pPr>
      <w:r>
        <w:rPr>
          <w:bCs/>
          <w:lang w:val="en-US"/>
        </w:rPr>
        <w:t>Send an LS to RAN2.</w:t>
      </w:r>
    </w:p>
    <w:p w14:paraId="58188CD7" w14:textId="77777777" w:rsidR="00BC5C6A" w:rsidRDefault="00E40DF7">
      <w:pPr>
        <w:pStyle w:val="a0"/>
        <w:numPr>
          <w:ilvl w:val="0"/>
          <w:numId w:val="20"/>
        </w:numPr>
        <w:rPr>
          <w:bCs/>
          <w:lang w:val="en-US"/>
        </w:rPr>
      </w:pPr>
      <w:r>
        <w:rPr>
          <w:bCs/>
          <w:lang w:val="en-US"/>
        </w:rPr>
        <w:t>MediaTek</w:t>
      </w:r>
    </w:p>
    <w:p w14:paraId="40E006D2" w14:textId="77777777" w:rsidR="00BC5C6A" w:rsidRDefault="00E40DF7">
      <w:pPr>
        <w:pStyle w:val="a0"/>
        <w:numPr>
          <w:ilvl w:val="1"/>
          <w:numId w:val="20"/>
        </w:numPr>
        <w:rPr>
          <w:bCs/>
          <w:lang w:val="en-US"/>
        </w:rPr>
      </w:pPr>
      <w:r>
        <w:rPr>
          <w:bCs/>
          <w:lang w:val="en-US"/>
        </w:rPr>
        <w:t>For Rel-18 L1/L2 mobility, UE deactivates all active LTM TCI states other than the indicated TCI state in a cell switch command after the reception of the cell switch command.</w:t>
      </w:r>
      <w:r>
        <w:rPr>
          <w:bCs/>
          <w:lang w:val="en-US"/>
        </w:rPr>
        <w:tab/>
      </w:r>
    </w:p>
    <w:p w14:paraId="6D7283A6" w14:textId="77777777" w:rsidR="00BC5C6A" w:rsidRDefault="00E40DF7">
      <w:pPr>
        <w:pStyle w:val="a0"/>
        <w:numPr>
          <w:ilvl w:val="0"/>
          <w:numId w:val="20"/>
        </w:numPr>
        <w:rPr>
          <w:lang w:val="en-US"/>
        </w:rPr>
      </w:pPr>
      <w:r>
        <w:rPr>
          <w:lang w:val="en-US"/>
        </w:rPr>
        <w:t>OPPO</w:t>
      </w:r>
    </w:p>
    <w:p w14:paraId="5D315D95" w14:textId="77777777" w:rsidR="00BC5C6A" w:rsidRDefault="00E40DF7">
      <w:pPr>
        <w:pStyle w:val="a0"/>
        <w:numPr>
          <w:ilvl w:val="1"/>
          <w:numId w:val="20"/>
        </w:numPr>
        <w:rPr>
          <w:lang w:val="en-US"/>
        </w:rPr>
      </w:pPr>
      <w:r>
        <w:rPr>
          <w:lang w:val="en-US"/>
        </w:rPr>
        <w:t>The system can use MAC CE to activate some TCI states of candidate cell, but the current specification does not specify how and when to deactivate the activated TCI states of candidate cell. The consequence is when one TCI state of candidate cell is activated, it will be in activated status for ever. In the section of 21 of TS 38.213, specify that some activated TCI states of candidate cell are deactivated after a LTM cell switch command is applied</w:t>
      </w:r>
    </w:p>
    <w:p w14:paraId="49DFF4B8" w14:textId="77777777" w:rsidR="00BC5C6A" w:rsidRDefault="00E40DF7">
      <w:pPr>
        <w:pStyle w:val="a0"/>
        <w:numPr>
          <w:ilvl w:val="2"/>
          <w:numId w:val="20"/>
        </w:numPr>
        <w:rPr>
          <w:iCs/>
          <w:lang w:val="en-US"/>
        </w:rPr>
      </w:pPr>
      <w:r>
        <w:rPr>
          <w:lang w:val="en-US"/>
        </w:rPr>
        <w:t xml:space="preserve">A UE can be provided by a MAC CE in a PDSCH reception on the serving cell [11, TS 38.321] a </w:t>
      </w:r>
      <w:r>
        <w:rPr>
          <w:rFonts w:cs="Times"/>
          <w:i/>
          <w:iCs/>
          <w:szCs w:val="18"/>
          <w:lang w:val="en-US" w:eastAsia="zh-CN"/>
        </w:rPr>
        <w:t>TCI-State</w:t>
      </w:r>
      <w:r>
        <w:rPr>
          <w:rFonts w:cs="Times"/>
          <w:iCs/>
          <w:szCs w:val="18"/>
          <w:lang w:val="en-US" w:eastAsia="zh-CN"/>
        </w:rPr>
        <w:t xml:space="preserve"> </w:t>
      </w:r>
      <w:r>
        <w:rPr>
          <w:lang w:val="en-US"/>
        </w:rPr>
        <w:t xml:space="preserve">and/or </w:t>
      </w:r>
      <w:r>
        <w:rPr>
          <w:i/>
          <w:lang w:val="en-US"/>
        </w:rPr>
        <w:t>TCI-UL-State</w:t>
      </w:r>
      <w:r>
        <w:rPr>
          <w:rFonts w:cs="Times"/>
          <w:iCs/>
          <w:szCs w:val="18"/>
          <w:lang w:val="en-US" w:eastAsia="zh-CN"/>
        </w:rPr>
        <w:t xml:space="preserve"> in</w:t>
      </w:r>
      <w:r>
        <w:rPr>
          <w:lang w:val="en-US"/>
        </w:rPr>
        <w:t xml:space="preserve"> </w:t>
      </w:r>
      <w:r>
        <w:rPr>
          <w:i/>
          <w:iCs/>
          <w:lang w:val="en-US"/>
        </w:rPr>
        <w:t>LTM-</w:t>
      </w:r>
      <w:r>
        <w:rPr>
          <w:rFonts w:cs="Times"/>
          <w:i/>
          <w:iCs/>
          <w:szCs w:val="18"/>
          <w:lang w:val="en-US" w:eastAsia="zh-CN"/>
        </w:rPr>
        <w:t>dl-</w:t>
      </w:r>
      <w:proofErr w:type="spellStart"/>
      <w:r>
        <w:rPr>
          <w:rFonts w:cs="Times"/>
          <w:i/>
          <w:iCs/>
          <w:szCs w:val="18"/>
          <w:lang w:val="en-US" w:eastAsia="zh-CN"/>
        </w:rPr>
        <w:t>OrJointTCI</w:t>
      </w:r>
      <w:proofErr w:type="spellEnd"/>
      <w:r>
        <w:rPr>
          <w:rFonts w:cs="Times"/>
          <w:i/>
          <w:iCs/>
          <w:szCs w:val="18"/>
          <w:lang w:val="en-US" w:eastAsia="zh-CN"/>
        </w:rPr>
        <w:t>-</w:t>
      </w:r>
      <w:proofErr w:type="spellStart"/>
      <w:r>
        <w:rPr>
          <w:rFonts w:cs="Times"/>
          <w:i/>
          <w:iCs/>
          <w:szCs w:val="18"/>
          <w:lang w:val="en-US" w:eastAsia="zh-CN"/>
        </w:rPr>
        <w:t>State</w:t>
      </w:r>
      <w:r>
        <w:rPr>
          <w:i/>
          <w:iCs/>
          <w:lang w:val="en-US"/>
        </w:rPr>
        <w:t>ToAddMod</w:t>
      </w:r>
      <w:r>
        <w:rPr>
          <w:rFonts w:cs="Times"/>
          <w:i/>
          <w:iCs/>
          <w:szCs w:val="18"/>
          <w:lang w:val="en-US" w:eastAsia="zh-CN"/>
        </w:rPr>
        <w:t>List</w:t>
      </w:r>
      <w:proofErr w:type="spellEnd"/>
      <w:r>
        <w:rPr>
          <w:rFonts w:cs="Times"/>
          <w:iCs/>
          <w:szCs w:val="18"/>
          <w:lang w:val="en-US" w:eastAsia="zh-CN"/>
        </w:rPr>
        <w:t xml:space="preserve"> and/or</w:t>
      </w:r>
      <w:r>
        <w:rPr>
          <w:lang w:val="en-US"/>
        </w:rPr>
        <w:t xml:space="preserve"> </w:t>
      </w:r>
      <w:r>
        <w:rPr>
          <w:i/>
          <w:iCs/>
          <w:lang w:val="en-US"/>
        </w:rPr>
        <w:t>LTM-</w:t>
      </w:r>
      <w:proofErr w:type="spellStart"/>
      <w:r>
        <w:rPr>
          <w:i/>
          <w:iCs/>
          <w:lang w:val="en-US"/>
        </w:rPr>
        <w:t>ul</w:t>
      </w:r>
      <w:proofErr w:type="spellEnd"/>
      <w:r>
        <w:rPr>
          <w:i/>
          <w:iCs/>
          <w:lang w:val="en-US"/>
        </w:rPr>
        <w:t>-TCI-</w:t>
      </w:r>
      <w:proofErr w:type="spellStart"/>
      <w:r>
        <w:rPr>
          <w:i/>
          <w:iCs/>
          <w:lang w:val="en-US"/>
        </w:rPr>
        <w:t>ToAddModList</w:t>
      </w:r>
      <w:proofErr w:type="spellEnd"/>
      <w:r>
        <w:rPr>
          <w:iCs/>
          <w:lang w:val="en-US"/>
        </w:rPr>
        <w:t xml:space="preserve"> indicating a unified TCI state</w:t>
      </w:r>
      <w:r>
        <w:rPr>
          <w:lang w:val="en-US" w:eastAsia="zh-CN"/>
        </w:rPr>
        <w:t xml:space="preserve"> </w:t>
      </w:r>
      <w:r>
        <w:rPr>
          <w:lang w:val="en-US"/>
        </w:rPr>
        <w:t xml:space="preserve">[6, TS 38.214] </w:t>
      </w:r>
      <w:r>
        <w:rPr>
          <w:lang w:val="en-US" w:eastAsia="zh-CN"/>
        </w:rPr>
        <w:t xml:space="preserve">for applicable receptions or transmissions on a candidate cell from the number of candidate cells. </w:t>
      </w:r>
      <w:r>
        <w:rPr>
          <w:lang w:val="en-US"/>
        </w:rPr>
        <w:t xml:space="preserve">The UE applies the </w:t>
      </w:r>
      <w:r>
        <w:rPr>
          <w:i/>
          <w:lang w:val="en-US"/>
        </w:rPr>
        <w:t>TCI-</w:t>
      </w:r>
      <w:r>
        <w:rPr>
          <w:i/>
          <w:lang w:val="en-US" w:eastAsia="zh-CN"/>
        </w:rPr>
        <w:t>S</w:t>
      </w:r>
      <w:r>
        <w:rPr>
          <w:i/>
          <w:lang w:val="en-US"/>
        </w:rPr>
        <w:t>tate</w:t>
      </w:r>
      <w:r>
        <w:rPr>
          <w:lang w:val="en-US"/>
        </w:rPr>
        <w:t xml:space="preserve"> and/or </w:t>
      </w:r>
      <w:r>
        <w:rPr>
          <w:i/>
          <w:lang w:val="en-US"/>
        </w:rPr>
        <w:t xml:space="preserve">TCI-UL-State, </w:t>
      </w:r>
      <w:r>
        <w:rPr>
          <w:lang w:val="en-US"/>
        </w:rPr>
        <w:t xml:space="preserve">if indicated by the MAC CE, from a first slot that is </w:t>
      </w:r>
      <m:oMath>
        <m:r>
          <m:rPr>
            <m:sty m:val="p"/>
          </m:rPr>
          <w:rPr>
            <w:rFonts w:ascii="Cambria Math" w:hAnsi="Cambria Math"/>
            <w:lang w:val="en-US"/>
          </w:rPr>
          <m:t>TBD</m:t>
        </m:r>
      </m:oMath>
      <w:r>
        <w:rPr>
          <w:lang w:val="en-US"/>
        </w:rPr>
        <w:t xml:space="preserve"> after the last symbol of a PUCCH or PUSCH with HARQ-ACK information for the PDSCH providing the MAC CE, and </w:t>
      </w:r>
      <m:oMath>
        <m:r>
          <w:rPr>
            <w:rFonts w:ascii="Cambria Math" w:hAnsi="Cambria Math"/>
            <w:lang w:val="en-US"/>
          </w:rPr>
          <m:t xml:space="preserve">μ </m:t>
        </m:r>
      </m:oMath>
      <w:r>
        <w:rPr>
          <w:lang w:val="en-US"/>
        </w:rPr>
        <w:t>is the SCS configuration for the TBD</w:t>
      </w:r>
      <w:r>
        <w:rPr>
          <w:i/>
          <w:lang w:val="en-US"/>
        </w:rPr>
        <w:t xml:space="preserve">. </w:t>
      </w:r>
      <w:r>
        <w:rPr>
          <w:iCs/>
          <w:lang w:val="en-US"/>
        </w:rPr>
        <w:t xml:space="preserve">If the MAC CE triggers a PRACH transmission </w:t>
      </w:r>
      <w:r>
        <w:rPr>
          <w:lang w:val="en-US"/>
        </w:rPr>
        <w:t>[11, TS 38.321]</w:t>
      </w:r>
      <w:r>
        <w:rPr>
          <w:iCs/>
          <w:lang w:val="en-US"/>
        </w:rPr>
        <w:t xml:space="preserve">, the UE applies the </w:t>
      </w:r>
      <w:r>
        <w:rPr>
          <w:i/>
          <w:lang w:val="en-US"/>
        </w:rPr>
        <w:t>TCI-</w:t>
      </w:r>
      <w:r>
        <w:rPr>
          <w:i/>
          <w:lang w:val="en-US" w:eastAsia="zh-CN"/>
        </w:rPr>
        <w:t>S</w:t>
      </w:r>
      <w:r>
        <w:rPr>
          <w:i/>
          <w:lang w:val="en-US"/>
        </w:rPr>
        <w:t>tate</w:t>
      </w:r>
      <w:r>
        <w:rPr>
          <w:iCs/>
          <w:lang w:val="en-US"/>
        </w:rPr>
        <w:t xml:space="preserve"> for receptions on the candidate cell, and applies a spatial domain filter corresponding to the </w:t>
      </w:r>
      <w:r>
        <w:rPr>
          <w:i/>
          <w:lang w:val="en-US"/>
        </w:rPr>
        <w:t>TCI-</w:t>
      </w:r>
      <w:r>
        <w:rPr>
          <w:i/>
          <w:lang w:val="en-US" w:eastAsia="zh-CN"/>
        </w:rPr>
        <w:t>S</w:t>
      </w:r>
      <w:r>
        <w:rPr>
          <w:i/>
          <w:lang w:val="en-US"/>
        </w:rPr>
        <w:t>tate</w:t>
      </w:r>
      <w:r>
        <w:rPr>
          <w:lang w:val="en-US"/>
        </w:rPr>
        <w:t xml:space="preserve"> or the </w:t>
      </w:r>
      <w:r>
        <w:rPr>
          <w:i/>
          <w:lang w:val="en-US"/>
        </w:rPr>
        <w:t>TCI-UL-State</w:t>
      </w:r>
      <w:r>
        <w:rPr>
          <w:iCs/>
          <w:lang w:val="en-US"/>
        </w:rPr>
        <w:t xml:space="preserve"> for transmissions on the candidate cell, that are after the completion of the random access procedure associated with the PRACH transmission on the candidate cell and before a new TCI state is indicated for the candidate cell. </w:t>
      </w:r>
      <w:ins w:id="61" w:author="Author">
        <w:r>
          <w:rPr>
            <w:iCs/>
            <w:lang w:val="en-US"/>
          </w:rPr>
          <w:t>When the UE receives the MAC CE, the UE can assume all the activated TCI states of corresponding candidate cells, other than the TCI state(s) indicated in the MAC CE, are deactivated.</w:t>
        </w:r>
      </w:ins>
    </w:p>
    <w:p w14:paraId="2FBC1DA6" w14:textId="77777777" w:rsidR="00BC5C6A" w:rsidRDefault="00BC5C6A">
      <w:pPr>
        <w:pStyle w:val="a0"/>
        <w:numPr>
          <w:ilvl w:val="1"/>
          <w:numId w:val="20"/>
        </w:numPr>
        <w:rPr>
          <w:bCs/>
          <w:lang w:val="en-US"/>
        </w:rPr>
      </w:pPr>
    </w:p>
    <w:p w14:paraId="5ECA24DF" w14:textId="77777777" w:rsidR="00BC5C6A" w:rsidRDefault="00E40DF7">
      <w:pPr>
        <w:pStyle w:val="5"/>
        <w:rPr>
          <w:lang w:val="en-US"/>
        </w:rPr>
      </w:pPr>
      <w:r>
        <w:rPr>
          <w:lang w:val="en-US"/>
        </w:rPr>
        <w:t>[FL observation]</w:t>
      </w:r>
    </w:p>
    <w:p w14:paraId="0BF5685D" w14:textId="77777777" w:rsidR="00BC5C6A" w:rsidRDefault="00E40DF7">
      <w:pPr>
        <w:rPr>
          <w:lang w:val="en-US"/>
        </w:rPr>
      </w:pPr>
      <w:r>
        <w:rPr>
          <w:lang w:val="en-US"/>
        </w:rPr>
        <w:t xml:space="preserve">Firstly, FL doesn’t think it is appropriate to introduce additional UE capability and/or RRC signaling for this purpose as RAN2 has already entered the maintenance phase. Thus, FL believes that what RAN1 should do is to define a default </w:t>
      </w:r>
      <w:proofErr w:type="spellStart"/>
      <w:r>
        <w:rPr>
          <w:lang w:val="en-US"/>
        </w:rPr>
        <w:t>behaviour</w:t>
      </w:r>
      <w:proofErr w:type="spellEnd"/>
      <w:r>
        <w:rPr>
          <w:lang w:val="en-US"/>
        </w:rPr>
        <w:t xml:space="preserve"> only. Also, since the situation hasn’t been changed from the previous meeting, FL doesn’t think further offline discussion helps the progress. </w:t>
      </w:r>
    </w:p>
    <w:p w14:paraId="60B17A18" w14:textId="77777777" w:rsidR="00BC5C6A" w:rsidRDefault="00E40DF7">
      <w:pPr>
        <w:pStyle w:val="5"/>
        <w:rPr>
          <w:lang w:val="en-US"/>
        </w:rPr>
      </w:pPr>
      <w:r>
        <w:rPr>
          <w:lang w:val="en-US"/>
        </w:rPr>
        <w:t>[FL Proposal 5.5.3-v1]</w:t>
      </w:r>
    </w:p>
    <w:p w14:paraId="13A5E168" w14:textId="77777777" w:rsidR="00BC5C6A" w:rsidRDefault="00E40DF7">
      <w:pPr>
        <w:rPr>
          <w:lang w:val="en-US"/>
        </w:rPr>
      </w:pPr>
      <w:r>
        <w:rPr>
          <w:lang w:val="en-US"/>
        </w:rPr>
        <w:t>Choose one option from the following based on show-of-hands without any offline session</w:t>
      </w:r>
    </w:p>
    <w:p w14:paraId="5DC521D4" w14:textId="77777777" w:rsidR="00BC5C6A" w:rsidRDefault="00E40DF7">
      <w:pPr>
        <w:pStyle w:val="a0"/>
        <w:numPr>
          <w:ilvl w:val="0"/>
          <w:numId w:val="17"/>
        </w:numPr>
        <w:snapToGrid/>
        <w:spacing w:after="0" w:afterAutospacing="0"/>
        <w:contextualSpacing/>
        <w:rPr>
          <w:rFonts w:cstheme="minorBidi"/>
          <w:color w:val="000000" w:themeColor="dark1"/>
          <w:kern w:val="24"/>
          <w:lang w:val="en-US"/>
        </w:rPr>
      </w:pPr>
      <w:r>
        <w:rPr>
          <w:rFonts w:cstheme="minorBidi"/>
          <w:color w:val="000000" w:themeColor="dark1"/>
          <w:kern w:val="24"/>
          <w:lang w:val="en-US"/>
        </w:rPr>
        <w:t>Option 1: UE retains the activated LTM TCI states only for the target cell</w:t>
      </w:r>
    </w:p>
    <w:p w14:paraId="6EAFB40E" w14:textId="77777777" w:rsidR="00BC5C6A" w:rsidRDefault="00E40DF7">
      <w:pPr>
        <w:pStyle w:val="a0"/>
        <w:numPr>
          <w:ilvl w:val="0"/>
          <w:numId w:val="17"/>
        </w:numPr>
        <w:snapToGrid/>
        <w:spacing w:after="0" w:afterAutospacing="0"/>
        <w:contextualSpacing/>
        <w:rPr>
          <w:rFonts w:cstheme="minorBidi"/>
          <w:strike/>
          <w:color w:val="000000" w:themeColor="dark1"/>
          <w:kern w:val="24"/>
          <w:lang w:val="en-US"/>
        </w:rPr>
      </w:pPr>
      <w:r>
        <w:rPr>
          <w:rFonts w:cstheme="minorBidi"/>
          <w:color w:val="000000" w:themeColor="dark1"/>
          <w:kern w:val="24"/>
          <w:lang w:val="en-US"/>
        </w:rPr>
        <w:t>Option 3: UE retains the activated LTM TCI states for all candidate cells</w:t>
      </w:r>
    </w:p>
    <w:p w14:paraId="659B6875" w14:textId="77777777" w:rsidR="00BC5C6A" w:rsidRDefault="00E40DF7">
      <w:pPr>
        <w:pStyle w:val="a0"/>
        <w:numPr>
          <w:ilvl w:val="0"/>
          <w:numId w:val="17"/>
        </w:numPr>
        <w:snapToGrid/>
        <w:spacing w:after="0" w:afterAutospacing="0"/>
        <w:contextualSpacing/>
        <w:rPr>
          <w:rFonts w:cstheme="minorBidi"/>
          <w:color w:val="000000" w:themeColor="dark1"/>
          <w:kern w:val="24"/>
          <w:lang w:val="en-US"/>
        </w:rPr>
      </w:pPr>
      <w:r>
        <w:rPr>
          <w:rFonts w:cstheme="minorBidi"/>
          <w:color w:val="000000" w:themeColor="dark1"/>
          <w:kern w:val="24"/>
          <w:lang w:val="en-US"/>
        </w:rPr>
        <w:t>Option 4: UE deactivates all activated LTM TCI states other than indicated TCI state</w:t>
      </w:r>
    </w:p>
    <w:p w14:paraId="16033596" w14:textId="77777777" w:rsidR="00BC5C6A" w:rsidRDefault="00E40DF7">
      <w:pPr>
        <w:pStyle w:val="a0"/>
        <w:numPr>
          <w:ilvl w:val="0"/>
          <w:numId w:val="17"/>
        </w:numPr>
        <w:snapToGrid/>
        <w:spacing w:after="0" w:afterAutospacing="0"/>
        <w:contextualSpacing/>
        <w:rPr>
          <w:rFonts w:cstheme="minorBidi"/>
          <w:color w:val="000000" w:themeColor="dark1"/>
          <w:kern w:val="24"/>
          <w:lang w:val="en-US"/>
        </w:rPr>
      </w:pPr>
      <w:r>
        <w:rPr>
          <w:rFonts w:cstheme="minorBidi"/>
          <w:color w:val="000000" w:themeColor="dark1"/>
          <w:kern w:val="24"/>
          <w:lang w:val="en-US"/>
        </w:rPr>
        <w:lastRenderedPageBreak/>
        <w:t xml:space="preserve">Note: for each option, no RRC configurability and no UE capability signaling is introduced, </w:t>
      </w:r>
      <w:proofErr w:type="gramStart"/>
      <w:r>
        <w:rPr>
          <w:rFonts w:cstheme="minorBidi"/>
          <w:color w:val="000000" w:themeColor="dark1"/>
          <w:kern w:val="24"/>
          <w:lang w:val="en-US"/>
        </w:rPr>
        <w:t>i.e.</w:t>
      </w:r>
      <w:proofErr w:type="gramEnd"/>
      <w:r>
        <w:rPr>
          <w:rFonts w:cstheme="minorBidi"/>
          <w:color w:val="000000" w:themeColor="dark1"/>
          <w:kern w:val="24"/>
          <w:lang w:val="en-US"/>
        </w:rPr>
        <w:t xml:space="preserve"> only a single default </w:t>
      </w:r>
      <w:proofErr w:type="spellStart"/>
      <w:r>
        <w:rPr>
          <w:rFonts w:cstheme="minorBidi"/>
          <w:color w:val="000000" w:themeColor="dark1"/>
          <w:kern w:val="24"/>
          <w:lang w:val="en-US"/>
        </w:rPr>
        <w:t>behaviour</w:t>
      </w:r>
      <w:proofErr w:type="spellEnd"/>
      <w:r>
        <w:rPr>
          <w:rFonts w:cstheme="minorBidi"/>
          <w:color w:val="000000" w:themeColor="dark1"/>
          <w:kern w:val="24"/>
          <w:lang w:val="en-US"/>
        </w:rPr>
        <w:t xml:space="preserve"> should be defined. </w:t>
      </w:r>
    </w:p>
    <w:p w14:paraId="142B703F" w14:textId="77777777" w:rsidR="00BC5C6A" w:rsidRDefault="00BC5C6A">
      <w:pPr>
        <w:rPr>
          <w:lang w:val="en-US"/>
        </w:rPr>
      </w:pPr>
    </w:p>
    <w:p w14:paraId="617DCF91" w14:textId="77777777" w:rsidR="00BC5C6A" w:rsidRDefault="00E40DF7">
      <w:pPr>
        <w:rPr>
          <w:lang w:val="en-US"/>
        </w:rPr>
      </w:pPr>
      <w:r>
        <w:rPr>
          <w:lang w:val="en-US"/>
        </w:rPr>
        <w:t>If we failed to agree on the option above, we can just go with “no consensus”, which means:</w:t>
      </w:r>
    </w:p>
    <w:p w14:paraId="3290CDBC" w14:textId="77777777" w:rsidR="00BC5C6A" w:rsidRDefault="00E40DF7">
      <w:pPr>
        <w:pStyle w:val="a0"/>
        <w:numPr>
          <w:ilvl w:val="0"/>
          <w:numId w:val="17"/>
        </w:numPr>
        <w:rPr>
          <w:lang w:val="en-US"/>
        </w:rPr>
      </w:pPr>
      <w:r>
        <w:rPr>
          <w:lang w:val="en-US"/>
        </w:rPr>
        <w:t>Retention or deactivation of the activated candidate cell TCI states after reception of cell switch command is up to UE implementation</w:t>
      </w:r>
    </w:p>
    <w:p w14:paraId="783179E3" w14:textId="77777777" w:rsidR="00BC5C6A" w:rsidRDefault="00E40DF7">
      <w:pPr>
        <w:pStyle w:val="a0"/>
        <w:numPr>
          <w:ilvl w:val="0"/>
          <w:numId w:val="17"/>
        </w:numPr>
        <w:rPr>
          <w:lang w:val="en-US"/>
        </w:rPr>
      </w:pPr>
      <w:r>
        <w:rPr>
          <w:lang w:val="en-US"/>
        </w:rPr>
        <w:t xml:space="preserve">This implies </w:t>
      </w:r>
      <w:proofErr w:type="spellStart"/>
      <w:r>
        <w:rPr>
          <w:lang w:val="en-US"/>
        </w:rPr>
        <w:t>gNB</w:t>
      </w:r>
      <w:proofErr w:type="spellEnd"/>
      <w:r>
        <w:rPr>
          <w:lang w:val="en-US"/>
        </w:rPr>
        <w:t xml:space="preserve"> cannot make any assumption, and hence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activate the necessary candidate cell TCI states. </w:t>
      </w:r>
    </w:p>
    <w:p w14:paraId="1D1DFC71" w14:textId="77777777" w:rsidR="00BC5C6A" w:rsidRDefault="00E40DF7">
      <w:pPr>
        <w:pStyle w:val="5"/>
        <w:rPr>
          <w:lang w:val="en-US"/>
        </w:rPr>
      </w:pPr>
      <w:r>
        <w:rPr>
          <w:lang w:val="en-US"/>
        </w:rPr>
        <w:t>[Comments to FL Proposal 5.5.3-v1]</w:t>
      </w:r>
    </w:p>
    <w:tbl>
      <w:tblPr>
        <w:tblStyle w:val="8"/>
        <w:tblW w:w="9773" w:type="dxa"/>
        <w:tblLook w:val="04A0" w:firstRow="1" w:lastRow="0" w:firstColumn="1" w:lastColumn="0" w:noHBand="0" w:noVBand="1"/>
      </w:tblPr>
      <w:tblGrid>
        <w:gridCol w:w="1763"/>
        <w:gridCol w:w="49"/>
        <w:gridCol w:w="7961"/>
      </w:tblGrid>
      <w:tr w:rsidR="00BC5C6A" w14:paraId="18C94B72" w14:textId="77777777" w:rsidTr="00BC5C6A">
        <w:trPr>
          <w:cnfStyle w:val="100000000000" w:firstRow="1" w:lastRow="0" w:firstColumn="0" w:lastColumn="0" w:oddVBand="0" w:evenVBand="0" w:oddHBand="0" w:evenHBand="0" w:firstRowFirstColumn="0" w:firstRowLastColumn="0" w:lastRowFirstColumn="0" w:lastRowLastColumn="0"/>
        </w:trPr>
        <w:tc>
          <w:tcPr>
            <w:tcW w:w="1617" w:type="dxa"/>
            <w:gridSpan w:val="2"/>
          </w:tcPr>
          <w:p w14:paraId="226A4203" w14:textId="77777777" w:rsidR="00BC5C6A" w:rsidRDefault="00E40DF7">
            <w:pPr>
              <w:rPr>
                <w:lang w:val="en-US"/>
              </w:rPr>
            </w:pPr>
            <w:r>
              <w:rPr>
                <w:lang w:val="en-US"/>
              </w:rPr>
              <w:t>Company</w:t>
            </w:r>
          </w:p>
        </w:tc>
        <w:tc>
          <w:tcPr>
            <w:tcW w:w="8156" w:type="dxa"/>
          </w:tcPr>
          <w:p w14:paraId="61732117" w14:textId="77777777" w:rsidR="00BC5C6A" w:rsidRDefault="00E40DF7">
            <w:pPr>
              <w:rPr>
                <w:b w:val="0"/>
                <w:bCs w:val="0"/>
                <w:lang w:val="en-US"/>
              </w:rPr>
            </w:pPr>
            <w:r>
              <w:rPr>
                <w:lang w:val="en-US"/>
              </w:rPr>
              <w:t>Comment</w:t>
            </w:r>
          </w:p>
        </w:tc>
      </w:tr>
      <w:tr w:rsidR="00BC5C6A" w14:paraId="0F384B76" w14:textId="77777777" w:rsidTr="00BC5C6A">
        <w:tc>
          <w:tcPr>
            <w:tcW w:w="1617" w:type="dxa"/>
            <w:gridSpan w:val="2"/>
          </w:tcPr>
          <w:p w14:paraId="7D6010F4" w14:textId="77777777" w:rsidR="00BC5C6A" w:rsidRDefault="00E40DF7">
            <w:pPr>
              <w:rPr>
                <w:rFonts w:eastAsia="SimSun"/>
                <w:lang w:val="en-US" w:eastAsia="zh-CN"/>
              </w:rPr>
            </w:pPr>
            <w:r>
              <w:rPr>
                <w:rFonts w:eastAsia="SimSun"/>
                <w:lang w:val="en-US" w:eastAsia="zh-CN"/>
              </w:rPr>
              <w:t>Ericsson</w:t>
            </w:r>
          </w:p>
        </w:tc>
        <w:tc>
          <w:tcPr>
            <w:tcW w:w="8156" w:type="dxa"/>
          </w:tcPr>
          <w:p w14:paraId="697757D9" w14:textId="77777777" w:rsidR="00BC5C6A" w:rsidRDefault="00E40DF7">
            <w:pPr>
              <w:rPr>
                <w:rFonts w:eastAsia="SimSun"/>
                <w:lang w:val="en-US" w:eastAsia="zh-CN"/>
              </w:rPr>
            </w:pPr>
            <w:r>
              <w:rPr>
                <w:rFonts w:eastAsia="SimSun"/>
                <w:lang w:val="en-US" w:eastAsia="zh-CN"/>
              </w:rPr>
              <w:t>After further consideration, our understanding is that without consensus, all activated LTM TCI states remain activated. There is a dedicated procedure to activate/deactivate, and the specification does not allow the UE to deactivate.</w:t>
            </w:r>
          </w:p>
          <w:p w14:paraId="22721FBD" w14:textId="77777777" w:rsidR="00BC5C6A" w:rsidRDefault="00E40DF7">
            <w:pPr>
              <w:rPr>
                <w:rFonts w:eastAsia="SimSun"/>
                <w:lang w:val="en-US" w:eastAsia="zh-CN"/>
              </w:rPr>
            </w:pPr>
            <w:r>
              <w:rPr>
                <w:rFonts w:eastAsia="SimSun"/>
                <w:lang w:val="en-US" w:eastAsia="zh-CN"/>
              </w:rPr>
              <w:t>Having said that, we are OK with either option 3 or 4.</w:t>
            </w:r>
          </w:p>
        </w:tc>
      </w:tr>
      <w:tr w:rsidR="00BC5C6A" w14:paraId="6D80B791" w14:textId="77777777" w:rsidTr="00BC5C6A">
        <w:tc>
          <w:tcPr>
            <w:tcW w:w="1617" w:type="dxa"/>
            <w:gridSpan w:val="2"/>
          </w:tcPr>
          <w:p w14:paraId="7DB3B160" w14:textId="77777777" w:rsidR="00BC5C6A" w:rsidRDefault="00E40DF7">
            <w:pPr>
              <w:rPr>
                <w:rFonts w:eastAsia="SimSun"/>
                <w:lang w:val="en-US" w:eastAsia="zh-CN"/>
              </w:rPr>
            </w:pPr>
            <w:r>
              <w:rPr>
                <w:rFonts w:eastAsia="SimSun"/>
                <w:lang w:val="en-US" w:eastAsia="zh-CN"/>
              </w:rPr>
              <w:t>CATT</w:t>
            </w:r>
          </w:p>
        </w:tc>
        <w:tc>
          <w:tcPr>
            <w:tcW w:w="8156" w:type="dxa"/>
          </w:tcPr>
          <w:p w14:paraId="71A8A2F6" w14:textId="77777777" w:rsidR="00BC5C6A" w:rsidRDefault="00E40DF7">
            <w:pPr>
              <w:rPr>
                <w:rFonts w:eastAsia="SimSun"/>
                <w:lang w:val="en-US" w:eastAsia="zh-CN"/>
              </w:rPr>
            </w:pPr>
            <w:r>
              <w:rPr>
                <w:rFonts w:eastAsia="SimSun"/>
                <w:lang w:val="en-US" w:eastAsia="zh-CN"/>
              </w:rPr>
              <w:t>Support Option 1</w:t>
            </w:r>
          </w:p>
        </w:tc>
      </w:tr>
      <w:tr w:rsidR="00BC5C6A" w14:paraId="1CBA2B4A" w14:textId="77777777" w:rsidTr="00BC5C6A">
        <w:tc>
          <w:tcPr>
            <w:tcW w:w="1617" w:type="dxa"/>
            <w:gridSpan w:val="2"/>
          </w:tcPr>
          <w:p w14:paraId="7E0F2DC8" w14:textId="77777777" w:rsidR="00BC5C6A" w:rsidRDefault="00E40DF7">
            <w:pPr>
              <w:rPr>
                <w:rFonts w:eastAsia="SimSun"/>
                <w:lang w:val="en-US" w:eastAsia="zh-CN"/>
              </w:rPr>
            </w:pPr>
            <w:r>
              <w:rPr>
                <w:rFonts w:eastAsia="SimSun"/>
                <w:lang w:val="en-US" w:eastAsia="zh-CN"/>
              </w:rPr>
              <w:t>NOKIA</w:t>
            </w:r>
          </w:p>
        </w:tc>
        <w:tc>
          <w:tcPr>
            <w:tcW w:w="8156" w:type="dxa"/>
          </w:tcPr>
          <w:p w14:paraId="275C5874" w14:textId="77777777" w:rsidR="00BC5C6A" w:rsidRDefault="00E40DF7">
            <w:pPr>
              <w:rPr>
                <w:lang w:val="en-US"/>
              </w:rPr>
            </w:pPr>
            <w:r>
              <w:rPr>
                <w:rFonts w:eastAsia="SimSun"/>
                <w:lang w:val="en-US" w:eastAsia="zh-CN"/>
              </w:rPr>
              <w:t>It is better to agree on one of the options to avoid any ambiguity. Our preference lies with either option 1 or option 3.</w:t>
            </w:r>
          </w:p>
        </w:tc>
      </w:tr>
      <w:tr w:rsidR="00BC5C6A" w14:paraId="034124D1" w14:textId="77777777" w:rsidTr="00BC5C6A">
        <w:tc>
          <w:tcPr>
            <w:tcW w:w="1617" w:type="dxa"/>
            <w:gridSpan w:val="2"/>
          </w:tcPr>
          <w:p w14:paraId="2D1B84DC"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8156" w:type="dxa"/>
          </w:tcPr>
          <w:p w14:paraId="13C4B0A2" w14:textId="77777777" w:rsidR="00BC5C6A" w:rsidRDefault="00E40DF7">
            <w:pPr>
              <w:rPr>
                <w:rFonts w:eastAsia="SimSun"/>
                <w:lang w:val="en-US" w:eastAsia="zh-CN"/>
              </w:rPr>
            </w:pPr>
            <w:r>
              <w:rPr>
                <w:rFonts w:eastAsia="SimSun"/>
                <w:lang w:val="en-US" w:eastAsia="zh-CN"/>
              </w:rPr>
              <w:t xml:space="preserve">We are fine with Option 1 or 4. </w:t>
            </w:r>
          </w:p>
          <w:p w14:paraId="7BB8FFFA" w14:textId="77777777" w:rsidR="00BC5C6A" w:rsidRDefault="00E40DF7">
            <w:pPr>
              <w:rPr>
                <w:rFonts w:eastAsia="SimSun"/>
                <w:lang w:val="en-US" w:eastAsia="zh-CN"/>
              </w:rPr>
            </w:pPr>
            <w:r>
              <w:rPr>
                <w:rFonts w:eastAsia="SimSun"/>
                <w:lang w:val="en-US" w:eastAsia="zh-CN"/>
              </w:rPr>
              <w:t xml:space="preserve">If no consensus, we agree with FL assessment. </w:t>
            </w:r>
          </w:p>
        </w:tc>
      </w:tr>
      <w:tr w:rsidR="00BC5C6A" w14:paraId="46ED0BE2" w14:textId="77777777" w:rsidTr="00BC5C6A">
        <w:tc>
          <w:tcPr>
            <w:tcW w:w="1617" w:type="dxa"/>
            <w:gridSpan w:val="2"/>
          </w:tcPr>
          <w:p w14:paraId="752E174D" w14:textId="77777777" w:rsidR="00BC5C6A" w:rsidRDefault="00E40DF7">
            <w:pPr>
              <w:rPr>
                <w:rFonts w:eastAsia="SimSun"/>
                <w:lang w:val="en-US" w:eastAsia="zh-CN"/>
              </w:rPr>
            </w:pPr>
            <w:r>
              <w:rPr>
                <w:rFonts w:eastAsia="SimSun" w:hint="eastAsia"/>
                <w:lang w:val="en-US" w:eastAsia="zh-CN"/>
              </w:rPr>
              <w:t>ZTE</w:t>
            </w:r>
          </w:p>
        </w:tc>
        <w:tc>
          <w:tcPr>
            <w:tcW w:w="8156" w:type="dxa"/>
          </w:tcPr>
          <w:p w14:paraId="0440D9B8" w14:textId="77777777" w:rsidR="00BC5C6A" w:rsidRDefault="00E40DF7">
            <w:pPr>
              <w:rPr>
                <w:rFonts w:eastAsia="SimSun"/>
                <w:lang w:val="en-US" w:eastAsia="zh-CN"/>
              </w:rPr>
            </w:pPr>
            <w:r>
              <w:rPr>
                <w:rFonts w:eastAsia="SimSun" w:hint="eastAsia"/>
                <w:lang w:val="en-US" w:eastAsia="zh-CN"/>
              </w:rPr>
              <w:t>From saving energy consumption, we prefer option4. But we have also learned that the same issue has been raised in RAN2 and may be discussed. If RAN1 has no consensus, we can leave it to RAN2 to decide.</w:t>
            </w:r>
          </w:p>
        </w:tc>
      </w:tr>
      <w:tr w:rsidR="00BC5C6A" w14:paraId="4860A131" w14:textId="77777777" w:rsidTr="00BC5C6A">
        <w:tc>
          <w:tcPr>
            <w:tcW w:w="1617" w:type="dxa"/>
            <w:gridSpan w:val="2"/>
          </w:tcPr>
          <w:p w14:paraId="0EEDC51B" w14:textId="77777777" w:rsidR="00BC5C6A" w:rsidRDefault="00E40DF7">
            <w:pPr>
              <w:rPr>
                <w:rFonts w:eastAsia="SimSun"/>
                <w:lang w:val="en-US" w:eastAsia="zh-CN"/>
              </w:rPr>
            </w:pPr>
            <w:r>
              <w:rPr>
                <w:rFonts w:eastAsia="SimSun"/>
                <w:lang w:val="en-US" w:eastAsia="zh-CN"/>
              </w:rPr>
              <w:t>Samsung</w:t>
            </w:r>
          </w:p>
        </w:tc>
        <w:tc>
          <w:tcPr>
            <w:tcW w:w="8156" w:type="dxa"/>
          </w:tcPr>
          <w:p w14:paraId="52AF54C7" w14:textId="77777777" w:rsidR="00BC5C6A" w:rsidRDefault="00E40DF7">
            <w:pPr>
              <w:rPr>
                <w:rFonts w:eastAsia="SimSun"/>
                <w:lang w:val="en-US" w:eastAsia="zh-CN"/>
              </w:rPr>
            </w:pPr>
            <w:r>
              <w:rPr>
                <w:rFonts w:eastAsia="SimSun"/>
                <w:lang w:val="en-US" w:eastAsia="zh-CN"/>
              </w:rPr>
              <w:t>Option 1.</w:t>
            </w:r>
          </w:p>
          <w:p w14:paraId="2B544A6F" w14:textId="77777777" w:rsidR="00BC5C6A" w:rsidRDefault="00E40DF7">
            <w:pPr>
              <w:rPr>
                <w:rFonts w:eastAsia="SimSun"/>
                <w:lang w:val="en-US" w:eastAsia="zh-CN"/>
              </w:rPr>
            </w:pPr>
            <w:r>
              <w:rPr>
                <w:rFonts w:eastAsia="SimSun"/>
                <w:lang w:val="en-US" w:eastAsia="zh-CN"/>
              </w:rPr>
              <w:t>Benefit of 4 is not clear. It could lead to deactivation of TCI states followed by activation of the same TCI states, which adds latency.</w:t>
            </w:r>
          </w:p>
          <w:p w14:paraId="5BB84CA1" w14:textId="77777777" w:rsidR="00BC5C6A" w:rsidRDefault="00E40DF7">
            <w:pPr>
              <w:rPr>
                <w:rFonts w:eastAsia="SimSun"/>
                <w:lang w:val="en-US" w:eastAsia="zh-CN"/>
              </w:rPr>
            </w:pPr>
            <w:r>
              <w:rPr>
                <w:rFonts w:eastAsia="SimSun"/>
                <w:lang w:val="en-US" w:eastAsia="zh-CN"/>
              </w:rPr>
              <w:t>Option 3 retains more TCI states than needed.</w:t>
            </w:r>
          </w:p>
        </w:tc>
      </w:tr>
      <w:tr w:rsidR="00BC5C6A" w14:paraId="6AF738A4" w14:textId="77777777" w:rsidTr="00BC5C6A">
        <w:tc>
          <w:tcPr>
            <w:tcW w:w="1617" w:type="dxa"/>
            <w:gridSpan w:val="2"/>
          </w:tcPr>
          <w:p w14:paraId="3E14B370"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8156" w:type="dxa"/>
          </w:tcPr>
          <w:p w14:paraId="3B3492F9" w14:textId="77777777" w:rsidR="00BC5C6A" w:rsidRDefault="00E40DF7">
            <w:pPr>
              <w:rPr>
                <w:rFonts w:eastAsia="SimSun"/>
                <w:lang w:val="en-US" w:eastAsia="zh-CN"/>
              </w:rPr>
            </w:pPr>
            <w:r>
              <w:rPr>
                <w:rFonts w:eastAsia="SimSun" w:hint="eastAsia"/>
                <w:lang w:val="en-US" w:eastAsia="zh-CN"/>
              </w:rPr>
              <w:t>O</w:t>
            </w:r>
            <w:r>
              <w:rPr>
                <w:rFonts w:eastAsia="SimSun"/>
                <w:lang w:val="en-US" w:eastAsia="zh-CN"/>
              </w:rPr>
              <w:t xml:space="preserve">ption 1 is preferred. </w:t>
            </w:r>
          </w:p>
        </w:tc>
      </w:tr>
      <w:tr w:rsidR="00BC5C6A" w14:paraId="77CACCD8" w14:textId="77777777" w:rsidTr="00BC5C6A">
        <w:tc>
          <w:tcPr>
            <w:tcW w:w="1617" w:type="dxa"/>
            <w:gridSpan w:val="2"/>
          </w:tcPr>
          <w:p w14:paraId="2944D1C8"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8156" w:type="dxa"/>
          </w:tcPr>
          <w:p w14:paraId="5030B634" w14:textId="77777777" w:rsidR="00BC5C6A" w:rsidRDefault="00E40DF7">
            <w:pPr>
              <w:rPr>
                <w:rFonts w:eastAsia="SimSun"/>
                <w:lang w:val="en-US" w:eastAsia="zh-CN"/>
              </w:rPr>
            </w:pPr>
            <w:r>
              <w:rPr>
                <w:rFonts w:eastAsia="SimSun" w:hint="eastAsia"/>
                <w:lang w:val="en-US" w:eastAsia="zh-CN"/>
              </w:rPr>
              <w:t>O</w:t>
            </w:r>
            <w:r>
              <w:rPr>
                <w:rFonts w:eastAsia="SimSun"/>
                <w:lang w:val="en-US" w:eastAsia="zh-CN"/>
              </w:rPr>
              <w:t>ption 1</w:t>
            </w:r>
          </w:p>
        </w:tc>
      </w:tr>
      <w:tr w:rsidR="00BC5C6A" w14:paraId="16A74C80" w14:textId="77777777" w:rsidTr="00BC5C6A">
        <w:tc>
          <w:tcPr>
            <w:tcW w:w="1617" w:type="dxa"/>
            <w:gridSpan w:val="2"/>
          </w:tcPr>
          <w:p w14:paraId="3A216026" w14:textId="77777777" w:rsidR="00BC5C6A" w:rsidRDefault="00E40DF7">
            <w:pPr>
              <w:rPr>
                <w:rFonts w:eastAsia="SimSun"/>
                <w:lang w:val="en-US" w:eastAsia="zh-CN"/>
              </w:rPr>
            </w:pPr>
            <w:r>
              <w:rPr>
                <w:rFonts w:eastAsia="SimSun"/>
                <w:lang w:val="en-US" w:eastAsia="zh-CN"/>
              </w:rPr>
              <w:t>Panasonic</w:t>
            </w:r>
          </w:p>
        </w:tc>
        <w:tc>
          <w:tcPr>
            <w:tcW w:w="8156" w:type="dxa"/>
          </w:tcPr>
          <w:p w14:paraId="2D725804" w14:textId="77777777" w:rsidR="00BC5C6A" w:rsidRDefault="00E40DF7">
            <w:pPr>
              <w:rPr>
                <w:rFonts w:eastAsia="SimSun"/>
                <w:lang w:val="en-US" w:eastAsia="zh-CN"/>
              </w:rPr>
            </w:pPr>
            <w:r>
              <w:rPr>
                <w:rFonts w:eastAsia="SimSun"/>
                <w:lang w:val="en-US" w:eastAsia="zh-CN"/>
              </w:rPr>
              <w:t>We tend to agree with Ericsson about the default behavior. For our preference, we can go either Option 1 or 3.</w:t>
            </w:r>
          </w:p>
        </w:tc>
      </w:tr>
      <w:tr w:rsidR="00BC5C6A" w14:paraId="6DD44F45" w14:textId="77777777" w:rsidTr="00BC5C6A">
        <w:tc>
          <w:tcPr>
            <w:tcW w:w="1617" w:type="dxa"/>
            <w:gridSpan w:val="2"/>
          </w:tcPr>
          <w:p w14:paraId="2B2E8313" w14:textId="77777777" w:rsidR="00BC5C6A" w:rsidRDefault="00E40DF7">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56" w:type="dxa"/>
          </w:tcPr>
          <w:p w14:paraId="326728B3" w14:textId="77777777" w:rsidR="00BC5C6A" w:rsidRDefault="00E40DF7">
            <w:pPr>
              <w:ind w:left="480" w:hanging="480"/>
              <w:rPr>
                <w:rFonts w:eastAsia="SimSun"/>
                <w:lang w:val="en-US" w:eastAsia="zh-CN"/>
              </w:rPr>
            </w:pPr>
            <w:r>
              <w:rPr>
                <w:rFonts w:eastAsia="SimSun"/>
                <w:lang w:val="en-US" w:eastAsia="zh-CN"/>
              </w:rPr>
              <w:t>As for the capability, we think it is still possible because ASN.1 is not frozen yet. Considering the LTM TCI state of target cell is same as its counterpart in serving cell pool, it would be beneficial to allow direct use of these serving cell TCI state without additional activation. As for retaining the activated LTM TCI states for candidate cells other than target cell, it has clear benefit and cost additional UE complexity. We prefer a separate UE capability from those of target cell.</w:t>
            </w:r>
          </w:p>
          <w:p w14:paraId="3A9128BB" w14:textId="77777777" w:rsidR="00BC5C6A" w:rsidRDefault="00E40DF7">
            <w:pPr>
              <w:ind w:left="480" w:hanging="480"/>
              <w:rPr>
                <w:rFonts w:eastAsia="SimSun"/>
                <w:lang w:val="en-US" w:eastAsia="zh-CN"/>
              </w:rPr>
            </w:pPr>
            <w:r>
              <w:rPr>
                <w:rFonts w:eastAsia="SimSun"/>
                <w:lang w:val="en-US" w:eastAsia="zh-CN"/>
              </w:rPr>
              <w:t xml:space="preserve">We support option </w:t>
            </w:r>
            <w:proofErr w:type="gramStart"/>
            <w:r>
              <w:rPr>
                <w:rFonts w:eastAsia="SimSun"/>
                <w:lang w:val="en-US" w:eastAsia="zh-CN"/>
              </w:rPr>
              <w:t>3 ,</w:t>
            </w:r>
            <w:proofErr w:type="gramEnd"/>
            <w:r>
              <w:rPr>
                <w:rFonts w:eastAsia="SimSun"/>
                <w:lang w:val="en-US" w:eastAsia="zh-CN"/>
              </w:rPr>
              <w:t xml:space="preserve"> if the 3 listed by FL are the only choices.</w:t>
            </w:r>
          </w:p>
        </w:tc>
      </w:tr>
      <w:tr w:rsidR="00BC5C6A" w14:paraId="23110194" w14:textId="77777777" w:rsidTr="00BC5C6A">
        <w:tc>
          <w:tcPr>
            <w:tcW w:w="1567" w:type="dxa"/>
          </w:tcPr>
          <w:p w14:paraId="04F1F2E5" w14:textId="77777777" w:rsidR="00BC5C6A" w:rsidRDefault="00E40DF7">
            <w:pPr>
              <w:ind w:left="480" w:hanging="480"/>
              <w:rPr>
                <w:rFonts w:eastAsia="SimSun"/>
                <w:lang w:val="en-US" w:eastAsia="zh-CN"/>
              </w:rPr>
            </w:pPr>
            <w:r>
              <w:rPr>
                <w:rFonts w:eastAsiaTheme="minorEastAsia" w:hint="eastAsia"/>
                <w:lang w:val="en-US"/>
              </w:rPr>
              <w:lastRenderedPageBreak/>
              <w:t>N</w:t>
            </w:r>
            <w:r>
              <w:rPr>
                <w:rFonts w:eastAsiaTheme="minorEastAsia"/>
                <w:lang w:val="en-US"/>
              </w:rPr>
              <w:t>TT DOCOMO</w:t>
            </w:r>
          </w:p>
        </w:tc>
        <w:tc>
          <w:tcPr>
            <w:tcW w:w="8206" w:type="dxa"/>
            <w:gridSpan w:val="2"/>
          </w:tcPr>
          <w:p w14:paraId="50FFF32A" w14:textId="77777777" w:rsidR="00BC5C6A" w:rsidRDefault="00E40DF7">
            <w:pPr>
              <w:ind w:left="480" w:hanging="480"/>
              <w:rPr>
                <w:rFonts w:eastAsiaTheme="minorEastAsia"/>
                <w:lang w:val="en-US"/>
              </w:rPr>
            </w:pPr>
            <w:r>
              <w:rPr>
                <w:rFonts w:eastAsiaTheme="minorEastAsia" w:hint="eastAsia"/>
                <w:lang w:val="en-US"/>
              </w:rPr>
              <w:t>W</w:t>
            </w:r>
            <w:r>
              <w:rPr>
                <w:rFonts w:eastAsiaTheme="minorEastAsia"/>
                <w:lang w:val="en-US"/>
              </w:rPr>
              <w:t>e prefer the Option3. It could be useful for the case of subsequent LTM.</w:t>
            </w:r>
          </w:p>
          <w:p w14:paraId="0620600A" w14:textId="77777777" w:rsidR="00BC5C6A" w:rsidRDefault="00E40DF7">
            <w:pPr>
              <w:ind w:left="480" w:hanging="480"/>
              <w:rPr>
                <w:rFonts w:eastAsia="SimSun"/>
                <w:lang w:val="en-US" w:eastAsia="zh-CN"/>
              </w:rPr>
            </w:pPr>
            <w:r>
              <w:rPr>
                <w:rFonts w:eastAsia="SimSun" w:hint="eastAsia"/>
                <w:lang w:val="en-US" w:eastAsia="zh-CN"/>
              </w:rPr>
              <w:t>W</w:t>
            </w:r>
            <w:r>
              <w:rPr>
                <w:rFonts w:eastAsia="SimSun"/>
                <w:lang w:val="en-US" w:eastAsia="zh-CN"/>
              </w:rPr>
              <w:t>e’re also fine to introduce UE capabilities for different options.</w:t>
            </w:r>
          </w:p>
        </w:tc>
      </w:tr>
      <w:tr w:rsidR="00BC5C6A" w14:paraId="68C32BB3" w14:textId="77777777" w:rsidTr="00BC5C6A">
        <w:tc>
          <w:tcPr>
            <w:tcW w:w="1617" w:type="dxa"/>
            <w:gridSpan w:val="2"/>
          </w:tcPr>
          <w:p w14:paraId="5E76491B" w14:textId="77777777" w:rsidR="00BC5C6A" w:rsidRDefault="00BC5C6A">
            <w:pPr>
              <w:rPr>
                <w:rFonts w:eastAsia="SimSun"/>
                <w:lang w:val="en-US" w:eastAsia="zh-CN"/>
              </w:rPr>
            </w:pPr>
          </w:p>
        </w:tc>
        <w:tc>
          <w:tcPr>
            <w:tcW w:w="8156" w:type="dxa"/>
          </w:tcPr>
          <w:p w14:paraId="7ADF6F71" w14:textId="77777777" w:rsidR="00BC5C6A" w:rsidRDefault="00BC5C6A">
            <w:pPr>
              <w:rPr>
                <w:rFonts w:eastAsia="SimSun"/>
                <w:lang w:val="en-US" w:eastAsia="zh-CN"/>
              </w:rPr>
            </w:pPr>
          </w:p>
        </w:tc>
      </w:tr>
    </w:tbl>
    <w:p w14:paraId="2270505D" w14:textId="77777777" w:rsidR="00BC5C6A" w:rsidRDefault="00BC5C6A">
      <w:pPr>
        <w:rPr>
          <w:rFonts w:eastAsia="SimSun"/>
          <w:lang w:val="en-US" w:eastAsia="zh-CN"/>
        </w:rPr>
      </w:pPr>
    </w:p>
    <w:p w14:paraId="49C7CD8F" w14:textId="77777777" w:rsidR="00BC5C6A" w:rsidRDefault="00E40DF7">
      <w:pPr>
        <w:pStyle w:val="5"/>
        <w:rPr>
          <w:lang w:val="en-US"/>
        </w:rPr>
      </w:pPr>
      <w:r>
        <w:rPr>
          <w:lang w:val="en-US"/>
        </w:rPr>
        <w:t>[FL Proposal 5.5.3-v2]</w:t>
      </w:r>
    </w:p>
    <w:p w14:paraId="1125D59F" w14:textId="77777777" w:rsidR="00BC5C6A" w:rsidRDefault="00E40DF7">
      <w:pPr>
        <w:rPr>
          <w:lang w:val="en-US"/>
        </w:rPr>
      </w:pPr>
      <w:r>
        <w:rPr>
          <w:lang w:val="en-US"/>
        </w:rPr>
        <w:t>Choose one option from the following based on show-of-hands without any offline session</w:t>
      </w:r>
    </w:p>
    <w:p w14:paraId="7380F319" w14:textId="77777777" w:rsidR="00BC5C6A" w:rsidRDefault="00E40DF7">
      <w:pPr>
        <w:pStyle w:val="a0"/>
        <w:numPr>
          <w:ilvl w:val="0"/>
          <w:numId w:val="17"/>
        </w:numPr>
        <w:snapToGrid/>
        <w:spacing w:after="0" w:afterAutospacing="0"/>
        <w:ind w:left="482" w:hanging="482"/>
        <w:contextualSpacing/>
        <w:rPr>
          <w:rFonts w:cstheme="minorBidi"/>
          <w:color w:val="000000" w:themeColor="dark1"/>
          <w:kern w:val="24"/>
          <w:lang w:val="en-US"/>
        </w:rPr>
      </w:pPr>
      <w:r>
        <w:rPr>
          <w:rFonts w:cstheme="minorBidi"/>
          <w:color w:val="000000" w:themeColor="dark1"/>
          <w:kern w:val="24"/>
          <w:lang w:val="en-US"/>
        </w:rPr>
        <w:t>Option 1: UE retains the activated LTM TCI states only for the target cell</w:t>
      </w:r>
    </w:p>
    <w:p w14:paraId="34FB0B15" w14:textId="77777777" w:rsidR="00BC5C6A" w:rsidRDefault="00E40DF7">
      <w:pPr>
        <w:pStyle w:val="a0"/>
        <w:numPr>
          <w:ilvl w:val="1"/>
          <w:numId w:val="17"/>
        </w:numPr>
        <w:tabs>
          <w:tab w:val="left" w:pos="720"/>
        </w:tabs>
        <w:snapToGrid/>
        <w:spacing w:after="0" w:afterAutospacing="0"/>
        <w:contextualSpacing/>
        <w:rPr>
          <w:rFonts w:cstheme="minorBidi"/>
          <w:color w:val="000000" w:themeColor="dark1"/>
          <w:kern w:val="24"/>
          <w:lang w:val="en-US"/>
        </w:rPr>
      </w:pPr>
      <w:r>
        <w:rPr>
          <w:rFonts w:cstheme="minorBidi"/>
          <w:color w:val="000000" w:themeColor="dark1"/>
          <w:kern w:val="24"/>
          <w:lang w:val="en-US"/>
        </w:rPr>
        <w:t xml:space="preserve">(7) </w:t>
      </w:r>
      <w:r>
        <w:rPr>
          <w:rFonts w:cstheme="minorBidi" w:hint="eastAsia"/>
          <w:color w:val="000000" w:themeColor="dark1"/>
          <w:kern w:val="24"/>
          <w:lang w:val="en-US"/>
        </w:rPr>
        <w:t>P</w:t>
      </w:r>
      <w:r>
        <w:rPr>
          <w:rFonts w:cstheme="minorBidi"/>
          <w:color w:val="000000" w:themeColor="dark1"/>
          <w:kern w:val="24"/>
          <w:lang w:val="en-US"/>
        </w:rPr>
        <w:t xml:space="preserve">anasonic, Lenovo, Fujitsu, Samsung, </w:t>
      </w:r>
      <w:proofErr w:type="spellStart"/>
      <w:r>
        <w:rPr>
          <w:rFonts w:cstheme="minorBidi"/>
          <w:color w:val="000000" w:themeColor="dark1"/>
          <w:kern w:val="24"/>
          <w:lang w:val="en-US"/>
        </w:rPr>
        <w:t>Spreadtrum</w:t>
      </w:r>
      <w:proofErr w:type="spellEnd"/>
      <w:r>
        <w:rPr>
          <w:rFonts w:cstheme="minorBidi"/>
          <w:color w:val="000000" w:themeColor="dark1"/>
          <w:kern w:val="24"/>
          <w:lang w:val="en-US"/>
        </w:rPr>
        <w:t>, Nokia, CATT</w:t>
      </w:r>
    </w:p>
    <w:p w14:paraId="1DE4E7FE" w14:textId="77777777" w:rsidR="00BC5C6A" w:rsidRDefault="00E40DF7">
      <w:pPr>
        <w:pStyle w:val="a0"/>
        <w:numPr>
          <w:ilvl w:val="0"/>
          <w:numId w:val="17"/>
        </w:numPr>
        <w:snapToGrid/>
        <w:spacing w:after="0" w:afterAutospacing="0"/>
        <w:ind w:left="482" w:hanging="482"/>
        <w:contextualSpacing/>
        <w:rPr>
          <w:rFonts w:cstheme="minorBidi"/>
          <w:strike/>
          <w:color w:val="000000" w:themeColor="dark1"/>
          <w:kern w:val="24"/>
          <w:lang w:val="en-US"/>
        </w:rPr>
      </w:pPr>
      <w:r>
        <w:rPr>
          <w:rFonts w:cstheme="minorBidi"/>
          <w:color w:val="000000" w:themeColor="dark1"/>
          <w:kern w:val="24"/>
          <w:lang w:val="en-US"/>
        </w:rPr>
        <w:t>Option 3: UE retains the activated LTM TCI states for all candidate cells</w:t>
      </w:r>
    </w:p>
    <w:p w14:paraId="71A4BA10" w14:textId="77777777" w:rsidR="00BC5C6A" w:rsidRDefault="00E40DF7">
      <w:pPr>
        <w:pStyle w:val="a0"/>
        <w:numPr>
          <w:ilvl w:val="1"/>
          <w:numId w:val="17"/>
        </w:numPr>
        <w:tabs>
          <w:tab w:val="left" w:pos="720"/>
        </w:tabs>
        <w:snapToGrid/>
        <w:spacing w:after="0" w:afterAutospacing="0"/>
        <w:contextualSpacing/>
        <w:rPr>
          <w:rFonts w:cstheme="minorBidi"/>
          <w:strike/>
          <w:color w:val="000000" w:themeColor="dark1"/>
          <w:kern w:val="24"/>
          <w:lang w:val="en-US"/>
        </w:rPr>
      </w:pPr>
      <w:r>
        <w:rPr>
          <w:rFonts w:cstheme="minorBidi"/>
          <w:color w:val="000000" w:themeColor="dark1"/>
          <w:kern w:val="24"/>
          <w:lang w:val="en-US"/>
        </w:rPr>
        <w:t>(5) DOCOMO, Huawei, Panasonic, Nokia, Ericsson</w:t>
      </w:r>
    </w:p>
    <w:p w14:paraId="5782D9E4" w14:textId="77777777" w:rsidR="00BC5C6A" w:rsidRDefault="00E40DF7">
      <w:pPr>
        <w:pStyle w:val="a0"/>
        <w:numPr>
          <w:ilvl w:val="0"/>
          <w:numId w:val="17"/>
        </w:numPr>
        <w:snapToGrid/>
        <w:spacing w:after="0" w:afterAutospacing="0"/>
        <w:ind w:left="482" w:hanging="482"/>
        <w:contextualSpacing/>
        <w:rPr>
          <w:rFonts w:cstheme="minorBidi"/>
          <w:color w:val="000000" w:themeColor="dark1"/>
          <w:kern w:val="24"/>
          <w:lang w:val="en-US"/>
        </w:rPr>
      </w:pPr>
      <w:r>
        <w:rPr>
          <w:rFonts w:cstheme="minorBidi"/>
          <w:color w:val="000000" w:themeColor="dark1"/>
          <w:kern w:val="24"/>
          <w:lang w:val="en-US"/>
        </w:rPr>
        <w:t>Option 4: UE deactivates all activated LTM TCI states other than indicated TCI state</w:t>
      </w:r>
    </w:p>
    <w:p w14:paraId="51EDF730" w14:textId="77777777" w:rsidR="00BC5C6A" w:rsidRDefault="00E40DF7">
      <w:pPr>
        <w:pStyle w:val="a0"/>
        <w:numPr>
          <w:ilvl w:val="1"/>
          <w:numId w:val="17"/>
        </w:numPr>
        <w:tabs>
          <w:tab w:val="left" w:pos="720"/>
        </w:tabs>
        <w:snapToGrid/>
        <w:spacing w:after="0" w:afterAutospacing="0"/>
        <w:contextualSpacing/>
        <w:rPr>
          <w:rFonts w:cstheme="minorBidi"/>
          <w:color w:val="000000" w:themeColor="dark1"/>
          <w:kern w:val="24"/>
          <w:lang w:val="en-US"/>
        </w:rPr>
      </w:pPr>
      <w:r>
        <w:rPr>
          <w:rFonts w:cstheme="minorBidi"/>
          <w:color w:val="000000" w:themeColor="dark1"/>
          <w:kern w:val="24"/>
          <w:lang w:val="en-US"/>
        </w:rPr>
        <w:t xml:space="preserve">(5) </w:t>
      </w:r>
      <w:r>
        <w:rPr>
          <w:rFonts w:cstheme="minorBidi" w:hint="eastAsia"/>
          <w:color w:val="000000" w:themeColor="dark1"/>
          <w:kern w:val="24"/>
          <w:lang w:val="en-US"/>
        </w:rPr>
        <w:t>Z</w:t>
      </w:r>
      <w:r>
        <w:rPr>
          <w:rFonts w:cstheme="minorBidi"/>
          <w:color w:val="000000" w:themeColor="dark1"/>
          <w:kern w:val="24"/>
          <w:lang w:val="en-US"/>
        </w:rPr>
        <w:t xml:space="preserve">TE., </w:t>
      </w:r>
      <w:proofErr w:type="spellStart"/>
      <w:r>
        <w:rPr>
          <w:rFonts w:cstheme="minorBidi"/>
          <w:color w:val="000000" w:themeColor="dark1"/>
          <w:kern w:val="24"/>
          <w:lang w:val="en-US"/>
        </w:rPr>
        <w:t>Spreadtrum</w:t>
      </w:r>
      <w:proofErr w:type="spellEnd"/>
      <w:r>
        <w:rPr>
          <w:rFonts w:cstheme="minorBidi"/>
          <w:color w:val="000000" w:themeColor="dark1"/>
          <w:kern w:val="24"/>
          <w:lang w:val="en-US"/>
        </w:rPr>
        <w:t>, Ericsson, MediaTek, Oppo</w:t>
      </w:r>
    </w:p>
    <w:p w14:paraId="3130D3D7" w14:textId="77777777" w:rsidR="00BC5C6A" w:rsidRDefault="00E40DF7">
      <w:pPr>
        <w:pStyle w:val="a0"/>
        <w:numPr>
          <w:ilvl w:val="0"/>
          <w:numId w:val="17"/>
        </w:numPr>
        <w:snapToGrid/>
        <w:spacing w:after="0" w:afterAutospacing="0"/>
        <w:ind w:left="482" w:hanging="482"/>
        <w:contextualSpacing/>
        <w:rPr>
          <w:rFonts w:cstheme="minorBidi"/>
          <w:color w:val="000000" w:themeColor="dark1"/>
          <w:kern w:val="24"/>
          <w:lang w:val="en-US"/>
        </w:rPr>
      </w:pPr>
      <w:r>
        <w:rPr>
          <w:rFonts w:cstheme="minorBidi"/>
          <w:color w:val="000000" w:themeColor="dark1"/>
          <w:kern w:val="24"/>
          <w:lang w:val="en-US"/>
        </w:rPr>
        <w:t xml:space="preserve">FL Note: for each option, no RRC configurability and no UE capability signaling is introduced, </w:t>
      </w:r>
      <w:proofErr w:type="gramStart"/>
      <w:r>
        <w:rPr>
          <w:rFonts w:cstheme="minorBidi"/>
          <w:color w:val="000000" w:themeColor="dark1"/>
          <w:kern w:val="24"/>
          <w:lang w:val="en-US"/>
        </w:rPr>
        <w:t>i.e.</w:t>
      </w:r>
      <w:proofErr w:type="gramEnd"/>
      <w:r>
        <w:rPr>
          <w:rFonts w:cstheme="minorBidi"/>
          <w:color w:val="000000" w:themeColor="dark1"/>
          <w:kern w:val="24"/>
          <w:lang w:val="en-US"/>
        </w:rPr>
        <w:t xml:space="preserve"> only a single default </w:t>
      </w:r>
      <w:proofErr w:type="spellStart"/>
      <w:r>
        <w:rPr>
          <w:rFonts w:cstheme="minorBidi"/>
          <w:color w:val="000000" w:themeColor="dark1"/>
          <w:kern w:val="24"/>
          <w:lang w:val="en-US"/>
        </w:rPr>
        <w:t>behaviour</w:t>
      </w:r>
      <w:proofErr w:type="spellEnd"/>
      <w:r>
        <w:rPr>
          <w:rFonts w:cstheme="minorBidi"/>
          <w:color w:val="000000" w:themeColor="dark1"/>
          <w:kern w:val="24"/>
          <w:lang w:val="en-US"/>
        </w:rPr>
        <w:t xml:space="preserve"> should be defined. </w:t>
      </w:r>
    </w:p>
    <w:p w14:paraId="393BAC0F" w14:textId="77777777" w:rsidR="00BC5C6A" w:rsidRDefault="00BC5C6A">
      <w:pPr>
        <w:rPr>
          <w:rFonts w:eastAsia="SimSun"/>
          <w:lang w:val="en-US" w:eastAsia="zh-CN"/>
        </w:rPr>
      </w:pPr>
    </w:p>
    <w:p w14:paraId="3D10A7C5" w14:textId="3D310B0B" w:rsidR="00AD2F56" w:rsidRDefault="00AD2F56" w:rsidP="00AD2F56">
      <w:pPr>
        <w:pStyle w:val="5"/>
        <w:rPr>
          <w:lang w:val="en-US"/>
        </w:rPr>
      </w:pPr>
      <w:r>
        <w:rPr>
          <w:lang w:val="en-US"/>
        </w:rPr>
        <w:t>[FL Proposal 5.5.3-v3]</w:t>
      </w:r>
    </w:p>
    <w:p w14:paraId="4E55D101" w14:textId="77777777" w:rsidR="007614D0" w:rsidRDefault="007614D0" w:rsidP="007614D0">
      <w:pPr>
        <w:rPr>
          <w:b/>
          <w:bCs/>
          <w:lang w:val="en-US"/>
        </w:rPr>
      </w:pPr>
      <w:r>
        <w:rPr>
          <w:b/>
          <w:bCs/>
          <w:lang w:val="en-US"/>
        </w:rPr>
        <w:t>Reason of change:</w:t>
      </w:r>
    </w:p>
    <w:p w14:paraId="4D3FEC87" w14:textId="07BFE1C5" w:rsidR="007614D0" w:rsidRDefault="007614D0" w:rsidP="007614D0">
      <w:pPr>
        <w:pStyle w:val="a0"/>
        <w:numPr>
          <w:ilvl w:val="0"/>
          <w:numId w:val="16"/>
        </w:numPr>
        <w:ind w:left="482" w:hanging="482"/>
        <w:rPr>
          <w:lang w:val="en-US"/>
        </w:rPr>
      </w:pPr>
      <w:r>
        <w:rPr>
          <w:lang w:val="en-US"/>
        </w:rPr>
        <w:t xml:space="preserve">As for the LTM TCI states, it is not clear if the TCI states activated before cell switch command is retained or activated. </w:t>
      </w:r>
    </w:p>
    <w:p w14:paraId="2861D6BA" w14:textId="77777777" w:rsidR="007614D0" w:rsidRDefault="007614D0" w:rsidP="007614D0">
      <w:pPr>
        <w:rPr>
          <w:b/>
          <w:bCs/>
          <w:lang w:val="en-US"/>
        </w:rPr>
      </w:pPr>
      <w:r>
        <w:rPr>
          <w:b/>
          <w:bCs/>
          <w:lang w:val="en-US"/>
        </w:rPr>
        <w:t>Summary of change:</w:t>
      </w:r>
    </w:p>
    <w:p w14:paraId="33E1FE4B" w14:textId="07102301" w:rsidR="007614D0" w:rsidRPr="007614D0" w:rsidRDefault="007614D0" w:rsidP="007614D0">
      <w:pPr>
        <w:pStyle w:val="a0"/>
        <w:numPr>
          <w:ilvl w:val="0"/>
          <w:numId w:val="16"/>
        </w:numPr>
        <w:rPr>
          <w:lang w:val="en-US"/>
        </w:rPr>
      </w:pPr>
      <w:r w:rsidRPr="007614D0">
        <w:rPr>
          <w:lang w:val="en-US"/>
        </w:rPr>
        <w:t>After reception of LTM cell switch command, UE deactivates all activated LTM TCI states other than indicated TCI state.</w:t>
      </w:r>
    </w:p>
    <w:p w14:paraId="1DEAABCB" w14:textId="77777777" w:rsidR="007614D0" w:rsidRDefault="007614D0" w:rsidP="007614D0">
      <w:pPr>
        <w:rPr>
          <w:b/>
          <w:bCs/>
          <w:lang w:val="en-US"/>
        </w:rPr>
      </w:pPr>
      <w:r>
        <w:rPr>
          <w:b/>
          <w:bCs/>
          <w:lang w:val="en-US"/>
        </w:rPr>
        <w:t>Consequence if not approved:</w:t>
      </w:r>
    </w:p>
    <w:p w14:paraId="53A7DE17" w14:textId="1E9ABE73" w:rsidR="007614D0" w:rsidRDefault="007614D0" w:rsidP="007614D0">
      <w:pPr>
        <w:pStyle w:val="a0"/>
        <w:numPr>
          <w:ilvl w:val="0"/>
          <w:numId w:val="16"/>
        </w:numPr>
        <w:ind w:left="482" w:hanging="482"/>
        <w:rPr>
          <w:lang w:val="en-US"/>
        </w:rPr>
      </w:pPr>
      <w:r>
        <w:rPr>
          <w:lang w:val="en-US"/>
        </w:rPr>
        <w:t xml:space="preserve">It is not clear if the TCI states activated before cell switch command is retained or activated. </w:t>
      </w:r>
    </w:p>
    <w:p w14:paraId="0E0A0E1A" w14:textId="454F5DCA" w:rsidR="00A23598" w:rsidRDefault="007614D0" w:rsidP="007614D0">
      <w:pPr>
        <w:rPr>
          <w:lang w:val="en-US"/>
        </w:rPr>
      </w:pPr>
      <w:r>
        <w:rPr>
          <w:rFonts w:hint="eastAsia"/>
          <w:lang w:val="en-US"/>
        </w:rPr>
        <w:t>T</w:t>
      </w:r>
      <w:r>
        <w:rPr>
          <w:lang w:val="en-US"/>
        </w:rPr>
        <w:t>P for 38.213</w:t>
      </w:r>
    </w:p>
    <w:p w14:paraId="459AACA8" w14:textId="7F86571A" w:rsidR="00A23598" w:rsidRPr="00831A35" w:rsidRDefault="00831A35" w:rsidP="007614D0">
      <w:pPr>
        <w:rPr>
          <w:b/>
          <w:bCs/>
          <w:sz w:val="32"/>
          <w:szCs w:val="22"/>
          <w:lang w:val="en-US"/>
        </w:rPr>
      </w:pPr>
      <w:r w:rsidRPr="00831A35">
        <w:rPr>
          <w:rFonts w:hint="eastAsia"/>
          <w:b/>
          <w:bCs/>
          <w:sz w:val="32"/>
          <w:szCs w:val="22"/>
          <w:lang w:val="en-US"/>
        </w:rPr>
        <w:t>2</w:t>
      </w:r>
      <w:r w:rsidRPr="00831A35">
        <w:rPr>
          <w:b/>
          <w:bCs/>
          <w:sz w:val="32"/>
          <w:szCs w:val="22"/>
          <w:lang w:val="en-US"/>
        </w:rPr>
        <w:t xml:space="preserve">1 </w:t>
      </w:r>
      <w:r w:rsidRPr="00831A35">
        <w:rPr>
          <w:b/>
          <w:bCs/>
          <w:sz w:val="32"/>
          <w:szCs w:val="22"/>
        </w:rPr>
        <w:t>L1/L2-triggered mobility procedures</w:t>
      </w:r>
    </w:p>
    <w:p w14:paraId="083571A8" w14:textId="575B0973" w:rsidR="00AA6801" w:rsidRPr="00A23598" w:rsidRDefault="00AA6801" w:rsidP="00A23598">
      <w:pPr>
        <w:jc w:val="left"/>
        <w:rPr>
          <w:sz w:val="22"/>
          <w:szCs w:val="22"/>
          <w:lang w:val="en-US"/>
        </w:rPr>
      </w:pPr>
      <w:r w:rsidRPr="00A23598">
        <w:rPr>
          <w:rFonts w:eastAsia="Malgun Gothic"/>
          <w:sz w:val="22"/>
          <w:szCs w:val="22"/>
          <w:lang w:val="en-US"/>
        </w:rPr>
        <w:t xml:space="preserve">A UE can be indicated, by </w:t>
      </w:r>
      <w:r w:rsidRPr="00A23598">
        <w:rPr>
          <w:i/>
          <w:iCs/>
          <w:sz w:val="22"/>
          <w:szCs w:val="22"/>
          <w:lang w:val="en-US"/>
        </w:rPr>
        <w:t>LTM-Config</w:t>
      </w:r>
      <w:r w:rsidRPr="00A23598">
        <w:rPr>
          <w:rFonts w:eastAsia="Malgun Gothic"/>
          <w:sz w:val="22"/>
          <w:szCs w:val="22"/>
          <w:lang w:val="en-US"/>
        </w:rPr>
        <w:t xml:space="preserve">, candidate cells and </w:t>
      </w:r>
      <w:r w:rsidRPr="00A23598">
        <w:rPr>
          <w:sz w:val="22"/>
          <w:szCs w:val="22"/>
          <w:lang w:val="en-US"/>
        </w:rPr>
        <w:t xml:space="preserve">SS/PBCH blocks per candidate cell for the UE to </w:t>
      </w:r>
      <w:r w:rsidRPr="00A23598">
        <w:rPr>
          <w:rFonts w:eastAsia="Malgun Gothic"/>
          <w:sz w:val="22"/>
          <w:szCs w:val="22"/>
          <w:lang w:val="en-US"/>
        </w:rPr>
        <w:t xml:space="preserve">obtain synchronization and measure corresponding L1-RSRPs </w:t>
      </w:r>
      <w:r w:rsidRPr="00A23598">
        <w:rPr>
          <w:sz w:val="22"/>
          <w:szCs w:val="22"/>
          <w:lang w:val="en-US"/>
        </w:rPr>
        <w:t xml:space="preserve">[10, TS 38.133]. A MAC CE command can activate TCI states, provided by </w:t>
      </w:r>
      <w:r w:rsidRPr="00A23598">
        <w:rPr>
          <w:i/>
          <w:iCs/>
          <w:sz w:val="22"/>
          <w:szCs w:val="22"/>
          <w:lang w:val="en-US"/>
        </w:rPr>
        <w:t>LTM-Candidate-TCI-State-r18</w:t>
      </w:r>
      <w:r w:rsidRPr="00A23598">
        <w:rPr>
          <w:sz w:val="22"/>
          <w:szCs w:val="22"/>
          <w:lang w:val="en-US"/>
        </w:rPr>
        <w:t xml:space="preserve"> or/and </w:t>
      </w:r>
      <w:r w:rsidRPr="00A23598">
        <w:rPr>
          <w:i/>
          <w:iCs/>
          <w:sz w:val="22"/>
          <w:szCs w:val="22"/>
          <w:lang w:val="en-US"/>
        </w:rPr>
        <w:t>LTM-Candidate-TCI-UL-State-r18</w:t>
      </w:r>
      <w:r w:rsidRPr="00A23598">
        <w:rPr>
          <w:sz w:val="22"/>
          <w:szCs w:val="22"/>
          <w:lang w:val="en-US"/>
        </w:rPr>
        <w:t>, associated with SS/PBCH blocks or TRS of corresponding candidate cells.</w:t>
      </w:r>
      <w:r w:rsidR="00707102">
        <w:rPr>
          <w:sz w:val="22"/>
          <w:szCs w:val="22"/>
          <w:lang w:val="en-US"/>
        </w:rPr>
        <w:t xml:space="preserve"> </w:t>
      </w:r>
      <w:r w:rsidR="00707102" w:rsidRPr="00707102">
        <w:rPr>
          <w:color w:val="FF0000"/>
          <w:sz w:val="22"/>
          <w:szCs w:val="22"/>
          <w:u w:val="single"/>
          <w:lang w:val="en-US"/>
        </w:rPr>
        <w:t xml:space="preserve">After reception of </w:t>
      </w:r>
      <w:r w:rsidR="007701FE">
        <w:rPr>
          <w:color w:val="FF0000"/>
          <w:sz w:val="22"/>
          <w:szCs w:val="22"/>
          <w:u w:val="single"/>
          <w:lang w:val="en-US"/>
        </w:rPr>
        <w:t>LTM C</w:t>
      </w:r>
      <w:r w:rsidR="00707102" w:rsidRPr="00707102">
        <w:rPr>
          <w:color w:val="FF0000"/>
          <w:sz w:val="22"/>
          <w:szCs w:val="22"/>
          <w:u w:val="single"/>
          <w:lang w:val="en-US"/>
        </w:rPr>
        <w:t xml:space="preserve">ell </w:t>
      </w:r>
      <w:r w:rsidR="007701FE">
        <w:rPr>
          <w:color w:val="FF0000"/>
          <w:sz w:val="22"/>
          <w:szCs w:val="22"/>
          <w:u w:val="single"/>
          <w:lang w:val="en-US"/>
        </w:rPr>
        <w:t>S</w:t>
      </w:r>
      <w:r w:rsidR="00707102" w:rsidRPr="00707102">
        <w:rPr>
          <w:color w:val="FF0000"/>
          <w:sz w:val="22"/>
          <w:szCs w:val="22"/>
          <w:u w:val="single"/>
          <w:lang w:val="en-US"/>
        </w:rPr>
        <w:t xml:space="preserve">witch </w:t>
      </w:r>
      <w:r w:rsidR="007701FE">
        <w:rPr>
          <w:color w:val="FF0000"/>
          <w:sz w:val="22"/>
          <w:szCs w:val="22"/>
          <w:u w:val="single"/>
          <w:lang w:val="en-US"/>
        </w:rPr>
        <w:t>C</w:t>
      </w:r>
      <w:r w:rsidR="00707102" w:rsidRPr="00707102">
        <w:rPr>
          <w:color w:val="FF0000"/>
          <w:sz w:val="22"/>
          <w:szCs w:val="22"/>
          <w:u w:val="single"/>
          <w:lang w:val="en-US"/>
        </w:rPr>
        <w:t>ommand</w:t>
      </w:r>
      <w:r w:rsidR="00707102">
        <w:rPr>
          <w:color w:val="FF0000"/>
          <w:sz w:val="22"/>
          <w:szCs w:val="22"/>
          <w:u w:val="single"/>
          <w:lang w:val="en-US"/>
        </w:rPr>
        <w:t xml:space="preserve"> MAC CE [11, TS 38.321]</w:t>
      </w:r>
      <w:r w:rsidR="00707102" w:rsidRPr="00707102">
        <w:rPr>
          <w:color w:val="FF0000"/>
          <w:sz w:val="22"/>
          <w:szCs w:val="22"/>
          <w:u w:val="single"/>
          <w:lang w:val="en-US"/>
        </w:rPr>
        <w:t xml:space="preserve">, </w:t>
      </w:r>
      <w:r w:rsidR="00E40387" w:rsidRPr="00C765F9">
        <w:rPr>
          <w:color w:val="FF0000"/>
          <w:sz w:val="22"/>
          <w:szCs w:val="22"/>
          <w:u w:val="single"/>
          <w:lang w:val="en-US"/>
        </w:rPr>
        <w:t>the</w:t>
      </w:r>
      <w:r w:rsidR="00707102" w:rsidRPr="00C765F9">
        <w:rPr>
          <w:color w:val="FF0000"/>
          <w:sz w:val="22"/>
          <w:szCs w:val="22"/>
          <w:u w:val="single"/>
          <w:lang w:val="en-US"/>
        </w:rPr>
        <w:t xml:space="preserve"> activated TCI states other than </w:t>
      </w:r>
      <w:r w:rsidR="002F2E44" w:rsidRPr="00C765F9">
        <w:rPr>
          <w:color w:val="FF0000"/>
          <w:sz w:val="22"/>
          <w:szCs w:val="22"/>
          <w:u w:val="single"/>
          <w:lang w:val="en-US"/>
        </w:rPr>
        <w:t xml:space="preserve">the </w:t>
      </w:r>
      <w:r w:rsidR="00707102" w:rsidRPr="00C765F9">
        <w:rPr>
          <w:color w:val="FF0000"/>
          <w:sz w:val="22"/>
          <w:szCs w:val="22"/>
          <w:u w:val="single"/>
          <w:lang w:val="en-US"/>
        </w:rPr>
        <w:t>indicated TCI state</w:t>
      </w:r>
      <w:r w:rsidR="00E40387" w:rsidRPr="00C765F9">
        <w:rPr>
          <w:color w:val="FF0000"/>
          <w:sz w:val="22"/>
          <w:szCs w:val="22"/>
          <w:u w:val="single"/>
          <w:lang w:val="en-US"/>
        </w:rPr>
        <w:t xml:space="preserve"> in the LTM Cell Switch Command MAC CE</w:t>
      </w:r>
      <w:r w:rsidR="00C765F9">
        <w:rPr>
          <w:color w:val="FF0000"/>
          <w:sz w:val="22"/>
          <w:szCs w:val="22"/>
          <w:u w:val="single"/>
          <w:lang w:val="en-US"/>
        </w:rPr>
        <w:t xml:space="preserve"> are deactivated</w:t>
      </w:r>
      <w:r w:rsidR="00707102" w:rsidRPr="00C765F9">
        <w:rPr>
          <w:color w:val="FF0000"/>
          <w:sz w:val="22"/>
          <w:szCs w:val="22"/>
          <w:u w:val="single"/>
          <w:lang w:val="en-US"/>
        </w:rPr>
        <w:t>.</w:t>
      </w:r>
      <w:r w:rsidRPr="00C765F9">
        <w:rPr>
          <w:color w:val="FF0000"/>
          <w:sz w:val="22"/>
          <w:szCs w:val="22"/>
          <w:lang w:val="en-US"/>
        </w:rPr>
        <w:t xml:space="preserve"> </w:t>
      </w:r>
      <w:r w:rsidRPr="00A23598">
        <w:rPr>
          <w:sz w:val="22"/>
          <w:szCs w:val="22"/>
          <w:lang w:val="en-US"/>
        </w:rPr>
        <w:t xml:space="preserve">The UE is provided configurations by </w:t>
      </w:r>
      <w:r w:rsidRPr="00A23598">
        <w:rPr>
          <w:i/>
          <w:iCs/>
          <w:sz w:val="22"/>
          <w:szCs w:val="22"/>
          <w:lang w:val="en-US"/>
        </w:rPr>
        <w:t>LTM-CSI-</w:t>
      </w:r>
      <w:proofErr w:type="spellStart"/>
      <w:r w:rsidRPr="00A23598">
        <w:rPr>
          <w:i/>
          <w:iCs/>
          <w:sz w:val="22"/>
          <w:szCs w:val="22"/>
          <w:lang w:val="en-US"/>
        </w:rPr>
        <w:lastRenderedPageBreak/>
        <w:t>ReportConfigToAddModList</w:t>
      </w:r>
      <w:proofErr w:type="spellEnd"/>
      <w:r w:rsidRPr="00A23598">
        <w:rPr>
          <w:sz w:val="22"/>
          <w:szCs w:val="22"/>
          <w:lang w:val="en-US"/>
        </w:rPr>
        <w:t xml:space="preserve"> for reporting L1-RSRP measurements [6, TS 38.214] that include </w:t>
      </w:r>
      <w:proofErr w:type="gramStart"/>
      <w:r w:rsidRPr="00A23598">
        <w:rPr>
          <w:sz w:val="22"/>
          <w:szCs w:val="22"/>
          <w:lang w:val="en-US"/>
        </w:rPr>
        <w:t>a number of</w:t>
      </w:r>
      <w:proofErr w:type="gramEnd"/>
      <w:r w:rsidRPr="00A23598">
        <w:rPr>
          <w:sz w:val="22"/>
          <w:szCs w:val="22"/>
          <w:lang w:val="en-US"/>
        </w:rPr>
        <w:t xml:space="preserve"> candidate cells and a number of SS/PBCH blocks per candidate cell from the number of candidate cells. </w:t>
      </w:r>
    </w:p>
    <w:p w14:paraId="6835E561" w14:textId="77777777" w:rsidR="00AD2F56" w:rsidRDefault="00AD2F56">
      <w:pPr>
        <w:rPr>
          <w:rFonts w:eastAsia="SimSun"/>
          <w:lang w:val="en-US" w:eastAsia="zh-CN"/>
        </w:rPr>
      </w:pPr>
    </w:p>
    <w:p w14:paraId="414483D5" w14:textId="77777777" w:rsidR="00BC5C6A" w:rsidRPr="00973B0E" w:rsidRDefault="00E40DF7">
      <w:pPr>
        <w:pStyle w:val="5"/>
        <w:rPr>
          <w:lang w:val="en-US"/>
        </w:rPr>
      </w:pPr>
      <w:r w:rsidRPr="00973B0E">
        <w:rPr>
          <w:rFonts w:hint="eastAsia"/>
          <w:lang w:val="en-US"/>
        </w:rPr>
        <w:t>[</w:t>
      </w:r>
      <w:r w:rsidRPr="00973B0E">
        <w:rPr>
          <w:lang w:val="en-US"/>
        </w:rPr>
        <w:t>Conclusion]</w:t>
      </w:r>
    </w:p>
    <w:p w14:paraId="7C8247AF" w14:textId="77777777" w:rsidR="00BC5C6A" w:rsidRPr="00973B0E" w:rsidRDefault="00E40DF7">
      <w:pPr>
        <w:rPr>
          <w:rFonts w:eastAsiaTheme="minorEastAsia"/>
          <w:lang w:val="en-US"/>
        </w:rPr>
      </w:pPr>
      <w:r w:rsidRPr="00973B0E">
        <w:rPr>
          <w:rFonts w:eastAsiaTheme="minorEastAsia" w:hint="eastAsia"/>
          <w:lang w:val="en-US"/>
        </w:rPr>
        <w:t>A</w:t>
      </w:r>
      <w:r w:rsidRPr="00973B0E">
        <w:rPr>
          <w:rFonts w:eastAsiaTheme="minorEastAsia"/>
          <w:lang w:val="en-US"/>
        </w:rPr>
        <w:t xml:space="preserve">fter the online session on Monday, the following agreement was made. </w:t>
      </w:r>
    </w:p>
    <w:p w14:paraId="2D050574" w14:textId="77777777" w:rsidR="00BC5C6A" w:rsidRPr="00973B0E" w:rsidRDefault="00E40DF7">
      <w:pPr>
        <w:ind w:leftChars="400" w:left="960"/>
        <w:rPr>
          <w:rFonts w:eastAsia="DengXian"/>
          <w:highlight w:val="green"/>
          <w:lang w:eastAsia="zh-CN"/>
        </w:rPr>
      </w:pPr>
      <w:r w:rsidRPr="00973B0E">
        <w:rPr>
          <w:rFonts w:eastAsia="DengXian" w:hint="eastAsia"/>
          <w:highlight w:val="green"/>
          <w:lang w:eastAsia="zh-CN"/>
        </w:rPr>
        <w:t>A</w:t>
      </w:r>
      <w:r w:rsidRPr="00973B0E">
        <w:rPr>
          <w:rFonts w:eastAsia="DengXian"/>
          <w:highlight w:val="green"/>
          <w:lang w:eastAsia="zh-CN"/>
        </w:rPr>
        <w:t>greement</w:t>
      </w:r>
    </w:p>
    <w:p w14:paraId="34AEF6CD" w14:textId="77777777" w:rsidR="00BC5C6A" w:rsidRPr="00973B0E" w:rsidRDefault="00E40DF7">
      <w:pPr>
        <w:pStyle w:val="a0"/>
        <w:ind w:leftChars="400" w:left="1440"/>
        <w:contextualSpacing/>
        <w:rPr>
          <w:color w:val="000000"/>
          <w:kern w:val="24"/>
          <w:lang w:val="en-US"/>
        </w:rPr>
      </w:pPr>
      <w:r w:rsidRPr="00973B0E">
        <w:rPr>
          <w:bCs/>
          <w:iCs/>
          <w:lang w:val="en-US"/>
        </w:rPr>
        <w:t>After reception of LTM cell switch command,</w:t>
      </w:r>
      <w:r w:rsidRPr="00973B0E">
        <w:rPr>
          <w:color w:val="000000"/>
          <w:kern w:val="24"/>
          <w:lang w:val="en-US"/>
        </w:rPr>
        <w:t xml:space="preserve"> UE deactivates all activated LTM TCI states other than indicated TCI state.</w:t>
      </w:r>
    </w:p>
    <w:p w14:paraId="373EF123" w14:textId="2F578819" w:rsidR="00BC5C6A" w:rsidRPr="00973B0E" w:rsidRDefault="00973B0E">
      <w:pPr>
        <w:rPr>
          <w:rFonts w:eastAsiaTheme="minorEastAsia"/>
          <w:lang w:val="en-US"/>
        </w:rPr>
      </w:pPr>
      <w:r>
        <w:rPr>
          <w:rFonts w:eastAsiaTheme="minorEastAsia"/>
          <w:lang w:val="en-US"/>
        </w:rPr>
        <w:t xml:space="preserve">Also, the TP in </w:t>
      </w:r>
      <w:r>
        <w:rPr>
          <w:lang w:val="en-US"/>
        </w:rPr>
        <w:t xml:space="preserve">FL Proposal 5.5.3-v3 is endorsed. With this, the discussion of this section is closed. </w:t>
      </w:r>
      <w:r w:rsidR="00E40DF7" w:rsidRPr="00973B0E">
        <w:rPr>
          <w:rFonts w:eastAsiaTheme="minorEastAsia"/>
          <w:lang w:val="en-US"/>
        </w:rPr>
        <w:t xml:space="preserve"> </w:t>
      </w:r>
    </w:p>
    <w:p w14:paraId="04B59D51" w14:textId="77777777" w:rsidR="00BC5C6A" w:rsidRDefault="00BC5C6A">
      <w:pPr>
        <w:rPr>
          <w:lang w:val="en-US"/>
        </w:rPr>
      </w:pPr>
    </w:p>
    <w:p w14:paraId="4660D87C" w14:textId="77777777" w:rsidR="00BC5C6A" w:rsidRDefault="00E40DF7">
      <w:pPr>
        <w:snapToGrid/>
        <w:spacing w:after="0" w:afterAutospacing="0"/>
        <w:jc w:val="left"/>
        <w:rPr>
          <w:rFonts w:ascii="Arial" w:hAnsi="Arial"/>
          <w:b/>
          <w:sz w:val="28"/>
          <w:lang w:val="en-US"/>
        </w:rPr>
      </w:pPr>
      <w:r>
        <w:rPr>
          <w:lang w:val="en-US"/>
        </w:rPr>
        <w:br w:type="page"/>
      </w:r>
    </w:p>
    <w:p w14:paraId="0C5DDF66" w14:textId="3777C765" w:rsidR="00BC5C6A" w:rsidRDefault="00E40DF7">
      <w:pPr>
        <w:pStyle w:val="30"/>
      </w:pPr>
      <w:r>
        <w:lastRenderedPageBreak/>
        <w:t>[</w:t>
      </w:r>
      <w:r w:rsidR="002C2FF4">
        <w:t>Closed</w:t>
      </w:r>
      <w:r>
        <w:t>] DL synchronization after TCI state activation</w:t>
      </w:r>
    </w:p>
    <w:p w14:paraId="084FF113" w14:textId="77777777" w:rsidR="00BC5C6A" w:rsidRDefault="00E40DF7">
      <w:pPr>
        <w:pStyle w:val="5"/>
        <w:rPr>
          <w:lang w:val="en-US"/>
        </w:rPr>
      </w:pPr>
      <w:r>
        <w:rPr>
          <w:lang w:val="en-US"/>
        </w:rPr>
        <w:t>[Summary of contributions]</w:t>
      </w:r>
    </w:p>
    <w:p w14:paraId="7DE00F09" w14:textId="77777777" w:rsidR="00BC5C6A" w:rsidRDefault="00E40DF7">
      <w:pPr>
        <w:pStyle w:val="a0"/>
        <w:numPr>
          <w:ilvl w:val="0"/>
          <w:numId w:val="17"/>
        </w:numPr>
        <w:rPr>
          <w:lang w:val="en-US"/>
        </w:rPr>
      </w:pPr>
      <w:r>
        <w:rPr>
          <w:lang w:val="en-US"/>
        </w:rPr>
        <w:t>Nokia</w:t>
      </w:r>
    </w:p>
    <w:p w14:paraId="17ADC1C3" w14:textId="77777777" w:rsidR="00BC5C6A" w:rsidRDefault="00E40DF7">
      <w:pPr>
        <w:pStyle w:val="a0"/>
        <w:numPr>
          <w:ilvl w:val="1"/>
          <w:numId w:val="17"/>
        </w:numPr>
        <w:rPr>
          <w:lang w:val="en-US"/>
        </w:rPr>
      </w:pPr>
      <w:r>
        <w:rPr>
          <w:lang w:val="en-US"/>
        </w:rPr>
        <w:t xml:space="preserve">Upon the reception of a TCI activation, UE is expected to perform and maintain DL synchronization using the reference signal(s) given in QCL-Info of the activated TCI state [5.1.5, 38.214]. Adopt the text proposal from Appendix A.5 for clause 21 of 38.213 [3].   </w:t>
      </w:r>
    </w:p>
    <w:p w14:paraId="7FEF021E" w14:textId="77777777" w:rsidR="00BC5C6A" w:rsidRDefault="00E40DF7">
      <w:pPr>
        <w:pStyle w:val="a0"/>
        <w:numPr>
          <w:ilvl w:val="2"/>
          <w:numId w:val="17"/>
        </w:numPr>
        <w:rPr>
          <w:sz w:val="22"/>
          <w:szCs w:val="22"/>
          <w:lang w:val="en-US"/>
        </w:rPr>
      </w:pPr>
      <w:r>
        <w:rPr>
          <w:rFonts w:eastAsia="Malgun Gothic"/>
          <w:sz w:val="22"/>
          <w:szCs w:val="22"/>
          <w:lang w:val="en-US"/>
        </w:rPr>
        <w:t xml:space="preserve">A UE can be indicated, by </w:t>
      </w:r>
      <w:r>
        <w:rPr>
          <w:i/>
          <w:iCs/>
          <w:sz w:val="22"/>
          <w:szCs w:val="22"/>
          <w:lang w:val="en-US"/>
        </w:rPr>
        <w:t>LTM-Config</w:t>
      </w:r>
      <w:r>
        <w:rPr>
          <w:rFonts w:eastAsia="Malgun Gothic"/>
          <w:sz w:val="22"/>
          <w:szCs w:val="22"/>
          <w:lang w:val="en-US"/>
        </w:rPr>
        <w:t xml:space="preserve">, candidate cells and </w:t>
      </w:r>
      <w:r>
        <w:rPr>
          <w:sz w:val="22"/>
          <w:szCs w:val="22"/>
          <w:lang w:val="en-US"/>
        </w:rPr>
        <w:t xml:space="preserve">SS/PBCH blocks per candidate cell for the UE to </w:t>
      </w:r>
      <w:r>
        <w:rPr>
          <w:rFonts w:eastAsia="Malgun Gothic"/>
          <w:sz w:val="22"/>
          <w:szCs w:val="22"/>
          <w:lang w:val="en-US"/>
        </w:rPr>
        <w:t xml:space="preserve">obtain synchronization and measure corresponding L1-RSRPs </w:t>
      </w:r>
      <w:r>
        <w:rPr>
          <w:sz w:val="22"/>
          <w:szCs w:val="22"/>
          <w:lang w:val="en-US"/>
        </w:rPr>
        <w:t xml:space="preserve">[10, TS 38.133]. A MAC CE command can activate TCI states, provided by </w:t>
      </w:r>
      <w:r>
        <w:rPr>
          <w:i/>
          <w:iCs/>
          <w:sz w:val="22"/>
          <w:szCs w:val="22"/>
          <w:lang w:val="en-US"/>
        </w:rPr>
        <w:t>LTM-Candidate-TCI-State-r18</w:t>
      </w:r>
      <w:r>
        <w:rPr>
          <w:sz w:val="22"/>
          <w:szCs w:val="22"/>
          <w:lang w:val="en-US"/>
        </w:rPr>
        <w:t xml:space="preserve"> or/and </w:t>
      </w:r>
      <w:r>
        <w:rPr>
          <w:i/>
          <w:iCs/>
          <w:sz w:val="22"/>
          <w:szCs w:val="22"/>
          <w:lang w:val="en-US"/>
        </w:rPr>
        <w:t>LTM-Candidate-TCI-UL-State-r18</w:t>
      </w:r>
      <w:r>
        <w:rPr>
          <w:sz w:val="22"/>
          <w:szCs w:val="22"/>
          <w:lang w:val="en-US"/>
        </w:rPr>
        <w:t xml:space="preserve">, associated with SS/PBCH blocks or TRS of corresponding candidate cells. </w:t>
      </w:r>
      <w:r>
        <w:rPr>
          <w:color w:val="FF0000"/>
          <w:sz w:val="22"/>
          <w:szCs w:val="22"/>
          <w:lang w:val="en-US"/>
        </w:rPr>
        <w:t xml:space="preserve">The UE performs and maintains DL synchronization using the reference signal(s) given in QCL-Info of the activated TCI states [5.1.5, 38.214]. </w:t>
      </w:r>
      <w:r>
        <w:rPr>
          <w:sz w:val="22"/>
          <w:szCs w:val="22"/>
          <w:lang w:val="en-US"/>
        </w:rPr>
        <w:t xml:space="preserve">The UE is provided configurations by </w:t>
      </w:r>
      <w:r>
        <w:rPr>
          <w:i/>
          <w:iCs/>
          <w:sz w:val="22"/>
          <w:szCs w:val="22"/>
          <w:lang w:val="en-US"/>
        </w:rPr>
        <w:t>LTM-CSI-</w:t>
      </w:r>
      <w:proofErr w:type="spellStart"/>
      <w:r>
        <w:rPr>
          <w:i/>
          <w:iCs/>
          <w:sz w:val="22"/>
          <w:szCs w:val="22"/>
          <w:lang w:val="en-US"/>
        </w:rPr>
        <w:t>ReportConfigToAddModList</w:t>
      </w:r>
      <w:proofErr w:type="spellEnd"/>
      <w:r>
        <w:rPr>
          <w:sz w:val="22"/>
          <w:szCs w:val="22"/>
          <w:lang w:val="en-US"/>
        </w:rPr>
        <w:t xml:space="preserve"> for reporting L1-RSRP measurements [6, TS 38.214] that include </w:t>
      </w:r>
      <w:proofErr w:type="gramStart"/>
      <w:r>
        <w:rPr>
          <w:sz w:val="22"/>
          <w:szCs w:val="22"/>
          <w:lang w:val="en-US"/>
        </w:rPr>
        <w:t>a number of</w:t>
      </w:r>
      <w:proofErr w:type="gramEnd"/>
      <w:r>
        <w:rPr>
          <w:sz w:val="22"/>
          <w:szCs w:val="22"/>
          <w:lang w:val="en-US"/>
        </w:rPr>
        <w:t xml:space="preserve"> candidate cells and a number of SS/PBCH blocks per candidate cell from the number of candidate cells. </w:t>
      </w:r>
    </w:p>
    <w:p w14:paraId="0F314684" w14:textId="77777777" w:rsidR="00BC5C6A" w:rsidRDefault="00BC5C6A">
      <w:pPr>
        <w:pStyle w:val="a0"/>
        <w:numPr>
          <w:ilvl w:val="2"/>
          <w:numId w:val="17"/>
        </w:numPr>
        <w:rPr>
          <w:lang w:val="en-US"/>
        </w:rPr>
      </w:pPr>
    </w:p>
    <w:p w14:paraId="706AF51D" w14:textId="77777777" w:rsidR="00BC5C6A" w:rsidRDefault="00BC5C6A">
      <w:pPr>
        <w:pStyle w:val="a0"/>
        <w:numPr>
          <w:ilvl w:val="2"/>
          <w:numId w:val="17"/>
        </w:numPr>
        <w:rPr>
          <w:lang w:val="en-US"/>
        </w:rPr>
      </w:pPr>
    </w:p>
    <w:p w14:paraId="524A5E75" w14:textId="77777777" w:rsidR="00BC5C6A" w:rsidRDefault="00E40DF7">
      <w:pPr>
        <w:pStyle w:val="5"/>
        <w:rPr>
          <w:lang w:val="en-US"/>
        </w:rPr>
      </w:pPr>
      <w:r>
        <w:rPr>
          <w:lang w:val="en-US"/>
        </w:rPr>
        <w:t>[FL observation]</w:t>
      </w:r>
    </w:p>
    <w:p w14:paraId="0A169157" w14:textId="77777777" w:rsidR="00BC5C6A" w:rsidRDefault="00E40DF7">
      <w:pPr>
        <w:rPr>
          <w:lang w:val="en-US"/>
        </w:rPr>
      </w:pPr>
      <w:r>
        <w:rPr>
          <w:lang w:val="en-US"/>
        </w:rPr>
        <w:t xml:space="preserve">According to the recollection of FL, there is no clear understanding on what is “DL synchronization” from RAN1 specification point of view. Even though it is true that the UE need to keep the DL synchronization, it is not clear for RAN1 whether/how to capture this aspect to the specification. </w:t>
      </w:r>
    </w:p>
    <w:p w14:paraId="1ED25A20" w14:textId="77777777" w:rsidR="00BC5C6A" w:rsidRDefault="00E40DF7">
      <w:pPr>
        <w:pStyle w:val="5"/>
        <w:rPr>
          <w:lang w:val="en-US"/>
        </w:rPr>
      </w:pPr>
      <w:r>
        <w:rPr>
          <w:lang w:val="en-US"/>
        </w:rPr>
        <w:t>[Comments]</w:t>
      </w:r>
    </w:p>
    <w:p w14:paraId="06D834DA" w14:textId="77777777" w:rsidR="00BC5C6A" w:rsidRDefault="00E40DF7">
      <w:pPr>
        <w:rPr>
          <w:lang w:val="en-US"/>
        </w:rPr>
      </w:pPr>
      <w:r>
        <w:rPr>
          <w:lang w:val="en-US"/>
        </w:rPr>
        <w:t xml:space="preserve">Companies are encouraged to provide their view on the proposal by Nokia above. </w:t>
      </w:r>
    </w:p>
    <w:tbl>
      <w:tblPr>
        <w:tblStyle w:val="8"/>
        <w:tblW w:w="9948" w:type="dxa"/>
        <w:tblLook w:val="04A0" w:firstRow="1" w:lastRow="0" w:firstColumn="1" w:lastColumn="0" w:noHBand="0" w:noVBand="1"/>
      </w:tblPr>
      <w:tblGrid>
        <w:gridCol w:w="1385"/>
        <w:gridCol w:w="2151"/>
        <w:gridCol w:w="6412"/>
      </w:tblGrid>
      <w:tr w:rsidR="00BC5C6A" w14:paraId="1E3FEB87"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2F703DA7" w14:textId="77777777" w:rsidR="00BC5C6A" w:rsidRDefault="00E40DF7">
            <w:pPr>
              <w:rPr>
                <w:rFonts w:eastAsiaTheme="minorEastAsia"/>
                <w:lang w:val="en-US"/>
              </w:rPr>
            </w:pPr>
            <w:r>
              <w:rPr>
                <w:rFonts w:eastAsiaTheme="minorEastAsia"/>
                <w:lang w:val="en-US"/>
              </w:rPr>
              <w:t>Company</w:t>
            </w:r>
          </w:p>
        </w:tc>
        <w:tc>
          <w:tcPr>
            <w:tcW w:w="2151" w:type="dxa"/>
          </w:tcPr>
          <w:p w14:paraId="7FF9FAD1"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34182B3F" w14:textId="77777777" w:rsidR="00BC5C6A" w:rsidRDefault="00E40DF7">
            <w:pPr>
              <w:rPr>
                <w:rFonts w:eastAsiaTheme="minorEastAsia"/>
                <w:lang w:val="en-US"/>
              </w:rPr>
            </w:pPr>
            <w:r>
              <w:rPr>
                <w:rFonts w:eastAsiaTheme="minorEastAsia"/>
                <w:lang w:val="en-US"/>
              </w:rPr>
              <w:t>Comment</w:t>
            </w:r>
          </w:p>
        </w:tc>
      </w:tr>
      <w:tr w:rsidR="00BC5C6A" w14:paraId="2CE02668" w14:textId="77777777" w:rsidTr="00BC5C6A">
        <w:tc>
          <w:tcPr>
            <w:tcW w:w="1385" w:type="dxa"/>
          </w:tcPr>
          <w:p w14:paraId="153B5324" w14:textId="77777777" w:rsidR="00BC5C6A" w:rsidRDefault="00E40DF7">
            <w:pPr>
              <w:rPr>
                <w:rFonts w:eastAsiaTheme="minorEastAsia"/>
                <w:lang w:val="en-US"/>
              </w:rPr>
            </w:pPr>
            <w:r>
              <w:rPr>
                <w:rFonts w:eastAsiaTheme="minorEastAsia"/>
                <w:lang w:val="en-US"/>
              </w:rPr>
              <w:t>Ericsson</w:t>
            </w:r>
          </w:p>
        </w:tc>
        <w:tc>
          <w:tcPr>
            <w:tcW w:w="2151" w:type="dxa"/>
          </w:tcPr>
          <w:p w14:paraId="1FF14F4B" w14:textId="77777777" w:rsidR="00BC5C6A" w:rsidRDefault="00E40DF7">
            <w:pPr>
              <w:rPr>
                <w:rFonts w:eastAsiaTheme="minorEastAsia"/>
                <w:lang w:val="en-US"/>
              </w:rPr>
            </w:pPr>
            <w:r>
              <w:rPr>
                <w:rFonts w:eastAsiaTheme="minorEastAsia"/>
                <w:lang w:val="en-US"/>
              </w:rPr>
              <w:t>No</w:t>
            </w:r>
          </w:p>
        </w:tc>
        <w:tc>
          <w:tcPr>
            <w:tcW w:w="6412" w:type="dxa"/>
          </w:tcPr>
          <w:p w14:paraId="077BA11A" w14:textId="77777777" w:rsidR="00BC5C6A" w:rsidRDefault="00E40DF7">
            <w:pPr>
              <w:rPr>
                <w:rFonts w:eastAsia="SimSun"/>
                <w:lang w:val="en-US" w:eastAsia="zh-CN"/>
              </w:rPr>
            </w:pPr>
            <w:r>
              <w:rPr>
                <w:rFonts w:eastAsia="SimSun"/>
                <w:lang w:val="en-US" w:eastAsia="zh-CN"/>
              </w:rPr>
              <w:t xml:space="preserve">This is implicitly captured in RAN4 specs (short delay if the TCI state is pre-activated) </w:t>
            </w:r>
          </w:p>
        </w:tc>
      </w:tr>
      <w:tr w:rsidR="00BC5C6A" w14:paraId="71D13D8C" w14:textId="77777777" w:rsidTr="00BC5C6A">
        <w:tc>
          <w:tcPr>
            <w:tcW w:w="1385" w:type="dxa"/>
          </w:tcPr>
          <w:p w14:paraId="2E2E33F5" w14:textId="77777777" w:rsidR="00BC5C6A" w:rsidRDefault="00E40DF7">
            <w:pPr>
              <w:rPr>
                <w:rFonts w:eastAsia="SimSun"/>
                <w:lang w:val="en-US" w:eastAsia="zh-CN"/>
              </w:rPr>
            </w:pPr>
            <w:r>
              <w:rPr>
                <w:rFonts w:eastAsia="SimSun"/>
                <w:lang w:val="en-US" w:eastAsia="zh-CN"/>
              </w:rPr>
              <w:t>CATT</w:t>
            </w:r>
          </w:p>
        </w:tc>
        <w:tc>
          <w:tcPr>
            <w:tcW w:w="2151" w:type="dxa"/>
          </w:tcPr>
          <w:p w14:paraId="3D8BFF1E" w14:textId="77777777" w:rsidR="00BC5C6A" w:rsidRDefault="00E40DF7">
            <w:pPr>
              <w:rPr>
                <w:lang w:val="en-US"/>
              </w:rPr>
            </w:pPr>
            <w:r>
              <w:rPr>
                <w:lang w:val="en-US"/>
              </w:rPr>
              <w:t>No</w:t>
            </w:r>
          </w:p>
        </w:tc>
        <w:tc>
          <w:tcPr>
            <w:tcW w:w="6412" w:type="dxa"/>
          </w:tcPr>
          <w:p w14:paraId="3EC6F5D2" w14:textId="77777777" w:rsidR="00BC5C6A" w:rsidRDefault="00BC5C6A">
            <w:pPr>
              <w:rPr>
                <w:lang w:val="en-US"/>
              </w:rPr>
            </w:pPr>
          </w:p>
        </w:tc>
      </w:tr>
      <w:tr w:rsidR="00BC5C6A" w14:paraId="38E61427" w14:textId="77777777" w:rsidTr="00BC5C6A">
        <w:tc>
          <w:tcPr>
            <w:tcW w:w="1385" w:type="dxa"/>
          </w:tcPr>
          <w:p w14:paraId="03330FE9" w14:textId="77777777" w:rsidR="00BC5C6A" w:rsidRDefault="00E40DF7">
            <w:pPr>
              <w:rPr>
                <w:rFonts w:eastAsia="SimSun"/>
                <w:lang w:val="en-US" w:eastAsia="zh-CN"/>
              </w:rPr>
            </w:pPr>
            <w:r>
              <w:rPr>
                <w:rFonts w:eastAsia="SimSun" w:hint="eastAsia"/>
                <w:lang w:val="en-US" w:eastAsia="zh-CN"/>
              </w:rPr>
              <w:t>ZTE</w:t>
            </w:r>
          </w:p>
        </w:tc>
        <w:tc>
          <w:tcPr>
            <w:tcW w:w="2151" w:type="dxa"/>
          </w:tcPr>
          <w:p w14:paraId="58F60E6C" w14:textId="77777777" w:rsidR="00BC5C6A" w:rsidRDefault="00E40DF7">
            <w:pPr>
              <w:rPr>
                <w:rFonts w:eastAsia="SimSun"/>
                <w:lang w:val="en-US" w:eastAsia="zh-CN"/>
              </w:rPr>
            </w:pPr>
            <w:r>
              <w:rPr>
                <w:rFonts w:eastAsia="SimSun" w:hint="eastAsia"/>
                <w:lang w:val="en-US" w:eastAsia="zh-CN"/>
              </w:rPr>
              <w:t>No</w:t>
            </w:r>
          </w:p>
        </w:tc>
        <w:tc>
          <w:tcPr>
            <w:tcW w:w="6412" w:type="dxa"/>
          </w:tcPr>
          <w:p w14:paraId="72942897" w14:textId="77777777" w:rsidR="00BC5C6A" w:rsidRDefault="00E40DF7">
            <w:pPr>
              <w:rPr>
                <w:rFonts w:eastAsia="SimSun"/>
                <w:lang w:val="en-US" w:eastAsia="zh-CN"/>
              </w:rPr>
            </w:pPr>
            <w:r>
              <w:rPr>
                <w:rFonts w:eastAsia="SimSun" w:hint="eastAsia"/>
                <w:lang w:val="en-US" w:eastAsia="zh-CN"/>
              </w:rPr>
              <w:t xml:space="preserve">We have similar understanding with Ericsson, DL </w:t>
            </w:r>
            <w:proofErr w:type="gramStart"/>
            <w:r>
              <w:rPr>
                <w:rFonts w:eastAsia="SimSun" w:hint="eastAsia"/>
                <w:lang w:val="en-US" w:eastAsia="zh-CN"/>
              </w:rPr>
              <w:t>syn  achieved</w:t>
            </w:r>
            <w:proofErr w:type="gramEnd"/>
            <w:r>
              <w:rPr>
                <w:rFonts w:eastAsia="SimSun" w:hint="eastAsia"/>
                <w:lang w:val="en-US" w:eastAsia="zh-CN"/>
              </w:rPr>
              <w:t xml:space="preserve"> by activating TCI state can be reflected in RAN4.</w:t>
            </w:r>
          </w:p>
        </w:tc>
      </w:tr>
      <w:tr w:rsidR="00BC5C6A" w14:paraId="06DBE4BD" w14:textId="77777777" w:rsidTr="00BC5C6A">
        <w:tc>
          <w:tcPr>
            <w:tcW w:w="1385" w:type="dxa"/>
          </w:tcPr>
          <w:p w14:paraId="6D9FFA33" w14:textId="77777777" w:rsidR="00BC5C6A" w:rsidRDefault="00E40DF7">
            <w:pPr>
              <w:rPr>
                <w:rFonts w:eastAsia="SimSun"/>
                <w:lang w:val="en-US" w:eastAsia="zh-CN"/>
              </w:rPr>
            </w:pPr>
            <w:r>
              <w:rPr>
                <w:rFonts w:eastAsia="SimSun"/>
                <w:lang w:val="en-US" w:eastAsia="zh-CN"/>
              </w:rPr>
              <w:t>Samsung</w:t>
            </w:r>
          </w:p>
        </w:tc>
        <w:tc>
          <w:tcPr>
            <w:tcW w:w="2151" w:type="dxa"/>
          </w:tcPr>
          <w:p w14:paraId="2D4E7528" w14:textId="77777777" w:rsidR="00BC5C6A" w:rsidRDefault="00E40DF7">
            <w:pPr>
              <w:rPr>
                <w:rFonts w:eastAsia="SimSun"/>
                <w:lang w:val="en-US" w:eastAsia="zh-CN"/>
              </w:rPr>
            </w:pPr>
            <w:r>
              <w:rPr>
                <w:rFonts w:eastAsia="SimSun"/>
                <w:lang w:val="en-US" w:eastAsia="zh-CN"/>
              </w:rPr>
              <w:t>No</w:t>
            </w:r>
          </w:p>
        </w:tc>
        <w:tc>
          <w:tcPr>
            <w:tcW w:w="6412" w:type="dxa"/>
          </w:tcPr>
          <w:p w14:paraId="35F15879" w14:textId="77777777" w:rsidR="00BC5C6A" w:rsidRDefault="00BC5C6A">
            <w:pPr>
              <w:rPr>
                <w:rFonts w:eastAsia="SimSun"/>
                <w:lang w:val="en-US" w:eastAsia="zh-CN"/>
              </w:rPr>
            </w:pPr>
          </w:p>
        </w:tc>
      </w:tr>
      <w:tr w:rsidR="00BC5C6A" w14:paraId="04345315" w14:textId="77777777" w:rsidTr="00BC5C6A">
        <w:tc>
          <w:tcPr>
            <w:tcW w:w="1385" w:type="dxa"/>
          </w:tcPr>
          <w:p w14:paraId="3CE2E4C7"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51" w:type="dxa"/>
          </w:tcPr>
          <w:p w14:paraId="676F7005" w14:textId="77777777" w:rsidR="00BC5C6A" w:rsidRDefault="00E40DF7">
            <w:pPr>
              <w:rPr>
                <w:rFonts w:eastAsia="SimSun"/>
                <w:lang w:val="en-US" w:eastAsia="zh-CN"/>
              </w:rPr>
            </w:pPr>
            <w:r>
              <w:rPr>
                <w:rFonts w:eastAsia="SimSun" w:hint="eastAsia"/>
                <w:lang w:val="en-US" w:eastAsia="zh-CN"/>
              </w:rPr>
              <w:t>N</w:t>
            </w:r>
            <w:r>
              <w:rPr>
                <w:rFonts w:eastAsia="SimSun"/>
                <w:lang w:val="en-US" w:eastAsia="zh-CN"/>
              </w:rPr>
              <w:t>o</w:t>
            </w:r>
          </w:p>
        </w:tc>
        <w:tc>
          <w:tcPr>
            <w:tcW w:w="6412" w:type="dxa"/>
          </w:tcPr>
          <w:p w14:paraId="392965D4" w14:textId="77777777" w:rsidR="00BC5C6A" w:rsidRDefault="00BC5C6A">
            <w:pPr>
              <w:rPr>
                <w:rFonts w:eastAsia="SimSun"/>
                <w:lang w:val="en-US" w:eastAsia="zh-CN"/>
              </w:rPr>
            </w:pPr>
          </w:p>
        </w:tc>
      </w:tr>
      <w:tr w:rsidR="00BC5C6A" w14:paraId="290ECA5C" w14:textId="77777777" w:rsidTr="00BC5C6A">
        <w:tc>
          <w:tcPr>
            <w:tcW w:w="1385" w:type="dxa"/>
          </w:tcPr>
          <w:p w14:paraId="6663F0AB"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2151" w:type="dxa"/>
          </w:tcPr>
          <w:p w14:paraId="2314B820"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o</w:t>
            </w:r>
          </w:p>
        </w:tc>
        <w:tc>
          <w:tcPr>
            <w:tcW w:w="6412" w:type="dxa"/>
          </w:tcPr>
          <w:p w14:paraId="6CE85B98" w14:textId="77777777" w:rsidR="00BC5C6A" w:rsidRDefault="00E40DF7">
            <w:pPr>
              <w:rPr>
                <w:rFonts w:eastAsia="SimSun"/>
                <w:lang w:val="en-US" w:eastAsia="zh-CN"/>
              </w:rPr>
            </w:pPr>
            <w:r>
              <w:rPr>
                <w:rFonts w:eastAsiaTheme="minorEastAsia"/>
                <w:lang w:val="en-US"/>
              </w:rPr>
              <w:t>We think it is specified in RAN4 specification. Thus, we do not think it is essential.</w:t>
            </w:r>
          </w:p>
        </w:tc>
      </w:tr>
    </w:tbl>
    <w:p w14:paraId="3775F3E1" w14:textId="77777777" w:rsidR="00BC5C6A" w:rsidRDefault="00BC5C6A">
      <w:pPr>
        <w:rPr>
          <w:lang w:val="en-US"/>
        </w:rPr>
      </w:pPr>
    </w:p>
    <w:p w14:paraId="30CA5A11" w14:textId="77777777" w:rsidR="002C2FF4" w:rsidRDefault="002C2FF4" w:rsidP="002C2FF4">
      <w:pPr>
        <w:pStyle w:val="5"/>
        <w:rPr>
          <w:lang w:val="en-US"/>
        </w:rPr>
      </w:pPr>
      <w:r>
        <w:rPr>
          <w:rFonts w:hint="eastAsia"/>
          <w:lang w:val="en-US"/>
        </w:rPr>
        <w:t>[</w:t>
      </w:r>
      <w:r>
        <w:rPr>
          <w:lang w:val="en-US"/>
        </w:rPr>
        <w:t>Conclusion]</w:t>
      </w:r>
    </w:p>
    <w:p w14:paraId="5DEE09C7" w14:textId="110C1108" w:rsidR="002C2FF4" w:rsidRDefault="002C2FF4" w:rsidP="002C2FF4">
      <w:pPr>
        <w:rPr>
          <w:lang w:val="en-US"/>
        </w:rPr>
      </w:pPr>
      <w:r>
        <w:rPr>
          <w:rFonts w:hint="eastAsia"/>
          <w:lang w:val="en-US"/>
        </w:rPr>
        <w:t>T</w:t>
      </w:r>
      <w:r>
        <w:rPr>
          <w:lang w:val="en-US"/>
        </w:rPr>
        <w:t xml:space="preserve">he majority view is that this proposal is not essential. The proponent is encouraged to discuss offline for the next step. With this, the discussion of this section is closed. </w:t>
      </w:r>
    </w:p>
    <w:p w14:paraId="46C28DE5" w14:textId="77777777" w:rsidR="002C2FF4" w:rsidRDefault="002C2FF4">
      <w:pPr>
        <w:rPr>
          <w:lang w:val="en-US"/>
        </w:rPr>
      </w:pPr>
    </w:p>
    <w:p w14:paraId="4319CB04" w14:textId="77777777" w:rsidR="00BC5C6A" w:rsidRDefault="00E40DF7">
      <w:pPr>
        <w:snapToGrid/>
        <w:spacing w:after="0" w:afterAutospacing="0"/>
        <w:jc w:val="left"/>
        <w:rPr>
          <w:rFonts w:ascii="Arial" w:eastAsia="SimSun" w:hAnsi="Arial"/>
          <w:b/>
          <w:sz w:val="28"/>
          <w:lang w:val="en-US" w:eastAsia="zh-CN"/>
        </w:rPr>
      </w:pPr>
      <w:r>
        <w:rPr>
          <w:rFonts w:eastAsia="SimSun"/>
          <w:lang w:val="en-US" w:eastAsia="zh-CN"/>
        </w:rPr>
        <w:br w:type="page"/>
      </w:r>
    </w:p>
    <w:p w14:paraId="4F8E2ED8" w14:textId="77777777" w:rsidR="00BC5C6A" w:rsidRDefault="00E40DF7">
      <w:pPr>
        <w:pStyle w:val="20"/>
        <w:rPr>
          <w:rFonts w:eastAsia="SimSun"/>
          <w:lang w:val="en-US" w:eastAsia="zh-CN"/>
        </w:rPr>
      </w:pPr>
      <w:r>
        <w:rPr>
          <w:rFonts w:eastAsiaTheme="minorEastAsia"/>
          <w:lang w:val="en-US"/>
        </w:rPr>
        <w:lastRenderedPageBreak/>
        <w:t>T</w:t>
      </w:r>
      <w:r>
        <w:rPr>
          <w:rFonts w:eastAsia="SimSun"/>
          <w:lang w:val="en-US" w:eastAsia="zh-CN"/>
        </w:rPr>
        <w:t>A issues</w:t>
      </w:r>
    </w:p>
    <w:p w14:paraId="1CA7FEDF" w14:textId="0C63653A" w:rsidR="00BC5C6A" w:rsidRDefault="00E40DF7">
      <w:pPr>
        <w:pStyle w:val="30"/>
      </w:pPr>
      <w:r>
        <w:t>[</w:t>
      </w:r>
      <w:r w:rsidR="000131A4">
        <w:t>Closed</w:t>
      </w:r>
      <w:r>
        <w:t>] Contradiction between RAN1 and RAN2 agreement for collision handling</w:t>
      </w:r>
    </w:p>
    <w:p w14:paraId="73E961CA" w14:textId="77777777" w:rsidR="00BC5C6A" w:rsidRDefault="00E40DF7">
      <w:pPr>
        <w:rPr>
          <w:lang w:val="en-US"/>
        </w:rPr>
      </w:pPr>
      <w:r>
        <w:rPr>
          <w:lang w:val="en-US"/>
        </w:rPr>
        <w:t>RAN2#123 agreement</w:t>
      </w:r>
    </w:p>
    <w:p w14:paraId="5B5965BD" w14:textId="77777777" w:rsidR="00BC5C6A" w:rsidRDefault="00E40DF7">
      <w:pPr>
        <w:pStyle w:val="a0"/>
        <w:numPr>
          <w:ilvl w:val="0"/>
          <w:numId w:val="17"/>
        </w:numPr>
        <w:rPr>
          <w:lang w:val="en-US"/>
        </w:rPr>
      </w:pPr>
      <w:r>
        <w:rPr>
          <w:lang w:val="en-US"/>
        </w:rPr>
        <w:t>It is up to UE implementation to handle the RACH initiation collisions where the early RACH is getting involved. No specification change can be foreseen.</w:t>
      </w:r>
    </w:p>
    <w:p w14:paraId="0FA0D81C" w14:textId="77777777" w:rsidR="00BC5C6A" w:rsidRDefault="00E40DF7">
      <w:pPr>
        <w:rPr>
          <w:lang w:val="en-US"/>
        </w:rPr>
      </w:pPr>
      <w:r>
        <w:rPr>
          <w:lang w:val="en-US"/>
        </w:rPr>
        <w:t>RAN1 Agreement</w:t>
      </w:r>
    </w:p>
    <w:p w14:paraId="288F527C" w14:textId="77777777" w:rsidR="00BC5C6A" w:rsidRDefault="00E40DF7">
      <w:pPr>
        <w:pStyle w:val="a0"/>
        <w:numPr>
          <w:ilvl w:val="0"/>
          <w:numId w:val="17"/>
        </w:numPr>
        <w:rPr>
          <w:lang w:val="en-US"/>
        </w:rPr>
      </w:pPr>
      <w:r>
        <w:rPr>
          <w:lang w:val="en-US"/>
        </w:rPr>
        <w:t>When the UE does not support simultaneous/parallel transmissions of PRACH in candidate cell and UL channels and signals in serving cell, support serving cell UL TX is dropped.</w:t>
      </w:r>
    </w:p>
    <w:p w14:paraId="1D5C2E40" w14:textId="77777777" w:rsidR="00BC5C6A" w:rsidRDefault="00E40DF7">
      <w:pPr>
        <w:pStyle w:val="5"/>
        <w:rPr>
          <w:lang w:val="en-US"/>
        </w:rPr>
      </w:pPr>
      <w:r>
        <w:rPr>
          <w:lang w:val="en-US"/>
        </w:rPr>
        <w:t>[Summary of contributions]</w:t>
      </w:r>
    </w:p>
    <w:p w14:paraId="74670080" w14:textId="77777777" w:rsidR="00BC5C6A" w:rsidRDefault="00E40DF7">
      <w:pPr>
        <w:pStyle w:val="a0"/>
        <w:numPr>
          <w:ilvl w:val="0"/>
          <w:numId w:val="17"/>
        </w:numPr>
        <w:rPr>
          <w:lang w:val="en-US"/>
        </w:rPr>
      </w:pPr>
      <w:r>
        <w:rPr>
          <w:lang w:val="en-US"/>
        </w:rPr>
        <w:t>Nokia</w:t>
      </w:r>
    </w:p>
    <w:p w14:paraId="2E8B11A2" w14:textId="77777777" w:rsidR="00BC5C6A" w:rsidRDefault="00E40DF7">
      <w:pPr>
        <w:pStyle w:val="a0"/>
        <w:numPr>
          <w:ilvl w:val="1"/>
          <w:numId w:val="17"/>
        </w:numPr>
        <w:rPr>
          <w:lang w:val="en-US"/>
        </w:rPr>
      </w:pPr>
      <w:r>
        <w:rPr>
          <w:lang w:val="en-US"/>
        </w:rPr>
        <w:t>The RAN2 agreement is not aligned with the RAN1’s agreement:</w:t>
      </w:r>
    </w:p>
    <w:p w14:paraId="28303351" w14:textId="77777777" w:rsidR="00BC5C6A" w:rsidRDefault="00E40DF7">
      <w:pPr>
        <w:pStyle w:val="a0"/>
        <w:numPr>
          <w:ilvl w:val="1"/>
          <w:numId w:val="17"/>
        </w:numPr>
        <w:rPr>
          <w:lang w:val="en-US"/>
        </w:rPr>
      </w:pPr>
      <w:r>
        <w:rPr>
          <w:rFonts w:eastAsia="DengXian"/>
          <w:b/>
          <w:sz w:val="22"/>
          <w:szCs w:val="22"/>
          <w:lang w:val="en-US" w:eastAsia="zh-CN"/>
        </w:rPr>
        <w:t>It is up to UE implementation to handle the RACH initiation collisions where the early RACH is getting involved. The following RAN1 agreement applies to other types of UL transmissions.</w:t>
      </w:r>
    </w:p>
    <w:p w14:paraId="5C2D7E7E" w14:textId="77777777" w:rsidR="00BC5C6A" w:rsidRDefault="00E40DF7">
      <w:pPr>
        <w:pStyle w:val="a0"/>
        <w:numPr>
          <w:ilvl w:val="2"/>
          <w:numId w:val="17"/>
        </w:numPr>
        <w:rPr>
          <w:lang w:val="en-US"/>
        </w:rPr>
      </w:pPr>
      <w:r>
        <w:rPr>
          <w:lang w:val="en-US"/>
        </w:rPr>
        <w:t>When the UE does not support simultaneous/parallel transmissions of PRACH in candidate cell and UL channels and signals in serving cell, support</w:t>
      </w:r>
    </w:p>
    <w:p w14:paraId="585AA055" w14:textId="77777777" w:rsidR="00BC5C6A" w:rsidRDefault="00E40DF7">
      <w:pPr>
        <w:pStyle w:val="a0"/>
        <w:numPr>
          <w:ilvl w:val="3"/>
          <w:numId w:val="17"/>
        </w:numPr>
        <w:rPr>
          <w:lang w:val="en-US"/>
        </w:rPr>
      </w:pPr>
      <w:r>
        <w:rPr>
          <w:lang w:val="en-US"/>
        </w:rPr>
        <w:t>serving cell UL TX is dropped.</w:t>
      </w:r>
    </w:p>
    <w:p w14:paraId="27C5C0AF" w14:textId="77777777" w:rsidR="00BC5C6A" w:rsidRDefault="00E40DF7">
      <w:pPr>
        <w:pStyle w:val="a0"/>
        <w:numPr>
          <w:ilvl w:val="1"/>
          <w:numId w:val="17"/>
        </w:numPr>
        <w:rPr>
          <w:lang w:val="en-US"/>
        </w:rPr>
      </w:pPr>
      <w:r>
        <w:rPr>
          <w:b/>
          <w:bCs/>
          <w:sz w:val="22"/>
          <w:szCs w:val="22"/>
          <w:lang w:val="en-US"/>
        </w:rPr>
        <w:t>Adopt the text proposal from Appendix A.8 clause 21 of TS 38.213 [3].</w:t>
      </w:r>
    </w:p>
    <w:p w14:paraId="687DD150" w14:textId="77777777" w:rsidR="00BC5C6A" w:rsidRDefault="00E40DF7">
      <w:pPr>
        <w:pStyle w:val="a0"/>
        <w:numPr>
          <w:ilvl w:val="2"/>
          <w:numId w:val="17"/>
        </w:numPr>
        <w:rPr>
          <w:lang w:val="en-US"/>
        </w:rPr>
      </w:pPr>
      <w:r>
        <w:rPr>
          <w:sz w:val="22"/>
          <w:szCs w:val="22"/>
          <w:lang w:val="en-US"/>
        </w:rPr>
        <w:t xml:space="preserve">A UE can be provided configurations, by </w:t>
      </w:r>
      <w:proofErr w:type="spellStart"/>
      <w:r>
        <w:rPr>
          <w:i/>
          <w:iCs/>
          <w:sz w:val="22"/>
          <w:szCs w:val="22"/>
          <w:lang w:val="en-US"/>
        </w:rPr>
        <w:t>EarlyUlSyncConfig</w:t>
      </w:r>
      <w:proofErr w:type="spellEnd"/>
      <w:r>
        <w:rPr>
          <w:sz w:val="22"/>
          <w:szCs w:val="22"/>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sz w:val="22"/>
          <w:szCs w:val="22"/>
          <w:lang w:val="en-US"/>
        </w:rPr>
        <w:t>𝑁</w:t>
      </w:r>
      <w:r>
        <w:rPr>
          <w:sz w:val="22"/>
          <w:szCs w:val="22"/>
          <w:lang w:val="en-US"/>
        </w:rPr>
        <w:t xml:space="preserve"> symbols from a last or first symbol, respectively, of an UL transmission to the serving cell, where </w:t>
      </w:r>
      <m:oMath>
        <m:r>
          <w:rPr>
            <w:rFonts w:ascii="Cambria Math" w:eastAsia="DengXian" w:hAnsi="Cambria Math"/>
            <w:sz w:val="22"/>
            <w:szCs w:val="22"/>
            <w:lang w:val="en-US"/>
          </w:rPr>
          <m:t>N</m:t>
        </m:r>
      </m:oMath>
      <w:r>
        <w:rPr>
          <w:sz w:val="22"/>
          <w:szCs w:val="22"/>
          <w:lang w:val="en-US"/>
        </w:rPr>
        <w:t xml:space="preserve"> is defined in Clause 8.1, the UE </w:t>
      </w:r>
    </w:p>
    <w:p w14:paraId="3DD3DECD" w14:textId="77777777" w:rsidR="00BC5C6A" w:rsidRDefault="00E40DF7">
      <w:pPr>
        <w:pStyle w:val="a0"/>
        <w:numPr>
          <w:ilvl w:val="3"/>
          <w:numId w:val="17"/>
        </w:numPr>
        <w:rPr>
          <w:sz w:val="22"/>
          <w:szCs w:val="22"/>
          <w:lang w:val="en-US"/>
        </w:rPr>
      </w:pPr>
      <w:r>
        <w:rPr>
          <w:sz w:val="22"/>
          <w:szCs w:val="22"/>
          <w:lang w:val="en-US"/>
        </w:rPr>
        <w:t xml:space="preserve">drops the transmissions on the serving cell when the UE does not support transmissions that overlap in time or are separated by less than the gap on the serving cell and the candidate cell and </w:t>
      </w:r>
      <w:r>
        <w:rPr>
          <w:color w:val="FF0000"/>
          <w:sz w:val="22"/>
          <w:szCs w:val="22"/>
          <w:lang w:val="en-US"/>
        </w:rPr>
        <w:t>the UL transmission to the serving cell is other than a RACH Msg 1, Msg A, or Msg 3 transmission</w:t>
      </w:r>
      <w:r>
        <w:rPr>
          <w:sz w:val="22"/>
          <w:szCs w:val="22"/>
          <w:lang w:val="en-US"/>
        </w:rPr>
        <w:t xml:space="preserve">. </w:t>
      </w:r>
    </w:p>
    <w:p w14:paraId="0417382A" w14:textId="77777777" w:rsidR="00BC5C6A" w:rsidRDefault="00BC5C6A">
      <w:pPr>
        <w:pStyle w:val="a0"/>
        <w:numPr>
          <w:ilvl w:val="2"/>
          <w:numId w:val="17"/>
        </w:numPr>
        <w:rPr>
          <w:lang w:val="en-US"/>
        </w:rPr>
      </w:pPr>
    </w:p>
    <w:p w14:paraId="09D266FF" w14:textId="77777777" w:rsidR="00BC5C6A" w:rsidRDefault="00E40DF7">
      <w:pPr>
        <w:pStyle w:val="5"/>
        <w:rPr>
          <w:lang w:val="en-US"/>
        </w:rPr>
      </w:pPr>
      <w:r>
        <w:rPr>
          <w:lang w:val="en-US"/>
        </w:rPr>
        <w:t>[FL observation]</w:t>
      </w:r>
    </w:p>
    <w:p w14:paraId="67C5FFE7" w14:textId="77777777" w:rsidR="00BC5C6A" w:rsidRDefault="00E40DF7">
      <w:pPr>
        <w:rPr>
          <w:lang w:val="en-US"/>
        </w:rPr>
      </w:pPr>
      <w:r>
        <w:rPr>
          <w:lang w:val="en-US"/>
        </w:rPr>
        <w:t xml:space="preserve">The proposal by Nokia addresses the contradiction. Companies’ inputs are welcome to make the final decision. </w:t>
      </w:r>
    </w:p>
    <w:p w14:paraId="31F734C2" w14:textId="77777777" w:rsidR="00BC5C6A" w:rsidRDefault="00E40DF7">
      <w:pPr>
        <w:pStyle w:val="5"/>
        <w:rPr>
          <w:lang w:val="en-US"/>
        </w:rPr>
      </w:pPr>
      <w:r>
        <w:rPr>
          <w:lang w:val="en-US"/>
        </w:rPr>
        <w:t>[Comments]</w:t>
      </w:r>
    </w:p>
    <w:p w14:paraId="73AFC945" w14:textId="77777777" w:rsidR="00BC5C6A" w:rsidRDefault="00E40DF7">
      <w:pPr>
        <w:rPr>
          <w:lang w:val="en-US"/>
        </w:rPr>
      </w:pPr>
      <w:r>
        <w:rPr>
          <w:lang w:val="en-US"/>
        </w:rPr>
        <w:t xml:space="preserve">Companies are encouraged to provide their view on the proposal by Nokia above. </w:t>
      </w:r>
    </w:p>
    <w:tbl>
      <w:tblPr>
        <w:tblStyle w:val="8"/>
        <w:tblW w:w="9948" w:type="dxa"/>
        <w:tblLook w:val="04A0" w:firstRow="1" w:lastRow="0" w:firstColumn="1" w:lastColumn="0" w:noHBand="0" w:noVBand="1"/>
      </w:tblPr>
      <w:tblGrid>
        <w:gridCol w:w="1385"/>
        <w:gridCol w:w="2151"/>
        <w:gridCol w:w="6412"/>
      </w:tblGrid>
      <w:tr w:rsidR="00BC5C6A" w14:paraId="2B3EE34B"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39C95141" w14:textId="77777777" w:rsidR="00BC5C6A" w:rsidRDefault="00E40DF7">
            <w:pPr>
              <w:rPr>
                <w:rFonts w:eastAsiaTheme="minorEastAsia"/>
                <w:lang w:val="en-US"/>
              </w:rPr>
            </w:pPr>
            <w:r>
              <w:rPr>
                <w:rFonts w:eastAsiaTheme="minorEastAsia"/>
                <w:lang w:val="en-US"/>
              </w:rPr>
              <w:lastRenderedPageBreak/>
              <w:t>Company</w:t>
            </w:r>
          </w:p>
        </w:tc>
        <w:tc>
          <w:tcPr>
            <w:tcW w:w="2151" w:type="dxa"/>
          </w:tcPr>
          <w:p w14:paraId="7B3F07BF"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3C19221F" w14:textId="77777777" w:rsidR="00BC5C6A" w:rsidRDefault="00E40DF7">
            <w:pPr>
              <w:rPr>
                <w:rFonts w:eastAsiaTheme="minorEastAsia"/>
                <w:lang w:val="en-US"/>
              </w:rPr>
            </w:pPr>
            <w:r>
              <w:rPr>
                <w:rFonts w:eastAsiaTheme="minorEastAsia"/>
                <w:lang w:val="en-US"/>
              </w:rPr>
              <w:t>Comment</w:t>
            </w:r>
          </w:p>
        </w:tc>
      </w:tr>
      <w:tr w:rsidR="00BC5C6A" w14:paraId="5DAF6D1B" w14:textId="77777777" w:rsidTr="00BC5C6A">
        <w:tc>
          <w:tcPr>
            <w:tcW w:w="1385" w:type="dxa"/>
          </w:tcPr>
          <w:p w14:paraId="26A27A88" w14:textId="77777777" w:rsidR="00BC5C6A" w:rsidRDefault="00E40DF7">
            <w:pPr>
              <w:rPr>
                <w:rFonts w:eastAsiaTheme="minorEastAsia"/>
                <w:lang w:val="en-US"/>
              </w:rPr>
            </w:pPr>
            <w:r>
              <w:rPr>
                <w:rFonts w:eastAsiaTheme="minorEastAsia"/>
                <w:lang w:val="en-US"/>
              </w:rPr>
              <w:t>Ericsson</w:t>
            </w:r>
          </w:p>
        </w:tc>
        <w:tc>
          <w:tcPr>
            <w:tcW w:w="2151" w:type="dxa"/>
          </w:tcPr>
          <w:p w14:paraId="4243756B" w14:textId="77777777" w:rsidR="00BC5C6A" w:rsidRDefault="00E40DF7">
            <w:pPr>
              <w:rPr>
                <w:rFonts w:eastAsiaTheme="minorEastAsia"/>
                <w:lang w:val="en-US"/>
              </w:rPr>
            </w:pPr>
            <w:r>
              <w:rPr>
                <w:rFonts w:eastAsiaTheme="minorEastAsia"/>
                <w:lang w:val="en-US"/>
              </w:rPr>
              <w:t>Yes</w:t>
            </w:r>
          </w:p>
        </w:tc>
        <w:tc>
          <w:tcPr>
            <w:tcW w:w="6412" w:type="dxa"/>
          </w:tcPr>
          <w:p w14:paraId="30FC64AF" w14:textId="77777777" w:rsidR="00BC5C6A" w:rsidRDefault="00E40DF7">
            <w:pPr>
              <w:rPr>
                <w:rFonts w:eastAsia="SimSun"/>
                <w:lang w:val="en-US" w:eastAsia="zh-CN"/>
              </w:rPr>
            </w:pPr>
            <w:r>
              <w:rPr>
                <w:rFonts w:eastAsia="SimSun"/>
                <w:lang w:val="en-US" w:eastAsia="zh-CN"/>
              </w:rPr>
              <w:t xml:space="preserve">Clarification is OK. </w:t>
            </w:r>
          </w:p>
        </w:tc>
      </w:tr>
      <w:tr w:rsidR="00BC5C6A" w14:paraId="39235248" w14:textId="77777777" w:rsidTr="00BC5C6A">
        <w:tc>
          <w:tcPr>
            <w:tcW w:w="1385" w:type="dxa"/>
          </w:tcPr>
          <w:p w14:paraId="2DF9955A" w14:textId="77777777" w:rsidR="00BC5C6A" w:rsidRDefault="00E40DF7">
            <w:pPr>
              <w:rPr>
                <w:rFonts w:eastAsia="SimSun"/>
                <w:lang w:val="en-US" w:eastAsia="zh-CN"/>
              </w:rPr>
            </w:pPr>
            <w:r>
              <w:rPr>
                <w:rFonts w:eastAsiaTheme="minorEastAsia" w:hint="eastAsia"/>
                <w:lang w:val="en-US" w:eastAsia="zh-CN"/>
              </w:rPr>
              <w:t>CATT</w:t>
            </w:r>
          </w:p>
        </w:tc>
        <w:tc>
          <w:tcPr>
            <w:tcW w:w="2151" w:type="dxa"/>
          </w:tcPr>
          <w:p w14:paraId="5AE370CA" w14:textId="77777777" w:rsidR="00BC5C6A" w:rsidRDefault="00E40DF7">
            <w:pPr>
              <w:tabs>
                <w:tab w:val="center" w:pos="967"/>
              </w:tabs>
              <w:rPr>
                <w:lang w:val="en-US"/>
              </w:rPr>
            </w:pPr>
            <w:r>
              <w:rPr>
                <w:rFonts w:eastAsiaTheme="minorEastAsia" w:hint="eastAsia"/>
                <w:lang w:val="en-US" w:eastAsia="zh-CN"/>
              </w:rPr>
              <w:t>Yes</w:t>
            </w:r>
            <w:r>
              <w:rPr>
                <w:rFonts w:eastAsiaTheme="minorEastAsia"/>
                <w:lang w:val="en-US" w:eastAsia="zh-CN"/>
              </w:rPr>
              <w:tab/>
            </w:r>
          </w:p>
        </w:tc>
        <w:tc>
          <w:tcPr>
            <w:tcW w:w="6412" w:type="dxa"/>
          </w:tcPr>
          <w:p w14:paraId="626AE014" w14:textId="77777777" w:rsidR="00BC5C6A" w:rsidRDefault="00E40DF7">
            <w:pPr>
              <w:rPr>
                <w:lang w:val="en-US"/>
              </w:rPr>
            </w:pPr>
            <w:r>
              <w:rPr>
                <w:rFonts w:eastAsia="SimSun" w:hint="eastAsia"/>
                <w:lang w:val="en-US" w:eastAsia="zh-CN"/>
              </w:rPr>
              <w:t>It</w:t>
            </w:r>
            <w:r>
              <w:rPr>
                <w:rFonts w:eastAsia="SimSun"/>
                <w:lang w:val="en-US" w:eastAsia="zh-CN"/>
              </w:rPr>
              <w:t>’</w:t>
            </w:r>
            <w:r>
              <w:rPr>
                <w:rFonts w:eastAsia="SimSun" w:hint="eastAsia"/>
                <w:lang w:val="en-US" w:eastAsia="zh-CN"/>
              </w:rPr>
              <w:t xml:space="preserve"> better to make the clarification.</w:t>
            </w:r>
          </w:p>
        </w:tc>
      </w:tr>
      <w:tr w:rsidR="00BC5C6A" w14:paraId="5E0A76B9" w14:textId="77777777" w:rsidTr="00BC5C6A">
        <w:tc>
          <w:tcPr>
            <w:tcW w:w="1385" w:type="dxa"/>
          </w:tcPr>
          <w:p w14:paraId="1B186708" w14:textId="77777777" w:rsidR="00BC5C6A" w:rsidRDefault="00E40DF7">
            <w:pPr>
              <w:rPr>
                <w:rFonts w:eastAsiaTheme="minorEastAsia"/>
                <w:lang w:val="en-US" w:eastAsia="zh-CN"/>
              </w:rPr>
            </w:pPr>
            <w:r>
              <w:rPr>
                <w:rFonts w:eastAsia="SimSun"/>
                <w:lang w:val="en-US" w:eastAsia="zh-CN"/>
              </w:rPr>
              <w:t>NOKIA</w:t>
            </w:r>
          </w:p>
        </w:tc>
        <w:tc>
          <w:tcPr>
            <w:tcW w:w="2151" w:type="dxa"/>
          </w:tcPr>
          <w:p w14:paraId="12354D57" w14:textId="77777777" w:rsidR="00BC5C6A" w:rsidRDefault="00E40DF7">
            <w:pPr>
              <w:tabs>
                <w:tab w:val="center" w:pos="967"/>
              </w:tabs>
              <w:rPr>
                <w:rFonts w:eastAsiaTheme="minorEastAsia"/>
                <w:lang w:val="en-US" w:eastAsia="zh-CN"/>
              </w:rPr>
            </w:pPr>
            <w:r>
              <w:rPr>
                <w:lang w:val="en-US"/>
              </w:rPr>
              <w:t>Yes</w:t>
            </w:r>
          </w:p>
        </w:tc>
        <w:tc>
          <w:tcPr>
            <w:tcW w:w="6412" w:type="dxa"/>
          </w:tcPr>
          <w:p w14:paraId="21E4B542" w14:textId="77777777" w:rsidR="00BC5C6A" w:rsidRDefault="00E40DF7">
            <w:pPr>
              <w:rPr>
                <w:rFonts w:eastAsia="SimSun"/>
                <w:lang w:val="en-US" w:eastAsia="zh-CN"/>
              </w:rPr>
            </w:pPr>
            <w:r>
              <w:rPr>
                <w:lang w:val="en-US"/>
              </w:rPr>
              <w:t xml:space="preserve">Based on our recollection, most of the companies were fine with this clarification in the last meeting. We are not sure why didn’t we agree on this.  </w:t>
            </w:r>
          </w:p>
        </w:tc>
      </w:tr>
      <w:tr w:rsidR="00BC5C6A" w14:paraId="2EB1127A" w14:textId="77777777" w:rsidTr="00BC5C6A">
        <w:tc>
          <w:tcPr>
            <w:tcW w:w="1385" w:type="dxa"/>
          </w:tcPr>
          <w:p w14:paraId="52797790"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151" w:type="dxa"/>
          </w:tcPr>
          <w:p w14:paraId="18ECBFC8" w14:textId="77777777" w:rsidR="00BC5C6A" w:rsidRDefault="00E40DF7">
            <w:pPr>
              <w:tabs>
                <w:tab w:val="center" w:pos="967"/>
              </w:tabs>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4D8627C8" w14:textId="77777777" w:rsidR="00BC5C6A" w:rsidRDefault="00E40DF7">
            <w:pPr>
              <w:rPr>
                <w:rFonts w:eastAsia="SimSun"/>
                <w:lang w:val="en-US" w:eastAsia="zh-CN"/>
              </w:rPr>
            </w:pPr>
            <w:r>
              <w:rPr>
                <w:rFonts w:eastAsia="SimSun" w:hint="eastAsia"/>
                <w:lang w:val="en-US" w:eastAsia="zh-CN"/>
              </w:rPr>
              <w:t>S</w:t>
            </w:r>
            <w:r>
              <w:rPr>
                <w:rFonts w:eastAsia="SimSun"/>
                <w:lang w:val="en-US" w:eastAsia="zh-CN"/>
              </w:rPr>
              <w:t>upport</w:t>
            </w:r>
          </w:p>
        </w:tc>
      </w:tr>
      <w:tr w:rsidR="00BC5C6A" w14:paraId="0C1CEBB4" w14:textId="77777777" w:rsidTr="00BC5C6A">
        <w:tc>
          <w:tcPr>
            <w:tcW w:w="1385" w:type="dxa"/>
          </w:tcPr>
          <w:p w14:paraId="5A1E9E99" w14:textId="77777777" w:rsidR="00BC5C6A" w:rsidRDefault="00E40DF7">
            <w:pPr>
              <w:rPr>
                <w:rFonts w:eastAsia="SimSun"/>
                <w:lang w:val="en-US" w:eastAsia="zh-CN"/>
              </w:rPr>
            </w:pPr>
            <w:r>
              <w:rPr>
                <w:rFonts w:eastAsia="SimSun" w:hint="eastAsia"/>
                <w:lang w:val="en-US" w:eastAsia="zh-CN"/>
              </w:rPr>
              <w:t>ZTE</w:t>
            </w:r>
          </w:p>
        </w:tc>
        <w:tc>
          <w:tcPr>
            <w:tcW w:w="2151" w:type="dxa"/>
          </w:tcPr>
          <w:p w14:paraId="63B729F9" w14:textId="77777777" w:rsidR="00BC5C6A" w:rsidRDefault="00E40DF7">
            <w:pPr>
              <w:rPr>
                <w:rFonts w:eastAsia="SimSun"/>
                <w:lang w:val="en-US" w:eastAsia="zh-CN"/>
              </w:rPr>
            </w:pPr>
            <w:r>
              <w:rPr>
                <w:rFonts w:eastAsia="SimSun" w:hint="eastAsia"/>
                <w:lang w:val="en-US" w:eastAsia="zh-CN"/>
              </w:rPr>
              <w:t>No</w:t>
            </w:r>
          </w:p>
        </w:tc>
        <w:tc>
          <w:tcPr>
            <w:tcW w:w="6412" w:type="dxa"/>
          </w:tcPr>
          <w:p w14:paraId="04D21FDC" w14:textId="77777777" w:rsidR="00BC5C6A" w:rsidRDefault="00E40DF7">
            <w:pPr>
              <w:rPr>
                <w:rFonts w:eastAsia="SimSun"/>
                <w:lang w:val="en-US" w:eastAsia="zh-CN"/>
              </w:rPr>
            </w:pPr>
            <w:r>
              <w:rPr>
                <w:rFonts w:eastAsia="SimSun" w:hint="eastAsia"/>
                <w:lang w:val="en-US" w:eastAsia="zh-CN"/>
              </w:rPr>
              <w:t>We think that the case has been included in the previous agreement, so we do not identify the need for introducing the TP.</w:t>
            </w:r>
          </w:p>
        </w:tc>
      </w:tr>
      <w:tr w:rsidR="00BC5C6A" w14:paraId="48FFB0B0" w14:textId="77777777" w:rsidTr="00BC5C6A">
        <w:tc>
          <w:tcPr>
            <w:tcW w:w="1385" w:type="dxa"/>
          </w:tcPr>
          <w:p w14:paraId="4C8B1562" w14:textId="77777777" w:rsidR="00BC5C6A" w:rsidRDefault="00E40DF7">
            <w:pPr>
              <w:rPr>
                <w:rFonts w:eastAsia="SimSun"/>
                <w:lang w:val="en-US" w:eastAsia="zh-CN"/>
              </w:rPr>
            </w:pPr>
            <w:r>
              <w:rPr>
                <w:rFonts w:eastAsia="SimSun"/>
                <w:lang w:val="en-US" w:eastAsia="zh-CN"/>
              </w:rPr>
              <w:t>Samsung</w:t>
            </w:r>
          </w:p>
        </w:tc>
        <w:tc>
          <w:tcPr>
            <w:tcW w:w="2151" w:type="dxa"/>
          </w:tcPr>
          <w:p w14:paraId="0EC024E6" w14:textId="77777777" w:rsidR="00BC5C6A" w:rsidRDefault="00BC5C6A">
            <w:pPr>
              <w:tabs>
                <w:tab w:val="center" w:pos="967"/>
              </w:tabs>
              <w:rPr>
                <w:rFonts w:eastAsia="SimSun"/>
                <w:lang w:val="en-US" w:eastAsia="zh-CN"/>
              </w:rPr>
            </w:pPr>
          </w:p>
        </w:tc>
        <w:tc>
          <w:tcPr>
            <w:tcW w:w="6412" w:type="dxa"/>
          </w:tcPr>
          <w:p w14:paraId="7C544C4A" w14:textId="77777777" w:rsidR="00BC5C6A" w:rsidRDefault="00E40DF7">
            <w:pPr>
              <w:rPr>
                <w:rFonts w:eastAsia="SimSun"/>
                <w:lang w:val="en-US" w:eastAsia="zh-CN"/>
              </w:rPr>
            </w:pPr>
            <w:r>
              <w:rPr>
                <w:rFonts w:eastAsia="SimSun"/>
                <w:lang w:val="en-US" w:eastAsia="zh-CN"/>
              </w:rPr>
              <w:t>Don’t see a strong need. RACH transmission is up UE’s implementation, and this can be avoided by UE.</w:t>
            </w:r>
          </w:p>
        </w:tc>
      </w:tr>
      <w:tr w:rsidR="00BC5C6A" w14:paraId="4714C20E" w14:textId="77777777" w:rsidTr="00BC5C6A">
        <w:tc>
          <w:tcPr>
            <w:tcW w:w="1385" w:type="dxa"/>
          </w:tcPr>
          <w:p w14:paraId="142A28E1"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306F0A85" w14:textId="77777777" w:rsidR="00BC5C6A" w:rsidRDefault="00E40DF7">
            <w:pPr>
              <w:tabs>
                <w:tab w:val="center" w:pos="967"/>
              </w:tabs>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2EF34E6F" w14:textId="77777777" w:rsidR="00BC5C6A" w:rsidRDefault="00BC5C6A">
            <w:pPr>
              <w:rPr>
                <w:rFonts w:eastAsia="SimSun"/>
                <w:lang w:val="en-US" w:eastAsia="zh-CN"/>
              </w:rPr>
            </w:pPr>
          </w:p>
        </w:tc>
      </w:tr>
      <w:tr w:rsidR="00BC5C6A" w14:paraId="420DFFA6" w14:textId="77777777" w:rsidTr="00BC5C6A">
        <w:tc>
          <w:tcPr>
            <w:tcW w:w="1385" w:type="dxa"/>
          </w:tcPr>
          <w:p w14:paraId="026562BD"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51" w:type="dxa"/>
          </w:tcPr>
          <w:p w14:paraId="0689A35D" w14:textId="77777777" w:rsidR="00BC5C6A" w:rsidRDefault="00E40DF7">
            <w:pPr>
              <w:tabs>
                <w:tab w:val="center" w:pos="967"/>
              </w:tabs>
              <w:rPr>
                <w:rFonts w:eastAsia="SimSun"/>
                <w:lang w:val="en-US" w:eastAsia="zh-CN"/>
              </w:rPr>
            </w:pPr>
            <w:r>
              <w:rPr>
                <w:rFonts w:eastAsia="SimSun" w:hint="eastAsia"/>
                <w:lang w:val="en-US" w:eastAsia="zh-CN"/>
              </w:rPr>
              <w:t>N</w:t>
            </w:r>
            <w:r>
              <w:rPr>
                <w:rFonts w:eastAsia="SimSun"/>
                <w:lang w:val="en-US" w:eastAsia="zh-CN"/>
              </w:rPr>
              <w:t>o</w:t>
            </w:r>
          </w:p>
        </w:tc>
        <w:tc>
          <w:tcPr>
            <w:tcW w:w="6412" w:type="dxa"/>
          </w:tcPr>
          <w:p w14:paraId="694CCAD3" w14:textId="77777777" w:rsidR="00BC5C6A" w:rsidRDefault="00E40DF7">
            <w:pPr>
              <w:rPr>
                <w:rFonts w:eastAsia="SimSun"/>
                <w:lang w:val="en-US" w:eastAsia="zh-CN"/>
              </w:rPr>
            </w:pPr>
            <w:r>
              <w:rPr>
                <w:rFonts w:eastAsia="SimSun" w:hint="eastAsia"/>
                <w:lang w:val="en-US" w:eastAsia="zh-CN"/>
              </w:rPr>
              <w:t>A</w:t>
            </w:r>
            <w:r>
              <w:rPr>
                <w:rFonts w:eastAsia="SimSun"/>
                <w:lang w:val="en-US" w:eastAsia="zh-CN"/>
              </w:rPr>
              <w:t>gree with Samsung</w:t>
            </w:r>
          </w:p>
        </w:tc>
      </w:tr>
      <w:tr w:rsidR="00BC5C6A" w14:paraId="04DCEF98" w14:textId="77777777" w:rsidTr="00BC5C6A">
        <w:tc>
          <w:tcPr>
            <w:tcW w:w="1385" w:type="dxa"/>
          </w:tcPr>
          <w:p w14:paraId="2E15494A" w14:textId="77777777" w:rsidR="00BC5C6A" w:rsidRDefault="00E40DF7">
            <w:pPr>
              <w:rPr>
                <w:rFonts w:eastAsia="SimSun"/>
                <w:lang w:val="en-US" w:eastAsia="zh-CN"/>
              </w:rPr>
            </w:pPr>
            <w:r>
              <w:rPr>
                <w:rFonts w:eastAsia="SimSun"/>
                <w:lang w:val="en-US" w:eastAsia="zh-CN"/>
              </w:rPr>
              <w:t>Google</w:t>
            </w:r>
          </w:p>
        </w:tc>
        <w:tc>
          <w:tcPr>
            <w:tcW w:w="2151" w:type="dxa"/>
          </w:tcPr>
          <w:p w14:paraId="01A96864" w14:textId="77777777" w:rsidR="00BC5C6A" w:rsidRDefault="00BC5C6A">
            <w:pPr>
              <w:tabs>
                <w:tab w:val="center" w:pos="967"/>
              </w:tabs>
              <w:rPr>
                <w:rFonts w:eastAsia="SimSun"/>
                <w:lang w:val="en-US" w:eastAsia="zh-CN"/>
              </w:rPr>
            </w:pPr>
          </w:p>
        </w:tc>
        <w:tc>
          <w:tcPr>
            <w:tcW w:w="6412" w:type="dxa"/>
          </w:tcPr>
          <w:p w14:paraId="5B1662E6" w14:textId="77777777" w:rsidR="00BC5C6A" w:rsidRDefault="00E40DF7">
            <w:pPr>
              <w:rPr>
                <w:rFonts w:eastAsia="SimSun"/>
                <w:lang w:val="en-US" w:eastAsia="zh-CN"/>
              </w:rPr>
            </w:pPr>
            <w:r>
              <w:rPr>
                <w:rFonts w:eastAsia="SimSun"/>
                <w:lang w:val="en-US" w:eastAsia="zh-CN"/>
              </w:rPr>
              <w:t xml:space="preserve">We are fine with this. </w:t>
            </w:r>
          </w:p>
        </w:tc>
      </w:tr>
      <w:tr w:rsidR="00BC5C6A" w14:paraId="7E512AEA" w14:textId="77777777" w:rsidTr="00BC5C6A">
        <w:tc>
          <w:tcPr>
            <w:tcW w:w="1385" w:type="dxa"/>
          </w:tcPr>
          <w:p w14:paraId="2AE05796"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2151" w:type="dxa"/>
          </w:tcPr>
          <w:p w14:paraId="7B8CE643" w14:textId="77777777" w:rsidR="00BC5C6A" w:rsidRDefault="00E40DF7">
            <w:pPr>
              <w:tabs>
                <w:tab w:val="center" w:pos="967"/>
              </w:tabs>
              <w:rPr>
                <w:rFonts w:eastAsia="SimSun"/>
                <w:lang w:val="en-US" w:eastAsia="zh-CN"/>
              </w:rPr>
            </w:pPr>
            <w:r>
              <w:rPr>
                <w:rFonts w:eastAsiaTheme="minorEastAsia"/>
                <w:lang w:val="en-US"/>
              </w:rPr>
              <w:t>No</w:t>
            </w:r>
          </w:p>
        </w:tc>
        <w:tc>
          <w:tcPr>
            <w:tcW w:w="6412" w:type="dxa"/>
          </w:tcPr>
          <w:p w14:paraId="676A9132" w14:textId="77777777" w:rsidR="00BC5C6A" w:rsidRDefault="00E40DF7">
            <w:pPr>
              <w:rPr>
                <w:rFonts w:eastAsia="SimSun"/>
                <w:lang w:val="en-US" w:eastAsia="zh-CN"/>
              </w:rPr>
            </w:pPr>
            <w:r>
              <w:rPr>
                <w:rFonts w:eastAsiaTheme="minorEastAsia"/>
                <w:lang w:val="en-US"/>
              </w:rPr>
              <w:t>Legacy spec. is sufficient to cover RAN1 spec.</w:t>
            </w:r>
          </w:p>
        </w:tc>
      </w:tr>
    </w:tbl>
    <w:p w14:paraId="0AE8479A" w14:textId="77777777" w:rsidR="00BC5C6A" w:rsidRDefault="00BC5C6A">
      <w:pPr>
        <w:rPr>
          <w:lang w:val="en-US"/>
        </w:rPr>
      </w:pPr>
    </w:p>
    <w:p w14:paraId="1DDBDD1C" w14:textId="77777777" w:rsidR="000131A4" w:rsidRDefault="000131A4" w:rsidP="000131A4">
      <w:pPr>
        <w:pStyle w:val="5"/>
        <w:rPr>
          <w:lang w:val="en-US"/>
        </w:rPr>
      </w:pPr>
      <w:r>
        <w:rPr>
          <w:rFonts w:hint="eastAsia"/>
          <w:lang w:val="en-US"/>
        </w:rPr>
        <w:t>[</w:t>
      </w:r>
      <w:r>
        <w:rPr>
          <w:lang w:val="en-US"/>
        </w:rPr>
        <w:t>Conclusion]</w:t>
      </w:r>
    </w:p>
    <w:p w14:paraId="16BE44E7" w14:textId="07D31F4F" w:rsidR="000131A4" w:rsidRDefault="000131A4" w:rsidP="000131A4">
      <w:pPr>
        <w:rPr>
          <w:lang w:val="en-US"/>
        </w:rPr>
      </w:pPr>
      <w:r>
        <w:rPr>
          <w:rFonts w:hint="eastAsia"/>
          <w:lang w:val="en-US"/>
        </w:rPr>
        <w:t>T</w:t>
      </w:r>
      <w:r>
        <w:rPr>
          <w:lang w:val="en-US"/>
        </w:rPr>
        <w:t>he companies’ view is split for this proposal, so</w:t>
      </w:r>
      <w:r w:rsidR="007125CC">
        <w:rPr>
          <w:lang w:val="en-US"/>
        </w:rPr>
        <w:t xml:space="preserve"> online discussion in the next meeting would be </w:t>
      </w:r>
      <w:r w:rsidR="003B2452">
        <w:rPr>
          <w:lang w:val="en-US"/>
        </w:rPr>
        <w:t>necessary</w:t>
      </w:r>
      <w:r>
        <w:rPr>
          <w:lang w:val="en-US"/>
        </w:rPr>
        <w:t xml:space="preserve">. The proponent is encouraged to discuss offline for the next step. With this, the discussion of this section is closed. </w:t>
      </w:r>
    </w:p>
    <w:p w14:paraId="1537EF16" w14:textId="77777777" w:rsidR="000131A4" w:rsidRDefault="000131A4">
      <w:pPr>
        <w:rPr>
          <w:lang w:val="en-US"/>
        </w:rPr>
      </w:pPr>
    </w:p>
    <w:p w14:paraId="0C0F8457" w14:textId="77777777" w:rsidR="00BC5C6A" w:rsidRDefault="00E40DF7">
      <w:pPr>
        <w:snapToGrid/>
        <w:spacing w:after="0" w:afterAutospacing="0"/>
        <w:jc w:val="left"/>
        <w:rPr>
          <w:lang w:val="en-US"/>
        </w:rPr>
      </w:pPr>
      <w:r>
        <w:rPr>
          <w:lang w:val="en-US"/>
        </w:rPr>
        <w:br w:type="page"/>
      </w:r>
    </w:p>
    <w:p w14:paraId="4A54A338" w14:textId="62280F93" w:rsidR="00BC5C6A" w:rsidRDefault="00E40DF7">
      <w:pPr>
        <w:pStyle w:val="30"/>
      </w:pPr>
      <w:r>
        <w:lastRenderedPageBreak/>
        <w:t>[</w:t>
      </w:r>
      <w:r w:rsidR="007125CC">
        <w:t>Closed</w:t>
      </w:r>
      <w:r>
        <w:t>] Collection on prioritizations for transmission power reductions</w:t>
      </w:r>
    </w:p>
    <w:p w14:paraId="2C067C3A" w14:textId="77777777" w:rsidR="00BC5C6A" w:rsidRDefault="00E40DF7">
      <w:pPr>
        <w:pStyle w:val="5"/>
        <w:rPr>
          <w:lang w:val="en-US"/>
        </w:rPr>
      </w:pPr>
      <w:r>
        <w:rPr>
          <w:lang w:val="en-US"/>
        </w:rPr>
        <w:t>[Summary of contributions]</w:t>
      </w:r>
    </w:p>
    <w:p w14:paraId="0FD89198" w14:textId="77777777" w:rsidR="00BC5C6A" w:rsidRDefault="00E40DF7">
      <w:pPr>
        <w:pStyle w:val="a0"/>
        <w:numPr>
          <w:ilvl w:val="0"/>
          <w:numId w:val="17"/>
        </w:numPr>
        <w:rPr>
          <w:lang w:val="en-US"/>
        </w:rPr>
      </w:pPr>
      <w:r>
        <w:rPr>
          <w:lang w:val="en-US"/>
        </w:rPr>
        <w:t>Nokia</w:t>
      </w:r>
    </w:p>
    <w:p w14:paraId="02562381" w14:textId="77777777" w:rsidR="00BC5C6A" w:rsidRDefault="00E40DF7">
      <w:pPr>
        <w:pStyle w:val="a0"/>
        <w:numPr>
          <w:ilvl w:val="1"/>
          <w:numId w:val="17"/>
        </w:numPr>
        <w:rPr>
          <w:lang w:val="en-US"/>
        </w:rPr>
      </w:pPr>
      <w:r>
        <w:rPr>
          <w:sz w:val="22"/>
          <w:szCs w:val="22"/>
          <w:lang w:val="en-US"/>
        </w:rPr>
        <w:t>the main description (as highlighted) only mentions the “transmissions on serving cells” and does not include a “transmission on a candidate cell”. Therefore, the text should be updated to capture the transmission towards a candidate cell.</w:t>
      </w:r>
    </w:p>
    <w:p w14:paraId="3D9CB094" w14:textId="77777777" w:rsidR="00BC5C6A" w:rsidRDefault="00E40DF7">
      <w:pPr>
        <w:pStyle w:val="a0"/>
        <w:numPr>
          <w:ilvl w:val="1"/>
          <w:numId w:val="17"/>
        </w:numPr>
        <w:rPr>
          <w:lang w:val="en-US"/>
        </w:rPr>
      </w:pPr>
      <w:r>
        <w:rPr>
          <w:b/>
          <w:bCs/>
          <w:sz w:val="22"/>
          <w:szCs w:val="22"/>
          <w:lang w:val="en-US"/>
        </w:rPr>
        <w:t>Capture the transmission on a candidate cell in clause 7.5 of 38.213. Adopt the text proposal from Appendix A.9 clause 7.5 of TS 38.213 [3].</w:t>
      </w:r>
    </w:p>
    <w:p w14:paraId="3F2EF7C2" w14:textId="77777777" w:rsidR="00BC5C6A" w:rsidRDefault="00E40DF7">
      <w:pPr>
        <w:pStyle w:val="a0"/>
        <w:numPr>
          <w:ilvl w:val="2"/>
          <w:numId w:val="17"/>
        </w:numPr>
        <w:rPr>
          <w:lang w:val="en-US"/>
        </w:rPr>
      </w:pPr>
      <w:r>
        <w:rPr>
          <w:sz w:val="22"/>
          <w:szCs w:val="22"/>
          <w:lang w:val="en-US"/>
        </w:rPr>
        <w:t xml:space="preserve">For single cell operation with two uplink carriers or for operation with carrier aggregation </w:t>
      </w:r>
      <w:r>
        <w:rPr>
          <w:color w:val="FF0000"/>
          <w:sz w:val="22"/>
          <w:szCs w:val="22"/>
          <w:lang w:val="en-US"/>
        </w:rPr>
        <w:t>or for operation with L1/L2-triggered mobility procedures</w:t>
      </w:r>
      <w:r>
        <w:rPr>
          <w:sz w:val="22"/>
          <w:szCs w:val="22"/>
          <w:lang w:val="en-US"/>
        </w:rPr>
        <w:t xml:space="preserve">, if a total UE transmit power for PUSCH or PUCCH or PRACH or SRS transmissions on serving cells </w:t>
      </w:r>
      <w:r>
        <w:rPr>
          <w:color w:val="FF0000"/>
          <w:sz w:val="22"/>
          <w:szCs w:val="22"/>
          <w:lang w:val="en-US"/>
        </w:rPr>
        <w:t>and if applicable, on a candidate cell [clause 21],</w:t>
      </w:r>
      <w:r>
        <w:rPr>
          <w:sz w:val="22"/>
          <w:szCs w:val="22"/>
          <w:lang w:val="en-US"/>
        </w:rPr>
        <w:t xml:space="preserve"> in a frequency range in a respective transmission occasion </w:t>
      </w:r>
      <w:r>
        <w:rPr>
          <w:rFonts w:ascii="Cambria Math" w:hAnsi="Cambria Math" w:cs="Cambria Math"/>
          <w:sz w:val="22"/>
          <w:szCs w:val="22"/>
          <w:lang w:val="en-US"/>
        </w:rPr>
        <w:t>𝑖</w:t>
      </w:r>
      <w:r>
        <w:rPr>
          <w:sz w:val="22"/>
          <w:szCs w:val="22"/>
          <w:lang w:val="en-US"/>
        </w:rPr>
        <w:t xml:space="preserve"> would exceed </w:t>
      </w:r>
      <w:r>
        <w:rPr>
          <w:rFonts w:ascii="Cambria Math" w:hAnsi="Cambria Math" w:cs="Cambria Math"/>
          <w:sz w:val="22"/>
          <w:szCs w:val="22"/>
          <w:lang w:val="en-US"/>
        </w:rPr>
        <w:t>𝑃</w:t>
      </w:r>
      <w:r>
        <w:rPr>
          <w:sz w:val="22"/>
          <w:szCs w:val="22"/>
          <w:lang w:val="en-US"/>
        </w:rPr>
        <w:t>̂CMAX(</w:t>
      </w:r>
      <w:r>
        <w:rPr>
          <w:rFonts w:ascii="Cambria Math" w:hAnsi="Cambria Math" w:cs="Cambria Math"/>
          <w:sz w:val="22"/>
          <w:szCs w:val="22"/>
          <w:lang w:val="en-US"/>
        </w:rPr>
        <w:t>𝑖</w:t>
      </w:r>
      <w:r>
        <w:rPr>
          <w:sz w:val="22"/>
          <w:szCs w:val="22"/>
          <w:lang w:val="en-US"/>
        </w:rPr>
        <w:t xml:space="preserve">), where </w:t>
      </w:r>
      <w:r>
        <w:rPr>
          <w:rFonts w:ascii="Cambria Math" w:hAnsi="Cambria Math" w:cs="Cambria Math"/>
          <w:sz w:val="22"/>
          <w:szCs w:val="22"/>
          <w:lang w:val="en-US"/>
        </w:rPr>
        <w:t>𝑃</w:t>
      </w:r>
      <w:r>
        <w:rPr>
          <w:sz w:val="22"/>
          <w:szCs w:val="22"/>
          <w:lang w:val="en-US"/>
        </w:rPr>
        <w:t>̂CMAX(</w:t>
      </w:r>
      <w:r>
        <w:rPr>
          <w:rFonts w:ascii="Cambria Math" w:hAnsi="Cambria Math" w:cs="Cambria Math"/>
          <w:sz w:val="22"/>
          <w:szCs w:val="22"/>
          <w:lang w:val="en-US"/>
        </w:rPr>
        <w:t>𝑖</w:t>
      </w:r>
      <w:r>
        <w:rPr>
          <w:sz w:val="22"/>
          <w:szCs w:val="22"/>
          <w:lang w:val="en-US"/>
        </w:rPr>
        <w:t xml:space="preserve">) is the linear value of </w:t>
      </w:r>
      <w:r>
        <w:rPr>
          <w:rFonts w:ascii="Cambria Math" w:hAnsi="Cambria Math" w:cs="Cambria Math"/>
          <w:sz w:val="22"/>
          <w:szCs w:val="22"/>
          <w:lang w:val="en-US"/>
        </w:rPr>
        <w:t>𝑃</w:t>
      </w:r>
      <w:r>
        <w:rPr>
          <w:sz w:val="22"/>
          <w:szCs w:val="22"/>
          <w:lang w:val="en-US"/>
        </w:rPr>
        <w:t>CMAX(</w:t>
      </w:r>
      <w:r>
        <w:rPr>
          <w:rFonts w:ascii="Cambria Math" w:hAnsi="Cambria Math" w:cs="Cambria Math"/>
          <w:sz w:val="22"/>
          <w:szCs w:val="22"/>
          <w:lang w:val="en-US"/>
        </w:rPr>
        <w:t>𝑖</w:t>
      </w:r>
      <w:r>
        <w:rPr>
          <w:sz w:val="22"/>
          <w:szCs w:val="22"/>
          <w:lang w:val="en-US"/>
        </w:rPr>
        <w:t xml:space="preserve">) in transmission occasion </w:t>
      </w:r>
      <w:r>
        <w:rPr>
          <w:rFonts w:ascii="Cambria Math" w:hAnsi="Cambria Math" w:cs="Cambria Math"/>
          <w:sz w:val="22"/>
          <w:szCs w:val="22"/>
          <w:lang w:val="en-US"/>
        </w:rPr>
        <w:t>𝑖</w:t>
      </w:r>
      <w:r>
        <w:rPr>
          <w:sz w:val="22"/>
          <w:szCs w:val="22"/>
          <w:lang w:val="en-US"/>
        </w:rPr>
        <w:t xml:space="preserve"> as defined in [8-1, TS 38.101-1] for FR1 and [8-2, TS 38.101-2] for FR2, the UE allocates power to PUSCH/PUCCH/PRACH/SRS transmissions according to the following priority order (in descending order) so that the total UE transmit power for transmissions on serving cells </w:t>
      </w:r>
      <w:r>
        <w:rPr>
          <w:color w:val="FF0000"/>
          <w:sz w:val="22"/>
          <w:szCs w:val="22"/>
          <w:lang w:val="en-US"/>
        </w:rPr>
        <w:t xml:space="preserve"> and if applicable, on a candidate cell [clause 21], </w:t>
      </w:r>
      <w:r>
        <w:rPr>
          <w:sz w:val="22"/>
          <w:szCs w:val="22"/>
          <w:lang w:val="en-US"/>
        </w:rPr>
        <w:t xml:space="preserve">in the frequency range is smaller than or equal to </w:t>
      </w:r>
      <w:r>
        <w:rPr>
          <w:rFonts w:ascii="Cambria Math" w:hAnsi="Cambria Math" w:cs="Cambria Math"/>
          <w:sz w:val="22"/>
          <w:szCs w:val="22"/>
          <w:lang w:val="en-US"/>
        </w:rPr>
        <w:t>𝑃</w:t>
      </w:r>
      <w:r>
        <w:rPr>
          <w:sz w:val="22"/>
          <w:szCs w:val="22"/>
          <w:lang w:val="en-US"/>
        </w:rPr>
        <w:t>̂CMAX(</w:t>
      </w:r>
      <w:r>
        <w:rPr>
          <w:rFonts w:ascii="Cambria Math" w:hAnsi="Cambria Math" w:cs="Cambria Math"/>
          <w:sz w:val="22"/>
          <w:szCs w:val="22"/>
          <w:lang w:val="en-US"/>
        </w:rPr>
        <w:t>𝑖</w:t>
      </w:r>
      <w:r>
        <w:rPr>
          <w:sz w:val="22"/>
          <w:szCs w:val="22"/>
          <w:lang w:val="en-US"/>
        </w:rPr>
        <w:t xml:space="preserve">) for that frequency range in every symbol of transmission occasion </w:t>
      </w:r>
      <w:r>
        <w:rPr>
          <w:rFonts w:ascii="Cambria Math" w:hAnsi="Cambria Math" w:cs="Cambria Math"/>
          <w:sz w:val="22"/>
          <w:szCs w:val="22"/>
          <w:lang w:val="en-US"/>
        </w:rPr>
        <w:t>𝑖</w:t>
      </w:r>
      <w:r>
        <w:rPr>
          <w:sz w:val="22"/>
          <w:szCs w:val="22"/>
          <w:lang w:val="en-US"/>
        </w:rPr>
        <w:t xml:space="preserve">. If the UE transmits SRS on multiple SRS resources according the </w:t>
      </w:r>
      <w:r>
        <w:rPr>
          <w:i/>
          <w:iCs/>
          <w:sz w:val="22"/>
          <w:szCs w:val="22"/>
          <w:lang w:val="en-US"/>
        </w:rPr>
        <w:t xml:space="preserve">XYZ </w:t>
      </w:r>
      <w:r>
        <w:rPr>
          <w:sz w:val="22"/>
          <w:szCs w:val="22"/>
          <w:lang w:val="en-US"/>
        </w:rPr>
        <w:t xml:space="preserve">[6, TS 38.214], the UE allocates power so that all REs of the SRS transmission </w:t>
      </w:r>
      <w:proofErr w:type="gramStart"/>
      <w:r>
        <w:rPr>
          <w:sz w:val="22"/>
          <w:szCs w:val="22"/>
          <w:lang w:val="en-US"/>
        </w:rPr>
        <w:t>have</w:t>
      </w:r>
      <w:proofErr w:type="gramEnd"/>
      <w:r>
        <w:rPr>
          <w:sz w:val="22"/>
          <w:szCs w:val="22"/>
          <w:lang w:val="en-US"/>
        </w:rPr>
        <w:t xml:space="preserve"> same power. </w:t>
      </w:r>
    </w:p>
    <w:p w14:paraId="07E39DBA" w14:textId="77777777" w:rsidR="00BC5C6A" w:rsidRDefault="00E40DF7">
      <w:pPr>
        <w:pStyle w:val="a0"/>
        <w:numPr>
          <w:ilvl w:val="2"/>
          <w:numId w:val="17"/>
        </w:numPr>
        <w:rPr>
          <w:lang w:val="en-US"/>
        </w:rPr>
      </w:pPr>
      <w:proofErr w:type="gramStart"/>
      <w:r>
        <w:rPr>
          <w:sz w:val="22"/>
          <w:szCs w:val="22"/>
          <w:lang w:val="en-US"/>
        </w:rPr>
        <w:t>For the purpose of</w:t>
      </w:r>
      <w:proofErr w:type="gramEnd"/>
      <w:r>
        <w:rPr>
          <w:sz w:val="22"/>
          <w:szCs w:val="22"/>
          <w:lang w:val="en-US"/>
        </w:rPr>
        <w:t xml:space="preserve"> power allocation in this clause, if a UE is provided </w:t>
      </w:r>
      <w:proofErr w:type="spellStart"/>
      <w:r>
        <w:rPr>
          <w:i/>
          <w:iCs/>
          <w:sz w:val="22"/>
          <w:szCs w:val="22"/>
          <w:lang w:val="en-US"/>
        </w:rPr>
        <w:t>uci-MuxWithDiffPrio</w:t>
      </w:r>
      <w:proofErr w:type="spellEnd"/>
      <w:r>
        <w:rPr>
          <w:i/>
          <w:iCs/>
          <w:sz w:val="22"/>
          <w:szCs w:val="22"/>
          <w:lang w:val="en-US"/>
        </w:rPr>
        <w:t xml:space="preserve"> </w:t>
      </w:r>
      <w:r>
        <w:rPr>
          <w:sz w:val="22"/>
          <w:szCs w:val="22"/>
          <w:lang w:val="en-US"/>
        </w:rPr>
        <w:t xml:space="preserve">and the UE multiplexes HARQ-ACK information in a PUSCH, a priority index of the PUSCH is the larger of (a) the priority index of the PUSCH according to clause 9 and (b) the larger priority index of the HARQ-ACK information. When determining a total transmit power for serving cells </w:t>
      </w:r>
      <w:r>
        <w:rPr>
          <w:color w:val="FF0000"/>
          <w:sz w:val="22"/>
          <w:szCs w:val="22"/>
          <w:lang w:val="en-US"/>
        </w:rPr>
        <w:t xml:space="preserve">and if applicable, on a candidate cell [clause 21], </w:t>
      </w:r>
      <w:r>
        <w:rPr>
          <w:sz w:val="22"/>
          <w:szCs w:val="22"/>
          <w:lang w:val="en-US"/>
        </w:rPr>
        <w:t xml:space="preserve">in a frequency range in a symbol of transmission occasion </w:t>
      </w:r>
      <w:r>
        <w:rPr>
          <w:rFonts w:ascii="Cambria Math" w:hAnsi="Cambria Math" w:cs="Cambria Math"/>
          <w:sz w:val="22"/>
          <w:szCs w:val="22"/>
          <w:lang w:val="en-US"/>
        </w:rPr>
        <w:t>𝑖</w:t>
      </w:r>
      <w:r>
        <w:rPr>
          <w:sz w:val="22"/>
          <w:szCs w:val="22"/>
          <w:lang w:val="en-US"/>
        </w:rPr>
        <w:t xml:space="preserve">, the UE does not include power for transmissions starting after the symbol of transmission occasion </w:t>
      </w:r>
      <w:r>
        <w:rPr>
          <w:rFonts w:ascii="Cambria Math" w:hAnsi="Cambria Math" w:cs="Cambria Math"/>
          <w:sz w:val="22"/>
          <w:szCs w:val="22"/>
          <w:lang w:val="en-US"/>
        </w:rPr>
        <w:t>𝑖</w:t>
      </w:r>
      <w:r>
        <w:rPr>
          <w:sz w:val="22"/>
          <w:szCs w:val="22"/>
          <w:lang w:val="en-US"/>
        </w:rPr>
        <w:t>. The total UE transmit power in a symbol of a slot is defined as the sum of the linear values of UE transmit powers for PUSCH, PUCCH, PRACH, and SRS in the symbol of the slot.</w:t>
      </w:r>
    </w:p>
    <w:p w14:paraId="4226B0A7" w14:textId="77777777" w:rsidR="00BC5C6A" w:rsidRDefault="00E40DF7">
      <w:pPr>
        <w:pStyle w:val="5"/>
        <w:rPr>
          <w:lang w:val="en-US"/>
        </w:rPr>
      </w:pPr>
      <w:r>
        <w:rPr>
          <w:lang w:val="en-US"/>
        </w:rPr>
        <w:t>[FL observation]</w:t>
      </w:r>
    </w:p>
    <w:p w14:paraId="6153C677" w14:textId="77777777" w:rsidR="00BC5C6A" w:rsidRDefault="00E40DF7">
      <w:pPr>
        <w:rPr>
          <w:lang w:val="en-US"/>
        </w:rPr>
      </w:pPr>
      <w:r>
        <w:rPr>
          <w:lang w:val="en-US"/>
        </w:rPr>
        <w:t xml:space="preserve">The proposal by Nokia addresses is good to clarify the sentence is applicable to a candidate cell. Companies’ inputs are welcome to make the final decision. </w:t>
      </w:r>
    </w:p>
    <w:p w14:paraId="65F1AE3A" w14:textId="77777777" w:rsidR="00BC5C6A" w:rsidRDefault="00E40DF7">
      <w:pPr>
        <w:pStyle w:val="5"/>
        <w:rPr>
          <w:lang w:val="en-US"/>
        </w:rPr>
      </w:pPr>
      <w:r>
        <w:rPr>
          <w:lang w:val="en-US"/>
        </w:rPr>
        <w:t>[Comments]</w:t>
      </w:r>
    </w:p>
    <w:p w14:paraId="03B5CF99" w14:textId="77777777" w:rsidR="00BC5C6A" w:rsidRDefault="00E40DF7">
      <w:pPr>
        <w:rPr>
          <w:lang w:val="en-US"/>
        </w:rPr>
      </w:pPr>
      <w:r>
        <w:rPr>
          <w:lang w:val="en-US"/>
        </w:rPr>
        <w:t xml:space="preserve">Companies are encouraged to provide their view on the proposal by Nokia above. </w:t>
      </w:r>
    </w:p>
    <w:tbl>
      <w:tblPr>
        <w:tblStyle w:val="8"/>
        <w:tblW w:w="9948" w:type="dxa"/>
        <w:tblLook w:val="04A0" w:firstRow="1" w:lastRow="0" w:firstColumn="1" w:lastColumn="0" w:noHBand="0" w:noVBand="1"/>
      </w:tblPr>
      <w:tblGrid>
        <w:gridCol w:w="1385"/>
        <w:gridCol w:w="2151"/>
        <w:gridCol w:w="6412"/>
      </w:tblGrid>
      <w:tr w:rsidR="00BC5C6A" w14:paraId="451C501D"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70E9E2F7" w14:textId="77777777" w:rsidR="00BC5C6A" w:rsidRDefault="00E40DF7">
            <w:pPr>
              <w:rPr>
                <w:rFonts w:eastAsiaTheme="minorEastAsia"/>
                <w:lang w:val="en-US"/>
              </w:rPr>
            </w:pPr>
            <w:r>
              <w:rPr>
                <w:rFonts w:eastAsiaTheme="minorEastAsia"/>
                <w:lang w:val="en-US"/>
              </w:rPr>
              <w:t>Company</w:t>
            </w:r>
          </w:p>
        </w:tc>
        <w:tc>
          <w:tcPr>
            <w:tcW w:w="2151" w:type="dxa"/>
          </w:tcPr>
          <w:p w14:paraId="57B51B62"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59E86FF8" w14:textId="77777777" w:rsidR="00BC5C6A" w:rsidRDefault="00E40DF7">
            <w:pPr>
              <w:rPr>
                <w:rFonts w:eastAsiaTheme="minorEastAsia"/>
                <w:lang w:val="en-US"/>
              </w:rPr>
            </w:pPr>
            <w:r>
              <w:rPr>
                <w:rFonts w:eastAsiaTheme="minorEastAsia"/>
                <w:lang w:val="en-US"/>
              </w:rPr>
              <w:t>Comment</w:t>
            </w:r>
          </w:p>
        </w:tc>
      </w:tr>
      <w:tr w:rsidR="00BC5C6A" w14:paraId="55A4E23D" w14:textId="77777777" w:rsidTr="00BC5C6A">
        <w:tc>
          <w:tcPr>
            <w:tcW w:w="1385" w:type="dxa"/>
          </w:tcPr>
          <w:p w14:paraId="6A3A4C43" w14:textId="77777777" w:rsidR="00BC5C6A" w:rsidRDefault="00E40DF7">
            <w:pPr>
              <w:rPr>
                <w:rFonts w:eastAsiaTheme="minorEastAsia"/>
                <w:lang w:val="en-US"/>
              </w:rPr>
            </w:pPr>
            <w:r>
              <w:rPr>
                <w:rFonts w:eastAsiaTheme="minorEastAsia"/>
                <w:lang w:val="en-US"/>
              </w:rPr>
              <w:t>Ericsson</w:t>
            </w:r>
          </w:p>
        </w:tc>
        <w:tc>
          <w:tcPr>
            <w:tcW w:w="2151" w:type="dxa"/>
          </w:tcPr>
          <w:p w14:paraId="598C9D79" w14:textId="77777777" w:rsidR="00BC5C6A" w:rsidRDefault="00E40DF7">
            <w:pPr>
              <w:rPr>
                <w:rFonts w:eastAsiaTheme="minorEastAsia"/>
                <w:lang w:val="en-US"/>
              </w:rPr>
            </w:pPr>
            <w:r>
              <w:rPr>
                <w:rFonts w:eastAsiaTheme="minorEastAsia"/>
                <w:lang w:val="en-US"/>
              </w:rPr>
              <w:t>Yes</w:t>
            </w:r>
          </w:p>
        </w:tc>
        <w:tc>
          <w:tcPr>
            <w:tcW w:w="6412" w:type="dxa"/>
          </w:tcPr>
          <w:p w14:paraId="028223D2" w14:textId="77777777" w:rsidR="00BC5C6A" w:rsidRDefault="00BC5C6A">
            <w:pPr>
              <w:rPr>
                <w:rFonts w:eastAsia="SimSun"/>
                <w:lang w:val="en-US" w:eastAsia="zh-CN"/>
              </w:rPr>
            </w:pPr>
          </w:p>
        </w:tc>
      </w:tr>
      <w:tr w:rsidR="00BC5C6A" w14:paraId="0DB96591" w14:textId="77777777" w:rsidTr="00BC5C6A">
        <w:tc>
          <w:tcPr>
            <w:tcW w:w="1385" w:type="dxa"/>
          </w:tcPr>
          <w:p w14:paraId="31882BC9" w14:textId="77777777" w:rsidR="00BC5C6A" w:rsidRDefault="00E40DF7">
            <w:pPr>
              <w:rPr>
                <w:rFonts w:eastAsia="SimSun"/>
                <w:lang w:val="en-US" w:eastAsia="zh-CN"/>
              </w:rPr>
            </w:pPr>
            <w:r>
              <w:rPr>
                <w:rFonts w:eastAsia="SimSun"/>
                <w:lang w:val="en-US" w:eastAsia="zh-CN"/>
              </w:rPr>
              <w:t>CATT</w:t>
            </w:r>
          </w:p>
        </w:tc>
        <w:tc>
          <w:tcPr>
            <w:tcW w:w="2151" w:type="dxa"/>
          </w:tcPr>
          <w:p w14:paraId="50047E88" w14:textId="77777777" w:rsidR="00BC5C6A" w:rsidRDefault="00E40DF7">
            <w:pPr>
              <w:rPr>
                <w:lang w:val="en-US"/>
              </w:rPr>
            </w:pPr>
            <w:r>
              <w:rPr>
                <w:lang w:val="en-US"/>
              </w:rPr>
              <w:t>Yes</w:t>
            </w:r>
          </w:p>
        </w:tc>
        <w:tc>
          <w:tcPr>
            <w:tcW w:w="6412" w:type="dxa"/>
          </w:tcPr>
          <w:p w14:paraId="5777104E" w14:textId="77777777" w:rsidR="00BC5C6A" w:rsidRDefault="00BC5C6A">
            <w:pPr>
              <w:rPr>
                <w:lang w:val="en-US"/>
              </w:rPr>
            </w:pPr>
          </w:p>
        </w:tc>
      </w:tr>
      <w:tr w:rsidR="00BC5C6A" w14:paraId="6B8EE885" w14:textId="77777777" w:rsidTr="00BC5C6A">
        <w:tc>
          <w:tcPr>
            <w:tcW w:w="1385" w:type="dxa"/>
          </w:tcPr>
          <w:p w14:paraId="1C7A2E5D" w14:textId="77777777" w:rsidR="00BC5C6A" w:rsidRDefault="00E40DF7">
            <w:pPr>
              <w:rPr>
                <w:rFonts w:eastAsia="SimSun"/>
                <w:lang w:val="en-US" w:eastAsia="zh-CN"/>
              </w:rPr>
            </w:pPr>
            <w:r>
              <w:rPr>
                <w:rFonts w:eastAsia="SimSun" w:hint="eastAsia"/>
                <w:lang w:val="en-US" w:eastAsia="zh-CN"/>
              </w:rPr>
              <w:t>ZTE</w:t>
            </w:r>
          </w:p>
        </w:tc>
        <w:tc>
          <w:tcPr>
            <w:tcW w:w="2151" w:type="dxa"/>
          </w:tcPr>
          <w:p w14:paraId="16517297" w14:textId="77777777" w:rsidR="00BC5C6A" w:rsidRDefault="00E40DF7">
            <w:pPr>
              <w:rPr>
                <w:rFonts w:eastAsia="SimSun"/>
                <w:lang w:val="en-US" w:eastAsia="zh-CN"/>
              </w:rPr>
            </w:pPr>
            <w:r>
              <w:rPr>
                <w:rFonts w:eastAsia="SimSun" w:hint="eastAsia"/>
                <w:lang w:val="en-US" w:eastAsia="zh-CN"/>
              </w:rPr>
              <w:t>Yes</w:t>
            </w:r>
          </w:p>
        </w:tc>
        <w:tc>
          <w:tcPr>
            <w:tcW w:w="6412" w:type="dxa"/>
          </w:tcPr>
          <w:p w14:paraId="4DA5C54D" w14:textId="77777777" w:rsidR="00BC5C6A" w:rsidRDefault="00BC5C6A">
            <w:pPr>
              <w:rPr>
                <w:rFonts w:eastAsia="SimSun"/>
                <w:lang w:val="en-US" w:eastAsia="zh-CN"/>
              </w:rPr>
            </w:pPr>
          </w:p>
        </w:tc>
      </w:tr>
      <w:tr w:rsidR="00BC5C6A" w14:paraId="140CB7C8" w14:textId="77777777" w:rsidTr="00BC5C6A">
        <w:tc>
          <w:tcPr>
            <w:tcW w:w="1385" w:type="dxa"/>
          </w:tcPr>
          <w:p w14:paraId="647B3671" w14:textId="77777777" w:rsidR="00BC5C6A" w:rsidRDefault="00E40DF7">
            <w:pPr>
              <w:rPr>
                <w:rFonts w:eastAsia="SimSun"/>
                <w:lang w:val="en-US" w:eastAsia="zh-CN"/>
              </w:rPr>
            </w:pPr>
            <w:r>
              <w:rPr>
                <w:rFonts w:eastAsia="SimSun"/>
                <w:lang w:val="en-US" w:eastAsia="zh-CN"/>
              </w:rPr>
              <w:t>Samsung</w:t>
            </w:r>
          </w:p>
        </w:tc>
        <w:tc>
          <w:tcPr>
            <w:tcW w:w="2151" w:type="dxa"/>
          </w:tcPr>
          <w:p w14:paraId="65E47E44" w14:textId="77777777" w:rsidR="00BC5C6A" w:rsidRDefault="00E40DF7">
            <w:pPr>
              <w:rPr>
                <w:rFonts w:eastAsia="SimSun"/>
                <w:lang w:val="en-US" w:eastAsia="zh-CN"/>
              </w:rPr>
            </w:pPr>
            <w:r>
              <w:rPr>
                <w:rFonts w:eastAsia="SimSun"/>
                <w:lang w:val="en-US" w:eastAsia="zh-CN"/>
              </w:rPr>
              <w:t>OK</w:t>
            </w:r>
          </w:p>
        </w:tc>
        <w:tc>
          <w:tcPr>
            <w:tcW w:w="6412" w:type="dxa"/>
          </w:tcPr>
          <w:p w14:paraId="09CCE227" w14:textId="77777777" w:rsidR="00BC5C6A" w:rsidRDefault="00BC5C6A">
            <w:pPr>
              <w:rPr>
                <w:rFonts w:eastAsia="SimSun"/>
                <w:lang w:val="en-US" w:eastAsia="zh-CN"/>
              </w:rPr>
            </w:pPr>
          </w:p>
        </w:tc>
      </w:tr>
      <w:tr w:rsidR="00BC5C6A" w14:paraId="587884DA" w14:textId="77777777" w:rsidTr="00BC5C6A">
        <w:tc>
          <w:tcPr>
            <w:tcW w:w="1385" w:type="dxa"/>
          </w:tcPr>
          <w:p w14:paraId="46F31D51"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77B885F6" w14:textId="77777777" w:rsidR="00BC5C6A" w:rsidRDefault="00E40DF7">
            <w:pPr>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7CF830E4" w14:textId="77777777" w:rsidR="00BC5C6A" w:rsidRDefault="00BC5C6A">
            <w:pPr>
              <w:rPr>
                <w:rFonts w:eastAsia="SimSun"/>
                <w:lang w:val="en-US" w:eastAsia="zh-CN"/>
              </w:rPr>
            </w:pPr>
          </w:p>
        </w:tc>
      </w:tr>
      <w:tr w:rsidR="00BC5C6A" w14:paraId="5F7E6335" w14:textId="77777777" w:rsidTr="00BC5C6A">
        <w:tc>
          <w:tcPr>
            <w:tcW w:w="1385" w:type="dxa"/>
          </w:tcPr>
          <w:p w14:paraId="228D79F0"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51" w:type="dxa"/>
          </w:tcPr>
          <w:p w14:paraId="288B9E64" w14:textId="77777777" w:rsidR="00BC5C6A" w:rsidRDefault="00E40DF7">
            <w:pPr>
              <w:rPr>
                <w:rFonts w:eastAsia="SimSun"/>
                <w:lang w:val="en-US" w:eastAsia="zh-CN"/>
              </w:rPr>
            </w:pPr>
            <w:r>
              <w:rPr>
                <w:rFonts w:eastAsia="SimSun"/>
                <w:lang w:val="en-US" w:eastAsia="zh-CN"/>
              </w:rPr>
              <w:t>Yes</w:t>
            </w:r>
          </w:p>
        </w:tc>
        <w:tc>
          <w:tcPr>
            <w:tcW w:w="6412" w:type="dxa"/>
          </w:tcPr>
          <w:p w14:paraId="0F4830A2" w14:textId="77777777" w:rsidR="00BC5C6A" w:rsidRDefault="00BC5C6A">
            <w:pPr>
              <w:rPr>
                <w:rFonts w:eastAsia="SimSun"/>
                <w:lang w:val="en-US" w:eastAsia="zh-CN"/>
              </w:rPr>
            </w:pPr>
          </w:p>
        </w:tc>
      </w:tr>
      <w:tr w:rsidR="00BC5C6A" w14:paraId="5220FD38" w14:textId="77777777" w:rsidTr="00BC5C6A">
        <w:tc>
          <w:tcPr>
            <w:tcW w:w="1385" w:type="dxa"/>
          </w:tcPr>
          <w:p w14:paraId="0EB0D67A" w14:textId="77777777" w:rsidR="00BC5C6A" w:rsidRDefault="00E40DF7">
            <w:pPr>
              <w:rPr>
                <w:rFonts w:eastAsia="SimSun"/>
                <w:lang w:val="en-US" w:eastAsia="zh-CN"/>
              </w:rPr>
            </w:pPr>
            <w:r>
              <w:rPr>
                <w:rFonts w:eastAsiaTheme="minorEastAsia" w:hint="eastAsia"/>
                <w:lang w:val="en-US"/>
              </w:rPr>
              <w:lastRenderedPageBreak/>
              <w:t>N</w:t>
            </w:r>
            <w:r>
              <w:rPr>
                <w:rFonts w:eastAsiaTheme="minorEastAsia"/>
                <w:lang w:val="en-US"/>
              </w:rPr>
              <w:t>TT DOCOMO</w:t>
            </w:r>
          </w:p>
        </w:tc>
        <w:tc>
          <w:tcPr>
            <w:tcW w:w="2151" w:type="dxa"/>
          </w:tcPr>
          <w:p w14:paraId="3120C137" w14:textId="77777777" w:rsidR="00BC5C6A" w:rsidRDefault="00E40DF7">
            <w:pPr>
              <w:rPr>
                <w:rFonts w:eastAsia="SimSun"/>
                <w:lang w:val="en-US" w:eastAsia="zh-CN"/>
              </w:rPr>
            </w:pPr>
            <w:r>
              <w:rPr>
                <w:rFonts w:eastAsiaTheme="minorEastAsia" w:hint="eastAsia"/>
                <w:lang w:val="en-US"/>
              </w:rPr>
              <w:t>Y</w:t>
            </w:r>
            <w:r>
              <w:rPr>
                <w:rFonts w:eastAsiaTheme="minorEastAsia"/>
                <w:lang w:val="en-US"/>
              </w:rPr>
              <w:t>es</w:t>
            </w:r>
          </w:p>
        </w:tc>
        <w:tc>
          <w:tcPr>
            <w:tcW w:w="6412" w:type="dxa"/>
          </w:tcPr>
          <w:p w14:paraId="50A12BFA"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think it is good to clarify.</w:t>
            </w:r>
          </w:p>
        </w:tc>
      </w:tr>
    </w:tbl>
    <w:p w14:paraId="569F40A8" w14:textId="77777777" w:rsidR="00BC5C6A" w:rsidRDefault="00BC5C6A">
      <w:pPr>
        <w:rPr>
          <w:lang w:val="en-US"/>
        </w:rPr>
      </w:pPr>
    </w:p>
    <w:p w14:paraId="03F296F4" w14:textId="77777777" w:rsidR="007125CC" w:rsidRDefault="007125CC" w:rsidP="007125CC">
      <w:pPr>
        <w:pStyle w:val="5"/>
        <w:rPr>
          <w:lang w:val="en-US"/>
        </w:rPr>
      </w:pPr>
      <w:r>
        <w:rPr>
          <w:rFonts w:hint="eastAsia"/>
          <w:lang w:val="en-US"/>
        </w:rPr>
        <w:t>[</w:t>
      </w:r>
      <w:r>
        <w:rPr>
          <w:lang w:val="en-US"/>
        </w:rPr>
        <w:t>Conclusion]</w:t>
      </w:r>
    </w:p>
    <w:p w14:paraId="0C95B4A2" w14:textId="54B77719" w:rsidR="007125CC" w:rsidRDefault="007125CC" w:rsidP="007125CC">
      <w:pPr>
        <w:rPr>
          <w:lang w:val="en-US"/>
        </w:rPr>
      </w:pPr>
      <w:r>
        <w:rPr>
          <w:rFonts w:hint="eastAsia"/>
          <w:lang w:val="en-US"/>
        </w:rPr>
        <w:t>T</w:t>
      </w:r>
      <w:r>
        <w:rPr>
          <w:lang w:val="en-US"/>
        </w:rPr>
        <w:t xml:space="preserve">he majority view is that this proposal is essential. The proponent is requested to prepare a proposal again in the next meeting for approval. With this, the discussion of this section is closed. </w:t>
      </w:r>
    </w:p>
    <w:p w14:paraId="7AC573A6" w14:textId="77777777" w:rsidR="007125CC" w:rsidRDefault="007125CC">
      <w:pPr>
        <w:rPr>
          <w:lang w:val="en-US"/>
        </w:rPr>
      </w:pPr>
    </w:p>
    <w:p w14:paraId="36805BC7" w14:textId="77777777" w:rsidR="00BC5C6A" w:rsidRDefault="00BC5C6A">
      <w:pPr>
        <w:rPr>
          <w:lang w:val="en-US"/>
        </w:rPr>
      </w:pPr>
    </w:p>
    <w:p w14:paraId="754DA699" w14:textId="77777777" w:rsidR="00BC5C6A" w:rsidRDefault="00E40DF7">
      <w:pPr>
        <w:snapToGrid/>
        <w:spacing w:after="0" w:afterAutospacing="0"/>
        <w:jc w:val="left"/>
        <w:rPr>
          <w:lang w:val="en-US"/>
        </w:rPr>
      </w:pPr>
      <w:r>
        <w:rPr>
          <w:lang w:val="en-US"/>
        </w:rPr>
        <w:br w:type="page"/>
      </w:r>
    </w:p>
    <w:p w14:paraId="3EFD3C76" w14:textId="49150689" w:rsidR="00BC5C6A" w:rsidRDefault="00E40DF7">
      <w:pPr>
        <w:pStyle w:val="30"/>
      </w:pPr>
      <w:r>
        <w:lastRenderedPageBreak/>
        <w:t>[</w:t>
      </w:r>
      <w:r w:rsidR="007125CC">
        <w:t>Closed</w:t>
      </w:r>
      <w:r>
        <w:t xml:space="preserve">] Support of PDCCH ordered based RACH for CBRA </w:t>
      </w:r>
    </w:p>
    <w:p w14:paraId="14053E88" w14:textId="77777777" w:rsidR="00BC5C6A" w:rsidRDefault="00E40DF7">
      <w:pPr>
        <w:pStyle w:val="5"/>
        <w:rPr>
          <w:lang w:val="en-US"/>
        </w:rPr>
      </w:pPr>
      <w:r>
        <w:rPr>
          <w:lang w:val="en-US"/>
        </w:rPr>
        <w:t>[Summary of contributions]</w:t>
      </w:r>
    </w:p>
    <w:p w14:paraId="283C9BB5" w14:textId="77777777" w:rsidR="00BC5C6A" w:rsidRDefault="00E40DF7">
      <w:pPr>
        <w:pStyle w:val="a0"/>
        <w:numPr>
          <w:ilvl w:val="0"/>
          <w:numId w:val="20"/>
        </w:numPr>
        <w:rPr>
          <w:lang w:val="en-US" w:eastAsia="zh-CN"/>
        </w:rPr>
      </w:pPr>
      <w:r>
        <w:rPr>
          <w:lang w:val="en-US" w:eastAsia="zh-CN"/>
        </w:rPr>
        <w:t>Lenovo</w:t>
      </w:r>
    </w:p>
    <w:p w14:paraId="382E405A" w14:textId="77777777" w:rsidR="00BC5C6A" w:rsidRDefault="00E40DF7">
      <w:pPr>
        <w:pStyle w:val="a0"/>
        <w:numPr>
          <w:ilvl w:val="1"/>
          <w:numId w:val="20"/>
        </w:numPr>
        <w:rPr>
          <w:lang w:val="en-US"/>
        </w:rPr>
      </w:pPr>
      <w:r>
        <w:rPr>
          <w:sz w:val="21"/>
          <w:szCs w:val="21"/>
          <w:lang w:val="en-US"/>
        </w:rPr>
        <w:t xml:space="preserve">Add description on the restriction that only CFRA PRACH is supported for </w:t>
      </w:r>
      <w:r>
        <w:rPr>
          <w:rFonts w:eastAsia="DengXian"/>
          <w:lang w:val="en-US" w:eastAsia="zh-CN"/>
        </w:rPr>
        <w:t>PDCCH-order based RACH for TA measurement for candidate cells</w:t>
      </w:r>
      <w:r>
        <w:rPr>
          <w:sz w:val="21"/>
          <w:szCs w:val="21"/>
          <w:lang w:val="en-US"/>
        </w:rPr>
        <w:t xml:space="preserve"> in section 21 of 38.213</w:t>
      </w:r>
    </w:p>
    <w:p w14:paraId="61678F1D" w14:textId="77777777" w:rsidR="00BC5C6A" w:rsidRDefault="00E40DF7">
      <w:pPr>
        <w:pStyle w:val="a0"/>
        <w:numPr>
          <w:ilvl w:val="2"/>
          <w:numId w:val="20"/>
        </w:numPr>
        <w:rPr>
          <w:lang w:val="en-US"/>
        </w:rPr>
      </w:pPr>
      <w:r>
        <w:rPr>
          <w:sz w:val="21"/>
          <w:szCs w:val="21"/>
          <w:lang w:val="en-US"/>
        </w:rPr>
        <w:t xml:space="preserve">A UE can be provided configurations, by </w:t>
      </w:r>
      <w:proofErr w:type="spellStart"/>
      <w:r>
        <w:rPr>
          <w:i/>
          <w:iCs/>
          <w:sz w:val="21"/>
          <w:szCs w:val="21"/>
          <w:lang w:val="en-US"/>
        </w:rPr>
        <w:t>EarlyUlSyncConfig</w:t>
      </w:r>
      <w:proofErr w:type="spellEnd"/>
      <w:r>
        <w:rPr>
          <w:sz w:val="21"/>
          <w:szCs w:val="21"/>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w:t>
      </w:r>
      <w:r>
        <w:rPr>
          <w:color w:val="FF0000"/>
          <w:sz w:val="21"/>
          <w:szCs w:val="21"/>
          <w:lang w:val="en-US"/>
        </w:rPr>
        <w:t>If the indication of the candidate cell for the PRACH transmission triggered by the PDCCH order indicates a candidate cell, the SSB index field in the PDCCH order</w:t>
      </w:r>
      <w:r>
        <w:rPr>
          <w:sz w:val="21"/>
          <w:szCs w:val="21"/>
          <w:lang w:val="en-US"/>
        </w:rPr>
        <w:t xml:space="preserve"> </w:t>
      </w:r>
      <w:r>
        <w:rPr>
          <w:color w:val="FF0000"/>
          <w:sz w:val="21"/>
          <w:szCs w:val="21"/>
          <w:lang w:val="en-US"/>
        </w:rPr>
        <w:t>[4, TS 38.212] is not zero.</w:t>
      </w:r>
    </w:p>
    <w:p w14:paraId="5CEA443E" w14:textId="77777777" w:rsidR="00BC5C6A" w:rsidRDefault="00BC5C6A">
      <w:pPr>
        <w:rPr>
          <w:i/>
          <w:iCs/>
          <w:lang w:val="en-US"/>
        </w:rPr>
      </w:pPr>
    </w:p>
    <w:p w14:paraId="2248F044" w14:textId="77777777" w:rsidR="00BC5C6A" w:rsidRDefault="00E40DF7">
      <w:pPr>
        <w:pStyle w:val="5"/>
      </w:pPr>
      <w:r>
        <w:rPr>
          <w:rFonts w:hint="eastAsia"/>
        </w:rPr>
        <w:t>[</w:t>
      </w:r>
      <w:r>
        <w:t>FL observation]</w:t>
      </w:r>
    </w:p>
    <w:p w14:paraId="63363033" w14:textId="77777777" w:rsidR="00BC5C6A" w:rsidRDefault="00E40DF7">
      <w:pPr>
        <w:rPr>
          <w:lang w:val="en-US"/>
        </w:rPr>
      </w:pPr>
      <w:r>
        <w:rPr>
          <w:lang w:val="en-US"/>
        </w:rPr>
        <w:t>FL thinks this agreement has been captured in section 5.1.1 of 38.321 as below.</w:t>
      </w:r>
    </w:p>
    <w:p w14:paraId="30E40A04" w14:textId="77777777" w:rsidR="00BC5C6A" w:rsidRDefault="00E40DF7">
      <w:pPr>
        <w:pStyle w:val="aa"/>
        <w:ind w:leftChars="300" w:left="720"/>
        <w:rPr>
          <w:rFonts w:eastAsia="Times New Roman"/>
          <w:b/>
          <w:bCs/>
          <w:sz w:val="36"/>
          <w:szCs w:val="32"/>
          <w:lang w:val="en-GB"/>
        </w:rPr>
      </w:pPr>
      <w:bookmarkStart w:id="62" w:name="_Toc52796458"/>
      <w:bookmarkStart w:id="63" w:name="_Toc29239820"/>
      <w:bookmarkStart w:id="64" w:name="_Toc52751996"/>
      <w:bookmarkStart w:id="65" w:name="_Toc146701112"/>
      <w:bookmarkStart w:id="66" w:name="_Toc37296175"/>
      <w:bookmarkStart w:id="67" w:name="_Toc46490301"/>
      <w:r>
        <w:rPr>
          <w:b/>
          <w:bCs/>
          <w:sz w:val="22"/>
          <w:szCs w:val="32"/>
        </w:rPr>
        <w:t>5.1.1</w:t>
      </w:r>
      <w:r>
        <w:rPr>
          <w:b/>
          <w:bCs/>
          <w:sz w:val="22"/>
          <w:szCs w:val="32"/>
        </w:rPr>
        <w:tab/>
        <w:t>Random Access procedure initialization</w:t>
      </w:r>
      <w:bookmarkEnd w:id="62"/>
      <w:bookmarkEnd w:id="63"/>
      <w:bookmarkEnd w:id="64"/>
      <w:bookmarkEnd w:id="65"/>
      <w:bookmarkEnd w:id="66"/>
      <w:bookmarkEnd w:id="67"/>
    </w:p>
    <w:p w14:paraId="37610E1A" w14:textId="77777777" w:rsidR="00BC5C6A" w:rsidRDefault="00E40DF7">
      <w:pPr>
        <w:ind w:leftChars="300" w:left="720"/>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w:t>
      </w:r>
      <w:r>
        <w:rPr>
          <w:highlight w:val="cyan"/>
          <w:lang w:eastAsia="ko-KR"/>
        </w:rPr>
        <w:t xml:space="preserve">The </w:t>
      </w:r>
      <w:proofErr w:type="gramStart"/>
      <w:r>
        <w:rPr>
          <w:highlight w:val="cyan"/>
          <w:lang w:eastAsia="ko-KR"/>
        </w:rPr>
        <w:t>Random Access</w:t>
      </w:r>
      <w:proofErr w:type="gramEnd"/>
      <w:r>
        <w:rPr>
          <w:highlight w:val="cyan"/>
          <w:lang w:eastAsia="ko-KR"/>
        </w:rPr>
        <w:t xml:space="preserve"> procedure on an </w:t>
      </w:r>
      <w:proofErr w:type="spellStart"/>
      <w:r>
        <w:rPr>
          <w:highlight w:val="cyan"/>
          <w:lang w:eastAsia="ko-KR"/>
        </w:rPr>
        <w:t>SCell</w:t>
      </w:r>
      <w:proofErr w:type="spellEnd"/>
      <w:r>
        <w:rPr>
          <w:highlight w:val="cyan"/>
          <w:lang w:eastAsia="ko-KR"/>
        </w:rPr>
        <w:t xml:space="preserve"> or an LTM candidate cell shall only be initiated by a PDCCH order with </w:t>
      </w:r>
      <w:proofErr w:type="spellStart"/>
      <w:r>
        <w:rPr>
          <w:i/>
          <w:highlight w:val="cyan"/>
          <w:lang w:eastAsia="ko-KR"/>
        </w:rPr>
        <w:t>ra-PreambleIndex</w:t>
      </w:r>
      <w:proofErr w:type="spellEnd"/>
      <w:r>
        <w:rPr>
          <w:highlight w:val="cyan"/>
          <w:lang w:eastAsia="ko-KR"/>
        </w:rPr>
        <w:t xml:space="preserve"> different from 0b000000.</w:t>
      </w:r>
    </w:p>
    <w:p w14:paraId="2166BC56" w14:textId="77777777" w:rsidR="00BC5C6A" w:rsidRDefault="00E40DF7">
      <w:pPr>
        <w:pStyle w:val="5"/>
        <w:rPr>
          <w:lang w:val="en-US"/>
        </w:rPr>
      </w:pPr>
      <w:r>
        <w:rPr>
          <w:lang w:val="en-US"/>
        </w:rPr>
        <w:t>[Comments]</w:t>
      </w:r>
    </w:p>
    <w:p w14:paraId="7D53EE41" w14:textId="77777777" w:rsidR="00BC5C6A" w:rsidRDefault="00E40DF7">
      <w:pPr>
        <w:rPr>
          <w:lang w:val="en-US"/>
        </w:rPr>
      </w:pPr>
      <w:r>
        <w:rPr>
          <w:lang w:val="en-US"/>
        </w:rPr>
        <w:t xml:space="preserve">Companies are encouraged to provide their view on the proposal by Lenovo above. </w:t>
      </w:r>
    </w:p>
    <w:tbl>
      <w:tblPr>
        <w:tblStyle w:val="8"/>
        <w:tblW w:w="9948" w:type="dxa"/>
        <w:tblLook w:val="04A0" w:firstRow="1" w:lastRow="0" w:firstColumn="1" w:lastColumn="0" w:noHBand="0" w:noVBand="1"/>
      </w:tblPr>
      <w:tblGrid>
        <w:gridCol w:w="1385"/>
        <w:gridCol w:w="2151"/>
        <w:gridCol w:w="6412"/>
      </w:tblGrid>
      <w:tr w:rsidR="00BC5C6A" w14:paraId="21C9FDBE"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17E82A9A" w14:textId="77777777" w:rsidR="00BC5C6A" w:rsidRDefault="00E40DF7">
            <w:pPr>
              <w:rPr>
                <w:rFonts w:eastAsiaTheme="minorEastAsia"/>
                <w:lang w:val="en-US"/>
              </w:rPr>
            </w:pPr>
            <w:r>
              <w:rPr>
                <w:rFonts w:eastAsiaTheme="minorEastAsia"/>
                <w:lang w:val="en-US"/>
              </w:rPr>
              <w:t>Company</w:t>
            </w:r>
          </w:p>
        </w:tc>
        <w:tc>
          <w:tcPr>
            <w:tcW w:w="2151" w:type="dxa"/>
          </w:tcPr>
          <w:p w14:paraId="40B71A81"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4B80A86B" w14:textId="77777777" w:rsidR="00BC5C6A" w:rsidRDefault="00E40DF7">
            <w:pPr>
              <w:rPr>
                <w:rFonts w:eastAsiaTheme="minorEastAsia"/>
                <w:lang w:val="en-US"/>
              </w:rPr>
            </w:pPr>
            <w:r>
              <w:rPr>
                <w:rFonts w:eastAsiaTheme="minorEastAsia"/>
                <w:lang w:val="en-US"/>
              </w:rPr>
              <w:t>Comment</w:t>
            </w:r>
          </w:p>
        </w:tc>
      </w:tr>
      <w:tr w:rsidR="00BC5C6A" w14:paraId="48F1D702" w14:textId="77777777" w:rsidTr="00BC5C6A">
        <w:tc>
          <w:tcPr>
            <w:tcW w:w="1385" w:type="dxa"/>
          </w:tcPr>
          <w:p w14:paraId="5D1838F0" w14:textId="77777777" w:rsidR="00BC5C6A" w:rsidRDefault="00E40DF7">
            <w:pPr>
              <w:rPr>
                <w:rFonts w:eastAsiaTheme="minorEastAsia"/>
                <w:lang w:val="en-US"/>
              </w:rPr>
            </w:pPr>
            <w:r>
              <w:rPr>
                <w:rFonts w:eastAsiaTheme="minorEastAsia"/>
                <w:lang w:val="en-US"/>
              </w:rPr>
              <w:t>Ericsson</w:t>
            </w:r>
          </w:p>
        </w:tc>
        <w:tc>
          <w:tcPr>
            <w:tcW w:w="2151" w:type="dxa"/>
          </w:tcPr>
          <w:p w14:paraId="054D4401" w14:textId="77777777" w:rsidR="00BC5C6A" w:rsidRDefault="00E40DF7">
            <w:pPr>
              <w:rPr>
                <w:rFonts w:eastAsiaTheme="minorEastAsia"/>
                <w:lang w:val="en-US"/>
              </w:rPr>
            </w:pPr>
            <w:r>
              <w:rPr>
                <w:rFonts w:eastAsiaTheme="minorEastAsia"/>
                <w:lang w:val="en-US"/>
              </w:rPr>
              <w:t>No</w:t>
            </w:r>
          </w:p>
        </w:tc>
        <w:tc>
          <w:tcPr>
            <w:tcW w:w="6412" w:type="dxa"/>
          </w:tcPr>
          <w:p w14:paraId="003694A9" w14:textId="77777777" w:rsidR="00BC5C6A" w:rsidRDefault="00E40DF7">
            <w:pPr>
              <w:rPr>
                <w:rFonts w:eastAsia="SimSun"/>
                <w:lang w:val="en-US" w:eastAsia="zh-CN"/>
              </w:rPr>
            </w:pPr>
            <w:r>
              <w:rPr>
                <w:rFonts w:eastAsia="SimSun"/>
                <w:lang w:val="en-US" w:eastAsia="zh-CN"/>
              </w:rPr>
              <w:t>321 seems sufficient</w:t>
            </w:r>
          </w:p>
        </w:tc>
      </w:tr>
      <w:tr w:rsidR="00BC5C6A" w14:paraId="1052680C" w14:textId="77777777" w:rsidTr="00BC5C6A">
        <w:tc>
          <w:tcPr>
            <w:tcW w:w="1385" w:type="dxa"/>
          </w:tcPr>
          <w:p w14:paraId="00D249BD" w14:textId="77777777" w:rsidR="00BC5C6A" w:rsidRDefault="00E40DF7">
            <w:pPr>
              <w:rPr>
                <w:rFonts w:eastAsia="SimSun"/>
                <w:lang w:val="en-US" w:eastAsia="zh-CN"/>
              </w:rPr>
            </w:pPr>
            <w:r>
              <w:rPr>
                <w:rFonts w:eastAsiaTheme="minorEastAsia" w:hint="eastAsia"/>
                <w:lang w:val="en-US" w:eastAsia="zh-CN"/>
              </w:rPr>
              <w:t>CATT</w:t>
            </w:r>
          </w:p>
        </w:tc>
        <w:tc>
          <w:tcPr>
            <w:tcW w:w="2151" w:type="dxa"/>
          </w:tcPr>
          <w:p w14:paraId="1E6389A4" w14:textId="77777777" w:rsidR="00BC5C6A" w:rsidRDefault="00E40DF7">
            <w:pPr>
              <w:rPr>
                <w:lang w:val="en-US"/>
              </w:rPr>
            </w:pPr>
            <w:r>
              <w:rPr>
                <w:rFonts w:eastAsiaTheme="minorEastAsia" w:hint="eastAsia"/>
                <w:lang w:val="en-US" w:eastAsia="zh-CN"/>
              </w:rPr>
              <w:t>No</w:t>
            </w:r>
          </w:p>
        </w:tc>
        <w:tc>
          <w:tcPr>
            <w:tcW w:w="6412" w:type="dxa"/>
          </w:tcPr>
          <w:p w14:paraId="6BA411F9" w14:textId="77777777" w:rsidR="00BC5C6A" w:rsidRDefault="00E40DF7">
            <w:pPr>
              <w:rPr>
                <w:lang w:val="en-US"/>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BC5C6A" w14:paraId="528BA705" w14:textId="77777777" w:rsidTr="00BC5C6A">
        <w:trPr>
          <w:trHeight w:val="250"/>
        </w:trPr>
        <w:tc>
          <w:tcPr>
            <w:tcW w:w="1385" w:type="dxa"/>
          </w:tcPr>
          <w:p w14:paraId="446E437D" w14:textId="77777777" w:rsidR="00BC5C6A" w:rsidRDefault="00E40DF7">
            <w:pPr>
              <w:rPr>
                <w:rFonts w:eastAsiaTheme="minorEastAsia"/>
                <w:lang w:val="en-US" w:eastAsia="zh-CN"/>
              </w:rPr>
            </w:pPr>
            <w:r>
              <w:rPr>
                <w:rFonts w:eastAsia="SimSun"/>
                <w:lang w:val="en-US" w:eastAsia="zh-CN"/>
              </w:rPr>
              <w:t>NOKIA</w:t>
            </w:r>
          </w:p>
        </w:tc>
        <w:tc>
          <w:tcPr>
            <w:tcW w:w="2151" w:type="dxa"/>
          </w:tcPr>
          <w:p w14:paraId="551FF5EA" w14:textId="77777777" w:rsidR="00BC5C6A" w:rsidRDefault="00E40DF7">
            <w:pPr>
              <w:rPr>
                <w:rFonts w:eastAsiaTheme="minorEastAsia"/>
                <w:lang w:val="en-US" w:eastAsia="zh-CN"/>
              </w:rPr>
            </w:pPr>
            <w:r>
              <w:rPr>
                <w:lang w:val="en-US"/>
              </w:rPr>
              <w:t>No</w:t>
            </w:r>
          </w:p>
        </w:tc>
        <w:tc>
          <w:tcPr>
            <w:tcW w:w="6412" w:type="dxa"/>
          </w:tcPr>
          <w:p w14:paraId="4629F43D" w14:textId="77777777" w:rsidR="00BC5C6A" w:rsidRDefault="00E40DF7">
            <w:pPr>
              <w:rPr>
                <w:rFonts w:eastAsia="SimSun"/>
                <w:lang w:val="en-US" w:eastAsia="zh-CN"/>
              </w:rPr>
            </w:pPr>
            <w:r>
              <w:rPr>
                <w:lang w:val="en-US"/>
              </w:rPr>
              <w:t xml:space="preserve">As pointed out by FL, 38.321 is sufficient. </w:t>
            </w:r>
          </w:p>
        </w:tc>
      </w:tr>
      <w:tr w:rsidR="00BC5C6A" w14:paraId="2E99EE7F" w14:textId="77777777" w:rsidTr="00BC5C6A">
        <w:tc>
          <w:tcPr>
            <w:tcW w:w="1385" w:type="dxa"/>
          </w:tcPr>
          <w:p w14:paraId="52934302" w14:textId="77777777" w:rsidR="00BC5C6A" w:rsidRDefault="00E40DF7">
            <w:pPr>
              <w:rPr>
                <w:rFonts w:eastAsia="SimSun"/>
                <w:lang w:val="en-US" w:eastAsia="zh-CN"/>
              </w:rPr>
            </w:pPr>
            <w:r>
              <w:rPr>
                <w:rFonts w:eastAsia="SimSun" w:hint="eastAsia"/>
                <w:lang w:val="en-US" w:eastAsia="zh-CN"/>
              </w:rPr>
              <w:t>ZTE</w:t>
            </w:r>
          </w:p>
        </w:tc>
        <w:tc>
          <w:tcPr>
            <w:tcW w:w="2151" w:type="dxa"/>
          </w:tcPr>
          <w:p w14:paraId="767E758C" w14:textId="77777777" w:rsidR="00BC5C6A" w:rsidRDefault="00E40DF7">
            <w:pPr>
              <w:rPr>
                <w:lang w:val="en-US"/>
              </w:rPr>
            </w:pPr>
            <w:r>
              <w:rPr>
                <w:rFonts w:eastAsiaTheme="minorEastAsia" w:hint="eastAsia"/>
                <w:lang w:val="en-US" w:eastAsia="zh-CN"/>
              </w:rPr>
              <w:t>No</w:t>
            </w:r>
          </w:p>
        </w:tc>
        <w:tc>
          <w:tcPr>
            <w:tcW w:w="6412" w:type="dxa"/>
          </w:tcPr>
          <w:p w14:paraId="6C70632F" w14:textId="77777777" w:rsidR="00BC5C6A" w:rsidRDefault="00E40DF7">
            <w:pPr>
              <w:rPr>
                <w:lang w:val="en-US"/>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BC5C6A" w14:paraId="64C8F286" w14:textId="77777777" w:rsidTr="00BC5C6A">
        <w:tc>
          <w:tcPr>
            <w:tcW w:w="1385" w:type="dxa"/>
          </w:tcPr>
          <w:p w14:paraId="625F51AE" w14:textId="77777777" w:rsidR="00BC5C6A" w:rsidRDefault="00E40DF7">
            <w:pPr>
              <w:rPr>
                <w:rFonts w:eastAsia="SimSun"/>
                <w:lang w:val="en-US" w:eastAsia="zh-CN"/>
              </w:rPr>
            </w:pPr>
            <w:r>
              <w:rPr>
                <w:rFonts w:eastAsia="SimSun"/>
                <w:lang w:val="en-US" w:eastAsia="zh-CN"/>
              </w:rPr>
              <w:t>Samsung</w:t>
            </w:r>
          </w:p>
        </w:tc>
        <w:tc>
          <w:tcPr>
            <w:tcW w:w="2151" w:type="dxa"/>
          </w:tcPr>
          <w:p w14:paraId="7DCD6E5A" w14:textId="77777777" w:rsidR="00BC5C6A" w:rsidRDefault="00E40DF7">
            <w:pPr>
              <w:rPr>
                <w:lang w:val="en-US"/>
              </w:rPr>
            </w:pPr>
            <w:r>
              <w:rPr>
                <w:lang w:val="en-US"/>
              </w:rPr>
              <w:t>No</w:t>
            </w:r>
          </w:p>
        </w:tc>
        <w:tc>
          <w:tcPr>
            <w:tcW w:w="6412" w:type="dxa"/>
          </w:tcPr>
          <w:p w14:paraId="4D0F7359" w14:textId="77777777" w:rsidR="00BC5C6A" w:rsidRDefault="00E40DF7">
            <w:pPr>
              <w:rPr>
                <w:lang w:val="en-US"/>
              </w:rPr>
            </w:pPr>
            <w:r>
              <w:rPr>
                <w:lang w:val="en-US"/>
              </w:rPr>
              <w:t>Agree with FL</w:t>
            </w:r>
          </w:p>
        </w:tc>
      </w:tr>
      <w:tr w:rsidR="00BC5C6A" w14:paraId="4464A4BE" w14:textId="77777777" w:rsidTr="00BC5C6A">
        <w:tc>
          <w:tcPr>
            <w:tcW w:w="1385" w:type="dxa"/>
          </w:tcPr>
          <w:p w14:paraId="0C0CECAE"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66E07533" w14:textId="77777777" w:rsidR="00BC5C6A" w:rsidRDefault="00E40DF7">
            <w:pPr>
              <w:rPr>
                <w:lang w:val="en-US"/>
              </w:rPr>
            </w:pPr>
            <w:r>
              <w:rPr>
                <w:rFonts w:eastAsiaTheme="minorEastAsia" w:hint="eastAsia"/>
                <w:lang w:val="en-US" w:eastAsia="zh-CN"/>
              </w:rPr>
              <w:t>No</w:t>
            </w:r>
          </w:p>
        </w:tc>
        <w:tc>
          <w:tcPr>
            <w:tcW w:w="6412" w:type="dxa"/>
          </w:tcPr>
          <w:p w14:paraId="4BFD02E3" w14:textId="77777777" w:rsidR="00BC5C6A" w:rsidRDefault="00E40DF7">
            <w:pPr>
              <w:rPr>
                <w:lang w:val="en-US"/>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BC5C6A" w14:paraId="3CC7AFC8" w14:textId="77777777" w:rsidTr="00BC5C6A">
        <w:tc>
          <w:tcPr>
            <w:tcW w:w="1385" w:type="dxa"/>
          </w:tcPr>
          <w:p w14:paraId="6410E48A" w14:textId="77777777" w:rsidR="00BC5C6A" w:rsidRDefault="00E40DF7">
            <w:pPr>
              <w:rPr>
                <w:rFonts w:eastAsia="SimSun"/>
                <w:lang w:val="en-US" w:eastAsia="zh-CN"/>
              </w:rPr>
            </w:pPr>
            <w:r>
              <w:rPr>
                <w:rFonts w:eastAsia="SimSun"/>
                <w:lang w:val="en-US" w:eastAsia="zh-CN"/>
              </w:rPr>
              <w:t>Google</w:t>
            </w:r>
          </w:p>
        </w:tc>
        <w:tc>
          <w:tcPr>
            <w:tcW w:w="2151" w:type="dxa"/>
          </w:tcPr>
          <w:p w14:paraId="771C61F7" w14:textId="77777777" w:rsidR="00BC5C6A" w:rsidRDefault="00E40DF7">
            <w:pPr>
              <w:rPr>
                <w:rFonts w:eastAsiaTheme="minorEastAsia"/>
                <w:lang w:val="en-US" w:eastAsia="zh-CN"/>
              </w:rPr>
            </w:pPr>
            <w:r>
              <w:rPr>
                <w:rFonts w:eastAsiaTheme="minorEastAsia"/>
                <w:lang w:val="en-US" w:eastAsia="zh-CN"/>
              </w:rPr>
              <w:t>No</w:t>
            </w:r>
          </w:p>
        </w:tc>
        <w:tc>
          <w:tcPr>
            <w:tcW w:w="6412" w:type="dxa"/>
          </w:tcPr>
          <w:p w14:paraId="16E726C9" w14:textId="77777777" w:rsidR="00BC5C6A" w:rsidRDefault="00E40DF7">
            <w:pPr>
              <w:rPr>
                <w:rFonts w:eastAsia="SimSun"/>
                <w:lang w:val="en-US" w:eastAsia="zh-CN"/>
              </w:rPr>
            </w:pPr>
            <w:r>
              <w:rPr>
                <w:rFonts w:eastAsia="SimSun"/>
                <w:lang w:val="en-US" w:eastAsia="zh-CN"/>
              </w:rPr>
              <w:t>Agree with FL</w:t>
            </w:r>
          </w:p>
        </w:tc>
      </w:tr>
      <w:tr w:rsidR="00BC5C6A" w14:paraId="106D0EA9" w14:textId="77777777" w:rsidTr="00BC5C6A">
        <w:tc>
          <w:tcPr>
            <w:tcW w:w="1385" w:type="dxa"/>
          </w:tcPr>
          <w:p w14:paraId="53AF5F6D" w14:textId="77777777" w:rsidR="00BC5C6A" w:rsidRDefault="00E40DF7">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51" w:type="dxa"/>
          </w:tcPr>
          <w:p w14:paraId="09ECB54A" w14:textId="77777777" w:rsidR="00BC5C6A" w:rsidRDefault="00E40DF7">
            <w:pPr>
              <w:rPr>
                <w:rFonts w:eastAsia="PMingLiU"/>
                <w:lang w:val="en-US" w:eastAsia="zh-TW"/>
              </w:rPr>
            </w:pPr>
            <w:r>
              <w:rPr>
                <w:rFonts w:eastAsia="PMingLiU" w:hint="eastAsia"/>
                <w:lang w:val="en-US" w:eastAsia="zh-TW"/>
              </w:rPr>
              <w:t>N</w:t>
            </w:r>
            <w:r>
              <w:rPr>
                <w:rFonts w:eastAsia="PMingLiU"/>
                <w:lang w:val="en-US" w:eastAsia="zh-TW"/>
              </w:rPr>
              <w:t>o</w:t>
            </w:r>
          </w:p>
        </w:tc>
        <w:tc>
          <w:tcPr>
            <w:tcW w:w="6412" w:type="dxa"/>
          </w:tcPr>
          <w:p w14:paraId="58F37F72" w14:textId="77777777" w:rsidR="00BC5C6A" w:rsidRDefault="00E40DF7">
            <w:pPr>
              <w:rPr>
                <w:rFonts w:eastAsia="SimSun"/>
                <w:lang w:val="en-US" w:eastAsia="zh-CN"/>
              </w:rPr>
            </w:pPr>
            <w:r>
              <w:rPr>
                <w:rFonts w:eastAsia="SimSun"/>
                <w:lang w:val="en-US" w:eastAsia="zh-CN"/>
              </w:rPr>
              <w:t>Agree with FL</w:t>
            </w:r>
          </w:p>
        </w:tc>
      </w:tr>
      <w:tr w:rsidR="00BC5C6A" w14:paraId="2E2FFB0E" w14:textId="77777777" w:rsidTr="00BC5C6A">
        <w:tc>
          <w:tcPr>
            <w:tcW w:w="1385" w:type="dxa"/>
          </w:tcPr>
          <w:p w14:paraId="42D81F7E" w14:textId="77777777" w:rsidR="00BC5C6A" w:rsidRDefault="00E40DF7">
            <w:pPr>
              <w:rPr>
                <w:rFonts w:eastAsia="PMingLiU"/>
                <w:lang w:val="en-US" w:eastAsia="zh-TW"/>
              </w:rPr>
            </w:pPr>
            <w:r>
              <w:rPr>
                <w:rFonts w:eastAsiaTheme="minorEastAsia" w:hint="eastAsia"/>
                <w:lang w:val="en-US"/>
              </w:rPr>
              <w:t>N</w:t>
            </w:r>
            <w:r>
              <w:rPr>
                <w:rFonts w:eastAsiaTheme="minorEastAsia"/>
                <w:lang w:val="en-US"/>
              </w:rPr>
              <w:t>TT DOCOMO</w:t>
            </w:r>
          </w:p>
        </w:tc>
        <w:tc>
          <w:tcPr>
            <w:tcW w:w="2151" w:type="dxa"/>
          </w:tcPr>
          <w:p w14:paraId="783D0427" w14:textId="77777777" w:rsidR="00BC5C6A" w:rsidRDefault="00E40DF7">
            <w:pPr>
              <w:rPr>
                <w:rFonts w:eastAsia="PMingLiU"/>
                <w:lang w:val="en-US" w:eastAsia="zh-TW"/>
              </w:rPr>
            </w:pPr>
            <w:r>
              <w:rPr>
                <w:rFonts w:eastAsiaTheme="minorEastAsia" w:hint="eastAsia"/>
                <w:lang w:val="en-US"/>
              </w:rPr>
              <w:t>N</w:t>
            </w:r>
            <w:r>
              <w:rPr>
                <w:rFonts w:eastAsiaTheme="minorEastAsia"/>
                <w:lang w:val="en-US"/>
              </w:rPr>
              <w:t>o</w:t>
            </w:r>
          </w:p>
        </w:tc>
        <w:tc>
          <w:tcPr>
            <w:tcW w:w="6412" w:type="dxa"/>
          </w:tcPr>
          <w:p w14:paraId="57D55523"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have same feeling as FL.</w:t>
            </w:r>
          </w:p>
        </w:tc>
      </w:tr>
    </w:tbl>
    <w:p w14:paraId="01BF0BAD" w14:textId="77777777" w:rsidR="00BC5C6A" w:rsidRDefault="00BC5C6A">
      <w:pPr>
        <w:rPr>
          <w:lang w:val="en-US"/>
        </w:rPr>
      </w:pPr>
    </w:p>
    <w:p w14:paraId="55207D69" w14:textId="77777777" w:rsidR="007125CC" w:rsidRDefault="007125CC" w:rsidP="007125CC">
      <w:pPr>
        <w:pStyle w:val="5"/>
        <w:rPr>
          <w:lang w:val="en-US"/>
        </w:rPr>
      </w:pPr>
      <w:r>
        <w:rPr>
          <w:rFonts w:hint="eastAsia"/>
          <w:lang w:val="en-US"/>
        </w:rPr>
        <w:lastRenderedPageBreak/>
        <w:t>[</w:t>
      </w:r>
      <w:r>
        <w:rPr>
          <w:lang w:val="en-US"/>
        </w:rPr>
        <w:t>Conclusion]</w:t>
      </w:r>
    </w:p>
    <w:p w14:paraId="5A78178F" w14:textId="07DE1EEF" w:rsidR="007125CC" w:rsidRDefault="007125CC" w:rsidP="007125CC">
      <w:pPr>
        <w:rPr>
          <w:lang w:val="en-US"/>
        </w:rPr>
      </w:pPr>
      <w:r>
        <w:rPr>
          <w:rFonts w:hint="eastAsia"/>
          <w:lang w:val="en-US"/>
        </w:rPr>
        <w:t>T</w:t>
      </w:r>
      <w:r>
        <w:rPr>
          <w:lang w:val="en-US"/>
        </w:rPr>
        <w:t xml:space="preserve">he majority view is that this proposal is not essential. The proponent is encouraged to discuss offline for the next step. With this, the discussion of this section is closed. </w:t>
      </w:r>
    </w:p>
    <w:p w14:paraId="28EADCAC" w14:textId="77777777" w:rsidR="007125CC" w:rsidRDefault="007125CC">
      <w:pPr>
        <w:rPr>
          <w:lang w:val="en-US"/>
        </w:rPr>
      </w:pPr>
    </w:p>
    <w:p w14:paraId="192F992F" w14:textId="77777777" w:rsidR="00BC5C6A" w:rsidRDefault="00BC5C6A"/>
    <w:p w14:paraId="52144F6E" w14:textId="32AEA65F" w:rsidR="00BC5C6A" w:rsidRDefault="00E40DF7">
      <w:pPr>
        <w:pStyle w:val="30"/>
      </w:pPr>
      <w:r>
        <w:rPr>
          <w:sz w:val="21"/>
          <w:szCs w:val="21"/>
        </w:rPr>
        <w:br w:type="page"/>
      </w:r>
      <w:r>
        <w:rPr>
          <w:sz w:val="21"/>
          <w:szCs w:val="21"/>
        </w:rPr>
        <w:lastRenderedPageBreak/>
        <w:t>[</w:t>
      </w:r>
      <w:r w:rsidR="003B2452">
        <w:rPr>
          <w:sz w:val="21"/>
          <w:szCs w:val="21"/>
        </w:rPr>
        <w:t>Closed</w:t>
      </w:r>
      <w:r>
        <w:rPr>
          <w:sz w:val="21"/>
          <w:szCs w:val="21"/>
        </w:rPr>
        <w:t xml:space="preserve">] </w:t>
      </w:r>
      <w:r>
        <w:t xml:space="preserve">Definition of </w:t>
      </w:r>
      <w:proofErr w:type="spellStart"/>
      <w:r>
        <w:t>T_BWPswitchDelay</w:t>
      </w:r>
      <w:proofErr w:type="spellEnd"/>
    </w:p>
    <w:p w14:paraId="70381802" w14:textId="77777777" w:rsidR="00BC5C6A" w:rsidRDefault="00E40DF7">
      <w:pPr>
        <w:pStyle w:val="5"/>
        <w:rPr>
          <w:lang w:val="en-US"/>
        </w:rPr>
      </w:pPr>
      <w:r>
        <w:rPr>
          <w:lang w:val="en-US"/>
        </w:rPr>
        <w:t>[Summary of contributions]</w:t>
      </w:r>
    </w:p>
    <w:p w14:paraId="32FDF7E4" w14:textId="77777777" w:rsidR="00BC5C6A" w:rsidRDefault="00E40DF7">
      <w:pPr>
        <w:pStyle w:val="a0"/>
        <w:numPr>
          <w:ilvl w:val="0"/>
          <w:numId w:val="20"/>
        </w:numPr>
        <w:rPr>
          <w:lang w:val="en-US"/>
        </w:rPr>
      </w:pPr>
      <w:proofErr w:type="spellStart"/>
      <w:r>
        <w:rPr>
          <w:lang w:val="en-US"/>
        </w:rPr>
        <w:t>Langbo</w:t>
      </w:r>
      <w:proofErr w:type="spellEnd"/>
    </w:p>
    <w:p w14:paraId="541BC6B6" w14:textId="77777777" w:rsidR="00BC5C6A" w:rsidRDefault="00E40DF7">
      <w:pPr>
        <w:pStyle w:val="a0"/>
        <w:numPr>
          <w:ilvl w:val="1"/>
          <w:numId w:val="20"/>
        </w:numPr>
        <w:rPr>
          <w:lang w:val="en-US"/>
        </w:rPr>
      </w:pPr>
      <w:r>
        <w:rPr>
          <w:lang w:val="en-US" w:eastAsia="zh-CN"/>
        </w:rPr>
        <w:t xml:space="preserve">Use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Pr>
          <w:lang w:val="en-US" w:eastAsia="zh-CN"/>
        </w:rPr>
        <w:t xml:space="preserve"> instead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Pr>
          <w:lang w:val="en-US" w:eastAsia="zh-CN"/>
        </w:rPr>
        <w:t xml:space="preserve"> to compute the processing delay between PDCCH order and PRACH transmission and clarify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Pr>
          <w:lang w:val="en-US" w:eastAsia="zh-CN"/>
        </w:rPr>
        <w:t xml:space="preserve"> is defined as a time duration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Pr>
          <w:lang w:val="en-US" w:eastAsia="zh-CN"/>
        </w:rPr>
        <w:t xml:space="preserve"> slots in Section 8.1 in TS 38.213.</w:t>
      </w:r>
    </w:p>
    <w:p w14:paraId="48A308A3" w14:textId="77777777" w:rsidR="00BC5C6A" w:rsidRDefault="00E40DF7">
      <w:pPr>
        <w:pStyle w:val="a0"/>
        <w:numPr>
          <w:ilvl w:val="2"/>
          <w:numId w:val="20"/>
        </w:numPr>
        <w:rPr>
          <w:lang w:val="en-US"/>
        </w:rPr>
      </w:pPr>
      <w:r>
        <w:rPr>
          <w:lang w:val="en-US"/>
        </w:rPr>
        <w:t xml:space="preserve">PDCCH order reception and the first symbol of the PRACH transmission is larger than or equal to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r>
          <w:rPr>
            <w:rFonts w:ascii="Cambria Math" w:hAnsi="Cambria Math"/>
            <w:lang w:val="en-US"/>
          </w:rPr>
          <m:t>+</m:t>
        </m:r>
        <m:sSub>
          <m:sSubPr>
            <m:ctrlPr>
              <w:ins w:id="68" w:author="zheng liu" w:date="2024-01-30T15:54:00Z">
                <w:rPr>
                  <w:rFonts w:ascii="Cambria Math" w:hAnsi="Cambria Math"/>
                  <w:i/>
                  <w:lang w:val="en-US"/>
                </w:rPr>
              </w:ins>
            </m:ctrlPr>
          </m:sSubPr>
          <m:e>
            <m:r>
              <w:ins w:id="69" w:author="zheng liu" w:date="2024-01-30T15:54:00Z">
                <w:rPr>
                  <w:rFonts w:ascii="Cambria Math" w:hAnsi="Cambria Math"/>
                  <w:lang w:val="en-US"/>
                </w:rPr>
                <m:t>∆</m:t>
              </w:ins>
            </m:r>
          </m:e>
          <m:sub>
            <m:r>
              <w:ins w:id="70" w:author="zheng liu" w:date="2024-01-30T15:54:00Z">
                <m:rPr>
                  <m:sty m:val="p"/>
                </m:rPr>
                <w:rPr>
                  <w:rFonts w:ascii="Cambria Math" w:hAnsi="Cambria Math"/>
                  <w:lang w:val="en-US"/>
                </w:rPr>
                <m:t>BWPSwitching</m:t>
              </w:ins>
            </m:r>
          </m:sub>
        </m:sSub>
        <m:sSub>
          <m:sSubPr>
            <m:ctrlPr>
              <w:del w:id="71" w:author="zheng liu" w:date="2024-01-30T15:54:00Z">
                <w:rPr>
                  <w:rFonts w:ascii="Cambria Math" w:hAnsi="Cambria Math"/>
                  <w:i/>
                  <w:lang w:val="en-US"/>
                </w:rPr>
              </w:del>
            </m:ctrlPr>
          </m:sSubPr>
          <m:e>
            <m:r>
              <w:del w:id="72" w:author="zheng liu" w:date="2024-01-30T15:54:00Z">
                <w:rPr>
                  <w:rFonts w:ascii="Cambria Math" w:hAnsi="Cambria Math"/>
                  <w:lang w:val="en-US"/>
                </w:rPr>
                <m:t>T</m:t>
              </w:del>
            </m:r>
          </m:e>
          <m:sub>
            <m:r>
              <w:del w:id="73" w:author="zheng liu" w:date="2024-01-30T15:54:00Z">
                <m:rPr>
                  <m:sty m:val="p"/>
                </m:rPr>
                <w:rPr>
                  <w:rFonts w:ascii="Cambria Math" w:hAnsi="Cambria Math"/>
                  <w:lang w:val="en-US"/>
                </w:rPr>
                <m:t>BWPswitchDelay</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switch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msec, where </w:t>
      </w:r>
    </w:p>
    <w:p w14:paraId="318F2ADC" w14:textId="77777777" w:rsidR="00BC5C6A" w:rsidRDefault="00CF2F58">
      <w:pPr>
        <w:pStyle w:val="a0"/>
        <w:numPr>
          <w:ilvl w:val="3"/>
          <w:numId w:val="20"/>
        </w:numPr>
        <w:rPr>
          <w:lang w:val="en-US"/>
        </w:rPr>
      </w:pP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oMath>
      <w:r w:rsidR="00E40DF7">
        <w:rPr>
          <w:lang w:val="en-US"/>
        </w:rPr>
        <w:t xml:space="preserve"> is a time duration of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E40DF7">
        <w:rPr>
          <w:lang w:val="en-US"/>
        </w:rPr>
        <w:t xml:space="preserve"> symbols corresponding to a PUSCH preparation time for UE processing capability 1 [6, TS 38.214]</w:t>
      </w:r>
      <w:r w:rsidR="00E40DF7">
        <w:rPr>
          <w:lang w:val="en-US" w:eastAsia="zh-CN"/>
        </w:rPr>
        <w:t xml:space="preserve"> assuming </w:t>
      </w:r>
      <m:oMath>
        <m:r>
          <w:rPr>
            <w:rFonts w:ascii="Cambria Math" w:hAnsi="Cambria Math"/>
            <w:lang w:val="en-US"/>
          </w:rPr>
          <m:t>μ</m:t>
        </m:r>
      </m:oMath>
      <w:r w:rsidR="00E40DF7">
        <w:rPr>
          <w:rFonts w:eastAsia="DengXian"/>
          <w:lang w:val="en-US" w:eastAsia="zh-CN"/>
        </w:rPr>
        <w:t xml:space="preserve"> corresponds to the smallest SCS configuration between the SCS configuration of the PDCCH order and the SCS configuration of the corresponding PRACH transmission</w:t>
      </w:r>
      <w:r w:rsidR="00E40DF7">
        <w:rPr>
          <w:lang w:val="en-US"/>
        </w:rPr>
        <w:t xml:space="preserve"> </w:t>
      </w:r>
    </w:p>
    <w:p w14:paraId="5C6C0500" w14:textId="77777777" w:rsidR="00BC5C6A" w:rsidRDefault="00CF2F58">
      <w:pPr>
        <w:pStyle w:val="B1"/>
        <w:numPr>
          <w:ilvl w:val="3"/>
          <w:numId w:val="20"/>
        </w:numPr>
        <w:rPr>
          <w:lang w:val="en-US"/>
        </w:rPr>
      </w:pPr>
      <m:oMath>
        <m:sSub>
          <m:sSubPr>
            <m:ctrlPr>
              <w:ins w:id="74" w:author="zheng liu" w:date="2024-01-30T15:56:00Z">
                <w:rPr>
                  <w:rFonts w:ascii="Cambria Math" w:hAnsi="Cambria Math"/>
                  <w:i/>
                  <w:lang w:val="en-US"/>
                </w:rPr>
              </w:ins>
            </m:ctrlPr>
          </m:sSubPr>
          <m:e>
            <m:r>
              <w:ins w:id="75" w:author="zheng liu" w:date="2024-01-30T15:56:00Z">
                <w:rPr>
                  <w:rFonts w:ascii="Cambria Math" w:hAnsi="Cambria Math"/>
                  <w:lang w:val="en-US"/>
                </w:rPr>
                <m:t>∆</m:t>
              </w:ins>
            </m:r>
          </m:e>
          <m:sub>
            <m:r>
              <w:ins w:id="76" w:author="zheng liu" w:date="2024-01-30T15:56:00Z">
                <m:rPr>
                  <m:sty m:val="p"/>
                </m:rPr>
                <w:rPr>
                  <w:rFonts w:ascii="Cambria Math" w:hAnsi="Cambria Math"/>
                  <w:lang w:val="en-US"/>
                </w:rPr>
                <m:t>BWPSwitching</m:t>
              </w:ins>
            </m:r>
          </m:sub>
        </m:sSub>
        <m:sSub>
          <m:sSubPr>
            <m:ctrlPr>
              <w:del w:id="77" w:author="zheng liu" w:date="2024-01-30T15:56:00Z">
                <w:rPr>
                  <w:rFonts w:ascii="Cambria Math" w:hAnsi="Cambria Math"/>
                  <w:i/>
                  <w:lang w:val="en-US"/>
                </w:rPr>
              </w:del>
            </m:ctrlPr>
          </m:sSubPr>
          <m:e>
            <m:r>
              <w:del w:id="78" w:author="zheng liu" w:date="2024-01-30T15:56:00Z">
                <w:rPr>
                  <w:rFonts w:ascii="Cambria Math" w:hAnsi="Cambria Math"/>
                  <w:lang w:val="en-US"/>
                </w:rPr>
                <m:t>T</m:t>
              </w:del>
            </m:r>
          </m:e>
          <m:sub>
            <m:r>
              <w:del w:id="79" w:author="zheng liu" w:date="2024-01-30T15:56:00Z">
                <m:rPr>
                  <m:sty m:val="p"/>
                </m:rPr>
                <w:rPr>
                  <w:rFonts w:ascii="Cambria Math" w:hAnsi="Cambria Math"/>
                  <w:lang w:val="en-US"/>
                </w:rPr>
                <m:t>BWPswitchDelay</m:t>
              </w:del>
            </m:r>
          </m:sub>
        </m:sSub>
        <m:r>
          <w:rPr>
            <w:rFonts w:ascii="Cambria Math" w:hAnsi="Cambria Math"/>
            <w:lang w:val="en-US"/>
          </w:rPr>
          <m:t>=0</m:t>
        </m:r>
      </m:oMath>
      <w:r w:rsidR="00E40DF7">
        <w:rPr>
          <w:lang w:val="en-US"/>
        </w:rPr>
        <w:t xml:space="preserve"> if the active UL BWP does not change, or if a cell indicator field in the PDCCH order indicates </w:t>
      </w:r>
      <w:r w:rsidR="00E40DF7">
        <w:rPr>
          <w:rFonts w:eastAsia="DengXian"/>
          <w:kern w:val="2"/>
          <w:lang w:val="en-US"/>
        </w:rPr>
        <w:t>a non-serving cell [5, TS 38.212]</w:t>
      </w:r>
      <w:r w:rsidR="00E40DF7">
        <w:rPr>
          <w:lang w:val="en-US"/>
        </w:rPr>
        <w:t>, and</w:t>
      </w:r>
      <w:ins w:id="80" w:author="zheng liu" w:date="2024-01-30T15:56:00Z">
        <w:r w:rsidR="00E40DF7">
          <w:rPr>
            <w:lang w:val="en-US"/>
          </w:rPr>
          <w:t xml:space="preserve"> </w:t>
        </w:r>
      </w:ins>
      <m:oMath>
        <m:sSub>
          <m:sSubPr>
            <m:ctrlPr>
              <w:ins w:id="81" w:author="zheng liu" w:date="2024-01-30T15:57:00Z">
                <w:rPr>
                  <w:rFonts w:ascii="Cambria Math" w:hAnsi="Cambria Math"/>
                  <w:i/>
                  <w:lang w:val="en-US"/>
                </w:rPr>
              </w:ins>
            </m:ctrlPr>
          </m:sSubPr>
          <m:e>
            <m:r>
              <w:ins w:id="82" w:author="zheng liu" w:date="2024-01-30T15:57:00Z">
                <w:rPr>
                  <w:rFonts w:ascii="Cambria Math" w:hAnsi="Cambria Math"/>
                  <w:lang w:val="en-US"/>
                </w:rPr>
                <m:t>∆</m:t>
              </w:ins>
            </m:r>
          </m:e>
          <m:sub>
            <m:r>
              <w:ins w:id="83" w:author="zheng liu" w:date="2024-01-30T15:57:00Z">
                <m:rPr>
                  <m:sty m:val="p"/>
                </m:rPr>
                <w:rPr>
                  <w:rFonts w:ascii="Cambria Math" w:hAnsi="Cambria Math"/>
                  <w:lang w:val="en-US"/>
                </w:rPr>
                <m:t>BWPSwitching</m:t>
              </w:ins>
            </m:r>
          </m:sub>
        </m:sSub>
      </m:oMath>
      <w:ins w:id="84" w:author="zheng liu" w:date="2024-01-30T15:57:00Z">
        <w:r w:rsidR="00E40DF7">
          <w:rPr>
            <w:lang w:val="en-US" w:eastAsia="zh-CN"/>
          </w:rPr>
          <w:t xml:space="preserve"> </w:t>
        </w:r>
      </w:ins>
      <w:ins w:id="85" w:author="zheng liu" w:date="2024-01-30T15:56:00Z">
        <w:r w:rsidR="00E40DF7">
          <w:rPr>
            <w:lang w:val="en-US"/>
          </w:rPr>
          <w:t>is</w:t>
        </w:r>
      </w:ins>
      <w:ins w:id="86" w:author="zheng liu" w:date="2024-01-30T15:57:00Z">
        <w:r w:rsidR="00E40DF7">
          <w:rPr>
            <w:lang w:val="en-US"/>
          </w:rPr>
          <w:t xml:space="preserve"> a time duration of</w:t>
        </w:r>
      </w:ins>
      <w:r w:rsidR="00E40DF7">
        <w:rPr>
          <w:lang w:val="en-US"/>
        </w:rPr>
        <w:t xml:space="preserve">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00E40DF7">
        <w:rPr>
          <w:lang w:val="en-US"/>
        </w:rPr>
        <w:t xml:space="preserve"> </w:t>
      </w:r>
      <w:ins w:id="87" w:author="zheng liu" w:date="2024-01-30T15:57:00Z">
        <w:r w:rsidR="00E40DF7">
          <w:rPr>
            <w:lang w:val="en-US"/>
          </w:rPr>
          <w:t xml:space="preserve">slots </w:t>
        </w:r>
      </w:ins>
      <w:del w:id="88" w:author="zheng liu" w:date="2024-01-30T15:57:00Z">
        <w:r w:rsidR="00E40DF7">
          <w:rPr>
            <w:lang w:val="en-US"/>
          </w:rPr>
          <w:delText xml:space="preserve">is </w:delText>
        </w:r>
      </w:del>
      <w:r w:rsidR="00E40DF7">
        <w:rPr>
          <w:lang w:val="en-US"/>
        </w:rPr>
        <w:t xml:space="preserve">defined in [10, TS 38.133] otherwise </w:t>
      </w:r>
    </w:p>
    <w:p w14:paraId="3708AAFD" w14:textId="77777777" w:rsidR="00BC5C6A" w:rsidRDefault="00E40DF7">
      <w:pPr>
        <w:pStyle w:val="5"/>
      </w:pPr>
      <w:r>
        <w:rPr>
          <w:rFonts w:hint="eastAsia"/>
        </w:rPr>
        <w:t>[</w:t>
      </w:r>
      <w:r>
        <w:t>FL observation]</w:t>
      </w:r>
    </w:p>
    <w:p w14:paraId="62948B84" w14:textId="77777777" w:rsidR="00BC5C6A" w:rsidRDefault="00E40DF7">
      <w:pPr>
        <w:rPr>
          <w:lang w:val="en-US"/>
        </w:rPr>
      </w:pPr>
      <w:r>
        <w:rPr>
          <w:lang w:val="en-US"/>
        </w:rPr>
        <w:t xml:space="preserve">The proposal looks OK. Double check by the companies is highly appreciated. </w:t>
      </w:r>
    </w:p>
    <w:p w14:paraId="77B93E76" w14:textId="77777777" w:rsidR="00BC5C6A" w:rsidRDefault="00E40DF7">
      <w:pPr>
        <w:pStyle w:val="5"/>
        <w:ind w:left="0" w:firstLineChars="0" w:firstLine="0"/>
        <w:rPr>
          <w:lang w:val="en-US"/>
        </w:rPr>
      </w:pPr>
      <w:r>
        <w:rPr>
          <w:lang w:val="en-US"/>
        </w:rPr>
        <w:t>[Comments]</w:t>
      </w:r>
    </w:p>
    <w:p w14:paraId="189E2A35" w14:textId="77777777" w:rsidR="00BC5C6A" w:rsidRDefault="00E40DF7">
      <w:pPr>
        <w:rPr>
          <w:lang w:val="en-US"/>
        </w:rPr>
      </w:pPr>
      <w:r>
        <w:rPr>
          <w:lang w:val="en-US"/>
        </w:rPr>
        <w:t xml:space="preserve">Companies are encouraged to provide their view on the proposal by </w:t>
      </w:r>
      <w:proofErr w:type="spellStart"/>
      <w:r>
        <w:rPr>
          <w:lang w:val="en-US"/>
        </w:rPr>
        <w:t>Langbo</w:t>
      </w:r>
      <w:proofErr w:type="spellEnd"/>
      <w:r>
        <w:rPr>
          <w:lang w:val="en-US"/>
        </w:rPr>
        <w:t xml:space="preserve"> above. </w:t>
      </w:r>
    </w:p>
    <w:tbl>
      <w:tblPr>
        <w:tblStyle w:val="8"/>
        <w:tblW w:w="9948" w:type="dxa"/>
        <w:tblLook w:val="04A0" w:firstRow="1" w:lastRow="0" w:firstColumn="1" w:lastColumn="0" w:noHBand="0" w:noVBand="1"/>
      </w:tblPr>
      <w:tblGrid>
        <w:gridCol w:w="1385"/>
        <w:gridCol w:w="2151"/>
        <w:gridCol w:w="6412"/>
      </w:tblGrid>
      <w:tr w:rsidR="00BC5C6A" w14:paraId="01968460"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06C5F81E" w14:textId="77777777" w:rsidR="00BC5C6A" w:rsidRDefault="00E40DF7">
            <w:pPr>
              <w:rPr>
                <w:rFonts w:eastAsiaTheme="minorEastAsia"/>
                <w:lang w:val="en-US"/>
              </w:rPr>
            </w:pPr>
            <w:r>
              <w:rPr>
                <w:rFonts w:eastAsiaTheme="minorEastAsia"/>
                <w:lang w:val="en-US"/>
              </w:rPr>
              <w:t>Company</w:t>
            </w:r>
          </w:p>
        </w:tc>
        <w:tc>
          <w:tcPr>
            <w:tcW w:w="2151" w:type="dxa"/>
          </w:tcPr>
          <w:p w14:paraId="73CC4799"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7EE3BB54" w14:textId="77777777" w:rsidR="00BC5C6A" w:rsidRDefault="00E40DF7">
            <w:pPr>
              <w:rPr>
                <w:rFonts w:eastAsiaTheme="minorEastAsia"/>
                <w:lang w:val="en-US"/>
              </w:rPr>
            </w:pPr>
            <w:r>
              <w:rPr>
                <w:rFonts w:eastAsiaTheme="minorEastAsia"/>
                <w:lang w:val="en-US"/>
              </w:rPr>
              <w:t>Comment</w:t>
            </w:r>
          </w:p>
        </w:tc>
      </w:tr>
      <w:tr w:rsidR="00BC5C6A" w14:paraId="5CBABBA8" w14:textId="77777777" w:rsidTr="00BC5C6A">
        <w:tc>
          <w:tcPr>
            <w:tcW w:w="1385" w:type="dxa"/>
          </w:tcPr>
          <w:p w14:paraId="0660F7EC" w14:textId="77777777" w:rsidR="00BC5C6A" w:rsidRDefault="00E40DF7">
            <w:pPr>
              <w:rPr>
                <w:rFonts w:eastAsiaTheme="minorEastAsia"/>
                <w:lang w:val="en-US"/>
              </w:rPr>
            </w:pPr>
            <w:r>
              <w:rPr>
                <w:rFonts w:eastAsiaTheme="minorEastAsia"/>
                <w:lang w:val="en-US"/>
              </w:rPr>
              <w:t>Ericsson</w:t>
            </w:r>
          </w:p>
        </w:tc>
        <w:tc>
          <w:tcPr>
            <w:tcW w:w="2151" w:type="dxa"/>
          </w:tcPr>
          <w:p w14:paraId="5113D02F" w14:textId="77777777" w:rsidR="00BC5C6A" w:rsidRDefault="00E40DF7">
            <w:pPr>
              <w:rPr>
                <w:rFonts w:eastAsiaTheme="minorEastAsia"/>
                <w:lang w:val="en-US"/>
              </w:rPr>
            </w:pPr>
            <w:r>
              <w:rPr>
                <w:rFonts w:eastAsiaTheme="minorEastAsia"/>
                <w:lang w:val="en-US"/>
              </w:rPr>
              <w:t>Yes</w:t>
            </w:r>
          </w:p>
        </w:tc>
        <w:tc>
          <w:tcPr>
            <w:tcW w:w="6412" w:type="dxa"/>
          </w:tcPr>
          <w:p w14:paraId="002669F0" w14:textId="77777777" w:rsidR="00BC5C6A" w:rsidRDefault="00BC5C6A">
            <w:pPr>
              <w:rPr>
                <w:rFonts w:eastAsia="SimSun"/>
                <w:lang w:val="en-US" w:eastAsia="zh-CN"/>
              </w:rPr>
            </w:pPr>
          </w:p>
        </w:tc>
      </w:tr>
      <w:tr w:rsidR="00BC5C6A" w14:paraId="03B420FB" w14:textId="77777777" w:rsidTr="00BC5C6A">
        <w:tc>
          <w:tcPr>
            <w:tcW w:w="1385" w:type="dxa"/>
          </w:tcPr>
          <w:p w14:paraId="02BE00F7" w14:textId="77777777" w:rsidR="00BC5C6A" w:rsidRDefault="00E40DF7">
            <w:pPr>
              <w:rPr>
                <w:rFonts w:eastAsia="SimSun"/>
                <w:lang w:val="en-US" w:eastAsia="zh-CN"/>
              </w:rPr>
            </w:pPr>
            <w:r>
              <w:rPr>
                <w:rFonts w:eastAsia="SimSun"/>
                <w:lang w:val="en-US" w:eastAsia="zh-CN"/>
              </w:rPr>
              <w:t>CATT</w:t>
            </w:r>
          </w:p>
        </w:tc>
        <w:tc>
          <w:tcPr>
            <w:tcW w:w="2151" w:type="dxa"/>
          </w:tcPr>
          <w:p w14:paraId="4E37B8EE" w14:textId="77777777" w:rsidR="00BC5C6A" w:rsidRDefault="00E40DF7">
            <w:pPr>
              <w:rPr>
                <w:lang w:val="en-US"/>
              </w:rPr>
            </w:pPr>
            <w:r>
              <w:rPr>
                <w:lang w:val="en-US"/>
              </w:rPr>
              <w:t>Yes</w:t>
            </w:r>
          </w:p>
        </w:tc>
        <w:tc>
          <w:tcPr>
            <w:tcW w:w="6412" w:type="dxa"/>
          </w:tcPr>
          <w:p w14:paraId="4ABE5AF4" w14:textId="77777777" w:rsidR="00BC5C6A" w:rsidRDefault="00BC5C6A">
            <w:pPr>
              <w:rPr>
                <w:lang w:val="en-US"/>
              </w:rPr>
            </w:pPr>
          </w:p>
        </w:tc>
      </w:tr>
      <w:tr w:rsidR="00BC5C6A" w14:paraId="00678642" w14:textId="77777777" w:rsidTr="00BC5C6A">
        <w:tc>
          <w:tcPr>
            <w:tcW w:w="1385" w:type="dxa"/>
          </w:tcPr>
          <w:p w14:paraId="3061E499" w14:textId="77777777" w:rsidR="00BC5C6A" w:rsidRDefault="00E40DF7">
            <w:pPr>
              <w:rPr>
                <w:rFonts w:eastAsia="SimSun"/>
                <w:lang w:val="en-US" w:eastAsia="zh-CN"/>
              </w:rPr>
            </w:pPr>
            <w:r>
              <w:rPr>
                <w:rFonts w:eastAsia="SimSun"/>
                <w:lang w:val="en-US" w:eastAsia="zh-CN"/>
              </w:rPr>
              <w:t>NOKIA</w:t>
            </w:r>
          </w:p>
        </w:tc>
        <w:tc>
          <w:tcPr>
            <w:tcW w:w="2151" w:type="dxa"/>
          </w:tcPr>
          <w:p w14:paraId="368B89E4" w14:textId="77777777" w:rsidR="00BC5C6A" w:rsidRDefault="00E40DF7">
            <w:pPr>
              <w:rPr>
                <w:lang w:val="en-US"/>
              </w:rPr>
            </w:pPr>
            <w:r>
              <w:rPr>
                <w:lang w:val="en-US"/>
              </w:rPr>
              <w:t>Yes</w:t>
            </w:r>
          </w:p>
        </w:tc>
        <w:tc>
          <w:tcPr>
            <w:tcW w:w="6412" w:type="dxa"/>
          </w:tcPr>
          <w:p w14:paraId="2235AE2C" w14:textId="77777777" w:rsidR="00BC5C6A" w:rsidRDefault="00E40DF7">
            <w:pPr>
              <w:rPr>
                <w:lang w:val="en-US"/>
              </w:rPr>
            </w:pPr>
            <w:r>
              <w:rPr>
                <w:lang w:val="en-US"/>
              </w:rPr>
              <w:t>seems reasonable</w:t>
            </w:r>
          </w:p>
        </w:tc>
      </w:tr>
      <w:tr w:rsidR="00BC5C6A" w14:paraId="3E0938D2" w14:textId="77777777" w:rsidTr="00BC5C6A">
        <w:tc>
          <w:tcPr>
            <w:tcW w:w="1385" w:type="dxa"/>
          </w:tcPr>
          <w:p w14:paraId="1E965544" w14:textId="77777777" w:rsidR="00BC5C6A" w:rsidRDefault="00E40DF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151" w:type="dxa"/>
          </w:tcPr>
          <w:p w14:paraId="0851C988" w14:textId="77777777" w:rsidR="00BC5C6A" w:rsidRDefault="00E40DF7">
            <w:pPr>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44AD0E45" w14:textId="77777777" w:rsidR="00BC5C6A" w:rsidRDefault="00BC5C6A">
            <w:pPr>
              <w:rPr>
                <w:lang w:val="en-US"/>
              </w:rPr>
            </w:pPr>
          </w:p>
        </w:tc>
      </w:tr>
      <w:tr w:rsidR="00BC5C6A" w14:paraId="345077BD" w14:textId="77777777" w:rsidTr="00BC5C6A">
        <w:tc>
          <w:tcPr>
            <w:tcW w:w="1385" w:type="dxa"/>
          </w:tcPr>
          <w:p w14:paraId="02D59C45" w14:textId="77777777" w:rsidR="00BC5C6A" w:rsidRDefault="00E40DF7">
            <w:pPr>
              <w:rPr>
                <w:rFonts w:eastAsia="SimSun"/>
                <w:lang w:val="en-US" w:eastAsia="zh-CN"/>
              </w:rPr>
            </w:pPr>
            <w:r>
              <w:rPr>
                <w:rFonts w:eastAsia="SimSun" w:hint="eastAsia"/>
                <w:lang w:val="en-US" w:eastAsia="zh-CN"/>
              </w:rPr>
              <w:t>ZTE</w:t>
            </w:r>
          </w:p>
        </w:tc>
        <w:tc>
          <w:tcPr>
            <w:tcW w:w="2151" w:type="dxa"/>
          </w:tcPr>
          <w:p w14:paraId="57D8BD96" w14:textId="77777777" w:rsidR="00BC5C6A" w:rsidRDefault="00E40DF7">
            <w:pPr>
              <w:rPr>
                <w:rFonts w:eastAsia="SimSun"/>
                <w:lang w:val="en-US" w:eastAsia="zh-CN"/>
              </w:rPr>
            </w:pPr>
            <w:r>
              <w:rPr>
                <w:rFonts w:eastAsia="SimSun" w:hint="eastAsia"/>
                <w:lang w:val="en-US" w:eastAsia="zh-CN"/>
              </w:rPr>
              <w:t>Yes</w:t>
            </w:r>
          </w:p>
        </w:tc>
        <w:tc>
          <w:tcPr>
            <w:tcW w:w="6412" w:type="dxa"/>
          </w:tcPr>
          <w:p w14:paraId="30EDF804" w14:textId="77777777" w:rsidR="00BC5C6A" w:rsidRDefault="00BC5C6A">
            <w:pPr>
              <w:rPr>
                <w:lang w:val="en-US"/>
              </w:rPr>
            </w:pPr>
          </w:p>
        </w:tc>
      </w:tr>
      <w:tr w:rsidR="00BC5C6A" w14:paraId="1305A0A0" w14:textId="77777777" w:rsidTr="00BC5C6A">
        <w:tc>
          <w:tcPr>
            <w:tcW w:w="1385" w:type="dxa"/>
          </w:tcPr>
          <w:p w14:paraId="0E0E4FAD" w14:textId="77777777" w:rsidR="00BC5C6A" w:rsidRDefault="00E40DF7">
            <w:pPr>
              <w:rPr>
                <w:rFonts w:eastAsia="SimSun"/>
                <w:lang w:val="en-US" w:eastAsia="zh-CN"/>
              </w:rPr>
            </w:pPr>
            <w:r>
              <w:rPr>
                <w:rFonts w:eastAsia="SimSun"/>
                <w:lang w:val="en-US" w:eastAsia="zh-CN"/>
              </w:rPr>
              <w:t>Samsung</w:t>
            </w:r>
          </w:p>
        </w:tc>
        <w:tc>
          <w:tcPr>
            <w:tcW w:w="2151" w:type="dxa"/>
          </w:tcPr>
          <w:p w14:paraId="5613544C" w14:textId="77777777" w:rsidR="00BC5C6A" w:rsidRDefault="00BC5C6A">
            <w:pPr>
              <w:rPr>
                <w:rFonts w:eastAsia="SimSun"/>
                <w:lang w:val="en-US" w:eastAsia="zh-CN"/>
              </w:rPr>
            </w:pPr>
          </w:p>
        </w:tc>
        <w:tc>
          <w:tcPr>
            <w:tcW w:w="6412" w:type="dxa"/>
          </w:tcPr>
          <w:p w14:paraId="3E95C725" w14:textId="77777777" w:rsidR="00BC5C6A" w:rsidRDefault="00E40DF7">
            <w:pPr>
              <w:rPr>
                <w:lang w:val="en-US"/>
              </w:rPr>
            </w:pPr>
            <w:r>
              <w:rPr>
                <w:lang w:val="en-US"/>
              </w:rPr>
              <w:t>Not essential, when adding times, they should always be in the same unit</w:t>
            </w:r>
          </w:p>
        </w:tc>
      </w:tr>
      <w:tr w:rsidR="00BC5C6A" w14:paraId="75965D5B" w14:textId="77777777" w:rsidTr="00BC5C6A">
        <w:tc>
          <w:tcPr>
            <w:tcW w:w="1385" w:type="dxa"/>
          </w:tcPr>
          <w:p w14:paraId="59EFC6DB"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5EACAA41" w14:textId="77777777" w:rsidR="00BC5C6A" w:rsidRDefault="00E40DF7">
            <w:pPr>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210C72A1" w14:textId="77777777" w:rsidR="00BC5C6A" w:rsidRDefault="00BC5C6A">
            <w:pPr>
              <w:rPr>
                <w:lang w:val="en-US"/>
              </w:rPr>
            </w:pPr>
          </w:p>
        </w:tc>
      </w:tr>
      <w:tr w:rsidR="00BC5C6A" w14:paraId="3CD22FDA" w14:textId="77777777" w:rsidTr="00BC5C6A">
        <w:tc>
          <w:tcPr>
            <w:tcW w:w="1385" w:type="dxa"/>
          </w:tcPr>
          <w:p w14:paraId="24886837"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51" w:type="dxa"/>
          </w:tcPr>
          <w:p w14:paraId="2012DF13" w14:textId="77777777" w:rsidR="00BC5C6A" w:rsidRDefault="00E40DF7">
            <w:pPr>
              <w:rPr>
                <w:rFonts w:eastAsia="SimSun"/>
                <w:lang w:val="en-US" w:eastAsia="zh-CN"/>
              </w:rPr>
            </w:pPr>
            <w:r>
              <w:rPr>
                <w:rFonts w:eastAsia="SimSun"/>
                <w:lang w:val="en-US" w:eastAsia="zh-CN"/>
              </w:rPr>
              <w:t>Yes</w:t>
            </w:r>
          </w:p>
        </w:tc>
        <w:tc>
          <w:tcPr>
            <w:tcW w:w="6412" w:type="dxa"/>
          </w:tcPr>
          <w:p w14:paraId="0F048E42" w14:textId="77777777" w:rsidR="00BC5C6A" w:rsidRDefault="00BC5C6A">
            <w:pPr>
              <w:rPr>
                <w:lang w:val="en-US"/>
              </w:rPr>
            </w:pPr>
          </w:p>
        </w:tc>
      </w:tr>
      <w:tr w:rsidR="00BC5C6A" w14:paraId="74D00235" w14:textId="77777777" w:rsidTr="00BC5C6A">
        <w:tc>
          <w:tcPr>
            <w:tcW w:w="1385" w:type="dxa"/>
          </w:tcPr>
          <w:p w14:paraId="668288AC"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TT DOCOMO</w:t>
            </w:r>
          </w:p>
        </w:tc>
        <w:tc>
          <w:tcPr>
            <w:tcW w:w="2151" w:type="dxa"/>
          </w:tcPr>
          <w:p w14:paraId="38C21D74"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o</w:t>
            </w:r>
          </w:p>
        </w:tc>
        <w:tc>
          <w:tcPr>
            <w:tcW w:w="6412" w:type="dxa"/>
          </w:tcPr>
          <w:p w14:paraId="09F0C55C" w14:textId="77777777" w:rsidR="00BC5C6A" w:rsidRDefault="00BC5C6A">
            <w:pPr>
              <w:rPr>
                <w:lang w:val="en-US"/>
              </w:rPr>
            </w:pPr>
          </w:p>
        </w:tc>
      </w:tr>
    </w:tbl>
    <w:p w14:paraId="448CF574" w14:textId="77777777" w:rsidR="006E4F95" w:rsidRDefault="006E4F95" w:rsidP="006E4F95">
      <w:pPr>
        <w:pStyle w:val="5"/>
        <w:rPr>
          <w:lang w:val="en-US"/>
        </w:rPr>
      </w:pPr>
      <w:r>
        <w:rPr>
          <w:rFonts w:hint="eastAsia"/>
          <w:lang w:val="en-US"/>
        </w:rPr>
        <w:t>[</w:t>
      </w:r>
      <w:r>
        <w:rPr>
          <w:lang w:val="en-US"/>
        </w:rPr>
        <w:t>Conclusion]</w:t>
      </w:r>
    </w:p>
    <w:p w14:paraId="63DC9C47" w14:textId="31F9EF55" w:rsidR="003B2452" w:rsidRDefault="003B2452" w:rsidP="003B2452">
      <w:pPr>
        <w:rPr>
          <w:lang w:val="en-US"/>
        </w:rPr>
      </w:pPr>
      <w:r>
        <w:rPr>
          <w:rFonts w:hint="eastAsia"/>
          <w:lang w:val="en-US"/>
        </w:rPr>
        <w:t>T</w:t>
      </w:r>
      <w:r>
        <w:rPr>
          <w:lang w:val="en-US"/>
        </w:rPr>
        <w:t xml:space="preserve">he majority view is that this proposal is essential while two companies think this is not essential. The proponent is requested to prepare a proposal again in the next meeting for approval while continue the discussion with companies who has a </w:t>
      </w:r>
      <w:proofErr w:type="spellStart"/>
      <w:r>
        <w:rPr>
          <w:lang w:val="en-US"/>
        </w:rPr>
        <w:t>concen</w:t>
      </w:r>
      <w:proofErr w:type="spellEnd"/>
      <w:r>
        <w:rPr>
          <w:lang w:val="en-US"/>
        </w:rPr>
        <w:t xml:space="preserve">. With this, the discussion of this section is closed. </w:t>
      </w:r>
    </w:p>
    <w:p w14:paraId="6AF19666" w14:textId="77777777" w:rsidR="00BC5C6A" w:rsidRDefault="00BC5C6A">
      <w:pPr>
        <w:snapToGrid/>
        <w:spacing w:after="0" w:afterAutospacing="0"/>
        <w:jc w:val="left"/>
        <w:rPr>
          <w:lang w:val="en-US"/>
        </w:rPr>
      </w:pPr>
    </w:p>
    <w:p w14:paraId="5123BDAA" w14:textId="77777777" w:rsidR="00BC5C6A" w:rsidRDefault="00E40DF7">
      <w:pPr>
        <w:snapToGrid/>
        <w:spacing w:after="0" w:afterAutospacing="0"/>
        <w:jc w:val="left"/>
        <w:rPr>
          <w:lang w:val="en-US"/>
        </w:rPr>
      </w:pPr>
      <w:r>
        <w:rPr>
          <w:lang w:val="en-US"/>
        </w:rPr>
        <w:br w:type="page"/>
      </w:r>
    </w:p>
    <w:p w14:paraId="63301146" w14:textId="475E6EE3" w:rsidR="00BC5C6A" w:rsidRDefault="00E40DF7">
      <w:pPr>
        <w:pStyle w:val="30"/>
      </w:pPr>
      <w:r>
        <w:lastRenderedPageBreak/>
        <w:t>[</w:t>
      </w:r>
      <w:r w:rsidR="003B2452">
        <w:t>Closed</w:t>
      </w:r>
      <w:r>
        <w:t xml:space="preserve">] </w:t>
      </w:r>
      <w:r>
        <w:rPr>
          <w:rFonts w:hint="eastAsia"/>
        </w:rPr>
        <w:t>P</w:t>
      </w:r>
      <w:r>
        <w:t>rovision of TA offset before cell switch</w:t>
      </w:r>
    </w:p>
    <w:p w14:paraId="4613A78F" w14:textId="77777777" w:rsidR="00BC5C6A" w:rsidRDefault="00E40DF7">
      <w:pPr>
        <w:pStyle w:val="5"/>
        <w:rPr>
          <w:lang w:val="en-US"/>
        </w:rPr>
      </w:pPr>
      <w:r>
        <w:rPr>
          <w:lang w:val="en-US"/>
        </w:rPr>
        <w:t>[Summary of contributions]</w:t>
      </w:r>
    </w:p>
    <w:p w14:paraId="7B0FFFD3" w14:textId="77777777" w:rsidR="00BC5C6A" w:rsidRDefault="00E40DF7">
      <w:pPr>
        <w:pStyle w:val="a0"/>
        <w:numPr>
          <w:ilvl w:val="0"/>
          <w:numId w:val="20"/>
        </w:numPr>
        <w:rPr>
          <w:lang w:val="en-US"/>
        </w:rPr>
      </w:pPr>
      <w:r>
        <w:rPr>
          <w:lang w:val="en-US"/>
        </w:rPr>
        <w:t>Fujitsu</w:t>
      </w:r>
    </w:p>
    <w:p w14:paraId="2FD62A8E" w14:textId="77777777" w:rsidR="00BC5C6A" w:rsidRDefault="00E40DF7">
      <w:pPr>
        <w:pStyle w:val="a0"/>
        <w:numPr>
          <w:ilvl w:val="1"/>
          <w:numId w:val="20"/>
        </w:numPr>
        <w:rPr>
          <w:lang w:val="en-US"/>
        </w:rPr>
      </w:pPr>
      <w:r>
        <w:rPr>
          <w:rFonts w:eastAsia="SimSun"/>
          <w:lang w:val="en-US" w:eastAsia="zh-CN"/>
        </w:rPr>
        <w:t>Observation</w:t>
      </w:r>
    </w:p>
    <w:p w14:paraId="462B4873" w14:textId="77777777" w:rsidR="00BC5C6A" w:rsidRDefault="00E40DF7">
      <w:pPr>
        <w:pStyle w:val="a0"/>
        <w:numPr>
          <w:ilvl w:val="2"/>
          <w:numId w:val="20"/>
        </w:numPr>
        <w:rPr>
          <w:lang w:val="en-US"/>
        </w:rPr>
      </w:pPr>
      <w:r>
        <w:rPr>
          <w:rFonts w:eastAsia="SimSun"/>
          <w:lang w:val="en-US" w:eastAsia="zh-CN"/>
        </w:rPr>
        <w:t>The UE performs the TA measurement for candidate cell(s) after configured by RRC and the exact time when the UE performs the TA measurement is up to the UE implementation (RAN2 assumption).</w:t>
      </w:r>
    </w:p>
    <w:p w14:paraId="05874CD5" w14:textId="77777777" w:rsidR="00BC5C6A" w:rsidRDefault="00E40DF7">
      <w:pPr>
        <w:pStyle w:val="a0"/>
        <w:numPr>
          <w:ilvl w:val="2"/>
          <w:numId w:val="20"/>
        </w:numPr>
        <w:rPr>
          <w:lang w:val="en-US"/>
        </w:rPr>
      </w:pPr>
      <w:r>
        <w:rPr>
          <w:rFonts w:eastAsia="SimSun"/>
          <w:lang w:val="en-US"/>
        </w:rPr>
        <w:t xml:space="preserve">The </w:t>
      </w:r>
      <w:r>
        <w:rPr>
          <w:rFonts w:eastAsia="SimSun"/>
          <w:lang w:val="en-US" w:eastAsia="zh-CN"/>
        </w:rPr>
        <w:t>TA offset for the UE-based TA acquisition before the cell switch is not provided to the UE and thus the UE-based TA acquisition is not possible</w:t>
      </w:r>
    </w:p>
    <w:p w14:paraId="329B2DD1" w14:textId="77777777" w:rsidR="00BC5C6A" w:rsidRDefault="00E40DF7">
      <w:pPr>
        <w:pStyle w:val="a0"/>
        <w:numPr>
          <w:ilvl w:val="1"/>
          <w:numId w:val="20"/>
        </w:numPr>
        <w:rPr>
          <w:lang w:val="en-US"/>
        </w:rPr>
      </w:pPr>
      <w:r>
        <w:rPr>
          <w:lang w:val="en-US"/>
        </w:rPr>
        <w:t>Proposal</w:t>
      </w:r>
    </w:p>
    <w:p w14:paraId="06398BBD" w14:textId="77777777" w:rsidR="00BC5C6A" w:rsidRDefault="00E40DF7">
      <w:pPr>
        <w:pStyle w:val="a0"/>
        <w:numPr>
          <w:ilvl w:val="2"/>
          <w:numId w:val="20"/>
        </w:numPr>
        <w:rPr>
          <w:lang w:val="en-US"/>
        </w:rPr>
      </w:pPr>
      <w:r>
        <w:rPr>
          <w:lang w:val="en-US"/>
        </w:rPr>
        <w:t>RAN1 should agree that the TA offset information for candidate cell(s), which can be used for the UE-based TA acquisition before the cell switch, is provided to the UE.</w:t>
      </w:r>
    </w:p>
    <w:p w14:paraId="68B278D8" w14:textId="77777777" w:rsidR="00BC5C6A" w:rsidRDefault="00E40DF7">
      <w:pPr>
        <w:pStyle w:val="a0"/>
        <w:numPr>
          <w:ilvl w:val="2"/>
          <w:numId w:val="20"/>
        </w:numPr>
        <w:rPr>
          <w:lang w:val="en-US"/>
        </w:rPr>
      </w:pPr>
      <w:r>
        <w:rPr>
          <w:lang w:val="en-US"/>
        </w:rPr>
        <w:t>A specific TA offset can be configured for the UE-based TA acquisition on the candidate cell(s) before the cell switch.</w:t>
      </w:r>
    </w:p>
    <w:p w14:paraId="21D2F699" w14:textId="77777777" w:rsidR="00BC5C6A" w:rsidRDefault="00E40DF7">
      <w:pPr>
        <w:pStyle w:val="a0"/>
        <w:numPr>
          <w:ilvl w:val="2"/>
          <w:numId w:val="20"/>
        </w:numPr>
        <w:rPr>
          <w:lang w:val="en-US"/>
        </w:rPr>
      </w:pPr>
      <w:r>
        <w:rPr>
          <w:lang w:val="en-US"/>
        </w:rPr>
        <w:t>To determine the uplink timing for the target cell after the cell switch, the TA offset in the serving cell configuration of the target cell is used for the UE-based TA acquisition.</w:t>
      </w:r>
    </w:p>
    <w:p w14:paraId="354B1649" w14:textId="77777777" w:rsidR="00BC5C6A" w:rsidRDefault="00E40DF7">
      <w:pPr>
        <w:pStyle w:val="5"/>
        <w:rPr>
          <w:lang w:val="en-US"/>
        </w:rPr>
      </w:pPr>
      <w:r>
        <w:rPr>
          <w:lang w:val="en-US"/>
        </w:rPr>
        <w:t>[FL observation]</w:t>
      </w:r>
    </w:p>
    <w:p w14:paraId="1CA2CC08" w14:textId="77777777" w:rsidR="00BC5C6A" w:rsidRDefault="00E40DF7">
      <w:pPr>
        <w:rPr>
          <w:lang w:val="en-US"/>
        </w:rPr>
      </w:pPr>
      <w:r>
        <w:rPr>
          <w:lang w:val="en-US"/>
        </w:rPr>
        <w:t xml:space="preserve">Before going to </w:t>
      </w:r>
      <w:proofErr w:type="spellStart"/>
      <w:proofErr w:type="gramStart"/>
      <w:r>
        <w:rPr>
          <w:lang w:val="en-US"/>
        </w:rPr>
        <w:t>he</w:t>
      </w:r>
      <w:proofErr w:type="spellEnd"/>
      <w:proofErr w:type="gramEnd"/>
      <w:r>
        <w:rPr>
          <w:lang w:val="en-US"/>
        </w:rPr>
        <w:t xml:space="preserve"> proposal from Fujitsu, it should be confirmed if their observation is the group’s common understanding: UE should be able to acquire TA before cell switch command. After that, the solution can be discussed. </w:t>
      </w:r>
    </w:p>
    <w:p w14:paraId="2C7A1CC2" w14:textId="77777777" w:rsidR="00BC5C6A" w:rsidRDefault="00E40DF7">
      <w:pPr>
        <w:pStyle w:val="5"/>
        <w:ind w:left="0" w:firstLineChars="0" w:firstLine="0"/>
        <w:rPr>
          <w:lang w:val="en-US"/>
        </w:rPr>
      </w:pPr>
      <w:r>
        <w:rPr>
          <w:lang w:val="en-US"/>
        </w:rPr>
        <w:t>[Comments]</w:t>
      </w:r>
    </w:p>
    <w:p w14:paraId="63AE0DC0" w14:textId="77777777" w:rsidR="00BC5C6A" w:rsidRDefault="00E40DF7">
      <w:pPr>
        <w:rPr>
          <w:lang w:val="en-US"/>
        </w:rPr>
      </w:pPr>
      <w:r>
        <w:rPr>
          <w:lang w:val="en-US"/>
        </w:rPr>
        <w:t xml:space="preserve">Companies are encouraged to provide their view on the proposal by Fujitsu above. </w:t>
      </w:r>
    </w:p>
    <w:tbl>
      <w:tblPr>
        <w:tblStyle w:val="8"/>
        <w:tblW w:w="9948" w:type="dxa"/>
        <w:tblLook w:val="04A0" w:firstRow="1" w:lastRow="0" w:firstColumn="1" w:lastColumn="0" w:noHBand="0" w:noVBand="1"/>
      </w:tblPr>
      <w:tblGrid>
        <w:gridCol w:w="1385"/>
        <w:gridCol w:w="2151"/>
        <w:gridCol w:w="6412"/>
      </w:tblGrid>
      <w:tr w:rsidR="00BC5C6A" w14:paraId="314820CD"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27525F56" w14:textId="77777777" w:rsidR="00BC5C6A" w:rsidRDefault="00E40DF7">
            <w:pPr>
              <w:rPr>
                <w:rFonts w:eastAsiaTheme="minorEastAsia"/>
                <w:lang w:val="en-US"/>
              </w:rPr>
            </w:pPr>
            <w:r>
              <w:rPr>
                <w:rFonts w:eastAsiaTheme="minorEastAsia"/>
                <w:lang w:val="en-US"/>
              </w:rPr>
              <w:t>Company</w:t>
            </w:r>
          </w:p>
        </w:tc>
        <w:tc>
          <w:tcPr>
            <w:tcW w:w="2151" w:type="dxa"/>
          </w:tcPr>
          <w:p w14:paraId="1E201EE4"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514DD097" w14:textId="77777777" w:rsidR="00BC5C6A" w:rsidRDefault="00E40DF7">
            <w:pPr>
              <w:rPr>
                <w:rFonts w:eastAsiaTheme="minorEastAsia"/>
                <w:lang w:val="en-US"/>
              </w:rPr>
            </w:pPr>
            <w:r>
              <w:rPr>
                <w:rFonts w:eastAsiaTheme="minorEastAsia"/>
                <w:lang w:val="en-US"/>
              </w:rPr>
              <w:t>Comment</w:t>
            </w:r>
          </w:p>
        </w:tc>
      </w:tr>
      <w:tr w:rsidR="00BC5C6A" w14:paraId="5B0AD5DF" w14:textId="77777777" w:rsidTr="00BC5C6A">
        <w:tc>
          <w:tcPr>
            <w:tcW w:w="1385" w:type="dxa"/>
          </w:tcPr>
          <w:p w14:paraId="371F1A30" w14:textId="77777777" w:rsidR="00BC5C6A" w:rsidRDefault="00E40DF7">
            <w:pPr>
              <w:rPr>
                <w:rFonts w:eastAsiaTheme="minorEastAsia"/>
                <w:lang w:val="en-US"/>
              </w:rPr>
            </w:pPr>
            <w:r>
              <w:rPr>
                <w:rFonts w:eastAsiaTheme="minorEastAsia"/>
                <w:lang w:val="en-US"/>
              </w:rPr>
              <w:t>Ericsson</w:t>
            </w:r>
          </w:p>
        </w:tc>
        <w:tc>
          <w:tcPr>
            <w:tcW w:w="2151" w:type="dxa"/>
          </w:tcPr>
          <w:p w14:paraId="3F3C6261" w14:textId="77777777" w:rsidR="00BC5C6A" w:rsidRDefault="00E40DF7">
            <w:pPr>
              <w:rPr>
                <w:rFonts w:eastAsiaTheme="minorEastAsia"/>
                <w:lang w:val="en-US"/>
              </w:rPr>
            </w:pPr>
            <w:r>
              <w:rPr>
                <w:rFonts w:eastAsiaTheme="minorEastAsia"/>
                <w:lang w:val="en-US"/>
              </w:rPr>
              <w:t>No</w:t>
            </w:r>
          </w:p>
        </w:tc>
        <w:tc>
          <w:tcPr>
            <w:tcW w:w="6412" w:type="dxa"/>
          </w:tcPr>
          <w:p w14:paraId="0A96ECE5" w14:textId="77777777" w:rsidR="00BC5C6A" w:rsidRDefault="00E40DF7">
            <w:pPr>
              <w:rPr>
                <w:rFonts w:eastAsia="SimSun"/>
                <w:lang w:val="en-US" w:eastAsia="zh-CN"/>
              </w:rPr>
            </w:pPr>
            <w:r>
              <w:rPr>
                <w:rFonts w:eastAsia="SimSun"/>
                <w:lang w:val="en-US" w:eastAsia="zh-CN"/>
              </w:rPr>
              <w:t xml:space="preserve">The issue can be avoided by NW implementation. </w:t>
            </w:r>
          </w:p>
        </w:tc>
      </w:tr>
      <w:tr w:rsidR="00BC5C6A" w14:paraId="7413DDFC" w14:textId="77777777" w:rsidTr="00BC5C6A">
        <w:tc>
          <w:tcPr>
            <w:tcW w:w="1385" w:type="dxa"/>
          </w:tcPr>
          <w:p w14:paraId="49BBAD32" w14:textId="77777777" w:rsidR="00BC5C6A" w:rsidRDefault="00E40DF7">
            <w:pPr>
              <w:rPr>
                <w:rFonts w:eastAsia="SimSun"/>
                <w:lang w:val="en-US" w:eastAsia="zh-CN"/>
              </w:rPr>
            </w:pPr>
            <w:r>
              <w:rPr>
                <w:rFonts w:eastAsia="SimSun" w:hint="eastAsia"/>
                <w:lang w:val="en-US" w:eastAsia="zh-CN"/>
              </w:rPr>
              <w:t>ZTE</w:t>
            </w:r>
          </w:p>
        </w:tc>
        <w:tc>
          <w:tcPr>
            <w:tcW w:w="2151" w:type="dxa"/>
          </w:tcPr>
          <w:p w14:paraId="3FF02132" w14:textId="77777777" w:rsidR="00BC5C6A" w:rsidRDefault="00E40DF7">
            <w:pPr>
              <w:rPr>
                <w:rFonts w:eastAsia="SimSun"/>
                <w:lang w:val="en-US" w:eastAsia="zh-CN"/>
              </w:rPr>
            </w:pPr>
            <w:r>
              <w:rPr>
                <w:rFonts w:eastAsia="SimSun" w:hint="eastAsia"/>
                <w:lang w:val="en-US" w:eastAsia="zh-CN"/>
              </w:rPr>
              <w:t>No</w:t>
            </w:r>
          </w:p>
        </w:tc>
        <w:tc>
          <w:tcPr>
            <w:tcW w:w="6412" w:type="dxa"/>
          </w:tcPr>
          <w:p w14:paraId="7A364052" w14:textId="77777777" w:rsidR="00BC5C6A" w:rsidRDefault="00E40DF7">
            <w:pPr>
              <w:rPr>
                <w:rFonts w:eastAsia="SimSun"/>
                <w:lang w:val="en-US" w:eastAsia="zh-CN"/>
              </w:rPr>
            </w:pPr>
            <w:r>
              <w:rPr>
                <w:rFonts w:eastAsia="SimSun" w:hint="eastAsia"/>
                <w:lang w:val="en-US" w:eastAsia="zh-CN"/>
              </w:rPr>
              <w:t>We hold the view that when the UE to acquire TA, i.e., before or after cell switch command depends on UE implementation, and no spec restrictions are expected.</w:t>
            </w:r>
          </w:p>
          <w:p w14:paraId="0E4E7CBC" w14:textId="77777777" w:rsidR="00BC5C6A" w:rsidRDefault="00E40DF7">
            <w:pPr>
              <w:rPr>
                <w:rFonts w:eastAsia="SimSun"/>
                <w:lang w:val="en-US" w:eastAsia="zh-CN"/>
              </w:rPr>
            </w:pPr>
            <w:r>
              <w:rPr>
                <w:rFonts w:eastAsia="SimSun" w:hint="eastAsia"/>
                <w:lang w:val="en-US" w:eastAsia="zh-CN"/>
              </w:rPr>
              <w:t xml:space="preserve">Besides, we wonder what </w:t>
            </w:r>
            <w:proofErr w:type="gramStart"/>
            <w:r>
              <w:rPr>
                <w:rFonts w:eastAsia="SimSun" w:hint="eastAsia"/>
                <w:lang w:val="en-US" w:eastAsia="zh-CN"/>
              </w:rPr>
              <w:t>does the specific TA offset mean</w:t>
            </w:r>
            <w:proofErr w:type="gramEnd"/>
            <w:r>
              <w:rPr>
                <w:rFonts w:eastAsia="SimSun" w:hint="eastAsia"/>
                <w:lang w:val="en-US" w:eastAsia="zh-CN"/>
              </w:rPr>
              <w:t xml:space="preserve"> in proposal? </w:t>
            </w:r>
            <w:proofErr w:type="spellStart"/>
            <w:proofErr w:type="gramStart"/>
            <w:r>
              <w:rPr>
                <w:rFonts w:eastAsia="SimSun" w:hint="eastAsia"/>
                <w:lang w:val="en-US" w:eastAsia="zh-CN"/>
              </w:rPr>
              <w:t>N</w:t>
            </w:r>
            <w:r>
              <w:rPr>
                <w:rFonts w:eastAsia="SimSun" w:hint="eastAsia"/>
                <w:vertAlign w:val="subscript"/>
                <w:lang w:val="en-US" w:eastAsia="zh-CN"/>
              </w:rPr>
              <w:t>TA,offset</w:t>
            </w:r>
            <w:proofErr w:type="spellEnd"/>
            <w:proofErr w:type="gramEnd"/>
            <w:r>
              <w:rPr>
                <w:rFonts w:eastAsia="SimSun" w:hint="eastAsia"/>
                <w:lang w:val="en-US" w:eastAsia="zh-CN"/>
              </w:rPr>
              <w:t xml:space="preserve"> or DL synchronization offset between different cells?</w:t>
            </w:r>
          </w:p>
        </w:tc>
      </w:tr>
      <w:tr w:rsidR="00BC5C6A" w14:paraId="6D267D3B" w14:textId="77777777" w:rsidTr="00BC5C6A">
        <w:tc>
          <w:tcPr>
            <w:tcW w:w="1385" w:type="dxa"/>
          </w:tcPr>
          <w:p w14:paraId="3937F466" w14:textId="77777777" w:rsidR="00BC5C6A" w:rsidRDefault="00E40DF7">
            <w:pPr>
              <w:rPr>
                <w:rFonts w:eastAsia="SimSun"/>
                <w:lang w:val="en-US" w:eastAsia="zh-CN"/>
              </w:rPr>
            </w:pPr>
            <w:r>
              <w:rPr>
                <w:rFonts w:eastAsia="SimSun"/>
                <w:lang w:val="en-US" w:eastAsia="zh-CN"/>
              </w:rPr>
              <w:t xml:space="preserve">Fujitsu </w:t>
            </w:r>
          </w:p>
        </w:tc>
        <w:tc>
          <w:tcPr>
            <w:tcW w:w="2151" w:type="dxa"/>
          </w:tcPr>
          <w:p w14:paraId="32A7BD9B" w14:textId="77777777" w:rsidR="00BC5C6A" w:rsidRDefault="00E40DF7">
            <w:pPr>
              <w:rPr>
                <w:rFonts w:eastAsia="SimSun"/>
                <w:lang w:val="en-US" w:eastAsia="zh-CN"/>
              </w:rPr>
            </w:pPr>
            <w:r>
              <w:rPr>
                <w:rFonts w:eastAsia="SimSun"/>
                <w:lang w:val="en-US" w:eastAsia="zh-CN"/>
              </w:rPr>
              <w:t xml:space="preserve">Yes </w:t>
            </w:r>
          </w:p>
        </w:tc>
        <w:tc>
          <w:tcPr>
            <w:tcW w:w="6412" w:type="dxa"/>
          </w:tcPr>
          <w:p w14:paraId="6821A0E6" w14:textId="77777777" w:rsidR="00BC5C6A" w:rsidRDefault="00E40DF7">
            <w:pPr>
              <w:rPr>
                <w:rFonts w:eastAsia="SimSun"/>
                <w:lang w:val="en-US" w:eastAsia="zh-CN"/>
              </w:rPr>
            </w:pPr>
            <w:r>
              <w:rPr>
                <w:rFonts w:eastAsia="SimSun"/>
                <w:lang w:val="en-US" w:eastAsia="zh-CN"/>
              </w:rPr>
              <w:t xml:space="preserve">We agree that the exact time when the UE acquires TA depends on UE implementation, but we don’t think that the UE can acquire the TA before cell switch if TA offset, </w:t>
            </w:r>
            <w:proofErr w:type="gramStart"/>
            <w:r>
              <w:rPr>
                <w:rFonts w:eastAsia="SimSun"/>
                <w:lang w:val="en-US" w:eastAsia="zh-CN"/>
              </w:rPr>
              <w:t>i.e.</w:t>
            </w:r>
            <w:proofErr w:type="gramEnd"/>
            <w:r>
              <w:rPr>
                <w:rFonts w:eastAsia="SimSun"/>
                <w:lang w:val="en-US" w:eastAsia="zh-CN"/>
              </w:rPr>
              <w:t xml:space="preserve"> N</w:t>
            </w:r>
            <w:r>
              <w:rPr>
                <w:rFonts w:eastAsia="SimSun"/>
                <w:vertAlign w:val="subscript"/>
                <w:lang w:val="en-US" w:eastAsia="zh-CN"/>
              </w:rPr>
              <w:t>TA, offset</w:t>
            </w:r>
            <w:r>
              <w:rPr>
                <w:rFonts w:eastAsia="SimSun"/>
                <w:lang w:val="en-US" w:eastAsia="zh-CN"/>
              </w:rPr>
              <w:t xml:space="preserve"> is not provided to the UE because the TA error may be larger than the value required by RAN4. So, N</w:t>
            </w:r>
            <w:r>
              <w:rPr>
                <w:rFonts w:eastAsia="SimSun"/>
                <w:vertAlign w:val="subscript"/>
                <w:lang w:val="en-US" w:eastAsia="zh-CN"/>
              </w:rPr>
              <w:t>TA, offset</w:t>
            </w:r>
            <w:r>
              <w:rPr>
                <w:rFonts w:eastAsia="SimSun"/>
                <w:lang w:val="en-US" w:eastAsia="zh-CN"/>
              </w:rPr>
              <w:t xml:space="preserve"> should be provided to the UE.</w:t>
            </w:r>
          </w:p>
        </w:tc>
      </w:tr>
      <w:tr w:rsidR="00BC5C6A" w14:paraId="22BE5154" w14:textId="77777777" w:rsidTr="00BC5C6A">
        <w:tc>
          <w:tcPr>
            <w:tcW w:w="1385" w:type="dxa"/>
          </w:tcPr>
          <w:p w14:paraId="789F2CED" w14:textId="77777777" w:rsidR="00BC5C6A" w:rsidRDefault="00E40DF7">
            <w:pPr>
              <w:rPr>
                <w:rFonts w:eastAsia="SimSun"/>
                <w:lang w:val="en-US" w:eastAsia="zh-CN"/>
              </w:rPr>
            </w:pPr>
            <w:r>
              <w:rPr>
                <w:rFonts w:eastAsiaTheme="minorEastAsia" w:hint="eastAsia"/>
                <w:lang w:val="en-US"/>
              </w:rPr>
              <w:lastRenderedPageBreak/>
              <w:t>N</w:t>
            </w:r>
            <w:r>
              <w:rPr>
                <w:rFonts w:eastAsiaTheme="minorEastAsia"/>
                <w:lang w:val="en-US"/>
              </w:rPr>
              <w:t>TT DOCOMO</w:t>
            </w:r>
          </w:p>
        </w:tc>
        <w:tc>
          <w:tcPr>
            <w:tcW w:w="2151" w:type="dxa"/>
          </w:tcPr>
          <w:p w14:paraId="0D8B80E7" w14:textId="77777777" w:rsidR="00BC5C6A" w:rsidRDefault="00E40DF7">
            <w:pPr>
              <w:rPr>
                <w:rFonts w:eastAsia="SimSun"/>
                <w:lang w:val="en-US" w:eastAsia="zh-CN"/>
              </w:rPr>
            </w:pPr>
            <w:r>
              <w:rPr>
                <w:rFonts w:eastAsiaTheme="minorEastAsia" w:hint="eastAsia"/>
                <w:lang w:val="en-US"/>
              </w:rPr>
              <w:t>N</w:t>
            </w:r>
            <w:r>
              <w:rPr>
                <w:rFonts w:eastAsiaTheme="minorEastAsia"/>
                <w:lang w:val="en-US"/>
              </w:rPr>
              <w:t>o</w:t>
            </w:r>
          </w:p>
        </w:tc>
        <w:tc>
          <w:tcPr>
            <w:tcW w:w="6412" w:type="dxa"/>
          </w:tcPr>
          <w:p w14:paraId="3BDCDAAF" w14:textId="77777777" w:rsidR="00BC5C6A" w:rsidRDefault="00E40DF7">
            <w:pPr>
              <w:rPr>
                <w:rFonts w:eastAsia="SimSun"/>
                <w:lang w:val="en-US" w:eastAsia="zh-CN"/>
              </w:rPr>
            </w:pPr>
            <w:r>
              <w:rPr>
                <w:rFonts w:eastAsiaTheme="minorEastAsia"/>
                <w:lang w:val="en-US"/>
              </w:rPr>
              <w:t xml:space="preserve">First, we do not see how </w:t>
            </w:r>
            <w:r>
              <w:rPr>
                <w:rFonts w:eastAsiaTheme="minorEastAsia" w:hint="eastAsia"/>
                <w:lang w:val="en-US"/>
              </w:rPr>
              <w:t>U</w:t>
            </w:r>
            <w:r>
              <w:rPr>
                <w:rFonts w:eastAsiaTheme="minorEastAsia"/>
                <w:lang w:val="en-US"/>
              </w:rPr>
              <w:t xml:space="preserve">E-based TA measurement is performed because it is up to UE implementation. However, TA offset per candidate cell is already configured in </w:t>
            </w:r>
            <w:proofErr w:type="spellStart"/>
            <w:r>
              <w:rPr>
                <w:rFonts w:eastAsiaTheme="minorEastAsia"/>
                <w:i/>
                <w:iCs/>
                <w:lang w:val="en-US"/>
              </w:rPr>
              <w:t>EarlyULSyncConfig</w:t>
            </w:r>
            <w:proofErr w:type="spellEnd"/>
            <w:r>
              <w:rPr>
                <w:rFonts w:eastAsiaTheme="minorEastAsia"/>
                <w:lang w:val="en-US"/>
              </w:rPr>
              <w:t>. Thus, we can reuse it for UE-based TA measurement if needed.</w:t>
            </w:r>
          </w:p>
        </w:tc>
      </w:tr>
    </w:tbl>
    <w:p w14:paraId="7A42D09D" w14:textId="77777777" w:rsidR="00BC5C6A" w:rsidRDefault="00BC5C6A">
      <w:pPr>
        <w:rPr>
          <w:lang w:val="en-US"/>
        </w:rPr>
      </w:pPr>
    </w:p>
    <w:p w14:paraId="756B97EF" w14:textId="77777777" w:rsidR="003B2452" w:rsidRDefault="003B2452" w:rsidP="003B2452">
      <w:pPr>
        <w:pStyle w:val="5"/>
        <w:rPr>
          <w:lang w:val="en-US"/>
        </w:rPr>
      </w:pPr>
      <w:r>
        <w:rPr>
          <w:rFonts w:hint="eastAsia"/>
          <w:lang w:val="en-US"/>
        </w:rPr>
        <w:t>[</w:t>
      </w:r>
      <w:r>
        <w:rPr>
          <w:lang w:val="en-US"/>
        </w:rPr>
        <w:t>Conclusion]</w:t>
      </w:r>
    </w:p>
    <w:p w14:paraId="3BB092ED" w14:textId="77777777" w:rsidR="003B2452" w:rsidRDefault="003B2452" w:rsidP="003B2452">
      <w:pPr>
        <w:rPr>
          <w:lang w:val="en-US"/>
        </w:rPr>
      </w:pPr>
      <w:r>
        <w:rPr>
          <w:rFonts w:hint="eastAsia"/>
          <w:lang w:val="en-US"/>
        </w:rPr>
        <w:t>T</w:t>
      </w:r>
      <w:r>
        <w:rPr>
          <w:lang w:val="en-US"/>
        </w:rPr>
        <w:t xml:space="preserve">he majority view is that this proposal is not essential. The proponent is encouraged to discuss offline for the next step. With this, the discussion of this section is closed. </w:t>
      </w:r>
    </w:p>
    <w:p w14:paraId="4DBAE6DD" w14:textId="77777777" w:rsidR="003B2452" w:rsidRDefault="003B2452">
      <w:pPr>
        <w:rPr>
          <w:lang w:val="en-US"/>
        </w:rPr>
      </w:pPr>
    </w:p>
    <w:p w14:paraId="704A13B7" w14:textId="77777777" w:rsidR="00BC5C6A" w:rsidRDefault="00BC5C6A">
      <w:pPr>
        <w:rPr>
          <w:lang w:val="en-US"/>
        </w:rPr>
      </w:pPr>
    </w:p>
    <w:p w14:paraId="64E336E9" w14:textId="77777777" w:rsidR="00BC5C6A" w:rsidRDefault="00E40DF7">
      <w:pPr>
        <w:snapToGrid/>
        <w:spacing w:after="0" w:afterAutospacing="0"/>
        <w:jc w:val="left"/>
        <w:rPr>
          <w:lang w:val="en-US"/>
        </w:rPr>
      </w:pPr>
      <w:r>
        <w:rPr>
          <w:lang w:val="en-US"/>
        </w:rPr>
        <w:br w:type="page"/>
      </w:r>
    </w:p>
    <w:p w14:paraId="7BBE63FB" w14:textId="3770E976" w:rsidR="00BC5C6A" w:rsidRDefault="00E40DF7">
      <w:pPr>
        <w:pStyle w:val="30"/>
      </w:pPr>
      <w:r>
        <w:lastRenderedPageBreak/>
        <w:t>[</w:t>
      </w:r>
      <w:r w:rsidR="003B2452">
        <w:t>Closed</w:t>
      </w:r>
      <w:r>
        <w:t>] Switching between UE-based and RACH-based TA acquisition</w:t>
      </w:r>
    </w:p>
    <w:p w14:paraId="520E7E22" w14:textId="77777777" w:rsidR="00BC5C6A" w:rsidRDefault="00E40DF7">
      <w:pPr>
        <w:pStyle w:val="5"/>
        <w:rPr>
          <w:lang w:val="en-US"/>
        </w:rPr>
      </w:pPr>
      <w:r>
        <w:rPr>
          <w:lang w:val="en-US"/>
        </w:rPr>
        <w:t>[Summary of contributions]</w:t>
      </w:r>
    </w:p>
    <w:p w14:paraId="1109B233" w14:textId="77777777" w:rsidR="00BC5C6A" w:rsidRDefault="00E40DF7">
      <w:pPr>
        <w:pStyle w:val="a0"/>
        <w:numPr>
          <w:ilvl w:val="0"/>
          <w:numId w:val="20"/>
        </w:numPr>
        <w:rPr>
          <w:lang w:val="en-US"/>
        </w:rPr>
      </w:pPr>
      <w:r>
        <w:rPr>
          <w:lang w:val="en-US"/>
        </w:rPr>
        <w:t>NTT DOCOMO</w:t>
      </w:r>
    </w:p>
    <w:p w14:paraId="3C060BD2" w14:textId="77777777" w:rsidR="00BC5C6A" w:rsidRDefault="00E40DF7">
      <w:pPr>
        <w:pStyle w:val="a0"/>
        <w:numPr>
          <w:ilvl w:val="1"/>
          <w:numId w:val="20"/>
        </w:numPr>
        <w:rPr>
          <w:lang w:val="en-US"/>
        </w:rPr>
      </w:pPr>
      <w:r>
        <w:rPr>
          <w:lang w:val="en-US"/>
        </w:rPr>
        <w:t>For UE-based TA measurement, it is beneficial to focus on the synchronized case between current serving cell and candidate cells.</w:t>
      </w:r>
    </w:p>
    <w:p w14:paraId="4F004118" w14:textId="77777777" w:rsidR="00BC5C6A" w:rsidRDefault="00E40DF7">
      <w:pPr>
        <w:pStyle w:val="a0"/>
        <w:numPr>
          <w:ilvl w:val="1"/>
          <w:numId w:val="20"/>
        </w:numPr>
        <w:rPr>
          <w:lang w:val="en-US"/>
        </w:rPr>
      </w:pPr>
      <w:r>
        <w:rPr>
          <w:lang w:val="en-US"/>
        </w:rPr>
        <w:t>It is beneficial to consider NW triggers UE-based TA measurement by a signal including related information (e.g., candidate cell ID).</w:t>
      </w:r>
    </w:p>
    <w:p w14:paraId="57CE0C56" w14:textId="77777777" w:rsidR="00BC5C6A" w:rsidRDefault="00E40DF7">
      <w:pPr>
        <w:pStyle w:val="a0"/>
        <w:numPr>
          <w:ilvl w:val="1"/>
          <w:numId w:val="20"/>
        </w:numPr>
        <w:rPr>
          <w:lang w:val="en-US"/>
        </w:rPr>
      </w:pPr>
      <w:r>
        <w:rPr>
          <w:lang w:val="en-US"/>
        </w:rPr>
        <w:t>UE-based TA measurement for indicated candidate cells is triggered by MAC CE for TCI state activation for candidate cells.</w:t>
      </w:r>
    </w:p>
    <w:p w14:paraId="16BC182F" w14:textId="77777777" w:rsidR="00BC5C6A" w:rsidRDefault="00E40DF7">
      <w:pPr>
        <w:pStyle w:val="a0"/>
        <w:numPr>
          <w:ilvl w:val="1"/>
          <w:numId w:val="20"/>
        </w:numPr>
        <w:rPr>
          <w:lang w:val="en-US"/>
        </w:rPr>
      </w:pPr>
      <w:r>
        <w:rPr>
          <w:lang w:val="en-US"/>
        </w:rPr>
        <w:t>UE-based TA measurement for indicated target cell is triggered by cell switch command MAC CE, if not triggered by MAC CE for TCI state activation for candidate cells.</w:t>
      </w:r>
    </w:p>
    <w:p w14:paraId="48F88DDA" w14:textId="77777777" w:rsidR="00BC5C6A" w:rsidRDefault="00E40DF7">
      <w:pPr>
        <w:pStyle w:val="a0"/>
        <w:numPr>
          <w:ilvl w:val="1"/>
          <w:numId w:val="20"/>
        </w:numPr>
        <w:rPr>
          <w:lang w:val="en-US"/>
        </w:rPr>
      </w:pPr>
      <w:r>
        <w:rPr>
          <w:lang w:val="en-US"/>
        </w:rPr>
        <w:t>Adopt the following TP for section 21 in TS 38.213.</w:t>
      </w:r>
    </w:p>
    <w:p w14:paraId="0266C8AE" w14:textId="77777777" w:rsidR="00BC5C6A" w:rsidRDefault="00E40DF7">
      <w:pPr>
        <w:pStyle w:val="a0"/>
        <w:numPr>
          <w:ilvl w:val="2"/>
          <w:numId w:val="20"/>
        </w:numPr>
        <w:rPr>
          <w:lang w:val="en-US"/>
        </w:rPr>
      </w:pPr>
      <w:r>
        <w:rPr>
          <w:rFonts w:eastAsia="SimSun"/>
          <w:kern w:val="2"/>
          <w:sz w:val="20"/>
          <w:lang w:val="en-US" w:eastAsia="zh-CN"/>
        </w:rPr>
        <w:t xml:space="preserve">If </w:t>
      </w:r>
      <w:proofErr w:type="spellStart"/>
      <w:r>
        <w:rPr>
          <w:rFonts w:eastAsia="Calibri" w:cs="Times"/>
          <w:i/>
          <w:iCs/>
          <w:sz w:val="20"/>
          <w:lang w:val="en-US" w:eastAsia="en-US"/>
        </w:rPr>
        <w:t>ltm</w:t>
      </w:r>
      <w:proofErr w:type="spellEnd"/>
      <w:r>
        <w:rPr>
          <w:rFonts w:eastAsia="Calibri" w:cs="Times"/>
          <w:i/>
          <w:iCs/>
          <w:sz w:val="20"/>
          <w:lang w:val="en-US" w:eastAsia="en-US"/>
        </w:rPr>
        <w:t>-UE-</w:t>
      </w:r>
      <w:proofErr w:type="spellStart"/>
      <w:r>
        <w:rPr>
          <w:rFonts w:eastAsia="Calibri" w:cs="Times"/>
          <w:i/>
          <w:iCs/>
          <w:sz w:val="20"/>
          <w:lang w:val="en-US" w:eastAsia="en-US"/>
        </w:rPr>
        <w:t>MeasuredTA</w:t>
      </w:r>
      <w:proofErr w:type="spellEnd"/>
      <w:r>
        <w:rPr>
          <w:rFonts w:eastAsia="Calibri" w:cs="Times"/>
          <w:i/>
          <w:iCs/>
          <w:sz w:val="20"/>
          <w:lang w:val="en-US" w:eastAsia="en-US"/>
        </w:rPr>
        <w:t>-ID</w:t>
      </w:r>
      <w:r>
        <w:rPr>
          <w:rFonts w:eastAsia="Calibri" w:cs="Times"/>
          <w:sz w:val="20"/>
          <w:lang w:val="en-US" w:eastAsia="en-US"/>
        </w:rPr>
        <w:t xml:space="preserve"> of a candidate cell and </w:t>
      </w:r>
      <w:proofErr w:type="spellStart"/>
      <w:r>
        <w:rPr>
          <w:rFonts w:eastAsia="Calibri" w:cs="Times"/>
          <w:i/>
          <w:iCs/>
          <w:sz w:val="20"/>
          <w:lang w:val="en-US" w:eastAsia="en-US"/>
        </w:rPr>
        <w:t>ltm</w:t>
      </w:r>
      <w:proofErr w:type="spellEnd"/>
      <w:r>
        <w:rPr>
          <w:rFonts w:eastAsia="Calibri" w:cs="Times"/>
          <w:i/>
          <w:iCs/>
          <w:sz w:val="20"/>
          <w:lang w:val="en-US" w:eastAsia="en-US"/>
        </w:rPr>
        <w:t>-UE-</w:t>
      </w:r>
      <w:proofErr w:type="spellStart"/>
      <w:r>
        <w:rPr>
          <w:rFonts w:eastAsia="Calibri" w:cs="Times"/>
          <w:i/>
          <w:iCs/>
          <w:sz w:val="20"/>
          <w:lang w:val="en-US" w:eastAsia="en-US"/>
        </w:rPr>
        <w:t>MeasuredTA</w:t>
      </w:r>
      <w:proofErr w:type="spellEnd"/>
      <w:r>
        <w:rPr>
          <w:rFonts w:eastAsia="Calibri" w:cs="Times"/>
          <w:i/>
          <w:iCs/>
          <w:sz w:val="20"/>
          <w:lang w:val="en-US" w:eastAsia="en-US"/>
        </w:rPr>
        <w:t xml:space="preserve">-ID </w:t>
      </w:r>
      <w:r>
        <w:rPr>
          <w:rFonts w:eastAsia="Calibri" w:cs="Times"/>
          <w:sz w:val="20"/>
          <w:lang w:val="en-US" w:eastAsia="en-US"/>
        </w:rPr>
        <w:t xml:space="preserve">of the serving cell are provided to </w:t>
      </w:r>
      <w:r>
        <w:rPr>
          <w:rFonts w:eastAsia="SimSun"/>
          <w:kern w:val="2"/>
          <w:sz w:val="20"/>
          <w:lang w:val="en-US" w:eastAsia="zh-CN"/>
        </w:rPr>
        <w:t>a UE and have same value</w:t>
      </w:r>
      <w:r>
        <w:rPr>
          <w:rFonts w:eastAsia="SimSun"/>
          <w:sz w:val="20"/>
          <w:lang w:val="en-US" w:eastAsia="en-US"/>
        </w:rPr>
        <w:t>, the UE</w:t>
      </w:r>
      <w:r>
        <w:rPr>
          <w:lang w:val="en-US"/>
        </w:rPr>
        <w:t xml:space="preserve"> </w:t>
      </w:r>
      <w:r>
        <w:rPr>
          <w:rFonts w:eastAsia="SimSun"/>
          <w:color w:val="FF0000"/>
          <w:sz w:val="20"/>
          <w:lang w:val="en-US" w:eastAsia="en-US"/>
        </w:rPr>
        <w:t>can be triggered estimation of a timing advance for candidate cell(s) by</w:t>
      </w:r>
      <w:r>
        <w:rPr>
          <w:rFonts w:eastAsiaTheme="minorEastAsia"/>
          <w:color w:val="FF0000"/>
          <w:sz w:val="20"/>
          <w:lang w:val="en-US"/>
        </w:rPr>
        <w:t xml:space="preserve"> </w:t>
      </w:r>
      <w:r>
        <w:rPr>
          <w:rFonts w:eastAsia="SimSun"/>
          <w:color w:val="FF0000"/>
          <w:sz w:val="20"/>
          <w:lang w:val="en-US" w:eastAsia="en-US"/>
        </w:rPr>
        <w:t>TCI state activation MAC CE or cell switch command MAC CE</w:t>
      </w:r>
      <w:r>
        <w:rPr>
          <w:rFonts w:eastAsia="SimSun"/>
          <w:sz w:val="20"/>
          <w:lang w:val="en-US" w:eastAsia="en-US"/>
        </w:rPr>
        <w:t xml:space="preserve"> </w:t>
      </w:r>
      <w:r>
        <w:rPr>
          <w:rFonts w:eastAsia="SimSun"/>
          <w:strike/>
          <w:color w:val="FF0000"/>
          <w:sz w:val="20"/>
          <w:lang w:val="en-US" w:eastAsia="en-US"/>
        </w:rPr>
        <w:t>estimates based on the UE implementation a timing advance</w:t>
      </w:r>
      <w:r>
        <w:rPr>
          <w:rFonts w:eastAsia="SimSun"/>
          <w:sz w:val="20"/>
          <w:lang w:val="en-US" w:eastAsia="en-US"/>
        </w:rPr>
        <w:t xml:space="preserve"> </w:t>
      </w:r>
      <w:r>
        <w:rPr>
          <w:rFonts w:eastAsia="ＭＳ 明朝"/>
          <w:sz w:val="20"/>
          <w:lang w:val="en-US" w:eastAsia="en-US"/>
        </w:rPr>
        <w:t xml:space="preserve">to apply from a first transmission on </w:t>
      </w:r>
      <w:r>
        <w:rPr>
          <w:rFonts w:eastAsia="ＭＳ 明朝"/>
          <w:sz w:val="20"/>
          <w:lang w:val="en-US"/>
        </w:rPr>
        <w:t>the</w:t>
      </w:r>
      <w:r>
        <w:rPr>
          <w:rFonts w:eastAsia="ＭＳ 明朝"/>
          <w:sz w:val="20"/>
          <w:lang w:val="en-US" w:eastAsia="en-US"/>
        </w:rPr>
        <w:t xml:space="preserve"> candidate cell that is after the reception of a cell switch command for the candidate cell [11, TS 38.321]</w:t>
      </w:r>
      <w:r>
        <w:rPr>
          <w:rFonts w:eastAsia="SimSun"/>
          <w:sz w:val="20"/>
          <w:lang w:val="en-US" w:eastAsia="en-US"/>
        </w:rPr>
        <w:t>.</w:t>
      </w:r>
    </w:p>
    <w:p w14:paraId="3C2D5E94" w14:textId="77777777" w:rsidR="00BC5C6A" w:rsidRDefault="00E40DF7">
      <w:pPr>
        <w:pStyle w:val="a0"/>
        <w:numPr>
          <w:ilvl w:val="1"/>
          <w:numId w:val="20"/>
        </w:numPr>
        <w:rPr>
          <w:lang w:val="en-US"/>
        </w:rPr>
      </w:pPr>
      <w:r>
        <w:rPr>
          <w:lang w:val="en-US"/>
        </w:rPr>
        <w:t xml:space="preserve">If </w:t>
      </w:r>
      <w:proofErr w:type="spellStart"/>
      <w:r>
        <w:rPr>
          <w:lang w:val="en-US"/>
        </w:rPr>
        <w:t>ueMeasuredTA</w:t>
      </w:r>
      <w:proofErr w:type="spellEnd"/>
      <w:r>
        <w:rPr>
          <w:lang w:val="en-US"/>
        </w:rPr>
        <w:t xml:space="preserve"> is provided, RACH-less LTM is always performed for target cell.</w:t>
      </w:r>
    </w:p>
    <w:p w14:paraId="3392236B" w14:textId="77777777" w:rsidR="00BC5C6A" w:rsidRDefault="00E40DF7">
      <w:pPr>
        <w:pStyle w:val="a0"/>
        <w:numPr>
          <w:ilvl w:val="0"/>
          <w:numId w:val="20"/>
        </w:numPr>
        <w:rPr>
          <w:lang w:val="en-US"/>
        </w:rPr>
      </w:pPr>
      <w:r>
        <w:rPr>
          <w:rFonts w:hint="eastAsia"/>
          <w:lang w:val="en-US"/>
        </w:rPr>
        <w:t>S</w:t>
      </w:r>
      <w:r>
        <w:rPr>
          <w:lang w:val="en-US"/>
        </w:rPr>
        <w:t>amsung</w:t>
      </w:r>
    </w:p>
    <w:p w14:paraId="08658D93" w14:textId="77777777" w:rsidR="00BC5C6A" w:rsidRDefault="00E40DF7">
      <w:pPr>
        <w:pStyle w:val="a0"/>
        <w:numPr>
          <w:ilvl w:val="1"/>
          <w:numId w:val="20"/>
        </w:numPr>
        <w:rPr>
          <w:lang w:val="en-US"/>
        </w:rPr>
      </w:pPr>
      <w:r>
        <w:rPr>
          <w:lang w:val="en-US"/>
        </w:rPr>
        <w:t xml:space="preserve">For the same candidate cell, a UE can be configured with both UE-based TA acquisition and RACH resource for TA acquisition </w:t>
      </w:r>
    </w:p>
    <w:p w14:paraId="3AF501BE" w14:textId="77777777" w:rsidR="00BC5C6A" w:rsidRDefault="00E40DF7">
      <w:pPr>
        <w:pStyle w:val="a0"/>
        <w:numPr>
          <w:ilvl w:val="2"/>
          <w:numId w:val="20"/>
        </w:numPr>
        <w:rPr>
          <w:lang w:val="en-US"/>
        </w:rPr>
      </w:pPr>
      <w:r>
        <w:rPr>
          <w:lang w:val="en-US"/>
        </w:rPr>
        <w:t xml:space="preserve">If a TA value is indicated by the cell switching command, the UE shall apply the indicated TA value rather than the TA value determined by the UE for the candidate </w:t>
      </w:r>
      <w:proofErr w:type="gramStart"/>
      <w:r>
        <w:rPr>
          <w:lang w:val="en-US"/>
        </w:rPr>
        <w:t>cell;</w:t>
      </w:r>
      <w:proofErr w:type="gramEnd"/>
    </w:p>
    <w:p w14:paraId="6450987C" w14:textId="77777777" w:rsidR="00BC5C6A" w:rsidRDefault="00E40DF7">
      <w:pPr>
        <w:pStyle w:val="a0"/>
        <w:numPr>
          <w:ilvl w:val="2"/>
          <w:numId w:val="20"/>
        </w:numPr>
        <w:rPr>
          <w:lang w:val="en-US"/>
        </w:rPr>
      </w:pPr>
      <w:r>
        <w:rPr>
          <w:lang w:val="en-US"/>
        </w:rPr>
        <w:t>Otherwise, the UE shall apply their determined TA value for the candidate cell.</w:t>
      </w:r>
    </w:p>
    <w:p w14:paraId="02F6AB50" w14:textId="77777777" w:rsidR="00BC5C6A" w:rsidRDefault="00E40DF7">
      <w:pPr>
        <w:pStyle w:val="5"/>
        <w:rPr>
          <w:lang w:val="en-US"/>
        </w:rPr>
      </w:pPr>
      <w:r>
        <w:rPr>
          <w:lang w:val="en-US"/>
        </w:rPr>
        <w:t>[FL view]</w:t>
      </w:r>
    </w:p>
    <w:p w14:paraId="4C16BC82" w14:textId="77777777" w:rsidR="00BC5C6A" w:rsidRDefault="00E40DF7">
      <w:pPr>
        <w:rPr>
          <w:lang w:val="en-US"/>
        </w:rPr>
      </w:pPr>
      <w:r>
        <w:rPr>
          <w:rFonts w:hint="eastAsia"/>
          <w:lang w:val="en-US"/>
        </w:rPr>
        <w:t>B</w:t>
      </w:r>
      <w:r>
        <w:rPr>
          <w:lang w:val="en-US"/>
        </w:rPr>
        <w:t xml:space="preserve">oth companies proposed to introduce switching mechanism </w:t>
      </w:r>
      <w:r>
        <w:t xml:space="preserve">between UE-based and RACH-based TA acquisition. Since this looks an introduction of a new functionality, the essentiality of this mechanism is carefully assessed.  </w:t>
      </w:r>
    </w:p>
    <w:p w14:paraId="1F4A93A8" w14:textId="77777777" w:rsidR="00BC5C6A" w:rsidRDefault="00E40DF7">
      <w:pPr>
        <w:pStyle w:val="5"/>
        <w:rPr>
          <w:lang w:val="en-US"/>
        </w:rPr>
      </w:pPr>
      <w:r>
        <w:rPr>
          <w:lang w:val="en-US"/>
        </w:rPr>
        <w:t>[Comments]</w:t>
      </w:r>
    </w:p>
    <w:p w14:paraId="0B0F6901" w14:textId="77777777" w:rsidR="00BC5C6A" w:rsidRDefault="00E40DF7">
      <w:pPr>
        <w:rPr>
          <w:lang w:val="en-US"/>
        </w:rPr>
      </w:pPr>
      <w:r>
        <w:rPr>
          <w:lang w:val="en-US"/>
        </w:rPr>
        <w:t xml:space="preserve">Companies are encouraged to provide their view on the proposal by NTT DOCOMO and Samsung above. </w:t>
      </w:r>
    </w:p>
    <w:tbl>
      <w:tblPr>
        <w:tblStyle w:val="8"/>
        <w:tblW w:w="9948" w:type="dxa"/>
        <w:tblLook w:val="04A0" w:firstRow="1" w:lastRow="0" w:firstColumn="1" w:lastColumn="0" w:noHBand="0" w:noVBand="1"/>
      </w:tblPr>
      <w:tblGrid>
        <w:gridCol w:w="1385"/>
        <w:gridCol w:w="2151"/>
        <w:gridCol w:w="6412"/>
      </w:tblGrid>
      <w:tr w:rsidR="00BC5C6A" w14:paraId="41AB0BC6"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693BFE16" w14:textId="77777777" w:rsidR="00BC5C6A" w:rsidRDefault="00E40DF7">
            <w:pPr>
              <w:rPr>
                <w:rFonts w:eastAsiaTheme="minorEastAsia"/>
                <w:lang w:val="en-US"/>
              </w:rPr>
            </w:pPr>
            <w:r>
              <w:rPr>
                <w:rFonts w:eastAsiaTheme="minorEastAsia"/>
                <w:lang w:val="en-US"/>
              </w:rPr>
              <w:t>Company</w:t>
            </w:r>
          </w:p>
        </w:tc>
        <w:tc>
          <w:tcPr>
            <w:tcW w:w="2151" w:type="dxa"/>
          </w:tcPr>
          <w:p w14:paraId="3D8F9112"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47BD3BC7" w14:textId="77777777" w:rsidR="00BC5C6A" w:rsidRDefault="00E40DF7">
            <w:pPr>
              <w:rPr>
                <w:rFonts w:eastAsiaTheme="minorEastAsia"/>
                <w:lang w:val="en-US"/>
              </w:rPr>
            </w:pPr>
            <w:r>
              <w:rPr>
                <w:rFonts w:eastAsiaTheme="minorEastAsia"/>
                <w:lang w:val="en-US"/>
              </w:rPr>
              <w:t>Comment</w:t>
            </w:r>
          </w:p>
        </w:tc>
      </w:tr>
      <w:tr w:rsidR="00BC5C6A" w14:paraId="6B63ACCF" w14:textId="77777777" w:rsidTr="00BC5C6A">
        <w:tc>
          <w:tcPr>
            <w:tcW w:w="1385" w:type="dxa"/>
          </w:tcPr>
          <w:p w14:paraId="59EF7389" w14:textId="77777777" w:rsidR="00BC5C6A" w:rsidRDefault="00E40DF7">
            <w:pPr>
              <w:rPr>
                <w:rFonts w:eastAsiaTheme="minorEastAsia"/>
                <w:lang w:val="en-US"/>
              </w:rPr>
            </w:pPr>
            <w:r>
              <w:rPr>
                <w:rFonts w:eastAsiaTheme="minorEastAsia"/>
                <w:lang w:val="en-US"/>
              </w:rPr>
              <w:t>Ericsson</w:t>
            </w:r>
          </w:p>
        </w:tc>
        <w:tc>
          <w:tcPr>
            <w:tcW w:w="2151" w:type="dxa"/>
          </w:tcPr>
          <w:p w14:paraId="523028FB" w14:textId="77777777" w:rsidR="00BC5C6A" w:rsidRDefault="00E40DF7">
            <w:pPr>
              <w:rPr>
                <w:rFonts w:eastAsiaTheme="minorEastAsia"/>
                <w:lang w:val="en-US"/>
              </w:rPr>
            </w:pPr>
            <w:r>
              <w:rPr>
                <w:rFonts w:eastAsiaTheme="minorEastAsia"/>
                <w:lang w:val="en-US"/>
              </w:rPr>
              <w:t>No</w:t>
            </w:r>
          </w:p>
        </w:tc>
        <w:tc>
          <w:tcPr>
            <w:tcW w:w="6412" w:type="dxa"/>
          </w:tcPr>
          <w:p w14:paraId="1CA119B3" w14:textId="77777777" w:rsidR="00BC5C6A" w:rsidRDefault="00E40DF7">
            <w:pPr>
              <w:rPr>
                <w:rFonts w:eastAsia="SimSun"/>
                <w:lang w:val="en-US" w:eastAsia="zh-CN"/>
              </w:rPr>
            </w:pPr>
            <w:r>
              <w:rPr>
                <w:rFonts w:eastAsia="SimSun"/>
                <w:lang w:val="en-US" w:eastAsia="zh-CN"/>
              </w:rPr>
              <w:t xml:space="preserve">This is clear from the procedural text in 38.321: section 5.18.35 </w:t>
            </w:r>
          </w:p>
        </w:tc>
      </w:tr>
      <w:tr w:rsidR="00BC5C6A" w14:paraId="39065719" w14:textId="77777777" w:rsidTr="00BC5C6A">
        <w:tc>
          <w:tcPr>
            <w:tcW w:w="1385" w:type="dxa"/>
          </w:tcPr>
          <w:p w14:paraId="69E977A9" w14:textId="77777777" w:rsidR="00BC5C6A" w:rsidRDefault="00E40DF7">
            <w:pPr>
              <w:rPr>
                <w:rFonts w:eastAsia="SimSun"/>
                <w:lang w:val="en-US" w:eastAsia="zh-CN"/>
              </w:rPr>
            </w:pPr>
            <w:r>
              <w:rPr>
                <w:rFonts w:eastAsia="SimSun"/>
                <w:lang w:val="en-US" w:eastAsia="zh-CN"/>
              </w:rPr>
              <w:t>NOKIA</w:t>
            </w:r>
          </w:p>
        </w:tc>
        <w:tc>
          <w:tcPr>
            <w:tcW w:w="2151" w:type="dxa"/>
          </w:tcPr>
          <w:p w14:paraId="3CA06EFA" w14:textId="77777777" w:rsidR="00BC5C6A" w:rsidRDefault="00E40DF7">
            <w:pPr>
              <w:rPr>
                <w:lang w:val="en-US"/>
              </w:rPr>
            </w:pPr>
            <w:proofErr w:type="gramStart"/>
            <w:r>
              <w:rPr>
                <w:lang w:val="en-US"/>
              </w:rPr>
              <w:t>Yes</w:t>
            </w:r>
            <w:proofErr w:type="gramEnd"/>
            <w:r>
              <w:rPr>
                <w:lang w:val="en-US"/>
              </w:rPr>
              <w:t xml:space="preserve"> for proposal 1, No for proposal 2</w:t>
            </w:r>
          </w:p>
        </w:tc>
        <w:tc>
          <w:tcPr>
            <w:tcW w:w="6412" w:type="dxa"/>
          </w:tcPr>
          <w:p w14:paraId="71CE4BD4" w14:textId="77777777" w:rsidR="00BC5C6A" w:rsidRDefault="00E40DF7">
            <w:pPr>
              <w:rPr>
                <w:lang w:val="en-US"/>
              </w:rPr>
            </w:pPr>
            <w:r>
              <w:rPr>
                <w:lang w:val="en-US"/>
              </w:rPr>
              <w:t xml:space="preserve">It is preferable to have additional triggering mechanism specially when the pre-activation is performed. </w:t>
            </w:r>
          </w:p>
          <w:p w14:paraId="123FEA25" w14:textId="77777777" w:rsidR="00BC5C6A" w:rsidRDefault="00E40DF7">
            <w:pPr>
              <w:rPr>
                <w:lang w:val="en-US"/>
              </w:rPr>
            </w:pPr>
            <w:r>
              <w:rPr>
                <w:lang w:val="en-US"/>
              </w:rPr>
              <w:t>The concern raised by Samsung has already been addressed by RAN2 and is reflected in 38.321.</w:t>
            </w:r>
          </w:p>
        </w:tc>
      </w:tr>
      <w:tr w:rsidR="00BC5C6A" w14:paraId="7766E0C6" w14:textId="77777777" w:rsidTr="00BC5C6A">
        <w:tc>
          <w:tcPr>
            <w:tcW w:w="1385" w:type="dxa"/>
          </w:tcPr>
          <w:p w14:paraId="434822C3" w14:textId="77777777" w:rsidR="00BC5C6A" w:rsidRDefault="00E40DF7">
            <w:pPr>
              <w:rPr>
                <w:rFonts w:eastAsia="SimSun"/>
                <w:lang w:val="en-US" w:eastAsia="zh-CN"/>
              </w:rPr>
            </w:pPr>
            <w:r>
              <w:rPr>
                <w:rFonts w:eastAsia="SimSun" w:hint="eastAsia"/>
                <w:lang w:val="en-US" w:eastAsia="zh-CN"/>
              </w:rPr>
              <w:t>ZTE</w:t>
            </w:r>
          </w:p>
        </w:tc>
        <w:tc>
          <w:tcPr>
            <w:tcW w:w="2151" w:type="dxa"/>
          </w:tcPr>
          <w:p w14:paraId="416A7406" w14:textId="77777777" w:rsidR="00BC5C6A" w:rsidRDefault="00E40DF7">
            <w:pPr>
              <w:rPr>
                <w:rFonts w:eastAsia="SimSun"/>
                <w:lang w:val="en-US" w:eastAsia="zh-CN"/>
              </w:rPr>
            </w:pPr>
            <w:r>
              <w:rPr>
                <w:rFonts w:eastAsia="SimSun" w:hint="eastAsia"/>
                <w:lang w:val="en-US" w:eastAsia="zh-CN"/>
              </w:rPr>
              <w:t>No</w:t>
            </w:r>
          </w:p>
        </w:tc>
        <w:tc>
          <w:tcPr>
            <w:tcW w:w="6412" w:type="dxa"/>
          </w:tcPr>
          <w:p w14:paraId="2BF1D436" w14:textId="77777777" w:rsidR="00BC5C6A" w:rsidRDefault="00E40DF7">
            <w:pPr>
              <w:rPr>
                <w:rFonts w:eastAsia="SimSun"/>
                <w:lang w:val="en-US" w:eastAsia="zh-CN"/>
              </w:rPr>
            </w:pPr>
            <w:r>
              <w:rPr>
                <w:rFonts w:eastAsia="SimSun" w:hint="eastAsia"/>
                <w:lang w:val="en-US" w:eastAsia="zh-CN"/>
              </w:rPr>
              <w:t>UE implementation is preferred.</w:t>
            </w:r>
          </w:p>
        </w:tc>
      </w:tr>
      <w:tr w:rsidR="00BC5C6A" w14:paraId="18FB94C8" w14:textId="77777777" w:rsidTr="00BC5C6A">
        <w:tc>
          <w:tcPr>
            <w:tcW w:w="1385" w:type="dxa"/>
          </w:tcPr>
          <w:p w14:paraId="40C9FEDF" w14:textId="77777777" w:rsidR="00BC5C6A" w:rsidRDefault="00E40DF7">
            <w:pPr>
              <w:rPr>
                <w:rFonts w:eastAsia="SimSun"/>
                <w:lang w:val="en-US" w:eastAsia="zh-CN"/>
              </w:rPr>
            </w:pPr>
            <w:r>
              <w:rPr>
                <w:rFonts w:eastAsiaTheme="minorEastAsia" w:hint="eastAsia"/>
                <w:lang w:val="en-US"/>
              </w:rPr>
              <w:lastRenderedPageBreak/>
              <w:t>N</w:t>
            </w:r>
            <w:r>
              <w:rPr>
                <w:rFonts w:eastAsiaTheme="minorEastAsia"/>
                <w:lang w:val="en-US"/>
              </w:rPr>
              <w:t>TT DOCOMO</w:t>
            </w:r>
          </w:p>
        </w:tc>
        <w:tc>
          <w:tcPr>
            <w:tcW w:w="2151" w:type="dxa"/>
          </w:tcPr>
          <w:p w14:paraId="20437D11" w14:textId="77777777" w:rsidR="00BC5C6A" w:rsidRDefault="00E40DF7">
            <w:pPr>
              <w:rPr>
                <w:rFonts w:eastAsia="SimSun"/>
                <w:lang w:val="en-US" w:eastAsia="zh-CN"/>
              </w:rPr>
            </w:pPr>
            <w:r>
              <w:rPr>
                <w:rFonts w:eastAsiaTheme="minorEastAsia" w:hint="eastAsia"/>
                <w:lang w:val="en-US"/>
              </w:rPr>
              <w:t>Y</w:t>
            </w:r>
            <w:r>
              <w:rPr>
                <w:rFonts w:eastAsiaTheme="minorEastAsia"/>
                <w:lang w:val="en-US"/>
              </w:rPr>
              <w:t>es</w:t>
            </w:r>
          </w:p>
        </w:tc>
        <w:tc>
          <w:tcPr>
            <w:tcW w:w="6412" w:type="dxa"/>
          </w:tcPr>
          <w:p w14:paraId="5821B6A9" w14:textId="77777777" w:rsidR="00BC5C6A" w:rsidRDefault="00E40DF7">
            <w:pPr>
              <w:rPr>
                <w:rFonts w:eastAsiaTheme="minorEastAsia"/>
                <w:lang w:val="en-US"/>
              </w:rPr>
            </w:pPr>
            <w:r>
              <w:rPr>
                <w:rFonts w:eastAsiaTheme="minorEastAsia" w:hint="eastAsia"/>
                <w:lang w:val="en-US"/>
              </w:rPr>
              <w:t>W</w:t>
            </w:r>
            <w:r>
              <w:rPr>
                <w:rFonts w:eastAsiaTheme="minorEastAsia"/>
                <w:lang w:val="en-US"/>
              </w:rPr>
              <w:t>e think at least cell switch command MAC CE should be introduced to trigger UE-based TA measurement because there is following description below in TS 38.331 and we should clarify the exact timing.</w:t>
            </w:r>
          </w:p>
          <w:p w14:paraId="20696828" w14:textId="77777777" w:rsidR="00BC5C6A" w:rsidRDefault="00E40DF7">
            <w:pPr>
              <w:pStyle w:val="4"/>
            </w:pPr>
            <w:r>
              <w:t>–</w:t>
            </w:r>
            <w:r>
              <w:tab/>
            </w:r>
            <w:proofErr w:type="spellStart"/>
            <w:r>
              <w:rPr>
                <w:i/>
              </w:rPr>
              <w:t>VarLTM</w:t>
            </w:r>
            <w:proofErr w:type="spellEnd"/>
            <w:r>
              <w:rPr>
                <w:i/>
              </w:rPr>
              <w:t>-</w:t>
            </w:r>
            <w:proofErr w:type="spellStart"/>
            <w:r>
              <w:rPr>
                <w:i/>
              </w:rPr>
              <w:t>ServingCellUE</w:t>
            </w:r>
            <w:proofErr w:type="spellEnd"/>
            <w:r>
              <w:rPr>
                <w:i/>
              </w:rPr>
              <w:t>-</w:t>
            </w:r>
            <w:proofErr w:type="spellStart"/>
            <w:r>
              <w:rPr>
                <w:i/>
              </w:rPr>
              <w:t>MeasuredTA</w:t>
            </w:r>
            <w:proofErr w:type="spellEnd"/>
            <w:r>
              <w:rPr>
                <w:i/>
              </w:rPr>
              <w:t>-ID</w:t>
            </w:r>
          </w:p>
          <w:p w14:paraId="06CD9C8E" w14:textId="77777777" w:rsidR="00BC5C6A" w:rsidRDefault="00E40DF7">
            <w:pPr>
              <w:rPr>
                <w:rFonts w:eastAsia="SimSun"/>
                <w:lang w:val="en-US" w:eastAsia="zh-CN"/>
              </w:rPr>
            </w:pPr>
            <w:r>
              <w:t xml:space="preserve">The IE </w:t>
            </w:r>
            <w:proofErr w:type="spellStart"/>
            <w:r>
              <w:rPr>
                <w:i/>
              </w:rPr>
              <w:t>VarLTM</w:t>
            </w:r>
            <w:proofErr w:type="spellEnd"/>
            <w:r>
              <w:rPr>
                <w:i/>
              </w:rPr>
              <w:t>-</w:t>
            </w:r>
            <w:proofErr w:type="spellStart"/>
            <w:r>
              <w:rPr>
                <w:i/>
              </w:rPr>
              <w:t>ServingCellUE</w:t>
            </w:r>
            <w:proofErr w:type="spellEnd"/>
            <w:r>
              <w:rPr>
                <w:i/>
              </w:rPr>
              <w:t>-</w:t>
            </w:r>
            <w:proofErr w:type="spellStart"/>
            <w:r>
              <w:rPr>
                <w:i/>
              </w:rPr>
              <w:t>MeasuredTA</w:t>
            </w:r>
            <w:proofErr w:type="spellEnd"/>
            <w:r>
              <w:rPr>
                <w:i/>
              </w:rPr>
              <w:t>-ID</w:t>
            </w:r>
            <w:r>
              <w:t xml:space="preserve"> is used to store the serving cell ID based on which the UE determines </w:t>
            </w:r>
            <w:r>
              <w:rPr>
                <w:highlight w:val="yellow"/>
              </w:rPr>
              <w:t>whether UE-based TA measurements are needed or not upon an LTM cell switch procedure.</w:t>
            </w:r>
          </w:p>
        </w:tc>
      </w:tr>
    </w:tbl>
    <w:p w14:paraId="0687820B" w14:textId="77777777" w:rsidR="00BC5C6A" w:rsidRDefault="00BC5C6A">
      <w:pPr>
        <w:rPr>
          <w:lang w:val="en-US"/>
        </w:rPr>
      </w:pPr>
    </w:p>
    <w:p w14:paraId="19B6A5EE" w14:textId="77777777" w:rsidR="003B2452" w:rsidRDefault="003B2452" w:rsidP="003B2452">
      <w:pPr>
        <w:pStyle w:val="5"/>
        <w:rPr>
          <w:lang w:val="en-US"/>
        </w:rPr>
      </w:pPr>
      <w:r>
        <w:rPr>
          <w:rFonts w:hint="eastAsia"/>
          <w:lang w:val="en-US"/>
        </w:rPr>
        <w:t>[</w:t>
      </w:r>
      <w:r>
        <w:rPr>
          <w:lang w:val="en-US"/>
        </w:rPr>
        <w:t>Conclusion]</w:t>
      </w:r>
    </w:p>
    <w:p w14:paraId="784EE4F4" w14:textId="64276F39" w:rsidR="003B2452" w:rsidRDefault="003B2452" w:rsidP="003B2452">
      <w:pPr>
        <w:rPr>
          <w:lang w:val="en-US"/>
        </w:rPr>
      </w:pPr>
      <w:r>
        <w:rPr>
          <w:rFonts w:hint="eastAsia"/>
          <w:lang w:val="en-US"/>
        </w:rPr>
        <w:t>T</w:t>
      </w:r>
      <w:r>
        <w:rPr>
          <w:lang w:val="en-US"/>
        </w:rPr>
        <w:t xml:space="preserve">he companies’ view is split for this proposal while the number of </w:t>
      </w:r>
      <w:proofErr w:type="gramStart"/>
      <w:r>
        <w:rPr>
          <w:lang w:val="en-US"/>
        </w:rPr>
        <w:t>input</w:t>
      </w:r>
      <w:proofErr w:type="gramEnd"/>
      <w:r>
        <w:rPr>
          <w:lang w:val="en-US"/>
        </w:rPr>
        <w:t xml:space="preserve"> is not enough to suggest a way forward. The proponent is encouraged to discuss offline for the next step. With this, the discussion of this section is closed. </w:t>
      </w:r>
    </w:p>
    <w:p w14:paraId="386BC6CE" w14:textId="77777777" w:rsidR="003B2452" w:rsidRDefault="003B2452">
      <w:pPr>
        <w:rPr>
          <w:lang w:val="en-US"/>
        </w:rPr>
      </w:pPr>
    </w:p>
    <w:p w14:paraId="17949B1E" w14:textId="77777777" w:rsidR="00BC5C6A" w:rsidRDefault="00E40DF7">
      <w:pPr>
        <w:snapToGrid/>
        <w:spacing w:after="0" w:afterAutospacing="0"/>
        <w:jc w:val="left"/>
        <w:rPr>
          <w:lang w:val="en-US"/>
        </w:rPr>
      </w:pPr>
      <w:r>
        <w:rPr>
          <w:lang w:val="en-US"/>
        </w:rPr>
        <w:br w:type="page"/>
      </w:r>
    </w:p>
    <w:p w14:paraId="3B0F8D70" w14:textId="3D194DC7" w:rsidR="00BC5C6A" w:rsidRDefault="00E40DF7">
      <w:pPr>
        <w:pStyle w:val="30"/>
      </w:pPr>
      <w:r>
        <w:lastRenderedPageBreak/>
        <w:t>[</w:t>
      </w:r>
      <w:r w:rsidR="00753016">
        <w:t>Closed</w:t>
      </w:r>
      <w:r>
        <w:t>] Collision handling between candidate cell PRACH and serving cell(s)</w:t>
      </w:r>
    </w:p>
    <w:p w14:paraId="5EB1DCB9" w14:textId="77777777" w:rsidR="00BC5C6A" w:rsidRDefault="00E40DF7">
      <w:pPr>
        <w:pStyle w:val="5"/>
        <w:rPr>
          <w:lang w:val="en-US"/>
        </w:rPr>
      </w:pPr>
      <w:r>
        <w:rPr>
          <w:lang w:val="en-US"/>
        </w:rPr>
        <w:t>[Summary of contributions]</w:t>
      </w:r>
    </w:p>
    <w:p w14:paraId="686D99A5" w14:textId="77777777" w:rsidR="00BC5C6A" w:rsidRDefault="00BC5C6A">
      <w:pPr>
        <w:widowControl w:val="0"/>
        <w:spacing w:after="160" w:line="259" w:lineRule="auto"/>
        <w:contextualSpacing/>
        <w:rPr>
          <w:rFonts w:ascii="Arial" w:eastAsiaTheme="minorEastAsia" w:hAnsi="Arial" w:cs="Arial"/>
          <w:b/>
          <w:bCs/>
          <w:sz w:val="22"/>
          <w:szCs w:val="22"/>
          <w:lang w:val="en-US"/>
        </w:rPr>
      </w:pPr>
    </w:p>
    <w:p w14:paraId="4FAC331F" w14:textId="77777777" w:rsidR="00BC5C6A" w:rsidRDefault="00E40DF7">
      <w:pPr>
        <w:widowControl w:val="0"/>
        <w:spacing w:after="160" w:line="259" w:lineRule="auto"/>
        <w:contextualSpacing/>
        <w:rPr>
          <w:rFonts w:ascii="Arial" w:eastAsia="SimSun" w:hAnsi="Arial"/>
          <w:sz w:val="36"/>
          <w:lang w:eastAsia="en-US"/>
        </w:rPr>
      </w:pPr>
      <w:bookmarkStart w:id="89" w:name="_Toc156237283"/>
      <w:r>
        <w:rPr>
          <w:rFonts w:ascii="Arial" w:eastAsia="SimSun" w:hAnsi="Arial"/>
          <w:sz w:val="36"/>
          <w:lang w:eastAsia="en-US"/>
        </w:rPr>
        <w:t>21</w:t>
      </w:r>
      <w:r>
        <w:rPr>
          <w:rFonts w:ascii="Arial" w:eastAsia="SimSun" w:hAnsi="Arial" w:hint="eastAsia"/>
          <w:sz w:val="36"/>
          <w:lang w:eastAsia="en-US"/>
        </w:rPr>
        <w:tab/>
      </w:r>
      <w:r>
        <w:rPr>
          <w:rFonts w:ascii="Arial" w:eastAsia="SimSun" w:hAnsi="Arial"/>
          <w:sz w:val="36"/>
          <w:lang w:eastAsia="en-US"/>
        </w:rPr>
        <w:t>L1/L2-triggered mobility procedures</w:t>
      </w:r>
      <w:bookmarkEnd w:id="89"/>
    </w:p>
    <w:p w14:paraId="1C32007C" w14:textId="77777777" w:rsidR="00BC5C6A" w:rsidRDefault="00E40DF7">
      <w:pPr>
        <w:widowControl w:val="0"/>
        <w:spacing w:after="160" w:line="259" w:lineRule="auto"/>
        <w:contextualSpacing/>
        <w:jc w:val="center"/>
        <w:rPr>
          <w:rFonts w:eastAsiaTheme="minorEastAsia"/>
          <w:b/>
          <w:color w:val="FF0000"/>
          <w:sz w:val="22"/>
          <w:szCs w:val="18"/>
        </w:rPr>
      </w:pPr>
      <w:r>
        <w:rPr>
          <w:rFonts w:eastAsiaTheme="minorEastAsia"/>
          <w:b/>
          <w:color w:val="FF0000"/>
          <w:sz w:val="22"/>
          <w:szCs w:val="18"/>
        </w:rPr>
        <w:t>&lt;</w:t>
      </w:r>
      <w:r>
        <w:rPr>
          <w:rFonts w:ascii="Times" w:eastAsia="SimSun" w:hAnsi="Times" w:cs="Times"/>
          <w:color w:val="FF0000"/>
          <w:lang w:val="en-US" w:eastAsia="zh-CN"/>
        </w:rPr>
        <w:t xml:space="preserve"> omitted</w:t>
      </w:r>
      <w:r>
        <w:rPr>
          <w:rFonts w:eastAsiaTheme="minorEastAsia"/>
          <w:b/>
          <w:color w:val="FF0000"/>
          <w:sz w:val="22"/>
          <w:szCs w:val="18"/>
        </w:rPr>
        <w:t xml:space="preserve"> &gt;</w:t>
      </w:r>
    </w:p>
    <w:p w14:paraId="45494ED1" w14:textId="77777777" w:rsidR="00BC5C6A" w:rsidRDefault="00E40DF7">
      <w:pPr>
        <w:rPr>
          <w:rFonts w:eastAsia="SimSun"/>
          <w:lang w:eastAsia="en-US"/>
        </w:rPr>
      </w:pPr>
      <w:r>
        <w:rPr>
          <w:rFonts w:eastAsia="SimSun"/>
          <w:lang w:eastAsia="en-US"/>
        </w:rPr>
        <w:t xml:space="preserve">A UE can be provided configurations, by </w:t>
      </w:r>
      <w:proofErr w:type="spellStart"/>
      <w:r>
        <w:rPr>
          <w:rFonts w:eastAsia="SimSun"/>
          <w:i/>
          <w:iCs/>
          <w:lang w:eastAsia="en-US"/>
        </w:rPr>
        <w:t>EarlyUlSyncConfig</w:t>
      </w:r>
      <w:proofErr w:type="spellEnd"/>
      <w:r>
        <w:rPr>
          <w:rFonts w:eastAsia="SimSun"/>
          <w:lang w:eastAsia="en-US"/>
        </w:rPr>
        <w:t xml:space="preserve">, for PRACH transmission parameters for each of the candidate cells. The UE can be triggered a PRACH transmission on a candidate cell by a PDCCH order </w:t>
      </w:r>
      <w:r>
        <w:rPr>
          <w:rFonts w:eastAsia="SimSun"/>
          <w:highlight w:val="yellow"/>
          <w:lang w:eastAsia="en-US"/>
        </w:rPr>
        <w:t>that the UE receives on a serving cell</w:t>
      </w:r>
      <w:r>
        <w:rPr>
          <w:rFonts w:eastAsia="SimSun"/>
          <w:lang w:eastAsia="en-US"/>
        </w:rPr>
        <w:t xml:space="preserve"> and includes an indication of the candidate cell for the PRACH transmission [4, TS 38.212]. If </w:t>
      </w:r>
      <w:r>
        <w:rPr>
          <w:rFonts w:eastAsia="SimSun"/>
          <w:highlight w:val="yellow"/>
          <w:lang w:eastAsia="en-US"/>
        </w:rPr>
        <w:t>the serving cell</w:t>
      </w:r>
      <w:r>
        <w:rPr>
          <w:rFonts w:eastAsia="SimSun"/>
          <w:lang w:eastAsia="en-US"/>
        </w:rPr>
        <w:t xml:space="preserve"> and the candidate cell operate in a same frequency range and the UE would have transmissions that overlap in time, or when a gap between a first or last symbol of a PRACH transmission to the candidate cell is less than </w:t>
      </w:r>
      <w:r>
        <w:rPr>
          <w:rFonts w:ascii="Cambria Math" w:eastAsia="SimSun" w:hAnsi="Cambria Math" w:cs="Cambria Math"/>
          <w:lang w:eastAsia="en-US"/>
        </w:rPr>
        <w:t xml:space="preserve">𝑁 </w:t>
      </w:r>
      <w:r>
        <w:rPr>
          <w:rFonts w:eastAsia="SimSun"/>
          <w:lang w:eastAsia="en-US"/>
        </w:rPr>
        <w:t xml:space="preserve">symbols from a last or first symbol, respectively, of </w:t>
      </w:r>
      <w:r>
        <w:rPr>
          <w:rFonts w:eastAsia="SimSun"/>
          <w:highlight w:val="yellow"/>
          <w:lang w:eastAsia="en-US"/>
        </w:rPr>
        <w:t>an UL transmission to the serving cell</w:t>
      </w:r>
      <w:r>
        <w:rPr>
          <w:rFonts w:eastAsia="SimSun"/>
          <w:lang w:eastAsia="en-US"/>
        </w:rPr>
        <w:t xml:space="preserve">, where </w:t>
      </w:r>
      <m:oMath>
        <m:r>
          <w:rPr>
            <w:rFonts w:ascii="Cambria Math" w:eastAsia="DengXian" w:hAnsi="Cambria Math"/>
            <w:lang w:eastAsia="en-US"/>
          </w:rPr>
          <m:t>N</m:t>
        </m:r>
      </m:oMath>
      <w:r>
        <w:rPr>
          <w:rFonts w:eastAsia="SimSun"/>
          <w:lang w:eastAsia="en-US"/>
        </w:rPr>
        <w:t xml:space="preserve"> is defined in Clause 8.1, the UE </w:t>
      </w:r>
    </w:p>
    <w:p w14:paraId="2861837D" w14:textId="77777777" w:rsidR="00BC5C6A" w:rsidRDefault="00E40DF7">
      <w:pPr>
        <w:ind w:left="568" w:hanging="284"/>
        <w:rPr>
          <w:rFonts w:eastAsia="SimSun"/>
          <w:lang w:val="en-US" w:eastAsia="en-US"/>
        </w:rPr>
      </w:pPr>
      <w:r>
        <w:rPr>
          <w:rFonts w:eastAsia="SimSun"/>
          <w:lang w:val="en-US" w:eastAsia="en-US"/>
        </w:rPr>
        <w:t>-</w:t>
      </w:r>
      <w:r>
        <w:rPr>
          <w:rFonts w:eastAsia="SimSun"/>
          <w:lang w:val="en-US" w:eastAsia="en-US"/>
        </w:rPr>
        <w:tab/>
      </w:r>
      <w:r>
        <w:rPr>
          <w:rFonts w:eastAsia="SimSun"/>
          <w:highlight w:val="yellow"/>
          <w:lang w:val="en-US" w:eastAsia="en-US"/>
        </w:rPr>
        <w:t>drops the transmissions on the serving cell</w:t>
      </w:r>
      <w:r>
        <w:rPr>
          <w:rFonts w:eastAsia="SimSun"/>
          <w:lang w:val="en-US" w:eastAsia="en-US"/>
        </w:rPr>
        <w:t xml:space="preserve"> when the UE does not support transmissions that overlap in time or are separated by less than the gap on the serving cell and the candidate cell</w:t>
      </w:r>
    </w:p>
    <w:p w14:paraId="3FFE2AE7" w14:textId="77777777" w:rsidR="00BC5C6A" w:rsidRDefault="00E40DF7">
      <w:pPr>
        <w:ind w:left="568" w:hanging="284"/>
        <w:rPr>
          <w:rFonts w:eastAsia="SimSun"/>
          <w:lang w:val="en-US" w:eastAsia="en-US"/>
        </w:rPr>
      </w:pPr>
      <w:r>
        <w:rPr>
          <w:rFonts w:eastAsia="SimSun"/>
          <w:lang w:val="en-US" w:eastAsia="en-US"/>
        </w:rPr>
        <w:t>-</w:t>
      </w:r>
      <w:r>
        <w:rPr>
          <w:rFonts w:eastAsia="SimSun"/>
          <w:lang w:val="en-US" w:eastAsia="en-US"/>
        </w:rPr>
        <w:tab/>
        <w:t>prioritizes power allocation to the PRACH transmission on the candidate cell in clause 7.5 when the UE supports transmissions that overlap in time or are separated by less than the gap, and a</w:t>
      </w:r>
      <w:r>
        <w:rPr>
          <w:rFonts w:eastAsia="SimSun"/>
          <w:iCs/>
          <w:lang w:val="en-US" w:eastAsia="en-US"/>
        </w:rPr>
        <w:t xml:space="preserve"> total UE transmit power in the frequency range would exceed </w:t>
      </w:r>
      <m:oMath>
        <m:sSub>
          <m:sSubPr>
            <m:ctrlPr>
              <w:rPr>
                <w:rFonts w:ascii="Cambria Math" w:eastAsia="SimSun" w:hAnsi="Cambria Math"/>
                <w:i/>
                <w:lang w:val="zh-CN" w:eastAsia="en-US"/>
              </w:rPr>
            </m:ctrlPr>
          </m:sSubPr>
          <m:e>
            <m:acc>
              <m:accPr>
                <m:ctrlPr>
                  <w:rPr>
                    <w:rFonts w:ascii="Cambria Math" w:eastAsia="SimSun" w:hAnsi="Cambria Math"/>
                    <w:i/>
                    <w:lang w:val="zh-CN" w:eastAsia="en-US"/>
                  </w:rPr>
                </m:ctrlPr>
              </m:accPr>
              <m:e>
                <m:r>
                  <w:rPr>
                    <w:rFonts w:ascii="Cambria Math" w:eastAsia="SimSun"/>
                    <w:lang w:val="zh-CN" w:eastAsia="en-US"/>
                  </w:rPr>
                  <m:t>P</m:t>
                </m:r>
              </m:e>
            </m:acc>
          </m:e>
          <m:sub>
            <m:r>
              <m:rPr>
                <m:sty m:val="p"/>
              </m:rPr>
              <w:rPr>
                <w:rFonts w:ascii="Cambria Math" w:eastAsia="SimSun" w:hAnsi="Cambria Math"/>
                <w:lang w:val="en-US" w:eastAsia="en-US"/>
              </w:rPr>
              <m:t>CMAX</m:t>
            </m:r>
          </m:sub>
        </m:sSub>
      </m:oMath>
    </w:p>
    <w:p w14:paraId="14C0A741" w14:textId="77777777" w:rsidR="00BC5C6A" w:rsidRDefault="00BC5C6A">
      <w:pPr>
        <w:rPr>
          <w:lang w:val="en-US"/>
        </w:rPr>
      </w:pPr>
    </w:p>
    <w:p w14:paraId="3DDD1918" w14:textId="77777777" w:rsidR="00BC5C6A" w:rsidRDefault="00E40DF7">
      <w:pPr>
        <w:pStyle w:val="a0"/>
        <w:numPr>
          <w:ilvl w:val="0"/>
          <w:numId w:val="20"/>
        </w:numPr>
        <w:rPr>
          <w:lang w:val="en-US"/>
        </w:rPr>
      </w:pPr>
      <w:r>
        <w:rPr>
          <w:lang w:val="en-US"/>
        </w:rPr>
        <w:t>ASUS</w:t>
      </w:r>
    </w:p>
    <w:p w14:paraId="66187533" w14:textId="77777777" w:rsidR="00BC5C6A" w:rsidRDefault="00E40DF7">
      <w:pPr>
        <w:pStyle w:val="a0"/>
        <w:numPr>
          <w:ilvl w:val="1"/>
          <w:numId w:val="20"/>
        </w:numPr>
        <w:rPr>
          <w:lang w:val="en-US"/>
        </w:rPr>
      </w:pPr>
      <w:r>
        <w:rPr>
          <w:lang w:val="en-US"/>
        </w:rPr>
        <w:t>According to section 21 in TS 38.213, it’s not clear whether UL transmission on another serving cell, that is different than “the serving cell”, in same frequency range would be dropped due to the PRACH transmission.</w:t>
      </w:r>
    </w:p>
    <w:p w14:paraId="53550A4E" w14:textId="77777777" w:rsidR="00BC5C6A" w:rsidRDefault="00E40DF7">
      <w:pPr>
        <w:pStyle w:val="a0"/>
        <w:numPr>
          <w:ilvl w:val="2"/>
          <w:numId w:val="20"/>
        </w:numPr>
        <w:rPr>
          <w:lang w:val="en-US"/>
        </w:rPr>
      </w:pPr>
      <w:r>
        <w:rPr>
          <w:lang w:val="en-US"/>
        </w:rPr>
        <w:t xml:space="preserve">For intra-band carrier aggregation, when the UE does not support simultaneous/parallel transmissions of PRACH in candidate cell and UL transmissions on serving cell, RAN1 </w:t>
      </w:r>
      <w:proofErr w:type="gramStart"/>
      <w:r>
        <w:rPr>
          <w:lang w:val="en-US"/>
        </w:rPr>
        <w:t>down-select</w:t>
      </w:r>
      <w:proofErr w:type="gramEnd"/>
      <w:r>
        <w:rPr>
          <w:lang w:val="en-US"/>
        </w:rPr>
        <w:t xml:space="preserve"> one of following option:</w:t>
      </w:r>
    </w:p>
    <w:p w14:paraId="007937F1" w14:textId="77777777" w:rsidR="00BC5C6A" w:rsidRDefault="00E40DF7">
      <w:pPr>
        <w:pStyle w:val="a0"/>
        <w:numPr>
          <w:ilvl w:val="2"/>
          <w:numId w:val="20"/>
        </w:numPr>
        <w:rPr>
          <w:lang w:val="en-US"/>
        </w:rPr>
      </w:pPr>
      <w:r>
        <w:rPr>
          <w:lang w:val="en-US"/>
        </w:rPr>
        <w:t xml:space="preserve">Opt1: UE drops UL transmission on serving cell only, in same frequency range as candidate cell, that the UE receives PDCCH order triggering PRACH. </w:t>
      </w:r>
    </w:p>
    <w:p w14:paraId="4563D7B7" w14:textId="77777777" w:rsidR="00BC5C6A" w:rsidRDefault="00E40DF7">
      <w:pPr>
        <w:pStyle w:val="a0"/>
        <w:numPr>
          <w:ilvl w:val="2"/>
          <w:numId w:val="20"/>
        </w:numPr>
        <w:rPr>
          <w:lang w:val="en-US"/>
        </w:rPr>
      </w:pPr>
      <w:r>
        <w:rPr>
          <w:lang w:val="en-US"/>
        </w:rPr>
        <w:t xml:space="preserve">Opt2: UE drops UL transmission(s) on serving cell(s), in same frequency range as candidate cell. (i.e., including serving cell(s) where the UE does not receive PDCCH order triggering PRACH) </w:t>
      </w:r>
    </w:p>
    <w:p w14:paraId="2257660B" w14:textId="77777777" w:rsidR="00BC5C6A" w:rsidRDefault="00BC5C6A">
      <w:pPr>
        <w:pStyle w:val="a0"/>
        <w:numPr>
          <w:ilvl w:val="2"/>
          <w:numId w:val="20"/>
        </w:numPr>
        <w:rPr>
          <w:lang w:val="en-US"/>
        </w:rPr>
      </w:pPr>
    </w:p>
    <w:p w14:paraId="0DF27BC8" w14:textId="77777777" w:rsidR="00BC5C6A" w:rsidRDefault="00E40DF7">
      <w:pPr>
        <w:pStyle w:val="5"/>
        <w:rPr>
          <w:lang w:val="en-US"/>
        </w:rPr>
      </w:pPr>
      <w:r>
        <w:rPr>
          <w:lang w:val="en-US"/>
        </w:rPr>
        <w:t>[FL observation]</w:t>
      </w:r>
    </w:p>
    <w:p w14:paraId="2A835B95" w14:textId="77777777" w:rsidR="00BC5C6A" w:rsidRDefault="00E40DF7">
      <w:pPr>
        <w:rPr>
          <w:lang w:val="en-US"/>
        </w:rPr>
      </w:pPr>
      <w:proofErr w:type="gramStart"/>
      <w:r>
        <w:rPr>
          <w:rFonts w:hint="eastAsia"/>
          <w:lang w:val="en-US"/>
        </w:rPr>
        <w:t>A</w:t>
      </w:r>
      <w:r>
        <w:rPr>
          <w:lang w:val="en-US"/>
        </w:rPr>
        <w:t>s long as</w:t>
      </w:r>
      <w:proofErr w:type="gramEnd"/>
      <w:r>
        <w:rPr>
          <w:lang w:val="en-US"/>
        </w:rPr>
        <w:t xml:space="preserve"> FL checked the agreement in the past, the intention is not “a serving cell carrying PDCCH order” but “serving cells in general”. Thus, FL believes Option 2 is the correct interpretation. However, the specification looks as if Option 1 above is the intention. In this sense, FL thinks option 2 is reasonable and TP would be nice to have to avoid the misunderstanding. </w:t>
      </w:r>
    </w:p>
    <w:p w14:paraId="0C5D3840" w14:textId="77777777" w:rsidR="00BC5C6A" w:rsidRDefault="00E40DF7">
      <w:pPr>
        <w:pStyle w:val="5"/>
        <w:rPr>
          <w:lang w:val="en-US"/>
        </w:rPr>
      </w:pPr>
      <w:r>
        <w:rPr>
          <w:lang w:val="en-US"/>
        </w:rPr>
        <w:t>[Comments]</w:t>
      </w:r>
    </w:p>
    <w:p w14:paraId="6F43AFE9" w14:textId="77777777" w:rsidR="00BC5C6A" w:rsidRDefault="00E40DF7">
      <w:pPr>
        <w:rPr>
          <w:lang w:val="en-US"/>
        </w:rPr>
      </w:pPr>
      <w:r>
        <w:rPr>
          <w:lang w:val="en-US"/>
        </w:rPr>
        <w:t xml:space="preserve">Companies are encouraged to provide their view on the proposal by ASUS above. </w:t>
      </w:r>
    </w:p>
    <w:tbl>
      <w:tblPr>
        <w:tblStyle w:val="8"/>
        <w:tblW w:w="9948" w:type="dxa"/>
        <w:tblLook w:val="04A0" w:firstRow="1" w:lastRow="0" w:firstColumn="1" w:lastColumn="0" w:noHBand="0" w:noVBand="1"/>
      </w:tblPr>
      <w:tblGrid>
        <w:gridCol w:w="1385"/>
        <w:gridCol w:w="2151"/>
        <w:gridCol w:w="6412"/>
      </w:tblGrid>
      <w:tr w:rsidR="00BC5C6A" w14:paraId="3C65E36D"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12C0747C" w14:textId="77777777" w:rsidR="00BC5C6A" w:rsidRDefault="00E40DF7">
            <w:pPr>
              <w:rPr>
                <w:rFonts w:eastAsiaTheme="minorEastAsia"/>
                <w:lang w:val="en-US"/>
              </w:rPr>
            </w:pPr>
            <w:r>
              <w:rPr>
                <w:rFonts w:eastAsiaTheme="minorEastAsia"/>
                <w:lang w:val="en-US"/>
              </w:rPr>
              <w:lastRenderedPageBreak/>
              <w:t>Company</w:t>
            </w:r>
          </w:p>
        </w:tc>
        <w:tc>
          <w:tcPr>
            <w:tcW w:w="2151" w:type="dxa"/>
          </w:tcPr>
          <w:p w14:paraId="7C416FD1"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756B9CA9" w14:textId="77777777" w:rsidR="00BC5C6A" w:rsidRDefault="00E40DF7">
            <w:pPr>
              <w:rPr>
                <w:rFonts w:eastAsiaTheme="minorEastAsia"/>
                <w:lang w:val="en-US"/>
              </w:rPr>
            </w:pPr>
            <w:r>
              <w:rPr>
                <w:rFonts w:eastAsiaTheme="minorEastAsia"/>
                <w:lang w:val="en-US"/>
              </w:rPr>
              <w:t>Comment</w:t>
            </w:r>
          </w:p>
        </w:tc>
      </w:tr>
      <w:tr w:rsidR="00BC5C6A" w14:paraId="58208711" w14:textId="77777777" w:rsidTr="00BC5C6A">
        <w:tc>
          <w:tcPr>
            <w:tcW w:w="1385" w:type="dxa"/>
          </w:tcPr>
          <w:p w14:paraId="2BD292F5" w14:textId="77777777" w:rsidR="00BC5C6A" w:rsidRDefault="00E40DF7">
            <w:pPr>
              <w:rPr>
                <w:rFonts w:eastAsiaTheme="minorEastAsia"/>
                <w:lang w:val="en-US"/>
              </w:rPr>
            </w:pPr>
            <w:r>
              <w:rPr>
                <w:rFonts w:eastAsiaTheme="minorEastAsia"/>
                <w:lang w:val="en-US"/>
              </w:rPr>
              <w:t>Ericsson</w:t>
            </w:r>
          </w:p>
        </w:tc>
        <w:tc>
          <w:tcPr>
            <w:tcW w:w="2151" w:type="dxa"/>
          </w:tcPr>
          <w:p w14:paraId="485C89FC" w14:textId="77777777" w:rsidR="00BC5C6A" w:rsidRDefault="00E40DF7">
            <w:pPr>
              <w:rPr>
                <w:rFonts w:eastAsiaTheme="minorEastAsia"/>
                <w:lang w:val="en-US"/>
              </w:rPr>
            </w:pPr>
            <w:r>
              <w:rPr>
                <w:rFonts w:eastAsiaTheme="minorEastAsia"/>
                <w:lang w:val="en-US"/>
              </w:rPr>
              <w:t>No</w:t>
            </w:r>
          </w:p>
        </w:tc>
        <w:tc>
          <w:tcPr>
            <w:tcW w:w="6412" w:type="dxa"/>
          </w:tcPr>
          <w:p w14:paraId="21265F3E" w14:textId="77777777" w:rsidR="00BC5C6A" w:rsidRDefault="00E40DF7">
            <w:pPr>
              <w:rPr>
                <w:rFonts w:eastAsia="SimSun"/>
                <w:lang w:val="en-US" w:eastAsia="zh-CN"/>
              </w:rPr>
            </w:pPr>
            <w:r>
              <w:rPr>
                <w:rFonts w:eastAsia="SimSun"/>
                <w:lang w:val="en-US" w:eastAsia="zh-CN"/>
              </w:rPr>
              <w:t>Agree with FL assessment</w:t>
            </w:r>
          </w:p>
        </w:tc>
      </w:tr>
      <w:tr w:rsidR="00BC5C6A" w14:paraId="5FAE8454" w14:textId="77777777" w:rsidTr="00BC5C6A">
        <w:tc>
          <w:tcPr>
            <w:tcW w:w="1385" w:type="dxa"/>
          </w:tcPr>
          <w:p w14:paraId="72EA8432" w14:textId="77777777" w:rsidR="00BC5C6A" w:rsidRDefault="00E40DF7">
            <w:pPr>
              <w:rPr>
                <w:rFonts w:eastAsia="SimSun"/>
                <w:lang w:val="en-US" w:eastAsia="zh-CN"/>
              </w:rPr>
            </w:pPr>
            <w:r>
              <w:rPr>
                <w:rFonts w:eastAsia="SimSun"/>
                <w:lang w:val="en-US" w:eastAsia="zh-CN"/>
              </w:rPr>
              <w:t>CATT</w:t>
            </w:r>
          </w:p>
        </w:tc>
        <w:tc>
          <w:tcPr>
            <w:tcW w:w="2151" w:type="dxa"/>
          </w:tcPr>
          <w:p w14:paraId="29DE5705" w14:textId="77777777" w:rsidR="00BC5C6A" w:rsidRDefault="00E40DF7">
            <w:pPr>
              <w:rPr>
                <w:lang w:val="en-US"/>
              </w:rPr>
            </w:pPr>
            <w:r>
              <w:rPr>
                <w:lang w:val="en-US"/>
              </w:rPr>
              <w:t>No</w:t>
            </w:r>
          </w:p>
        </w:tc>
        <w:tc>
          <w:tcPr>
            <w:tcW w:w="6412" w:type="dxa"/>
          </w:tcPr>
          <w:p w14:paraId="51BD212C" w14:textId="77777777" w:rsidR="00BC5C6A" w:rsidRDefault="00E40DF7">
            <w:pPr>
              <w:rPr>
                <w:lang w:val="en-US"/>
              </w:rPr>
            </w:pPr>
            <w:r>
              <w:rPr>
                <w:rFonts w:eastAsia="SimSun"/>
                <w:lang w:val="en-US" w:eastAsia="zh-CN"/>
              </w:rPr>
              <w:t>Agree with FL</w:t>
            </w:r>
          </w:p>
        </w:tc>
      </w:tr>
      <w:tr w:rsidR="00BC5C6A" w14:paraId="668520DC" w14:textId="77777777" w:rsidTr="00BC5C6A">
        <w:tc>
          <w:tcPr>
            <w:tcW w:w="1385" w:type="dxa"/>
          </w:tcPr>
          <w:p w14:paraId="45176135" w14:textId="77777777" w:rsidR="00BC5C6A" w:rsidRDefault="00E40DF7">
            <w:pPr>
              <w:rPr>
                <w:rFonts w:eastAsia="SimSun"/>
                <w:lang w:val="en-US" w:eastAsia="zh-CN"/>
              </w:rPr>
            </w:pPr>
            <w:r>
              <w:rPr>
                <w:rFonts w:eastAsia="SimSun"/>
                <w:lang w:val="en-US" w:eastAsia="zh-CN"/>
              </w:rPr>
              <w:t>NOKIA</w:t>
            </w:r>
          </w:p>
        </w:tc>
        <w:tc>
          <w:tcPr>
            <w:tcW w:w="2151" w:type="dxa"/>
          </w:tcPr>
          <w:p w14:paraId="2CF90E2A" w14:textId="77777777" w:rsidR="00BC5C6A" w:rsidRDefault="00E40DF7">
            <w:pPr>
              <w:rPr>
                <w:lang w:val="en-US"/>
              </w:rPr>
            </w:pPr>
            <w:r>
              <w:rPr>
                <w:lang w:val="en-US"/>
              </w:rPr>
              <w:t>No strong view</w:t>
            </w:r>
          </w:p>
        </w:tc>
        <w:tc>
          <w:tcPr>
            <w:tcW w:w="6412" w:type="dxa"/>
          </w:tcPr>
          <w:p w14:paraId="69A127EA" w14:textId="77777777" w:rsidR="00BC5C6A" w:rsidRDefault="00E40DF7">
            <w:pPr>
              <w:rPr>
                <w:rFonts w:eastAsia="SimSun"/>
                <w:lang w:val="en-US" w:eastAsia="zh-CN"/>
              </w:rPr>
            </w:pPr>
            <w:r>
              <w:rPr>
                <w:lang w:val="en-US"/>
              </w:rPr>
              <w:t xml:space="preserve">Our understanding is also option 2. </w:t>
            </w:r>
          </w:p>
        </w:tc>
      </w:tr>
      <w:tr w:rsidR="00BC5C6A" w14:paraId="2CC11F2D" w14:textId="77777777" w:rsidTr="00BC5C6A">
        <w:tc>
          <w:tcPr>
            <w:tcW w:w="1385" w:type="dxa"/>
          </w:tcPr>
          <w:p w14:paraId="1C4A847F" w14:textId="77777777" w:rsidR="00BC5C6A" w:rsidRDefault="00E40DF7">
            <w:pPr>
              <w:rPr>
                <w:rFonts w:eastAsia="SimSun"/>
                <w:lang w:val="en-US" w:eastAsia="zh-CN"/>
              </w:rPr>
            </w:pPr>
            <w:r>
              <w:rPr>
                <w:rFonts w:eastAsia="SimSun" w:hint="eastAsia"/>
                <w:lang w:val="en-US" w:eastAsia="zh-CN"/>
              </w:rPr>
              <w:t>ZTE</w:t>
            </w:r>
          </w:p>
        </w:tc>
        <w:tc>
          <w:tcPr>
            <w:tcW w:w="2151" w:type="dxa"/>
          </w:tcPr>
          <w:p w14:paraId="71C9B72D" w14:textId="77777777" w:rsidR="00BC5C6A" w:rsidRDefault="00E40DF7">
            <w:pPr>
              <w:rPr>
                <w:rFonts w:eastAsia="SimSun"/>
                <w:lang w:val="en-US" w:eastAsia="zh-CN"/>
              </w:rPr>
            </w:pPr>
            <w:r>
              <w:rPr>
                <w:lang w:val="en-US"/>
              </w:rPr>
              <w:t>No strong view</w:t>
            </w:r>
          </w:p>
        </w:tc>
        <w:tc>
          <w:tcPr>
            <w:tcW w:w="6412" w:type="dxa"/>
          </w:tcPr>
          <w:p w14:paraId="62853EA5" w14:textId="77777777" w:rsidR="00BC5C6A" w:rsidRDefault="00E40DF7">
            <w:pPr>
              <w:rPr>
                <w:rFonts w:eastAsia="SimSun"/>
                <w:lang w:val="en-US" w:eastAsia="zh-CN"/>
              </w:rPr>
            </w:pPr>
            <w:r>
              <w:rPr>
                <w:rFonts w:eastAsia="SimSun" w:hint="eastAsia"/>
                <w:lang w:val="en-US" w:eastAsia="zh-CN"/>
              </w:rPr>
              <w:t>Our initial feeling is that Option 2 is the correct interpretation.</w:t>
            </w:r>
          </w:p>
        </w:tc>
      </w:tr>
      <w:tr w:rsidR="00BC5C6A" w14:paraId="1596658D" w14:textId="77777777" w:rsidTr="00BC5C6A">
        <w:tc>
          <w:tcPr>
            <w:tcW w:w="1385" w:type="dxa"/>
          </w:tcPr>
          <w:p w14:paraId="07D5D605" w14:textId="77777777" w:rsidR="00BC5C6A" w:rsidRDefault="00E40DF7">
            <w:pPr>
              <w:rPr>
                <w:rFonts w:eastAsia="SimSun"/>
                <w:lang w:val="en-US" w:eastAsia="zh-CN"/>
              </w:rPr>
            </w:pPr>
            <w:r>
              <w:rPr>
                <w:rFonts w:eastAsia="SimSun"/>
                <w:lang w:val="en-US" w:eastAsia="zh-CN"/>
              </w:rPr>
              <w:t>Google</w:t>
            </w:r>
          </w:p>
        </w:tc>
        <w:tc>
          <w:tcPr>
            <w:tcW w:w="2151" w:type="dxa"/>
          </w:tcPr>
          <w:p w14:paraId="31803B09" w14:textId="77777777" w:rsidR="00BC5C6A" w:rsidRDefault="00BC5C6A">
            <w:pPr>
              <w:rPr>
                <w:lang w:val="en-US"/>
              </w:rPr>
            </w:pPr>
          </w:p>
        </w:tc>
        <w:tc>
          <w:tcPr>
            <w:tcW w:w="6412" w:type="dxa"/>
          </w:tcPr>
          <w:p w14:paraId="1F658B1C" w14:textId="77777777" w:rsidR="00BC5C6A" w:rsidRDefault="00E40DF7">
            <w:pPr>
              <w:rPr>
                <w:rFonts w:eastAsia="SimSun"/>
                <w:lang w:val="en-US" w:eastAsia="zh-CN"/>
              </w:rPr>
            </w:pPr>
            <w:r>
              <w:rPr>
                <w:rFonts w:eastAsia="SimSun"/>
                <w:lang w:val="en-US" w:eastAsia="zh-CN"/>
              </w:rPr>
              <w:t xml:space="preserve">Good to have clarification </w:t>
            </w:r>
          </w:p>
        </w:tc>
      </w:tr>
      <w:tr w:rsidR="00BC5C6A" w14:paraId="09E55CA7" w14:textId="77777777" w:rsidTr="00BC5C6A">
        <w:tc>
          <w:tcPr>
            <w:tcW w:w="1385" w:type="dxa"/>
          </w:tcPr>
          <w:p w14:paraId="45C2846D" w14:textId="77777777" w:rsidR="00BC5C6A" w:rsidRDefault="00E40DF7">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51" w:type="dxa"/>
          </w:tcPr>
          <w:p w14:paraId="525F17E6" w14:textId="77777777" w:rsidR="00BC5C6A" w:rsidRDefault="00E40DF7">
            <w:pPr>
              <w:rPr>
                <w:rFonts w:eastAsia="PMingLiU"/>
                <w:lang w:val="en-US" w:eastAsia="zh-TW"/>
              </w:rPr>
            </w:pPr>
            <w:r>
              <w:rPr>
                <w:rFonts w:eastAsia="PMingLiU"/>
                <w:lang w:val="en-US" w:eastAsia="zh-TW"/>
              </w:rPr>
              <w:t>Yes</w:t>
            </w:r>
          </w:p>
        </w:tc>
        <w:tc>
          <w:tcPr>
            <w:tcW w:w="6412" w:type="dxa"/>
          </w:tcPr>
          <w:p w14:paraId="2524A547" w14:textId="77777777" w:rsidR="00BC5C6A" w:rsidRDefault="00E40DF7">
            <w:pPr>
              <w:rPr>
                <w:rFonts w:eastAsia="PMingLiU"/>
                <w:color w:val="FF0000"/>
                <w:sz w:val="22"/>
                <w:szCs w:val="18"/>
                <w:lang w:eastAsia="zh-TW"/>
              </w:rPr>
            </w:pPr>
            <w:r>
              <w:rPr>
                <w:rFonts w:eastAsia="PMingLiU"/>
                <w:lang w:val="en-US" w:eastAsia="zh-TW"/>
              </w:rPr>
              <w:t xml:space="preserve">If majority view is Option 2 and agree with FL’s comments, we propose to have TP to clarify the intention. </w:t>
            </w:r>
          </w:p>
        </w:tc>
      </w:tr>
      <w:tr w:rsidR="00BC5C6A" w14:paraId="229CE666" w14:textId="77777777" w:rsidTr="00BC5C6A">
        <w:tc>
          <w:tcPr>
            <w:tcW w:w="1385" w:type="dxa"/>
          </w:tcPr>
          <w:p w14:paraId="3F202D90" w14:textId="77777777" w:rsidR="00BC5C6A" w:rsidRDefault="00E40DF7">
            <w:pPr>
              <w:rPr>
                <w:rFonts w:eastAsia="PMingLiU"/>
                <w:lang w:val="en-US" w:eastAsia="zh-TW"/>
              </w:rPr>
            </w:pPr>
            <w:r>
              <w:rPr>
                <w:rFonts w:eastAsiaTheme="minorEastAsia" w:hint="eastAsia"/>
                <w:lang w:val="en-US"/>
              </w:rPr>
              <w:t>N</w:t>
            </w:r>
            <w:r>
              <w:rPr>
                <w:rFonts w:eastAsiaTheme="minorEastAsia"/>
                <w:lang w:val="en-US"/>
              </w:rPr>
              <w:t>TT DOCOMO</w:t>
            </w:r>
          </w:p>
        </w:tc>
        <w:tc>
          <w:tcPr>
            <w:tcW w:w="2151" w:type="dxa"/>
          </w:tcPr>
          <w:p w14:paraId="5080BE4F" w14:textId="77777777" w:rsidR="00BC5C6A" w:rsidRDefault="00E40DF7">
            <w:pPr>
              <w:rPr>
                <w:rFonts w:eastAsia="PMingLiU"/>
                <w:lang w:val="en-US" w:eastAsia="zh-TW"/>
              </w:rPr>
            </w:pPr>
            <w:r>
              <w:rPr>
                <w:rFonts w:eastAsiaTheme="minorEastAsia"/>
                <w:lang w:val="en-US"/>
              </w:rPr>
              <w:t>No</w:t>
            </w:r>
          </w:p>
        </w:tc>
        <w:tc>
          <w:tcPr>
            <w:tcW w:w="6412" w:type="dxa"/>
          </w:tcPr>
          <w:p w14:paraId="7611C419" w14:textId="77777777" w:rsidR="00BC5C6A" w:rsidRDefault="00E40DF7">
            <w:pPr>
              <w:rPr>
                <w:rFonts w:eastAsia="PMingLiU"/>
                <w:lang w:val="en-US" w:eastAsia="zh-TW"/>
              </w:rPr>
            </w:pPr>
            <w:r>
              <w:rPr>
                <w:rFonts w:eastAsia="SimSun" w:hint="eastAsia"/>
                <w:lang w:val="en-US" w:eastAsia="zh-CN"/>
              </w:rPr>
              <w:t>I</w:t>
            </w:r>
            <w:r>
              <w:rPr>
                <w:rFonts w:eastAsia="SimSun"/>
                <w:lang w:val="en-US" w:eastAsia="zh-CN"/>
              </w:rPr>
              <w:t>t is related to interpretation of spec. on ‘a serving cell’. In our views, ‘a serving cell’ does not mean ‘one serving cell’ only but ‘any serving cell’.</w:t>
            </w:r>
          </w:p>
        </w:tc>
      </w:tr>
    </w:tbl>
    <w:p w14:paraId="215EDDA4" w14:textId="77777777" w:rsidR="0059322A" w:rsidRDefault="0059322A" w:rsidP="0059322A">
      <w:pPr>
        <w:pStyle w:val="5"/>
        <w:rPr>
          <w:lang w:val="en-US"/>
        </w:rPr>
      </w:pPr>
      <w:r>
        <w:rPr>
          <w:rFonts w:hint="eastAsia"/>
          <w:lang w:val="en-US"/>
        </w:rPr>
        <w:t>[</w:t>
      </w:r>
      <w:r>
        <w:rPr>
          <w:lang w:val="en-US"/>
        </w:rPr>
        <w:t>Conclusion]</w:t>
      </w:r>
    </w:p>
    <w:p w14:paraId="4F699273" w14:textId="77777777" w:rsidR="0059322A" w:rsidRDefault="0059322A" w:rsidP="0059322A">
      <w:pPr>
        <w:rPr>
          <w:lang w:val="en-US"/>
        </w:rPr>
      </w:pPr>
      <w:r>
        <w:rPr>
          <w:rFonts w:hint="eastAsia"/>
          <w:lang w:val="en-US"/>
        </w:rPr>
        <w:t>T</w:t>
      </w:r>
      <w:r>
        <w:rPr>
          <w:lang w:val="en-US"/>
        </w:rPr>
        <w:t xml:space="preserve">he majority view is that this proposal is not essential. The proponent is encouraged to discuss offline for the next step. With this, the discussion of this section is closed. </w:t>
      </w:r>
    </w:p>
    <w:p w14:paraId="783F9F82" w14:textId="77777777" w:rsidR="00BC5C6A" w:rsidRDefault="00BC5C6A"/>
    <w:p w14:paraId="3BD730DE" w14:textId="77777777" w:rsidR="00BC5C6A" w:rsidRDefault="00BC5C6A">
      <w:pPr>
        <w:rPr>
          <w:lang w:val="en-US"/>
        </w:rPr>
      </w:pPr>
    </w:p>
    <w:p w14:paraId="497A8B31" w14:textId="77777777" w:rsidR="00BC5C6A" w:rsidRDefault="00E40DF7">
      <w:pPr>
        <w:snapToGrid/>
        <w:spacing w:after="0" w:afterAutospacing="0"/>
        <w:jc w:val="left"/>
        <w:rPr>
          <w:lang w:val="en-US"/>
        </w:rPr>
      </w:pPr>
      <w:r>
        <w:rPr>
          <w:lang w:val="en-US"/>
        </w:rPr>
        <w:br w:type="page"/>
      </w:r>
    </w:p>
    <w:p w14:paraId="7D3AA8C5" w14:textId="06B3483D" w:rsidR="00BC5C6A" w:rsidRDefault="00E40DF7">
      <w:pPr>
        <w:pStyle w:val="30"/>
      </w:pPr>
      <w:r>
        <w:lastRenderedPageBreak/>
        <w:t>[</w:t>
      </w:r>
      <w:r w:rsidR="0059322A">
        <w:t>Closed</w:t>
      </w:r>
      <w:r>
        <w:t>] Capturing CFRA triggered by cell switch command MAC CE</w:t>
      </w:r>
    </w:p>
    <w:p w14:paraId="4E6982D4" w14:textId="77777777" w:rsidR="00BC5C6A" w:rsidRDefault="00E40DF7">
      <w:pPr>
        <w:pStyle w:val="5"/>
        <w:rPr>
          <w:lang w:val="en-US"/>
        </w:rPr>
      </w:pPr>
      <w:r>
        <w:rPr>
          <w:lang w:val="en-US"/>
        </w:rPr>
        <w:t>[Summary of the contributions]</w:t>
      </w:r>
    </w:p>
    <w:p w14:paraId="40CCE332" w14:textId="77777777" w:rsidR="00BC5C6A" w:rsidRDefault="00E40DF7">
      <w:pPr>
        <w:pStyle w:val="a0"/>
        <w:numPr>
          <w:ilvl w:val="0"/>
          <w:numId w:val="20"/>
        </w:numPr>
        <w:rPr>
          <w:lang w:val="en-US"/>
        </w:rPr>
      </w:pPr>
      <w:r>
        <w:rPr>
          <w:lang w:val="en-US"/>
        </w:rPr>
        <w:t>Huawei</w:t>
      </w:r>
    </w:p>
    <w:p w14:paraId="0F34C963" w14:textId="77777777" w:rsidR="00BC5C6A" w:rsidRDefault="00E40DF7">
      <w:pPr>
        <w:pStyle w:val="a0"/>
        <w:numPr>
          <w:ilvl w:val="1"/>
          <w:numId w:val="20"/>
        </w:numPr>
        <w:rPr>
          <w:bCs/>
          <w:iCs/>
          <w:lang w:val="en-US"/>
        </w:rPr>
      </w:pPr>
      <w:r>
        <w:rPr>
          <w:bCs/>
          <w:iCs/>
          <w:lang w:val="en-US" w:eastAsia="zh-CN"/>
        </w:rPr>
        <w:t>When CBRA or CFRA configured by NW is performed after CSC, UE</w:t>
      </w:r>
      <w:r>
        <w:rPr>
          <w:bCs/>
          <w:iCs/>
          <w:color w:val="000000"/>
          <w:lang w:val="en-US"/>
        </w:rPr>
        <w:t xml:space="preserve"> follows the </w:t>
      </w:r>
      <w:r>
        <w:rPr>
          <w:bCs/>
          <w:iCs/>
          <w:color w:val="000000"/>
          <w:u w:val="single"/>
          <w:lang w:val="en-US"/>
        </w:rPr>
        <w:t>SSB identified during a recent RACH procedure</w:t>
      </w:r>
      <w:r>
        <w:rPr>
          <w:bCs/>
          <w:iCs/>
          <w:color w:val="000000"/>
          <w:lang w:val="en-US"/>
        </w:rPr>
        <w:t xml:space="preserve"> </w:t>
      </w:r>
      <w:r>
        <w:rPr>
          <w:bCs/>
          <w:iCs/>
          <w:lang w:val="en-US" w:eastAsia="zh-CN"/>
        </w:rPr>
        <w:t>during and after the RACH procedure until a new TCI state is indicated by target cell. Adopt TP#6 in clause 8.1 and 21 of TS38.213.</w:t>
      </w:r>
    </w:p>
    <w:p w14:paraId="771E94BB" w14:textId="77777777" w:rsidR="00BC5C6A" w:rsidRDefault="00E40DF7">
      <w:pPr>
        <w:pStyle w:val="a0"/>
        <w:numPr>
          <w:ilvl w:val="2"/>
          <w:numId w:val="20"/>
        </w:numPr>
        <w:rPr>
          <w:bCs/>
          <w:iCs/>
          <w:lang w:val="en-US"/>
        </w:rPr>
      </w:pPr>
      <w:r>
        <w:rPr>
          <w:lang w:val="en-US"/>
        </w:rPr>
        <w:t>For a PRACH transmission by a UE triggered by a PDCCH order</w:t>
      </w:r>
      <w:ins w:id="90" w:author="Huawei" w:date="2024-01-23T16:46:00Z">
        <w:r>
          <w:rPr>
            <w:lang w:val="en-US"/>
          </w:rPr>
          <w:t xml:space="preserve"> or by a MAC-CE [11, TS 38.321]</w:t>
        </w:r>
      </w:ins>
      <w:r>
        <w:rPr>
          <w:lang w:val="en-US"/>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1" w:author="Huawei" w:date="2024-01-23T16:46:00Z">
        <w:r>
          <w:rPr>
            <w:lang w:val="en-US"/>
          </w:rPr>
          <w:t xml:space="preserve"> or the MAC-CE</w:t>
        </w:r>
      </w:ins>
      <w:r>
        <w:rPr>
          <w:lang w:val="en-US"/>
        </w:rPr>
        <w:t xml:space="preserve"> and,</w:t>
      </w:r>
    </w:p>
    <w:p w14:paraId="6B3CCBDB" w14:textId="77777777" w:rsidR="00BC5C6A" w:rsidRDefault="00E40DF7">
      <w:pPr>
        <w:pStyle w:val="a0"/>
        <w:numPr>
          <w:ilvl w:val="0"/>
          <w:numId w:val="20"/>
        </w:numPr>
        <w:rPr>
          <w:lang w:val="en-US"/>
        </w:rPr>
      </w:pPr>
      <w:r>
        <w:rPr>
          <w:lang w:val="en-US"/>
        </w:rPr>
        <w:t>Google</w:t>
      </w:r>
    </w:p>
    <w:p w14:paraId="16658F91" w14:textId="77777777" w:rsidR="00BC5C6A" w:rsidRDefault="00E40DF7">
      <w:pPr>
        <w:pStyle w:val="a0"/>
        <w:numPr>
          <w:ilvl w:val="1"/>
          <w:numId w:val="20"/>
        </w:numPr>
        <w:rPr>
          <w:bCs/>
          <w:lang w:val="en-US"/>
        </w:rPr>
      </w:pPr>
      <w:r>
        <w:rPr>
          <w:lang w:val="en-US" w:eastAsia="zh-TW"/>
        </w:rPr>
        <w:t>propose to capture the CFRA triggered by LTM CSC MAC-CE as below in section 8.1 of 38.213. Otherwise, it is ambiguous since it is difficult to connect PDCCH order with LTM CSC command</w:t>
      </w:r>
      <w:r>
        <w:rPr>
          <w:bCs/>
          <w:szCs w:val="22"/>
          <w:lang w:val="en-US" w:eastAsia="zh-TW"/>
        </w:rPr>
        <w:t xml:space="preserve"> </w:t>
      </w:r>
    </w:p>
    <w:p w14:paraId="51415CA8" w14:textId="77777777" w:rsidR="00BC5C6A" w:rsidRDefault="00E40DF7">
      <w:pPr>
        <w:pStyle w:val="a0"/>
        <w:numPr>
          <w:ilvl w:val="2"/>
          <w:numId w:val="20"/>
        </w:numPr>
        <w:rPr>
          <w:bCs/>
          <w:lang w:val="en-US"/>
        </w:rPr>
      </w:pPr>
      <w:r>
        <w:rPr>
          <w:rFonts w:eastAsia="SimSun"/>
          <w:lang w:val="en-US"/>
        </w:rPr>
        <w:t>For a PRACH transmission by a UE triggered by a PDCCH order</w:t>
      </w:r>
      <w:ins w:id="92" w:author="Alex Liou" w:date="2024-02-19T18:32:00Z">
        <w:r>
          <w:rPr>
            <w:rFonts w:eastAsia="SimSun"/>
            <w:color w:val="FF0000"/>
            <w:lang w:val="en-US"/>
          </w:rPr>
          <w:t xml:space="preserve"> or a LTM Cell Switch Command MAC CE</w:t>
        </w:r>
      </w:ins>
      <w:r>
        <w:rPr>
          <w:rFonts w:eastAsia="SimSun"/>
          <w:lang w:val="en-US"/>
        </w:rP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93" w:author="Alex Liou" w:date="2024-02-19T18:32:00Z">
        <w:r>
          <w:rPr>
            <w:rFonts w:eastAsia="SimSun"/>
            <w:color w:val="FF0000"/>
            <w:lang w:val="en-US"/>
          </w:rPr>
          <w:t>or the LTM Cell Switch Command MAC CE</w:t>
        </w:r>
        <w:r>
          <w:rPr>
            <w:rFonts w:eastAsia="SimSun"/>
            <w:lang w:val="en-US"/>
          </w:rPr>
          <w:t xml:space="preserve"> </w:t>
        </w:r>
      </w:ins>
      <w:r>
        <w:rPr>
          <w:rFonts w:eastAsia="SimSun"/>
          <w:lang w:val="en-US"/>
        </w:rPr>
        <w:t>and, if any, a cell indicator field indicates a cell for the PRACH transmission [5, TS 38.212].</w:t>
      </w:r>
    </w:p>
    <w:p w14:paraId="538C6E99" w14:textId="77777777" w:rsidR="00BC5C6A" w:rsidRDefault="00E40DF7">
      <w:pPr>
        <w:pStyle w:val="5"/>
        <w:rPr>
          <w:lang w:val="en-US"/>
        </w:rPr>
      </w:pPr>
      <w:r>
        <w:rPr>
          <w:lang w:val="en-US"/>
        </w:rPr>
        <w:t>[FL observation]</w:t>
      </w:r>
    </w:p>
    <w:p w14:paraId="4D7BCE0E" w14:textId="77777777" w:rsidR="00BC5C6A" w:rsidRDefault="00E40DF7">
      <w:pPr>
        <w:rPr>
          <w:lang w:val="en-US"/>
        </w:rPr>
      </w:pPr>
      <w:r>
        <w:rPr>
          <w:lang w:val="en-US"/>
        </w:rPr>
        <w:t xml:space="preserve">FL thinks the proposal is correct and reasonable. </w:t>
      </w:r>
    </w:p>
    <w:p w14:paraId="219CCD33" w14:textId="77777777" w:rsidR="00BC5C6A" w:rsidRDefault="00E40DF7">
      <w:pPr>
        <w:pStyle w:val="5"/>
        <w:rPr>
          <w:lang w:val="en-US"/>
        </w:rPr>
      </w:pPr>
      <w:r>
        <w:rPr>
          <w:lang w:val="en-US"/>
        </w:rPr>
        <w:t>[Comments]</w:t>
      </w:r>
    </w:p>
    <w:p w14:paraId="1778D667" w14:textId="77777777" w:rsidR="00BC5C6A" w:rsidRDefault="00E40DF7">
      <w:pPr>
        <w:rPr>
          <w:lang w:val="en-US"/>
        </w:rPr>
      </w:pPr>
      <w:r>
        <w:rPr>
          <w:lang w:val="en-US"/>
        </w:rPr>
        <w:t xml:space="preserve">Companies are encouraged to provide their view on the proposal from Huawei and Google. </w:t>
      </w:r>
    </w:p>
    <w:tbl>
      <w:tblPr>
        <w:tblStyle w:val="8"/>
        <w:tblW w:w="9948" w:type="dxa"/>
        <w:tblLook w:val="04A0" w:firstRow="1" w:lastRow="0" w:firstColumn="1" w:lastColumn="0" w:noHBand="0" w:noVBand="1"/>
      </w:tblPr>
      <w:tblGrid>
        <w:gridCol w:w="1385"/>
        <w:gridCol w:w="2151"/>
        <w:gridCol w:w="6412"/>
      </w:tblGrid>
      <w:tr w:rsidR="00BC5C6A" w14:paraId="7BEAEA14"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11C5DBBA" w14:textId="77777777" w:rsidR="00BC5C6A" w:rsidRDefault="00E40DF7">
            <w:pPr>
              <w:rPr>
                <w:rFonts w:eastAsiaTheme="minorEastAsia"/>
                <w:lang w:val="en-US"/>
              </w:rPr>
            </w:pPr>
            <w:r>
              <w:rPr>
                <w:rFonts w:eastAsiaTheme="minorEastAsia"/>
                <w:lang w:val="en-US"/>
              </w:rPr>
              <w:t>Company</w:t>
            </w:r>
          </w:p>
        </w:tc>
        <w:tc>
          <w:tcPr>
            <w:tcW w:w="2151" w:type="dxa"/>
          </w:tcPr>
          <w:p w14:paraId="6E8B2BC9"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6C1BA737" w14:textId="77777777" w:rsidR="00BC5C6A" w:rsidRDefault="00E40DF7">
            <w:pPr>
              <w:rPr>
                <w:rFonts w:eastAsiaTheme="minorEastAsia"/>
                <w:lang w:val="en-US"/>
              </w:rPr>
            </w:pPr>
            <w:r>
              <w:rPr>
                <w:rFonts w:eastAsiaTheme="minorEastAsia"/>
                <w:lang w:val="en-US"/>
              </w:rPr>
              <w:t>Comment</w:t>
            </w:r>
          </w:p>
        </w:tc>
      </w:tr>
      <w:tr w:rsidR="00BC5C6A" w14:paraId="356E4976" w14:textId="77777777" w:rsidTr="00BC5C6A">
        <w:tc>
          <w:tcPr>
            <w:tcW w:w="1385" w:type="dxa"/>
          </w:tcPr>
          <w:p w14:paraId="7E230044" w14:textId="77777777" w:rsidR="00BC5C6A" w:rsidRDefault="00E40DF7">
            <w:pPr>
              <w:rPr>
                <w:rFonts w:eastAsiaTheme="minorEastAsia"/>
                <w:lang w:val="en-US"/>
              </w:rPr>
            </w:pPr>
            <w:r>
              <w:rPr>
                <w:rFonts w:eastAsiaTheme="minorEastAsia"/>
                <w:lang w:val="en-US"/>
              </w:rPr>
              <w:t>Ericsson</w:t>
            </w:r>
          </w:p>
        </w:tc>
        <w:tc>
          <w:tcPr>
            <w:tcW w:w="2151" w:type="dxa"/>
          </w:tcPr>
          <w:p w14:paraId="1FCE2C69" w14:textId="77777777" w:rsidR="00BC5C6A" w:rsidRDefault="00E40DF7">
            <w:pPr>
              <w:rPr>
                <w:rFonts w:eastAsiaTheme="minorEastAsia"/>
                <w:lang w:val="en-US"/>
              </w:rPr>
            </w:pPr>
            <w:r>
              <w:rPr>
                <w:rFonts w:eastAsiaTheme="minorEastAsia"/>
                <w:lang w:val="en-US"/>
              </w:rPr>
              <w:t>Yes</w:t>
            </w:r>
          </w:p>
        </w:tc>
        <w:tc>
          <w:tcPr>
            <w:tcW w:w="6412" w:type="dxa"/>
          </w:tcPr>
          <w:p w14:paraId="438A8DCA" w14:textId="77777777" w:rsidR="00BC5C6A" w:rsidRDefault="00BC5C6A">
            <w:pPr>
              <w:rPr>
                <w:rFonts w:eastAsia="SimSun"/>
                <w:lang w:val="en-US" w:eastAsia="zh-CN"/>
              </w:rPr>
            </w:pPr>
          </w:p>
        </w:tc>
      </w:tr>
      <w:tr w:rsidR="00BC5C6A" w14:paraId="06C3888B" w14:textId="77777777" w:rsidTr="00BC5C6A">
        <w:tc>
          <w:tcPr>
            <w:tcW w:w="1385" w:type="dxa"/>
          </w:tcPr>
          <w:p w14:paraId="63050DDB" w14:textId="77777777" w:rsidR="00BC5C6A" w:rsidRDefault="00E40DF7">
            <w:pPr>
              <w:rPr>
                <w:rFonts w:eastAsia="SimSun"/>
                <w:lang w:val="en-US" w:eastAsia="zh-CN"/>
              </w:rPr>
            </w:pPr>
            <w:r>
              <w:rPr>
                <w:rFonts w:eastAsia="SimSun"/>
                <w:lang w:val="en-US" w:eastAsia="zh-CN"/>
              </w:rPr>
              <w:t>CATT</w:t>
            </w:r>
          </w:p>
        </w:tc>
        <w:tc>
          <w:tcPr>
            <w:tcW w:w="2151" w:type="dxa"/>
          </w:tcPr>
          <w:p w14:paraId="53F16A2B" w14:textId="77777777" w:rsidR="00BC5C6A" w:rsidRDefault="00E40DF7">
            <w:pPr>
              <w:rPr>
                <w:lang w:val="en-US"/>
              </w:rPr>
            </w:pPr>
            <w:r>
              <w:rPr>
                <w:lang w:val="en-US"/>
              </w:rPr>
              <w:t>Yes</w:t>
            </w:r>
          </w:p>
        </w:tc>
        <w:tc>
          <w:tcPr>
            <w:tcW w:w="6412" w:type="dxa"/>
          </w:tcPr>
          <w:p w14:paraId="6F82C4C4" w14:textId="77777777" w:rsidR="00BC5C6A" w:rsidRDefault="00BC5C6A">
            <w:pPr>
              <w:rPr>
                <w:lang w:val="en-US"/>
              </w:rPr>
            </w:pPr>
          </w:p>
        </w:tc>
      </w:tr>
      <w:tr w:rsidR="00BC5C6A" w14:paraId="7CCD2280" w14:textId="77777777" w:rsidTr="00BC5C6A">
        <w:tc>
          <w:tcPr>
            <w:tcW w:w="1385" w:type="dxa"/>
          </w:tcPr>
          <w:p w14:paraId="165A015C" w14:textId="77777777" w:rsidR="00BC5C6A" w:rsidRDefault="00E40DF7">
            <w:pPr>
              <w:rPr>
                <w:rFonts w:eastAsia="SimSun"/>
                <w:lang w:val="en-US" w:eastAsia="zh-CN"/>
              </w:rPr>
            </w:pPr>
            <w:r>
              <w:rPr>
                <w:rFonts w:eastAsia="SimSun"/>
                <w:lang w:val="en-US" w:eastAsia="zh-CN"/>
              </w:rPr>
              <w:t>NOKIA</w:t>
            </w:r>
          </w:p>
        </w:tc>
        <w:tc>
          <w:tcPr>
            <w:tcW w:w="2151" w:type="dxa"/>
          </w:tcPr>
          <w:p w14:paraId="15F2D721" w14:textId="77777777" w:rsidR="00BC5C6A" w:rsidRDefault="00E40DF7">
            <w:pPr>
              <w:rPr>
                <w:lang w:val="en-US"/>
              </w:rPr>
            </w:pPr>
            <w:r>
              <w:rPr>
                <w:lang w:val="en-US"/>
              </w:rPr>
              <w:t>Yes</w:t>
            </w:r>
          </w:p>
        </w:tc>
        <w:tc>
          <w:tcPr>
            <w:tcW w:w="6412" w:type="dxa"/>
          </w:tcPr>
          <w:p w14:paraId="2033C304" w14:textId="77777777" w:rsidR="00BC5C6A" w:rsidRDefault="00E40DF7">
            <w:pPr>
              <w:rPr>
                <w:lang w:val="en-US"/>
              </w:rPr>
            </w:pPr>
            <w:r>
              <w:rPr>
                <w:lang w:val="en-US"/>
              </w:rPr>
              <w:t>seems reasonable</w:t>
            </w:r>
          </w:p>
        </w:tc>
      </w:tr>
      <w:tr w:rsidR="00BC5C6A" w14:paraId="4259D3E2" w14:textId="77777777" w:rsidTr="00BC5C6A">
        <w:tc>
          <w:tcPr>
            <w:tcW w:w="1385" w:type="dxa"/>
          </w:tcPr>
          <w:p w14:paraId="64B19597" w14:textId="77777777" w:rsidR="00BC5C6A" w:rsidRDefault="00E40DF7">
            <w:pPr>
              <w:rPr>
                <w:rFonts w:eastAsia="SimSun"/>
                <w:lang w:val="en-US" w:eastAsia="zh-CN"/>
              </w:rPr>
            </w:pPr>
            <w:r>
              <w:rPr>
                <w:rFonts w:eastAsia="SimSun" w:hint="eastAsia"/>
                <w:lang w:val="en-US" w:eastAsia="zh-CN"/>
              </w:rPr>
              <w:t>ZTE</w:t>
            </w:r>
          </w:p>
        </w:tc>
        <w:tc>
          <w:tcPr>
            <w:tcW w:w="2151" w:type="dxa"/>
          </w:tcPr>
          <w:p w14:paraId="0BC49CE6" w14:textId="77777777" w:rsidR="00BC5C6A" w:rsidRDefault="00E40DF7">
            <w:pPr>
              <w:rPr>
                <w:rFonts w:eastAsia="SimSun"/>
                <w:lang w:val="en-US" w:eastAsia="zh-CN"/>
              </w:rPr>
            </w:pPr>
            <w:r>
              <w:rPr>
                <w:rFonts w:eastAsia="SimSun" w:hint="eastAsia"/>
                <w:lang w:val="en-US" w:eastAsia="zh-CN"/>
              </w:rPr>
              <w:t>Yes</w:t>
            </w:r>
          </w:p>
        </w:tc>
        <w:tc>
          <w:tcPr>
            <w:tcW w:w="6412" w:type="dxa"/>
          </w:tcPr>
          <w:p w14:paraId="10C3CB45" w14:textId="77777777" w:rsidR="00BC5C6A" w:rsidRDefault="00BC5C6A">
            <w:pPr>
              <w:rPr>
                <w:lang w:val="en-US"/>
              </w:rPr>
            </w:pPr>
          </w:p>
        </w:tc>
      </w:tr>
      <w:tr w:rsidR="00BC5C6A" w14:paraId="7D4CDF19" w14:textId="77777777" w:rsidTr="00BC5C6A">
        <w:tc>
          <w:tcPr>
            <w:tcW w:w="1385" w:type="dxa"/>
          </w:tcPr>
          <w:p w14:paraId="0B225953"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3FC97EEC" w14:textId="77777777" w:rsidR="00BC5C6A" w:rsidRDefault="00E40DF7">
            <w:pPr>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3016FF4C" w14:textId="77777777" w:rsidR="00BC5C6A" w:rsidRDefault="00BC5C6A">
            <w:pPr>
              <w:rPr>
                <w:lang w:val="en-US"/>
              </w:rPr>
            </w:pPr>
          </w:p>
        </w:tc>
      </w:tr>
      <w:tr w:rsidR="00BC5C6A" w14:paraId="72F6AD17" w14:textId="77777777" w:rsidTr="00BC5C6A">
        <w:tc>
          <w:tcPr>
            <w:tcW w:w="1385" w:type="dxa"/>
          </w:tcPr>
          <w:p w14:paraId="0917AFC8" w14:textId="77777777" w:rsidR="00BC5C6A" w:rsidRDefault="00E40DF7">
            <w:pPr>
              <w:rPr>
                <w:rFonts w:eastAsia="SimSun"/>
                <w:lang w:val="en-US" w:eastAsia="zh-CN"/>
              </w:rPr>
            </w:pPr>
            <w:r>
              <w:rPr>
                <w:rFonts w:eastAsia="SimSun" w:hint="eastAsia"/>
                <w:lang w:val="en-US" w:eastAsia="zh-CN"/>
              </w:rPr>
              <w:t>L</w:t>
            </w:r>
            <w:r>
              <w:rPr>
                <w:rFonts w:eastAsia="SimSun"/>
                <w:lang w:val="en-US" w:eastAsia="zh-CN"/>
              </w:rPr>
              <w:t>enovo</w:t>
            </w:r>
          </w:p>
        </w:tc>
        <w:tc>
          <w:tcPr>
            <w:tcW w:w="2151" w:type="dxa"/>
          </w:tcPr>
          <w:p w14:paraId="6CBF3C22" w14:textId="77777777" w:rsidR="00BC5C6A" w:rsidRDefault="00E40DF7">
            <w:pPr>
              <w:rPr>
                <w:rFonts w:eastAsia="SimSun"/>
                <w:lang w:val="en-US" w:eastAsia="zh-CN"/>
              </w:rPr>
            </w:pPr>
            <w:r>
              <w:rPr>
                <w:rFonts w:eastAsia="SimSun" w:hint="eastAsia"/>
                <w:lang w:val="en-US" w:eastAsia="zh-CN"/>
              </w:rPr>
              <w:t>Y</w:t>
            </w:r>
            <w:r>
              <w:rPr>
                <w:rFonts w:eastAsia="SimSun"/>
                <w:lang w:val="en-US" w:eastAsia="zh-CN"/>
              </w:rPr>
              <w:t>es</w:t>
            </w:r>
          </w:p>
        </w:tc>
        <w:tc>
          <w:tcPr>
            <w:tcW w:w="6412" w:type="dxa"/>
          </w:tcPr>
          <w:p w14:paraId="7F72D231" w14:textId="77777777" w:rsidR="00BC5C6A" w:rsidRDefault="00BC5C6A">
            <w:pPr>
              <w:rPr>
                <w:lang w:val="en-US"/>
              </w:rPr>
            </w:pPr>
          </w:p>
        </w:tc>
      </w:tr>
      <w:tr w:rsidR="00BC5C6A" w14:paraId="560F1517" w14:textId="77777777" w:rsidTr="00BC5C6A">
        <w:tc>
          <w:tcPr>
            <w:tcW w:w="1385" w:type="dxa"/>
          </w:tcPr>
          <w:p w14:paraId="7C5B3EF7" w14:textId="77777777" w:rsidR="00BC5C6A" w:rsidRDefault="00E40DF7">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51" w:type="dxa"/>
          </w:tcPr>
          <w:p w14:paraId="538B946C" w14:textId="77777777" w:rsidR="00BC5C6A" w:rsidRDefault="00E40DF7">
            <w:pPr>
              <w:rPr>
                <w:rFonts w:eastAsia="PMingLiU"/>
                <w:lang w:val="en-US" w:eastAsia="zh-TW"/>
              </w:rPr>
            </w:pPr>
            <w:r>
              <w:rPr>
                <w:rFonts w:eastAsia="PMingLiU" w:hint="eastAsia"/>
                <w:lang w:val="en-US" w:eastAsia="zh-TW"/>
              </w:rPr>
              <w:t>Y</w:t>
            </w:r>
            <w:r>
              <w:rPr>
                <w:rFonts w:eastAsia="PMingLiU"/>
                <w:lang w:val="en-US" w:eastAsia="zh-TW"/>
              </w:rPr>
              <w:t>es</w:t>
            </w:r>
          </w:p>
        </w:tc>
        <w:tc>
          <w:tcPr>
            <w:tcW w:w="6412" w:type="dxa"/>
          </w:tcPr>
          <w:p w14:paraId="2CC9D578" w14:textId="77777777" w:rsidR="00BC5C6A" w:rsidRDefault="00BC5C6A">
            <w:pPr>
              <w:rPr>
                <w:lang w:val="en-US"/>
              </w:rPr>
            </w:pPr>
          </w:p>
        </w:tc>
      </w:tr>
      <w:tr w:rsidR="00BC5C6A" w14:paraId="6970091D" w14:textId="77777777" w:rsidTr="00BC5C6A">
        <w:tc>
          <w:tcPr>
            <w:tcW w:w="1385" w:type="dxa"/>
          </w:tcPr>
          <w:p w14:paraId="1BA8EB8C" w14:textId="77777777" w:rsidR="00BC5C6A" w:rsidRDefault="00E40DF7">
            <w:pPr>
              <w:rPr>
                <w:rFonts w:eastAsia="PMingLiU"/>
                <w:lang w:val="en-US" w:eastAsia="zh-TW"/>
              </w:rPr>
            </w:pPr>
            <w:r>
              <w:rPr>
                <w:rFonts w:eastAsiaTheme="minorEastAsia" w:hint="eastAsia"/>
                <w:lang w:val="en-US"/>
              </w:rPr>
              <w:t>N</w:t>
            </w:r>
            <w:r>
              <w:rPr>
                <w:rFonts w:eastAsiaTheme="minorEastAsia"/>
                <w:lang w:val="en-US"/>
              </w:rPr>
              <w:t>TT DOCOMO</w:t>
            </w:r>
          </w:p>
        </w:tc>
        <w:tc>
          <w:tcPr>
            <w:tcW w:w="2151" w:type="dxa"/>
          </w:tcPr>
          <w:p w14:paraId="3A612BAF" w14:textId="77777777" w:rsidR="00BC5C6A" w:rsidRDefault="00E40DF7">
            <w:pPr>
              <w:rPr>
                <w:rFonts w:eastAsia="PMingLiU"/>
                <w:lang w:val="en-US" w:eastAsia="zh-TW"/>
              </w:rPr>
            </w:pPr>
            <w:r>
              <w:rPr>
                <w:rFonts w:eastAsiaTheme="minorEastAsia" w:hint="eastAsia"/>
                <w:lang w:val="en-US"/>
              </w:rPr>
              <w:t>Y</w:t>
            </w:r>
            <w:r>
              <w:rPr>
                <w:rFonts w:eastAsiaTheme="minorEastAsia"/>
                <w:lang w:val="en-US"/>
              </w:rPr>
              <w:t>es</w:t>
            </w:r>
          </w:p>
        </w:tc>
        <w:tc>
          <w:tcPr>
            <w:tcW w:w="6412" w:type="dxa"/>
          </w:tcPr>
          <w:p w14:paraId="3CD5998A" w14:textId="77777777" w:rsidR="00BC5C6A" w:rsidRDefault="00E40DF7">
            <w:pPr>
              <w:rPr>
                <w:lang w:val="en-US"/>
              </w:rPr>
            </w:pPr>
            <w:r>
              <w:rPr>
                <w:rFonts w:eastAsiaTheme="minorEastAsia" w:hint="eastAsia"/>
                <w:lang w:val="en-US"/>
              </w:rPr>
              <w:t>W</w:t>
            </w:r>
            <w:r>
              <w:rPr>
                <w:rFonts w:eastAsiaTheme="minorEastAsia"/>
                <w:lang w:val="en-US"/>
              </w:rPr>
              <w:t>e think it is essential and reasonable.</w:t>
            </w:r>
          </w:p>
        </w:tc>
      </w:tr>
    </w:tbl>
    <w:p w14:paraId="0A1A9067" w14:textId="77777777" w:rsidR="00BC5C6A" w:rsidRDefault="00BC5C6A">
      <w:pPr>
        <w:rPr>
          <w:lang w:val="en-US"/>
        </w:rPr>
      </w:pPr>
    </w:p>
    <w:p w14:paraId="6F2F3839" w14:textId="77777777" w:rsidR="0059322A" w:rsidRDefault="0059322A" w:rsidP="0059322A">
      <w:pPr>
        <w:pStyle w:val="5"/>
        <w:rPr>
          <w:lang w:val="en-US"/>
        </w:rPr>
      </w:pPr>
      <w:r>
        <w:rPr>
          <w:rFonts w:hint="eastAsia"/>
          <w:lang w:val="en-US"/>
        </w:rPr>
        <w:lastRenderedPageBreak/>
        <w:t>[</w:t>
      </w:r>
      <w:r>
        <w:rPr>
          <w:lang w:val="en-US"/>
        </w:rPr>
        <w:t>Conclusion]</w:t>
      </w:r>
    </w:p>
    <w:p w14:paraId="018CCC83" w14:textId="6F0D7E6D" w:rsidR="0059322A" w:rsidRDefault="0059322A" w:rsidP="0059322A">
      <w:pPr>
        <w:rPr>
          <w:lang w:val="en-US"/>
        </w:rPr>
      </w:pPr>
      <w:r>
        <w:rPr>
          <w:rFonts w:hint="eastAsia"/>
          <w:lang w:val="en-US"/>
        </w:rPr>
        <w:t>T</w:t>
      </w:r>
      <w:r>
        <w:rPr>
          <w:lang w:val="en-US"/>
        </w:rPr>
        <w:t xml:space="preserve">he majority view is that this proposal is essential. The proponents are requested to prepare a unified proposal in the next meeting for approval. With this, the discussion of this section is closed. </w:t>
      </w:r>
    </w:p>
    <w:p w14:paraId="2541FA62" w14:textId="77777777" w:rsidR="0059322A" w:rsidRDefault="0059322A">
      <w:pPr>
        <w:rPr>
          <w:lang w:val="en-US"/>
        </w:rPr>
      </w:pPr>
    </w:p>
    <w:p w14:paraId="3822845A" w14:textId="77777777" w:rsidR="00BC5C6A" w:rsidRDefault="00E40DF7">
      <w:pPr>
        <w:snapToGrid/>
        <w:spacing w:after="0" w:afterAutospacing="0"/>
        <w:jc w:val="left"/>
        <w:rPr>
          <w:rFonts w:ascii="Arial" w:eastAsia="SimSun" w:hAnsi="Arial"/>
          <w:b/>
          <w:sz w:val="28"/>
          <w:lang w:val="en-US" w:eastAsia="zh-CN"/>
        </w:rPr>
      </w:pPr>
      <w:r>
        <w:rPr>
          <w:rFonts w:ascii="Arial" w:eastAsia="SimSun" w:hAnsi="Arial"/>
          <w:b/>
          <w:sz w:val="28"/>
          <w:lang w:val="en-US" w:eastAsia="zh-CN"/>
        </w:rPr>
        <w:br w:type="page"/>
      </w:r>
    </w:p>
    <w:p w14:paraId="1F3C4EBC" w14:textId="29789590" w:rsidR="00BC5C6A" w:rsidRDefault="00E40DF7">
      <w:pPr>
        <w:pStyle w:val="30"/>
      </w:pPr>
      <w:r>
        <w:lastRenderedPageBreak/>
        <w:t>[</w:t>
      </w:r>
      <w:r w:rsidR="00390951">
        <w:t>Closed</w:t>
      </w:r>
      <w:r>
        <w:t>] Number of bits for cell indicator in PDCCH order</w:t>
      </w:r>
    </w:p>
    <w:p w14:paraId="67A53432" w14:textId="77777777" w:rsidR="00BC5C6A" w:rsidRDefault="00E40DF7">
      <w:pPr>
        <w:pStyle w:val="5"/>
        <w:rPr>
          <w:lang w:val="en-US"/>
        </w:rPr>
      </w:pPr>
      <w:r>
        <w:rPr>
          <w:lang w:val="en-US"/>
        </w:rPr>
        <w:t>[Summary of the contributions]</w:t>
      </w:r>
    </w:p>
    <w:p w14:paraId="47D06151" w14:textId="77777777" w:rsidR="00BC5C6A" w:rsidRDefault="00E40DF7">
      <w:pPr>
        <w:pStyle w:val="a0"/>
        <w:numPr>
          <w:ilvl w:val="0"/>
          <w:numId w:val="20"/>
        </w:numPr>
        <w:rPr>
          <w:lang w:val="en-US"/>
        </w:rPr>
      </w:pPr>
      <w:r>
        <w:rPr>
          <w:lang w:val="en-US"/>
        </w:rPr>
        <w:t>ASUS</w:t>
      </w:r>
    </w:p>
    <w:p w14:paraId="203243A2" w14:textId="77777777" w:rsidR="00BC5C6A" w:rsidRDefault="00E40DF7">
      <w:pPr>
        <w:pStyle w:val="a0"/>
        <w:numPr>
          <w:ilvl w:val="1"/>
          <w:numId w:val="20"/>
        </w:numPr>
        <w:rPr>
          <w:lang w:val="en-US"/>
        </w:rPr>
      </w:pPr>
      <w:r>
        <w:rPr>
          <w:lang w:val="en-US"/>
        </w:rPr>
        <w:t xml:space="preserve">According to section 5.3.5.18.1 in TS 38.331, UE operating in NR-DC may receive two independent </w:t>
      </w:r>
      <w:proofErr w:type="spellStart"/>
      <w:r>
        <w:rPr>
          <w:lang w:val="en-US"/>
        </w:rPr>
        <w:t>ltm</w:t>
      </w:r>
      <w:proofErr w:type="spellEnd"/>
      <w:r>
        <w:rPr>
          <w:lang w:val="en-US"/>
        </w:rPr>
        <w:t xml:space="preserve">-Config, and the UE could be configured up to 16 LTM-Candidate with </w:t>
      </w:r>
      <w:proofErr w:type="spellStart"/>
      <w:r>
        <w:rPr>
          <w:lang w:val="en-US"/>
        </w:rPr>
        <w:t>EarlyUL-SyncConfig</w:t>
      </w:r>
      <w:proofErr w:type="spellEnd"/>
      <w:r>
        <w:rPr>
          <w:lang w:val="en-US"/>
        </w:rPr>
        <w:t>.</w:t>
      </w:r>
    </w:p>
    <w:p w14:paraId="43596436" w14:textId="77777777" w:rsidR="00BC5C6A" w:rsidRDefault="00E40DF7">
      <w:pPr>
        <w:pStyle w:val="a0"/>
        <w:numPr>
          <w:ilvl w:val="1"/>
          <w:numId w:val="20"/>
        </w:numPr>
        <w:rPr>
          <w:lang w:val="en-US"/>
        </w:rPr>
      </w:pPr>
      <w:r>
        <w:rPr>
          <w:lang w:val="en-US"/>
        </w:rPr>
        <w:t>Proposal 2: Regarding size determination of Cell indicator field in DCI format 1_0, RAN1 to clarify whether PDCCH order indicating a candidate cell supports cross-CG indication or not. If not supported, text proposal 3 is proposed to apply</w:t>
      </w:r>
    </w:p>
    <w:p w14:paraId="57663499" w14:textId="77777777" w:rsidR="00BC5C6A" w:rsidRDefault="00E40DF7">
      <w:pPr>
        <w:pStyle w:val="a0"/>
        <w:numPr>
          <w:ilvl w:val="2"/>
          <w:numId w:val="20"/>
        </w:numPr>
        <w:rPr>
          <w:lang w:val="en-US"/>
        </w:rPr>
      </w:pPr>
      <w:r>
        <w:rPr>
          <w:rFonts w:eastAsia="DengXian"/>
          <w:lang w:val="en-US" w:eastAsia="zh-CN"/>
        </w:rPr>
        <w:t>Cell indicator</w:t>
      </w:r>
      <w:r>
        <w:rPr>
          <w:rFonts w:eastAsia="DengXian"/>
          <w:lang w:val="en-US" w:eastAsia="en-US"/>
        </w:rPr>
        <w:t xml:space="preserve"> -</w:t>
      </w:r>
      <m:oMath>
        <m:r>
          <m:rPr>
            <m:sty m:val="p"/>
          </m:rPr>
          <w:rPr>
            <w:rFonts w:ascii="Cambria Math" w:eastAsia="DengXian" w:hAnsi="Cambria Math"/>
            <w:lang w:val="en-US" w:eastAsia="en-US"/>
          </w:rPr>
          <m:t xml:space="preserve"> </m:t>
        </m:r>
        <m:d>
          <m:dPr>
            <m:begChr m:val="⌈"/>
            <m:endChr m:val="⌉"/>
            <m:ctrlPr>
              <w:rPr>
                <w:rFonts w:ascii="Cambria Math" w:eastAsia="DengXian" w:hAnsi="Cambria Math"/>
                <w:lang w:val="en-US" w:eastAsia="en-US"/>
              </w:rPr>
            </m:ctrlPr>
          </m:dPr>
          <m:e>
            <m:sSub>
              <m:sSubPr>
                <m:ctrlPr>
                  <w:rPr>
                    <w:rFonts w:ascii="Cambria Math" w:eastAsia="DengXian" w:hAnsi="Cambria Math"/>
                    <w:i/>
                    <w:lang w:val="en-US" w:eastAsia="en-US"/>
                  </w:rPr>
                </m:ctrlPr>
              </m:sSubPr>
              <m:e>
                <m:r>
                  <w:rPr>
                    <w:rFonts w:ascii="Cambria Math" w:eastAsia="DengXian" w:hAnsi="Cambria Math"/>
                    <w:lang w:val="en-US" w:eastAsia="en-US"/>
                  </w:rPr>
                  <m:t>log</m:t>
                </m:r>
              </m:e>
              <m:sub>
                <m:r>
                  <w:rPr>
                    <w:rFonts w:ascii="Cambria Math" w:eastAsia="DengXian" w:hAnsi="Cambria Math"/>
                    <w:lang w:val="en-US" w:eastAsia="en-US"/>
                  </w:rPr>
                  <m:t>2</m:t>
                </m:r>
              </m:sub>
            </m:sSub>
            <m:d>
              <m:dPr>
                <m:ctrlPr>
                  <w:rPr>
                    <w:rFonts w:ascii="Cambria Math" w:eastAsia="DengXian" w:hAnsi="Cambria Math"/>
                    <w:i/>
                    <w:lang w:val="en-US" w:eastAsia="en-US"/>
                  </w:rPr>
                </m:ctrlPr>
              </m:dPr>
              <m:e>
                <m:r>
                  <w:rPr>
                    <w:rFonts w:ascii="Cambria Math" w:eastAsia="DengXian" w:hAnsi="Cambria Math"/>
                    <w:lang w:val="en-US" w:eastAsia="en-US"/>
                  </w:rPr>
                  <m:t>C+1</m:t>
                </m:r>
              </m:e>
            </m:d>
          </m:e>
        </m:d>
      </m:oMath>
      <w:r>
        <w:rPr>
          <w:rFonts w:eastAsia="DengXian"/>
          <w:lang w:val="en-US" w:eastAsia="en-US"/>
        </w:rPr>
        <w:t xml:space="preserve"> bits indicating the cell for the corresponding PRACH transmission if the UE is configured with higher layer parameter </w:t>
      </w:r>
      <w:proofErr w:type="spellStart"/>
      <w:r>
        <w:rPr>
          <w:rFonts w:eastAsia="DengXian"/>
          <w:i/>
          <w:lang w:val="en-US" w:eastAsia="en-US"/>
        </w:rPr>
        <w:t>EarlyUlSyncConfig</w:t>
      </w:r>
      <w:proofErr w:type="spellEnd"/>
      <w:r>
        <w:rPr>
          <w:rFonts w:eastAsia="DengXian"/>
          <w:lang w:val="en-US" w:eastAsia="en-US"/>
        </w:rPr>
        <w:t xml:space="preserve">, where </w:t>
      </w:r>
      <w:r>
        <w:rPr>
          <w:rFonts w:eastAsia="DengXian"/>
          <w:i/>
          <w:lang w:val="en-US" w:eastAsia="en-US"/>
        </w:rPr>
        <w:t>C</w:t>
      </w:r>
      <w:r>
        <w:rPr>
          <w:rFonts w:eastAsia="DengXian"/>
          <w:lang w:val="en-US" w:eastAsia="en-US"/>
        </w:rPr>
        <w:t xml:space="preserve"> is the number of candidate cells configured with higher layer parameter</w:t>
      </w:r>
      <w:r>
        <w:rPr>
          <w:rFonts w:eastAsia="DengXian"/>
          <w:i/>
          <w:lang w:val="en-US" w:eastAsia="en-US"/>
        </w:rPr>
        <w:t xml:space="preserve"> </w:t>
      </w:r>
      <w:proofErr w:type="spellStart"/>
      <w:r>
        <w:rPr>
          <w:rFonts w:eastAsia="DengXian"/>
          <w:i/>
          <w:lang w:val="en-US" w:eastAsia="en-US"/>
        </w:rPr>
        <w:t>EarlyUlSyncConfig</w:t>
      </w:r>
      <w:proofErr w:type="spellEnd"/>
      <w:ins w:id="94" w:author="ASUSTeK" w:date="2024-02-07T14:18:00Z">
        <w:r>
          <w:rPr>
            <w:rFonts w:eastAsia="DengXian"/>
            <w:lang w:val="en-US" w:eastAsia="en-US"/>
          </w:rPr>
          <w:t xml:space="preserve"> </w:t>
        </w:r>
        <w:r>
          <w:rPr>
            <w:rFonts w:eastAsia="DengXian"/>
            <w:color w:val="FF0000"/>
            <w:u w:val="single"/>
            <w:lang w:val="en-US" w:eastAsia="en-US"/>
          </w:rPr>
          <w:t xml:space="preserve">and associated with same serving cell group as </w:t>
        </w:r>
      </w:ins>
      <w:ins w:id="95" w:author="ASUSTeK" w:date="2024-02-07T14:20:00Z">
        <w:r>
          <w:rPr>
            <w:rFonts w:eastAsia="DengXian"/>
            <w:color w:val="FF0000"/>
            <w:u w:val="single"/>
            <w:lang w:val="en-US" w:eastAsia="en-US"/>
          </w:rPr>
          <w:t xml:space="preserve">the </w:t>
        </w:r>
      </w:ins>
      <w:ins w:id="96" w:author="ASUSTeK" w:date="2024-02-07T14:18:00Z">
        <w:r>
          <w:rPr>
            <w:rFonts w:eastAsia="DengXian"/>
            <w:color w:val="FF0000"/>
            <w:u w:val="single"/>
            <w:lang w:val="en-US" w:eastAsia="en-US"/>
          </w:rPr>
          <w:t>serving cell for receiving DCI forma</w:t>
        </w:r>
      </w:ins>
      <w:ins w:id="97" w:author="ASUSTeK" w:date="2024-02-07T14:20:00Z">
        <w:r>
          <w:rPr>
            <w:rFonts w:eastAsia="DengXian"/>
            <w:color w:val="FF0000"/>
            <w:u w:val="single"/>
            <w:lang w:val="en-US" w:eastAsia="en-US"/>
          </w:rPr>
          <w:t>t 1_0</w:t>
        </w:r>
      </w:ins>
      <w:r>
        <w:rPr>
          <w:rFonts w:eastAsia="DengXian"/>
          <w:lang w:val="en-US" w:eastAsia="en-US"/>
        </w:rPr>
        <w:t xml:space="preserve">; 0 bit otherwise. The bit field index 0 of the cell indicator field is mapped to the serving cell, and </w:t>
      </w:r>
      <w:r>
        <w:rPr>
          <w:rFonts w:eastAsia="DengXian"/>
          <w:highlight w:val="green"/>
          <w:lang w:val="en-US" w:eastAsia="en-US"/>
        </w:rPr>
        <w:t xml:space="preserve">other bit field indexes are mapped to the candidate cells configured with higher layer parameter </w:t>
      </w:r>
      <w:proofErr w:type="spellStart"/>
      <w:r>
        <w:rPr>
          <w:rFonts w:eastAsia="DengXian"/>
          <w:i/>
          <w:highlight w:val="green"/>
          <w:lang w:val="en-US" w:eastAsia="en-US"/>
        </w:rPr>
        <w:t>EarlyUlSyncConfig</w:t>
      </w:r>
      <w:proofErr w:type="spellEnd"/>
      <w:r>
        <w:rPr>
          <w:rFonts w:eastAsia="DengXian"/>
          <w:highlight w:val="green"/>
          <w:lang w:val="en-US" w:eastAsia="en-US"/>
        </w:rPr>
        <w:t xml:space="preserve"> according to</w:t>
      </w:r>
      <w:r>
        <w:rPr>
          <w:rFonts w:eastAsia="DengXian"/>
          <w:highlight w:val="green"/>
          <w:lang w:val="en-US" w:eastAsia="zh-CN"/>
        </w:rPr>
        <w:t xml:space="preserve"> an ascending order of a candidate identity configured by</w:t>
      </w:r>
      <w:r>
        <w:rPr>
          <w:rFonts w:eastAsia="DengXian"/>
          <w:bCs/>
          <w:i/>
          <w:kern w:val="2"/>
          <w:sz w:val="21"/>
          <w:highlight w:val="green"/>
          <w:lang w:val="en-US" w:eastAsia="zh-CN"/>
        </w:rPr>
        <w:t xml:space="preserve"> </w:t>
      </w:r>
      <w:proofErr w:type="spellStart"/>
      <w:r>
        <w:rPr>
          <w:rFonts w:eastAsia="DengXian"/>
          <w:bCs/>
          <w:i/>
          <w:kern w:val="2"/>
          <w:sz w:val="21"/>
          <w:highlight w:val="green"/>
          <w:lang w:val="en-US" w:eastAsia="zh-CN"/>
        </w:rPr>
        <w:t>ltm-CandidateId</w:t>
      </w:r>
      <w:proofErr w:type="spellEnd"/>
      <w:r>
        <w:rPr>
          <w:rFonts w:eastAsia="DengXian"/>
          <w:highlight w:val="green"/>
          <w:lang w:val="en-US" w:eastAsia="zh-CN"/>
        </w:rPr>
        <w:t>,</w:t>
      </w:r>
      <w:r>
        <w:rPr>
          <w:rFonts w:eastAsia="DengXian"/>
          <w:lang w:val="en-US" w:eastAsia="zh-CN"/>
        </w:rPr>
        <w:t xml:space="preserve"> with the bit field index 1 mapped to the candidate cell with the smallest candidate identity.</w:t>
      </w:r>
    </w:p>
    <w:p w14:paraId="06FCA847" w14:textId="77777777" w:rsidR="00BC5C6A" w:rsidRDefault="00E40DF7">
      <w:pPr>
        <w:pStyle w:val="5"/>
        <w:rPr>
          <w:lang w:val="en-US"/>
        </w:rPr>
      </w:pPr>
      <w:r>
        <w:rPr>
          <w:lang w:val="en-US"/>
        </w:rPr>
        <w:t>[FL observation]</w:t>
      </w:r>
    </w:p>
    <w:p w14:paraId="25D06557" w14:textId="16D85655" w:rsidR="00BC5C6A" w:rsidRDefault="00E40DF7">
      <w:pPr>
        <w:rPr>
          <w:i/>
          <w:iCs/>
          <w:lang w:val="en-US"/>
        </w:rPr>
      </w:pPr>
      <w:r>
        <w:rPr>
          <w:lang w:val="en-US"/>
        </w:rPr>
        <w:t xml:space="preserve">The current description cannot read as cross-CG indication is possible as the </w:t>
      </w:r>
      <w:r>
        <w:rPr>
          <w:highlight w:val="green"/>
          <w:lang w:val="en-US"/>
        </w:rPr>
        <w:t>green part</w:t>
      </w:r>
      <w:r>
        <w:rPr>
          <w:lang w:val="en-US"/>
        </w:rPr>
        <w:t xml:space="preserve"> in the specification above refers to a single </w:t>
      </w:r>
      <w:proofErr w:type="spellStart"/>
      <w:r>
        <w:rPr>
          <w:i/>
          <w:iCs/>
          <w:lang w:val="en-US"/>
        </w:rPr>
        <w:t>EarlyUlSincConfig</w:t>
      </w:r>
      <w:proofErr w:type="spellEnd"/>
      <w:r>
        <w:rPr>
          <w:i/>
          <w:iCs/>
          <w:lang w:val="en-US"/>
        </w:rPr>
        <w:t xml:space="preserve">. </w:t>
      </w:r>
      <w:proofErr w:type="gramStart"/>
      <w:r>
        <w:rPr>
          <w:lang w:val="en-US"/>
        </w:rPr>
        <w:t>Thus</w:t>
      </w:r>
      <w:proofErr w:type="gramEnd"/>
      <w:r>
        <w:rPr>
          <w:lang w:val="en-US"/>
        </w:rPr>
        <w:t xml:space="preserve"> from FL point of view, the intention look</w:t>
      </w:r>
      <w:r w:rsidR="00390951">
        <w:rPr>
          <w:lang w:val="en-US"/>
        </w:rPr>
        <w:t>s</w:t>
      </w:r>
      <w:r>
        <w:rPr>
          <w:lang w:val="en-US"/>
        </w:rPr>
        <w:t xml:space="preserve"> clear without this proposal. </w:t>
      </w:r>
    </w:p>
    <w:p w14:paraId="46CC8143" w14:textId="77777777" w:rsidR="00BC5C6A" w:rsidRDefault="00E40DF7">
      <w:pPr>
        <w:pStyle w:val="5"/>
        <w:rPr>
          <w:lang w:val="en-US"/>
        </w:rPr>
      </w:pPr>
      <w:r>
        <w:rPr>
          <w:lang w:val="en-US"/>
        </w:rPr>
        <w:t>[Comments]</w:t>
      </w:r>
    </w:p>
    <w:p w14:paraId="2E87CC32" w14:textId="77777777" w:rsidR="00BC5C6A" w:rsidRDefault="00E40DF7">
      <w:pPr>
        <w:rPr>
          <w:lang w:val="en-US"/>
        </w:rPr>
      </w:pPr>
      <w:r>
        <w:rPr>
          <w:lang w:val="en-US"/>
        </w:rPr>
        <w:t xml:space="preserve">Companies are encouraged to provide their view on the proposal by ASUS above. </w:t>
      </w:r>
    </w:p>
    <w:tbl>
      <w:tblPr>
        <w:tblStyle w:val="8"/>
        <w:tblW w:w="9948" w:type="dxa"/>
        <w:tblLook w:val="04A0" w:firstRow="1" w:lastRow="0" w:firstColumn="1" w:lastColumn="0" w:noHBand="0" w:noVBand="1"/>
      </w:tblPr>
      <w:tblGrid>
        <w:gridCol w:w="1385"/>
        <w:gridCol w:w="2151"/>
        <w:gridCol w:w="6412"/>
      </w:tblGrid>
      <w:tr w:rsidR="00BC5C6A" w14:paraId="16FE3293"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2AB16060" w14:textId="77777777" w:rsidR="00BC5C6A" w:rsidRDefault="00E40DF7">
            <w:pPr>
              <w:rPr>
                <w:rFonts w:eastAsiaTheme="minorEastAsia"/>
                <w:lang w:val="en-US"/>
              </w:rPr>
            </w:pPr>
            <w:r>
              <w:rPr>
                <w:rFonts w:eastAsiaTheme="minorEastAsia"/>
                <w:lang w:val="en-US"/>
              </w:rPr>
              <w:t>Company</w:t>
            </w:r>
          </w:p>
        </w:tc>
        <w:tc>
          <w:tcPr>
            <w:tcW w:w="2151" w:type="dxa"/>
          </w:tcPr>
          <w:p w14:paraId="71CAFDEA"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137BFF4F" w14:textId="77777777" w:rsidR="00BC5C6A" w:rsidRDefault="00E40DF7">
            <w:pPr>
              <w:rPr>
                <w:rFonts w:eastAsiaTheme="minorEastAsia"/>
                <w:lang w:val="en-US"/>
              </w:rPr>
            </w:pPr>
            <w:r>
              <w:rPr>
                <w:rFonts w:eastAsiaTheme="minorEastAsia"/>
                <w:lang w:val="en-US"/>
              </w:rPr>
              <w:t>Comment</w:t>
            </w:r>
          </w:p>
        </w:tc>
      </w:tr>
      <w:tr w:rsidR="00BC5C6A" w14:paraId="7B60DE00" w14:textId="77777777" w:rsidTr="00BC5C6A">
        <w:tc>
          <w:tcPr>
            <w:tcW w:w="1385" w:type="dxa"/>
          </w:tcPr>
          <w:p w14:paraId="30E6DFB6" w14:textId="77777777" w:rsidR="00BC5C6A" w:rsidRDefault="00E40DF7">
            <w:pPr>
              <w:rPr>
                <w:rFonts w:eastAsiaTheme="minorEastAsia"/>
                <w:lang w:val="en-US"/>
              </w:rPr>
            </w:pPr>
            <w:r>
              <w:rPr>
                <w:rFonts w:eastAsiaTheme="minorEastAsia"/>
                <w:lang w:val="en-US"/>
              </w:rPr>
              <w:t>Ericsson</w:t>
            </w:r>
          </w:p>
        </w:tc>
        <w:tc>
          <w:tcPr>
            <w:tcW w:w="2151" w:type="dxa"/>
          </w:tcPr>
          <w:p w14:paraId="24210656" w14:textId="77777777" w:rsidR="00BC5C6A" w:rsidRDefault="00E40DF7">
            <w:pPr>
              <w:rPr>
                <w:rFonts w:eastAsiaTheme="minorEastAsia"/>
                <w:lang w:val="en-US"/>
              </w:rPr>
            </w:pPr>
            <w:r>
              <w:rPr>
                <w:rFonts w:eastAsiaTheme="minorEastAsia"/>
                <w:lang w:val="en-US"/>
              </w:rPr>
              <w:t>No</w:t>
            </w:r>
          </w:p>
        </w:tc>
        <w:tc>
          <w:tcPr>
            <w:tcW w:w="6412" w:type="dxa"/>
          </w:tcPr>
          <w:p w14:paraId="21FCD415" w14:textId="77777777" w:rsidR="00BC5C6A" w:rsidRDefault="00E40DF7">
            <w:pPr>
              <w:rPr>
                <w:rFonts w:eastAsia="SimSun"/>
                <w:lang w:val="en-US" w:eastAsia="zh-CN"/>
              </w:rPr>
            </w:pPr>
            <w:r>
              <w:rPr>
                <w:rFonts w:eastAsia="SimSun"/>
                <w:lang w:val="en-US" w:eastAsia="zh-CN"/>
              </w:rPr>
              <w:t>Agree with FL observation. In our understanding, all the text in 38.212 refer to the same CG</w:t>
            </w:r>
          </w:p>
        </w:tc>
      </w:tr>
      <w:tr w:rsidR="00BC5C6A" w14:paraId="38559AF3" w14:textId="77777777" w:rsidTr="00BC5C6A">
        <w:tc>
          <w:tcPr>
            <w:tcW w:w="1385" w:type="dxa"/>
          </w:tcPr>
          <w:p w14:paraId="4E31A4EE" w14:textId="77777777" w:rsidR="00BC5C6A" w:rsidRDefault="00E40DF7">
            <w:pPr>
              <w:rPr>
                <w:rFonts w:eastAsia="SimSun"/>
                <w:lang w:val="en-US" w:eastAsia="zh-CN"/>
              </w:rPr>
            </w:pPr>
            <w:r>
              <w:rPr>
                <w:rFonts w:eastAsia="SimSun"/>
                <w:lang w:val="en-US" w:eastAsia="zh-CN"/>
              </w:rPr>
              <w:t>NOKIA</w:t>
            </w:r>
          </w:p>
        </w:tc>
        <w:tc>
          <w:tcPr>
            <w:tcW w:w="2151" w:type="dxa"/>
          </w:tcPr>
          <w:p w14:paraId="61910CE9" w14:textId="77777777" w:rsidR="00BC5C6A" w:rsidRDefault="00E40DF7">
            <w:pPr>
              <w:rPr>
                <w:lang w:val="en-US"/>
              </w:rPr>
            </w:pPr>
            <w:r>
              <w:rPr>
                <w:lang w:val="en-US"/>
              </w:rPr>
              <w:t>No</w:t>
            </w:r>
          </w:p>
        </w:tc>
        <w:tc>
          <w:tcPr>
            <w:tcW w:w="6412" w:type="dxa"/>
          </w:tcPr>
          <w:p w14:paraId="14A9274E" w14:textId="77777777" w:rsidR="00BC5C6A" w:rsidRDefault="00E40DF7">
            <w:pPr>
              <w:rPr>
                <w:lang w:val="en-US"/>
              </w:rPr>
            </w:pPr>
            <w:r>
              <w:rPr>
                <w:lang w:val="en-US"/>
              </w:rPr>
              <w:t>Agree with FL observation.</w:t>
            </w:r>
          </w:p>
        </w:tc>
      </w:tr>
      <w:tr w:rsidR="00BC5C6A" w14:paraId="7E6BE049" w14:textId="77777777" w:rsidTr="00BC5C6A">
        <w:tc>
          <w:tcPr>
            <w:tcW w:w="1385" w:type="dxa"/>
          </w:tcPr>
          <w:p w14:paraId="47263E49" w14:textId="77777777" w:rsidR="00BC5C6A" w:rsidRDefault="00E40DF7">
            <w:pPr>
              <w:rPr>
                <w:rFonts w:eastAsia="SimSun"/>
                <w:lang w:val="en-US" w:eastAsia="zh-CN"/>
              </w:rPr>
            </w:pPr>
            <w:r>
              <w:rPr>
                <w:rFonts w:eastAsia="SimSun" w:hint="eastAsia"/>
                <w:lang w:val="en-US" w:eastAsia="zh-CN"/>
              </w:rPr>
              <w:t>ZTE</w:t>
            </w:r>
          </w:p>
        </w:tc>
        <w:tc>
          <w:tcPr>
            <w:tcW w:w="2151" w:type="dxa"/>
          </w:tcPr>
          <w:p w14:paraId="2130407A" w14:textId="77777777" w:rsidR="00BC5C6A" w:rsidRDefault="00E40DF7">
            <w:pPr>
              <w:rPr>
                <w:rFonts w:eastAsia="SimSun"/>
                <w:lang w:val="en-US" w:eastAsia="zh-CN"/>
              </w:rPr>
            </w:pPr>
            <w:r>
              <w:rPr>
                <w:rFonts w:eastAsia="SimSun" w:hint="eastAsia"/>
                <w:lang w:val="en-US" w:eastAsia="zh-CN"/>
              </w:rPr>
              <w:t>No</w:t>
            </w:r>
          </w:p>
        </w:tc>
        <w:tc>
          <w:tcPr>
            <w:tcW w:w="6412" w:type="dxa"/>
          </w:tcPr>
          <w:p w14:paraId="53264683" w14:textId="77777777" w:rsidR="00BC5C6A" w:rsidRDefault="00E40DF7">
            <w:pPr>
              <w:rPr>
                <w:rFonts w:eastAsia="SimSun"/>
                <w:lang w:val="en-US" w:eastAsia="zh-CN"/>
              </w:rPr>
            </w:pPr>
            <w:r>
              <w:rPr>
                <w:rFonts w:eastAsia="SimSun" w:hint="eastAsia"/>
                <w:lang w:val="en-US" w:eastAsia="zh-CN"/>
              </w:rPr>
              <w:t xml:space="preserve">We have the same understanding with FL, that is, we do not support cross-CG PRACH triggering. We think the current description is clear, where the </w:t>
            </w:r>
            <w:proofErr w:type="spellStart"/>
            <w:r>
              <w:rPr>
                <w:rFonts w:eastAsia="SimSun" w:hint="eastAsia"/>
                <w:lang w:val="en-US" w:eastAsia="zh-CN"/>
              </w:rPr>
              <w:t>EarlyUlSyncConfig</w:t>
            </w:r>
            <w:proofErr w:type="spellEnd"/>
            <w:r>
              <w:rPr>
                <w:rFonts w:eastAsia="SimSun" w:hint="eastAsia"/>
                <w:lang w:val="en-US" w:eastAsia="zh-CN"/>
              </w:rPr>
              <w:t xml:space="preserve"> and </w:t>
            </w:r>
            <w:proofErr w:type="spellStart"/>
            <w:r>
              <w:rPr>
                <w:rFonts w:eastAsia="SimSun" w:hint="eastAsia"/>
                <w:lang w:val="en-US" w:eastAsia="zh-CN"/>
              </w:rPr>
              <w:t>ltm-CandidateId</w:t>
            </w:r>
            <w:proofErr w:type="spellEnd"/>
            <w:r>
              <w:rPr>
                <w:rFonts w:eastAsia="SimSun" w:hint="eastAsia"/>
                <w:lang w:val="en-US" w:eastAsia="zh-CN"/>
              </w:rPr>
              <w:t xml:space="preserve"> are related to the CG that PDCCH order is from.</w:t>
            </w:r>
          </w:p>
        </w:tc>
      </w:tr>
      <w:tr w:rsidR="00BC5C6A" w14:paraId="4D72807C" w14:textId="77777777" w:rsidTr="00BC5C6A">
        <w:tc>
          <w:tcPr>
            <w:tcW w:w="1385" w:type="dxa"/>
          </w:tcPr>
          <w:p w14:paraId="0B88426A"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05689396" w14:textId="77777777" w:rsidR="00BC5C6A" w:rsidRDefault="00E40DF7">
            <w:pPr>
              <w:rPr>
                <w:rFonts w:eastAsia="SimSun"/>
                <w:lang w:val="en-US" w:eastAsia="zh-CN"/>
              </w:rPr>
            </w:pPr>
            <w:r>
              <w:rPr>
                <w:rFonts w:eastAsia="SimSun" w:hint="eastAsia"/>
                <w:lang w:val="en-US" w:eastAsia="zh-CN"/>
              </w:rPr>
              <w:t>N</w:t>
            </w:r>
            <w:r>
              <w:rPr>
                <w:rFonts w:eastAsia="SimSun"/>
                <w:lang w:val="en-US" w:eastAsia="zh-CN"/>
              </w:rPr>
              <w:t>o</w:t>
            </w:r>
          </w:p>
        </w:tc>
        <w:tc>
          <w:tcPr>
            <w:tcW w:w="6412" w:type="dxa"/>
          </w:tcPr>
          <w:p w14:paraId="17F28204" w14:textId="77777777" w:rsidR="00BC5C6A" w:rsidRDefault="00E40DF7">
            <w:pPr>
              <w:rPr>
                <w:rFonts w:eastAsia="SimSun"/>
                <w:lang w:val="en-US" w:eastAsia="zh-CN"/>
              </w:rPr>
            </w:pPr>
            <w:r>
              <w:rPr>
                <w:lang w:val="en-US"/>
              </w:rPr>
              <w:t>Agree with FL</w:t>
            </w:r>
          </w:p>
        </w:tc>
      </w:tr>
      <w:tr w:rsidR="00BC5C6A" w14:paraId="7CE8ED20" w14:textId="77777777" w:rsidTr="00BC5C6A">
        <w:tc>
          <w:tcPr>
            <w:tcW w:w="1385" w:type="dxa"/>
          </w:tcPr>
          <w:p w14:paraId="3CB7F541" w14:textId="77777777" w:rsidR="00BC5C6A" w:rsidRDefault="00E40DF7">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51" w:type="dxa"/>
          </w:tcPr>
          <w:p w14:paraId="7848A124" w14:textId="77777777" w:rsidR="00BC5C6A" w:rsidRDefault="00E40DF7">
            <w:pPr>
              <w:rPr>
                <w:rFonts w:eastAsia="PMingLiU"/>
                <w:lang w:val="en-US" w:eastAsia="zh-TW"/>
              </w:rPr>
            </w:pPr>
            <w:r>
              <w:rPr>
                <w:rFonts w:eastAsia="PMingLiU"/>
                <w:lang w:val="en-US" w:eastAsia="zh-TW"/>
              </w:rPr>
              <w:t>Yes</w:t>
            </w:r>
          </w:p>
        </w:tc>
        <w:tc>
          <w:tcPr>
            <w:tcW w:w="6412" w:type="dxa"/>
          </w:tcPr>
          <w:p w14:paraId="155ADCD0" w14:textId="77777777" w:rsidR="00BC5C6A" w:rsidRDefault="00E40DF7">
            <w:pPr>
              <w:rPr>
                <w:rFonts w:eastAsia="SimSun"/>
                <w:lang w:val="en-US" w:eastAsia="zh-CN"/>
              </w:rPr>
            </w:pPr>
            <w:r>
              <w:rPr>
                <w:rFonts w:eastAsia="SimSun"/>
                <w:lang w:val="en-US" w:eastAsia="zh-CN"/>
              </w:rPr>
              <w:t>Proponent. We also think cross-CG indication is not supported. However, current text seems NOT to avoid cross-CG indication. Without the clarification TP, current text could be read as one PDCCH order indicates for both</w:t>
            </w:r>
            <w:r>
              <w:rPr>
                <w:i/>
                <w:iCs/>
                <w:lang w:val="en-US"/>
              </w:rPr>
              <w:t xml:space="preserve"> </w:t>
            </w:r>
            <w:proofErr w:type="spellStart"/>
            <w:r>
              <w:rPr>
                <w:i/>
                <w:iCs/>
                <w:lang w:val="en-US"/>
              </w:rPr>
              <w:t>EarlyUlSincConfig</w:t>
            </w:r>
            <w:proofErr w:type="spellEnd"/>
            <w:r>
              <w:rPr>
                <w:rFonts w:eastAsia="SimSun"/>
                <w:lang w:val="en-US" w:eastAsia="zh-CN"/>
              </w:rPr>
              <w:t xml:space="preserve">. Besides, even with green text, current text could be read as one PDCCH order indicates for another single </w:t>
            </w:r>
            <w:proofErr w:type="spellStart"/>
            <w:r>
              <w:rPr>
                <w:i/>
                <w:iCs/>
                <w:lang w:val="en-US"/>
              </w:rPr>
              <w:t>EarlyUlSincConfig</w:t>
            </w:r>
            <w:proofErr w:type="spellEnd"/>
            <w:r>
              <w:rPr>
                <w:rFonts w:eastAsia="SimSun"/>
                <w:lang w:val="en-US" w:eastAsia="zh-CN"/>
              </w:rPr>
              <w:t xml:space="preserve"> which is </w:t>
            </w:r>
            <w:r>
              <w:rPr>
                <w:rFonts w:eastAsia="SimSun"/>
                <w:lang w:val="en-US" w:eastAsia="zh-CN"/>
              </w:rPr>
              <w:lastRenderedPageBreak/>
              <w:t xml:space="preserve">different than CG that PDCCH order is received. Thus, we propose to apply TP to clarify this point or at least to have </w:t>
            </w:r>
            <w:r>
              <w:rPr>
                <w:rFonts w:eastAsia="PMingLiU"/>
                <w:lang w:val="en-US" w:eastAsia="zh-TW"/>
              </w:rPr>
              <w:t xml:space="preserve">following </w:t>
            </w:r>
            <w:r>
              <w:rPr>
                <w:rFonts w:eastAsia="SimSun"/>
                <w:lang w:val="en-US" w:eastAsia="zh-CN"/>
              </w:rPr>
              <w:t xml:space="preserve">conclusion to clarify this point. </w:t>
            </w:r>
          </w:p>
          <w:p w14:paraId="59D5DF6B" w14:textId="77777777" w:rsidR="00BC5C6A" w:rsidRDefault="00E40DF7">
            <w:pPr>
              <w:rPr>
                <w:rFonts w:eastAsia="PMingLiU"/>
                <w:lang w:val="en-US" w:eastAsia="zh-TW"/>
              </w:rPr>
            </w:pPr>
            <w:r>
              <w:rPr>
                <w:rFonts w:eastAsia="SimSun"/>
                <w:b/>
                <w:lang w:val="en-US" w:eastAsia="zh-CN"/>
              </w:rPr>
              <w:t>Proposed conclusion:</w:t>
            </w:r>
            <w:r>
              <w:rPr>
                <w:rFonts w:eastAsia="SimSun"/>
                <w:lang w:val="en-US" w:eastAsia="zh-CN"/>
              </w:rPr>
              <w:t xml:space="preserve"> </w:t>
            </w:r>
            <w:proofErr w:type="spellStart"/>
            <w:r>
              <w:rPr>
                <w:rFonts w:eastAsia="SimSun" w:hint="eastAsia"/>
                <w:i/>
                <w:lang w:val="en-US" w:eastAsia="zh-CN"/>
              </w:rPr>
              <w:t>EarlyUlSyncConfig</w:t>
            </w:r>
            <w:proofErr w:type="spellEnd"/>
            <w:r>
              <w:rPr>
                <w:rFonts w:eastAsia="SimSun" w:hint="eastAsia"/>
                <w:lang w:val="en-US" w:eastAsia="zh-CN"/>
              </w:rPr>
              <w:t xml:space="preserve"> and </w:t>
            </w:r>
            <w:proofErr w:type="spellStart"/>
            <w:r>
              <w:rPr>
                <w:rFonts w:eastAsia="SimSun" w:hint="eastAsia"/>
                <w:i/>
                <w:lang w:val="en-US" w:eastAsia="zh-CN"/>
              </w:rPr>
              <w:t>ltm-CandidateId</w:t>
            </w:r>
            <w:proofErr w:type="spellEnd"/>
            <w:r>
              <w:rPr>
                <w:rFonts w:eastAsia="SimSun" w:hint="eastAsia"/>
                <w:lang w:val="en-US" w:eastAsia="zh-CN"/>
              </w:rPr>
              <w:t xml:space="preserve"> are related to the CG that PDCCH order is from.</w:t>
            </w:r>
          </w:p>
        </w:tc>
      </w:tr>
      <w:tr w:rsidR="00BC5C6A" w14:paraId="6F1DC5B4" w14:textId="77777777" w:rsidTr="00BC5C6A">
        <w:tc>
          <w:tcPr>
            <w:tcW w:w="1385" w:type="dxa"/>
          </w:tcPr>
          <w:p w14:paraId="0EDDDBFD" w14:textId="77777777" w:rsidR="00BC5C6A" w:rsidRDefault="00E40DF7">
            <w:pPr>
              <w:rPr>
                <w:rFonts w:eastAsia="PMingLiU"/>
                <w:lang w:val="en-US" w:eastAsia="zh-TW"/>
              </w:rPr>
            </w:pPr>
            <w:r>
              <w:rPr>
                <w:rFonts w:eastAsiaTheme="minorEastAsia" w:hint="eastAsia"/>
                <w:lang w:val="en-US"/>
              </w:rPr>
              <w:lastRenderedPageBreak/>
              <w:t>N</w:t>
            </w:r>
            <w:r>
              <w:rPr>
                <w:rFonts w:eastAsiaTheme="minorEastAsia"/>
                <w:lang w:val="en-US"/>
              </w:rPr>
              <w:t>TT DOCOMO</w:t>
            </w:r>
          </w:p>
        </w:tc>
        <w:tc>
          <w:tcPr>
            <w:tcW w:w="2151" w:type="dxa"/>
          </w:tcPr>
          <w:p w14:paraId="704D3A05" w14:textId="77777777" w:rsidR="00BC5C6A" w:rsidRDefault="00E40DF7">
            <w:pPr>
              <w:rPr>
                <w:rFonts w:eastAsia="PMingLiU"/>
                <w:lang w:val="en-US" w:eastAsia="zh-TW"/>
              </w:rPr>
            </w:pPr>
            <w:r>
              <w:rPr>
                <w:rFonts w:eastAsiaTheme="minorEastAsia" w:hint="eastAsia"/>
                <w:lang w:val="en-US"/>
              </w:rPr>
              <w:t>N</w:t>
            </w:r>
            <w:r>
              <w:rPr>
                <w:rFonts w:eastAsiaTheme="minorEastAsia"/>
                <w:lang w:val="en-US"/>
              </w:rPr>
              <w:t>o</w:t>
            </w:r>
          </w:p>
        </w:tc>
        <w:tc>
          <w:tcPr>
            <w:tcW w:w="6412" w:type="dxa"/>
          </w:tcPr>
          <w:p w14:paraId="5DB7CC19"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think this is not essential.</w:t>
            </w:r>
          </w:p>
        </w:tc>
      </w:tr>
    </w:tbl>
    <w:p w14:paraId="6436766F" w14:textId="77777777" w:rsidR="00BC5C6A" w:rsidRDefault="00BC5C6A">
      <w:pPr>
        <w:rPr>
          <w:lang w:val="en-US"/>
        </w:rPr>
      </w:pPr>
    </w:p>
    <w:p w14:paraId="6387E401" w14:textId="77777777" w:rsidR="00390951" w:rsidRDefault="00390951" w:rsidP="00390951">
      <w:pPr>
        <w:pStyle w:val="5"/>
        <w:rPr>
          <w:lang w:val="en-US"/>
        </w:rPr>
      </w:pPr>
      <w:r>
        <w:rPr>
          <w:rFonts w:hint="eastAsia"/>
          <w:lang w:val="en-US"/>
        </w:rPr>
        <w:t>[</w:t>
      </w:r>
      <w:r>
        <w:rPr>
          <w:lang w:val="en-US"/>
        </w:rPr>
        <w:t>Conclusion]</w:t>
      </w:r>
    </w:p>
    <w:p w14:paraId="6F42E97B" w14:textId="77777777" w:rsidR="00390951" w:rsidRDefault="00390951" w:rsidP="00390951">
      <w:pPr>
        <w:rPr>
          <w:lang w:val="en-US"/>
        </w:rPr>
      </w:pPr>
      <w:r>
        <w:rPr>
          <w:rFonts w:hint="eastAsia"/>
          <w:lang w:val="en-US"/>
        </w:rPr>
        <w:t>T</w:t>
      </w:r>
      <w:r>
        <w:rPr>
          <w:lang w:val="en-US"/>
        </w:rPr>
        <w:t xml:space="preserve">he majority view is that this proposal is not essential. The proponent is encouraged to discuss offline for the next step. With this, the discussion of this section is closed. </w:t>
      </w:r>
    </w:p>
    <w:p w14:paraId="1DD3DB11" w14:textId="77777777" w:rsidR="00390951" w:rsidRDefault="00390951">
      <w:pPr>
        <w:rPr>
          <w:lang w:val="en-US"/>
        </w:rPr>
      </w:pPr>
    </w:p>
    <w:p w14:paraId="186A7DD5" w14:textId="77777777" w:rsidR="00BC5C6A" w:rsidRDefault="00BC5C6A">
      <w:pPr>
        <w:rPr>
          <w:i/>
          <w:iCs/>
          <w:lang w:val="en-US"/>
        </w:rPr>
      </w:pPr>
    </w:p>
    <w:p w14:paraId="486A115F" w14:textId="77777777" w:rsidR="00BC5C6A" w:rsidRDefault="00E40DF7">
      <w:pPr>
        <w:snapToGrid/>
        <w:spacing w:after="0" w:afterAutospacing="0"/>
        <w:jc w:val="left"/>
        <w:rPr>
          <w:i/>
          <w:iCs/>
          <w:lang w:val="en-US"/>
        </w:rPr>
      </w:pPr>
      <w:r>
        <w:rPr>
          <w:i/>
          <w:iCs/>
          <w:lang w:val="en-US"/>
        </w:rPr>
        <w:br w:type="page"/>
      </w:r>
    </w:p>
    <w:p w14:paraId="28293DCF" w14:textId="7F01825B" w:rsidR="00BC5C6A" w:rsidRDefault="00E40DF7">
      <w:pPr>
        <w:pStyle w:val="30"/>
      </w:pPr>
      <w:r>
        <w:lastRenderedPageBreak/>
        <w:t>[</w:t>
      </w:r>
      <w:r w:rsidR="003B5CDA">
        <w:t>Closed</w:t>
      </w:r>
      <w:r>
        <w:t>] UL/SUL indicator field for candidate cell RACH</w:t>
      </w:r>
    </w:p>
    <w:p w14:paraId="5134EEF0" w14:textId="77777777" w:rsidR="00BC5C6A" w:rsidRDefault="00E40DF7">
      <w:pPr>
        <w:pStyle w:val="5"/>
        <w:rPr>
          <w:lang w:val="en-US"/>
        </w:rPr>
      </w:pPr>
      <w:r>
        <w:rPr>
          <w:lang w:val="en-US"/>
        </w:rPr>
        <w:t>[Summary of the contributions]</w:t>
      </w:r>
    </w:p>
    <w:p w14:paraId="76BF44A0" w14:textId="77777777" w:rsidR="00BC5C6A" w:rsidRDefault="00E40DF7">
      <w:pPr>
        <w:pStyle w:val="a0"/>
        <w:numPr>
          <w:ilvl w:val="0"/>
          <w:numId w:val="20"/>
        </w:numPr>
        <w:rPr>
          <w:lang w:val="en-US"/>
        </w:rPr>
      </w:pPr>
      <w:r>
        <w:rPr>
          <w:lang w:val="en-US"/>
        </w:rPr>
        <w:t>Google</w:t>
      </w:r>
    </w:p>
    <w:p w14:paraId="22B8AD5B" w14:textId="77777777" w:rsidR="00BC5C6A" w:rsidRDefault="00E40DF7">
      <w:pPr>
        <w:pStyle w:val="a0"/>
        <w:numPr>
          <w:ilvl w:val="1"/>
          <w:numId w:val="20"/>
        </w:numPr>
        <w:rPr>
          <w:bCs/>
          <w:lang w:val="en-US"/>
        </w:rPr>
      </w:pPr>
      <w:r>
        <w:rPr>
          <w:bCs/>
          <w:szCs w:val="22"/>
          <w:lang w:val="en-US" w:eastAsia="zh-TW"/>
        </w:rPr>
        <w:t>Endorse the following TP for supporting SUL for early TA acquisition for LTM in section 8.1 of 38.212</w:t>
      </w:r>
    </w:p>
    <w:p w14:paraId="21DF4005" w14:textId="77777777" w:rsidR="00BC5C6A" w:rsidRDefault="00E40DF7">
      <w:pPr>
        <w:pStyle w:val="a0"/>
        <w:numPr>
          <w:ilvl w:val="2"/>
          <w:numId w:val="20"/>
        </w:numPr>
        <w:spacing w:after="180"/>
        <w:rPr>
          <w:rFonts w:ascii="TimesNewRomanPSMT" w:eastAsia="SimSun" w:hAnsi="TimesNewRomanPSMT" w:hint="eastAsia"/>
          <w:lang w:val="en-US" w:eastAsia="zh-CN"/>
        </w:rPr>
      </w:pPr>
      <w:r>
        <w:rPr>
          <w:rFonts w:eastAsia="SimSun"/>
          <w:iCs/>
          <w:lang w:val="en-US" w:eastAsia="zh-CN"/>
        </w:rPr>
        <w:t xml:space="preserve">UL/SUL indicator – 1 bit. If </w:t>
      </w:r>
      <w:ins w:id="98" w:author="Alex Liou" w:date="2024-02-19T18:54:00Z">
        <w:r>
          <w:rPr>
            <w:rFonts w:eastAsia="SimSun"/>
            <w:iCs/>
            <w:color w:val="FF0000"/>
            <w:lang w:val="en-US" w:eastAsia="zh-CN"/>
          </w:rPr>
          <w:t xml:space="preserve">the Cell indicator field is absent or the Cell indicator field indicates serving cell, if </w:t>
        </w:r>
      </w:ins>
      <w:r>
        <w:rPr>
          <w:rFonts w:eastAsia="SimSun"/>
          <w:iCs/>
          <w:lang w:val="en-US" w:eastAsia="zh-CN"/>
        </w:rPr>
        <w:t xml:space="preserve">the value of the "Random Access Preamble index" is not all zeros and if the UE is configured with </w:t>
      </w:r>
      <w:proofErr w:type="spellStart"/>
      <w:r>
        <w:rPr>
          <w:rFonts w:eastAsia="SimSun"/>
          <w:i/>
          <w:iCs/>
          <w:lang w:val="en-US" w:eastAsia="zh-CN"/>
        </w:rPr>
        <w:t>supplementaryUplink</w:t>
      </w:r>
      <w:proofErr w:type="spellEnd"/>
      <w:r>
        <w:rPr>
          <w:rFonts w:eastAsia="SimSun"/>
          <w:iCs/>
          <w:lang w:val="en-US" w:eastAsia="zh-CN"/>
        </w:rPr>
        <w:t xml:space="preserve"> in </w:t>
      </w:r>
      <w:proofErr w:type="spellStart"/>
      <w:r>
        <w:rPr>
          <w:rFonts w:eastAsia="SimSun"/>
          <w:i/>
          <w:iCs/>
          <w:lang w:val="en-US" w:eastAsia="zh-CN"/>
        </w:rPr>
        <w:t>ServingCellConfig</w:t>
      </w:r>
      <w:proofErr w:type="spellEnd"/>
      <w:r>
        <w:rPr>
          <w:rFonts w:eastAsia="SimSun"/>
          <w:iCs/>
          <w:lang w:val="en-US" w:eastAsia="zh-CN"/>
        </w:rPr>
        <w:t xml:space="preserve"> in the cell, this field indicates which UL carrier in the cell to transmit the PRACH according to Table 7.3.1.1.1-1; </w:t>
      </w:r>
      <w:ins w:id="99" w:author="Alex Liou" w:date="2024-02-19T18:55:00Z">
        <w:r>
          <w:rPr>
            <w:rFonts w:eastAsia="SimSun"/>
            <w:iCs/>
            <w:color w:val="FF0000"/>
            <w:lang w:val="en-US" w:eastAsia="zh-CN"/>
          </w:rPr>
          <w:t xml:space="preserve">If the Cell indicator field indicates a candidate cell, if the value of the "Random Access Preamble index" is not all zeros and if the UE is configured with </w:t>
        </w:r>
        <w:proofErr w:type="spellStart"/>
        <w:r>
          <w:rPr>
            <w:rFonts w:eastAsia="SimSun"/>
            <w:i/>
            <w:iCs/>
            <w:color w:val="FF0000"/>
            <w:lang w:val="en-US" w:eastAsia="zh-CN"/>
          </w:rPr>
          <w:t>ltm-EarlyUL-SyncConfigSUL</w:t>
        </w:r>
        <w:proofErr w:type="spellEnd"/>
        <w:r>
          <w:rPr>
            <w:rFonts w:eastAsia="SimSun"/>
            <w:iCs/>
            <w:color w:val="FF0000"/>
            <w:lang w:val="en-US" w:eastAsia="zh-CN"/>
          </w:rPr>
          <w:t xml:space="preserve"> in </w:t>
        </w:r>
        <w:r>
          <w:rPr>
            <w:rFonts w:eastAsia="SimSun"/>
            <w:i/>
            <w:iCs/>
            <w:color w:val="FF0000"/>
            <w:lang w:val="en-US" w:eastAsia="zh-CN"/>
          </w:rPr>
          <w:t>LTM-Candidate</w:t>
        </w:r>
        <w:r>
          <w:rPr>
            <w:rFonts w:eastAsia="SimSun"/>
            <w:iCs/>
            <w:color w:val="FF0000"/>
            <w:lang w:val="en-US" w:eastAsia="zh-CN"/>
          </w:rPr>
          <w:t xml:space="preserve"> for the candidate cell, this field indicates which UL carrier in the cell to transmit the PRACH according to Table 7.3.1.1.1-1; </w:t>
        </w:r>
      </w:ins>
      <w:r>
        <w:rPr>
          <w:rFonts w:eastAsia="SimSun"/>
          <w:iCs/>
          <w:lang w:val="en-US" w:eastAsia="zh-CN"/>
        </w:rPr>
        <w:t>otherwise, this field is reserved</w:t>
      </w:r>
    </w:p>
    <w:p w14:paraId="0CA7CFFE" w14:textId="77777777" w:rsidR="00BC5C6A" w:rsidRDefault="00E40DF7">
      <w:pPr>
        <w:pStyle w:val="5"/>
        <w:rPr>
          <w:lang w:val="en-US"/>
        </w:rPr>
      </w:pPr>
      <w:r>
        <w:rPr>
          <w:lang w:val="en-US"/>
        </w:rPr>
        <w:t>[FL observation]</w:t>
      </w:r>
    </w:p>
    <w:p w14:paraId="1CE30463" w14:textId="77777777" w:rsidR="00BC5C6A" w:rsidRDefault="00E40DF7">
      <w:pPr>
        <w:rPr>
          <w:lang w:val="en-US"/>
        </w:rPr>
      </w:pPr>
      <w:r>
        <w:rPr>
          <w:lang w:val="en-US"/>
        </w:rPr>
        <w:t>The use of UL/SUL indicator field for PDCCH-ordered candidate cell RACH is not clear yet. FL suggestion is to collect companies’ view in this meeting, aiming at the resolution at the next meeting.</w:t>
      </w:r>
    </w:p>
    <w:p w14:paraId="4C2C1DE2" w14:textId="77777777" w:rsidR="00BC5C6A" w:rsidRDefault="00E40DF7">
      <w:pPr>
        <w:pStyle w:val="5"/>
        <w:rPr>
          <w:lang w:val="en-US"/>
        </w:rPr>
      </w:pPr>
      <w:r>
        <w:rPr>
          <w:lang w:val="en-US"/>
        </w:rPr>
        <w:t>[Comments]</w:t>
      </w:r>
    </w:p>
    <w:p w14:paraId="538351B9" w14:textId="77777777" w:rsidR="00BC5C6A" w:rsidRDefault="00E40DF7">
      <w:pPr>
        <w:rPr>
          <w:lang w:val="en-US"/>
        </w:rPr>
      </w:pPr>
      <w:r>
        <w:rPr>
          <w:lang w:val="en-US"/>
        </w:rPr>
        <w:t xml:space="preserve">Companies are encouraged to provide their view on the proposal by Google above. </w:t>
      </w:r>
    </w:p>
    <w:tbl>
      <w:tblPr>
        <w:tblStyle w:val="8"/>
        <w:tblW w:w="9948" w:type="dxa"/>
        <w:tblLook w:val="04A0" w:firstRow="1" w:lastRow="0" w:firstColumn="1" w:lastColumn="0" w:noHBand="0" w:noVBand="1"/>
      </w:tblPr>
      <w:tblGrid>
        <w:gridCol w:w="1385"/>
        <w:gridCol w:w="2151"/>
        <w:gridCol w:w="6412"/>
      </w:tblGrid>
      <w:tr w:rsidR="00BC5C6A" w14:paraId="18FC9D0E" w14:textId="77777777" w:rsidTr="00BC5C6A">
        <w:trPr>
          <w:cnfStyle w:val="100000000000" w:firstRow="1" w:lastRow="0" w:firstColumn="0" w:lastColumn="0" w:oddVBand="0" w:evenVBand="0" w:oddHBand="0" w:evenHBand="0" w:firstRowFirstColumn="0" w:firstRowLastColumn="0" w:lastRowFirstColumn="0" w:lastRowLastColumn="0"/>
        </w:trPr>
        <w:tc>
          <w:tcPr>
            <w:tcW w:w="1385" w:type="dxa"/>
          </w:tcPr>
          <w:p w14:paraId="6FE31240" w14:textId="77777777" w:rsidR="00BC5C6A" w:rsidRDefault="00E40DF7">
            <w:pPr>
              <w:rPr>
                <w:rFonts w:eastAsiaTheme="minorEastAsia"/>
                <w:lang w:val="en-US"/>
              </w:rPr>
            </w:pPr>
            <w:r>
              <w:rPr>
                <w:rFonts w:eastAsiaTheme="minorEastAsia"/>
                <w:lang w:val="en-US"/>
              </w:rPr>
              <w:t>Company</w:t>
            </w:r>
          </w:p>
        </w:tc>
        <w:tc>
          <w:tcPr>
            <w:tcW w:w="2151" w:type="dxa"/>
          </w:tcPr>
          <w:p w14:paraId="75401E9A" w14:textId="77777777" w:rsidR="00BC5C6A" w:rsidRDefault="00E40DF7">
            <w:pPr>
              <w:rPr>
                <w:rFonts w:eastAsiaTheme="minorEastAsia"/>
                <w:b w:val="0"/>
                <w:bCs w:val="0"/>
                <w:lang w:val="en-US"/>
              </w:rPr>
            </w:pPr>
            <w:r>
              <w:rPr>
                <w:rFonts w:eastAsiaTheme="minorEastAsia"/>
                <w:lang w:val="en-US"/>
              </w:rPr>
              <w:t>Essential correction or not</w:t>
            </w:r>
            <w:r>
              <w:rPr>
                <w:rFonts w:eastAsiaTheme="minorEastAsia"/>
                <w:b w:val="0"/>
                <w:bCs w:val="0"/>
                <w:lang w:val="en-US"/>
              </w:rPr>
              <w:br/>
              <w:t>(Yes or No)</w:t>
            </w:r>
          </w:p>
        </w:tc>
        <w:tc>
          <w:tcPr>
            <w:tcW w:w="6412" w:type="dxa"/>
          </w:tcPr>
          <w:p w14:paraId="37E2F5CD" w14:textId="77777777" w:rsidR="00BC5C6A" w:rsidRDefault="00E40DF7">
            <w:pPr>
              <w:rPr>
                <w:rFonts w:eastAsiaTheme="minorEastAsia"/>
                <w:lang w:val="en-US"/>
              </w:rPr>
            </w:pPr>
            <w:r>
              <w:rPr>
                <w:rFonts w:eastAsiaTheme="minorEastAsia"/>
                <w:lang w:val="en-US"/>
              </w:rPr>
              <w:t>Comment</w:t>
            </w:r>
          </w:p>
        </w:tc>
      </w:tr>
      <w:tr w:rsidR="00BC5C6A" w14:paraId="157B20FC" w14:textId="77777777" w:rsidTr="00BC5C6A">
        <w:tc>
          <w:tcPr>
            <w:tcW w:w="1385" w:type="dxa"/>
          </w:tcPr>
          <w:p w14:paraId="2E21E4EC" w14:textId="77777777" w:rsidR="00BC5C6A" w:rsidRDefault="00E40DF7">
            <w:pPr>
              <w:rPr>
                <w:rFonts w:eastAsiaTheme="minorEastAsia"/>
                <w:lang w:val="en-US"/>
              </w:rPr>
            </w:pPr>
            <w:r>
              <w:rPr>
                <w:rFonts w:eastAsiaTheme="minorEastAsia"/>
                <w:lang w:val="en-US"/>
              </w:rPr>
              <w:t>Ericsson</w:t>
            </w:r>
          </w:p>
        </w:tc>
        <w:tc>
          <w:tcPr>
            <w:tcW w:w="2151" w:type="dxa"/>
          </w:tcPr>
          <w:p w14:paraId="65580C78" w14:textId="77777777" w:rsidR="00BC5C6A" w:rsidRDefault="00E40DF7">
            <w:pPr>
              <w:rPr>
                <w:rFonts w:eastAsiaTheme="minorEastAsia"/>
                <w:lang w:val="en-US"/>
              </w:rPr>
            </w:pPr>
            <w:r>
              <w:rPr>
                <w:rFonts w:eastAsiaTheme="minorEastAsia"/>
                <w:lang w:val="en-US"/>
              </w:rPr>
              <w:t>Yes</w:t>
            </w:r>
          </w:p>
        </w:tc>
        <w:tc>
          <w:tcPr>
            <w:tcW w:w="6412" w:type="dxa"/>
          </w:tcPr>
          <w:p w14:paraId="7DE35685" w14:textId="77777777" w:rsidR="00BC5C6A" w:rsidRDefault="00E40DF7">
            <w:pPr>
              <w:rPr>
                <w:rFonts w:eastAsia="SimSun"/>
                <w:lang w:val="en-US" w:eastAsia="zh-CN"/>
              </w:rPr>
            </w:pPr>
            <w:r>
              <w:rPr>
                <w:rFonts w:eastAsia="SimSun"/>
                <w:lang w:val="en-US" w:eastAsia="zh-CN"/>
              </w:rPr>
              <w:t>Seems reasonable</w:t>
            </w:r>
          </w:p>
        </w:tc>
      </w:tr>
      <w:tr w:rsidR="00BC5C6A" w14:paraId="0A77EBA9" w14:textId="77777777" w:rsidTr="00BC5C6A">
        <w:tc>
          <w:tcPr>
            <w:tcW w:w="1385" w:type="dxa"/>
          </w:tcPr>
          <w:p w14:paraId="2FAD0FFB" w14:textId="77777777" w:rsidR="00BC5C6A" w:rsidRDefault="00E40DF7">
            <w:pPr>
              <w:rPr>
                <w:rFonts w:eastAsia="SimSun"/>
                <w:lang w:val="en-US" w:eastAsia="zh-CN"/>
              </w:rPr>
            </w:pPr>
            <w:r>
              <w:rPr>
                <w:rFonts w:eastAsia="SimSun"/>
                <w:lang w:val="en-US" w:eastAsia="zh-CN"/>
              </w:rPr>
              <w:t>CATT</w:t>
            </w:r>
          </w:p>
        </w:tc>
        <w:tc>
          <w:tcPr>
            <w:tcW w:w="2151" w:type="dxa"/>
          </w:tcPr>
          <w:p w14:paraId="1D4ADF03" w14:textId="77777777" w:rsidR="00BC5C6A" w:rsidRDefault="00E40DF7">
            <w:pPr>
              <w:rPr>
                <w:lang w:val="en-US"/>
              </w:rPr>
            </w:pPr>
            <w:r>
              <w:rPr>
                <w:lang w:val="en-US"/>
              </w:rPr>
              <w:t>Yes</w:t>
            </w:r>
          </w:p>
        </w:tc>
        <w:tc>
          <w:tcPr>
            <w:tcW w:w="6412" w:type="dxa"/>
          </w:tcPr>
          <w:p w14:paraId="5C5A2CDC" w14:textId="77777777" w:rsidR="00BC5C6A" w:rsidRDefault="00BC5C6A">
            <w:pPr>
              <w:rPr>
                <w:lang w:val="en-US"/>
              </w:rPr>
            </w:pPr>
          </w:p>
        </w:tc>
      </w:tr>
      <w:tr w:rsidR="00BC5C6A" w14:paraId="167C6C21" w14:textId="77777777" w:rsidTr="00BC5C6A">
        <w:tc>
          <w:tcPr>
            <w:tcW w:w="1385" w:type="dxa"/>
          </w:tcPr>
          <w:p w14:paraId="35986FE9" w14:textId="77777777" w:rsidR="00BC5C6A" w:rsidRDefault="00E40DF7">
            <w:pPr>
              <w:rPr>
                <w:rFonts w:eastAsia="SimSun"/>
                <w:lang w:val="en-US" w:eastAsia="zh-CN"/>
              </w:rPr>
            </w:pPr>
            <w:r>
              <w:rPr>
                <w:rFonts w:eastAsia="SimSun"/>
                <w:lang w:val="en-US" w:eastAsia="zh-CN"/>
              </w:rPr>
              <w:t>NOKIA</w:t>
            </w:r>
          </w:p>
        </w:tc>
        <w:tc>
          <w:tcPr>
            <w:tcW w:w="2151" w:type="dxa"/>
          </w:tcPr>
          <w:p w14:paraId="340A1C5B" w14:textId="77777777" w:rsidR="00BC5C6A" w:rsidRDefault="00E40DF7">
            <w:pPr>
              <w:rPr>
                <w:lang w:val="en-US"/>
              </w:rPr>
            </w:pPr>
            <w:r>
              <w:rPr>
                <w:lang w:val="en-US"/>
              </w:rPr>
              <w:t>Yes</w:t>
            </w:r>
          </w:p>
        </w:tc>
        <w:tc>
          <w:tcPr>
            <w:tcW w:w="6412" w:type="dxa"/>
          </w:tcPr>
          <w:p w14:paraId="02EE9951" w14:textId="77777777" w:rsidR="00BC5C6A" w:rsidRDefault="00BC5C6A">
            <w:pPr>
              <w:rPr>
                <w:lang w:val="en-US"/>
              </w:rPr>
            </w:pPr>
          </w:p>
        </w:tc>
      </w:tr>
      <w:tr w:rsidR="00BC5C6A" w14:paraId="7605D9D3" w14:textId="77777777" w:rsidTr="00BC5C6A">
        <w:tc>
          <w:tcPr>
            <w:tcW w:w="1385" w:type="dxa"/>
          </w:tcPr>
          <w:p w14:paraId="3E4CEE34" w14:textId="77777777" w:rsidR="00BC5C6A" w:rsidRDefault="00E40DF7">
            <w:pPr>
              <w:rPr>
                <w:rFonts w:eastAsia="SimSun"/>
                <w:lang w:val="en-US" w:eastAsia="zh-CN"/>
              </w:rPr>
            </w:pPr>
            <w:r>
              <w:rPr>
                <w:rFonts w:eastAsia="SimSun" w:hint="eastAsia"/>
                <w:lang w:val="en-US" w:eastAsia="zh-CN"/>
              </w:rPr>
              <w:t>ZTE</w:t>
            </w:r>
          </w:p>
        </w:tc>
        <w:tc>
          <w:tcPr>
            <w:tcW w:w="2151" w:type="dxa"/>
          </w:tcPr>
          <w:p w14:paraId="285B24EC" w14:textId="77777777" w:rsidR="00BC5C6A" w:rsidRDefault="00BC5C6A">
            <w:pPr>
              <w:rPr>
                <w:lang w:val="en-US"/>
              </w:rPr>
            </w:pPr>
          </w:p>
        </w:tc>
        <w:tc>
          <w:tcPr>
            <w:tcW w:w="6412" w:type="dxa"/>
          </w:tcPr>
          <w:p w14:paraId="4BA43804" w14:textId="77777777" w:rsidR="00BC5C6A" w:rsidRDefault="00E40DF7">
            <w:pPr>
              <w:rPr>
                <w:rFonts w:eastAsia="SimSun"/>
                <w:lang w:val="en-US" w:eastAsia="zh-CN"/>
              </w:rPr>
            </w:pPr>
            <w:r>
              <w:rPr>
                <w:rFonts w:eastAsia="SimSun" w:hint="eastAsia"/>
                <w:lang w:val="en-US" w:eastAsia="zh-CN"/>
              </w:rPr>
              <w:t xml:space="preserve">If needed, corresponding changes in RAN1 can wait till ASN. 1 stabilizes considering ASN.1 is still in the review stage. </w:t>
            </w:r>
          </w:p>
        </w:tc>
      </w:tr>
      <w:tr w:rsidR="00BC5C6A" w14:paraId="6C9DA9A9" w14:textId="77777777" w:rsidTr="00BC5C6A">
        <w:tc>
          <w:tcPr>
            <w:tcW w:w="1385" w:type="dxa"/>
          </w:tcPr>
          <w:p w14:paraId="598274D4" w14:textId="77777777" w:rsidR="00BC5C6A" w:rsidRDefault="00E40DF7">
            <w:pPr>
              <w:rPr>
                <w:rFonts w:eastAsia="SimSun"/>
                <w:lang w:val="en-US" w:eastAsia="zh-CN"/>
              </w:rPr>
            </w:pPr>
            <w:r>
              <w:rPr>
                <w:rFonts w:eastAsia="SimSun" w:hint="eastAsia"/>
                <w:lang w:val="en-US" w:eastAsia="zh-CN"/>
              </w:rPr>
              <w:t>F</w:t>
            </w:r>
            <w:r>
              <w:rPr>
                <w:rFonts w:eastAsia="SimSun"/>
                <w:lang w:val="en-US" w:eastAsia="zh-CN"/>
              </w:rPr>
              <w:t>ujitsu</w:t>
            </w:r>
          </w:p>
        </w:tc>
        <w:tc>
          <w:tcPr>
            <w:tcW w:w="2151" w:type="dxa"/>
          </w:tcPr>
          <w:p w14:paraId="7CC8C88C" w14:textId="77777777" w:rsidR="00BC5C6A" w:rsidRDefault="00E40DF7">
            <w:pPr>
              <w:rPr>
                <w:lang w:val="en-US"/>
              </w:rPr>
            </w:pPr>
            <w:r>
              <w:rPr>
                <w:rFonts w:eastAsia="SimSun" w:hint="eastAsia"/>
                <w:lang w:val="en-US" w:eastAsia="zh-CN"/>
              </w:rPr>
              <w:t>Y</w:t>
            </w:r>
            <w:r>
              <w:rPr>
                <w:rFonts w:eastAsia="SimSun"/>
                <w:lang w:val="en-US" w:eastAsia="zh-CN"/>
              </w:rPr>
              <w:t>es</w:t>
            </w:r>
          </w:p>
        </w:tc>
        <w:tc>
          <w:tcPr>
            <w:tcW w:w="6412" w:type="dxa"/>
          </w:tcPr>
          <w:p w14:paraId="3DC29367" w14:textId="77777777" w:rsidR="00BC5C6A" w:rsidRDefault="00BC5C6A">
            <w:pPr>
              <w:rPr>
                <w:rFonts w:eastAsia="SimSun"/>
                <w:lang w:val="en-US" w:eastAsia="zh-CN"/>
              </w:rPr>
            </w:pPr>
          </w:p>
        </w:tc>
      </w:tr>
      <w:tr w:rsidR="00BC5C6A" w14:paraId="2D816DD6" w14:textId="77777777" w:rsidTr="00BC5C6A">
        <w:tc>
          <w:tcPr>
            <w:tcW w:w="1385" w:type="dxa"/>
          </w:tcPr>
          <w:p w14:paraId="7782B107" w14:textId="77777777" w:rsidR="00BC5C6A" w:rsidRDefault="00E40DF7">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51" w:type="dxa"/>
          </w:tcPr>
          <w:p w14:paraId="6BCE4477" w14:textId="77777777" w:rsidR="00BC5C6A" w:rsidRDefault="00E40DF7">
            <w:pPr>
              <w:rPr>
                <w:rFonts w:eastAsia="PMingLiU"/>
                <w:lang w:val="en-US" w:eastAsia="zh-TW"/>
              </w:rPr>
            </w:pPr>
            <w:r>
              <w:rPr>
                <w:rFonts w:eastAsia="PMingLiU" w:hint="eastAsia"/>
                <w:lang w:val="en-US" w:eastAsia="zh-TW"/>
              </w:rPr>
              <w:t>Y</w:t>
            </w:r>
            <w:r>
              <w:rPr>
                <w:rFonts w:eastAsia="PMingLiU"/>
                <w:lang w:val="en-US" w:eastAsia="zh-TW"/>
              </w:rPr>
              <w:t>es</w:t>
            </w:r>
          </w:p>
        </w:tc>
        <w:tc>
          <w:tcPr>
            <w:tcW w:w="6412" w:type="dxa"/>
          </w:tcPr>
          <w:p w14:paraId="63256ADC" w14:textId="77777777" w:rsidR="00BC5C6A" w:rsidRDefault="00BC5C6A">
            <w:pPr>
              <w:rPr>
                <w:rFonts w:eastAsia="SimSun"/>
                <w:lang w:val="en-US" w:eastAsia="zh-CN"/>
              </w:rPr>
            </w:pPr>
          </w:p>
        </w:tc>
      </w:tr>
      <w:tr w:rsidR="00BC5C6A" w14:paraId="7421EA4E" w14:textId="77777777" w:rsidTr="00BC5C6A">
        <w:tc>
          <w:tcPr>
            <w:tcW w:w="1385" w:type="dxa"/>
          </w:tcPr>
          <w:p w14:paraId="595F8481" w14:textId="77777777" w:rsidR="00BC5C6A" w:rsidRDefault="00E40DF7">
            <w:pPr>
              <w:rPr>
                <w:rFonts w:eastAsia="PMingLiU"/>
                <w:lang w:val="en-US" w:eastAsia="zh-TW"/>
              </w:rPr>
            </w:pPr>
            <w:r>
              <w:rPr>
                <w:rFonts w:eastAsiaTheme="minorEastAsia" w:hint="eastAsia"/>
                <w:lang w:val="en-US"/>
              </w:rPr>
              <w:t>N</w:t>
            </w:r>
            <w:r>
              <w:rPr>
                <w:rFonts w:eastAsiaTheme="minorEastAsia"/>
                <w:lang w:val="en-US"/>
              </w:rPr>
              <w:t>TT DOCOMO</w:t>
            </w:r>
          </w:p>
        </w:tc>
        <w:tc>
          <w:tcPr>
            <w:tcW w:w="2151" w:type="dxa"/>
          </w:tcPr>
          <w:p w14:paraId="406B39EE" w14:textId="77777777" w:rsidR="00BC5C6A" w:rsidRDefault="00E40DF7">
            <w:pPr>
              <w:rPr>
                <w:rFonts w:eastAsia="PMingLiU"/>
                <w:lang w:val="en-US" w:eastAsia="zh-TW"/>
              </w:rPr>
            </w:pPr>
            <w:r>
              <w:rPr>
                <w:rFonts w:eastAsiaTheme="minorEastAsia" w:hint="eastAsia"/>
                <w:lang w:val="en-US"/>
              </w:rPr>
              <w:t>Y</w:t>
            </w:r>
            <w:r>
              <w:rPr>
                <w:rFonts w:eastAsiaTheme="minorEastAsia"/>
                <w:lang w:val="en-US"/>
              </w:rPr>
              <w:t>es</w:t>
            </w:r>
          </w:p>
        </w:tc>
        <w:tc>
          <w:tcPr>
            <w:tcW w:w="6412" w:type="dxa"/>
          </w:tcPr>
          <w:p w14:paraId="6C9A3CF8" w14:textId="77777777" w:rsidR="00BC5C6A" w:rsidRDefault="00E40DF7">
            <w:pPr>
              <w:rPr>
                <w:rFonts w:eastAsia="SimSun"/>
                <w:lang w:val="en-US" w:eastAsia="zh-CN"/>
              </w:rPr>
            </w:pPr>
            <w:r>
              <w:rPr>
                <w:rFonts w:eastAsiaTheme="minorEastAsia" w:hint="eastAsia"/>
                <w:lang w:val="en-US"/>
              </w:rPr>
              <w:t>W</w:t>
            </w:r>
            <w:r>
              <w:rPr>
                <w:rFonts w:eastAsiaTheme="minorEastAsia"/>
                <w:lang w:val="en-US"/>
              </w:rPr>
              <w:t>e think this should be supported.</w:t>
            </w:r>
          </w:p>
        </w:tc>
      </w:tr>
    </w:tbl>
    <w:p w14:paraId="77F2DEFB" w14:textId="77777777" w:rsidR="003B5CDA" w:rsidRDefault="003B5CDA" w:rsidP="003B5CDA">
      <w:pPr>
        <w:pStyle w:val="5"/>
        <w:rPr>
          <w:lang w:val="en-US"/>
        </w:rPr>
      </w:pPr>
      <w:r>
        <w:rPr>
          <w:rFonts w:hint="eastAsia"/>
          <w:lang w:val="en-US"/>
        </w:rPr>
        <w:t>[</w:t>
      </w:r>
      <w:r>
        <w:rPr>
          <w:lang w:val="en-US"/>
        </w:rPr>
        <w:t>Conclusion]</w:t>
      </w:r>
    </w:p>
    <w:p w14:paraId="3B614230" w14:textId="43CB6433" w:rsidR="003B5CDA" w:rsidRDefault="003B5CDA" w:rsidP="003B5CDA">
      <w:pPr>
        <w:rPr>
          <w:lang w:val="en-US"/>
        </w:rPr>
      </w:pPr>
      <w:r>
        <w:rPr>
          <w:rFonts w:hint="eastAsia"/>
          <w:lang w:val="en-US"/>
        </w:rPr>
        <w:t>T</w:t>
      </w:r>
      <w:r>
        <w:rPr>
          <w:lang w:val="en-US"/>
        </w:rPr>
        <w:t>he majority view is that this proposal is essential. The proponent is requested to prepare a proposal again considering the comment</w:t>
      </w:r>
      <w:r w:rsidR="00BA2BCA">
        <w:rPr>
          <w:lang w:val="en-US"/>
        </w:rPr>
        <w:t xml:space="preserve"> above</w:t>
      </w:r>
      <w:r>
        <w:rPr>
          <w:lang w:val="en-US"/>
        </w:rPr>
        <w:t xml:space="preserve"> in the next meeting for approval. With this, the discussion of this section is closed. </w:t>
      </w:r>
    </w:p>
    <w:p w14:paraId="5426A80C" w14:textId="77777777" w:rsidR="00BC5C6A" w:rsidRDefault="00BC5C6A">
      <w:pPr>
        <w:rPr>
          <w:lang w:val="en-US"/>
        </w:rPr>
      </w:pPr>
    </w:p>
    <w:p w14:paraId="6A09BBFC" w14:textId="77777777" w:rsidR="00BC5C6A" w:rsidRDefault="00BC5C6A">
      <w:pPr>
        <w:rPr>
          <w:lang w:val="en-US"/>
        </w:rPr>
      </w:pPr>
    </w:p>
    <w:p w14:paraId="127D9468" w14:textId="77777777" w:rsidR="00BC5C6A" w:rsidRDefault="00E40DF7">
      <w:pPr>
        <w:snapToGrid/>
        <w:spacing w:after="0" w:afterAutospacing="0"/>
        <w:jc w:val="left"/>
        <w:rPr>
          <w:lang w:val="en-US"/>
        </w:rPr>
      </w:pPr>
      <w:r>
        <w:rPr>
          <w:lang w:val="en-US"/>
        </w:rPr>
        <w:lastRenderedPageBreak/>
        <w:br w:type="page"/>
      </w:r>
    </w:p>
    <w:p w14:paraId="76B315CC" w14:textId="77777777" w:rsidR="00BC5C6A" w:rsidRDefault="00E40DF7">
      <w:pPr>
        <w:pStyle w:val="20"/>
        <w:rPr>
          <w:lang w:val="en-US"/>
        </w:rPr>
      </w:pPr>
      <w:r>
        <w:rPr>
          <w:rFonts w:eastAsiaTheme="minorEastAsia"/>
          <w:lang w:val="en-US"/>
        </w:rPr>
        <w:lastRenderedPageBreak/>
        <w:t>L</w:t>
      </w:r>
      <w:r>
        <w:rPr>
          <w:rFonts w:eastAsia="SimSun"/>
          <w:lang w:val="en-US" w:eastAsia="zh-CN"/>
        </w:rPr>
        <w:t>S</w:t>
      </w:r>
    </w:p>
    <w:p w14:paraId="4F581FE8" w14:textId="2821578F" w:rsidR="00BC5C6A" w:rsidRDefault="00E40DF7">
      <w:pPr>
        <w:pStyle w:val="30"/>
      </w:pPr>
      <w:r>
        <w:t>[</w:t>
      </w:r>
      <w:r w:rsidR="00BA2BCA">
        <w:t>Closed</w:t>
      </w:r>
      <w:r>
        <w:t>] LS to RAN2</w:t>
      </w:r>
    </w:p>
    <w:p w14:paraId="02CCD73C" w14:textId="77777777" w:rsidR="00BC5C6A" w:rsidRDefault="00E40DF7">
      <w:pPr>
        <w:tabs>
          <w:tab w:val="left" w:pos="720"/>
        </w:tabs>
        <w:rPr>
          <w:lang w:val="en-US"/>
        </w:rPr>
      </w:pPr>
      <w:r>
        <w:rPr>
          <w:rFonts w:hint="eastAsia"/>
          <w:lang w:val="en-US"/>
        </w:rPr>
        <w:t>F</w:t>
      </w:r>
      <w:r>
        <w:rPr>
          <w:lang w:val="en-US"/>
        </w:rPr>
        <w:t xml:space="preserve">L suggests an LS to RAN2, which is available at the FTP server: </w:t>
      </w:r>
    </w:p>
    <w:p w14:paraId="0769C502" w14:textId="77777777" w:rsidR="00BC5C6A" w:rsidRDefault="00CF2F58">
      <w:pPr>
        <w:snapToGrid/>
        <w:spacing w:after="0" w:afterAutospacing="0"/>
        <w:jc w:val="left"/>
      </w:pPr>
      <w:hyperlink r:id="rId124" w:history="1">
        <w:r w:rsidR="00E40DF7">
          <w:rPr>
            <w:rStyle w:val="af7"/>
          </w:rPr>
          <w:t>http://10.10.10.10/ftp//RAN/RAN1/Inbox/drafts/8.5(NR_Mob_enh2)/LS</w:t>
        </w:r>
      </w:hyperlink>
    </w:p>
    <w:p w14:paraId="7FB797A5" w14:textId="77777777" w:rsidR="00BC5C6A" w:rsidRDefault="00BC5C6A">
      <w:pPr>
        <w:snapToGrid/>
        <w:spacing w:after="0" w:afterAutospacing="0"/>
        <w:jc w:val="left"/>
      </w:pPr>
    </w:p>
    <w:p w14:paraId="129830FD" w14:textId="77777777" w:rsidR="00E16E97" w:rsidRDefault="00E40DF7">
      <w:pPr>
        <w:snapToGrid/>
        <w:spacing w:after="0" w:afterAutospacing="0"/>
        <w:jc w:val="left"/>
      </w:pPr>
      <w:r>
        <w:t>Interested companies are encouraged to provide the comments or proposed text change.</w:t>
      </w:r>
    </w:p>
    <w:p w14:paraId="19FA8C19" w14:textId="1A5D9134" w:rsidR="00E16E97" w:rsidRDefault="00E40DF7">
      <w:pPr>
        <w:snapToGrid/>
        <w:spacing w:after="0" w:afterAutospacing="0"/>
        <w:jc w:val="left"/>
      </w:pPr>
      <w:r>
        <w:t xml:space="preserve"> </w:t>
      </w:r>
    </w:p>
    <w:p w14:paraId="3BDD6B68" w14:textId="739C1D1E" w:rsidR="00E16E97" w:rsidRDefault="00E16E97" w:rsidP="00E16E97">
      <w:pPr>
        <w:pStyle w:val="5"/>
        <w:rPr>
          <w:lang w:val="en-US"/>
        </w:rPr>
      </w:pPr>
      <w:r>
        <w:rPr>
          <w:lang w:val="en-US"/>
        </w:rPr>
        <w:t>[Comments]</w:t>
      </w:r>
    </w:p>
    <w:p w14:paraId="386E43D5" w14:textId="77777777" w:rsidR="00E16E97" w:rsidRDefault="00E16E97" w:rsidP="00E16E97">
      <w:pPr>
        <w:rPr>
          <w:lang w:val="en-US"/>
        </w:rPr>
      </w:pPr>
      <w:r>
        <w:rPr>
          <w:lang w:val="en-US"/>
        </w:rPr>
        <w:t xml:space="preserve">Companies are encouraged to provide their view on the proposal by Google above. </w:t>
      </w:r>
    </w:p>
    <w:tbl>
      <w:tblPr>
        <w:tblStyle w:val="8"/>
        <w:tblW w:w="9348" w:type="dxa"/>
        <w:tblLook w:val="04A0" w:firstRow="1" w:lastRow="0" w:firstColumn="1" w:lastColumn="0" w:noHBand="0" w:noVBand="1"/>
      </w:tblPr>
      <w:tblGrid>
        <w:gridCol w:w="1385"/>
        <w:gridCol w:w="7963"/>
      </w:tblGrid>
      <w:tr w:rsidR="00E16E97" w14:paraId="64EE323D" w14:textId="77777777" w:rsidTr="00E16E97">
        <w:trPr>
          <w:cnfStyle w:val="100000000000" w:firstRow="1" w:lastRow="0" w:firstColumn="0" w:lastColumn="0" w:oddVBand="0" w:evenVBand="0" w:oddHBand="0" w:evenHBand="0" w:firstRowFirstColumn="0" w:firstRowLastColumn="0" w:lastRowFirstColumn="0" w:lastRowLastColumn="0"/>
        </w:trPr>
        <w:tc>
          <w:tcPr>
            <w:tcW w:w="1385" w:type="dxa"/>
          </w:tcPr>
          <w:p w14:paraId="792D0E0E" w14:textId="77777777" w:rsidR="00E16E97" w:rsidRDefault="00E16E97" w:rsidP="00EA639C">
            <w:pPr>
              <w:rPr>
                <w:rFonts w:eastAsiaTheme="minorEastAsia"/>
                <w:lang w:val="en-US"/>
              </w:rPr>
            </w:pPr>
            <w:r>
              <w:rPr>
                <w:rFonts w:eastAsiaTheme="minorEastAsia"/>
                <w:lang w:val="en-US"/>
              </w:rPr>
              <w:t>Company</w:t>
            </w:r>
          </w:p>
        </w:tc>
        <w:tc>
          <w:tcPr>
            <w:tcW w:w="7963" w:type="dxa"/>
          </w:tcPr>
          <w:p w14:paraId="03E0DF96" w14:textId="77777777" w:rsidR="00E16E97" w:rsidRDefault="00E16E97" w:rsidP="00EA639C">
            <w:pPr>
              <w:rPr>
                <w:rFonts w:eastAsiaTheme="minorEastAsia"/>
                <w:lang w:val="en-US"/>
              </w:rPr>
            </w:pPr>
            <w:r>
              <w:rPr>
                <w:rFonts w:eastAsiaTheme="minorEastAsia"/>
                <w:lang w:val="en-US"/>
              </w:rPr>
              <w:t>Comment</w:t>
            </w:r>
          </w:p>
        </w:tc>
      </w:tr>
      <w:tr w:rsidR="00E16E97" w14:paraId="282C5E71" w14:textId="77777777" w:rsidTr="00E16E97">
        <w:tc>
          <w:tcPr>
            <w:tcW w:w="1385" w:type="dxa"/>
          </w:tcPr>
          <w:p w14:paraId="210A4992" w14:textId="24B1A0E4" w:rsidR="00E16E97" w:rsidRDefault="00E16E97" w:rsidP="00EA639C">
            <w:pPr>
              <w:rPr>
                <w:rFonts w:eastAsiaTheme="minorEastAsia"/>
                <w:lang w:val="en-US"/>
              </w:rPr>
            </w:pPr>
            <w:r>
              <w:rPr>
                <w:rFonts w:eastAsiaTheme="minorEastAsia"/>
                <w:lang w:val="en-US"/>
              </w:rPr>
              <w:t>NOKIA</w:t>
            </w:r>
          </w:p>
        </w:tc>
        <w:tc>
          <w:tcPr>
            <w:tcW w:w="7963" w:type="dxa"/>
          </w:tcPr>
          <w:p w14:paraId="52A96E5B" w14:textId="005FD19C" w:rsidR="00E16E97" w:rsidRDefault="00971B90" w:rsidP="00E16E97">
            <w:pPr>
              <w:rPr>
                <w:rFonts w:eastAsia="SimSun"/>
                <w:lang w:val="en-US" w:eastAsia="zh-CN"/>
              </w:rPr>
            </w:pPr>
            <w:r>
              <w:rPr>
                <w:rFonts w:eastAsia="SimSun"/>
                <w:lang w:val="en-US" w:eastAsia="zh-CN"/>
              </w:rPr>
              <w:t xml:space="preserve">It is important that we capture the following agreement </w:t>
            </w:r>
            <w:r w:rsidR="00682F04">
              <w:rPr>
                <w:rFonts w:eastAsia="SimSun"/>
                <w:lang w:val="en-US" w:eastAsia="zh-CN"/>
              </w:rPr>
              <w:t xml:space="preserve">in the specification </w:t>
            </w:r>
            <w:r>
              <w:rPr>
                <w:rFonts w:eastAsia="SimSun"/>
                <w:lang w:val="en-US" w:eastAsia="zh-CN"/>
              </w:rPr>
              <w:t>for avoiding any further ambiguous behavior.</w:t>
            </w:r>
          </w:p>
          <w:p w14:paraId="71A49106" w14:textId="1755A263" w:rsidR="00E16E97" w:rsidRDefault="00E16E97" w:rsidP="00E16E97">
            <w:pPr>
              <w:spacing w:after="0" w:afterAutospacing="0"/>
              <w:rPr>
                <w:rFonts w:eastAsia="SimSun"/>
                <w:lang w:val="en-US" w:eastAsia="zh-CN"/>
              </w:rPr>
            </w:pPr>
            <w:r w:rsidRPr="00E16E97">
              <w:rPr>
                <w:rFonts w:eastAsia="SimSun"/>
                <w:highlight w:val="green"/>
                <w:lang w:val="en-US" w:eastAsia="zh-CN"/>
              </w:rPr>
              <w:t>Agreement</w:t>
            </w:r>
          </w:p>
          <w:p w14:paraId="10070E83" w14:textId="26DD0294" w:rsidR="00E16E97" w:rsidRPr="00E16E97" w:rsidRDefault="00E16E97" w:rsidP="00EA639C">
            <w:pPr>
              <w:rPr>
                <w:rFonts w:eastAsia="SimSun"/>
                <w:lang w:val="en-US" w:eastAsia="zh-CN"/>
              </w:rPr>
            </w:pPr>
            <w:r w:rsidRPr="00E16E97">
              <w:rPr>
                <w:rFonts w:eastAsia="SimSun"/>
                <w:lang w:val="en-US" w:eastAsia="zh-CN"/>
              </w:rPr>
              <w:t>After reception of LTM cell switch command, UE deactivates all activated LTM TCI states other than indicated TCI state.</w:t>
            </w:r>
          </w:p>
          <w:p w14:paraId="003CF077" w14:textId="7A39CC07" w:rsidR="00E16E97" w:rsidRDefault="00E16E97" w:rsidP="00EA639C">
            <w:r>
              <w:t xml:space="preserve">We can capture this in 38.213 </w:t>
            </w:r>
            <w:r w:rsidR="00971B90">
              <w:t>in the same way</w:t>
            </w:r>
            <w:r>
              <w:t xml:space="preserve"> we capture the following aspect of activation:</w:t>
            </w:r>
          </w:p>
          <w:p w14:paraId="78D72030" w14:textId="77777777" w:rsidR="00E16E97" w:rsidRDefault="00E16E97" w:rsidP="00EA639C">
            <w:pPr>
              <w:rPr>
                <w:sz w:val="22"/>
                <w:szCs w:val="22"/>
              </w:rPr>
            </w:pPr>
            <w:r w:rsidRPr="00FC204B">
              <w:rPr>
                <w:sz w:val="22"/>
                <w:szCs w:val="22"/>
              </w:rPr>
              <w:t xml:space="preserve">A MAC CE command can activate TCI states, provided by </w:t>
            </w:r>
            <w:r w:rsidRPr="00FC204B">
              <w:rPr>
                <w:i/>
                <w:iCs/>
                <w:sz w:val="22"/>
                <w:szCs w:val="22"/>
              </w:rPr>
              <w:t>LTM-Candidate-TCI-State-r18</w:t>
            </w:r>
            <w:r w:rsidRPr="00FC204B">
              <w:rPr>
                <w:sz w:val="22"/>
                <w:szCs w:val="22"/>
              </w:rPr>
              <w:t xml:space="preserve"> or/and </w:t>
            </w:r>
            <w:r w:rsidRPr="00FC204B">
              <w:rPr>
                <w:i/>
                <w:iCs/>
                <w:sz w:val="22"/>
                <w:szCs w:val="22"/>
              </w:rPr>
              <w:t>LTM-Candidate-TCI-UL-State-r18</w:t>
            </w:r>
            <w:r w:rsidRPr="00FC204B">
              <w:rPr>
                <w:sz w:val="22"/>
                <w:szCs w:val="22"/>
              </w:rPr>
              <w:t>, associated with SS/PBCH blocks or TRS of corresponding candidate cells.</w:t>
            </w:r>
          </w:p>
          <w:p w14:paraId="198F43E5" w14:textId="5C80BA38" w:rsidR="00E16E97" w:rsidRDefault="00E16E97" w:rsidP="00EA639C">
            <w:pPr>
              <w:rPr>
                <w:rFonts w:eastAsia="SimSun"/>
                <w:lang w:val="en-US" w:eastAsia="zh-CN"/>
              </w:rPr>
            </w:pPr>
            <w:r>
              <w:rPr>
                <w:rFonts w:eastAsia="SimSun"/>
                <w:lang w:val="en-US" w:eastAsia="zh-CN"/>
              </w:rPr>
              <w:t xml:space="preserve">We don’t see any issue in capturing this agreement in section 21 of 38.213. In addition, we can send the agreements to RAN2 as well to </w:t>
            </w:r>
            <w:r w:rsidR="00971B90">
              <w:rPr>
                <w:rFonts w:eastAsia="SimSun"/>
                <w:lang w:val="en-US" w:eastAsia="zh-CN"/>
              </w:rPr>
              <w:t xml:space="preserve">get it </w:t>
            </w:r>
            <w:r>
              <w:rPr>
                <w:rFonts w:eastAsia="SimSun"/>
                <w:lang w:val="en-US" w:eastAsia="zh-CN"/>
              </w:rPr>
              <w:t>reflect</w:t>
            </w:r>
            <w:r w:rsidR="00971B90">
              <w:rPr>
                <w:rFonts w:eastAsia="SimSun"/>
                <w:lang w:val="en-US" w:eastAsia="zh-CN"/>
              </w:rPr>
              <w:t>ed</w:t>
            </w:r>
            <w:r>
              <w:rPr>
                <w:rFonts w:eastAsia="SimSun"/>
                <w:lang w:val="en-US" w:eastAsia="zh-CN"/>
              </w:rPr>
              <w:t xml:space="preserve"> this </w:t>
            </w:r>
            <w:r w:rsidR="00971B90">
              <w:rPr>
                <w:rFonts w:eastAsia="SimSun"/>
                <w:lang w:val="en-US" w:eastAsia="zh-CN"/>
              </w:rPr>
              <w:t xml:space="preserve">in </w:t>
            </w:r>
            <w:r>
              <w:rPr>
                <w:rFonts w:eastAsia="SimSun"/>
                <w:lang w:val="en-US" w:eastAsia="zh-CN"/>
              </w:rPr>
              <w:t>to RAN2 specification as wel</w:t>
            </w:r>
            <w:r w:rsidR="00971B90">
              <w:rPr>
                <w:rFonts w:eastAsia="SimSun"/>
                <w:lang w:val="en-US" w:eastAsia="zh-CN"/>
              </w:rPr>
              <w:t xml:space="preserve">l. </w:t>
            </w:r>
          </w:p>
        </w:tc>
      </w:tr>
      <w:tr w:rsidR="00E16E97" w14:paraId="4840C4BB" w14:textId="77777777" w:rsidTr="00E16E97">
        <w:tc>
          <w:tcPr>
            <w:tcW w:w="1385" w:type="dxa"/>
          </w:tcPr>
          <w:p w14:paraId="6F1A393A" w14:textId="77777777" w:rsidR="00E16E97" w:rsidRDefault="00E16E97" w:rsidP="00EA639C">
            <w:pPr>
              <w:rPr>
                <w:rFonts w:eastAsiaTheme="minorEastAsia"/>
                <w:lang w:val="en-US"/>
              </w:rPr>
            </w:pPr>
          </w:p>
        </w:tc>
        <w:tc>
          <w:tcPr>
            <w:tcW w:w="7963" w:type="dxa"/>
          </w:tcPr>
          <w:p w14:paraId="5C1261DA" w14:textId="77777777" w:rsidR="00E16E97" w:rsidRDefault="00E16E97" w:rsidP="00EA639C">
            <w:pPr>
              <w:rPr>
                <w:rFonts w:eastAsia="SimSun"/>
                <w:lang w:val="en-US" w:eastAsia="zh-CN"/>
              </w:rPr>
            </w:pPr>
          </w:p>
        </w:tc>
      </w:tr>
    </w:tbl>
    <w:p w14:paraId="0C0EA1AA" w14:textId="5835E18D" w:rsidR="00BC5C6A" w:rsidRDefault="00BC5C6A">
      <w:pPr>
        <w:snapToGrid/>
        <w:spacing w:after="0" w:afterAutospacing="0"/>
        <w:jc w:val="left"/>
        <w:rPr>
          <w:rFonts w:eastAsia="SimSun"/>
          <w:lang w:val="en-US" w:eastAsia="zh-CN"/>
        </w:rPr>
      </w:pPr>
    </w:p>
    <w:p w14:paraId="3A050471" w14:textId="27D6C22E" w:rsidR="00904AC6" w:rsidRDefault="00904AC6" w:rsidP="00904AC6">
      <w:pPr>
        <w:pStyle w:val="5"/>
        <w:rPr>
          <w:lang w:val="en-US"/>
        </w:rPr>
      </w:pPr>
      <w:r>
        <w:rPr>
          <w:lang w:val="en-US"/>
        </w:rPr>
        <w:t>[FL proposal 5.7.1-v1]</w:t>
      </w:r>
    </w:p>
    <w:p w14:paraId="6DBD2552" w14:textId="1313200D" w:rsidR="00904AC6" w:rsidRPr="00F7237A" w:rsidRDefault="00E40DF7">
      <w:pPr>
        <w:snapToGrid/>
        <w:spacing w:after="0" w:afterAutospacing="0"/>
        <w:jc w:val="left"/>
        <w:rPr>
          <w:rFonts w:eastAsiaTheme="minorEastAsia"/>
          <w:lang w:val="en-US"/>
        </w:rPr>
      </w:pPr>
      <w:r>
        <w:rPr>
          <w:rFonts w:eastAsiaTheme="minorEastAsia"/>
          <w:lang w:val="en-US"/>
        </w:rPr>
        <w:t>Endorse</w:t>
      </w:r>
      <w:r w:rsidR="00F7237A">
        <w:rPr>
          <w:rFonts w:eastAsiaTheme="minorEastAsia"/>
          <w:lang w:val="en-US"/>
        </w:rPr>
        <w:t xml:space="preserve"> a draft LS in R1-24</w:t>
      </w:r>
      <w:r w:rsidR="00BA2BCA">
        <w:rPr>
          <w:rFonts w:eastAsiaTheme="minorEastAsia"/>
          <w:lang w:val="en-US"/>
        </w:rPr>
        <w:t>01784</w:t>
      </w:r>
      <w:r w:rsidR="00F7237A">
        <w:rPr>
          <w:rFonts w:eastAsiaTheme="minorEastAsia"/>
          <w:lang w:val="en-US"/>
        </w:rPr>
        <w:t>.</w:t>
      </w:r>
    </w:p>
    <w:p w14:paraId="0A3A86A9" w14:textId="77777777" w:rsidR="00904AC6" w:rsidRDefault="00904AC6">
      <w:pPr>
        <w:snapToGrid/>
        <w:spacing w:after="0" w:afterAutospacing="0"/>
        <w:jc w:val="left"/>
        <w:rPr>
          <w:rFonts w:eastAsia="SimSun"/>
          <w:lang w:val="en-US" w:eastAsia="zh-CN"/>
        </w:rPr>
      </w:pPr>
    </w:p>
    <w:p w14:paraId="79016A85" w14:textId="20F32FF3" w:rsidR="00BA2BCA" w:rsidRDefault="00BA2BCA" w:rsidP="00BA2BCA">
      <w:pPr>
        <w:pStyle w:val="5"/>
        <w:rPr>
          <w:lang w:val="en-US"/>
        </w:rPr>
      </w:pPr>
      <w:r>
        <w:rPr>
          <w:lang w:val="en-US"/>
        </w:rPr>
        <w:t>[Conclusion]</w:t>
      </w:r>
    </w:p>
    <w:p w14:paraId="68EA2103" w14:textId="15791DC6" w:rsidR="00BA2BCA" w:rsidRPr="00BA2BCA" w:rsidRDefault="00BA2BCA">
      <w:pPr>
        <w:snapToGrid/>
        <w:spacing w:after="0" w:afterAutospacing="0"/>
        <w:jc w:val="left"/>
        <w:rPr>
          <w:rFonts w:eastAsiaTheme="minorEastAsia"/>
          <w:lang w:val="en-US"/>
        </w:rPr>
      </w:pPr>
      <w:r>
        <w:rPr>
          <w:rFonts w:eastAsiaTheme="minorEastAsia" w:hint="eastAsia"/>
          <w:lang w:val="en-US"/>
        </w:rPr>
        <w:t>T</w:t>
      </w:r>
      <w:r>
        <w:rPr>
          <w:rFonts w:eastAsiaTheme="minorEastAsia"/>
          <w:lang w:val="en-US"/>
        </w:rPr>
        <w:t xml:space="preserve">he final LS is approved in R1-2401785. With this, the discussion of this section is closed. </w:t>
      </w:r>
    </w:p>
    <w:p w14:paraId="51DAF6AB" w14:textId="0C4DB9CC" w:rsidR="00904AC6" w:rsidRDefault="00904AC6">
      <w:pPr>
        <w:snapToGrid/>
        <w:spacing w:after="0" w:afterAutospacing="0"/>
        <w:jc w:val="left"/>
        <w:rPr>
          <w:rFonts w:eastAsia="SimSun"/>
          <w:lang w:val="en-US" w:eastAsia="zh-CN"/>
        </w:rPr>
      </w:pPr>
      <w:r>
        <w:rPr>
          <w:rFonts w:eastAsia="SimSun"/>
          <w:lang w:val="en-US" w:eastAsia="zh-CN"/>
        </w:rPr>
        <w:br w:type="page"/>
      </w:r>
    </w:p>
    <w:p w14:paraId="1170FE21" w14:textId="77777777" w:rsidR="00BC5C6A" w:rsidRDefault="00E40DF7">
      <w:pPr>
        <w:pStyle w:val="20"/>
        <w:rPr>
          <w:rFonts w:eastAsia="SimSun"/>
          <w:lang w:val="en-US" w:eastAsia="zh-CN"/>
        </w:rPr>
      </w:pPr>
      <w:r>
        <w:rPr>
          <w:rFonts w:eastAsia="SimSun"/>
          <w:lang w:val="en-US" w:eastAsia="zh-CN"/>
        </w:rPr>
        <w:lastRenderedPageBreak/>
        <w:t xml:space="preserve">Other issues </w:t>
      </w:r>
    </w:p>
    <w:p w14:paraId="36D1FB46" w14:textId="77777777" w:rsidR="00BC5C6A" w:rsidRDefault="00E40DF7">
      <w:pPr>
        <w:rPr>
          <w:rFonts w:eastAsiaTheme="minorEastAsia"/>
          <w:lang w:val="en-US"/>
        </w:rPr>
      </w:pPr>
      <w:r>
        <w:rPr>
          <w:rFonts w:eastAsiaTheme="minorEastAsia" w:hint="eastAsia"/>
          <w:lang w:val="en-US"/>
        </w:rPr>
        <w:t>F</w:t>
      </w:r>
      <w:r>
        <w:rPr>
          <w:rFonts w:eastAsiaTheme="minorEastAsia"/>
          <w:lang w:val="en-US"/>
        </w:rPr>
        <w:t xml:space="preserve">L think the following proposal have already covered by the discussion in the past, and hence no strong necessity is foreseen in this meeting. </w:t>
      </w:r>
    </w:p>
    <w:p w14:paraId="30A18A9E" w14:textId="77777777" w:rsidR="00BC5C6A" w:rsidRDefault="00E40DF7">
      <w:pPr>
        <w:rPr>
          <w:lang w:val="en-US"/>
        </w:rPr>
      </w:pPr>
      <w:r>
        <w:rPr>
          <w:lang w:val="en-US"/>
        </w:rPr>
        <w:t>Samsung</w:t>
      </w:r>
    </w:p>
    <w:p w14:paraId="404F8F3D" w14:textId="77777777" w:rsidR="00BC5C6A" w:rsidRDefault="00E40DF7">
      <w:pPr>
        <w:pStyle w:val="a0"/>
        <w:numPr>
          <w:ilvl w:val="0"/>
          <w:numId w:val="20"/>
        </w:numPr>
        <w:rPr>
          <w:lang w:val="en-US"/>
        </w:rPr>
      </w:pPr>
      <w:r>
        <w:rPr>
          <w:lang w:val="en-US"/>
        </w:rPr>
        <w:t>Proposal 1: Activation of LTM TCI states on candidate cells doesn’t impact activated TCI states of the serving cell.</w:t>
      </w:r>
    </w:p>
    <w:p w14:paraId="4736E7B5" w14:textId="77777777" w:rsidR="00BC5C6A" w:rsidRDefault="00E40DF7">
      <w:pPr>
        <w:pStyle w:val="a0"/>
        <w:numPr>
          <w:ilvl w:val="0"/>
          <w:numId w:val="20"/>
        </w:numPr>
        <w:rPr>
          <w:lang w:val="en-US"/>
        </w:rPr>
      </w:pPr>
      <w:r>
        <w:rPr>
          <w:lang w:val="en-US"/>
        </w:rPr>
        <w:t>Proposal 2: After indicating one or a pair of TCI state, from the LTM TCI state pool of the target cell, in the cell switch command, the activated TCI states of the serving cell can be deactivated.</w:t>
      </w:r>
    </w:p>
    <w:p w14:paraId="2063EEB6" w14:textId="77777777" w:rsidR="00BC5C6A" w:rsidRDefault="00E40DF7">
      <w:pPr>
        <w:pStyle w:val="a0"/>
        <w:numPr>
          <w:ilvl w:val="0"/>
          <w:numId w:val="20"/>
        </w:numPr>
        <w:rPr>
          <w:lang w:val="en-US"/>
        </w:rPr>
      </w:pPr>
      <w:r>
        <w:rPr>
          <w:lang w:val="en-US"/>
        </w:rPr>
        <w:t>Proposal 3: After the cell switch command, the activated LTM TCI states of the candidate cell (the new serving cell) become the activated TCI states of the new serving cell and can be indicated to the UE until a new subset of TCI states is activated.</w:t>
      </w:r>
    </w:p>
    <w:p w14:paraId="34C97B6F" w14:textId="77777777" w:rsidR="00BC5C6A" w:rsidRDefault="00E40DF7">
      <w:pPr>
        <w:pStyle w:val="a0"/>
        <w:numPr>
          <w:ilvl w:val="0"/>
          <w:numId w:val="20"/>
        </w:numPr>
        <w:rPr>
          <w:lang w:val="en-US"/>
        </w:rPr>
      </w:pPr>
      <w:r>
        <w:rPr>
          <w:lang w:val="en-US"/>
        </w:rPr>
        <w:t>Proposal 4: After the cell switch command and after a MAC CE activating TCI states on the new serving cell, the activated LTM TCI states become deactivated.</w:t>
      </w:r>
    </w:p>
    <w:p w14:paraId="30911775" w14:textId="77777777" w:rsidR="00BC5C6A" w:rsidRDefault="00E40DF7">
      <w:pPr>
        <w:rPr>
          <w:rFonts w:eastAsiaTheme="minorEastAsia"/>
          <w:lang w:val="en-US"/>
        </w:rPr>
      </w:pPr>
      <w:r>
        <w:rPr>
          <w:rFonts w:eastAsiaTheme="minorEastAsia"/>
          <w:lang w:val="en-US"/>
        </w:rPr>
        <w:t>MTK</w:t>
      </w:r>
    </w:p>
    <w:p w14:paraId="493DBDF1" w14:textId="77777777" w:rsidR="00BC5C6A" w:rsidRDefault="00E40DF7">
      <w:pPr>
        <w:pStyle w:val="a0"/>
        <w:numPr>
          <w:ilvl w:val="0"/>
          <w:numId w:val="20"/>
        </w:numPr>
        <w:rPr>
          <w:rFonts w:eastAsiaTheme="minorEastAsia"/>
          <w:lang w:val="en-US"/>
        </w:rPr>
      </w:pPr>
      <w:r>
        <w:rPr>
          <w:sz w:val="22"/>
          <w:szCs w:val="22"/>
          <w:lang w:val="en-US"/>
        </w:rPr>
        <w:t>For Rel-18 L1/L2 mobility, after receiving cell switch command, UE uses the LTM TCI state provided in the cell switch command until a TCI state in the target cell is indicated based on legacy beam management.</w:t>
      </w:r>
    </w:p>
    <w:p w14:paraId="60ACA99B" w14:textId="77777777" w:rsidR="00BC5C6A" w:rsidRDefault="00E40DF7">
      <w:pPr>
        <w:rPr>
          <w:rFonts w:eastAsiaTheme="minorEastAsia"/>
          <w:lang w:val="en-US"/>
        </w:rPr>
      </w:pPr>
      <w:r>
        <w:rPr>
          <w:rFonts w:eastAsiaTheme="minorEastAsia"/>
          <w:lang w:val="en-US"/>
        </w:rPr>
        <w:t>Samsung</w:t>
      </w:r>
    </w:p>
    <w:p w14:paraId="5AF37E17" w14:textId="77777777" w:rsidR="00BC5C6A" w:rsidRDefault="00E40DF7">
      <w:pPr>
        <w:pStyle w:val="a0"/>
        <w:numPr>
          <w:ilvl w:val="0"/>
          <w:numId w:val="20"/>
        </w:numPr>
        <w:rPr>
          <w:lang w:val="en-US"/>
        </w:rPr>
      </w:pPr>
      <w:r>
        <w:rPr>
          <w:lang w:val="en-US"/>
        </w:rPr>
        <w:t>Rel-18 LTM and Rel-17 ICBM can operate together. A UE first uses a beam of the target cell, before switching to the target cell.</w:t>
      </w:r>
    </w:p>
    <w:p w14:paraId="4A392FF1" w14:textId="77777777" w:rsidR="00BC5C6A" w:rsidRDefault="00E40DF7">
      <w:pPr>
        <w:pStyle w:val="a0"/>
        <w:numPr>
          <w:ilvl w:val="0"/>
          <w:numId w:val="20"/>
        </w:numPr>
        <w:rPr>
          <w:rFonts w:eastAsia="SimSun"/>
          <w:lang w:val="en-US" w:eastAsia="zh-CN"/>
        </w:rPr>
      </w:pPr>
      <w:r>
        <w:rPr>
          <w:rFonts w:eastAsia="SimSun"/>
          <w:lang w:val="en-US" w:eastAsia="zh-CN"/>
        </w:rPr>
        <w:t>If the QCL source RS of TCI state(s) indicated to the UE before cell switch and the QCL source RS of TCI state(s) in the cell switch command are the same, the UE maintains the same beam after cell switch.</w:t>
      </w:r>
    </w:p>
    <w:p w14:paraId="0EF1067F" w14:textId="77777777" w:rsidR="00BC5C6A" w:rsidRDefault="00E40DF7">
      <w:pPr>
        <w:pStyle w:val="a0"/>
        <w:numPr>
          <w:ilvl w:val="0"/>
          <w:numId w:val="20"/>
        </w:numPr>
        <w:rPr>
          <w:rFonts w:eastAsia="SimSun"/>
          <w:iCs/>
          <w:lang w:val="en-US" w:eastAsia="zh-CN"/>
        </w:rPr>
      </w:pPr>
      <w:r>
        <w:rPr>
          <w:iCs/>
          <w:sz w:val="20"/>
          <w:lang w:val="en-US" w:eastAsia="ko-KR"/>
        </w:rPr>
        <w:t xml:space="preserve">A UE can be configured by RRC </w:t>
      </w:r>
      <w:proofErr w:type="gramStart"/>
      <w:r>
        <w:rPr>
          <w:iCs/>
          <w:sz w:val="20"/>
          <w:lang w:val="en-US" w:eastAsia="ko-KR"/>
        </w:rPr>
        <w:t>a number of</w:t>
      </w:r>
      <w:proofErr w:type="gramEnd"/>
      <w:r>
        <w:rPr>
          <w:iCs/>
          <w:sz w:val="20"/>
          <w:lang w:val="en-US" w:eastAsia="ko-KR"/>
        </w:rPr>
        <w:t xml:space="preserve"> candidate cells on which the UE-based TA acquisition should be performed.</w:t>
      </w:r>
    </w:p>
    <w:p w14:paraId="4F92F6B9" w14:textId="77777777" w:rsidR="00BC5C6A" w:rsidRDefault="00BC5C6A">
      <w:pPr>
        <w:rPr>
          <w:rFonts w:eastAsia="SimSun"/>
          <w:lang w:val="en-US" w:eastAsia="zh-CN"/>
        </w:rPr>
      </w:pPr>
    </w:p>
    <w:p w14:paraId="54100713" w14:textId="77777777" w:rsidR="00BC5C6A" w:rsidRDefault="00BC5C6A">
      <w:pPr>
        <w:rPr>
          <w:rFonts w:eastAsia="SimSun"/>
          <w:lang w:val="en-US" w:eastAsia="zh-CN"/>
        </w:rPr>
      </w:pPr>
    </w:p>
    <w:p w14:paraId="05EC4503" w14:textId="77777777" w:rsidR="00BC5C6A" w:rsidRDefault="00E40DF7">
      <w:pPr>
        <w:snapToGrid/>
        <w:spacing w:after="0" w:afterAutospacing="0"/>
        <w:jc w:val="left"/>
        <w:rPr>
          <w:rFonts w:eastAsia="SimSun"/>
          <w:lang w:val="en-US" w:eastAsia="zh-CN"/>
        </w:rPr>
      </w:pPr>
      <w:r>
        <w:rPr>
          <w:rFonts w:eastAsia="SimSun"/>
          <w:lang w:val="en-US" w:eastAsia="zh-CN"/>
        </w:rPr>
        <w:br w:type="page"/>
      </w:r>
    </w:p>
    <w:p w14:paraId="54204726" w14:textId="77777777" w:rsidR="00BC5C6A" w:rsidRDefault="00BC5C6A">
      <w:pPr>
        <w:rPr>
          <w:rFonts w:eastAsia="SimSun"/>
          <w:lang w:val="en-US" w:eastAsia="zh-CN"/>
        </w:rPr>
      </w:pPr>
    </w:p>
    <w:p w14:paraId="75566C72" w14:textId="77777777" w:rsidR="00BC5C6A" w:rsidRDefault="00E40DF7">
      <w:pPr>
        <w:pStyle w:val="10"/>
        <w:numPr>
          <w:ilvl w:val="0"/>
          <w:numId w:val="22"/>
        </w:numPr>
        <w:spacing w:after="180"/>
        <w:rPr>
          <w:lang w:val="en-US" w:eastAsia="ja-JP"/>
        </w:rPr>
      </w:pPr>
      <w:r>
        <w:rPr>
          <w:lang w:val="en-US" w:eastAsia="ja-JP"/>
        </w:rPr>
        <w:t>Annex</w:t>
      </w:r>
    </w:p>
    <w:p w14:paraId="0F8B43FC"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WID in RP-222332</w:t>
      </w:r>
    </w:p>
    <w:p w14:paraId="6CBBC3AE" w14:textId="77777777" w:rsidR="00BC5C6A" w:rsidRDefault="00BC5C6A">
      <w:pPr>
        <w:rPr>
          <w:lang w:val="en-US" w:eastAsia="zh-CN"/>
        </w:rPr>
      </w:pPr>
    </w:p>
    <w:p w14:paraId="7A4EDFB2" w14:textId="77777777" w:rsidR="00BC5C6A" w:rsidRDefault="00E40DF7">
      <w:pPr>
        <w:rPr>
          <w:rFonts w:eastAsiaTheme="minorEastAsia"/>
          <w:bCs/>
          <w:sz w:val="21"/>
          <w:lang w:val="en-US"/>
        </w:rPr>
      </w:pPr>
      <w:r>
        <w:rPr>
          <w:bCs/>
          <w:lang w:val="en-US"/>
        </w:rPr>
        <w:t>The detailed objective of this work item is captured below:</w:t>
      </w:r>
    </w:p>
    <w:p w14:paraId="3EE8A8AC" w14:textId="77777777" w:rsidR="00BC5C6A" w:rsidRDefault="00BC5C6A">
      <w:pPr>
        <w:rPr>
          <w:lang w:val="en-US"/>
        </w:rPr>
      </w:pPr>
    </w:p>
    <w:p w14:paraId="7E9BB5CF" w14:textId="77777777" w:rsidR="00BC5C6A" w:rsidRDefault="00E40DF7">
      <w:pPr>
        <w:widowControl w:val="0"/>
        <w:numPr>
          <w:ilvl w:val="0"/>
          <w:numId w:val="23"/>
        </w:numPr>
        <w:snapToGrid/>
        <w:spacing w:after="0" w:afterAutospacing="0"/>
        <w:rPr>
          <w:bCs/>
          <w:highlight w:val="yellow"/>
          <w:lang w:val="en-US"/>
        </w:rPr>
      </w:pPr>
      <w:r>
        <w:rPr>
          <w:bCs/>
          <w:highlight w:val="yellow"/>
          <w:lang w:val="en-US"/>
        </w:rPr>
        <w:t>To specify mechanism and procedures of L1/L2 based inter-cell mobility for mobility latency reduction:</w:t>
      </w:r>
    </w:p>
    <w:p w14:paraId="369AB28C" w14:textId="77777777" w:rsidR="00BC5C6A" w:rsidRDefault="00E40DF7">
      <w:pPr>
        <w:widowControl w:val="0"/>
        <w:numPr>
          <w:ilvl w:val="0"/>
          <w:numId w:val="24"/>
        </w:numPr>
        <w:snapToGrid/>
        <w:spacing w:after="0" w:afterAutospacing="0"/>
        <w:rPr>
          <w:bCs/>
          <w:highlight w:val="yellow"/>
          <w:lang w:val="en-US"/>
        </w:rPr>
      </w:pPr>
      <w:r>
        <w:rPr>
          <w:bCs/>
          <w:highlight w:val="yellow"/>
          <w:lang w:val="en-US"/>
        </w:rPr>
        <w:t>Configuration and maintenance for multiple candidate cells to allow fast application of configurations for candidate cells [RAN2, RAN3]</w:t>
      </w:r>
    </w:p>
    <w:p w14:paraId="67C07182" w14:textId="77777777" w:rsidR="00BC5C6A" w:rsidRDefault="00E40DF7">
      <w:pPr>
        <w:widowControl w:val="0"/>
        <w:numPr>
          <w:ilvl w:val="0"/>
          <w:numId w:val="24"/>
        </w:numPr>
        <w:snapToGrid/>
        <w:spacing w:after="0" w:afterAutospacing="0"/>
        <w:rPr>
          <w:bCs/>
          <w:highlight w:val="yellow"/>
          <w:lang w:val="en-US"/>
        </w:rPr>
      </w:pPr>
      <w:r>
        <w:rPr>
          <w:bCs/>
          <w:highlight w:val="yellow"/>
          <w:lang w:val="en-US"/>
        </w:rPr>
        <w:t xml:space="preserve">Dynamic switch mechanism among candidate serving cells (including </w:t>
      </w:r>
      <w:proofErr w:type="spellStart"/>
      <w:r>
        <w:rPr>
          <w:bCs/>
          <w:highlight w:val="yellow"/>
          <w:lang w:val="en-US"/>
        </w:rPr>
        <w:t>SpCell</w:t>
      </w:r>
      <w:proofErr w:type="spellEnd"/>
      <w:r>
        <w:rPr>
          <w:bCs/>
          <w:highlight w:val="yellow"/>
          <w:lang w:val="en-US"/>
        </w:rPr>
        <w:t xml:space="preserve"> and </w:t>
      </w:r>
      <w:proofErr w:type="spellStart"/>
      <w:r>
        <w:rPr>
          <w:bCs/>
          <w:highlight w:val="yellow"/>
          <w:lang w:val="en-US"/>
        </w:rPr>
        <w:t>SCell</w:t>
      </w:r>
      <w:proofErr w:type="spellEnd"/>
      <w:r>
        <w:rPr>
          <w:bCs/>
          <w:highlight w:val="yellow"/>
          <w:lang w:val="en-US"/>
        </w:rPr>
        <w:t xml:space="preserve">) for the potential applicable scenarios based on L1/L2 </w:t>
      </w:r>
      <w:proofErr w:type="spellStart"/>
      <w:r>
        <w:rPr>
          <w:bCs/>
          <w:highlight w:val="yellow"/>
          <w:lang w:val="en-US"/>
        </w:rPr>
        <w:t>signalling</w:t>
      </w:r>
      <w:proofErr w:type="spellEnd"/>
      <w:r>
        <w:rPr>
          <w:bCs/>
          <w:highlight w:val="yellow"/>
          <w:lang w:val="en-US"/>
        </w:rPr>
        <w:t xml:space="preserve"> [RAN2, RAN1]</w:t>
      </w:r>
    </w:p>
    <w:p w14:paraId="5CCF8176" w14:textId="77777777" w:rsidR="00BC5C6A" w:rsidRDefault="00E40DF7">
      <w:pPr>
        <w:widowControl w:val="0"/>
        <w:numPr>
          <w:ilvl w:val="0"/>
          <w:numId w:val="24"/>
        </w:numPr>
        <w:snapToGrid/>
        <w:spacing w:after="0" w:afterAutospacing="0"/>
        <w:rPr>
          <w:bCs/>
          <w:color w:val="FF0000"/>
          <w:highlight w:val="yellow"/>
          <w:lang w:val="en-US"/>
        </w:rPr>
      </w:pPr>
      <w:r>
        <w:rPr>
          <w:bCs/>
          <w:color w:val="FF0000"/>
          <w:highlight w:val="yellow"/>
          <w:lang w:val="en-US"/>
        </w:rPr>
        <w:t>L1 enhancements for inter-cell beam management, including L1 measurement and reporting, and beam indication [RAN1, RAN2]</w:t>
      </w:r>
    </w:p>
    <w:p w14:paraId="1FA661AA" w14:textId="77777777" w:rsidR="00BC5C6A" w:rsidRDefault="00E40DF7">
      <w:pPr>
        <w:widowControl w:val="0"/>
        <w:numPr>
          <w:ilvl w:val="1"/>
          <w:numId w:val="24"/>
        </w:numPr>
        <w:snapToGrid/>
        <w:spacing w:after="0" w:afterAutospacing="0"/>
        <w:rPr>
          <w:bCs/>
          <w:i/>
          <w:color w:val="FF0000"/>
          <w:highlight w:val="yellow"/>
          <w:lang w:val="en-US"/>
        </w:rPr>
      </w:pPr>
      <w:r>
        <w:rPr>
          <w:bCs/>
          <w:i/>
          <w:color w:val="FF0000"/>
          <w:highlight w:val="yellow"/>
          <w:lang w:val="en-US"/>
        </w:rPr>
        <w:t>Note 1: Early RAN2 involvement is necessary, including the possibility of further clarifying the interaction between this bullet with the previous bullet</w:t>
      </w:r>
    </w:p>
    <w:p w14:paraId="4CFD6969" w14:textId="77777777" w:rsidR="00BC5C6A" w:rsidRDefault="00E40DF7">
      <w:pPr>
        <w:widowControl w:val="0"/>
        <w:numPr>
          <w:ilvl w:val="0"/>
          <w:numId w:val="24"/>
        </w:numPr>
        <w:snapToGrid/>
        <w:spacing w:after="0" w:afterAutospacing="0"/>
        <w:rPr>
          <w:bCs/>
          <w:highlight w:val="yellow"/>
          <w:lang w:val="en-US"/>
        </w:rPr>
      </w:pPr>
      <w:r>
        <w:rPr>
          <w:bCs/>
          <w:highlight w:val="yellow"/>
          <w:lang w:val="en-US"/>
        </w:rPr>
        <w:t>Timing Advance management [RAN1, RAN2]</w:t>
      </w:r>
    </w:p>
    <w:p w14:paraId="30C1B2E4" w14:textId="77777777" w:rsidR="00BC5C6A" w:rsidRDefault="00E40DF7">
      <w:pPr>
        <w:widowControl w:val="0"/>
        <w:numPr>
          <w:ilvl w:val="0"/>
          <w:numId w:val="24"/>
        </w:numPr>
        <w:snapToGrid/>
        <w:spacing w:after="0" w:afterAutospacing="0"/>
        <w:rPr>
          <w:bCs/>
          <w:highlight w:val="yellow"/>
          <w:lang w:val="en-US"/>
        </w:rPr>
      </w:pPr>
      <w:r>
        <w:rPr>
          <w:bCs/>
          <w:highlight w:val="yellow"/>
          <w:lang w:val="en-US"/>
        </w:rPr>
        <w:t>CU-DU interface signaling to support L1/L2 mobility, if needed [RAN3]</w:t>
      </w:r>
    </w:p>
    <w:p w14:paraId="11F8B530" w14:textId="77777777" w:rsidR="00BC5C6A" w:rsidRDefault="00BC5C6A">
      <w:pPr>
        <w:rPr>
          <w:bCs/>
          <w:highlight w:val="yellow"/>
          <w:lang w:val="en-US"/>
        </w:rPr>
      </w:pPr>
    </w:p>
    <w:p w14:paraId="0D4BBC8C" w14:textId="77777777" w:rsidR="00BC5C6A" w:rsidRDefault="00E40DF7">
      <w:pPr>
        <w:ind w:left="720"/>
        <w:rPr>
          <w:bCs/>
          <w:i/>
          <w:highlight w:val="yellow"/>
          <w:lang w:val="en-US"/>
        </w:rPr>
      </w:pPr>
      <w:r>
        <w:rPr>
          <w:bCs/>
          <w:i/>
          <w:highlight w:val="yellow"/>
          <w:lang w:val="en-US"/>
        </w:rPr>
        <w:t>Note 2: FR2 specific enhancements are not precluded, if any.</w:t>
      </w:r>
    </w:p>
    <w:p w14:paraId="2D8CECA0" w14:textId="77777777" w:rsidR="00BC5C6A" w:rsidRDefault="00E40DF7">
      <w:pPr>
        <w:ind w:left="720"/>
        <w:rPr>
          <w:bCs/>
          <w:i/>
          <w:highlight w:val="yellow"/>
          <w:lang w:val="en-US"/>
        </w:rPr>
      </w:pPr>
      <w:r>
        <w:rPr>
          <w:bCs/>
          <w:i/>
          <w:highlight w:val="yellow"/>
          <w:lang w:val="en-US"/>
        </w:rPr>
        <w:t>Note 3: The procedure of L1/L2 based inter-cell mobility are applicable to the following scenarios:</w:t>
      </w:r>
    </w:p>
    <w:p w14:paraId="125E7E95" w14:textId="77777777" w:rsidR="00BC5C6A" w:rsidRDefault="00E40DF7">
      <w:pPr>
        <w:widowControl w:val="0"/>
        <w:numPr>
          <w:ilvl w:val="2"/>
          <w:numId w:val="25"/>
        </w:numPr>
        <w:snapToGrid/>
        <w:spacing w:after="0" w:afterAutospacing="0"/>
        <w:ind w:left="1443"/>
        <w:rPr>
          <w:bCs/>
          <w:i/>
          <w:highlight w:val="yellow"/>
          <w:lang w:val="en-US"/>
        </w:rPr>
      </w:pPr>
      <w:r>
        <w:rPr>
          <w:bCs/>
          <w:i/>
          <w:highlight w:val="yellow"/>
          <w:lang w:val="en-US"/>
        </w:rPr>
        <w:t>Standalone, CA and NR-DC case with serving cell change within one CG</w:t>
      </w:r>
    </w:p>
    <w:p w14:paraId="4E2AE668" w14:textId="77777777" w:rsidR="00BC5C6A" w:rsidRDefault="00E40DF7">
      <w:pPr>
        <w:widowControl w:val="0"/>
        <w:numPr>
          <w:ilvl w:val="2"/>
          <w:numId w:val="25"/>
        </w:numPr>
        <w:snapToGrid/>
        <w:spacing w:after="0" w:afterAutospacing="0"/>
        <w:ind w:left="1443"/>
        <w:rPr>
          <w:bCs/>
          <w:i/>
          <w:highlight w:val="yellow"/>
          <w:lang w:val="en-US"/>
        </w:rPr>
      </w:pPr>
      <w:r>
        <w:rPr>
          <w:bCs/>
          <w:i/>
          <w:highlight w:val="yellow"/>
          <w:lang w:val="en-US"/>
        </w:rPr>
        <w:t>Intra-DU case and intra-CU inter-DU case (applicable for Standalone and CA: no new RAN interfaces are expected)</w:t>
      </w:r>
    </w:p>
    <w:p w14:paraId="5ED5FA2C" w14:textId="77777777" w:rsidR="00BC5C6A" w:rsidRDefault="00E40DF7">
      <w:pPr>
        <w:widowControl w:val="0"/>
        <w:numPr>
          <w:ilvl w:val="2"/>
          <w:numId w:val="25"/>
        </w:numPr>
        <w:snapToGrid/>
        <w:spacing w:after="0" w:afterAutospacing="0"/>
        <w:ind w:left="1443"/>
        <w:rPr>
          <w:bCs/>
          <w:i/>
          <w:highlight w:val="yellow"/>
          <w:lang w:val="en-US"/>
        </w:rPr>
      </w:pPr>
      <w:r>
        <w:rPr>
          <w:bCs/>
          <w:i/>
          <w:highlight w:val="yellow"/>
          <w:lang w:val="en-US"/>
        </w:rPr>
        <w:t>Both intra-frequency and inter-frequency</w:t>
      </w:r>
    </w:p>
    <w:p w14:paraId="51EB5462" w14:textId="77777777" w:rsidR="00BC5C6A" w:rsidRDefault="00E40DF7">
      <w:pPr>
        <w:widowControl w:val="0"/>
        <w:numPr>
          <w:ilvl w:val="2"/>
          <w:numId w:val="25"/>
        </w:numPr>
        <w:snapToGrid/>
        <w:spacing w:after="0" w:afterAutospacing="0"/>
        <w:ind w:left="1443"/>
        <w:rPr>
          <w:bCs/>
          <w:i/>
          <w:highlight w:val="yellow"/>
          <w:lang w:val="en-US"/>
        </w:rPr>
      </w:pPr>
      <w:r>
        <w:rPr>
          <w:bCs/>
          <w:i/>
          <w:highlight w:val="yellow"/>
          <w:lang w:val="en-US"/>
        </w:rPr>
        <w:t>Both FR1 and FR2</w:t>
      </w:r>
    </w:p>
    <w:p w14:paraId="4C110ABE" w14:textId="77777777" w:rsidR="00BC5C6A" w:rsidRDefault="00E40DF7">
      <w:pPr>
        <w:widowControl w:val="0"/>
        <w:numPr>
          <w:ilvl w:val="2"/>
          <w:numId w:val="25"/>
        </w:numPr>
        <w:snapToGrid/>
        <w:spacing w:after="0" w:afterAutospacing="0"/>
        <w:ind w:left="1443"/>
        <w:rPr>
          <w:bCs/>
          <w:i/>
          <w:highlight w:val="yellow"/>
          <w:lang w:val="en-US"/>
        </w:rPr>
      </w:pPr>
      <w:r>
        <w:rPr>
          <w:bCs/>
          <w:i/>
          <w:highlight w:val="yellow"/>
          <w:lang w:val="en-US"/>
        </w:rPr>
        <w:t>Source and target cells may be synchronized or non-synchronized</w:t>
      </w:r>
    </w:p>
    <w:p w14:paraId="44D5FE61" w14:textId="77777777" w:rsidR="00BC5C6A" w:rsidRDefault="00BC5C6A">
      <w:pPr>
        <w:ind w:left="720"/>
        <w:rPr>
          <w:bCs/>
          <w:lang w:val="en-US"/>
        </w:rPr>
      </w:pPr>
    </w:p>
    <w:p w14:paraId="608CA388" w14:textId="77777777" w:rsidR="00BC5C6A" w:rsidRDefault="00E40DF7">
      <w:pPr>
        <w:widowControl w:val="0"/>
        <w:numPr>
          <w:ilvl w:val="0"/>
          <w:numId w:val="23"/>
        </w:numPr>
        <w:snapToGrid/>
        <w:spacing w:after="0" w:afterAutospacing="0"/>
        <w:rPr>
          <w:bCs/>
          <w:lang w:val="en-US"/>
        </w:rPr>
      </w:pPr>
      <w:r>
        <w:rPr>
          <w:bCs/>
          <w:lang w:val="en-US"/>
        </w:rPr>
        <w:t>To specify mechanism and procedures of NR-DC with selective activation of the cell groups (at least for SCG) via L3 enhancements:</w:t>
      </w:r>
    </w:p>
    <w:p w14:paraId="0E6A7F83" w14:textId="77777777" w:rsidR="00BC5C6A" w:rsidRDefault="00E40DF7">
      <w:pPr>
        <w:widowControl w:val="0"/>
        <w:numPr>
          <w:ilvl w:val="0"/>
          <w:numId w:val="24"/>
        </w:numPr>
        <w:snapToGrid/>
        <w:spacing w:after="0" w:afterAutospacing="0"/>
        <w:rPr>
          <w:bCs/>
          <w:lang w:val="en-US"/>
        </w:rPr>
      </w:pPr>
      <w:r>
        <w:rPr>
          <w:bCs/>
          <w:lang w:val="en-US"/>
        </w:rPr>
        <w:t>To allow subsequent cell group change after changing CG without reconfiguration and re-initiation of CPC/CPA [RAN2, RAN3, RAN4]</w:t>
      </w:r>
    </w:p>
    <w:p w14:paraId="26AA75AB" w14:textId="77777777" w:rsidR="00BC5C6A" w:rsidRDefault="00E40DF7">
      <w:pPr>
        <w:ind w:left="720"/>
        <w:rPr>
          <w:bCs/>
          <w:i/>
          <w:lang w:val="en-US"/>
        </w:rPr>
      </w:pPr>
      <w:r>
        <w:rPr>
          <w:bCs/>
          <w:i/>
          <w:lang w:val="en-US"/>
        </w:rPr>
        <w:lastRenderedPageBreak/>
        <w:t>Note 4: A harmonized</w:t>
      </w:r>
      <w:r>
        <w:rPr>
          <w:rStyle w:val="af6"/>
          <w:lang w:val="en-US"/>
        </w:rPr>
        <w:t xml:space="preserve"> RRC modelling approach for objectives 1 and 2 could be considered to minimize the workload in RAN2.</w:t>
      </w:r>
    </w:p>
    <w:p w14:paraId="7470F9FC" w14:textId="77777777" w:rsidR="00BC5C6A" w:rsidRDefault="00BC5C6A">
      <w:pPr>
        <w:rPr>
          <w:bCs/>
          <w:lang w:val="en-US"/>
        </w:rPr>
      </w:pPr>
    </w:p>
    <w:p w14:paraId="2D3322B9" w14:textId="77777777" w:rsidR="00BC5C6A" w:rsidRDefault="00E40DF7">
      <w:pPr>
        <w:widowControl w:val="0"/>
        <w:numPr>
          <w:ilvl w:val="0"/>
          <w:numId w:val="23"/>
        </w:numPr>
        <w:snapToGrid/>
        <w:spacing w:after="0" w:afterAutospacing="0"/>
        <w:rPr>
          <w:bCs/>
          <w:lang w:val="en-US"/>
        </w:rPr>
      </w:pPr>
      <w:r>
        <w:rPr>
          <w:bCs/>
          <w:lang w:val="en-US"/>
        </w:rPr>
        <w:t xml:space="preserve">To specify data forwarding optimizations for CHO including target MCG and target SCG in NR-DC [RAN3]. </w:t>
      </w:r>
    </w:p>
    <w:p w14:paraId="1DC7D585" w14:textId="77777777" w:rsidR="00BC5C6A" w:rsidRDefault="00BC5C6A">
      <w:pPr>
        <w:ind w:firstLine="720"/>
        <w:rPr>
          <w:bCs/>
          <w:i/>
          <w:lang w:val="en-US"/>
        </w:rPr>
      </w:pPr>
    </w:p>
    <w:p w14:paraId="16571FA4" w14:textId="77777777" w:rsidR="00BC5C6A" w:rsidRDefault="00BC5C6A">
      <w:pPr>
        <w:rPr>
          <w:bCs/>
          <w:lang w:val="en-US"/>
        </w:rPr>
      </w:pPr>
    </w:p>
    <w:p w14:paraId="2765A5A1" w14:textId="77777777" w:rsidR="00BC5C6A" w:rsidRDefault="00E40DF7">
      <w:pPr>
        <w:widowControl w:val="0"/>
        <w:numPr>
          <w:ilvl w:val="0"/>
          <w:numId w:val="23"/>
        </w:numPr>
        <w:snapToGrid/>
        <w:spacing w:after="0" w:afterAutospacing="0"/>
        <w:rPr>
          <w:bCs/>
          <w:lang w:val="en-US"/>
        </w:rPr>
      </w:pPr>
      <w:r>
        <w:rPr>
          <w:bCs/>
          <w:lang w:val="en-US"/>
        </w:rPr>
        <w:t>To specify CHO including target MCG and candidate SCGs for CPC/CPA in NR-DC [RAN3, RAN2]</w:t>
      </w:r>
    </w:p>
    <w:p w14:paraId="018FDD2C" w14:textId="77777777" w:rsidR="00BC5C6A" w:rsidRDefault="00E40DF7">
      <w:pPr>
        <w:widowControl w:val="0"/>
        <w:numPr>
          <w:ilvl w:val="0"/>
          <w:numId w:val="24"/>
        </w:numPr>
        <w:snapToGrid/>
        <w:spacing w:after="0" w:afterAutospacing="0"/>
        <w:rPr>
          <w:bCs/>
          <w:lang w:val="en-US"/>
        </w:rPr>
      </w:pPr>
      <w:r>
        <w:rPr>
          <w:bCs/>
          <w:lang w:val="en-US"/>
        </w:rPr>
        <w:t>CHO including target MCG and target SCG is used as the baseline</w:t>
      </w:r>
    </w:p>
    <w:p w14:paraId="07247FA2" w14:textId="77777777" w:rsidR="00BC5C6A" w:rsidRDefault="00BC5C6A">
      <w:pPr>
        <w:ind w:left="1500"/>
        <w:rPr>
          <w:bCs/>
          <w:lang w:val="en-US"/>
        </w:rPr>
      </w:pPr>
    </w:p>
    <w:p w14:paraId="1E41287F" w14:textId="77777777" w:rsidR="00BC5C6A" w:rsidRDefault="00E40DF7">
      <w:pPr>
        <w:widowControl w:val="0"/>
        <w:numPr>
          <w:ilvl w:val="0"/>
          <w:numId w:val="23"/>
        </w:numPr>
        <w:snapToGrid/>
        <w:spacing w:after="0" w:afterAutospacing="0"/>
        <w:rPr>
          <w:bCs/>
          <w:lang w:val="en-US"/>
        </w:rPr>
      </w:pPr>
      <w:r>
        <w:rPr>
          <w:bCs/>
          <w:lang w:val="en-US"/>
        </w:rPr>
        <w:t>To specify RRM core requirements for the following, as necessary [RAN4]:</w:t>
      </w:r>
    </w:p>
    <w:p w14:paraId="44BB496B" w14:textId="77777777" w:rsidR="00BC5C6A" w:rsidRDefault="00E40DF7">
      <w:pPr>
        <w:widowControl w:val="0"/>
        <w:numPr>
          <w:ilvl w:val="0"/>
          <w:numId w:val="26"/>
        </w:numPr>
        <w:snapToGrid/>
        <w:spacing w:after="0" w:afterAutospacing="0"/>
        <w:ind w:left="1140" w:hanging="420"/>
        <w:rPr>
          <w:bCs/>
          <w:lang w:val="en-US"/>
        </w:rPr>
      </w:pPr>
      <w:r>
        <w:rPr>
          <w:bCs/>
          <w:lang w:val="en-US"/>
        </w:rPr>
        <w:t>L1/L2-based inter-cell mobility</w:t>
      </w:r>
    </w:p>
    <w:p w14:paraId="5FFC75AF" w14:textId="77777777" w:rsidR="00BC5C6A" w:rsidRDefault="00E40DF7">
      <w:pPr>
        <w:widowControl w:val="0"/>
        <w:numPr>
          <w:ilvl w:val="0"/>
          <w:numId w:val="26"/>
        </w:numPr>
        <w:snapToGrid/>
        <w:spacing w:after="0" w:afterAutospacing="0"/>
        <w:ind w:left="1140" w:hanging="420"/>
        <w:rPr>
          <w:bCs/>
          <w:lang w:val="en-US"/>
        </w:rPr>
      </w:pPr>
      <w:r>
        <w:rPr>
          <w:bCs/>
          <w:lang w:val="en-US"/>
        </w:rPr>
        <w:t>Enhanced CHO configurations addressed by this WI</w:t>
      </w:r>
    </w:p>
    <w:p w14:paraId="733B9AA1" w14:textId="77777777" w:rsidR="00BC5C6A" w:rsidRDefault="00BC5C6A">
      <w:pPr>
        <w:ind w:left="720"/>
        <w:rPr>
          <w:bCs/>
          <w:lang w:val="en-US"/>
        </w:rPr>
      </w:pPr>
    </w:p>
    <w:p w14:paraId="50A80D72" w14:textId="77777777" w:rsidR="00BC5C6A" w:rsidRDefault="00E40DF7">
      <w:pPr>
        <w:widowControl w:val="0"/>
        <w:numPr>
          <w:ilvl w:val="0"/>
          <w:numId w:val="23"/>
        </w:numPr>
        <w:snapToGrid/>
        <w:spacing w:after="0" w:afterAutospacing="0"/>
        <w:rPr>
          <w:bCs/>
          <w:lang w:val="en-US"/>
        </w:rPr>
      </w:pPr>
      <w:r>
        <w:rPr>
          <w:bCs/>
          <w:lang w:val="en-US"/>
        </w:rPr>
        <w:t>To specify RF requirements to cover inter-frequency L1/L2-based mobility, as necessary [RAN4].</w:t>
      </w:r>
    </w:p>
    <w:p w14:paraId="5A18AB19" w14:textId="77777777" w:rsidR="00BC5C6A" w:rsidRDefault="00BC5C6A">
      <w:pPr>
        <w:ind w:left="720"/>
        <w:rPr>
          <w:bCs/>
          <w:lang w:val="en-US"/>
        </w:rPr>
      </w:pPr>
    </w:p>
    <w:p w14:paraId="7F68D25E" w14:textId="77777777" w:rsidR="00BC5C6A" w:rsidRDefault="00E40DF7">
      <w:pPr>
        <w:pStyle w:val="Web"/>
        <w:widowControl w:val="0"/>
        <w:numPr>
          <w:ilvl w:val="0"/>
          <w:numId w:val="23"/>
        </w:numPr>
        <w:spacing w:before="0" w:beforeAutospacing="0" w:after="0" w:afterAutospacing="0"/>
        <w:jc w:val="both"/>
        <w:rPr>
          <w:rStyle w:val="af6"/>
          <w:i w:val="0"/>
        </w:rPr>
      </w:pPr>
      <w:r>
        <w:rPr>
          <w:rStyle w:val="af6"/>
        </w:rPr>
        <w:t>To study the following, with completion targeted by RAN#98 meeting [RAN4]:</w:t>
      </w:r>
    </w:p>
    <w:p w14:paraId="735B5CC0" w14:textId="77777777" w:rsidR="00BC5C6A" w:rsidRDefault="00E40DF7">
      <w:pPr>
        <w:pStyle w:val="Web"/>
        <w:widowControl w:val="0"/>
        <w:numPr>
          <w:ilvl w:val="0"/>
          <w:numId w:val="27"/>
        </w:numPr>
        <w:spacing w:before="0" w:beforeAutospacing="0" w:after="0" w:afterAutospacing="0"/>
        <w:ind w:left="1140" w:hanging="420"/>
        <w:jc w:val="both"/>
        <w:rPr>
          <w:rStyle w:val="af6"/>
          <w:i w:val="0"/>
        </w:rPr>
      </w:pPr>
      <w:r>
        <w:t xml:space="preserve">The </w:t>
      </w:r>
      <w:r>
        <w:rPr>
          <w:rStyle w:val="af6"/>
        </w:rPr>
        <w:t xml:space="preserve">impact of FR2 RRM mobility measurement acquisition and reporting on FR2 </w:t>
      </w:r>
      <w:proofErr w:type="spellStart"/>
      <w:r>
        <w:rPr>
          <w:rStyle w:val="af6"/>
        </w:rPr>
        <w:t>SCell</w:t>
      </w:r>
      <w:proofErr w:type="spellEnd"/>
      <w:r>
        <w:rPr>
          <w:rStyle w:val="af6"/>
        </w:rPr>
        <w:t xml:space="preserve">/SCG setup/resume delay for a UE connecting from idle/inactive mode. </w:t>
      </w:r>
    </w:p>
    <w:p w14:paraId="130234A7" w14:textId="77777777" w:rsidR="00BC5C6A" w:rsidRDefault="00E40DF7">
      <w:pPr>
        <w:pStyle w:val="Web"/>
        <w:widowControl w:val="0"/>
        <w:numPr>
          <w:ilvl w:val="0"/>
          <w:numId w:val="27"/>
        </w:numPr>
        <w:spacing w:before="0" w:beforeAutospacing="0" w:after="0" w:afterAutospacing="0"/>
        <w:ind w:left="1140" w:hanging="420"/>
        <w:jc w:val="both"/>
        <w:rPr>
          <w:rStyle w:val="af6"/>
          <w:i w:val="0"/>
          <w:iCs w:val="0"/>
        </w:rPr>
      </w:pPr>
      <w:r>
        <w:rPr>
          <w:rStyle w:val="af6"/>
        </w:rPr>
        <w:t xml:space="preserve">The level of feasible improvement in FR2 </w:t>
      </w:r>
      <w:proofErr w:type="spellStart"/>
      <w:r>
        <w:rPr>
          <w:rStyle w:val="af6"/>
        </w:rPr>
        <w:t>SCell</w:t>
      </w:r>
      <w:proofErr w:type="spellEnd"/>
      <w:r>
        <w:rPr>
          <w:rStyle w:val="af6"/>
        </w:rPr>
        <w:t>/SCG setup delay from defining new UE measurement procedures and RRM core requirements, and whether additional information from the network would help the UE to perform those measurements effectively. The following sequence of events should be assumed.</w:t>
      </w:r>
    </w:p>
    <w:p w14:paraId="56AAAABB" w14:textId="77777777" w:rsidR="00BC5C6A" w:rsidRDefault="00E40DF7">
      <w:pPr>
        <w:pStyle w:val="Web"/>
        <w:widowControl w:val="0"/>
        <w:numPr>
          <w:ilvl w:val="2"/>
          <w:numId w:val="23"/>
        </w:numPr>
        <w:spacing w:before="0" w:beforeAutospacing="0" w:after="0" w:afterAutospacing="0"/>
        <w:jc w:val="both"/>
      </w:pPr>
      <w:r>
        <w:rPr>
          <w:rStyle w:val="af6"/>
        </w:rPr>
        <w:t>The UE initiates and performs improved measurements when it requests RRC connection setup/resume.</w:t>
      </w:r>
    </w:p>
    <w:p w14:paraId="6C64AD62" w14:textId="77777777" w:rsidR="00BC5C6A" w:rsidRDefault="00E40DF7">
      <w:pPr>
        <w:pStyle w:val="Web"/>
        <w:widowControl w:val="0"/>
        <w:numPr>
          <w:ilvl w:val="2"/>
          <w:numId w:val="23"/>
        </w:numPr>
        <w:spacing w:before="0" w:beforeAutospacing="0" w:after="0" w:afterAutospacing="0"/>
        <w:jc w:val="both"/>
      </w:pPr>
      <w:r>
        <w:rPr>
          <w:rStyle w:val="af6"/>
        </w:rPr>
        <w:t xml:space="preserve">After acquiring those improved measurements, the UE subsequently reports those measurements to the network to support </w:t>
      </w:r>
      <w:proofErr w:type="spellStart"/>
      <w:r>
        <w:rPr>
          <w:rStyle w:val="af6"/>
        </w:rPr>
        <w:t>SCell</w:t>
      </w:r>
      <w:proofErr w:type="spellEnd"/>
      <w:r>
        <w:rPr>
          <w:rStyle w:val="af6"/>
        </w:rPr>
        <w:t>/SCG setup.</w:t>
      </w:r>
    </w:p>
    <w:p w14:paraId="6D5C868E" w14:textId="77777777" w:rsidR="00BC5C6A" w:rsidRDefault="00BC5C6A">
      <w:pPr>
        <w:rPr>
          <w:lang w:val="en-US"/>
        </w:rPr>
      </w:pPr>
    </w:p>
    <w:p w14:paraId="11A2DC77"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RAN1#115</w:t>
      </w:r>
    </w:p>
    <w:p w14:paraId="2FF083D8" w14:textId="77777777" w:rsidR="00BC5C6A" w:rsidRDefault="00BC5C6A">
      <w:pPr>
        <w:rPr>
          <w:rFonts w:eastAsia="Batang"/>
          <w:sz w:val="20"/>
          <w:lang w:val="en-US" w:eastAsia="zh-CN"/>
        </w:rPr>
      </w:pPr>
    </w:p>
    <w:p w14:paraId="38FEBB4D" w14:textId="77777777" w:rsidR="00BC5C6A" w:rsidRDefault="00E40DF7">
      <w:pPr>
        <w:pStyle w:val="a0"/>
        <w:tabs>
          <w:tab w:val="left" w:pos="720"/>
        </w:tabs>
        <w:ind w:left="0"/>
        <w:rPr>
          <w:lang w:eastAsia="zh-CN"/>
        </w:rPr>
      </w:pPr>
      <w:r>
        <w:t>UE may expect that:</w:t>
      </w:r>
    </w:p>
    <w:p w14:paraId="1F645DE7" w14:textId="77777777" w:rsidR="00BC5C6A" w:rsidRDefault="00E40DF7">
      <w:pPr>
        <w:pStyle w:val="a0"/>
        <w:numPr>
          <w:ilvl w:val="0"/>
          <w:numId w:val="28"/>
        </w:numPr>
        <w:tabs>
          <w:tab w:val="left" w:pos="720"/>
          <w:tab w:val="left" w:pos="1440"/>
          <w:tab w:val="left" w:pos="2160"/>
        </w:tabs>
        <w:spacing w:after="0" w:afterAutospacing="0"/>
      </w:pPr>
      <w: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lastRenderedPageBreak/>
        <w:t>ServingCellConfig</w:t>
      </w:r>
      <w:proofErr w:type="spellEnd"/>
      <w:r>
        <w:t xml:space="preserve">, at least in terms of TCI state ID, the corresponding qcl-Type1 and qcl-Type2 for the DL or joint TCI state or </w:t>
      </w:r>
      <w:proofErr w:type="spellStart"/>
      <w:r>
        <w:t>referenceSignal</w:t>
      </w:r>
      <w:proofErr w:type="spellEnd"/>
      <w:r>
        <w:t xml:space="preserve"> for the UL TCI state. </w:t>
      </w:r>
    </w:p>
    <w:p w14:paraId="68733418" w14:textId="77777777" w:rsidR="00BC5C6A" w:rsidRDefault="00E40DF7">
      <w:pPr>
        <w:pStyle w:val="a0"/>
        <w:numPr>
          <w:ilvl w:val="0"/>
          <w:numId w:val="28"/>
        </w:numPr>
        <w:tabs>
          <w:tab w:val="left" w:pos="720"/>
          <w:tab w:val="left" w:pos="1440"/>
        </w:tabs>
        <w:spacing w:after="0" w:afterAutospacing="0"/>
      </w:pPr>
      <w:r>
        <w:t>The LTM TCI state(s) in ltm-DL-OrJointTCI-StateToAddModList-r18 and ltm-ul-TCI-ToAddModList-r18 of a candidate cell is a subset of serving cell TCI state(s) in dl-OrJointTCI-StateList-r17 and ul-TCI-ToAddModList-r17 of the same cell.</w:t>
      </w:r>
    </w:p>
    <w:p w14:paraId="26A25A02" w14:textId="77777777" w:rsidR="00BC5C6A" w:rsidRDefault="00BC5C6A">
      <w:pPr>
        <w:rPr>
          <w:lang w:val="en-US" w:eastAsia="zh-CN"/>
        </w:rPr>
      </w:pPr>
    </w:p>
    <w:p w14:paraId="3D63B7AC" w14:textId="77777777" w:rsidR="00BC5C6A" w:rsidRDefault="00E40DF7">
      <w:pPr>
        <w:rPr>
          <w:lang w:val="en-US" w:eastAsia="zh-CN"/>
        </w:rPr>
      </w:pPr>
      <w:r>
        <w:rPr>
          <w:highlight w:val="green"/>
          <w:lang w:val="en-US" w:eastAsia="zh-CN"/>
        </w:rPr>
        <w:t>Agreement</w:t>
      </w:r>
    </w:p>
    <w:p w14:paraId="358A1D1F" w14:textId="77777777" w:rsidR="00BC5C6A" w:rsidRDefault="00E40DF7">
      <w:pPr>
        <w:pStyle w:val="a0"/>
        <w:ind w:left="0"/>
        <w:rPr>
          <w:lang w:eastAsia="zh-CN"/>
        </w:rPr>
      </w:pPr>
      <w:r>
        <w:t>Send an LS to RAN2 to inform the issue on MAC CE to activate/deactivate semi-persistent PUCCH report</w:t>
      </w:r>
    </w:p>
    <w:p w14:paraId="0E8C0DB9" w14:textId="77777777" w:rsidR="00BC5C6A" w:rsidRDefault="00E40DF7">
      <w:pPr>
        <w:pStyle w:val="a0"/>
        <w:numPr>
          <w:ilvl w:val="0"/>
          <w:numId w:val="28"/>
        </w:numPr>
        <w:tabs>
          <w:tab w:val="left" w:pos="720"/>
          <w:tab w:val="left" w:pos="1440"/>
        </w:tabs>
        <w:spacing w:after="0" w:afterAutospacing="0"/>
      </w:pPr>
      <w:r>
        <w:t xml:space="preserve">With an independent configuration of LTM CSI reporting which RAN2 has agreed, </w:t>
      </w:r>
      <w:bookmarkStart w:id="100" w:name="_Hlk151009134"/>
      <w:r>
        <w:t>it is not clear how the activation/deactivation of semi-persistent PUCCH report for LTM CSI reporting can be supported</w:t>
      </w:r>
      <w:bookmarkEnd w:id="100"/>
      <w:r>
        <w:t>.</w:t>
      </w:r>
    </w:p>
    <w:p w14:paraId="2DF7356B" w14:textId="77777777" w:rsidR="00BC5C6A" w:rsidRDefault="00E40DF7">
      <w:pPr>
        <w:pStyle w:val="a0"/>
        <w:numPr>
          <w:ilvl w:val="0"/>
          <w:numId w:val="28"/>
        </w:numPr>
        <w:tabs>
          <w:tab w:val="left" w:pos="720"/>
          <w:tab w:val="left" w:pos="1440"/>
        </w:tabs>
        <w:spacing w:after="0" w:afterAutospacing="0"/>
      </w:pPr>
      <w:r>
        <w:t xml:space="preserve">RAN2 is respectfully asked to take this issue into account. </w:t>
      </w:r>
    </w:p>
    <w:p w14:paraId="7FC92116" w14:textId="77777777" w:rsidR="00BC5C6A" w:rsidRDefault="00BC5C6A">
      <w:pPr>
        <w:rPr>
          <w:lang w:val="en-US" w:eastAsia="zh-CN"/>
        </w:rPr>
      </w:pPr>
    </w:p>
    <w:p w14:paraId="62073350" w14:textId="77777777" w:rsidR="00BC5C6A" w:rsidRDefault="00E40DF7">
      <w:pPr>
        <w:rPr>
          <w:lang w:val="en-US" w:eastAsia="zh-CN"/>
        </w:rPr>
      </w:pPr>
      <w:r>
        <w:rPr>
          <w:highlight w:val="green"/>
          <w:lang w:val="en-US" w:eastAsia="zh-CN"/>
        </w:rPr>
        <w:t>Agreement</w:t>
      </w:r>
    </w:p>
    <w:p w14:paraId="49487AAC" w14:textId="77777777" w:rsidR="00BC5C6A" w:rsidRDefault="00E40DF7">
      <w:pPr>
        <w:rPr>
          <w:lang w:val="en-US" w:eastAsia="zh-CN"/>
        </w:rPr>
      </w:pPr>
      <w:r>
        <w:rPr>
          <w:lang w:val="en-US" w:eastAsia="zh-CN"/>
        </w:rPr>
        <w:t>The draft LS in R1-2312547 is endorsed with the following revision:</w:t>
      </w:r>
    </w:p>
    <w:p w14:paraId="7C9706ED" w14:textId="77777777" w:rsidR="00BC5C6A" w:rsidRDefault="00E40DF7">
      <w:pPr>
        <w:pStyle w:val="af0"/>
        <w:ind w:left="720"/>
        <w:rPr>
          <w:rFonts w:cs="Arial"/>
          <w:bCs/>
          <w:szCs w:val="24"/>
          <w:lang w:val="en-US"/>
        </w:rPr>
      </w:pPr>
      <w:r>
        <w:rPr>
          <w:rFonts w:cs="Arial"/>
          <w:bCs/>
          <w:lang w:val="en-US"/>
        </w:rPr>
        <w:t xml:space="preserve">With an independent configuration of LTM CSI reporting which RAN2 has agreed, the legacy MAC CE command cannot be used for LTM semi-persistent reporting on PUCCH because the </w:t>
      </w:r>
      <w:del w:id="101" w:author="David mazzarese" w:date="2023-11-16T17:33:00Z">
        <w:r>
          <w:rPr>
            <w:rFonts w:cs="Arial"/>
            <w:bCs/>
            <w:lang w:val="en-US"/>
          </w:rPr>
          <w:delText xml:space="preserve">bits </w:delText>
        </w:r>
      </w:del>
      <w:del w:id="102" w:author="David mazzarese" w:date="2023-11-16T17:34:00Z">
        <w:r>
          <w:rPr>
            <w:rFonts w:cs="Arial"/>
            <w:bCs/>
            <w:lang w:val="en-US"/>
          </w:rPr>
          <w:delText xml:space="preserve">in the </w:delText>
        </w:r>
      </w:del>
      <w:r>
        <w:rPr>
          <w:rFonts w:cs="Arial"/>
          <w:bCs/>
          <w:lang w:val="en-US"/>
        </w:rPr>
        <w:t xml:space="preserve">MAC CE </w:t>
      </w:r>
      <w:del w:id="103" w:author="David mazzarese" w:date="2023-11-16T17:34:00Z">
        <w:r>
          <w:rPr>
            <w:rFonts w:cs="Arial"/>
            <w:bCs/>
            <w:lang w:val="en-US"/>
          </w:rPr>
          <w:delText>are only associated with the ID for</w:delText>
        </w:r>
      </w:del>
      <w:ins w:id="104" w:author="David mazzarese" w:date="2023-11-16T17:34:00Z">
        <w:r>
          <w:rPr>
            <w:rFonts w:cs="Arial"/>
            <w:bCs/>
            <w:lang w:val="en-US"/>
          </w:rPr>
          <w:t>is used for</w:t>
        </w:r>
      </w:ins>
      <w:r>
        <w:rPr>
          <w:rFonts w:cs="Arial"/>
          <w:bCs/>
          <w:lang w:val="en-US"/>
        </w:rPr>
        <w:t xml:space="preserve"> the legacy CSI report configuration. </w:t>
      </w:r>
      <w:r>
        <w:rPr>
          <w:rFonts w:cs="Arial"/>
        </w:rPr>
        <w:t>It is not clear how the activation/deactivation of semi-persistent PUCCH report for LTM CSI reporting can be supported</w:t>
      </w:r>
    </w:p>
    <w:p w14:paraId="48F1A842" w14:textId="77777777" w:rsidR="00BC5C6A" w:rsidRDefault="00BC5C6A">
      <w:pPr>
        <w:rPr>
          <w:rFonts w:ascii="Times" w:hAnsi="Times"/>
          <w:lang w:val="en-US" w:eastAsia="zh-CN"/>
        </w:rPr>
      </w:pPr>
    </w:p>
    <w:p w14:paraId="79D0D70C" w14:textId="77777777" w:rsidR="00BC5C6A" w:rsidRDefault="00E40DF7">
      <w:pPr>
        <w:rPr>
          <w:lang w:val="en-US" w:eastAsia="zh-CN"/>
        </w:rPr>
      </w:pPr>
      <w:r>
        <w:rPr>
          <w:lang w:val="en-US" w:eastAsia="zh-CN"/>
        </w:rPr>
        <w:t xml:space="preserve">Final LS is agreed in </w:t>
      </w:r>
      <w:r>
        <w:rPr>
          <w:highlight w:val="green"/>
          <w:lang w:val="en-US" w:eastAsia="zh-CN"/>
        </w:rPr>
        <w:t>R1-2312642</w:t>
      </w:r>
      <w:r>
        <w:rPr>
          <w:lang w:val="en-US" w:eastAsia="zh-CN"/>
        </w:rPr>
        <w:t>.</w:t>
      </w:r>
    </w:p>
    <w:p w14:paraId="5BD6D6DA" w14:textId="77777777" w:rsidR="00BC5C6A" w:rsidRDefault="00BC5C6A">
      <w:pPr>
        <w:rPr>
          <w:lang w:val="en-US" w:eastAsia="zh-CN"/>
        </w:rPr>
      </w:pPr>
    </w:p>
    <w:p w14:paraId="5BFD4DD3" w14:textId="77777777" w:rsidR="00BC5C6A" w:rsidRDefault="00E40DF7">
      <w:pPr>
        <w:rPr>
          <w:lang w:val="en-US" w:eastAsia="zh-CN"/>
        </w:rPr>
      </w:pPr>
      <w:r>
        <w:rPr>
          <w:highlight w:val="green"/>
          <w:lang w:val="en-US" w:eastAsia="zh-CN"/>
        </w:rPr>
        <w:t>Agreement</w:t>
      </w:r>
    </w:p>
    <w:p w14:paraId="1F9F6F52" w14:textId="77777777" w:rsidR="00BC5C6A" w:rsidRDefault="00E40DF7">
      <w:pPr>
        <w:pStyle w:val="a0"/>
        <w:tabs>
          <w:tab w:val="left" w:pos="720"/>
        </w:tabs>
        <w:ind w:left="0"/>
        <w:rPr>
          <w:lang w:eastAsia="zh-CN"/>
        </w:rPr>
      </w:pPr>
      <w:r>
        <w:t xml:space="preserve">The TCI states in the </w:t>
      </w:r>
      <w:r>
        <w:rPr>
          <w:lang w:val="en-US"/>
        </w:rPr>
        <w:t xml:space="preserve">candidate Cell TCI activation/deactivation command is associated with </w:t>
      </w:r>
      <w:r>
        <w:t xml:space="preserve">LTM TCI state pool of the target cell, </w:t>
      </w:r>
      <w:proofErr w:type="gramStart"/>
      <w:r>
        <w:t>i.e.</w:t>
      </w:r>
      <w:proofErr w:type="gramEnd"/>
      <w:r>
        <w:t xml:space="preserve"> configured under LTM-Candidate-r18.</w:t>
      </w:r>
    </w:p>
    <w:p w14:paraId="427E6432" w14:textId="77777777" w:rsidR="00BC5C6A" w:rsidRDefault="00BC5C6A">
      <w:pPr>
        <w:rPr>
          <w:lang w:val="en-US" w:eastAsia="zh-CN"/>
        </w:rPr>
      </w:pPr>
    </w:p>
    <w:p w14:paraId="05D6AFFA" w14:textId="77777777" w:rsidR="00BC5C6A" w:rsidRDefault="00E40DF7">
      <w:pPr>
        <w:rPr>
          <w:b/>
          <w:lang w:val="en-US" w:eastAsia="zh-CN"/>
        </w:rPr>
      </w:pPr>
      <w:r>
        <w:rPr>
          <w:b/>
          <w:lang w:val="en-US" w:eastAsia="zh-CN"/>
        </w:rPr>
        <w:t>Conclusion</w:t>
      </w:r>
    </w:p>
    <w:p w14:paraId="1829CD2F" w14:textId="77777777" w:rsidR="00BC5C6A" w:rsidRDefault="00E40DF7">
      <w:pPr>
        <w:pStyle w:val="a0"/>
        <w:ind w:left="0"/>
        <w:rPr>
          <w:rFonts w:eastAsia="SimSun"/>
          <w:lang w:val="en-US" w:eastAsia="zh-CN"/>
        </w:rPr>
      </w:pPr>
      <w:r>
        <w:rPr>
          <w:rFonts w:eastAsia="SimSun"/>
          <w:lang w:val="en-US" w:eastAsia="zh-CN"/>
        </w:rPr>
        <w:t xml:space="preserve">No consensus to include </w:t>
      </w:r>
      <w:proofErr w:type="spellStart"/>
      <w:r>
        <w:rPr>
          <w:i/>
          <w:iCs/>
        </w:rPr>
        <w:t>simultaneousU</w:t>
      </w:r>
      <w:proofErr w:type="spellEnd"/>
      <w:r>
        <w:rPr>
          <w:i/>
          <w:iCs/>
        </w:rPr>
        <w:t>-TCI-</w:t>
      </w:r>
      <w:proofErr w:type="spellStart"/>
      <w:r>
        <w:rPr>
          <w:i/>
          <w:iCs/>
        </w:rPr>
        <w:t>UpdateList</w:t>
      </w:r>
      <w:proofErr w:type="spellEnd"/>
      <w:r>
        <w:t xml:space="preserve"> under </w:t>
      </w:r>
      <w:r>
        <w:rPr>
          <w:i/>
          <w:iCs/>
        </w:rPr>
        <w:t xml:space="preserve">LTM-Candidate-r18 </w:t>
      </w:r>
      <w:r>
        <w:t xml:space="preserve">to activate and indicate TCI states for </w:t>
      </w:r>
      <w:proofErr w:type="spellStart"/>
      <w:r>
        <w:t>SCell</w:t>
      </w:r>
      <w:proofErr w:type="spellEnd"/>
      <w:r>
        <w:t xml:space="preserve">(s) after cell switch command. </w:t>
      </w:r>
    </w:p>
    <w:p w14:paraId="16B142DE" w14:textId="77777777" w:rsidR="00BC5C6A" w:rsidRDefault="00BC5C6A">
      <w:pPr>
        <w:rPr>
          <w:rFonts w:eastAsia="Batang"/>
          <w:lang w:val="en-US" w:eastAsia="zh-CN"/>
        </w:rPr>
      </w:pPr>
    </w:p>
    <w:p w14:paraId="295EFA5E" w14:textId="77777777" w:rsidR="00BC5C6A" w:rsidRDefault="00E40DF7">
      <w:pPr>
        <w:rPr>
          <w:b/>
          <w:lang w:val="en-US" w:eastAsia="zh-CN"/>
        </w:rPr>
      </w:pPr>
      <w:r>
        <w:rPr>
          <w:b/>
          <w:lang w:val="en-US" w:eastAsia="zh-CN"/>
        </w:rPr>
        <w:t>Conclusion</w:t>
      </w:r>
    </w:p>
    <w:p w14:paraId="3BB7B912" w14:textId="77777777" w:rsidR="00BC5C6A" w:rsidRDefault="00E40DF7">
      <w:pPr>
        <w:rPr>
          <w:lang w:val="en-US" w:eastAsia="zh-CN"/>
        </w:rPr>
      </w:pPr>
      <w:r>
        <w:rPr>
          <w:lang w:eastAsia="zh-CN"/>
        </w:rPr>
        <w:lastRenderedPageBreak/>
        <w:t xml:space="preserve">When RACH-less LTM is performed, for beam indication of target cell based on Rel-17 unified TCI framework applied to </w:t>
      </w:r>
      <w:r>
        <w:rPr>
          <w:lang w:val="en-US" w:eastAsia="zh-CN"/>
        </w:rPr>
        <w:t xml:space="preserve">CORESET#0 and </w:t>
      </w:r>
      <w:r>
        <w:rPr>
          <w:lang w:eastAsia="zh-CN"/>
        </w:rPr>
        <w:t xml:space="preserve">CORESETs (other than CORESET#0) associated with CSS sets other than Type3-PDCCH CSS sets where </w:t>
      </w:r>
      <w:proofErr w:type="spellStart"/>
      <w:r>
        <w:rPr>
          <w:lang w:val="en-US" w:eastAsia="zh-CN"/>
        </w:rPr>
        <w:t>followUnifiedTCI</w:t>
      </w:r>
      <w:proofErr w:type="spellEnd"/>
      <w:r>
        <w:rPr>
          <w:lang w:val="en-US" w:eastAsia="zh-CN"/>
        </w:rPr>
        <w:t>-state is not enabled or not provided, whether using the TCI state indicated in the Cell Switch Command is up to UE implementation</w:t>
      </w:r>
      <w:r>
        <w:rPr>
          <w:lang w:eastAsia="zh-CN"/>
        </w:rPr>
        <w:t>.</w:t>
      </w:r>
    </w:p>
    <w:p w14:paraId="1243C7FA" w14:textId="77777777" w:rsidR="00BC5C6A" w:rsidRDefault="00BC5C6A">
      <w:pPr>
        <w:rPr>
          <w:lang w:val="en-US" w:eastAsia="zh-CN"/>
        </w:rPr>
      </w:pPr>
    </w:p>
    <w:p w14:paraId="4D5B6C87" w14:textId="77777777" w:rsidR="00BC5C6A" w:rsidRDefault="00E40DF7">
      <w:pPr>
        <w:rPr>
          <w:lang w:val="en-US" w:eastAsia="zh-CN"/>
        </w:rPr>
      </w:pPr>
      <w:r>
        <w:rPr>
          <w:highlight w:val="green"/>
          <w:lang w:val="en-US" w:eastAsia="zh-CN"/>
        </w:rPr>
        <w:t>Agreement</w:t>
      </w:r>
    </w:p>
    <w:p w14:paraId="475F656A" w14:textId="77777777" w:rsidR="00BC5C6A" w:rsidRDefault="00E40DF7">
      <w:pPr>
        <w:pStyle w:val="a0"/>
        <w:numPr>
          <w:ilvl w:val="0"/>
          <w:numId w:val="13"/>
        </w:numPr>
        <w:spacing w:after="0" w:afterAutospacing="0"/>
        <w:rPr>
          <w:lang w:val="en-US" w:eastAsia="zh-CN"/>
        </w:rPr>
      </w:pPr>
      <w:r>
        <w:rPr>
          <w:lang w:val="en-US"/>
        </w:rPr>
        <w:t>Processing of an LTM CSI report occupies 1 CPU</w:t>
      </w:r>
    </w:p>
    <w:p w14:paraId="31C25C57" w14:textId="77777777" w:rsidR="00BC5C6A" w:rsidRDefault="00E40DF7">
      <w:pPr>
        <w:pStyle w:val="a0"/>
        <w:numPr>
          <w:ilvl w:val="0"/>
          <w:numId w:val="13"/>
        </w:numPr>
        <w:spacing w:after="0" w:afterAutospacing="0"/>
        <w:rPr>
          <w:lang w:val="en-US"/>
        </w:rPr>
      </w:pPr>
      <w:r>
        <w:rPr>
          <w:lang w:val="en-US"/>
        </w:rPr>
        <w:t>CR to 38.214 is as follows</w:t>
      </w:r>
    </w:p>
    <w:p w14:paraId="085D3E5D" w14:textId="77777777" w:rsidR="00BC5C6A" w:rsidRDefault="00E40DF7">
      <w:pPr>
        <w:rPr>
          <w:color w:val="FF0000"/>
          <w:lang w:val="en-US"/>
        </w:rPr>
      </w:pPr>
      <w:r>
        <w:rPr>
          <w:noProof/>
          <w:lang w:val="en-US" w:eastAsia="zh-TW"/>
        </w:rPr>
        <mc:AlternateContent>
          <mc:Choice Requires="wps">
            <w:drawing>
              <wp:inline distT="0" distB="0" distL="0" distR="0" wp14:anchorId="0BED9884" wp14:editId="3500B23B">
                <wp:extent cx="6418580" cy="3156585"/>
                <wp:effectExtent l="9525" t="9525" r="10795" b="571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3156585"/>
                        </a:xfrm>
                        <a:prstGeom prst="rect">
                          <a:avLst/>
                        </a:prstGeom>
                        <a:solidFill>
                          <a:srgbClr val="FFFFFF"/>
                        </a:solidFill>
                        <a:ln w="9525">
                          <a:solidFill>
                            <a:srgbClr val="000000"/>
                          </a:solidFill>
                          <a:miter lim="800000"/>
                        </a:ln>
                      </wps:spPr>
                      <wps:txbx>
                        <w:txbxContent>
                          <w:p w14:paraId="02E6F330" w14:textId="77777777" w:rsidR="00BC5C6A" w:rsidRDefault="00E40DF7">
                            <w:pPr>
                              <w:rPr>
                                <w:lang w:val="en-US"/>
                              </w:rPr>
                            </w:pPr>
                            <w:r>
                              <w:rPr>
                                <w:lang w:val="en-US"/>
                              </w:rPr>
                              <w:t>5.2.1.6</w:t>
                            </w:r>
                            <w:r>
                              <w:rPr>
                                <w:lang w:val="en-US"/>
                              </w:rPr>
                              <w:tab/>
                              <w:t>CSI processing criteria</w:t>
                            </w:r>
                          </w:p>
                          <w:p w14:paraId="710C1F3F" w14:textId="77777777" w:rsidR="00BC5C6A" w:rsidRDefault="00E40DF7">
                            <w:r>
                              <w:t xml:space="preserve">The UE indicates the number of supported simultaneous CSI calculations </w:t>
                            </w:r>
                            <w:r>
                              <w:fldChar w:fldCharType="begin"/>
                            </w:r>
                            <w:r>
                              <w:instrText xml:space="preserve"> QUOTE </w:instrText>
                            </w:r>
                            <w:r w:rsidR="00CF2F58">
                              <w:rPr>
                                <w:rFonts w:ascii="Malgun Gothic" w:eastAsia="Malgun Gothic" w:hAnsi="Malgun Gothic"/>
                                <w:lang w:val="en-US"/>
                              </w:rPr>
                              <w:pict w14:anchorId="18D76EDB">
                                <v:shape id="_x0000_i1100" type="#_x0000_t75" style="width:21pt;height:11.25pt" o:ole="" equationxml="&lt;">
                                  <v:imagedata r:id="rId125" o:title="" chromakey="white"/>
                                </v:shape>
                              </w:pict>
                            </w:r>
                            <w:r>
                              <w:instrText xml:space="preserve"> </w:instrText>
                            </w:r>
                            <w:r>
                              <w:fldChar w:fldCharType="separate"/>
                            </w:r>
                            <w:r w:rsidR="00CF2F58">
                              <w:rPr>
                                <w:rFonts w:ascii="Malgun Gothic" w:eastAsia="Malgun Gothic" w:hAnsi="Malgun Gothic"/>
                                <w:lang w:val="en-US"/>
                              </w:rPr>
                              <w:pict w14:anchorId="1BC47CFC">
                                <v:shape id="_x0000_i1102" type="#_x0000_t75" style="width:21pt;height:11.25pt" o:ole="" equationxml="&lt;">
                                  <v:imagedata r:id="rId125" o:title="" chromakey="white"/>
                                </v:shape>
                              </w:pict>
                            </w:r>
                            <w:r>
                              <w:fldChar w:fldCharType="end"/>
                            </w:r>
                            <w:r>
                              <w:t xml:space="preserve"> with parameter </w:t>
                            </w:r>
                            <w:r>
                              <w:rPr>
                                <w:i/>
                                <w:iCs/>
                              </w:rPr>
                              <w:t>simultaneousCSI-ReportsPerCC</w:t>
                            </w:r>
                            <w:r>
                              <w:t xml:space="preserve"> in a component carrier, and </w:t>
                            </w:r>
                            <w:r>
                              <w:rPr>
                                <w:i/>
                                <w:iCs/>
                              </w:rPr>
                              <w:t>simultaneousCSI-ReportsAllCC</w:t>
                            </w:r>
                            <w:r>
                              <w:t xml:space="preserve"> across all component carriers. If a UE supports </w:t>
                            </w:r>
                            <w:r>
                              <w:fldChar w:fldCharType="begin"/>
                            </w:r>
                            <w:r>
                              <w:instrText xml:space="preserve"> QUOTE </w:instrText>
                            </w:r>
                            <w:r w:rsidR="00CF2F58">
                              <w:rPr>
                                <w:rFonts w:ascii="Malgun Gothic" w:eastAsia="Malgun Gothic" w:hAnsi="Malgun Gothic"/>
                                <w:lang w:val="en-US"/>
                              </w:rPr>
                              <w:pict w14:anchorId="5BFB9694">
                                <v:shape id="_x0000_i1104" type="#_x0000_t75" style="width:21pt;height:11.25pt" o:ole="" equationxml="&lt;">
                                  <v:imagedata r:id="rId125" o:title="" chromakey="white"/>
                                </v:shape>
                              </w:pict>
                            </w:r>
                            <w:r>
                              <w:instrText xml:space="preserve"> </w:instrText>
                            </w:r>
                            <w:r>
                              <w:fldChar w:fldCharType="separate"/>
                            </w:r>
                            <w:r w:rsidR="00CF2F58">
                              <w:rPr>
                                <w:rFonts w:ascii="Malgun Gothic" w:eastAsia="Malgun Gothic" w:hAnsi="Malgun Gothic"/>
                                <w:lang w:val="en-US"/>
                              </w:rPr>
                              <w:pict w14:anchorId="5DCC8D19">
                                <v:shape id="_x0000_i1106" type="#_x0000_t75" style="width:21pt;height:11.25pt" o:ole="" equationxml="&lt;">
                                  <v:imagedata r:id="rId125" o:title="" chromakey="white"/>
                                </v:shape>
                              </w:pict>
                            </w:r>
                            <w:r>
                              <w:fldChar w:fldCharType="end"/>
                            </w:r>
                            <w:r>
                              <w:t xml:space="preserve"> simultaneous CSI calculations it is said to have </w:t>
                            </w:r>
                            <w:r>
                              <w:fldChar w:fldCharType="begin"/>
                            </w:r>
                            <w:r>
                              <w:instrText xml:space="preserve"> QUOTE </w:instrText>
                            </w:r>
                            <w:r w:rsidR="00CF2F58">
                              <w:rPr>
                                <w:rFonts w:ascii="Malgun Gothic" w:eastAsia="Malgun Gothic" w:hAnsi="Malgun Gothic"/>
                                <w:lang w:val="en-US"/>
                              </w:rPr>
                              <w:pict w14:anchorId="0B4DD00D">
                                <v:shape id="_x0000_i1108" type="#_x0000_t75" style="width:21pt;height:11.25pt" o:ole="" equationxml="&lt;">
                                  <v:imagedata r:id="rId125" o:title="" chromakey="white"/>
                                </v:shape>
                              </w:pict>
                            </w:r>
                            <w:r>
                              <w:instrText xml:space="preserve"> </w:instrText>
                            </w:r>
                            <w:r>
                              <w:fldChar w:fldCharType="separate"/>
                            </w:r>
                            <w:r w:rsidR="00CF2F58">
                              <w:rPr>
                                <w:rFonts w:ascii="Malgun Gothic" w:eastAsia="Malgun Gothic" w:hAnsi="Malgun Gothic"/>
                                <w:lang w:val="en-US"/>
                              </w:rPr>
                              <w:pict w14:anchorId="43333FA4">
                                <v:shape id="_x0000_i1110" type="#_x0000_t75" style="width:21pt;height:11.25pt" o:ole="" equationxml="&lt;">
                                  <v:imagedata r:id="rId125"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CF2F58">
                              <w:rPr>
                                <w:rFonts w:ascii="Malgun Gothic" w:eastAsia="Malgun Gothic" w:hAnsi="Malgun Gothic"/>
                                <w:lang w:val="en-US"/>
                              </w:rPr>
                              <w:pict w14:anchorId="201D43E8">
                                <v:shape id="_x0000_i1112" type="#_x0000_t75" style="width:39pt;height:11.25pt" o:ole="" equationxml="&lt;">
                                  <v:imagedata r:id="rId126" o:title="" chromakey="white"/>
                                </v:shape>
                              </w:pict>
                            </w:r>
                            <w:r>
                              <w:instrText xml:space="preserve"> </w:instrText>
                            </w:r>
                            <w:r>
                              <w:fldChar w:fldCharType="separate"/>
                            </w:r>
                            <w:r w:rsidR="00CF2F58">
                              <w:rPr>
                                <w:rFonts w:ascii="Malgun Gothic" w:eastAsia="Malgun Gothic" w:hAnsi="Malgun Gothic"/>
                                <w:lang w:val="en-US"/>
                              </w:rPr>
                              <w:pict w14:anchorId="1DC2E025">
                                <v:shape id="_x0000_i1114" type="#_x0000_t75" style="width:39pt;height:11.25pt" o:ole="" equationxml="&lt;">
                                  <v:imagedata r:id="rId126"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CF2F58">
                              <w:rPr>
                                <w:rFonts w:ascii="Malgun Gothic" w:eastAsia="Malgun Gothic" w:hAnsi="Malgun Gothic"/>
                                <w:lang w:val="en-US"/>
                              </w:rPr>
                              <w:pict w14:anchorId="581D9C25">
                                <v:shape id="_x0000_i1116" type="#_x0000_t75" style="width:39pt;height:11.25pt" o:ole="" equationxml="&lt;">
                                  <v:imagedata r:id="rId126" o:title="" chromakey="white"/>
                                </v:shape>
                              </w:pict>
                            </w:r>
                            <w:r>
                              <w:instrText xml:space="preserve"> </w:instrText>
                            </w:r>
                            <w:r>
                              <w:fldChar w:fldCharType="separate"/>
                            </w:r>
                            <w:r w:rsidR="00CF2F58">
                              <w:rPr>
                                <w:rFonts w:ascii="Malgun Gothic" w:eastAsia="Malgun Gothic" w:hAnsi="Malgun Gothic"/>
                                <w:lang w:val="en-US"/>
                              </w:rPr>
                              <w:pict w14:anchorId="02FC13D5">
                                <v:shape id="_x0000_i1118" type="#_x0000_t75" style="width:39pt;height:11.25pt" o:ole="" equationxml="&lt;">
                                  <v:imagedata r:id="rId126" o:title="" chromakey="white"/>
                                </v:shape>
                              </w:pict>
                            </w:r>
                            <w:r>
                              <w:fldChar w:fldCharType="end"/>
                            </w:r>
                            <w:r>
                              <w:t xml:space="preserve"> CPUs are unoccupied, where each CSI report </w:t>
                            </w:r>
                            <w:r>
                              <w:fldChar w:fldCharType="begin"/>
                            </w:r>
                            <w:r>
                              <w:instrText xml:space="preserve"> QUOTE </w:instrText>
                            </w:r>
                            <w:r w:rsidR="00CF2F58">
                              <w:rPr>
                                <w:rFonts w:ascii="Malgun Gothic" w:eastAsia="Malgun Gothic" w:hAnsi="Malgun Gothic"/>
                                <w:lang w:val="en-US"/>
                              </w:rPr>
                              <w:pict w14:anchorId="1B91846F">
                                <v:shape id="_x0000_i1120" type="#_x0000_t75" style="width:66pt;height:11.25pt" o:ole="" equationxml="&lt;">
                                  <v:imagedata r:id="rId127" o:title="" chromakey="white"/>
                                </v:shape>
                              </w:pict>
                            </w:r>
                            <w:r>
                              <w:instrText xml:space="preserve"> </w:instrText>
                            </w:r>
                            <w:r>
                              <w:fldChar w:fldCharType="separate"/>
                            </w:r>
                            <w:r w:rsidR="00CF2F58">
                              <w:rPr>
                                <w:rFonts w:ascii="Malgun Gothic" w:eastAsia="Malgun Gothic" w:hAnsi="Malgun Gothic"/>
                                <w:lang w:val="en-US"/>
                              </w:rPr>
                              <w:pict w14:anchorId="389256B1">
                                <v:shape id="_x0000_i1122" type="#_x0000_t75" style="width:66pt;height:11.25pt" o:ole="" equationxml="&lt;">
                                  <v:imagedata r:id="rId127" o:title="" chromakey="white"/>
                                </v:shape>
                              </w:pict>
                            </w:r>
                            <w:r>
                              <w:fldChar w:fldCharType="end"/>
                            </w:r>
                            <w:r>
                              <w:t xml:space="preserve"> corresponds to </w:t>
                            </w:r>
                            <w:r>
                              <w:fldChar w:fldCharType="begin"/>
                            </w:r>
                            <w:r>
                              <w:instrText xml:space="preserve"> QUOTE </w:instrText>
                            </w:r>
                            <w:r w:rsidR="00CF2F58">
                              <w:rPr>
                                <w:rFonts w:ascii="Malgun Gothic" w:eastAsia="Malgun Gothic" w:hAnsi="Malgun Gothic"/>
                                <w:lang w:val="en-US"/>
                              </w:rPr>
                              <w:pict w14:anchorId="61148FE7">
                                <v:shape id="_x0000_i1124" type="#_x0000_t75" style="width:20.25pt;height:14.25pt" o:ole="" equationxml="&lt;">
                                  <v:imagedata r:id="rId128" o:title="" chromakey="white"/>
                                </v:shape>
                              </w:pict>
                            </w:r>
                            <w:r>
                              <w:instrText xml:space="preserve"> </w:instrText>
                            </w:r>
                            <w:r>
                              <w:fldChar w:fldCharType="separate"/>
                            </w:r>
                            <w:r w:rsidR="00CF2F58">
                              <w:rPr>
                                <w:rFonts w:ascii="Malgun Gothic" w:eastAsia="Malgun Gothic" w:hAnsi="Malgun Gothic"/>
                                <w:lang w:val="en-US"/>
                              </w:rPr>
                              <w:pict w14:anchorId="6CE17552">
                                <v:shape id="_x0000_i1126" type="#_x0000_t75" style="width:20.25pt;height:14.25pt" o:ole="" equationxml="&lt;">
                                  <v:imagedata r:id="rId128" o:title="" chromakey="white"/>
                                </v:shape>
                              </w:pict>
                            </w:r>
                            <w:r>
                              <w:fldChar w:fldCharType="end"/>
                            </w:r>
                            <w:r>
                              <w:t xml:space="preserve">, the UE is not required to update the </w:t>
                            </w:r>
                            <w:r>
                              <w:fldChar w:fldCharType="begin"/>
                            </w:r>
                            <w:r>
                              <w:instrText xml:space="preserve"> QUOTE </w:instrText>
                            </w:r>
                            <w:r w:rsidR="00CF2F58">
                              <w:rPr>
                                <w:rFonts w:ascii="Malgun Gothic" w:eastAsia="Malgun Gothic" w:hAnsi="Malgun Gothic"/>
                                <w:lang w:val="en-US"/>
                              </w:rPr>
                              <w:pict w14:anchorId="205EB3EA">
                                <v:shape id="_x0000_i1128" type="#_x0000_t75" style="width:28.5pt;height:11.25pt" o:ole="" equationxml="&lt;">
                                  <v:imagedata r:id="rId129" o:title="" chromakey="white"/>
                                </v:shape>
                              </w:pict>
                            </w:r>
                            <w:r>
                              <w:instrText xml:space="preserve"> </w:instrText>
                            </w:r>
                            <w:r>
                              <w:fldChar w:fldCharType="separate"/>
                            </w:r>
                            <w:r w:rsidR="00CF2F58">
                              <w:rPr>
                                <w:rFonts w:ascii="Malgun Gothic" w:eastAsia="Malgun Gothic" w:hAnsi="Malgun Gothic"/>
                                <w:lang w:val="en-US"/>
                              </w:rPr>
                              <w:pict w14:anchorId="6C28EBDA">
                                <v:shape id="_x0000_i1130" type="#_x0000_t75" style="width:28.5pt;height:11.25pt" o:ole="" equationxml="&lt;">
                                  <v:imagedata r:id="rId129" o:title="" chromakey="white"/>
                                </v:shape>
                              </w:pict>
                            </w:r>
                            <w:r>
                              <w:fldChar w:fldCharType="end"/>
                            </w:r>
                            <w:r>
                              <w:t xml:space="preserve"> requested CSI reports with lowest priority (according to Clause 5.2.5), where </w:t>
                            </w:r>
                            <w:r>
                              <w:fldChar w:fldCharType="begin"/>
                            </w:r>
                            <w:r>
                              <w:instrText xml:space="preserve"> QUOTE </w:instrText>
                            </w:r>
                            <w:r w:rsidR="00CF2F58">
                              <w:rPr>
                                <w:rFonts w:ascii="Malgun Gothic" w:eastAsia="Malgun Gothic" w:hAnsi="Malgun Gothic"/>
                                <w:lang w:val="en-US"/>
                              </w:rPr>
                              <w:pict w14:anchorId="78ECEDD9">
                                <v:shape id="_x0000_i1132" type="#_x0000_t75" style="width:49.5pt;height:11.25pt" o:ole="" equationxml="&lt;">
                                  <v:imagedata r:id="rId130" o:title="" chromakey="white"/>
                                </v:shape>
                              </w:pict>
                            </w:r>
                            <w:r>
                              <w:instrText xml:space="preserve"> </w:instrText>
                            </w:r>
                            <w:r>
                              <w:fldChar w:fldCharType="separate"/>
                            </w:r>
                            <w:r w:rsidR="00CF2F58">
                              <w:rPr>
                                <w:rFonts w:ascii="Malgun Gothic" w:eastAsia="Malgun Gothic" w:hAnsi="Malgun Gothic"/>
                                <w:lang w:val="en-US"/>
                              </w:rPr>
                              <w:pict w14:anchorId="346D8E27">
                                <v:shape id="_x0000_i1134" type="#_x0000_t75" style="width:49.5pt;height:11.25pt" o:ole="" equationxml="&lt;">
                                  <v:imagedata r:id="rId130" o:title="" chromakey="white"/>
                                </v:shape>
                              </w:pict>
                            </w:r>
                            <w:r>
                              <w:fldChar w:fldCharType="end"/>
                            </w:r>
                            <w:r>
                              <w:t xml:space="preserve">is the largest value such that </w:t>
                            </w:r>
                            <w:r>
                              <w:fldChar w:fldCharType="begin"/>
                            </w:r>
                            <w:r>
                              <w:instrText xml:space="preserve"> QUOTE </w:instrText>
                            </w:r>
                            <w:r w:rsidR="00CF2F58">
                              <w:rPr>
                                <w:rFonts w:ascii="Malgun Gothic" w:eastAsia="Malgun Gothic" w:hAnsi="Malgun Gothic"/>
                                <w:lang w:val="en-US"/>
                              </w:rPr>
                              <w:pict w14:anchorId="69F32C6E">
                                <v:shape id="_x0000_i1136" type="#_x0000_t75" style="width:98.3pt;height:14.25pt" o:ole="" equationxml="&lt;">
                                  <v:imagedata r:id="rId131" o:title="" chromakey="white"/>
                                </v:shape>
                              </w:pict>
                            </w:r>
                            <w:r>
                              <w:instrText xml:space="preserve"> </w:instrText>
                            </w:r>
                            <w:r>
                              <w:fldChar w:fldCharType="separate"/>
                            </w:r>
                            <w:r w:rsidR="00CF2F58">
                              <w:rPr>
                                <w:rFonts w:ascii="Malgun Gothic" w:eastAsia="Malgun Gothic" w:hAnsi="Malgun Gothic"/>
                                <w:lang w:val="en-US"/>
                              </w:rPr>
                              <w:pict w14:anchorId="30FC75FE">
                                <v:shape id="_x0000_i1138" type="#_x0000_t75" style="width:98.3pt;height:14.25pt" o:ole="" equationxml="&lt;">
                                  <v:imagedata r:id="rId131" o:title="" chromakey="white"/>
                                </v:shape>
                              </w:pict>
                            </w:r>
                            <w:r>
                              <w:fldChar w:fldCharType="end"/>
                            </w:r>
                            <w:r>
                              <w:t xml:space="preserve"> holds. </w:t>
                            </w:r>
                          </w:p>
                          <w:p w14:paraId="7917B789" w14:textId="77777777" w:rsidR="00BC5C6A" w:rsidRDefault="00E40DF7">
                            <w:r>
                              <w:t xml:space="preserve">A UE is not expected to be configured with an aperiodic CSI trigger state containing more than </w:t>
                            </w:r>
                            <w:r>
                              <w:fldChar w:fldCharType="begin"/>
                            </w:r>
                            <w:r>
                              <w:instrText xml:space="preserve"> QUOTE </w:instrText>
                            </w:r>
                            <w:r w:rsidR="00CF2F58">
                              <w:rPr>
                                <w:rFonts w:ascii="Malgun Gothic" w:eastAsia="Malgun Gothic" w:hAnsi="Malgun Gothic"/>
                                <w:lang w:val="en-US"/>
                              </w:rPr>
                              <w:pict w14:anchorId="604758AE">
                                <v:shape id="_x0000_i1140" type="#_x0000_t75" style="width:21pt;height:11.25pt" equationxml="&lt;">
                                  <v:imagedata r:id="rId125" o:title="" chromakey="white"/>
                                </v:shape>
                              </w:pict>
                            </w:r>
                            <w:r>
                              <w:instrText xml:space="preserve"> </w:instrText>
                            </w:r>
                            <w:r>
                              <w:fldChar w:fldCharType="separate"/>
                            </w:r>
                            <w:r w:rsidR="00CF2F58">
                              <w:rPr>
                                <w:rFonts w:ascii="Malgun Gothic" w:eastAsia="Malgun Gothic" w:hAnsi="Malgun Gothic"/>
                                <w:lang w:val="en-US"/>
                              </w:rPr>
                              <w:pict w14:anchorId="2C21E906">
                                <v:shape id="_x0000_i1142" type="#_x0000_t75" style="width:21pt;height:11.25pt" equationxml="&lt;">
                                  <v:imagedata r:id="rId125" o:title="" chromakey="white"/>
                                </v:shape>
                              </w:pict>
                            </w:r>
                            <w:r>
                              <w:fldChar w:fldCharType="end"/>
                            </w:r>
                            <w:r>
                              <w:t xml:space="preserve"> Reporting Settings. Processing of a CSI report occupies a number of CPUs for a number of symbols as follows:</w:t>
                            </w:r>
                          </w:p>
                          <w:p w14:paraId="1DE8F915" w14:textId="77777777" w:rsidR="00BC5C6A" w:rsidRDefault="00E40DF7">
                            <w:pPr>
                              <w:pStyle w:val="B1"/>
                            </w:pPr>
                            <w:r>
                              <w:t>-</w:t>
                            </w:r>
                            <w:r>
                              <w:tab/>
                            </w:r>
                            <w:r>
                              <w:rPr>
                                <w:color w:val="000000"/>
                              </w:rPr>
                              <w:fldChar w:fldCharType="begin"/>
                            </w:r>
                            <w:r>
                              <w:rPr>
                                <w:color w:val="000000"/>
                              </w:rPr>
                              <w:instrText xml:space="preserve"> QUOTE </w:instrText>
                            </w:r>
                            <w:r w:rsidR="00CF2F58">
                              <w:rPr>
                                <w:rFonts w:ascii="Malgun Gothic" w:eastAsia="Malgun Gothic" w:hAnsi="Malgun Gothic"/>
                                <w:lang w:val="en-US"/>
                              </w:rPr>
                              <w:pict w14:anchorId="2BF54E8B">
                                <v:shape id="_x0000_i1144" type="#_x0000_t75" style="width:44.25pt;height:11.25pt" equationxml="&lt;">
                                  <v:imagedata r:id="rId132" o:title="" chromakey="white"/>
                                </v:shape>
                              </w:pict>
                            </w:r>
                            <w:r>
                              <w:rPr>
                                <w:color w:val="000000"/>
                              </w:rPr>
                              <w:instrText xml:space="preserve"> </w:instrText>
                            </w:r>
                            <w:r>
                              <w:rPr>
                                <w:color w:val="000000"/>
                              </w:rPr>
                              <w:fldChar w:fldCharType="separate"/>
                            </w:r>
                            <w:r w:rsidR="00CF2F58">
                              <w:rPr>
                                <w:rFonts w:ascii="Malgun Gothic" w:eastAsia="Malgun Gothic" w:hAnsi="Malgun Gothic"/>
                                <w:lang w:val="en-US"/>
                              </w:rPr>
                              <w:pict w14:anchorId="7CD2E948">
                                <v:shape id="_x0000_i1146" type="#_x0000_t75" style="width:44.25pt;height:11.25pt" equationxml="&lt;">
                                  <v:imagedata r:id="rId132" o:title="" chromakey="white"/>
                                </v:shape>
                              </w:pict>
                            </w:r>
                            <w:r>
                              <w:rPr>
                                <w:color w:val="000000"/>
                              </w:rPr>
                              <w:fldChar w:fldCharType="end"/>
                            </w:r>
                            <w:r>
                              <w:rPr>
                                <w:color w:val="000000"/>
                              </w:rPr>
                              <w:t xml:space="preserve">for a CSI report with CSI-ReportConfig with higher layer parameter </w:t>
                            </w:r>
                            <w:r>
                              <w:rPr>
                                <w:i/>
                                <w:color w:val="000000"/>
                              </w:rPr>
                              <w:t>reportQuantity</w:t>
                            </w:r>
                            <w:r>
                              <w:rPr>
                                <w:color w:val="000000"/>
                              </w:rPr>
                              <w:t xml:space="preserve"> set to 'none' and </w:t>
                            </w:r>
                            <w:r>
                              <w:rPr>
                                <w:i/>
                                <w:color w:val="000000"/>
                              </w:rPr>
                              <w:t>CSI-RS-ResourceSet</w:t>
                            </w:r>
                            <w:r>
                              <w:rPr>
                                <w:color w:val="000000"/>
                              </w:rPr>
                              <w:t xml:space="preserve"> with higher layer parameter </w:t>
                            </w:r>
                            <w:r>
                              <w:rPr>
                                <w:i/>
                                <w:color w:val="000000"/>
                              </w:rPr>
                              <w:t>trs-Info</w:t>
                            </w:r>
                            <w:r>
                              <w:rPr>
                                <w:color w:val="000000"/>
                              </w:rPr>
                              <w:t xml:space="preserve"> configured</w:t>
                            </w:r>
                          </w:p>
                          <w:p w14:paraId="0DA86D47" w14:textId="77777777" w:rsidR="00BC5C6A" w:rsidRDefault="00E40DF7">
                            <w:pPr>
                              <w:pStyle w:val="B1"/>
                              <w:rPr>
                                <w:color w:val="000000"/>
                              </w:rPr>
                            </w:pPr>
                            <w:r>
                              <w:t>-</w:t>
                            </w:r>
                            <w:r>
                              <w:tab/>
                            </w:r>
                            <w:r>
                              <w:rPr>
                                <w:lang w:val="en-US"/>
                              </w:rPr>
                              <w:fldChar w:fldCharType="begin"/>
                            </w:r>
                            <w:r>
                              <w:rPr>
                                <w:lang w:val="en-US"/>
                              </w:rPr>
                              <w:instrText xml:space="preserve"> QUOTE </w:instrText>
                            </w:r>
                            <w:r w:rsidR="00CF2F58">
                              <w:rPr>
                                <w:rFonts w:ascii="Malgun Gothic" w:eastAsia="Malgun Gothic" w:hAnsi="Malgun Gothic"/>
                                <w:lang w:val="en-US"/>
                              </w:rPr>
                              <w:pict w14:anchorId="424C779A">
                                <v:shape id="_x0000_i1148" type="#_x0000_t75" style="width:41.25pt;height:11.25pt" equationxml="&lt;">
                                  <v:imagedata r:id="rId133" o:title="" chromakey="white"/>
                                </v:shape>
                              </w:pict>
                            </w:r>
                            <w:r>
                              <w:rPr>
                                <w:lang w:val="en-US"/>
                              </w:rPr>
                              <w:instrText xml:space="preserve"> </w:instrText>
                            </w:r>
                            <w:r>
                              <w:rPr>
                                <w:lang w:val="en-US"/>
                              </w:rPr>
                              <w:fldChar w:fldCharType="separate"/>
                            </w:r>
                            <w:r w:rsidR="00CF2F58">
                              <w:rPr>
                                <w:rFonts w:ascii="Malgun Gothic" w:eastAsia="Malgun Gothic" w:hAnsi="Malgun Gothic"/>
                                <w:lang w:val="en-US"/>
                              </w:rPr>
                              <w:pict w14:anchorId="0A951FF2">
                                <v:shape id="_x0000_i1150" type="#_x0000_t75" style="width:41.25pt;height:11.25pt" equationxml="&lt;">
                                  <v:imagedata r:id="rId133"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r>
                              <w:rPr>
                                <w:i/>
                                <w:iCs/>
                                <w:color w:val="FF0000"/>
                                <w:lang w:val="en-US"/>
                              </w:rPr>
                              <w:t>ReportConfig</w:t>
                            </w:r>
                            <w:r>
                              <w:rPr>
                                <w:color w:val="FF0000"/>
                                <w:lang w:val="en-US"/>
                              </w:rPr>
                              <w:t xml:space="preserve"> </w:t>
                            </w:r>
                            <w:r>
                              <w:rPr>
                                <w:lang w:val="en-US"/>
                              </w:rPr>
                              <w:t xml:space="preserve">or </w:t>
                            </w:r>
                            <w:r>
                              <w:t xml:space="preserve">a CSI report with </w:t>
                            </w:r>
                            <w:r>
                              <w:rPr>
                                <w:i/>
                              </w:rPr>
                              <w:t>CSI-ReportConfig</w:t>
                            </w:r>
                            <w:r>
                              <w:t xml:space="preserve"> with higher layer parameter </w:t>
                            </w:r>
                            <w:r>
                              <w:rPr>
                                <w:i/>
                              </w:rPr>
                              <w:t>reportQuantity</w:t>
                            </w:r>
                            <w:r>
                              <w:t xml:space="preserve"> set to 'cri-RSRP', 'ssb-Index-RSRP', 'cri-SINR', 'ssb-Index-SINR', 'cri-RSRP- Index', 'ssb-Index-RSRP- Index', 'cri-SINR- Index', 'ssb-Index-SINR- Index ' or </w:t>
                            </w:r>
                            <w:r>
                              <w:rPr>
                                <w:lang w:val="en-US"/>
                              </w:rPr>
                              <w:t>'</w:t>
                            </w:r>
                            <w:r>
                              <w:rPr>
                                <w:color w:val="000000"/>
                              </w:rPr>
                              <w:t>none</w:t>
                            </w:r>
                            <w:r>
                              <w:rPr>
                                <w:color w:val="000000"/>
                                <w:lang w:val="en-US"/>
                              </w:rPr>
                              <w:t>'</w:t>
                            </w:r>
                            <w:r>
                              <w:rPr>
                                <w:color w:val="000000"/>
                              </w:rPr>
                              <w:t xml:space="preserve"> (and </w:t>
                            </w:r>
                            <w:r>
                              <w:rPr>
                                <w:i/>
                                <w:color w:val="000000"/>
                              </w:rPr>
                              <w:t>CSI-RS-ResourceSet</w:t>
                            </w:r>
                            <w:r>
                              <w:rPr>
                                <w:color w:val="000000"/>
                              </w:rPr>
                              <w:t xml:space="preserve"> with high</w:t>
                            </w:r>
                            <w:r>
                              <w:rPr>
                                <w:color w:val="000000"/>
                                <w:lang w:val="en-US"/>
                              </w:rPr>
                              <w:t>er</w:t>
                            </w:r>
                            <w:r>
                              <w:rPr>
                                <w:color w:val="000000"/>
                              </w:rPr>
                              <w:t xml:space="preserve"> layer parameter </w:t>
                            </w:r>
                            <w:r>
                              <w:rPr>
                                <w:i/>
                                <w:color w:val="000000"/>
                              </w:rPr>
                              <w:t xml:space="preserve">trs-Info </w:t>
                            </w:r>
                            <w:r>
                              <w:rPr>
                                <w:color w:val="000000"/>
                              </w:rPr>
                              <w:t>not configured)</w:t>
                            </w:r>
                          </w:p>
                          <w:p w14:paraId="1174FDAF" w14:textId="77777777" w:rsidR="00BC5C6A" w:rsidRDefault="00BC5C6A"/>
                        </w:txbxContent>
                      </wps:txbx>
                      <wps:bodyPr rot="0" vert="horz" wrap="square" lIns="91440" tIns="45720" rIns="91440" bIns="45720" anchor="t" anchorCtr="0" upright="1">
                        <a:spAutoFit/>
                      </wps:bodyPr>
                    </wps:wsp>
                  </a:graphicData>
                </a:graphic>
              </wp:inline>
            </w:drawing>
          </mc:Choice>
          <mc:Fallback>
            <w:pict>
              <v:shape w14:anchorId="0BED9884" id="テキスト ボックス 3" o:spid="_x0000_s1033" type="#_x0000_t202" style="width:505.4pt;height:2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">
                <v:textbox style="mso-fit-shape-to-text:t">
                  <w:txbxContent>
                    <w:p w14:paraId="02E6F330" w14:textId="77777777" w:rsidR="00BC5C6A" w:rsidRDefault="00E40DF7">
                      <w:pPr>
                        <w:rPr>
                          <w:lang w:val="en-US"/>
                        </w:rPr>
                      </w:pPr>
                      <w:r>
                        <w:rPr>
                          <w:lang w:val="en-US"/>
                        </w:rPr>
                        <w:t>5.2.1.6</w:t>
                      </w:r>
                      <w:r>
                        <w:rPr>
                          <w:lang w:val="en-US"/>
                        </w:rPr>
                        <w:tab/>
                        <w:t>CSI processing criteria</w:t>
                      </w:r>
                    </w:p>
                    <w:p w14:paraId="710C1F3F" w14:textId="77777777" w:rsidR="00BC5C6A" w:rsidRDefault="00E40DF7">
                      <w:r>
                        <w:t xml:space="preserve">The UE indicates the number of supported simultaneous CSI calculations </w:t>
                      </w:r>
                      <w:r>
                        <w:fldChar w:fldCharType="begin"/>
                      </w:r>
                      <w:r>
                        <w:instrText xml:space="preserve"> QUOTE </w:instrText>
                      </w:r>
                      <w:r w:rsidR="0089550B">
                        <w:rPr>
                          <w:rFonts w:ascii="Malgun Gothic" w:eastAsia="Malgun Gothic" w:hAnsi="Malgun Gothic"/>
                          <w:lang w:val="en-US"/>
                        </w:rPr>
                        <w:pict w14:anchorId="18D76EDB">
                          <v:shape id="_x0000_i1100" type="#_x0000_t75" style="width:21pt;height:11.25pt" o:ole="" equationxml="&lt;">
                            <v:imagedata r:id="rId134" o:title="" chromakey="white"/>
                          </v:shape>
                        </w:pict>
                      </w:r>
                      <w:r>
                        <w:instrText xml:space="preserve"> </w:instrText>
                      </w:r>
                      <w:r>
                        <w:fldChar w:fldCharType="separate"/>
                      </w:r>
                      <w:r w:rsidR="0089550B">
                        <w:rPr>
                          <w:rFonts w:ascii="Malgun Gothic" w:eastAsia="Malgun Gothic" w:hAnsi="Malgun Gothic"/>
                          <w:lang w:val="en-US"/>
                        </w:rPr>
                        <w:pict w14:anchorId="1BC47CFC">
                          <v:shape id="_x0000_i1102" type="#_x0000_t75" style="width:21pt;height:11.25pt" o:ole="" equationxml="&lt;">
                            <v:imagedata r:id="rId134" o:title="" chromakey="white"/>
                          </v:shape>
                        </w:pict>
                      </w:r>
                      <w:r>
                        <w:fldChar w:fldCharType="end"/>
                      </w:r>
                      <w:r>
                        <w:t xml:space="preserve"> with parameter </w:t>
                      </w:r>
                      <w:proofErr w:type="spellStart"/>
                      <w:r>
                        <w:rPr>
                          <w:i/>
                          <w:iCs/>
                        </w:rPr>
                        <w:t>simultaneousCSI-ReportsPerCC</w:t>
                      </w:r>
                      <w:proofErr w:type="spellEnd"/>
                      <w:r>
                        <w:t xml:space="preserve"> in a component carrier, and </w:t>
                      </w:r>
                      <w:r>
                        <w:rPr>
                          <w:i/>
                          <w:iCs/>
                        </w:rPr>
                        <w:t>simultaneousCSI-ReportsAllCC</w:t>
                      </w:r>
                      <w:r>
                        <w:t xml:space="preserve"> across all component carriers. If a UE supports </w:t>
                      </w:r>
                      <w:r>
                        <w:fldChar w:fldCharType="begin"/>
                      </w:r>
                      <w:r>
                        <w:instrText xml:space="preserve"> QUOTE </w:instrText>
                      </w:r>
                      <w:r w:rsidR="0089550B">
                        <w:rPr>
                          <w:rFonts w:ascii="Malgun Gothic" w:eastAsia="Malgun Gothic" w:hAnsi="Malgun Gothic"/>
                          <w:lang w:val="en-US"/>
                        </w:rPr>
                        <w:pict w14:anchorId="5BFB9694">
                          <v:shape id="_x0000_i1104" type="#_x0000_t75" style="width:21pt;height:11.25pt" o:ole="" equationxml="&lt;">
                            <v:imagedata r:id="rId134" o:title="" chromakey="white"/>
                          </v:shape>
                        </w:pict>
                      </w:r>
                      <w:r>
                        <w:instrText xml:space="preserve"> </w:instrText>
                      </w:r>
                      <w:r>
                        <w:fldChar w:fldCharType="separate"/>
                      </w:r>
                      <w:r w:rsidR="0089550B">
                        <w:rPr>
                          <w:rFonts w:ascii="Malgun Gothic" w:eastAsia="Malgun Gothic" w:hAnsi="Malgun Gothic"/>
                          <w:lang w:val="en-US"/>
                        </w:rPr>
                        <w:pict w14:anchorId="5DCC8D19">
                          <v:shape id="_x0000_i1106" type="#_x0000_t75" style="width:21pt;height:11.25pt" o:ole="" equationxml="&lt;">
                            <v:imagedata r:id="rId134" o:title="" chromakey="white"/>
                          </v:shape>
                        </w:pict>
                      </w:r>
                      <w:r>
                        <w:fldChar w:fldCharType="end"/>
                      </w:r>
                      <w:r>
                        <w:t xml:space="preserve"> simultaneous CSI calculations it is said to have </w:t>
                      </w:r>
                      <w:r>
                        <w:fldChar w:fldCharType="begin"/>
                      </w:r>
                      <w:r>
                        <w:instrText xml:space="preserve"> QUOTE </w:instrText>
                      </w:r>
                      <w:r w:rsidR="0089550B">
                        <w:rPr>
                          <w:rFonts w:ascii="Malgun Gothic" w:eastAsia="Malgun Gothic" w:hAnsi="Malgun Gothic"/>
                          <w:lang w:val="en-US"/>
                        </w:rPr>
                        <w:pict w14:anchorId="0B4DD00D">
                          <v:shape id="_x0000_i1108" type="#_x0000_t75" style="width:21pt;height:11.25pt" o:ole="" equationxml="&lt;">
                            <v:imagedata r:id="rId134" o:title="" chromakey="white"/>
                          </v:shape>
                        </w:pict>
                      </w:r>
                      <w:r>
                        <w:instrText xml:space="preserve"> </w:instrText>
                      </w:r>
                      <w:r>
                        <w:fldChar w:fldCharType="separate"/>
                      </w:r>
                      <w:r w:rsidR="0089550B">
                        <w:rPr>
                          <w:rFonts w:ascii="Malgun Gothic" w:eastAsia="Malgun Gothic" w:hAnsi="Malgun Gothic"/>
                          <w:lang w:val="en-US"/>
                        </w:rPr>
                        <w:pict w14:anchorId="43333FA4">
                          <v:shape id="_x0000_i1110" type="#_x0000_t75" style="width:21pt;height:11.25pt" o:ole="" equationxml="&lt;">
                            <v:imagedata r:id="rId134" o:title="" chromakey="white"/>
                          </v:shape>
                        </w:pict>
                      </w:r>
                      <w:r>
                        <w:fldChar w:fldCharType="end"/>
                      </w:r>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w:r>
                        <w:fldChar w:fldCharType="begin"/>
                      </w:r>
                      <w:r>
                        <w:instrText xml:space="preserve"> QUOTE </w:instrText>
                      </w:r>
                      <w:r w:rsidR="0089550B">
                        <w:rPr>
                          <w:rFonts w:ascii="Malgun Gothic" w:eastAsia="Malgun Gothic" w:hAnsi="Malgun Gothic"/>
                          <w:lang w:val="en-US"/>
                        </w:rPr>
                        <w:pict w14:anchorId="201D43E8">
                          <v:shape id="_x0000_i1112" type="#_x0000_t75" style="width:39pt;height:11.25pt" o:ole="" equationxml="&lt;">
                            <v:imagedata r:id="rId135" o:title="" chromakey="white"/>
                          </v:shape>
                        </w:pict>
                      </w:r>
                      <w:r>
                        <w:instrText xml:space="preserve"> </w:instrText>
                      </w:r>
                      <w:r>
                        <w:fldChar w:fldCharType="separate"/>
                      </w:r>
                      <w:r w:rsidR="0089550B">
                        <w:rPr>
                          <w:rFonts w:ascii="Malgun Gothic" w:eastAsia="Malgun Gothic" w:hAnsi="Malgun Gothic"/>
                          <w:lang w:val="en-US"/>
                        </w:rPr>
                        <w:pict w14:anchorId="1DC2E025">
                          <v:shape id="_x0000_i1114" type="#_x0000_t75" style="width:39pt;height:11.25pt" o:ole="" equationxml="&lt;">
                            <v:imagedata r:id="rId135"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89550B">
                        <w:rPr>
                          <w:rFonts w:ascii="Malgun Gothic" w:eastAsia="Malgun Gothic" w:hAnsi="Malgun Gothic"/>
                          <w:lang w:val="en-US"/>
                        </w:rPr>
                        <w:pict w14:anchorId="581D9C25">
                          <v:shape id="_x0000_i1116" type="#_x0000_t75" style="width:39pt;height:11.25pt" o:ole="" equationxml="&lt;">
                            <v:imagedata r:id="rId135" o:title="" chromakey="white"/>
                          </v:shape>
                        </w:pict>
                      </w:r>
                      <w:r>
                        <w:instrText xml:space="preserve"> </w:instrText>
                      </w:r>
                      <w:r>
                        <w:fldChar w:fldCharType="separate"/>
                      </w:r>
                      <w:r w:rsidR="0089550B">
                        <w:rPr>
                          <w:rFonts w:ascii="Malgun Gothic" w:eastAsia="Malgun Gothic" w:hAnsi="Malgun Gothic"/>
                          <w:lang w:val="en-US"/>
                        </w:rPr>
                        <w:pict w14:anchorId="02FC13D5">
                          <v:shape id="_x0000_i1118" type="#_x0000_t75" style="width:39pt;height:11.25pt" o:ole="" equationxml="&lt;">
                            <v:imagedata r:id="rId135" o:title="" chromakey="white"/>
                          </v:shape>
                        </w:pict>
                      </w:r>
                      <w:r>
                        <w:fldChar w:fldCharType="end"/>
                      </w:r>
                      <w:r>
                        <w:t xml:space="preserve"> CPUs are unoccupied, where each CSI report </w:t>
                      </w:r>
                      <w:r>
                        <w:fldChar w:fldCharType="begin"/>
                      </w:r>
                      <w:r>
                        <w:instrText xml:space="preserve"> QUOTE </w:instrText>
                      </w:r>
                      <w:r w:rsidR="0089550B">
                        <w:rPr>
                          <w:rFonts w:ascii="Malgun Gothic" w:eastAsia="Malgun Gothic" w:hAnsi="Malgun Gothic"/>
                          <w:lang w:val="en-US"/>
                        </w:rPr>
                        <w:pict w14:anchorId="1B91846F">
                          <v:shape id="_x0000_i1120" type="#_x0000_t75" style="width:66pt;height:11.25pt" o:ole="" equationxml="&lt;">
                            <v:imagedata r:id="rId136" o:title="" chromakey="white"/>
                          </v:shape>
                        </w:pict>
                      </w:r>
                      <w:r>
                        <w:instrText xml:space="preserve"> </w:instrText>
                      </w:r>
                      <w:r>
                        <w:fldChar w:fldCharType="separate"/>
                      </w:r>
                      <w:r w:rsidR="0089550B">
                        <w:rPr>
                          <w:rFonts w:ascii="Malgun Gothic" w:eastAsia="Malgun Gothic" w:hAnsi="Malgun Gothic"/>
                          <w:lang w:val="en-US"/>
                        </w:rPr>
                        <w:pict w14:anchorId="389256B1">
                          <v:shape id="_x0000_i1122" type="#_x0000_t75" style="width:66pt;height:11.25pt" o:ole="" equationxml="&lt;">
                            <v:imagedata r:id="rId136" o:title="" chromakey="white"/>
                          </v:shape>
                        </w:pict>
                      </w:r>
                      <w:r>
                        <w:fldChar w:fldCharType="end"/>
                      </w:r>
                      <w:r>
                        <w:t xml:space="preserve"> corresponds to </w:t>
                      </w:r>
                      <w:r>
                        <w:fldChar w:fldCharType="begin"/>
                      </w:r>
                      <w:r>
                        <w:instrText xml:space="preserve"> QUOTE </w:instrText>
                      </w:r>
                      <w:r w:rsidR="0089550B">
                        <w:rPr>
                          <w:rFonts w:ascii="Malgun Gothic" w:eastAsia="Malgun Gothic" w:hAnsi="Malgun Gothic"/>
                          <w:lang w:val="en-US"/>
                        </w:rPr>
                        <w:pict w14:anchorId="61148FE7">
                          <v:shape id="_x0000_i1124" type="#_x0000_t75" style="width:20.25pt;height:14.25pt" o:ole="" equationxml="&lt;">
                            <v:imagedata r:id="rId137" o:title="" chromakey="white"/>
                          </v:shape>
                        </w:pict>
                      </w:r>
                      <w:r>
                        <w:instrText xml:space="preserve"> </w:instrText>
                      </w:r>
                      <w:r>
                        <w:fldChar w:fldCharType="separate"/>
                      </w:r>
                      <w:r w:rsidR="0089550B">
                        <w:rPr>
                          <w:rFonts w:ascii="Malgun Gothic" w:eastAsia="Malgun Gothic" w:hAnsi="Malgun Gothic"/>
                          <w:lang w:val="en-US"/>
                        </w:rPr>
                        <w:pict w14:anchorId="6CE17552">
                          <v:shape id="_x0000_i1126" type="#_x0000_t75" style="width:20.25pt;height:14.25pt" o:ole="" equationxml="&lt;">
                            <v:imagedata r:id="rId137" o:title="" chromakey="white"/>
                          </v:shape>
                        </w:pict>
                      </w:r>
                      <w:r>
                        <w:fldChar w:fldCharType="end"/>
                      </w:r>
                      <w:r>
                        <w:t xml:space="preserve">, the UE is not required to update the </w:t>
                      </w:r>
                      <w:r>
                        <w:fldChar w:fldCharType="begin"/>
                      </w:r>
                      <w:r>
                        <w:instrText xml:space="preserve"> QUOTE </w:instrText>
                      </w:r>
                      <w:r w:rsidR="0089550B">
                        <w:rPr>
                          <w:rFonts w:ascii="Malgun Gothic" w:eastAsia="Malgun Gothic" w:hAnsi="Malgun Gothic"/>
                          <w:lang w:val="en-US"/>
                        </w:rPr>
                        <w:pict w14:anchorId="205EB3EA">
                          <v:shape id="_x0000_i1128" type="#_x0000_t75" style="width:28.5pt;height:11.25pt" o:ole="" equationxml="&lt;">
                            <v:imagedata r:id="rId138" o:title="" chromakey="white"/>
                          </v:shape>
                        </w:pict>
                      </w:r>
                      <w:r>
                        <w:instrText xml:space="preserve"> </w:instrText>
                      </w:r>
                      <w:r>
                        <w:fldChar w:fldCharType="separate"/>
                      </w:r>
                      <w:r w:rsidR="0089550B">
                        <w:rPr>
                          <w:rFonts w:ascii="Malgun Gothic" w:eastAsia="Malgun Gothic" w:hAnsi="Malgun Gothic"/>
                          <w:lang w:val="en-US"/>
                        </w:rPr>
                        <w:pict w14:anchorId="6C28EBDA">
                          <v:shape id="_x0000_i1130" type="#_x0000_t75" style="width:28.5pt;height:11.25pt" o:ole="" equationxml="&lt;">
                            <v:imagedata r:id="rId138" o:title="" chromakey="white"/>
                          </v:shape>
                        </w:pict>
                      </w:r>
                      <w:r>
                        <w:fldChar w:fldCharType="end"/>
                      </w:r>
                      <w:r>
                        <w:t xml:space="preserve"> requested CSI reports with lowest priority (according to Clause 5.2.5), where </w:t>
                      </w:r>
                      <w:r>
                        <w:fldChar w:fldCharType="begin"/>
                      </w:r>
                      <w:r>
                        <w:instrText xml:space="preserve"> QUOTE </w:instrText>
                      </w:r>
                      <w:r w:rsidR="0089550B">
                        <w:rPr>
                          <w:rFonts w:ascii="Malgun Gothic" w:eastAsia="Malgun Gothic" w:hAnsi="Malgun Gothic"/>
                          <w:lang w:val="en-US"/>
                        </w:rPr>
                        <w:pict w14:anchorId="78ECEDD9">
                          <v:shape id="_x0000_i1132" type="#_x0000_t75" style="width:49.5pt;height:11.25pt" o:ole="" equationxml="&lt;">
                            <v:imagedata r:id="rId139" o:title="" chromakey="white"/>
                          </v:shape>
                        </w:pict>
                      </w:r>
                      <w:r>
                        <w:instrText xml:space="preserve"> </w:instrText>
                      </w:r>
                      <w:r>
                        <w:fldChar w:fldCharType="separate"/>
                      </w:r>
                      <w:r w:rsidR="0089550B">
                        <w:rPr>
                          <w:rFonts w:ascii="Malgun Gothic" w:eastAsia="Malgun Gothic" w:hAnsi="Malgun Gothic"/>
                          <w:lang w:val="en-US"/>
                        </w:rPr>
                        <w:pict w14:anchorId="346D8E27">
                          <v:shape id="_x0000_i1134" type="#_x0000_t75" style="width:49.5pt;height:11.25pt" o:ole="" equationxml="&lt;">
                            <v:imagedata r:id="rId139" o:title="" chromakey="white"/>
                          </v:shape>
                        </w:pict>
                      </w:r>
                      <w:r>
                        <w:fldChar w:fldCharType="end"/>
                      </w:r>
                      <w:r>
                        <w:t xml:space="preserve">is the largest value such that </w:t>
                      </w:r>
                      <w:r>
                        <w:fldChar w:fldCharType="begin"/>
                      </w:r>
                      <w:r>
                        <w:instrText xml:space="preserve"> QUOTE </w:instrText>
                      </w:r>
                      <w:r w:rsidR="0089550B">
                        <w:rPr>
                          <w:rFonts w:ascii="Malgun Gothic" w:eastAsia="Malgun Gothic" w:hAnsi="Malgun Gothic"/>
                          <w:lang w:val="en-US"/>
                        </w:rPr>
                        <w:pict w14:anchorId="69F32C6E">
                          <v:shape id="_x0000_i1136" type="#_x0000_t75" style="width:98.3pt;height:14.25pt" o:ole="" equationxml="&lt;">
                            <v:imagedata r:id="rId140" o:title="" chromakey="white"/>
                          </v:shape>
                        </w:pict>
                      </w:r>
                      <w:r>
                        <w:instrText xml:space="preserve"> </w:instrText>
                      </w:r>
                      <w:r>
                        <w:fldChar w:fldCharType="separate"/>
                      </w:r>
                      <w:r w:rsidR="0089550B">
                        <w:rPr>
                          <w:rFonts w:ascii="Malgun Gothic" w:eastAsia="Malgun Gothic" w:hAnsi="Malgun Gothic"/>
                          <w:lang w:val="en-US"/>
                        </w:rPr>
                        <w:pict w14:anchorId="30FC75FE">
                          <v:shape id="_x0000_i1138" type="#_x0000_t75" style="width:98.3pt;height:14.25pt" o:ole="" equationxml="&lt;">
                            <v:imagedata r:id="rId140" o:title="" chromakey="white"/>
                          </v:shape>
                        </w:pict>
                      </w:r>
                      <w:r>
                        <w:fldChar w:fldCharType="end"/>
                      </w:r>
                      <w:r>
                        <w:t xml:space="preserve"> holds. </w:t>
                      </w:r>
                    </w:p>
                    <w:p w14:paraId="7917B789" w14:textId="77777777" w:rsidR="00BC5C6A" w:rsidRDefault="00E40DF7">
                      <w:r>
                        <w:t xml:space="preserve">A UE is not expected to be configured with an aperiodic CSI trigger state containing more than </w:t>
                      </w:r>
                      <w:r>
                        <w:fldChar w:fldCharType="begin"/>
                      </w:r>
                      <w:r>
                        <w:instrText xml:space="preserve"> QUOTE </w:instrText>
                      </w:r>
                      <w:r w:rsidR="0089550B">
                        <w:rPr>
                          <w:rFonts w:ascii="Malgun Gothic" w:eastAsia="Malgun Gothic" w:hAnsi="Malgun Gothic"/>
                          <w:lang w:val="en-US"/>
                        </w:rPr>
                        <w:pict w14:anchorId="604758AE">
                          <v:shape id="_x0000_i1140" type="#_x0000_t75" style="width:21pt;height:11.25pt" equationxml="&lt;">
                            <v:imagedata r:id="rId134" o:title="" chromakey="white"/>
                          </v:shape>
                        </w:pict>
                      </w:r>
                      <w:r>
                        <w:instrText xml:space="preserve"> </w:instrText>
                      </w:r>
                      <w:r>
                        <w:fldChar w:fldCharType="separate"/>
                      </w:r>
                      <w:r w:rsidR="0089550B">
                        <w:rPr>
                          <w:rFonts w:ascii="Malgun Gothic" w:eastAsia="Malgun Gothic" w:hAnsi="Malgun Gothic"/>
                          <w:lang w:val="en-US"/>
                        </w:rPr>
                        <w:pict w14:anchorId="2C21E906">
                          <v:shape id="_x0000_i1142" type="#_x0000_t75" style="width:21pt;height:11.25pt" equationxml="&lt;">
                            <v:imagedata r:id="rId134" o:title="" chromakey="white"/>
                          </v:shape>
                        </w:pict>
                      </w:r>
                      <w:r>
                        <w:fldChar w:fldCharType="end"/>
                      </w:r>
                      <w:r>
                        <w:t xml:space="preserve"> Reporting Settings. Processing of a CSI report occupies a number of CPUs for a number of symbols as follows:</w:t>
                      </w:r>
                    </w:p>
                    <w:p w14:paraId="1DE8F915" w14:textId="77777777" w:rsidR="00BC5C6A" w:rsidRDefault="00E40DF7">
                      <w:pPr>
                        <w:pStyle w:val="B1"/>
                      </w:pPr>
                      <w:r>
                        <w:t>-</w:t>
                      </w:r>
                      <w:r>
                        <w:tab/>
                      </w:r>
                      <w:r>
                        <w:rPr>
                          <w:color w:val="000000"/>
                        </w:rPr>
                        <w:fldChar w:fldCharType="begin"/>
                      </w:r>
                      <w:r>
                        <w:rPr>
                          <w:color w:val="000000"/>
                        </w:rPr>
                        <w:instrText xml:space="preserve"> QUOTE </w:instrText>
                      </w:r>
                      <w:r w:rsidR="0089550B">
                        <w:rPr>
                          <w:rFonts w:ascii="Malgun Gothic" w:eastAsia="Malgun Gothic" w:hAnsi="Malgun Gothic"/>
                          <w:lang w:val="en-US"/>
                        </w:rPr>
                        <w:pict w14:anchorId="2BF54E8B">
                          <v:shape id="_x0000_i1144" type="#_x0000_t75" style="width:44.25pt;height:11.25pt" equationxml="&lt;">
                            <v:imagedata r:id="rId141" o:title="" chromakey="white"/>
                          </v:shape>
                        </w:pict>
                      </w:r>
                      <w:r>
                        <w:rPr>
                          <w:color w:val="000000"/>
                        </w:rPr>
                        <w:instrText xml:space="preserve"> </w:instrText>
                      </w:r>
                      <w:r>
                        <w:rPr>
                          <w:color w:val="000000"/>
                        </w:rPr>
                        <w:fldChar w:fldCharType="separate"/>
                      </w:r>
                      <w:r w:rsidR="0089550B">
                        <w:rPr>
                          <w:rFonts w:ascii="Malgun Gothic" w:eastAsia="Malgun Gothic" w:hAnsi="Malgun Gothic"/>
                          <w:lang w:val="en-US"/>
                        </w:rPr>
                        <w:pict w14:anchorId="7CD2E948">
                          <v:shape id="_x0000_i1146" type="#_x0000_t75" style="width:44.25pt;height:11.25pt" equationxml="&lt;">
                            <v:imagedata r:id="rId141" o:title="" chromakey="white"/>
                          </v:shape>
                        </w:pict>
                      </w:r>
                      <w:r>
                        <w:rPr>
                          <w:color w:val="000000"/>
                        </w:rPr>
                        <w:fldChar w:fldCharType="end"/>
                      </w:r>
                      <w:r>
                        <w:rPr>
                          <w:color w:val="000000"/>
                        </w:rPr>
                        <w:t xml:space="preserve">for a CSI report with CSI-ReportConfig with higher layer parameter </w:t>
                      </w:r>
                      <w:r>
                        <w:rPr>
                          <w:i/>
                          <w:color w:val="000000"/>
                        </w:rPr>
                        <w:t>reportQuantity</w:t>
                      </w:r>
                      <w:r>
                        <w:rPr>
                          <w:color w:val="000000"/>
                        </w:rPr>
                        <w:t xml:space="preserve"> set to 'none' and </w:t>
                      </w:r>
                      <w:r>
                        <w:rPr>
                          <w:i/>
                          <w:color w:val="000000"/>
                        </w:rPr>
                        <w:t>CSI-RS-ResourceSet</w:t>
                      </w:r>
                      <w:r>
                        <w:rPr>
                          <w:color w:val="000000"/>
                        </w:rPr>
                        <w:t xml:space="preserve"> with higher layer parameter </w:t>
                      </w:r>
                      <w:r>
                        <w:rPr>
                          <w:i/>
                          <w:color w:val="000000"/>
                        </w:rPr>
                        <w:t>trs-Info</w:t>
                      </w:r>
                      <w:r>
                        <w:rPr>
                          <w:color w:val="000000"/>
                        </w:rPr>
                        <w:t xml:space="preserve"> configured</w:t>
                      </w:r>
                    </w:p>
                    <w:p w14:paraId="0DA86D47" w14:textId="77777777" w:rsidR="00BC5C6A" w:rsidRDefault="00E40DF7">
                      <w:pPr>
                        <w:pStyle w:val="B1"/>
                        <w:rPr>
                          <w:color w:val="000000"/>
                        </w:rPr>
                      </w:pPr>
                      <w:r>
                        <w:t>-</w:t>
                      </w:r>
                      <w:r>
                        <w:tab/>
                      </w:r>
                      <w:r>
                        <w:rPr>
                          <w:lang w:val="en-US"/>
                        </w:rPr>
                        <w:fldChar w:fldCharType="begin"/>
                      </w:r>
                      <w:r>
                        <w:rPr>
                          <w:lang w:val="en-US"/>
                        </w:rPr>
                        <w:instrText xml:space="preserve"> QUOTE </w:instrText>
                      </w:r>
                      <w:r w:rsidR="0089550B">
                        <w:rPr>
                          <w:rFonts w:ascii="Malgun Gothic" w:eastAsia="Malgun Gothic" w:hAnsi="Malgun Gothic"/>
                          <w:lang w:val="en-US"/>
                        </w:rPr>
                        <w:pict w14:anchorId="424C779A">
                          <v:shape id="_x0000_i1148" type="#_x0000_t75" style="width:41.25pt;height:11.25pt" equationxml="&lt;">
                            <v:imagedata r:id="rId142" o:title="" chromakey="white"/>
                          </v:shape>
                        </w:pict>
                      </w:r>
                      <w:r>
                        <w:rPr>
                          <w:lang w:val="en-US"/>
                        </w:rPr>
                        <w:instrText xml:space="preserve"> </w:instrText>
                      </w:r>
                      <w:r>
                        <w:rPr>
                          <w:lang w:val="en-US"/>
                        </w:rPr>
                        <w:fldChar w:fldCharType="separate"/>
                      </w:r>
                      <w:r w:rsidR="0089550B">
                        <w:rPr>
                          <w:rFonts w:ascii="Malgun Gothic" w:eastAsia="Malgun Gothic" w:hAnsi="Malgun Gothic"/>
                          <w:lang w:val="en-US"/>
                        </w:rPr>
                        <w:pict w14:anchorId="0A951FF2">
                          <v:shape id="_x0000_i1150" type="#_x0000_t75" style="width:41.25pt;height:11.25pt" equationxml="&lt;">
                            <v:imagedata r:id="rId142"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r>
                        <w:rPr>
                          <w:i/>
                          <w:iCs/>
                          <w:color w:val="FF0000"/>
                          <w:lang w:val="en-US"/>
                        </w:rPr>
                        <w:t>ReportConfig</w:t>
                      </w:r>
                      <w:r>
                        <w:rPr>
                          <w:color w:val="FF0000"/>
                          <w:lang w:val="en-US"/>
                        </w:rPr>
                        <w:t xml:space="preserve"> </w:t>
                      </w:r>
                      <w:r>
                        <w:rPr>
                          <w:lang w:val="en-US"/>
                        </w:rPr>
                        <w:t xml:space="preserve">or </w:t>
                      </w:r>
                      <w:r>
                        <w:t xml:space="preserve">a CSI report with </w:t>
                      </w:r>
                      <w:r>
                        <w:rPr>
                          <w:i/>
                        </w:rPr>
                        <w:t>CSI-ReportConfig</w:t>
                      </w:r>
                      <w:r>
                        <w:t xml:space="preserve"> with higher layer parameter </w:t>
                      </w:r>
                      <w:r>
                        <w:rPr>
                          <w:i/>
                        </w:rPr>
                        <w:t>reportQuantity</w:t>
                      </w:r>
                      <w:r>
                        <w:t xml:space="preserve"> set to 'cri-RSRP', 'ssb-Index-RSRP', 'cri-SINR', 'ssb-Index-SINR', 'cri-RSRP- Index', 'ssb-Index-RSRP- Index', 'cri-SINR- Index', 'ssb-Index-SINR- Index ' or </w:t>
                      </w:r>
                      <w:r>
                        <w:rPr>
                          <w:lang w:val="en-US"/>
                        </w:rPr>
                        <w:t>'</w:t>
                      </w:r>
                      <w:r>
                        <w:rPr>
                          <w:color w:val="000000"/>
                        </w:rPr>
                        <w:t>none</w:t>
                      </w:r>
                      <w:r>
                        <w:rPr>
                          <w:color w:val="000000"/>
                          <w:lang w:val="en-US"/>
                        </w:rPr>
                        <w:t>'</w:t>
                      </w:r>
                      <w:r>
                        <w:rPr>
                          <w:color w:val="000000"/>
                        </w:rPr>
                        <w:t xml:space="preserve"> (and </w:t>
                      </w:r>
                      <w:r>
                        <w:rPr>
                          <w:i/>
                          <w:color w:val="000000"/>
                        </w:rPr>
                        <w:t>CSI-RS-ResourceSet</w:t>
                      </w:r>
                      <w:r>
                        <w:rPr>
                          <w:color w:val="000000"/>
                        </w:rPr>
                        <w:t xml:space="preserve"> with high</w:t>
                      </w:r>
                      <w:r>
                        <w:rPr>
                          <w:color w:val="000000"/>
                          <w:lang w:val="en-US"/>
                        </w:rPr>
                        <w:t>er</w:t>
                      </w:r>
                      <w:r>
                        <w:rPr>
                          <w:color w:val="000000"/>
                        </w:rPr>
                        <w:t xml:space="preserve"> layer parameter </w:t>
                      </w:r>
                      <w:r>
                        <w:rPr>
                          <w:i/>
                          <w:color w:val="000000"/>
                        </w:rPr>
                        <w:t xml:space="preserve">trs-Info </w:t>
                      </w:r>
                      <w:r>
                        <w:rPr>
                          <w:color w:val="000000"/>
                        </w:rPr>
                        <w:t>not configured)</w:t>
                      </w:r>
                    </w:p>
                    <w:p w14:paraId="1174FDAF" w14:textId="77777777" w:rsidR="00BC5C6A" w:rsidRDefault="00BC5C6A"/>
                  </w:txbxContent>
                </v:textbox>
                <w10:anchorlock/>
              </v:shape>
            </w:pict>
          </mc:Fallback>
        </mc:AlternateContent>
      </w:r>
    </w:p>
    <w:p w14:paraId="7C2E3792" w14:textId="77777777" w:rsidR="00BC5C6A" w:rsidRDefault="00BC5C6A">
      <w:pPr>
        <w:rPr>
          <w:color w:val="FF0000"/>
          <w:lang w:val="en-US"/>
        </w:rPr>
      </w:pPr>
    </w:p>
    <w:p w14:paraId="1416C850" w14:textId="77777777" w:rsidR="00BC5C6A" w:rsidRDefault="00E40DF7">
      <w:pPr>
        <w:rPr>
          <w:lang w:val="en-US" w:eastAsia="zh-CN"/>
        </w:rPr>
      </w:pPr>
      <w:r>
        <w:rPr>
          <w:highlight w:val="green"/>
          <w:lang w:val="en-US" w:eastAsia="zh-CN"/>
        </w:rPr>
        <w:t>Agreement</w:t>
      </w:r>
    </w:p>
    <w:p w14:paraId="490F6AAC" w14:textId="77777777" w:rsidR="00BC5C6A" w:rsidRDefault="00E40DF7">
      <w:pPr>
        <w:rPr>
          <w:lang w:val="en-US" w:eastAsia="zh-CN"/>
        </w:rPr>
      </w:pPr>
      <w:r>
        <w:rPr>
          <w:lang w:val="en-US" w:eastAsia="zh-CN"/>
        </w:rPr>
        <w:t xml:space="preserve">The TCI state indicated in the cell switch command is associated with LTM TCI state pool of the target cell, </w:t>
      </w:r>
      <w:proofErr w:type="gramStart"/>
      <w:r>
        <w:rPr>
          <w:lang w:val="en-US" w:eastAsia="zh-CN"/>
        </w:rPr>
        <w:t>i.e.</w:t>
      </w:r>
      <w:proofErr w:type="gramEnd"/>
      <w:r>
        <w:rPr>
          <w:lang w:val="en-US" w:eastAsia="zh-CN"/>
        </w:rPr>
        <w:t xml:space="preserve"> configured under LTM-Candidate-r18.</w:t>
      </w:r>
    </w:p>
    <w:p w14:paraId="6F7C1881" w14:textId="77777777" w:rsidR="00BC5C6A" w:rsidRDefault="00BC5C6A">
      <w:pPr>
        <w:rPr>
          <w:lang w:val="en-US" w:eastAsia="zh-CN"/>
        </w:rPr>
      </w:pPr>
    </w:p>
    <w:p w14:paraId="06C50CC5" w14:textId="77777777" w:rsidR="00BC5C6A" w:rsidRDefault="00E40DF7">
      <w:pPr>
        <w:rPr>
          <w:lang w:val="en-US" w:eastAsia="zh-CN"/>
        </w:rPr>
      </w:pPr>
      <w:r>
        <w:rPr>
          <w:highlight w:val="green"/>
          <w:lang w:val="en-US" w:eastAsia="zh-CN"/>
        </w:rPr>
        <w:t>Agreement</w:t>
      </w:r>
    </w:p>
    <w:p w14:paraId="50879770" w14:textId="77777777" w:rsidR="00BC5C6A" w:rsidRDefault="00E40DF7">
      <w:pPr>
        <w:rPr>
          <w:lang w:eastAsia="en-US"/>
        </w:rPr>
      </w:pPr>
      <w:r>
        <w:rPr>
          <w:lang w:val="en-US"/>
        </w:rPr>
        <w:t xml:space="preserve">For the priority rule for CSI report, </w:t>
      </w:r>
      <w:r>
        <w:t>LTM CSI report is prioritized over legacy CSI report.</w:t>
      </w:r>
    </w:p>
    <w:p w14:paraId="7CC99487" w14:textId="77777777" w:rsidR="00BC5C6A" w:rsidRDefault="00BC5C6A">
      <w:pPr>
        <w:rPr>
          <w:sz w:val="28"/>
        </w:rPr>
      </w:pPr>
    </w:p>
    <w:p w14:paraId="5C53EE03" w14:textId="77777777" w:rsidR="00BC5C6A" w:rsidRDefault="00E40DF7">
      <w:pPr>
        <w:rPr>
          <w:sz w:val="20"/>
        </w:rPr>
      </w:pPr>
      <w:r>
        <w:rPr>
          <w:highlight w:val="green"/>
        </w:rPr>
        <w:t>Agreement</w:t>
      </w:r>
    </w:p>
    <w:p w14:paraId="1ADEC362" w14:textId="77777777" w:rsidR="00BC5C6A" w:rsidRDefault="00E40DF7">
      <w:pPr>
        <w:pStyle w:val="a0"/>
        <w:ind w:left="0"/>
        <w:rPr>
          <w:lang w:val="en-US"/>
        </w:rPr>
      </w:pPr>
      <w:r>
        <w:rPr>
          <w:lang w:val="en-US"/>
        </w:rPr>
        <w:t>After RACH procedure until a new TCI state is indicated by the target cell, a UE follows the indicated TCI-state in the cell switch command at least for CFRA triggered by cell switch command.</w:t>
      </w:r>
    </w:p>
    <w:p w14:paraId="6EFA355B" w14:textId="77777777" w:rsidR="00BC5C6A" w:rsidRDefault="00E40DF7">
      <w:pPr>
        <w:rPr>
          <w:rFonts w:eastAsia="DengXian" w:cs="Times"/>
          <w:sz w:val="20"/>
          <w:lang w:eastAsia="zh-CN"/>
        </w:rPr>
      </w:pPr>
      <w:r>
        <w:rPr>
          <w:rFonts w:eastAsia="DengXian" w:cs="Times"/>
          <w:highlight w:val="green"/>
          <w:lang w:eastAsia="zh-CN"/>
        </w:rPr>
        <w:t>Agreement</w:t>
      </w:r>
    </w:p>
    <w:p w14:paraId="0FDDCB17" w14:textId="77777777" w:rsidR="00BC5C6A" w:rsidRDefault="00E40DF7">
      <w:pPr>
        <w:rPr>
          <w:rFonts w:eastAsia="DengXian" w:cs="Times"/>
          <w:lang w:eastAsia="zh-CN"/>
        </w:rPr>
      </w:pPr>
      <w:r>
        <w:rPr>
          <w:rFonts w:eastAsia="DengXian" w:cs="Times"/>
          <w:lang w:eastAsia="zh-CN"/>
        </w:rPr>
        <w:t>Use clause 8.1 of 213 as the reference clause for the value of N used to determine the overlap scenario between the PRACH transmission to a candidate cell and an UL transmission to the serving cell.</w:t>
      </w:r>
    </w:p>
    <w:p w14:paraId="4AC4DB8A" w14:textId="77777777" w:rsidR="00BC5C6A" w:rsidRDefault="00BC5C6A">
      <w:pPr>
        <w:rPr>
          <w:rFonts w:eastAsia="Batang" w:cs="Times"/>
          <w:lang w:eastAsia="en-US"/>
        </w:rPr>
      </w:pPr>
    </w:p>
    <w:p w14:paraId="7D272115" w14:textId="77777777" w:rsidR="00BC5C6A" w:rsidRDefault="00E40DF7">
      <w:pPr>
        <w:rPr>
          <w:rFonts w:eastAsia="DengXian" w:cs="Times"/>
          <w:lang w:eastAsia="zh-CN"/>
        </w:rPr>
      </w:pPr>
      <w:r>
        <w:rPr>
          <w:rFonts w:eastAsia="DengXian" w:cs="Times"/>
          <w:highlight w:val="green"/>
          <w:lang w:eastAsia="zh-CN"/>
        </w:rPr>
        <w:t>Agreement</w:t>
      </w:r>
    </w:p>
    <w:p w14:paraId="612D2EAB" w14:textId="77777777" w:rsidR="00BC5C6A" w:rsidRDefault="00E40DF7">
      <w:pPr>
        <w:rPr>
          <w:rFonts w:eastAsia="DengXian" w:cs="Times"/>
          <w:lang w:eastAsia="zh-CN"/>
        </w:rPr>
      </w:pPr>
      <w:r>
        <w:rPr>
          <w:rFonts w:eastAsia="DengXian" w:cs="Times"/>
          <w:lang w:eastAsia="zh-CN"/>
        </w:rPr>
        <w:t>n-</w:t>
      </w:r>
      <w:proofErr w:type="spellStart"/>
      <w:r>
        <w:rPr>
          <w:rFonts w:eastAsia="DengXian" w:cs="Times"/>
          <w:lang w:eastAsia="zh-CN"/>
        </w:rPr>
        <w:t>TimingAdvanceOffset</w:t>
      </w:r>
      <w:proofErr w:type="spellEnd"/>
      <w:r>
        <w:rPr>
          <w:rFonts w:eastAsia="DengXian" w:cs="Times"/>
          <w:lang w:eastAsia="zh-CN"/>
        </w:rPr>
        <w:t xml:space="preserve"> is pre-configured to UE for each candidate cell.</w:t>
      </w:r>
    </w:p>
    <w:p w14:paraId="1D6442B2" w14:textId="77777777" w:rsidR="00BC5C6A" w:rsidRDefault="00BC5C6A">
      <w:pPr>
        <w:rPr>
          <w:rFonts w:eastAsia="Batang" w:cs="Times"/>
          <w:lang w:eastAsia="en-US"/>
        </w:rPr>
      </w:pPr>
    </w:p>
    <w:p w14:paraId="2A5F61B6" w14:textId="77777777" w:rsidR="00BC5C6A" w:rsidRDefault="00E40DF7">
      <w:pPr>
        <w:rPr>
          <w:rFonts w:eastAsia="DengXian" w:cs="Times"/>
          <w:lang w:eastAsia="zh-CN"/>
        </w:rPr>
      </w:pPr>
      <w:r>
        <w:rPr>
          <w:rFonts w:eastAsia="DengXian" w:cs="Times"/>
          <w:highlight w:val="green"/>
          <w:lang w:eastAsia="zh-CN"/>
        </w:rPr>
        <w:t>Agreement</w:t>
      </w:r>
    </w:p>
    <w:p w14:paraId="28343BB1" w14:textId="77777777" w:rsidR="00BC5C6A" w:rsidRDefault="00E40DF7">
      <w:pPr>
        <w:rPr>
          <w:rFonts w:eastAsia="Batang" w:cs="Times"/>
          <w:lang w:eastAsia="en-US"/>
        </w:rPr>
      </w:pPr>
      <w:r>
        <w:rPr>
          <w:rFonts w:cs="Times"/>
        </w:rPr>
        <w:t>Endorse in principle the TP below</w:t>
      </w:r>
    </w:p>
    <w:p w14:paraId="76E2AE18" w14:textId="77777777" w:rsidR="00BC5C6A" w:rsidRDefault="00BC5C6A">
      <w:pPr>
        <w:rPr>
          <w:rFonts w:cs="Times"/>
        </w:rPr>
      </w:pPr>
    </w:p>
    <w:p w14:paraId="713DC2C8" w14:textId="77777777" w:rsidR="00BC5C6A" w:rsidRDefault="00E40DF7">
      <w:pPr>
        <w:spacing w:after="120"/>
        <w:ind w:left="799"/>
        <w:rPr>
          <w:rFonts w:eastAsia="DengXian"/>
          <w:szCs w:val="24"/>
          <w:lang w:eastAsia="zh-CN"/>
        </w:rPr>
      </w:pPr>
      <w:r>
        <w:rPr>
          <w:b/>
          <w:u w:val="single"/>
        </w:rPr>
        <w:t>Reason for change:</w:t>
      </w:r>
      <w:r>
        <w:rPr>
          <w:b/>
        </w:rPr>
        <w:t xml:space="preserve"> </w:t>
      </w:r>
      <w:r>
        <w:rPr>
          <w:rFonts w:eastAsia="DengXian"/>
          <w:lang w:eastAsia="zh-CN"/>
        </w:rPr>
        <w:t xml:space="preserve">specify the condition of performing </w:t>
      </w:r>
      <w:r>
        <w:t>UE-based TA estimation</w:t>
      </w:r>
    </w:p>
    <w:p w14:paraId="69665A6E" w14:textId="77777777" w:rsidR="00BC5C6A" w:rsidRDefault="00E40DF7">
      <w:pPr>
        <w:spacing w:after="120"/>
        <w:ind w:left="799"/>
        <w:rPr>
          <w:rFonts w:eastAsia="Batang"/>
          <w:lang w:eastAsia="en-US"/>
        </w:rPr>
      </w:pPr>
      <w:r>
        <w:rPr>
          <w:b/>
          <w:u w:val="single"/>
        </w:rPr>
        <w:t>Summary for change:</w:t>
      </w:r>
      <w:r>
        <w:t xml:space="preserve"> the configuration of each candidate cell includes a field </w:t>
      </w:r>
      <w:proofErr w:type="spellStart"/>
      <w:r>
        <w:t>ltm</w:t>
      </w:r>
      <w:proofErr w:type="spellEnd"/>
      <w:r>
        <w:t>-UE-</w:t>
      </w:r>
      <w:proofErr w:type="spellStart"/>
      <w:r>
        <w:t>MeasuredTA</w:t>
      </w:r>
      <w:proofErr w:type="spellEnd"/>
      <w:r>
        <w:t xml:space="preserve">-ID. If the value of </w:t>
      </w:r>
      <w:proofErr w:type="spellStart"/>
      <w:r>
        <w:t>ltm</w:t>
      </w:r>
      <w:proofErr w:type="spellEnd"/>
      <w:r>
        <w:t>-UE-</w:t>
      </w:r>
      <w:proofErr w:type="spellStart"/>
      <w:r>
        <w:t>MeasuredTA</w:t>
      </w:r>
      <w:proofErr w:type="spellEnd"/>
      <w:r>
        <w:t xml:space="preserve">-ID for the serving cell is the same as the value of </w:t>
      </w:r>
      <w:proofErr w:type="spellStart"/>
      <w:r>
        <w:t>ltm</w:t>
      </w:r>
      <w:proofErr w:type="spellEnd"/>
      <w:r>
        <w:t>-UE-</w:t>
      </w:r>
      <w:proofErr w:type="spellStart"/>
      <w:r>
        <w:t>MeasuredTA</w:t>
      </w:r>
      <w:proofErr w:type="spellEnd"/>
      <w:r>
        <w:t xml:space="preserve">-ID for the candidate, the UE would perform UE-based TA estimation. If the value of </w:t>
      </w:r>
      <w:proofErr w:type="spellStart"/>
      <w:r>
        <w:t>ltm</w:t>
      </w:r>
      <w:proofErr w:type="spellEnd"/>
      <w:r>
        <w:t>-UE-</w:t>
      </w:r>
      <w:proofErr w:type="spellStart"/>
      <w:r>
        <w:t>MeasuredTA</w:t>
      </w:r>
      <w:proofErr w:type="spellEnd"/>
      <w:r>
        <w:t xml:space="preserve">-ID for the serving cell is different from the value of </w:t>
      </w:r>
      <w:proofErr w:type="spellStart"/>
      <w:r>
        <w:t>ltm</w:t>
      </w:r>
      <w:proofErr w:type="spellEnd"/>
      <w:r>
        <w:t>-UE-</w:t>
      </w:r>
      <w:proofErr w:type="spellStart"/>
      <w:r>
        <w:t>MeasuredTA</w:t>
      </w:r>
      <w:proofErr w:type="spellEnd"/>
      <w:r>
        <w:t xml:space="preserve">-ID for the candidate, the UE would </w:t>
      </w:r>
      <w:r>
        <w:rPr>
          <w:i/>
          <w:iCs/>
        </w:rPr>
        <w:t>not</w:t>
      </w:r>
      <w:r>
        <w:t xml:space="preserve"> perform UE-based TA estimation.</w:t>
      </w:r>
    </w:p>
    <w:p w14:paraId="16A81DD5" w14:textId="77777777" w:rsidR="00BC5C6A" w:rsidRDefault="00E40DF7">
      <w:pPr>
        <w:spacing w:after="120"/>
        <w:ind w:left="799"/>
        <w:rPr>
          <w:rFonts w:eastAsia="DengXian"/>
          <w:lang w:eastAsia="zh-CN"/>
        </w:rPr>
      </w:pPr>
      <w:r>
        <w:rPr>
          <w:b/>
          <w:u w:val="single"/>
        </w:rPr>
        <w:t>Consequences if not approved:</w:t>
      </w:r>
      <w:r>
        <w:rPr>
          <w:b/>
        </w:rPr>
        <w:t xml:space="preserve"> </w:t>
      </w:r>
      <w:r>
        <w:rPr>
          <w:rFonts w:eastAsia="DengXian"/>
          <w:lang w:eastAsia="zh-CN"/>
        </w:rPr>
        <w:t xml:space="preserve">condition of performing </w:t>
      </w:r>
      <w:r>
        <w:t>UE-based TA estimation</w:t>
      </w:r>
      <w:r>
        <w:rPr>
          <w:rFonts w:eastAsia="DengXian"/>
          <w:lang w:eastAsia="zh-CN"/>
        </w:rPr>
        <w:t xml:space="preserve"> is not clear</w:t>
      </w:r>
    </w:p>
    <w:p w14:paraId="4A8D2F1F" w14:textId="77777777" w:rsidR="00BC5C6A" w:rsidRDefault="00BC5C6A">
      <w:pPr>
        <w:ind w:left="799"/>
        <w:rPr>
          <w:rFonts w:ascii="Times" w:eastAsia="DengXian" w:hAnsi="Times"/>
          <w:lang w:eastAsia="zh-CN"/>
        </w:rPr>
      </w:pPr>
    </w:p>
    <w:p w14:paraId="2555A1B0" w14:textId="77777777" w:rsidR="00BC5C6A" w:rsidRDefault="00BC5C6A">
      <w:pPr>
        <w:rPr>
          <w:rFonts w:eastAsia="DengXian"/>
          <w:lang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18"/>
      </w:tblGrid>
      <w:tr w:rsidR="00BC5C6A" w14:paraId="6D238804" w14:textId="77777777">
        <w:tc>
          <w:tcPr>
            <w:tcW w:w="8818" w:type="dxa"/>
            <w:tcBorders>
              <w:top w:val="double" w:sz="4" w:space="0" w:color="A5A5A5"/>
              <w:left w:val="double" w:sz="4" w:space="0" w:color="A5A5A5"/>
              <w:bottom w:val="double" w:sz="4" w:space="0" w:color="A5A5A5"/>
              <w:right w:val="double" w:sz="4" w:space="0" w:color="A5A5A5"/>
            </w:tcBorders>
          </w:tcPr>
          <w:p w14:paraId="6128A637" w14:textId="77777777" w:rsidR="00BC5C6A" w:rsidRDefault="00E40DF7">
            <w:pPr>
              <w:rPr>
                <w:rFonts w:eastAsia="Times New Roman" w:cs="Times"/>
                <w:b/>
                <w:bCs/>
                <w:lang w:eastAsia="zh-CN"/>
              </w:rPr>
            </w:pPr>
            <w:r>
              <w:rPr>
                <w:rFonts w:eastAsia="Times New Roman" w:cs="Times"/>
                <w:b/>
                <w:bCs/>
                <w:lang w:eastAsia="zh-CN"/>
              </w:rPr>
              <w:t>38.213 21 L1/L2-triggered Mobility Procedure</w:t>
            </w:r>
          </w:p>
          <w:p w14:paraId="6F7D7E8B" w14:textId="77777777" w:rsidR="00BC5C6A" w:rsidRDefault="00E40DF7">
            <w:pPr>
              <w:spacing w:after="160" w:line="256" w:lineRule="auto"/>
              <w:rPr>
                <w:rFonts w:eastAsia="Calibri" w:cs="Times"/>
                <w:lang w:eastAsia="en-US"/>
              </w:rPr>
            </w:pPr>
            <w:r>
              <w:rPr>
                <w:rFonts w:eastAsia="Malgun Gothic" w:cs="Times"/>
              </w:rPr>
              <w:lastRenderedPageBreak/>
              <w:t xml:space="preserve">A UE can be indicated, by </w:t>
            </w:r>
            <w:r>
              <w:rPr>
                <w:rFonts w:eastAsia="Calibri" w:cs="Times"/>
                <w:i/>
                <w:iCs/>
              </w:rPr>
              <w:t>LTM-Config</w:t>
            </w:r>
            <w:r>
              <w:rPr>
                <w:rFonts w:eastAsia="Malgun Gothic" w:cs="Times"/>
              </w:rPr>
              <w:t xml:space="preserve">, candidate cells and </w:t>
            </w:r>
            <w:r>
              <w:rPr>
                <w:rFonts w:eastAsia="Calibri" w:cs="Times"/>
              </w:rPr>
              <w:t xml:space="preserve">SS/PBCH blocks per candidate cell for the UE to </w:t>
            </w:r>
            <w:r>
              <w:rPr>
                <w:rFonts w:eastAsia="Malgun Gothic" w:cs="Times"/>
              </w:rPr>
              <w:t xml:space="preserve">obtain synchronization and measure corresponding L1-RSRPs </w:t>
            </w:r>
            <w:r>
              <w:rPr>
                <w:rFonts w:eastAsia="Calibri" w:cs="Times"/>
              </w:rPr>
              <w:t xml:space="preserve">[10, TS 38.133]. A MAC CE command can activate TCI states, provided by </w:t>
            </w:r>
            <w:r>
              <w:rPr>
                <w:rFonts w:eastAsia="Calibri" w:cs="Times"/>
                <w:i/>
                <w:iCs/>
              </w:rPr>
              <w:t>LTM-Candidate-TCI-State-r18</w:t>
            </w:r>
            <w:r>
              <w:rPr>
                <w:rFonts w:eastAsia="Calibri" w:cs="Times"/>
              </w:rPr>
              <w:t xml:space="preserve"> or/and </w:t>
            </w:r>
            <w:r>
              <w:rPr>
                <w:rFonts w:eastAsia="Calibri" w:cs="Times"/>
                <w:i/>
                <w:iCs/>
              </w:rPr>
              <w:t>LTM-Candidate-TCI-UL-State-r18</w:t>
            </w:r>
            <w:r>
              <w:rPr>
                <w:rFonts w:eastAsia="Calibri" w:cs="Times"/>
              </w:rPr>
              <w:t xml:space="preserve">, associated with SS/PBCH blocks or TRS of corresponding candidate cells. The UE is provided configurations by </w:t>
            </w:r>
            <w:r>
              <w:rPr>
                <w:rFonts w:eastAsia="Calibri" w:cs="Times"/>
                <w:i/>
                <w:iCs/>
              </w:rPr>
              <w:t>LTM-CSI-</w:t>
            </w:r>
            <w:proofErr w:type="spellStart"/>
            <w:r>
              <w:rPr>
                <w:rFonts w:eastAsia="Calibri" w:cs="Times"/>
                <w:i/>
                <w:iCs/>
              </w:rPr>
              <w:t>ReportConfigToAddModList</w:t>
            </w:r>
            <w:proofErr w:type="spellEnd"/>
            <w:r>
              <w:rPr>
                <w:rFonts w:eastAsia="Calibri" w:cs="Times"/>
              </w:rPr>
              <w:t xml:space="preserve"> for reporting L1-RSRP measurements [6, TS 38.214] that include </w:t>
            </w:r>
            <w:proofErr w:type="gramStart"/>
            <w:r>
              <w:rPr>
                <w:rFonts w:eastAsia="Calibri" w:cs="Times"/>
              </w:rPr>
              <w:t>a number of</w:t>
            </w:r>
            <w:proofErr w:type="gramEnd"/>
            <w:r>
              <w:rPr>
                <w:rFonts w:eastAsia="Calibri" w:cs="Times"/>
              </w:rPr>
              <w:t xml:space="preserve"> candidate cells and a number of SS/PBCH blocks per candidate cell from the number of candidate cells. </w:t>
            </w:r>
          </w:p>
          <w:p w14:paraId="3C6C9049" w14:textId="77777777" w:rsidR="00BC5C6A" w:rsidRDefault="00E40DF7">
            <w:pPr>
              <w:spacing w:after="160" w:line="256" w:lineRule="auto"/>
              <w:rPr>
                <w:ins w:id="105" w:author="Claes Tidestav" w:date="2023-10-25T13:12:00Z"/>
                <w:rFonts w:eastAsia="Calibri" w:cs="Times"/>
              </w:rPr>
            </w:pPr>
            <w:r>
              <w:rPr>
                <w:rFonts w:eastAsia="Calibri" w:cs="Times"/>
                <w:kern w:val="2"/>
                <w:lang w:eastAsia="zh-CN"/>
              </w:rPr>
              <w:t xml:space="preserve">If </w:t>
            </w:r>
            <w:ins w:id="106" w:author="Claes Tidestav" w:date="2023-10-25T13:12:00Z">
              <w:r>
                <w:rPr>
                  <w:rFonts w:eastAsia="Calibri" w:cs="Times"/>
                  <w:kern w:val="2"/>
                  <w:lang w:eastAsia="zh-CN"/>
                </w:rPr>
                <w:t xml:space="preserve">the </w:t>
              </w:r>
              <w:proofErr w:type="spellStart"/>
              <w:r>
                <w:rPr>
                  <w:rFonts w:eastAsia="Calibri" w:cs="Times"/>
                  <w:i/>
                  <w:iCs/>
                </w:rPr>
                <w:t>ltm</w:t>
              </w:r>
              <w:proofErr w:type="spellEnd"/>
              <w:r>
                <w:rPr>
                  <w:rFonts w:eastAsia="Calibri" w:cs="Times"/>
                  <w:i/>
                  <w:iCs/>
                </w:rPr>
                <w:t>-UE-</w:t>
              </w:r>
              <w:proofErr w:type="spellStart"/>
              <w:r>
                <w:rPr>
                  <w:rFonts w:eastAsia="Calibri" w:cs="Times"/>
                  <w:i/>
                  <w:iCs/>
                </w:rPr>
                <w:t>MeasuredTA</w:t>
              </w:r>
              <w:proofErr w:type="spellEnd"/>
              <w:r>
                <w:rPr>
                  <w:rFonts w:eastAsia="Calibri" w:cs="Times"/>
                  <w:i/>
                  <w:iCs/>
                </w:rPr>
                <w:t>-ID</w:t>
              </w:r>
            </w:ins>
            <w:ins w:id="107" w:author="David mazzarese" w:date="2023-11-14T09:51:00Z">
              <w:r>
                <w:rPr>
                  <w:rFonts w:eastAsia="Calibri" w:cs="Times"/>
                  <w:i/>
                  <w:iCs/>
                </w:rPr>
                <w:t xml:space="preserve"> (if configured)</w:t>
              </w:r>
            </w:ins>
            <w:ins w:id="108" w:author="Claes Tidestav" w:date="2023-10-25T13:12:00Z">
              <w:r>
                <w:rPr>
                  <w:rFonts w:eastAsia="Calibri" w:cs="Times"/>
                  <w:i/>
                  <w:iCs/>
                </w:rPr>
                <w:t xml:space="preserve"> </w:t>
              </w:r>
              <w:r>
                <w:rPr>
                  <w:rFonts w:eastAsia="Calibri" w:cs="Times"/>
                </w:rPr>
                <w:t xml:space="preserve">of a candidate cell is equal to the </w:t>
              </w:r>
              <w:proofErr w:type="spellStart"/>
              <w:r>
                <w:rPr>
                  <w:rFonts w:eastAsia="Calibri" w:cs="Times"/>
                  <w:i/>
                  <w:iCs/>
                </w:rPr>
                <w:t>ltm</w:t>
              </w:r>
              <w:proofErr w:type="spellEnd"/>
              <w:r>
                <w:rPr>
                  <w:rFonts w:eastAsia="Calibri" w:cs="Times"/>
                  <w:i/>
                  <w:iCs/>
                </w:rPr>
                <w:t>-UE-</w:t>
              </w:r>
              <w:proofErr w:type="spellStart"/>
              <w:r>
                <w:rPr>
                  <w:rFonts w:eastAsia="Calibri" w:cs="Times"/>
                  <w:i/>
                  <w:iCs/>
                </w:rPr>
                <w:t>MeasuredTA</w:t>
              </w:r>
              <w:proofErr w:type="spellEnd"/>
              <w:r>
                <w:rPr>
                  <w:rFonts w:eastAsia="Calibri" w:cs="Times"/>
                  <w:i/>
                  <w:iCs/>
                </w:rPr>
                <w:t>-ID</w:t>
              </w:r>
            </w:ins>
            <w:ins w:id="109" w:author="David mazzarese" w:date="2023-11-14T09:51:00Z">
              <w:r>
                <w:rPr>
                  <w:rFonts w:eastAsia="Calibri" w:cs="Times"/>
                  <w:i/>
                  <w:iCs/>
                </w:rPr>
                <w:t xml:space="preserve"> (if configured)</w:t>
              </w:r>
            </w:ins>
            <w:ins w:id="110" w:author="Claes Tidestav" w:date="2023-10-25T13:12:00Z">
              <w:r>
                <w:rPr>
                  <w:rFonts w:eastAsia="Calibri" w:cs="Times"/>
                  <w:i/>
                  <w:iCs/>
                </w:rPr>
                <w:t xml:space="preserve"> </w:t>
              </w:r>
              <w:r>
                <w:rPr>
                  <w:rFonts w:eastAsia="Calibri" w:cs="Times"/>
                </w:rPr>
                <w:t>of the serving cell</w:t>
              </w:r>
              <w:del w:id="111" w:author="David mazzarese" w:date="2023-11-14T09:57:00Z">
                <w:r>
                  <w:rPr>
                    <w:rFonts w:eastAsia="Calibri" w:cs="Times"/>
                  </w:rPr>
                  <w:delText xml:space="preserve">, </w:delText>
                </w:r>
              </w:del>
            </w:ins>
            <w:del w:id="112" w:author="David mazzarese" w:date="2023-11-14T09:57:00Z">
              <w:r>
                <w:rPr>
                  <w:rFonts w:eastAsia="Calibri" w:cs="Times"/>
                  <w:kern w:val="2"/>
                  <w:lang w:eastAsia="zh-CN"/>
                </w:rPr>
                <w:delText>a</w:delText>
              </w:r>
            </w:del>
            <w:del w:id="113" w:author="Claes Tidestav" w:date="2023-10-25T13:12:00Z">
              <w:r>
                <w:rPr>
                  <w:rFonts w:eastAsia="Calibri" w:cs="Times"/>
                  <w:kern w:val="2"/>
                  <w:lang w:eastAsia="zh-CN"/>
                </w:rPr>
                <w:delText xml:space="preserve"> UE is provided </w:delText>
              </w:r>
              <w:r>
                <w:rPr>
                  <w:rFonts w:eastAsia="Calibri" w:cs="Times"/>
                  <w:i/>
                  <w:iCs/>
                </w:rPr>
                <w:delText>ueMeasuredTA</w:delText>
              </w:r>
            </w:del>
            <w:r>
              <w:rPr>
                <w:rFonts w:eastAsia="Calibri" w:cs="Times"/>
              </w:rPr>
              <w:t xml:space="preserve">, the UE estimates based on the UE implementation a timing advance </w:t>
            </w:r>
            <w:r>
              <w:rPr>
                <w:rFonts w:eastAsia="ＭＳ 明朝" w:cs="Times"/>
              </w:rPr>
              <w:t>to apply from a first transmission on a candidate cell that is after the reception of a cell switch command for the candidate cell [11, TS 38.321]</w:t>
            </w:r>
            <w:r>
              <w:rPr>
                <w:rFonts w:eastAsia="Calibri" w:cs="Times"/>
              </w:rPr>
              <w:t>.</w:t>
            </w:r>
          </w:p>
          <w:p w14:paraId="2BE808AD" w14:textId="77777777" w:rsidR="00BC5C6A" w:rsidRDefault="00E40DF7">
            <w:pPr>
              <w:spacing w:after="160" w:line="256" w:lineRule="auto"/>
              <w:rPr>
                <w:rFonts w:eastAsia="Calibri" w:cs="Times"/>
              </w:rPr>
            </w:pPr>
            <w:r>
              <w:rPr>
                <w:rFonts w:eastAsia="Calibri" w:cs="Times"/>
              </w:rPr>
              <w:t xml:space="preserve">A UE can be provided configurations, by </w:t>
            </w:r>
            <w:proofErr w:type="spellStart"/>
            <w:r>
              <w:rPr>
                <w:rFonts w:eastAsia="Calibri" w:cs="Times"/>
                <w:i/>
                <w:iCs/>
              </w:rPr>
              <w:t>EarlyUlSyncConfig</w:t>
            </w:r>
            <w:proofErr w:type="spellEnd"/>
            <w:r>
              <w:rPr>
                <w:rFonts w:eastAsia="Calibri" w:cs="Time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eastAsia="Calibri" w:hAnsi="Cambria Math" w:cs="Cambria Math"/>
              </w:rPr>
              <w:t>𝑁</w:t>
            </w:r>
            <w:r>
              <w:rPr>
                <w:rFonts w:eastAsia="Calibri" w:cs="Times"/>
              </w:rPr>
              <w:t xml:space="preserve"> symbols from a last or first symbol, respectively, of an UL transmission to the serving cell, where </w:t>
            </w:r>
            <w:r>
              <w:rPr>
                <w:rFonts w:eastAsia="Calibri" w:cs="Times"/>
              </w:rPr>
              <w:fldChar w:fldCharType="begin"/>
            </w:r>
            <w:r>
              <w:rPr>
                <w:rFonts w:eastAsia="Calibri" w:cs="Times"/>
              </w:rPr>
              <w:instrText xml:space="preserve"> QUOTE </w:instrText>
            </w:r>
            <w:r w:rsidR="00CF2F58">
              <w:rPr>
                <w:rFonts w:cs="Times"/>
                <w:position w:val="-4"/>
              </w:rPr>
              <w:pict w14:anchorId="76C256B3">
                <v:shape id="_x0000_i1151" type="#_x0000_t75" style="width:7.5pt;height:11.25pt" equationxml="&lt;">
                  <v:imagedata r:id="rId143" o:title="" chromakey="white"/>
                </v:shape>
              </w:pict>
            </w:r>
            <w:r>
              <w:rPr>
                <w:rFonts w:eastAsia="Calibri" w:cs="Times"/>
              </w:rPr>
              <w:instrText xml:space="preserve"> </w:instrText>
            </w:r>
            <w:r>
              <w:rPr>
                <w:rFonts w:eastAsia="Calibri" w:cs="Times"/>
              </w:rPr>
              <w:fldChar w:fldCharType="separate"/>
            </w:r>
            <w:r w:rsidR="00CF2F58">
              <w:rPr>
                <w:rFonts w:cs="Times"/>
                <w:position w:val="-4"/>
              </w:rPr>
              <w:pict w14:anchorId="188505FE">
                <v:shape id="_x0000_i1152" type="#_x0000_t75" style="width:7.5pt;height:11.25pt" equationxml="&lt;">
                  <v:imagedata r:id="rId143" o:title="" chromakey="white"/>
                </v:shape>
              </w:pict>
            </w:r>
            <w:r>
              <w:rPr>
                <w:rFonts w:eastAsia="Calibri" w:cs="Times"/>
              </w:rPr>
              <w:fldChar w:fldCharType="end"/>
            </w:r>
            <w:r>
              <w:rPr>
                <w:rFonts w:eastAsia="Calibri" w:cs="Times"/>
              </w:rPr>
              <w:t xml:space="preserve"> is defined in Clause TBD, the UE </w:t>
            </w:r>
          </w:p>
          <w:p w14:paraId="7FA1AB9C" w14:textId="77777777" w:rsidR="00BC5C6A" w:rsidRDefault="00E40DF7">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drops the transmissions on the serving cell when the UE does not support transmissions that overlap in time or are separated by less than the gap on the serving cell and the candidate cell</w:t>
            </w:r>
          </w:p>
          <w:p w14:paraId="78418CE9" w14:textId="77777777" w:rsidR="00BC5C6A" w:rsidRDefault="00E40DF7">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prioritizes power allocation to the PRACH transmission on the candidate cell in clause 7.5 when the UE supports transmissions that overlap in time or are separated by less than the gap, and a</w:t>
            </w:r>
            <w:r>
              <w:rPr>
                <w:rFonts w:eastAsia="Calibri" w:cs="Times"/>
                <w:iCs/>
                <w:lang w:eastAsia="zh-CN"/>
              </w:rPr>
              <w:t xml:space="preserve"> total UE transmit power in the frequency range would exceed </w:t>
            </w:r>
            <w:r>
              <w:rPr>
                <w:rFonts w:eastAsia="Calibri" w:cs="Times"/>
                <w:lang w:eastAsia="zh-CN"/>
              </w:rPr>
              <w:fldChar w:fldCharType="begin"/>
            </w:r>
            <w:r>
              <w:rPr>
                <w:rFonts w:eastAsia="Calibri" w:cs="Times"/>
                <w:lang w:eastAsia="zh-CN"/>
              </w:rPr>
              <w:instrText xml:space="preserve"> QUOTE </w:instrText>
            </w:r>
            <w:r w:rsidR="00CF2F58">
              <w:rPr>
                <w:rFonts w:cs="Times"/>
                <w:position w:val="-4"/>
              </w:rPr>
              <w:pict w14:anchorId="4243A994">
                <v:shape id="_x0000_i1153" type="#_x0000_t75" style="width:25.5pt;height:12.75pt" equationxml="&lt;">
                  <v:imagedata r:id="rId144" o:title="" chromakey="white"/>
                </v:shape>
              </w:pict>
            </w:r>
            <w:r>
              <w:rPr>
                <w:rFonts w:eastAsia="Calibri" w:cs="Times"/>
                <w:lang w:eastAsia="zh-CN"/>
              </w:rPr>
              <w:instrText xml:space="preserve"> </w:instrText>
            </w:r>
            <w:r>
              <w:rPr>
                <w:rFonts w:eastAsia="Calibri" w:cs="Times"/>
                <w:lang w:eastAsia="zh-CN"/>
              </w:rPr>
              <w:fldChar w:fldCharType="separate"/>
            </w:r>
            <w:r w:rsidR="00CF2F58">
              <w:rPr>
                <w:rFonts w:cs="Times"/>
                <w:position w:val="-4"/>
              </w:rPr>
              <w:pict w14:anchorId="38CD7778">
                <v:shape id="_x0000_i1154" type="#_x0000_t75" style="width:25.5pt;height:12.75pt" equationxml="&lt;">
                  <v:imagedata r:id="rId144" o:title="" chromakey="white"/>
                </v:shape>
              </w:pict>
            </w:r>
            <w:r>
              <w:rPr>
                <w:rFonts w:eastAsia="Calibri" w:cs="Times"/>
                <w:lang w:eastAsia="zh-CN"/>
              </w:rPr>
              <w:fldChar w:fldCharType="end"/>
            </w:r>
          </w:p>
          <w:p w14:paraId="05C7AF9F" w14:textId="77777777" w:rsidR="00BC5C6A" w:rsidRDefault="00E40DF7">
            <w:pPr>
              <w:spacing w:after="160" w:line="256" w:lineRule="auto"/>
              <w:rPr>
                <w:rFonts w:eastAsia="Calibri" w:cs="Times"/>
                <w:lang w:eastAsia="en-US"/>
              </w:rPr>
            </w:pPr>
            <w:r>
              <w:rPr>
                <w:rFonts w:eastAsia="Calibri" w:cs="Times"/>
              </w:rPr>
              <w:t xml:space="preserve">The UE transmits the PRACH on the candidate cell as described in Clause 8.1 with a power determined as described in Clause 7.4. </w:t>
            </w:r>
          </w:p>
          <w:p w14:paraId="58A92CAB" w14:textId="77777777" w:rsidR="00BC5C6A" w:rsidRDefault="00E40DF7">
            <w:pPr>
              <w:spacing w:after="160" w:line="256" w:lineRule="auto"/>
              <w:rPr>
                <w:rFonts w:eastAsia="DengXian" w:cs="Times"/>
                <w:color w:val="FF0000"/>
                <w:lang w:eastAsia="zh-CN"/>
              </w:rPr>
            </w:pPr>
            <w:r>
              <w:rPr>
                <w:rFonts w:eastAsia="Calibri" w:cs="Times"/>
              </w:rPr>
              <w:t xml:space="preserve">A UE can be provided by a MAC CE in a PDSCH reception on the serving cell [11, TS 38.321] a </w:t>
            </w:r>
            <w:r>
              <w:rPr>
                <w:rFonts w:eastAsia="Calibri" w:cs="Times"/>
                <w:i/>
                <w:iCs/>
                <w:szCs w:val="18"/>
                <w:lang w:eastAsia="zh-CN"/>
              </w:rPr>
              <w:t>TCI-State</w:t>
            </w:r>
            <w:r>
              <w:rPr>
                <w:rFonts w:eastAsia="Calibri" w:cs="Times"/>
                <w:iCs/>
                <w:szCs w:val="18"/>
                <w:lang w:eastAsia="zh-CN"/>
              </w:rPr>
              <w:t xml:space="preserve"> </w:t>
            </w:r>
            <w:r>
              <w:rPr>
                <w:rFonts w:eastAsia="Calibri" w:cs="Times"/>
              </w:rPr>
              <w:t xml:space="preserve">and/or </w:t>
            </w:r>
            <w:r>
              <w:rPr>
                <w:rFonts w:eastAsia="Calibri" w:cs="Times"/>
                <w:i/>
              </w:rPr>
              <w:t>TCI-UL-State</w:t>
            </w:r>
            <w:r>
              <w:rPr>
                <w:rFonts w:eastAsia="Calibri" w:cs="Times"/>
                <w:iCs/>
                <w:szCs w:val="18"/>
                <w:lang w:eastAsia="zh-CN"/>
              </w:rPr>
              <w:t xml:space="preserve"> in</w:t>
            </w:r>
            <w:r>
              <w:rPr>
                <w:rFonts w:eastAsia="Calibri" w:cs="Times"/>
              </w:rPr>
              <w:t xml:space="preserve"> </w:t>
            </w:r>
            <w:r>
              <w:rPr>
                <w:rFonts w:eastAsia="Calibri" w:cs="Times"/>
                <w:i/>
                <w:iCs/>
              </w:rPr>
              <w:t>LTM-</w:t>
            </w:r>
            <w:r>
              <w:rPr>
                <w:rFonts w:eastAsia="Calibri" w:cs="Times"/>
                <w:i/>
                <w:iCs/>
                <w:szCs w:val="18"/>
                <w:lang w:eastAsia="zh-CN"/>
              </w:rPr>
              <w:t>dl-</w:t>
            </w:r>
            <w:proofErr w:type="spellStart"/>
            <w:r>
              <w:rPr>
                <w:rFonts w:eastAsia="Calibri" w:cs="Times"/>
                <w:i/>
                <w:iCs/>
                <w:szCs w:val="18"/>
                <w:lang w:eastAsia="zh-CN"/>
              </w:rPr>
              <w:t>OrJointTCI</w:t>
            </w:r>
            <w:proofErr w:type="spellEnd"/>
            <w:r>
              <w:rPr>
                <w:rFonts w:eastAsia="Calibri" w:cs="Times"/>
                <w:i/>
                <w:iCs/>
                <w:szCs w:val="18"/>
                <w:lang w:eastAsia="zh-CN"/>
              </w:rPr>
              <w:t>-</w:t>
            </w:r>
            <w:proofErr w:type="spellStart"/>
            <w:r>
              <w:rPr>
                <w:rFonts w:eastAsia="Calibri" w:cs="Times"/>
                <w:i/>
                <w:iCs/>
                <w:szCs w:val="18"/>
                <w:lang w:eastAsia="zh-CN"/>
              </w:rPr>
              <w:t>State</w:t>
            </w:r>
            <w:r>
              <w:rPr>
                <w:rFonts w:eastAsia="Calibri" w:cs="Times"/>
                <w:i/>
                <w:iCs/>
              </w:rPr>
              <w:t>ToAddMod</w:t>
            </w:r>
            <w:r>
              <w:rPr>
                <w:rFonts w:eastAsia="Calibri" w:cs="Times"/>
                <w:i/>
                <w:iCs/>
                <w:szCs w:val="18"/>
                <w:lang w:eastAsia="zh-CN"/>
              </w:rPr>
              <w:t>List</w:t>
            </w:r>
            <w:proofErr w:type="spellEnd"/>
            <w:r>
              <w:rPr>
                <w:rFonts w:eastAsia="Calibri" w:cs="Times"/>
                <w:iCs/>
                <w:szCs w:val="18"/>
                <w:lang w:eastAsia="zh-CN"/>
              </w:rPr>
              <w:t xml:space="preserve"> and/or</w:t>
            </w:r>
            <w:r>
              <w:rPr>
                <w:rFonts w:eastAsia="Calibri" w:cs="Times"/>
              </w:rPr>
              <w:t xml:space="preserve"> </w:t>
            </w:r>
            <w:r>
              <w:rPr>
                <w:rFonts w:eastAsia="Calibri" w:cs="Times"/>
                <w:i/>
                <w:iCs/>
              </w:rPr>
              <w:t>LTM-</w:t>
            </w:r>
            <w:proofErr w:type="spellStart"/>
            <w:r>
              <w:rPr>
                <w:rFonts w:eastAsia="Calibri" w:cs="Times"/>
                <w:i/>
                <w:iCs/>
              </w:rPr>
              <w:t>ul</w:t>
            </w:r>
            <w:proofErr w:type="spellEnd"/>
            <w:r>
              <w:rPr>
                <w:rFonts w:eastAsia="Calibri" w:cs="Times"/>
                <w:i/>
                <w:iCs/>
              </w:rPr>
              <w:t>-TCI-</w:t>
            </w:r>
            <w:proofErr w:type="spellStart"/>
            <w:r>
              <w:rPr>
                <w:rFonts w:eastAsia="Calibri" w:cs="Times"/>
                <w:i/>
                <w:iCs/>
              </w:rPr>
              <w:t>ToAddModList</w:t>
            </w:r>
            <w:proofErr w:type="spellEnd"/>
            <w:r>
              <w:rPr>
                <w:rFonts w:eastAsia="Calibri" w:cs="Times"/>
                <w:iCs/>
              </w:rPr>
              <w:t xml:space="preserve"> indicating a unified TCI state</w:t>
            </w:r>
            <w:r>
              <w:rPr>
                <w:rFonts w:eastAsia="Calibri" w:cs="Times"/>
                <w:lang w:eastAsia="zh-CN"/>
              </w:rPr>
              <w:t xml:space="preserve"> </w:t>
            </w:r>
            <w:r>
              <w:rPr>
                <w:rFonts w:eastAsia="Calibri" w:cs="Times"/>
              </w:rPr>
              <w:t xml:space="preserve">[6, TS 38.214] </w:t>
            </w:r>
            <w:r>
              <w:rPr>
                <w:rFonts w:eastAsia="Calibri" w:cs="Times"/>
                <w:lang w:eastAsia="zh-CN"/>
              </w:rPr>
              <w:t xml:space="preserve">for applicable receptions or transmissions on a candidate cell from the number of candidate cells. </w:t>
            </w:r>
            <w:r>
              <w:rPr>
                <w:rFonts w:eastAsia="Calibri" w:cs="Times"/>
              </w:rPr>
              <w:t xml:space="preserve">The UE applies the </w:t>
            </w:r>
            <w:r>
              <w:rPr>
                <w:rFonts w:eastAsia="Calibri" w:cs="Times"/>
                <w:i/>
              </w:rPr>
              <w:t>TCI-</w:t>
            </w:r>
            <w:r>
              <w:rPr>
                <w:rFonts w:eastAsia="Calibri" w:cs="Times"/>
                <w:i/>
                <w:lang w:eastAsia="zh-CN"/>
              </w:rPr>
              <w:t>S</w:t>
            </w:r>
            <w:r>
              <w:rPr>
                <w:rFonts w:eastAsia="Calibri" w:cs="Times"/>
                <w:i/>
              </w:rPr>
              <w:t>tate</w:t>
            </w:r>
            <w:r>
              <w:rPr>
                <w:rFonts w:eastAsia="Calibri" w:cs="Times"/>
              </w:rPr>
              <w:t xml:space="preserve"> and/or </w:t>
            </w:r>
            <w:r>
              <w:rPr>
                <w:rFonts w:eastAsia="Calibri" w:cs="Times"/>
                <w:i/>
              </w:rPr>
              <w:t xml:space="preserve">TCI-UL-State, </w:t>
            </w:r>
            <w:r>
              <w:rPr>
                <w:rFonts w:eastAsia="Calibri" w:cs="Times"/>
              </w:rPr>
              <w:t xml:space="preserve">if indicated by the MAC CE, from a first slot that is </w:t>
            </w:r>
            <w:r>
              <w:rPr>
                <w:rFonts w:eastAsia="Calibri" w:cs="Times"/>
              </w:rPr>
              <w:fldChar w:fldCharType="begin"/>
            </w:r>
            <w:r>
              <w:rPr>
                <w:rFonts w:eastAsia="Calibri" w:cs="Times"/>
              </w:rPr>
              <w:instrText xml:space="preserve"> QUOTE </w:instrText>
            </w:r>
            <w:r w:rsidR="00CF2F58">
              <w:rPr>
                <w:rFonts w:cs="Times"/>
                <w:position w:val="-4"/>
              </w:rPr>
              <w:pict w14:anchorId="3D6D153B">
                <v:shape id="_x0000_i1155" type="#_x0000_t75" style="width:18.75pt;height:11.25pt" equationxml="&lt;">
                  <v:imagedata r:id="rId145" o:title="" chromakey="white"/>
                </v:shape>
              </w:pict>
            </w:r>
            <w:r>
              <w:rPr>
                <w:rFonts w:eastAsia="Calibri" w:cs="Times"/>
              </w:rPr>
              <w:instrText xml:space="preserve"> </w:instrText>
            </w:r>
            <w:r>
              <w:rPr>
                <w:rFonts w:eastAsia="Calibri" w:cs="Times"/>
              </w:rPr>
              <w:fldChar w:fldCharType="separate"/>
            </w:r>
            <w:r w:rsidR="00CF2F58">
              <w:rPr>
                <w:rFonts w:cs="Times"/>
                <w:position w:val="-4"/>
              </w:rPr>
              <w:pict w14:anchorId="1CD43BB9">
                <v:shape id="_x0000_i1156" type="#_x0000_t75" style="width:18.75pt;height:11.25pt" equationxml="&lt;">
                  <v:imagedata r:id="rId145" o:title="" chromakey="white"/>
                </v:shape>
              </w:pict>
            </w:r>
            <w:r>
              <w:rPr>
                <w:rFonts w:eastAsia="Calibri" w:cs="Times"/>
              </w:rPr>
              <w:fldChar w:fldCharType="end"/>
            </w:r>
            <w:r>
              <w:rPr>
                <w:rFonts w:eastAsia="Calibri" w:cs="Times"/>
              </w:rPr>
              <w:t xml:space="preserve"> after the last symbol of a PUCCH or PUSCH with HARQ-ACK information for the PDSCH providing the MAC CE, and </w:t>
            </w:r>
            <w:r>
              <w:rPr>
                <w:rFonts w:eastAsia="Calibri" w:cs="Times"/>
              </w:rPr>
              <w:fldChar w:fldCharType="begin"/>
            </w:r>
            <w:r>
              <w:rPr>
                <w:rFonts w:eastAsia="Calibri" w:cs="Times"/>
              </w:rPr>
              <w:instrText xml:space="preserve"> QUOTE </w:instrText>
            </w:r>
            <w:r w:rsidR="00CF2F58">
              <w:rPr>
                <w:rFonts w:cs="Times"/>
                <w:position w:val="-4"/>
              </w:rPr>
              <w:pict w14:anchorId="1503E008">
                <v:shape id="_x0000_i1157" type="#_x0000_t75" style="width:8.25pt;height:11.25pt" equationxml="&lt;">
                  <v:imagedata r:id="rId146" o:title="" chromakey="white"/>
                </v:shape>
              </w:pict>
            </w:r>
            <w:r>
              <w:rPr>
                <w:rFonts w:eastAsia="Calibri" w:cs="Times"/>
              </w:rPr>
              <w:instrText xml:space="preserve"> </w:instrText>
            </w:r>
            <w:r>
              <w:rPr>
                <w:rFonts w:eastAsia="Calibri" w:cs="Times"/>
              </w:rPr>
              <w:fldChar w:fldCharType="separate"/>
            </w:r>
            <w:r w:rsidR="00CF2F58">
              <w:rPr>
                <w:rFonts w:cs="Times"/>
                <w:position w:val="-4"/>
              </w:rPr>
              <w:pict w14:anchorId="50B652BF">
                <v:shape id="_x0000_i1158" type="#_x0000_t75" style="width:8.25pt;height:11.25pt" equationxml="&lt;">
                  <v:imagedata r:id="rId146" o:title="" chromakey="white"/>
                </v:shape>
              </w:pict>
            </w:r>
            <w:r>
              <w:rPr>
                <w:rFonts w:eastAsia="Calibri" w:cs="Times"/>
              </w:rPr>
              <w:fldChar w:fldCharType="end"/>
            </w:r>
            <w:r>
              <w:rPr>
                <w:rFonts w:eastAsia="Calibri" w:cs="Times"/>
              </w:rPr>
              <w:t>is the SCS configuration for the TBD</w:t>
            </w:r>
            <w:r>
              <w:rPr>
                <w:rFonts w:eastAsia="Calibri" w:cs="Times"/>
                <w:i/>
              </w:rPr>
              <w:t>.</w:t>
            </w:r>
          </w:p>
        </w:tc>
      </w:tr>
    </w:tbl>
    <w:p w14:paraId="0725F0E0" w14:textId="77777777" w:rsidR="00BC5C6A" w:rsidRDefault="00BC5C6A">
      <w:pPr>
        <w:rPr>
          <w:rFonts w:ascii="Times" w:eastAsia="Batang" w:hAnsi="Times"/>
          <w:sz w:val="20"/>
          <w:lang w:eastAsia="en-US"/>
        </w:rPr>
      </w:pPr>
    </w:p>
    <w:p w14:paraId="559678BF" w14:textId="77777777" w:rsidR="00BC5C6A" w:rsidRDefault="00BC5C6A">
      <w:pPr>
        <w:rPr>
          <w:lang w:eastAsia="en-US"/>
        </w:rPr>
      </w:pPr>
    </w:p>
    <w:p w14:paraId="08A31A25" w14:textId="77777777" w:rsidR="00BC5C6A" w:rsidRDefault="00E40DF7">
      <w:r>
        <w:rPr>
          <w:highlight w:val="green"/>
        </w:rPr>
        <w:lastRenderedPageBreak/>
        <w:t>Agreement</w:t>
      </w:r>
    </w:p>
    <w:p w14:paraId="742EC059" w14:textId="77777777" w:rsidR="00BC5C6A" w:rsidRDefault="00E40DF7">
      <w:r>
        <w:t>The TP below is endorsed for TS 38.213</w:t>
      </w:r>
    </w:p>
    <w:p w14:paraId="40961E67" w14:textId="77777777" w:rsidR="00BC5C6A" w:rsidRDefault="00BC5C6A"/>
    <w:p w14:paraId="5A1929DC" w14:textId="77777777" w:rsidR="00BC5C6A" w:rsidRDefault="00E40DF7">
      <w:pPr>
        <w:spacing w:before="120" w:after="120"/>
        <w:ind w:left="799"/>
      </w:pPr>
      <w:r>
        <w:rPr>
          <w:b/>
          <w:bCs/>
          <w:u w:val="single"/>
        </w:rPr>
        <w:t>Reason for change</w:t>
      </w:r>
      <w:r>
        <w:rPr>
          <w:b/>
          <w:bCs/>
        </w:rPr>
        <w:t>:</w:t>
      </w:r>
      <w:r>
        <w:rPr>
          <w:rFonts w:eastAsia="DengXian"/>
          <w:b/>
          <w:bCs/>
          <w:lang w:eastAsia="zh-CN"/>
        </w:rPr>
        <w:t xml:space="preserve"> </w:t>
      </w:r>
      <w:r>
        <w:t xml:space="preserve">RACH based TA acquisition mechanism for candidate cells does not include UE receiving RAR corresponding to the PRACH transmission, however, such characteristic has not been captured in clause 8.2 TS 38.213. In other words, from perspective of RAN1 specification, UE still needs to detect PDCCH for RAR for a PRACH transmission towards a candidate cell. Hence, we suggest </w:t>
      </w:r>
      <w:proofErr w:type="gramStart"/>
      <w:r>
        <w:t>to capture</w:t>
      </w:r>
      <w:proofErr w:type="gramEnd"/>
      <w:r>
        <w:t xml:space="preserve"> the following text proposal for clarification.</w:t>
      </w:r>
    </w:p>
    <w:p w14:paraId="1267D1F7" w14:textId="77777777" w:rsidR="00BC5C6A" w:rsidRDefault="00E40DF7">
      <w:pPr>
        <w:adjustRightInd w:val="0"/>
        <w:spacing w:before="120" w:after="120"/>
        <w:ind w:left="799"/>
        <w:rPr>
          <w:rFonts w:eastAsia="SimSun"/>
        </w:rPr>
      </w:pPr>
      <w:r>
        <w:rPr>
          <w:b/>
          <w:bCs/>
          <w:u w:val="single"/>
        </w:rPr>
        <w:t>Summary of change</w:t>
      </w:r>
      <w:r>
        <w:rPr>
          <w:b/>
          <w:bCs/>
        </w:rPr>
        <w:t>:</w:t>
      </w:r>
      <w:r>
        <w:rPr>
          <w:rFonts w:eastAsia="DengXian"/>
          <w:b/>
          <w:bCs/>
          <w:lang w:eastAsia="zh-CN"/>
        </w:rPr>
        <w:t xml:space="preserve"> </w:t>
      </w:r>
      <w:r>
        <w:rPr>
          <w:rFonts w:eastAsia="SimSun"/>
        </w:rPr>
        <w:t>To specify that UE does not detect PDCCH RAR for a PRACH transmission triggered for a candidate cell.</w:t>
      </w:r>
    </w:p>
    <w:p w14:paraId="33EE9991" w14:textId="77777777" w:rsidR="00BC5C6A" w:rsidRDefault="00E40DF7">
      <w:pPr>
        <w:spacing w:before="120" w:after="120"/>
        <w:ind w:left="799"/>
        <w:rPr>
          <w:rFonts w:eastAsia="SimSun"/>
        </w:rPr>
      </w:pPr>
      <w:r>
        <w:rPr>
          <w:b/>
          <w:bCs/>
          <w:u w:val="single"/>
        </w:rPr>
        <w:t>Consequence if not approved</w:t>
      </w:r>
      <w:r>
        <w:rPr>
          <w:b/>
          <w:bCs/>
        </w:rPr>
        <w:t>:</w:t>
      </w:r>
      <w:r>
        <w:rPr>
          <w:rFonts w:eastAsia="DengXian"/>
          <w:b/>
          <w:bCs/>
          <w:lang w:eastAsia="zh-CN"/>
        </w:rPr>
        <w:t xml:space="preserve"> </w:t>
      </w:r>
      <w:r>
        <w:rPr>
          <w:rFonts w:eastAsia="SimSun"/>
        </w:rPr>
        <w:t>RACH procedure without RAR for candidate cells is not supported from perspective of RAN1 specification.</w:t>
      </w: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99"/>
      </w:tblGrid>
      <w:tr w:rsidR="00BC5C6A" w14:paraId="35FE15AC" w14:textId="77777777">
        <w:tc>
          <w:tcPr>
            <w:tcW w:w="9299" w:type="dxa"/>
            <w:tcBorders>
              <w:top w:val="double" w:sz="4" w:space="0" w:color="A5A5A5"/>
              <w:left w:val="double" w:sz="4" w:space="0" w:color="A5A5A5"/>
              <w:bottom w:val="double" w:sz="4" w:space="0" w:color="A5A5A5"/>
              <w:right w:val="double" w:sz="4" w:space="0" w:color="A5A5A5"/>
            </w:tcBorders>
          </w:tcPr>
          <w:p w14:paraId="6386294A" w14:textId="77777777" w:rsidR="00BC5C6A" w:rsidRDefault="00E40DF7">
            <w:pPr>
              <w:spacing w:beforeLines="30" w:before="108" w:afterLines="30" w:after="108" w:line="288" w:lineRule="auto"/>
              <w:rPr>
                <w:rFonts w:eastAsia="Batang"/>
                <w:b/>
              </w:rPr>
            </w:pPr>
            <w:r>
              <w:rPr>
                <w:rFonts w:eastAsia="DengXian"/>
                <w:b/>
                <w:bCs/>
                <w:iCs/>
                <w:lang w:eastAsia="zh-CN"/>
              </w:rPr>
              <w:t>Text Proposal</w:t>
            </w:r>
            <w:r>
              <w:rPr>
                <w:rFonts w:eastAsia="Microsoft YaHei"/>
                <w:b/>
                <w:iCs/>
              </w:rPr>
              <w:t xml:space="preserve"> </w:t>
            </w:r>
            <w:r>
              <w:rPr>
                <w:rFonts w:eastAsia="Microsoft YaHei"/>
                <w:b/>
                <w:iCs/>
                <w:lang w:eastAsia="zh-CN"/>
              </w:rPr>
              <w:t>to</w:t>
            </w:r>
            <w:r>
              <w:rPr>
                <w:rFonts w:eastAsia="Microsoft YaHei"/>
                <w:b/>
                <w:iCs/>
              </w:rPr>
              <w:t xml:space="preserve"> section 8.2, TS 38.213-i00.</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53"/>
            </w:tblGrid>
            <w:tr w:rsidR="00BC5C6A" w14:paraId="1A2DC95C" w14:textId="77777777">
              <w:tc>
                <w:tcPr>
                  <w:tcW w:w="9576" w:type="dxa"/>
                  <w:tcBorders>
                    <w:top w:val="double" w:sz="4" w:space="0" w:color="A5A5A5"/>
                    <w:left w:val="double" w:sz="4" w:space="0" w:color="A5A5A5"/>
                    <w:bottom w:val="double" w:sz="4" w:space="0" w:color="A5A5A5"/>
                    <w:right w:val="double" w:sz="4" w:space="0" w:color="A5A5A5"/>
                  </w:tcBorders>
                </w:tcPr>
                <w:p w14:paraId="2CEADF04" w14:textId="77777777" w:rsidR="00BC5C6A" w:rsidRDefault="00E40DF7">
                  <w:pPr>
                    <w:pStyle w:val="a0"/>
                    <w:spacing w:beforeLines="30" w:before="108" w:afterLines="30" w:after="108" w:line="288" w:lineRule="auto"/>
                    <w:ind w:left="800"/>
                    <w:rPr>
                      <w:rFonts w:ascii="Arial" w:eastAsia="SimHei" w:hAnsi="Arial"/>
                      <w:color w:val="000000"/>
                      <w:szCs w:val="32"/>
                    </w:rPr>
                  </w:pPr>
                  <w:r>
                    <w:rPr>
                      <w:rFonts w:ascii="Arial" w:eastAsia="SimHei" w:hAnsi="Arial"/>
                      <w:color w:val="000000"/>
                      <w:szCs w:val="32"/>
                    </w:rPr>
                    <w:t>8.2</w:t>
                  </w:r>
                  <w:r>
                    <w:rPr>
                      <w:rFonts w:ascii="Arial" w:eastAsia="SimHei" w:hAnsi="Arial"/>
                      <w:color w:val="000000"/>
                      <w:szCs w:val="32"/>
                    </w:rPr>
                    <w:tab/>
                    <w:t>Random access response - Type-1 random access procedure</w:t>
                  </w:r>
                </w:p>
                <w:p w14:paraId="497A5BD8" w14:textId="77777777" w:rsidR="00BC5C6A" w:rsidRDefault="00E40DF7">
                  <w:pPr>
                    <w:spacing w:beforeLines="30" w:before="108" w:afterLines="30" w:after="108" w:line="288" w:lineRule="auto"/>
                    <w:rPr>
                      <w:rFonts w:ascii="Times" w:eastAsia="Batang" w:hAnsi="Times"/>
                      <w:sz w:val="20"/>
                      <w:szCs w:val="24"/>
                    </w:rPr>
                  </w:pPr>
                  <w:r>
                    <w:t xml:space="preserve">In response to a PRACH transmission, a UE attempts to detect a DCI format 1_0 with CRC scrambled by a corresponding RA-RNTI during a window controlled by higher layers [11, TS 38.321]. </w:t>
                  </w:r>
                  <w:ins w:id="114" w:author="ZTE" w:date="2023-11-01T09:33:00Z">
                    <w:r>
                      <w:rPr>
                        <w:rFonts w:eastAsia="SimSun"/>
                      </w:rPr>
                      <w:t xml:space="preserve">If a PRACH transmission is </w:t>
                    </w:r>
                  </w:ins>
                  <w:ins w:id="115" w:author="ZTE" w:date="2023-11-01T09:34:00Z">
                    <w:r>
                      <w:rPr>
                        <w:rFonts w:eastAsia="SimSun"/>
                      </w:rPr>
                      <w:t xml:space="preserve">triggered by PDCCH order </w:t>
                    </w:r>
                  </w:ins>
                  <w:ins w:id="116" w:author="David mazzarese" w:date="2023-11-15T18:41:00Z">
                    <w:r>
                      <w:rPr>
                        <w:rFonts w:eastAsia="SimSun"/>
                      </w:rPr>
                      <w:t>with non-zero Cell Indicator Field</w:t>
                    </w:r>
                  </w:ins>
                  <w:ins w:id="117" w:author="ZTE" w:date="2023-11-01T09:36:00Z">
                    <w:r>
                      <w:rPr>
                        <w:rFonts w:eastAsia="SimSun"/>
                      </w:rPr>
                      <w:t xml:space="preserve">, </w:t>
                    </w:r>
                  </w:ins>
                  <w:ins w:id="118" w:author="David mazzarese" w:date="2023-11-15T18:42:00Z">
                    <w:r>
                      <w:rPr>
                        <w:rFonts w:eastAsia="SimSun"/>
                      </w:rPr>
                      <w:t xml:space="preserve">the </w:t>
                    </w:r>
                  </w:ins>
                  <w:ins w:id="119" w:author="ZTE" w:date="2023-11-01T09:36:00Z">
                    <w:r>
                      <w:rPr>
                        <w:rFonts w:eastAsia="SimSun"/>
                      </w:rPr>
                      <w:t>UE does n</w:t>
                    </w:r>
                  </w:ins>
                  <w:ins w:id="120" w:author="ZTE" w:date="2023-11-01T09:37:00Z">
                    <w:r>
                      <w:rPr>
                        <w:rFonts w:eastAsia="SimSun"/>
                      </w:rPr>
                      <w:t>ot</w:t>
                    </w:r>
                  </w:ins>
                  <w:ins w:id="121" w:author="ZTE" w:date="2023-11-01T09:38:00Z">
                    <w:r>
                      <w:rPr>
                        <w:rFonts w:eastAsia="SimSun"/>
                      </w:rPr>
                      <w:t xml:space="preserve"> </w:t>
                    </w:r>
                  </w:ins>
                  <w:ins w:id="122" w:author="David mazzarese" w:date="2023-11-15T18:36:00Z">
                    <w:r>
                      <w:rPr>
                        <w:rFonts w:eastAsia="SimSun"/>
                      </w:rPr>
                      <w:t xml:space="preserve">attempt to </w:t>
                    </w:r>
                  </w:ins>
                  <w:ins w:id="123" w:author="ZTE" w:date="2023-11-01T09:37:00Z">
                    <w:r>
                      <w:rPr>
                        <w:rFonts w:eastAsia="SimSun"/>
                      </w:rPr>
                      <w:t xml:space="preserve">detect </w:t>
                    </w:r>
                  </w:ins>
                  <w:ins w:id="124" w:author="ZTE" w:date="2023-11-01T09:38:00Z">
                    <w:r>
                      <w:t>a DCI format 1_0 with CRC scrambled by a corresponding RA-RNTI</w:t>
                    </w:r>
                    <w:r>
                      <w:rPr>
                        <w:rFonts w:eastAsia="SimSun"/>
                      </w:rPr>
                      <w:t xml:space="preserve">. </w:t>
                    </w:r>
                  </w:ins>
                  <w:r>
                    <w:t>The window starts at the first symbol of the earliest CORESET the UE is configured to receive PDCCH for Type1-PDCCH CSS set, as defined in clause 10.1, that is at least one symbol, after the last symbol of the last PRACH occasion corresponding to the PRACH transmission, where the symbol duration corresponds to the SCS for Type1-PDCCH CSS set as defined in clause 10.1. If</w:t>
                  </w:r>
                  <w:r>
                    <w:rPr>
                      <w:b/>
                      <w:bCs/>
                      <w:i/>
                      <w:iCs/>
                    </w:rPr>
                    <w:t xml:space="preserve"> </w:t>
                  </w:r>
                  <w:r>
                    <w:rPr>
                      <w:b/>
                      <w:bCs/>
                      <w:iCs/>
                    </w:rPr>
                    <w:fldChar w:fldCharType="begin"/>
                  </w:r>
                  <w:r>
                    <w:rPr>
                      <w:b/>
                      <w:bCs/>
                      <w:iCs/>
                    </w:rPr>
                    <w:instrText xml:space="preserve"> QUOTE </w:instrText>
                  </w:r>
                  <w:r w:rsidR="00CF2F58">
                    <w:rPr>
                      <w:position w:val="-8"/>
                    </w:rPr>
                    <w:pict w14:anchorId="7D9139EE">
                      <v:shape id="_x0000_i1159" type="#_x0000_t75" style="width:26.25pt;height:14.25pt" equationxml="&lt;">
                        <v:imagedata r:id="rId147" o:title="" chromakey="white"/>
                      </v:shape>
                    </w:pict>
                  </w:r>
                  <w:r>
                    <w:rPr>
                      <w:b/>
                      <w:bCs/>
                      <w:iCs/>
                    </w:rPr>
                    <w:instrText xml:space="preserve"> </w:instrText>
                  </w:r>
                  <w:r>
                    <w:rPr>
                      <w:b/>
                      <w:bCs/>
                      <w:iCs/>
                    </w:rPr>
                    <w:fldChar w:fldCharType="separate"/>
                  </w:r>
                  <w:r w:rsidR="00CF2F58">
                    <w:rPr>
                      <w:position w:val="-8"/>
                    </w:rPr>
                    <w:pict w14:anchorId="476869C7">
                      <v:shape id="_x0000_i1160" type="#_x0000_t75" style="width:26.25pt;height:14.25pt" equationxml="&lt;">
                        <v:imagedata r:id="rId147" o:title="" chromakey="white"/>
                      </v:shape>
                    </w:pict>
                  </w:r>
                  <w:r>
                    <w:rPr>
                      <w:b/>
                      <w:bCs/>
                      <w:iCs/>
                    </w:rPr>
                    <w:fldChar w:fldCharType="end"/>
                  </w:r>
                  <w:r>
                    <w:rPr>
                      <w:b/>
                      <w:bCs/>
                      <w:i/>
                      <w:iCs/>
                    </w:rPr>
                    <w:t xml:space="preserve"> </w:t>
                  </w:r>
                  <w:r>
                    <w:t>or</w:t>
                  </w:r>
                  <w:r>
                    <w:rPr>
                      <w:b/>
                      <w:bCs/>
                      <w:i/>
                      <w:iCs/>
                    </w:rPr>
                    <w:t xml:space="preserve"> </w:t>
                  </w:r>
                  <w:r>
                    <w:fldChar w:fldCharType="begin"/>
                  </w:r>
                  <w:r>
                    <w:instrText xml:space="preserve"> QUOTE </w:instrText>
                  </w:r>
                  <w:r w:rsidR="00CF2F58">
                    <w:rPr>
                      <w:position w:val="-8"/>
                    </w:rPr>
                    <w:pict w14:anchorId="0BAEDD20">
                      <v:shape id="_x0000_i1161" type="#_x0000_t75" style="width:33pt;height:12.75pt" equationxml="&lt;">
                        <v:imagedata r:id="rId148" o:title="" chromakey="white"/>
                      </v:shape>
                    </w:pict>
                  </w:r>
                  <w:r>
                    <w:instrText xml:space="preserve"> </w:instrText>
                  </w:r>
                  <w:r>
                    <w:fldChar w:fldCharType="separate"/>
                  </w:r>
                  <w:r w:rsidR="00CF2F58">
                    <w:rPr>
                      <w:position w:val="-8"/>
                    </w:rPr>
                    <w:pict w14:anchorId="4E65C255">
                      <v:shape id="_x0000_i1162" type="#_x0000_t75" style="width:33pt;height:12.75pt" equationxml="&lt;">
                        <v:imagedata r:id="rId148" o:title="" chromakey="white"/>
                      </v:shape>
                    </w:pict>
                  </w:r>
                  <w:r>
                    <w:fldChar w:fldCharType="end"/>
                  </w:r>
                  <w:r>
                    <w:t>, as defined in [4, TS 38.211], is not zero,</w:t>
                  </w:r>
                  <w:r>
                    <w:rPr>
                      <w:iCs/>
                    </w:rPr>
                    <w:t xml:space="preserve"> the </w:t>
                  </w:r>
                  <w:r>
                    <w:t xml:space="preserve">window starts after an additional </w:t>
                  </w:r>
                  <w:r>
                    <w:fldChar w:fldCharType="begin"/>
                  </w:r>
                  <w:r>
                    <w:instrText xml:space="preserve"> QUOTE </w:instrText>
                  </w:r>
                  <w:r w:rsidR="00CF2F58">
                    <w:rPr>
                      <w:position w:val="-4"/>
                    </w:rPr>
                    <w:pict w14:anchorId="30DD0914">
                      <v:shape id="_x0000_i1163" type="#_x0000_t75" style="width:46.5pt;height:11.25pt" equationxml="&lt;">
                        <v:imagedata r:id="rId149" o:title="" chromakey="white"/>
                      </v:shape>
                    </w:pict>
                  </w:r>
                  <w:r>
                    <w:instrText xml:space="preserve"> </w:instrText>
                  </w:r>
                  <w:r>
                    <w:fldChar w:fldCharType="separate"/>
                  </w:r>
                  <w:r w:rsidR="00CF2F58">
                    <w:rPr>
                      <w:position w:val="-4"/>
                    </w:rPr>
                    <w:pict w14:anchorId="2AB201B5">
                      <v:shape id="_x0000_i1164" type="#_x0000_t75" style="width:46.5pt;height:11.25pt" equationxml="&lt;">
                        <v:imagedata r:id="rId149" o:title="" chromakey="white"/>
                      </v:shape>
                    </w:pict>
                  </w:r>
                  <w:r>
                    <w:fldChar w:fldCharType="end"/>
                  </w:r>
                  <w:r>
                    <w:t xml:space="preserve"> msec where </w:t>
                  </w:r>
                  <w:r>
                    <w:rPr>
                      <w:iCs/>
                    </w:rPr>
                    <w:fldChar w:fldCharType="begin"/>
                  </w:r>
                  <w:r>
                    <w:rPr>
                      <w:iCs/>
                    </w:rPr>
                    <w:instrText xml:space="preserve"> QUOTE </w:instrText>
                  </w:r>
                  <w:r w:rsidR="00CF2F58">
                    <w:rPr>
                      <w:position w:val="-4"/>
                    </w:rPr>
                    <w:pict w14:anchorId="09F85480">
                      <v:shape id="_x0000_i1165" type="#_x0000_t75" style="width:14.25pt;height:11.25pt" equationxml="&lt;">
                        <v:imagedata r:id="rId150" o:title="" chromakey="white"/>
                      </v:shape>
                    </w:pict>
                  </w:r>
                  <w:r>
                    <w:rPr>
                      <w:iCs/>
                    </w:rPr>
                    <w:instrText xml:space="preserve"> </w:instrText>
                  </w:r>
                  <w:r>
                    <w:rPr>
                      <w:iCs/>
                    </w:rPr>
                    <w:fldChar w:fldCharType="separate"/>
                  </w:r>
                  <w:r w:rsidR="00CF2F58">
                    <w:rPr>
                      <w:position w:val="-4"/>
                    </w:rPr>
                    <w:pict w14:anchorId="16CE5A84">
                      <v:shape id="_x0000_i1166" type="#_x0000_t75" style="width:14.25pt;height:11.25pt" equationxml="&lt;">
                        <v:imagedata r:id="rId150" o:title="" chromakey="white"/>
                      </v:shape>
                    </w:pict>
                  </w:r>
                  <w:r>
                    <w:rPr>
                      <w:iCs/>
                    </w:rPr>
                    <w:fldChar w:fldCharType="end"/>
                  </w:r>
                  <w:r>
                    <w:rPr>
                      <w:iCs/>
                    </w:rPr>
                    <w:t xml:space="preserve"> is defined in [4, TS 38.211] and</w:t>
                  </w:r>
                  <w:r>
                    <w:t xml:space="preserve"> </w:t>
                  </w:r>
                  <w:r>
                    <w:fldChar w:fldCharType="begin"/>
                  </w:r>
                  <w:r>
                    <w:instrText xml:space="preserve"> QUOTE </w:instrText>
                  </w:r>
                  <w:r w:rsidR="00CF2F58">
                    <w:rPr>
                      <w:position w:val="-4"/>
                    </w:rPr>
                    <w:pict w14:anchorId="05732D48">
                      <v:shape id="_x0000_i1167" type="#_x0000_t75" style="width:20.25pt;height:11.25pt" equationxml="&lt;">
                        <v:imagedata r:id="rId151" o:title="" chromakey="white"/>
                      </v:shape>
                    </w:pict>
                  </w:r>
                  <w:r>
                    <w:instrText xml:space="preserve"> </w:instrText>
                  </w:r>
                  <w:r>
                    <w:fldChar w:fldCharType="separate"/>
                  </w:r>
                  <w:r w:rsidR="00CF2F58">
                    <w:rPr>
                      <w:position w:val="-4"/>
                    </w:rPr>
                    <w:pict w14:anchorId="2E9CE6E5">
                      <v:shape id="_x0000_i1168" type="#_x0000_t75" style="width:20.25pt;height:11.25pt" equationxml="&lt;">
                        <v:imagedata r:id="rId151" o:title="" chromakey="white"/>
                      </v:shape>
                    </w:pict>
                  </w:r>
                  <w:r>
                    <w:fldChar w:fldCharType="end"/>
                  </w:r>
                  <w:r>
                    <w:t xml:space="preserve"> is provided by </w:t>
                  </w:r>
                  <w:proofErr w:type="spellStart"/>
                  <w:r>
                    <w:rPr>
                      <w:i/>
                      <w:iCs/>
                    </w:rPr>
                    <w:t>kmac</w:t>
                  </w:r>
                  <w:proofErr w:type="spellEnd"/>
                  <w:r>
                    <w:t xml:space="preserve"> or </w:t>
                  </w:r>
                  <w:r>
                    <w:fldChar w:fldCharType="begin"/>
                  </w:r>
                  <w:r>
                    <w:instrText xml:space="preserve"> QUOTE </w:instrText>
                  </w:r>
                  <w:r w:rsidR="00CF2F58">
                    <w:rPr>
                      <w:position w:val="-4"/>
                    </w:rPr>
                    <w:pict w14:anchorId="54529A75">
                      <v:shape id="_x0000_i1169" type="#_x0000_t75" style="width:39pt;height:11.25pt" equationxml="&lt;">
                        <v:imagedata r:id="rId152" o:title="" chromakey="white"/>
                      </v:shape>
                    </w:pict>
                  </w:r>
                  <w:r>
                    <w:instrText xml:space="preserve"> </w:instrText>
                  </w:r>
                  <w:r>
                    <w:fldChar w:fldCharType="separate"/>
                  </w:r>
                  <w:r w:rsidR="00CF2F58">
                    <w:rPr>
                      <w:position w:val="-4"/>
                    </w:rPr>
                    <w:pict w14:anchorId="7FFC6E57">
                      <v:shape id="_x0000_i1170" type="#_x0000_t75" style="width:39pt;height:11.25pt" equationxml="&lt;">
                        <v:imagedata r:id="rId152" o:title="" chromakey="white"/>
                      </v:shape>
                    </w:pict>
                  </w:r>
                  <w:r>
                    <w:fldChar w:fldCharType="end"/>
                  </w:r>
                  <w:r>
                    <w:t xml:space="preserve"> if </w:t>
                  </w:r>
                  <w:proofErr w:type="spellStart"/>
                  <w:r>
                    <w:rPr>
                      <w:i/>
                      <w:iCs/>
                    </w:rPr>
                    <w:t>kmac</w:t>
                  </w:r>
                  <w:proofErr w:type="spellEnd"/>
                  <w:r>
                    <w:t xml:space="preserve"> is not provided. The length of the window in number of slots, based on the SCS for Type1-PDCCH CSS set, is provided by </w:t>
                  </w:r>
                  <w:proofErr w:type="spellStart"/>
                  <w:r>
                    <w:rPr>
                      <w:i/>
                    </w:rPr>
                    <w:t>ra-ResponseWindow</w:t>
                  </w:r>
                  <w:proofErr w:type="spellEnd"/>
                  <w:r>
                    <w:t xml:space="preserve">. </w:t>
                  </w:r>
                </w:p>
                <w:p w14:paraId="76223A91" w14:textId="77777777" w:rsidR="00BC5C6A" w:rsidRDefault="00E40DF7">
                  <w:pPr>
                    <w:pStyle w:val="a0"/>
                    <w:spacing w:beforeLines="30" w:before="108" w:afterLines="30" w:after="108" w:line="288" w:lineRule="auto"/>
                    <w:ind w:left="800"/>
                    <w:jc w:val="center"/>
                  </w:pPr>
                  <w:r>
                    <w:rPr>
                      <w:color w:val="FF0000"/>
                    </w:rPr>
                    <w:t>&lt;Unchanged parts are omitted&gt;</w:t>
                  </w:r>
                </w:p>
              </w:tc>
            </w:tr>
          </w:tbl>
          <w:p w14:paraId="69928B7C" w14:textId="77777777" w:rsidR="00BC5C6A" w:rsidRDefault="00BC5C6A">
            <w:pPr>
              <w:rPr>
                <w:rFonts w:ascii="Times" w:eastAsia="DengXian" w:hAnsi="Times"/>
                <w:szCs w:val="24"/>
                <w:lang w:eastAsia="zh-CN"/>
              </w:rPr>
            </w:pPr>
          </w:p>
        </w:tc>
      </w:tr>
    </w:tbl>
    <w:p w14:paraId="6F924A76" w14:textId="77777777" w:rsidR="00BC5C6A" w:rsidRDefault="00BC5C6A">
      <w:pPr>
        <w:rPr>
          <w:lang w:val="en-US"/>
        </w:rPr>
      </w:pPr>
    </w:p>
    <w:p w14:paraId="5A3F8F0C" w14:textId="77777777" w:rsidR="00BC5C6A" w:rsidRDefault="00BC5C6A">
      <w:pPr>
        <w:rPr>
          <w:lang w:val="en-US"/>
        </w:rPr>
      </w:pPr>
    </w:p>
    <w:p w14:paraId="535F94B4" w14:textId="77777777" w:rsidR="00BC5C6A" w:rsidRDefault="00BC5C6A">
      <w:pPr>
        <w:rPr>
          <w:lang w:val="en-US"/>
        </w:rPr>
      </w:pPr>
    </w:p>
    <w:p w14:paraId="14D892F6"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lastRenderedPageBreak/>
        <w:t>Agreements at RAN1#114bis</w:t>
      </w:r>
    </w:p>
    <w:p w14:paraId="538AAB7A" w14:textId="77777777" w:rsidR="00BC5C6A" w:rsidRDefault="00E40DF7">
      <w:pPr>
        <w:rPr>
          <w:lang w:val="en-US"/>
        </w:rPr>
      </w:pPr>
      <w:r>
        <w:rPr>
          <w:lang w:val="en-US"/>
        </w:rPr>
        <w:t>Conclusion</w:t>
      </w:r>
    </w:p>
    <w:p w14:paraId="09E1456F" w14:textId="77777777" w:rsidR="00BC5C6A" w:rsidRDefault="00E40DF7">
      <w:pPr>
        <w:pStyle w:val="a0"/>
        <w:numPr>
          <w:ilvl w:val="0"/>
          <w:numId w:val="29"/>
        </w:numPr>
        <w:rPr>
          <w:lang w:val="en-US"/>
        </w:rPr>
      </w:pPr>
      <w:r>
        <w:rPr>
          <w:lang w:val="en-US"/>
        </w:rPr>
        <w:t>For the necessity of Padding bit in the L1 measurement report for LTM in the case where the report size is less than 12-bits, no enhancements are specified in the spec</w:t>
      </w:r>
    </w:p>
    <w:p w14:paraId="22316C32" w14:textId="77777777" w:rsidR="00BC5C6A" w:rsidRDefault="00E40DF7">
      <w:pPr>
        <w:rPr>
          <w:lang w:val="en-US"/>
        </w:rPr>
      </w:pPr>
      <w:r>
        <w:rPr>
          <w:lang w:val="en-US"/>
        </w:rPr>
        <w:t xml:space="preserve">Conclusion </w:t>
      </w:r>
    </w:p>
    <w:p w14:paraId="5D108ED5" w14:textId="77777777" w:rsidR="00BC5C6A" w:rsidRDefault="00E40DF7">
      <w:pPr>
        <w:pStyle w:val="a0"/>
        <w:numPr>
          <w:ilvl w:val="0"/>
          <w:numId w:val="30"/>
        </w:numPr>
        <w:rPr>
          <w:lang w:val="en-US"/>
        </w:rPr>
      </w:pPr>
      <w:r>
        <w:rPr>
          <w:lang w:val="en-US"/>
        </w:rPr>
        <w:t>No specific specification change in RAN1 is pursued for scenario 3 for LTM (</w:t>
      </w:r>
      <w:proofErr w:type="gramStart"/>
      <w:r>
        <w:rPr>
          <w:lang w:val="en-US"/>
        </w:rPr>
        <w:t>i.e.</w:t>
      </w:r>
      <w:proofErr w:type="gramEnd"/>
      <w:r>
        <w:rPr>
          <w:lang w:val="en-US"/>
        </w:rPr>
        <w:t xml:space="preserve"> Beam indication after cell switch command) </w:t>
      </w:r>
    </w:p>
    <w:p w14:paraId="5F4464F5" w14:textId="77777777" w:rsidR="00BC5C6A" w:rsidRDefault="00BC5C6A">
      <w:pPr>
        <w:tabs>
          <w:tab w:val="left" w:pos="720"/>
          <w:tab w:val="left" w:pos="1440"/>
        </w:tabs>
        <w:rPr>
          <w:highlight w:val="yellow"/>
          <w:lang w:val="en-US"/>
        </w:rPr>
      </w:pPr>
    </w:p>
    <w:p w14:paraId="5DE1F434" w14:textId="77777777" w:rsidR="00BC5C6A" w:rsidRDefault="00E40DF7">
      <w:pPr>
        <w:rPr>
          <w:rFonts w:eastAsia="DengXian"/>
          <w:highlight w:val="green"/>
          <w:lang w:val="en-US" w:eastAsia="zh-CN"/>
        </w:rPr>
      </w:pPr>
      <w:r>
        <w:rPr>
          <w:rFonts w:eastAsia="DengXian"/>
          <w:highlight w:val="green"/>
          <w:lang w:val="en-US" w:eastAsia="zh-CN"/>
        </w:rPr>
        <w:t>Agreement</w:t>
      </w:r>
    </w:p>
    <w:p w14:paraId="406249A1" w14:textId="77777777" w:rsidR="00BC5C6A" w:rsidRDefault="00E40DF7">
      <w:pPr>
        <w:pStyle w:val="a0"/>
        <w:numPr>
          <w:ilvl w:val="0"/>
          <w:numId w:val="16"/>
        </w:numPr>
        <w:rPr>
          <w:lang w:val="en-US"/>
        </w:rPr>
      </w:pPr>
      <w:r>
        <w:rPr>
          <w:lang w:val="en-US"/>
        </w:rPr>
        <w:t xml:space="preserve">For the LTM L1 measurement report, </w:t>
      </w:r>
    </w:p>
    <w:p w14:paraId="15AF7E0E" w14:textId="77777777" w:rsidR="00BC5C6A" w:rsidRDefault="00E40DF7">
      <w:pPr>
        <w:pStyle w:val="a0"/>
        <w:numPr>
          <w:ilvl w:val="1"/>
          <w:numId w:val="16"/>
        </w:numPr>
        <w:rPr>
          <w:lang w:val="en-US"/>
        </w:rPr>
      </w:pPr>
      <w:r>
        <w:rPr>
          <w:lang w:val="en-US"/>
        </w:rPr>
        <w:t xml:space="preserve">When a UE is configured is configured with </w:t>
      </w:r>
      <w:proofErr w:type="spellStart"/>
      <w:r>
        <w:rPr>
          <w:lang w:val="en-US"/>
        </w:rPr>
        <w:t>SpCellInclusion</w:t>
      </w:r>
      <w:proofErr w:type="spellEnd"/>
      <w:r>
        <w:rPr>
          <w:lang w:val="en-US"/>
        </w:rPr>
        <w:t xml:space="preserve">, the </w:t>
      </w:r>
      <w:proofErr w:type="spellStart"/>
      <w:r>
        <w:rPr>
          <w:lang w:val="en-US"/>
        </w:rPr>
        <w:t>SpCell</w:t>
      </w:r>
      <w:proofErr w:type="spellEnd"/>
      <w:r>
        <w:rPr>
          <w:lang w:val="en-US"/>
        </w:rPr>
        <w:t xml:space="preserve"> measurements are the entries in the LTM-CSI-SSB-</w:t>
      </w:r>
      <w:proofErr w:type="spellStart"/>
      <w:r>
        <w:rPr>
          <w:lang w:val="en-US"/>
        </w:rPr>
        <w:t>ResourceSet</w:t>
      </w:r>
      <w:proofErr w:type="spellEnd"/>
      <w:r>
        <w:rPr>
          <w:lang w:val="en-US"/>
        </w:rPr>
        <w:t xml:space="preserve"> where the PCI and frequency information [SSB frequency/ARFCN] of the candidate cell is equal to the PCI and frequency information [SSB frequency/ARFCN] of the current </w:t>
      </w:r>
      <w:proofErr w:type="spellStart"/>
      <w:r>
        <w:rPr>
          <w:lang w:val="en-US"/>
        </w:rPr>
        <w:t>SpCell</w:t>
      </w:r>
      <w:proofErr w:type="spellEnd"/>
      <w:r>
        <w:rPr>
          <w:lang w:val="en-US"/>
        </w:rPr>
        <w:t>.</w:t>
      </w:r>
    </w:p>
    <w:p w14:paraId="0883AD64" w14:textId="77777777" w:rsidR="00BC5C6A" w:rsidRDefault="00BC5C6A">
      <w:pPr>
        <w:rPr>
          <w:lang w:val="en-US"/>
        </w:rPr>
      </w:pPr>
    </w:p>
    <w:p w14:paraId="3E9F81B0"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RAN1#114</w:t>
      </w:r>
    </w:p>
    <w:p w14:paraId="083F04CC" w14:textId="77777777" w:rsidR="00BC5C6A" w:rsidRDefault="00E40DF7">
      <w:pPr>
        <w:rPr>
          <w:highlight w:val="green"/>
          <w:lang w:val="en-US"/>
        </w:rPr>
      </w:pPr>
      <w:r>
        <w:rPr>
          <w:b/>
          <w:bCs/>
          <w:highlight w:val="green"/>
          <w:lang w:val="en-US"/>
        </w:rPr>
        <w:t>Agreement</w:t>
      </w:r>
    </w:p>
    <w:p w14:paraId="74A7C100" w14:textId="77777777" w:rsidR="00BC5C6A" w:rsidRDefault="00E40DF7">
      <w:pPr>
        <w:rPr>
          <w:lang w:val="en-US"/>
        </w:rPr>
      </w:pPr>
      <w:r>
        <w:rPr>
          <w:lang w:val="en-US"/>
        </w:rPr>
        <w:t>Confirm the following working assumption achieved in RAN-112bis-e</w:t>
      </w:r>
    </w:p>
    <w:p w14:paraId="62A4145C" w14:textId="77777777" w:rsidR="00BC5C6A" w:rsidRDefault="00BC5C6A">
      <w:pPr>
        <w:rPr>
          <w:lang w:val="en-US"/>
        </w:rPr>
      </w:pPr>
    </w:p>
    <w:p w14:paraId="4BADF4E6" w14:textId="77777777" w:rsidR="00BC5C6A" w:rsidRDefault="00E40DF7">
      <w:pPr>
        <w:pStyle w:val="a0"/>
        <w:numPr>
          <w:ilvl w:val="0"/>
          <w:numId w:val="0"/>
        </w:numPr>
        <w:rPr>
          <w:rFonts w:eastAsia="DengXian"/>
          <w:highlight w:val="green"/>
          <w:lang w:val="en-US" w:eastAsia="zh-CN"/>
        </w:rPr>
      </w:pPr>
      <w:r>
        <w:rPr>
          <w:rFonts w:eastAsia="DengXian"/>
          <w:highlight w:val="green"/>
          <w:lang w:val="en-US" w:eastAsia="zh-CN"/>
        </w:rPr>
        <w:t>Agreement</w:t>
      </w:r>
    </w:p>
    <w:p w14:paraId="6B98EF79" w14:textId="77777777" w:rsidR="00BC5C6A" w:rsidRDefault="00E40DF7">
      <w:pPr>
        <w:pStyle w:val="a0"/>
        <w:numPr>
          <w:ilvl w:val="0"/>
          <w:numId w:val="0"/>
        </w:numPr>
        <w:rPr>
          <w:lang w:val="en-US"/>
        </w:rPr>
      </w:pPr>
      <w:r>
        <w:rPr>
          <w:rFonts w:eastAsia="DengXian"/>
          <w:lang w:val="en-US" w:eastAsia="zh-CN"/>
        </w:rPr>
        <w:t>On top the confirmed working assumption, o</w:t>
      </w:r>
      <w:r>
        <w:rPr>
          <w:lang w:val="en-US"/>
        </w:rPr>
        <w:t>n the presence of beam indication within cell switch command, at least for scenario 2 following is supported:</w:t>
      </w:r>
    </w:p>
    <w:p w14:paraId="6527DF94" w14:textId="77777777" w:rsidR="00BC5C6A" w:rsidRDefault="00E40DF7">
      <w:pPr>
        <w:pStyle w:val="a0"/>
        <w:numPr>
          <w:ilvl w:val="0"/>
          <w:numId w:val="31"/>
        </w:numPr>
        <w:spacing w:after="0" w:afterAutospacing="0"/>
        <w:ind w:left="426" w:hanging="426"/>
        <w:rPr>
          <w:lang w:val="en-US"/>
        </w:rPr>
      </w:pPr>
      <w:r>
        <w:rPr>
          <w:lang w:val="en-US"/>
        </w:rPr>
        <w:t>A field to indicate 1 joint or 1 pair of UL and DL unified TCI State index for the target cell field is always present in the cell switch command.</w:t>
      </w:r>
    </w:p>
    <w:p w14:paraId="45B91CE3" w14:textId="77777777" w:rsidR="00BC5C6A" w:rsidRDefault="00E40DF7">
      <w:pPr>
        <w:pStyle w:val="a0"/>
        <w:numPr>
          <w:ilvl w:val="0"/>
          <w:numId w:val="31"/>
        </w:numPr>
        <w:spacing w:after="0" w:afterAutospacing="0"/>
        <w:ind w:left="426" w:hanging="426"/>
        <w:rPr>
          <w:lang w:val="en-US"/>
        </w:rPr>
      </w:pPr>
      <w:r>
        <w:rPr>
          <w:lang w:val="en-US"/>
        </w:rPr>
        <w:t xml:space="preserve">FFS UE </w:t>
      </w:r>
      <w:proofErr w:type="spellStart"/>
      <w:r>
        <w:rPr>
          <w:lang w:val="en-US"/>
        </w:rPr>
        <w:t>behaviour</w:t>
      </w:r>
      <w:proofErr w:type="spellEnd"/>
      <w:r>
        <w:rPr>
          <w:lang w:val="en-US"/>
        </w:rPr>
        <w:t xml:space="preserve"> for the beam indication field for the RACH-based handover scenario after cell switch command</w:t>
      </w:r>
    </w:p>
    <w:p w14:paraId="69960E6C" w14:textId="77777777" w:rsidR="00BC5C6A" w:rsidRDefault="00BC5C6A">
      <w:pPr>
        <w:rPr>
          <w:lang w:val="en-US" w:eastAsia="zh-CN"/>
        </w:rPr>
      </w:pPr>
    </w:p>
    <w:p w14:paraId="3CB43CE5" w14:textId="77777777" w:rsidR="00BC5C6A" w:rsidRDefault="00BC5C6A">
      <w:pPr>
        <w:rPr>
          <w:lang w:val="en-US" w:eastAsia="zh-CN"/>
        </w:rPr>
      </w:pPr>
    </w:p>
    <w:p w14:paraId="6990FA1A" w14:textId="77777777" w:rsidR="00BC5C6A" w:rsidRDefault="00E40DF7">
      <w:pPr>
        <w:rPr>
          <w:lang w:val="en-US"/>
        </w:rPr>
      </w:pPr>
      <w:r>
        <w:rPr>
          <w:b/>
          <w:bCs/>
          <w:lang w:val="en-US"/>
        </w:rPr>
        <w:t>Conclusion</w:t>
      </w:r>
      <w:r>
        <w:rPr>
          <w:lang w:val="en-US"/>
        </w:rPr>
        <w:t xml:space="preserve"> </w:t>
      </w:r>
    </w:p>
    <w:p w14:paraId="79D79A46" w14:textId="77777777" w:rsidR="00BC5C6A" w:rsidRDefault="00E40DF7">
      <w:pPr>
        <w:rPr>
          <w:lang w:val="en-US"/>
        </w:rPr>
      </w:pPr>
      <w:r>
        <w:rPr>
          <w:lang w:val="en-US"/>
        </w:rPr>
        <w:t xml:space="preserve">In R18 LTM, there is no consensus to support triggering of aperiodic SRS transmission to the target cell in the cell switch command. </w:t>
      </w:r>
    </w:p>
    <w:p w14:paraId="5F465FAC" w14:textId="77777777" w:rsidR="00BC5C6A" w:rsidRDefault="00BC5C6A">
      <w:pPr>
        <w:rPr>
          <w:lang w:val="en-US"/>
        </w:rPr>
      </w:pPr>
    </w:p>
    <w:p w14:paraId="29D12739" w14:textId="77777777" w:rsidR="00BC5C6A" w:rsidRDefault="00E40DF7">
      <w:pPr>
        <w:rPr>
          <w:highlight w:val="green"/>
          <w:lang w:val="en-US"/>
        </w:rPr>
      </w:pPr>
      <w:r>
        <w:rPr>
          <w:b/>
          <w:bCs/>
          <w:highlight w:val="green"/>
          <w:lang w:val="en-US"/>
        </w:rPr>
        <w:t>Agreement</w:t>
      </w:r>
    </w:p>
    <w:p w14:paraId="57DA7219" w14:textId="77777777" w:rsidR="00BC5C6A" w:rsidRDefault="00E40DF7">
      <w:pPr>
        <w:rPr>
          <w:lang w:val="en-US"/>
        </w:rPr>
      </w:pPr>
      <w:r>
        <w:rPr>
          <w:lang w:val="en-US"/>
        </w:rPr>
        <w:t xml:space="preserve">In R18 LTM, on the QCL source of the TCI state before/during the cell switch command, </w:t>
      </w:r>
    </w:p>
    <w:p w14:paraId="7258125B" w14:textId="77777777" w:rsidR="00BC5C6A" w:rsidRDefault="00E40DF7">
      <w:pPr>
        <w:pStyle w:val="a0"/>
        <w:numPr>
          <w:ilvl w:val="0"/>
          <w:numId w:val="32"/>
        </w:numPr>
        <w:rPr>
          <w:lang w:val="en-US"/>
        </w:rPr>
      </w:pPr>
      <w:r>
        <w:rPr>
          <w:lang w:val="en-US"/>
        </w:rPr>
        <w:t>SSB or TRS can be configured in a TCI state for the candidate cell(s) before/during cell switch command</w:t>
      </w:r>
    </w:p>
    <w:p w14:paraId="37C50EC4" w14:textId="77777777" w:rsidR="00BC5C6A" w:rsidRDefault="00E40DF7">
      <w:pPr>
        <w:pStyle w:val="a0"/>
        <w:numPr>
          <w:ilvl w:val="1"/>
          <w:numId w:val="32"/>
        </w:numPr>
        <w:rPr>
          <w:lang w:val="en-US"/>
        </w:rPr>
      </w:pPr>
      <w:r>
        <w:rPr>
          <w:lang w:val="en-US"/>
        </w:rPr>
        <w:t>Whether the TRS can be used for the candidate cell(s) before/during cell switch command is up to UE capability</w:t>
      </w:r>
    </w:p>
    <w:p w14:paraId="1DD449A6" w14:textId="77777777" w:rsidR="00BC5C6A" w:rsidRDefault="00BC5C6A">
      <w:pPr>
        <w:pStyle w:val="a0"/>
        <w:numPr>
          <w:ilvl w:val="0"/>
          <w:numId w:val="0"/>
        </w:numPr>
        <w:ind w:left="720"/>
        <w:rPr>
          <w:color w:val="0070C0"/>
          <w:lang w:val="en-US"/>
        </w:rPr>
      </w:pPr>
    </w:p>
    <w:p w14:paraId="741A33FA" w14:textId="77777777" w:rsidR="00BC5C6A" w:rsidRDefault="00E40DF7">
      <w:pPr>
        <w:rPr>
          <w:rFonts w:eastAsia="DengXian"/>
          <w:highlight w:val="green"/>
          <w:lang w:val="en-US" w:eastAsia="zh-CN"/>
        </w:rPr>
      </w:pPr>
      <w:r>
        <w:rPr>
          <w:rFonts w:eastAsia="DengXian"/>
          <w:highlight w:val="green"/>
          <w:lang w:val="en-US" w:eastAsia="zh-CN"/>
        </w:rPr>
        <w:t>Agreement</w:t>
      </w:r>
    </w:p>
    <w:p w14:paraId="2C48F362" w14:textId="77777777" w:rsidR="00BC5C6A" w:rsidRDefault="00E40DF7">
      <w:pPr>
        <w:pStyle w:val="a0"/>
        <w:numPr>
          <w:ilvl w:val="1"/>
          <w:numId w:val="33"/>
        </w:numPr>
        <w:rPr>
          <w:lang w:val="en-US"/>
        </w:rPr>
      </w:pPr>
      <w:r>
        <w:rPr>
          <w:lang w:val="en-US"/>
        </w:rPr>
        <w:t>In Rel-18 LTM, only CD-SSB is supported for L1 intra- and inter-frequency measurement</w:t>
      </w:r>
    </w:p>
    <w:p w14:paraId="05ADD04B" w14:textId="77777777" w:rsidR="00BC5C6A" w:rsidRDefault="00E40DF7">
      <w:pPr>
        <w:rPr>
          <w:rFonts w:eastAsia="DengXian"/>
          <w:highlight w:val="green"/>
          <w:lang w:val="en-US" w:eastAsia="zh-CN"/>
        </w:rPr>
      </w:pPr>
      <w:r>
        <w:rPr>
          <w:rFonts w:eastAsia="DengXian"/>
          <w:highlight w:val="green"/>
          <w:lang w:val="en-US" w:eastAsia="zh-CN"/>
        </w:rPr>
        <w:t>Agreement</w:t>
      </w:r>
    </w:p>
    <w:p w14:paraId="781C90FA" w14:textId="77777777" w:rsidR="00BC5C6A" w:rsidRDefault="00E40DF7">
      <w:pPr>
        <w:rPr>
          <w:rFonts w:eastAsia="DengXian"/>
          <w:lang w:val="en-US" w:eastAsia="zh-CN"/>
        </w:rPr>
      </w:pPr>
      <w:r>
        <w:rPr>
          <w:rFonts w:eastAsia="DengXian"/>
          <w:lang w:val="en-US" w:eastAsia="zh-CN"/>
        </w:rPr>
        <w:t xml:space="preserve">Draft LS 2308447 is endorsed in principle by revising </w:t>
      </w:r>
    </w:p>
    <w:p w14:paraId="7AF2CED0" w14:textId="77777777" w:rsidR="00BC5C6A" w:rsidRDefault="00E40DF7">
      <w:pPr>
        <w:pStyle w:val="af0"/>
        <w:rPr>
          <w:lang w:val="en-US" w:eastAsia="zh-CN"/>
        </w:rPr>
      </w:pPr>
      <w:r>
        <w:rPr>
          <w:lang w:val="en-US" w:eastAsia="zh-CN"/>
        </w:rPr>
        <w:t>According to RAN1’s agreement in RAN1#112bis meeting, M x L beams are reported in a single report instance. Beam selection is performed across the L cells from configured cells, i.e., M beams for each of the L cells. According to the conclusion from RAN1#113, how to select the L cells is up to UE. Therefore, UE reports one or a subset of measured LTM candidate cell(s) in a report (option b in RAN2’s agreement). If L cells are configured for measurement, the UE would report all L configured cells.</w:t>
      </w:r>
    </w:p>
    <w:p w14:paraId="4FF4F57A" w14:textId="77777777" w:rsidR="00BC5C6A" w:rsidRDefault="00E40DF7">
      <w:pPr>
        <w:pStyle w:val="af0"/>
        <w:rPr>
          <w:lang w:val="en-US" w:eastAsia="zh-CN"/>
        </w:rPr>
      </w:pPr>
      <w:r>
        <w:rPr>
          <w:lang w:val="en-US" w:eastAsia="zh-CN"/>
        </w:rPr>
        <w:t>to</w:t>
      </w:r>
    </w:p>
    <w:p w14:paraId="037A232A" w14:textId="77777777" w:rsidR="00BC5C6A" w:rsidRDefault="00E40DF7">
      <w:pPr>
        <w:pStyle w:val="af0"/>
        <w:rPr>
          <w:lang w:val="en-US" w:eastAsia="zh-CN"/>
        </w:rPr>
      </w:pPr>
      <w:r>
        <w:rPr>
          <w:lang w:val="en-US" w:eastAsia="zh-CN"/>
        </w:rPr>
        <w:t xml:space="preserve">According to RAN1’s agreement in RAN1#112bis meeting, M x L beams are reported in a single report instance. UE reports beams of L cells from configured cells with M beams for each of the L cells. According to the conclusion from RAN1#113, how to select the L cells is up to UE. </w:t>
      </w:r>
    </w:p>
    <w:p w14:paraId="7FA3AD90" w14:textId="77777777" w:rsidR="00BC5C6A" w:rsidRDefault="00BC5C6A">
      <w:pPr>
        <w:pStyle w:val="af0"/>
        <w:rPr>
          <w:rFonts w:eastAsia="DengXian"/>
          <w:lang w:val="en-US" w:eastAsia="zh-CN"/>
        </w:rPr>
      </w:pPr>
    </w:p>
    <w:p w14:paraId="45466D11" w14:textId="77777777" w:rsidR="00BC5C6A" w:rsidRDefault="00E40DF7">
      <w:pPr>
        <w:pStyle w:val="af0"/>
        <w:rPr>
          <w:rFonts w:eastAsia="DengXian"/>
          <w:highlight w:val="green"/>
          <w:lang w:val="en-US" w:eastAsia="zh-CN"/>
        </w:rPr>
      </w:pPr>
      <w:r>
        <w:rPr>
          <w:rFonts w:eastAsia="DengXian"/>
          <w:highlight w:val="green"/>
          <w:lang w:val="en-US" w:eastAsia="zh-CN"/>
        </w:rPr>
        <w:t>Agreement</w:t>
      </w:r>
    </w:p>
    <w:p w14:paraId="39D2F37A" w14:textId="77777777" w:rsidR="00BC5C6A" w:rsidRDefault="00E40DF7">
      <w:pPr>
        <w:rPr>
          <w:rFonts w:eastAsia="DengXian"/>
          <w:lang w:val="en-US" w:eastAsia="zh-CN"/>
        </w:rPr>
      </w:pPr>
      <w:r>
        <w:rPr>
          <w:rFonts w:eastAsia="DengXian"/>
          <w:lang w:val="en-US" w:eastAsia="zh-CN"/>
        </w:rPr>
        <w:t>Final LS 2308465 is endorsed.</w:t>
      </w:r>
    </w:p>
    <w:p w14:paraId="6CD3620A" w14:textId="77777777" w:rsidR="00BC5C6A" w:rsidRDefault="00BC5C6A">
      <w:pPr>
        <w:rPr>
          <w:rFonts w:eastAsia="DengXian"/>
          <w:lang w:val="en-US" w:eastAsia="zh-CN"/>
        </w:rPr>
      </w:pPr>
    </w:p>
    <w:p w14:paraId="046507DB" w14:textId="77777777" w:rsidR="00BC5C6A" w:rsidRDefault="00E40DF7">
      <w:pPr>
        <w:rPr>
          <w:highlight w:val="green"/>
          <w:lang w:val="en-US"/>
        </w:rPr>
      </w:pPr>
      <w:r>
        <w:rPr>
          <w:highlight w:val="green"/>
          <w:lang w:val="en-US"/>
        </w:rPr>
        <w:t>Agreement</w:t>
      </w:r>
    </w:p>
    <w:p w14:paraId="32EB1787" w14:textId="77777777" w:rsidR="00BC5C6A" w:rsidRDefault="00E40DF7">
      <w:pPr>
        <w:pStyle w:val="a0"/>
        <w:numPr>
          <w:ilvl w:val="0"/>
          <w:numId w:val="29"/>
        </w:numPr>
        <w:tabs>
          <w:tab w:val="left" w:pos="-360"/>
        </w:tabs>
        <w:spacing w:after="0" w:afterAutospacing="0"/>
        <w:rPr>
          <w:rFonts w:ascii="Calibri" w:eastAsia="SimSun" w:hAnsi="Calibri"/>
          <w:lang w:val="en-US"/>
        </w:rPr>
      </w:pPr>
      <w:r>
        <w:rPr>
          <w:lang w:val="en-US"/>
        </w:rPr>
        <w:t>For the beam selection for SSB based L1-RSRP measurement report,</w:t>
      </w:r>
    </w:p>
    <w:p w14:paraId="7FF26E01" w14:textId="77777777" w:rsidR="00BC5C6A" w:rsidRDefault="00E40DF7">
      <w:pPr>
        <w:pStyle w:val="a0"/>
        <w:numPr>
          <w:ilvl w:val="1"/>
          <w:numId w:val="29"/>
        </w:numPr>
        <w:tabs>
          <w:tab w:val="left" w:pos="360"/>
          <w:tab w:val="left" w:pos="720"/>
        </w:tabs>
        <w:spacing w:after="0" w:afterAutospacing="0"/>
        <w:rPr>
          <w:lang w:val="en-US"/>
        </w:rPr>
      </w:pPr>
      <w:r>
        <w:rPr>
          <w:lang w:val="en-US"/>
        </w:rPr>
        <w:t xml:space="preserve">For the value of M, L </w:t>
      </w:r>
    </w:p>
    <w:p w14:paraId="12732602" w14:textId="77777777" w:rsidR="00BC5C6A" w:rsidRDefault="00E40DF7">
      <w:pPr>
        <w:pStyle w:val="a0"/>
        <w:numPr>
          <w:ilvl w:val="2"/>
          <w:numId w:val="29"/>
        </w:numPr>
        <w:tabs>
          <w:tab w:val="left" w:pos="720"/>
          <w:tab w:val="left" w:pos="1080"/>
        </w:tabs>
        <w:spacing w:after="0" w:afterAutospacing="0"/>
        <w:rPr>
          <w:lang w:val="en-US"/>
        </w:rPr>
      </w:pPr>
      <w:r>
        <w:rPr>
          <w:lang w:val="en-US"/>
        </w:rPr>
        <w:t xml:space="preserve">the RRC configured candidate values are: </w:t>
      </w:r>
    </w:p>
    <w:p w14:paraId="6685E820" w14:textId="77777777" w:rsidR="00BC5C6A" w:rsidRDefault="00E40DF7">
      <w:pPr>
        <w:pStyle w:val="a0"/>
        <w:numPr>
          <w:ilvl w:val="3"/>
          <w:numId w:val="29"/>
        </w:numPr>
        <w:tabs>
          <w:tab w:val="left" w:pos="720"/>
          <w:tab w:val="left" w:pos="1800"/>
        </w:tabs>
        <w:spacing w:after="0" w:afterAutospacing="0"/>
        <w:rPr>
          <w:lang w:val="en-US"/>
        </w:rPr>
      </w:pPr>
      <w:r>
        <w:rPr>
          <w:lang w:val="en-US"/>
        </w:rPr>
        <w:t>M = 1, 2, 3, 4</w:t>
      </w:r>
    </w:p>
    <w:p w14:paraId="3A2705D1" w14:textId="77777777" w:rsidR="00BC5C6A" w:rsidRDefault="00E40DF7">
      <w:pPr>
        <w:pStyle w:val="a0"/>
        <w:numPr>
          <w:ilvl w:val="3"/>
          <w:numId w:val="29"/>
        </w:numPr>
        <w:tabs>
          <w:tab w:val="left" w:pos="720"/>
          <w:tab w:val="left" w:pos="1800"/>
          <w:tab w:val="left" w:pos="2160"/>
        </w:tabs>
        <w:spacing w:after="0" w:afterAutospacing="0"/>
        <w:rPr>
          <w:lang w:val="en-US"/>
        </w:rPr>
      </w:pPr>
      <w:r>
        <w:rPr>
          <w:lang w:val="en-US"/>
        </w:rPr>
        <w:t>L = 1, 2, 3, 4</w:t>
      </w:r>
    </w:p>
    <w:p w14:paraId="0616F5E0" w14:textId="77777777" w:rsidR="00BC5C6A" w:rsidRDefault="00E40DF7">
      <w:pPr>
        <w:pStyle w:val="a0"/>
        <w:numPr>
          <w:ilvl w:val="2"/>
          <w:numId w:val="29"/>
        </w:numPr>
        <w:tabs>
          <w:tab w:val="left" w:pos="720"/>
          <w:tab w:val="left" w:pos="1080"/>
          <w:tab w:val="left" w:pos="2880"/>
        </w:tabs>
        <w:spacing w:after="0" w:afterAutospacing="0"/>
        <w:rPr>
          <w:lang w:val="en-US"/>
        </w:rPr>
      </w:pPr>
      <w:r>
        <w:rPr>
          <w:lang w:val="en-US"/>
        </w:rPr>
        <w:t>Note: the maximum value of M*L and combination of M and L is up to UE capability</w:t>
      </w:r>
    </w:p>
    <w:p w14:paraId="39E348C6" w14:textId="77777777" w:rsidR="00BC5C6A" w:rsidRDefault="00E40DF7">
      <w:pPr>
        <w:numPr>
          <w:ilvl w:val="0"/>
          <w:numId w:val="29"/>
        </w:numPr>
        <w:snapToGrid/>
        <w:spacing w:after="0" w:afterAutospacing="0"/>
        <w:jc w:val="left"/>
        <w:rPr>
          <w:lang w:val="en-US"/>
        </w:rPr>
      </w:pPr>
      <w:r>
        <w:rPr>
          <w:lang w:val="en-US"/>
        </w:rPr>
        <w:lastRenderedPageBreak/>
        <w:t xml:space="preserve">Note: the common understanding is that L=1 with configuration of inclusion of serving cell is not a typical case. </w:t>
      </w:r>
    </w:p>
    <w:p w14:paraId="5F6BA8D2" w14:textId="77777777" w:rsidR="00BC5C6A" w:rsidRDefault="00E40DF7">
      <w:pPr>
        <w:numPr>
          <w:ilvl w:val="0"/>
          <w:numId w:val="29"/>
        </w:numPr>
        <w:snapToGrid/>
        <w:spacing w:after="0" w:afterAutospacing="0"/>
        <w:jc w:val="left"/>
        <w:rPr>
          <w:lang w:val="en-US"/>
        </w:rPr>
      </w:pPr>
      <w:r>
        <w:rPr>
          <w:rFonts w:eastAsia="DengXian"/>
          <w:lang w:val="en-US" w:eastAsia="zh-CN"/>
        </w:rPr>
        <w:t>No need to confirm the corresponding working assumption (made in RAN1#113).</w:t>
      </w:r>
    </w:p>
    <w:p w14:paraId="403878C6" w14:textId="77777777" w:rsidR="00BC5C6A" w:rsidRDefault="00BC5C6A">
      <w:pPr>
        <w:rPr>
          <w:rFonts w:eastAsia="DengXian"/>
          <w:lang w:val="en-US" w:eastAsia="zh-CN"/>
        </w:rPr>
      </w:pPr>
    </w:p>
    <w:p w14:paraId="517E20C4" w14:textId="77777777" w:rsidR="00BC5C6A" w:rsidRDefault="00E40DF7">
      <w:pPr>
        <w:rPr>
          <w:highlight w:val="green"/>
          <w:lang w:val="en-US"/>
        </w:rPr>
      </w:pPr>
      <w:r>
        <w:rPr>
          <w:highlight w:val="green"/>
          <w:lang w:val="en-US"/>
        </w:rPr>
        <w:t>Agreement</w:t>
      </w:r>
    </w:p>
    <w:p w14:paraId="6EBBDB10" w14:textId="77777777" w:rsidR="00BC5C6A" w:rsidRDefault="00E40DF7">
      <w:pPr>
        <w:numPr>
          <w:ilvl w:val="0"/>
          <w:numId w:val="34"/>
        </w:numPr>
        <w:rPr>
          <w:lang w:val="en-US"/>
        </w:rPr>
      </w:pPr>
      <w:r>
        <w:rPr>
          <w:lang w:val="en-US"/>
        </w:rPr>
        <w:t xml:space="preserve">Send an LS to RAN2,3,4 on the RAN1 agreements in this meeting </w:t>
      </w:r>
    </w:p>
    <w:p w14:paraId="37CFE92D" w14:textId="77777777" w:rsidR="00BC5C6A" w:rsidRDefault="00E40DF7">
      <w:pPr>
        <w:numPr>
          <w:ilvl w:val="1"/>
          <w:numId w:val="34"/>
        </w:numPr>
        <w:rPr>
          <w:lang w:val="en-US"/>
        </w:rPr>
      </w:pPr>
      <w:r>
        <w:rPr>
          <w:lang w:val="en-US"/>
        </w:rPr>
        <w:t>All agreements in AI 9.10.1 and 9.10.2 in RAN1#114 are included</w:t>
      </w:r>
    </w:p>
    <w:p w14:paraId="3E3140A2" w14:textId="77777777" w:rsidR="00BC5C6A" w:rsidRDefault="00E40DF7">
      <w:pPr>
        <w:tabs>
          <w:tab w:val="left" w:pos="720"/>
          <w:tab w:val="left" w:pos="1440"/>
        </w:tabs>
        <w:rPr>
          <w:rFonts w:eastAsia="DengXian"/>
          <w:highlight w:val="green"/>
          <w:lang w:val="en-US" w:eastAsia="zh-CN"/>
        </w:rPr>
      </w:pPr>
      <w:r>
        <w:rPr>
          <w:rFonts w:eastAsia="DengXian"/>
          <w:highlight w:val="green"/>
          <w:lang w:val="en-US" w:eastAsia="zh-CN"/>
        </w:rPr>
        <w:t>Agreement</w:t>
      </w:r>
    </w:p>
    <w:p w14:paraId="0289662A" w14:textId="77777777" w:rsidR="00BC5C6A" w:rsidRDefault="00E40DF7">
      <w:pPr>
        <w:tabs>
          <w:tab w:val="left" w:pos="720"/>
          <w:tab w:val="left" w:pos="1440"/>
        </w:tabs>
        <w:rPr>
          <w:lang w:val="en-US"/>
        </w:rPr>
      </w:pPr>
      <w:r>
        <w:rPr>
          <w:rFonts w:eastAsia="DengXian"/>
          <w:lang w:val="en-US" w:eastAsia="zh-CN"/>
        </w:rPr>
        <w:t xml:space="preserve">Draft LS </w:t>
      </w:r>
      <w:r>
        <w:rPr>
          <w:lang w:val="en-US"/>
        </w:rPr>
        <w:t>R1-2308624 is endorsed in principle.</w:t>
      </w:r>
    </w:p>
    <w:p w14:paraId="6C210E88" w14:textId="77777777" w:rsidR="00BC5C6A" w:rsidRDefault="00E40DF7">
      <w:pPr>
        <w:tabs>
          <w:tab w:val="left" w:pos="720"/>
          <w:tab w:val="left" w:pos="1440"/>
        </w:tabs>
        <w:rPr>
          <w:rFonts w:eastAsia="DengXian"/>
          <w:highlight w:val="green"/>
          <w:lang w:val="en-US" w:eastAsia="zh-CN"/>
        </w:rPr>
      </w:pPr>
      <w:r>
        <w:rPr>
          <w:rFonts w:eastAsia="DengXian"/>
          <w:highlight w:val="green"/>
          <w:lang w:val="en-US" w:eastAsia="zh-CN"/>
        </w:rPr>
        <w:t>Agreement</w:t>
      </w:r>
    </w:p>
    <w:p w14:paraId="4B3756DE" w14:textId="77777777" w:rsidR="00BC5C6A" w:rsidRDefault="00E40DF7">
      <w:pPr>
        <w:tabs>
          <w:tab w:val="left" w:pos="720"/>
          <w:tab w:val="left" w:pos="1440"/>
        </w:tabs>
        <w:rPr>
          <w:rFonts w:eastAsia="DengXian"/>
          <w:lang w:val="en-US" w:eastAsia="zh-CN"/>
        </w:rPr>
      </w:pPr>
      <w:r>
        <w:rPr>
          <w:rFonts w:eastAsia="DengXian"/>
          <w:lang w:val="en-US" w:eastAsia="zh-CN"/>
        </w:rPr>
        <w:t xml:space="preserve">Final LS </w:t>
      </w:r>
      <w:r>
        <w:rPr>
          <w:lang w:val="en-US"/>
        </w:rPr>
        <w:t>R1-2308625 is endorsed.</w:t>
      </w:r>
    </w:p>
    <w:p w14:paraId="250C5CF0" w14:textId="77777777" w:rsidR="00BC5C6A" w:rsidRDefault="00BC5C6A">
      <w:pPr>
        <w:rPr>
          <w:rFonts w:eastAsia="DengXian"/>
          <w:lang w:val="en-US" w:eastAsia="zh-CN"/>
        </w:rPr>
      </w:pPr>
    </w:p>
    <w:p w14:paraId="6656384E" w14:textId="77777777" w:rsidR="00BC5C6A" w:rsidRDefault="00E40DF7">
      <w:pPr>
        <w:rPr>
          <w:rFonts w:eastAsia="DengXian"/>
          <w:highlight w:val="green"/>
          <w:lang w:val="en-US" w:eastAsia="zh-CN"/>
        </w:rPr>
      </w:pPr>
      <w:r>
        <w:rPr>
          <w:rFonts w:eastAsia="DengXian"/>
          <w:highlight w:val="green"/>
          <w:lang w:val="en-US" w:eastAsia="zh-CN"/>
        </w:rPr>
        <w:t>Agreement</w:t>
      </w:r>
    </w:p>
    <w:p w14:paraId="14BAEF5E" w14:textId="77777777" w:rsidR="00BC5C6A" w:rsidRDefault="00E40DF7">
      <w:pPr>
        <w:pStyle w:val="a0"/>
        <w:numPr>
          <w:ilvl w:val="0"/>
          <w:numId w:val="35"/>
        </w:numPr>
        <w:rPr>
          <w:lang w:val="en-US"/>
        </w:rPr>
      </w:pPr>
      <w:r>
        <w:rPr>
          <w:lang w:val="en-US"/>
        </w:rPr>
        <w:t>TCI state activation by MAC CE before cell switch command for one or more than one candidate cells is allowed</w:t>
      </w:r>
    </w:p>
    <w:p w14:paraId="627D9342" w14:textId="77777777" w:rsidR="00BC5C6A" w:rsidRDefault="00E40DF7">
      <w:pPr>
        <w:rPr>
          <w:rFonts w:eastAsia="DengXian"/>
          <w:highlight w:val="green"/>
          <w:lang w:val="en-US" w:eastAsia="zh-CN"/>
        </w:rPr>
      </w:pPr>
      <w:r>
        <w:rPr>
          <w:rFonts w:eastAsia="DengXian"/>
          <w:highlight w:val="green"/>
          <w:lang w:val="en-US" w:eastAsia="zh-CN"/>
        </w:rPr>
        <w:t>Agreement</w:t>
      </w:r>
    </w:p>
    <w:p w14:paraId="068727F7" w14:textId="77777777" w:rsidR="00BC5C6A" w:rsidRDefault="00E40DF7">
      <w:pPr>
        <w:pStyle w:val="a0"/>
        <w:numPr>
          <w:ilvl w:val="0"/>
          <w:numId w:val="29"/>
        </w:numPr>
        <w:tabs>
          <w:tab w:val="left" w:pos="1440"/>
          <w:tab w:val="left" w:pos="2160"/>
        </w:tabs>
        <w:rPr>
          <w:lang w:val="en-US"/>
        </w:rPr>
      </w:pPr>
      <w:r>
        <w:rPr>
          <w:bCs/>
          <w:lang w:val="en-US" w:eastAsia="zh-CN"/>
        </w:rPr>
        <w:t xml:space="preserve">Absolute value and differential values are used for L1-RSRP reporting: </w:t>
      </w:r>
    </w:p>
    <w:p w14:paraId="0A14F22B" w14:textId="77777777" w:rsidR="00BC5C6A" w:rsidRDefault="00E40DF7">
      <w:pPr>
        <w:pStyle w:val="a0"/>
        <w:numPr>
          <w:ilvl w:val="1"/>
          <w:numId w:val="29"/>
        </w:numPr>
        <w:tabs>
          <w:tab w:val="left" w:pos="2160"/>
        </w:tabs>
        <w:rPr>
          <w:lang w:val="en-US"/>
        </w:rPr>
      </w:pPr>
      <w:r>
        <w:rPr>
          <w:bCs/>
          <w:lang w:val="en-US" w:eastAsia="zh-CN"/>
        </w:rPr>
        <w:t>For absolute L1-RSRP, the L1-RSRP value is quantized to a 7-bit value in the range [-140, -44] dBm with 1dB step size</w:t>
      </w:r>
    </w:p>
    <w:p w14:paraId="609B2161" w14:textId="77777777" w:rsidR="00BC5C6A" w:rsidRDefault="00E40DF7">
      <w:pPr>
        <w:pStyle w:val="a0"/>
        <w:numPr>
          <w:ilvl w:val="1"/>
          <w:numId w:val="29"/>
        </w:numPr>
        <w:tabs>
          <w:tab w:val="left" w:pos="2160"/>
        </w:tabs>
        <w:rPr>
          <w:lang w:val="en-US"/>
        </w:rPr>
      </w:pPr>
      <w:r>
        <w:rPr>
          <w:bCs/>
          <w:lang w:val="en-US" w:eastAsia="zh-CN"/>
        </w:rPr>
        <w:t>For differential L1-RSRP, the L1-RSRP value is quantized to a 4-bit value where the differential L1-RSRP value is computed with 2 dB step size from reference L1-RSRP value</w:t>
      </w:r>
    </w:p>
    <w:p w14:paraId="3A5C6433" w14:textId="77777777" w:rsidR="00BC5C6A" w:rsidRDefault="00BC5C6A">
      <w:pPr>
        <w:rPr>
          <w:rFonts w:eastAsia="DengXian"/>
          <w:lang w:val="en-US" w:eastAsia="zh-CN"/>
        </w:rPr>
      </w:pPr>
    </w:p>
    <w:p w14:paraId="057CC9D4" w14:textId="77777777" w:rsidR="00BC5C6A" w:rsidRDefault="00E40DF7">
      <w:pPr>
        <w:pStyle w:val="a0"/>
        <w:numPr>
          <w:ilvl w:val="0"/>
          <w:numId w:val="0"/>
        </w:numPr>
        <w:rPr>
          <w:bCs/>
          <w:highlight w:val="green"/>
          <w:lang w:val="en-US" w:eastAsia="zh-CN"/>
        </w:rPr>
      </w:pPr>
      <w:r>
        <w:rPr>
          <w:bCs/>
          <w:highlight w:val="green"/>
          <w:lang w:val="en-US" w:eastAsia="zh-CN"/>
        </w:rPr>
        <w:t>Agreement</w:t>
      </w:r>
    </w:p>
    <w:p w14:paraId="1F578091" w14:textId="77777777" w:rsidR="00BC5C6A" w:rsidRDefault="00E40DF7">
      <w:pPr>
        <w:pStyle w:val="a0"/>
        <w:numPr>
          <w:ilvl w:val="0"/>
          <w:numId w:val="0"/>
        </w:numPr>
        <w:rPr>
          <w:bCs/>
          <w:lang w:val="en-US" w:eastAsia="zh-CN"/>
        </w:rPr>
      </w:pPr>
      <w:r>
        <w:rPr>
          <w:bCs/>
          <w:lang w:val="en-US" w:eastAsia="zh-CN"/>
        </w:rPr>
        <w:t xml:space="preserve">SSBRI among configured candidate cells is included for each L1-RSRP report </w:t>
      </w:r>
    </w:p>
    <w:p w14:paraId="7AEBF724" w14:textId="77777777" w:rsidR="00BC5C6A" w:rsidRDefault="00E40DF7">
      <w:pPr>
        <w:pStyle w:val="a0"/>
        <w:numPr>
          <w:ilvl w:val="0"/>
          <w:numId w:val="29"/>
        </w:numPr>
        <w:tabs>
          <w:tab w:val="left" w:pos="1440"/>
        </w:tabs>
        <w:rPr>
          <w:lang w:val="en-US"/>
        </w:rPr>
      </w:pPr>
      <w:r>
        <w:rPr>
          <w:lang w:val="en-US"/>
        </w:rPr>
        <w:t xml:space="preserve">The bit size of SSBRI is </w:t>
      </w:r>
      <m:oMath>
        <m:d>
          <m:dPr>
            <m:begChr m:val="⌈"/>
            <m:endChr m:val="⌉"/>
            <m:ctrlPr>
              <w:rPr>
                <w:rFonts w:ascii="Cambria Math" w:hAnsi="Cambria Math"/>
                <w:i/>
                <w:lang w:val="en-US" w:eastAsia="zh-CN"/>
              </w:rPr>
            </m:ctrlPr>
          </m:dPr>
          <m:e>
            <m:func>
              <m:funcPr>
                <m:ctrlPr>
                  <w:rPr>
                    <w:rFonts w:ascii="Cambria Math" w:hAnsi="Cambria Math"/>
                    <w:i/>
                    <w:lang w:val="en-US" w:eastAsia="zh-CN"/>
                  </w:rPr>
                </m:ctrlPr>
              </m:funcPr>
              <m:fName>
                <m:sSub>
                  <m:sSubPr>
                    <m:ctrlPr>
                      <w:rPr>
                        <w:rFonts w:ascii="Cambria Math" w:hAnsi="Cambria Math"/>
                        <w:i/>
                        <w:lang w:val="en-US" w:eastAsia="zh-CN"/>
                      </w:rPr>
                    </m:ctrlPr>
                  </m:sSubPr>
                  <m:e>
                    <m:r>
                      <m:rPr>
                        <m:sty m:val="p"/>
                      </m:rPr>
                      <w:rPr>
                        <w:rFonts w:ascii="Cambria Math"/>
                        <w:lang w:val="en-US" w:eastAsia="zh-CN"/>
                      </w:rPr>
                      <m:t>log</m:t>
                    </m:r>
                  </m:e>
                  <m:sub>
                    <m:r>
                      <w:rPr>
                        <w:rFonts w:ascii="Cambria Math"/>
                        <w:lang w:val="en-US" w:eastAsia="zh-CN"/>
                      </w:rPr>
                      <m:t>2</m:t>
                    </m:r>
                  </m:sub>
                </m:sSub>
              </m:fName>
              <m:e>
                <m:d>
                  <m:dPr>
                    <m:ctrlPr>
                      <w:rPr>
                        <w:rFonts w:ascii="Cambria Math" w:hAnsi="Cambria Math"/>
                        <w:i/>
                        <w:lang w:val="en-US" w:eastAsia="zh-CN"/>
                      </w:rPr>
                    </m:ctrlPr>
                  </m:dPr>
                  <m:e>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e>
                </m:d>
              </m:e>
            </m:func>
          </m:e>
        </m:d>
      </m:oMath>
      <w:r>
        <w:rPr>
          <w:lang w:val="en-US" w:eastAsia="zh-CN"/>
        </w:rPr>
        <w:t xml:space="preserve">where </w:t>
      </w:r>
      <m:oMath>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oMath>
      <w:r>
        <w:rPr>
          <w:lang w:val="en-US" w:eastAsia="zh-CN"/>
        </w:rPr>
        <w:t xml:space="preserve"> is the number of configured SSBs </w:t>
      </w:r>
      <w:r>
        <w:rPr>
          <w:lang w:val="en-US"/>
        </w:rPr>
        <w:t xml:space="preserve">in the corresponding resource set </w:t>
      </w:r>
      <w:r>
        <w:rPr>
          <w:lang w:val="en-US" w:eastAsia="zh-CN"/>
        </w:rPr>
        <w:t>for the report</w:t>
      </w:r>
    </w:p>
    <w:p w14:paraId="49751052" w14:textId="77777777" w:rsidR="00BC5C6A" w:rsidRDefault="00E40DF7">
      <w:pPr>
        <w:pStyle w:val="a0"/>
        <w:numPr>
          <w:ilvl w:val="0"/>
          <w:numId w:val="29"/>
        </w:numPr>
        <w:tabs>
          <w:tab w:val="left" w:pos="1440"/>
          <w:tab w:val="left" w:pos="2160"/>
        </w:tabs>
        <w:rPr>
          <w:rFonts w:eastAsia="DengXian"/>
          <w:lang w:val="en-US" w:eastAsia="zh-CN"/>
        </w:rPr>
      </w:pPr>
      <w:r>
        <w:rPr>
          <w:lang w:val="en-US" w:eastAsia="zh-CN"/>
        </w:rPr>
        <w:t>The following format is used for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071"/>
      </w:tblGrid>
      <w:tr w:rsidR="00BC5C6A" w14:paraId="60153599" w14:textId="77777777">
        <w:trPr>
          <w:trHeight w:val="20"/>
          <w:jc w:val="center"/>
        </w:trPr>
        <w:tc>
          <w:tcPr>
            <w:tcW w:w="1555" w:type="dxa"/>
            <w:shd w:val="clear" w:color="auto" w:fill="E0E0E0"/>
            <w:vAlign w:val="center"/>
          </w:tcPr>
          <w:p w14:paraId="2AFFF787" w14:textId="77777777" w:rsidR="00BC5C6A" w:rsidRDefault="00E40DF7">
            <w:pPr>
              <w:pStyle w:val="TAH"/>
              <w:ind w:left="800"/>
              <w:rPr>
                <w:lang w:val="en-US" w:eastAsia="zh-CN"/>
              </w:rPr>
            </w:pPr>
            <w:bookmarkStart w:id="125" w:name="MCCQCTEMPBM_00000414"/>
            <w:r>
              <w:rPr>
                <w:lang w:val="en-US" w:eastAsia="zh-CN"/>
              </w:rPr>
              <w:lastRenderedPageBreak/>
              <w:t>CSI report number</w:t>
            </w:r>
          </w:p>
        </w:tc>
        <w:tc>
          <w:tcPr>
            <w:tcW w:w="5071" w:type="dxa"/>
            <w:shd w:val="clear" w:color="auto" w:fill="E0E0E0"/>
            <w:vAlign w:val="center"/>
          </w:tcPr>
          <w:p w14:paraId="38C7B270" w14:textId="77777777" w:rsidR="00BC5C6A" w:rsidRDefault="00E40DF7">
            <w:pPr>
              <w:pStyle w:val="TAH"/>
              <w:ind w:left="800"/>
              <w:rPr>
                <w:lang w:val="en-US" w:eastAsia="zh-CN"/>
              </w:rPr>
            </w:pPr>
            <w:r>
              <w:rPr>
                <w:lang w:val="en-US" w:eastAsia="zh-CN"/>
              </w:rPr>
              <w:t>CSI fields</w:t>
            </w:r>
          </w:p>
        </w:tc>
      </w:tr>
      <w:tr w:rsidR="00BC5C6A" w14:paraId="506E5431" w14:textId="77777777">
        <w:trPr>
          <w:trHeight w:val="20"/>
          <w:jc w:val="center"/>
        </w:trPr>
        <w:tc>
          <w:tcPr>
            <w:tcW w:w="1555" w:type="dxa"/>
            <w:vMerge w:val="restart"/>
            <w:vAlign w:val="center"/>
          </w:tcPr>
          <w:p w14:paraId="28B6104A" w14:textId="77777777" w:rsidR="00BC5C6A" w:rsidRDefault="00E40DF7">
            <w:pPr>
              <w:pStyle w:val="TAC"/>
              <w:rPr>
                <w:lang w:val="en-US" w:eastAsia="zh-CN"/>
              </w:rPr>
            </w:pPr>
            <w:r>
              <w:rPr>
                <w:lang w:val="en-US" w:eastAsia="zh-CN"/>
              </w:rPr>
              <w:t>CSI report #n</w:t>
            </w:r>
          </w:p>
        </w:tc>
        <w:tc>
          <w:tcPr>
            <w:tcW w:w="5071" w:type="dxa"/>
            <w:vAlign w:val="center"/>
          </w:tcPr>
          <w:p w14:paraId="6B9BBB53" w14:textId="77777777" w:rsidR="00BC5C6A" w:rsidRDefault="00E40DF7">
            <w:pPr>
              <w:pStyle w:val="TAC"/>
              <w:rPr>
                <w:lang w:val="en-US" w:eastAsia="zh-CN"/>
              </w:rPr>
            </w:pPr>
            <w:r>
              <w:rPr>
                <w:lang w:val="en-US" w:eastAsia="zh-CN"/>
              </w:rPr>
              <w:t>SSBRI #1 as in Table 6.3.1.1.2-6, if reported</w:t>
            </w:r>
          </w:p>
        </w:tc>
      </w:tr>
      <w:tr w:rsidR="00BC5C6A" w14:paraId="6FF755F2" w14:textId="77777777">
        <w:trPr>
          <w:trHeight w:val="20"/>
          <w:jc w:val="center"/>
        </w:trPr>
        <w:tc>
          <w:tcPr>
            <w:tcW w:w="1555" w:type="dxa"/>
            <w:vMerge/>
            <w:vAlign w:val="center"/>
          </w:tcPr>
          <w:p w14:paraId="33A0AB27" w14:textId="77777777" w:rsidR="00BC5C6A" w:rsidRDefault="00BC5C6A">
            <w:pPr>
              <w:pStyle w:val="TAC"/>
              <w:rPr>
                <w:lang w:val="en-US" w:eastAsia="zh-CN"/>
              </w:rPr>
            </w:pPr>
          </w:p>
        </w:tc>
        <w:tc>
          <w:tcPr>
            <w:tcW w:w="5071" w:type="dxa"/>
            <w:vAlign w:val="center"/>
          </w:tcPr>
          <w:p w14:paraId="35D2B85B" w14:textId="77777777" w:rsidR="00BC5C6A" w:rsidRDefault="00E40DF7">
            <w:pPr>
              <w:pStyle w:val="TAC"/>
              <w:rPr>
                <w:lang w:val="en-US" w:eastAsia="zh-CN"/>
              </w:rPr>
            </w:pPr>
            <w:r>
              <w:rPr>
                <w:lang w:val="en-US" w:eastAsia="zh-CN"/>
              </w:rPr>
              <w:t>SSBRI #2 as in Table 6.3.1.1.2-6, if reported</w:t>
            </w:r>
          </w:p>
        </w:tc>
      </w:tr>
      <w:tr w:rsidR="00BC5C6A" w14:paraId="3013F702" w14:textId="77777777">
        <w:trPr>
          <w:trHeight w:val="20"/>
          <w:jc w:val="center"/>
        </w:trPr>
        <w:tc>
          <w:tcPr>
            <w:tcW w:w="1555" w:type="dxa"/>
            <w:vMerge/>
            <w:vAlign w:val="center"/>
          </w:tcPr>
          <w:p w14:paraId="7EA90B6A" w14:textId="77777777" w:rsidR="00BC5C6A" w:rsidRDefault="00BC5C6A">
            <w:pPr>
              <w:pStyle w:val="TAC"/>
              <w:rPr>
                <w:lang w:val="en-US" w:eastAsia="zh-CN"/>
              </w:rPr>
            </w:pPr>
          </w:p>
        </w:tc>
        <w:tc>
          <w:tcPr>
            <w:tcW w:w="5071" w:type="dxa"/>
            <w:vAlign w:val="center"/>
          </w:tcPr>
          <w:p w14:paraId="3627CDEE" w14:textId="77777777" w:rsidR="00BC5C6A" w:rsidRDefault="00E40DF7">
            <w:pPr>
              <w:pStyle w:val="TAC"/>
              <w:rPr>
                <w:lang w:val="en-US" w:eastAsia="zh-CN"/>
              </w:rPr>
            </w:pPr>
            <w:r>
              <w:rPr>
                <w:lang w:val="en-US" w:eastAsia="zh-CN"/>
              </w:rPr>
              <w:t>:</w:t>
            </w:r>
          </w:p>
        </w:tc>
      </w:tr>
      <w:tr w:rsidR="00BC5C6A" w14:paraId="31E20513" w14:textId="77777777">
        <w:trPr>
          <w:trHeight w:val="20"/>
          <w:jc w:val="center"/>
        </w:trPr>
        <w:tc>
          <w:tcPr>
            <w:tcW w:w="1555" w:type="dxa"/>
            <w:vMerge/>
            <w:vAlign w:val="center"/>
          </w:tcPr>
          <w:p w14:paraId="08F7CF83" w14:textId="77777777" w:rsidR="00BC5C6A" w:rsidRDefault="00BC5C6A">
            <w:pPr>
              <w:pStyle w:val="TAC"/>
              <w:rPr>
                <w:lang w:val="en-US" w:eastAsia="zh-CN"/>
              </w:rPr>
            </w:pPr>
          </w:p>
        </w:tc>
        <w:tc>
          <w:tcPr>
            <w:tcW w:w="5071" w:type="dxa"/>
            <w:vAlign w:val="center"/>
          </w:tcPr>
          <w:p w14:paraId="25E08884" w14:textId="77777777" w:rsidR="00BC5C6A" w:rsidRDefault="00E40DF7">
            <w:pPr>
              <w:pStyle w:val="TAC"/>
              <w:rPr>
                <w:lang w:val="en-US" w:eastAsia="zh-CN"/>
              </w:rPr>
            </w:pPr>
            <w:r>
              <w:rPr>
                <w:lang w:val="en-US" w:eastAsia="zh-CN"/>
              </w:rPr>
              <w:t>SSBRI #L*M as in Table 6.3.1.1.2-6, if reported</w:t>
            </w:r>
          </w:p>
        </w:tc>
      </w:tr>
      <w:tr w:rsidR="00BC5C6A" w14:paraId="2DC747CB" w14:textId="77777777">
        <w:trPr>
          <w:trHeight w:val="20"/>
          <w:jc w:val="center"/>
        </w:trPr>
        <w:tc>
          <w:tcPr>
            <w:tcW w:w="1555" w:type="dxa"/>
            <w:vMerge/>
            <w:vAlign w:val="center"/>
          </w:tcPr>
          <w:p w14:paraId="46E96A91" w14:textId="77777777" w:rsidR="00BC5C6A" w:rsidRDefault="00BC5C6A">
            <w:pPr>
              <w:pStyle w:val="TAC"/>
              <w:rPr>
                <w:lang w:val="en-US" w:eastAsia="zh-CN"/>
              </w:rPr>
            </w:pPr>
          </w:p>
        </w:tc>
        <w:tc>
          <w:tcPr>
            <w:tcW w:w="5071" w:type="dxa"/>
            <w:vAlign w:val="center"/>
          </w:tcPr>
          <w:p w14:paraId="03AA0D27" w14:textId="77777777" w:rsidR="00BC5C6A" w:rsidRDefault="00E40DF7">
            <w:pPr>
              <w:pStyle w:val="TAC"/>
              <w:rPr>
                <w:lang w:val="en-US" w:eastAsia="zh-CN"/>
              </w:rPr>
            </w:pPr>
            <w:r>
              <w:rPr>
                <w:lang w:val="en-US" w:eastAsia="zh-CN"/>
              </w:rPr>
              <w:t>RSRP #1 as in Table 6.3.1.1.2-6, if reported</w:t>
            </w:r>
          </w:p>
        </w:tc>
      </w:tr>
      <w:tr w:rsidR="00BC5C6A" w14:paraId="4336A357" w14:textId="77777777">
        <w:trPr>
          <w:trHeight w:val="20"/>
          <w:jc w:val="center"/>
        </w:trPr>
        <w:tc>
          <w:tcPr>
            <w:tcW w:w="1555" w:type="dxa"/>
            <w:vMerge/>
            <w:vAlign w:val="center"/>
          </w:tcPr>
          <w:p w14:paraId="5119FA2E" w14:textId="77777777" w:rsidR="00BC5C6A" w:rsidRDefault="00BC5C6A">
            <w:pPr>
              <w:pStyle w:val="TAC"/>
              <w:rPr>
                <w:lang w:val="en-US" w:eastAsia="zh-CN"/>
              </w:rPr>
            </w:pPr>
          </w:p>
        </w:tc>
        <w:tc>
          <w:tcPr>
            <w:tcW w:w="5071" w:type="dxa"/>
            <w:vAlign w:val="center"/>
          </w:tcPr>
          <w:p w14:paraId="6C9FA2D4" w14:textId="77777777" w:rsidR="00BC5C6A" w:rsidRDefault="00E40DF7">
            <w:pPr>
              <w:pStyle w:val="TAC"/>
              <w:rPr>
                <w:lang w:val="en-US" w:eastAsia="zh-CN"/>
              </w:rPr>
            </w:pPr>
            <w:r>
              <w:rPr>
                <w:lang w:val="en-US" w:eastAsia="zh-CN"/>
              </w:rPr>
              <w:t>Differential RSRP #2 as in Table 6.3.1.1.2-6, if reported</w:t>
            </w:r>
          </w:p>
        </w:tc>
      </w:tr>
      <w:tr w:rsidR="00BC5C6A" w14:paraId="3FBC26A1" w14:textId="77777777">
        <w:trPr>
          <w:trHeight w:val="20"/>
          <w:jc w:val="center"/>
        </w:trPr>
        <w:tc>
          <w:tcPr>
            <w:tcW w:w="1555" w:type="dxa"/>
            <w:vMerge/>
            <w:vAlign w:val="center"/>
          </w:tcPr>
          <w:p w14:paraId="2225120E" w14:textId="77777777" w:rsidR="00BC5C6A" w:rsidRDefault="00BC5C6A">
            <w:pPr>
              <w:pStyle w:val="TAC"/>
              <w:rPr>
                <w:lang w:val="en-US" w:eastAsia="zh-CN"/>
              </w:rPr>
            </w:pPr>
          </w:p>
        </w:tc>
        <w:tc>
          <w:tcPr>
            <w:tcW w:w="5071" w:type="dxa"/>
            <w:vAlign w:val="center"/>
          </w:tcPr>
          <w:p w14:paraId="03326793" w14:textId="77777777" w:rsidR="00BC5C6A" w:rsidRDefault="00E40DF7">
            <w:pPr>
              <w:pStyle w:val="TAC"/>
              <w:rPr>
                <w:lang w:val="en-US" w:eastAsia="zh-CN"/>
              </w:rPr>
            </w:pPr>
            <w:r>
              <w:rPr>
                <w:lang w:val="en-US" w:eastAsia="zh-CN"/>
              </w:rPr>
              <w:t>:</w:t>
            </w:r>
          </w:p>
        </w:tc>
      </w:tr>
      <w:tr w:rsidR="00BC5C6A" w14:paraId="7B525B51" w14:textId="77777777">
        <w:trPr>
          <w:trHeight w:val="211"/>
          <w:jc w:val="center"/>
        </w:trPr>
        <w:tc>
          <w:tcPr>
            <w:tcW w:w="1555" w:type="dxa"/>
            <w:vMerge/>
            <w:vAlign w:val="center"/>
          </w:tcPr>
          <w:p w14:paraId="3022B91F" w14:textId="77777777" w:rsidR="00BC5C6A" w:rsidRDefault="00BC5C6A">
            <w:pPr>
              <w:pStyle w:val="TAC"/>
              <w:rPr>
                <w:lang w:val="en-US" w:eastAsia="zh-CN"/>
              </w:rPr>
            </w:pPr>
          </w:p>
        </w:tc>
        <w:tc>
          <w:tcPr>
            <w:tcW w:w="5071" w:type="dxa"/>
            <w:vAlign w:val="center"/>
          </w:tcPr>
          <w:p w14:paraId="3F24A172" w14:textId="77777777" w:rsidR="00BC5C6A" w:rsidRDefault="00E40DF7">
            <w:pPr>
              <w:pStyle w:val="TAC"/>
              <w:rPr>
                <w:lang w:val="en-US" w:eastAsia="zh-CN"/>
              </w:rPr>
            </w:pPr>
            <w:r>
              <w:rPr>
                <w:lang w:val="en-US" w:eastAsia="zh-CN"/>
              </w:rPr>
              <w:t>Differential RSRP #L*M as in Table 6.3.1.1.2-6, if reported</w:t>
            </w:r>
          </w:p>
        </w:tc>
      </w:tr>
      <w:bookmarkEnd w:id="125"/>
    </w:tbl>
    <w:p w14:paraId="21862884" w14:textId="77777777" w:rsidR="00BC5C6A" w:rsidRDefault="00BC5C6A">
      <w:pPr>
        <w:pStyle w:val="a0"/>
        <w:tabs>
          <w:tab w:val="left" w:pos="1440"/>
        </w:tabs>
        <w:ind w:left="1560"/>
        <w:rPr>
          <w:rFonts w:eastAsia="DengXian"/>
          <w:lang w:val="en-US" w:eastAsia="zh-CN"/>
        </w:rPr>
      </w:pPr>
    </w:p>
    <w:p w14:paraId="32CD0D9F" w14:textId="77777777" w:rsidR="00BC5C6A" w:rsidRDefault="00BC5C6A">
      <w:pPr>
        <w:rPr>
          <w:lang w:val="en-US"/>
        </w:rPr>
      </w:pPr>
    </w:p>
    <w:p w14:paraId="7F90530A"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RAN1#113</w:t>
      </w:r>
    </w:p>
    <w:p w14:paraId="5ECEB55F" w14:textId="77777777" w:rsidR="00BC5C6A" w:rsidRDefault="00E40DF7">
      <w:pPr>
        <w:rPr>
          <w:rFonts w:eastAsia="DengXian"/>
          <w:highlight w:val="darkYellow"/>
          <w:lang w:val="en-US" w:eastAsia="zh-CN"/>
        </w:rPr>
      </w:pPr>
      <w:r>
        <w:rPr>
          <w:rFonts w:eastAsia="DengXian"/>
          <w:highlight w:val="darkYellow"/>
          <w:lang w:val="en-US" w:eastAsia="zh-CN"/>
        </w:rPr>
        <w:t>Working Assumption</w:t>
      </w:r>
    </w:p>
    <w:p w14:paraId="3B10D866" w14:textId="77777777" w:rsidR="00BC5C6A" w:rsidRDefault="00E40DF7">
      <w:pPr>
        <w:pStyle w:val="a0"/>
        <w:numPr>
          <w:ilvl w:val="0"/>
          <w:numId w:val="29"/>
        </w:numPr>
        <w:tabs>
          <w:tab w:val="left" w:pos="-360"/>
        </w:tabs>
        <w:rPr>
          <w:rFonts w:ascii="Calibri" w:eastAsia="SimSun" w:hAnsi="Calibri"/>
          <w:lang w:val="en-US"/>
        </w:rPr>
      </w:pPr>
      <w:r>
        <w:rPr>
          <w:lang w:val="en-US"/>
        </w:rPr>
        <w:t>For the beam selection for SSB based L1-RSRP measurement report,</w:t>
      </w:r>
    </w:p>
    <w:p w14:paraId="104AA78F" w14:textId="77777777" w:rsidR="00BC5C6A" w:rsidRDefault="00E40DF7">
      <w:pPr>
        <w:pStyle w:val="a0"/>
        <w:numPr>
          <w:ilvl w:val="1"/>
          <w:numId w:val="29"/>
        </w:numPr>
        <w:tabs>
          <w:tab w:val="left" w:pos="360"/>
          <w:tab w:val="left" w:pos="720"/>
        </w:tabs>
        <w:rPr>
          <w:lang w:val="en-US"/>
        </w:rPr>
      </w:pPr>
      <w:r>
        <w:rPr>
          <w:lang w:val="en-US"/>
        </w:rPr>
        <w:t xml:space="preserve">For the value of M, L </w:t>
      </w:r>
    </w:p>
    <w:p w14:paraId="1B0ADF02" w14:textId="77777777" w:rsidR="00BC5C6A" w:rsidRDefault="00E40DF7">
      <w:pPr>
        <w:pStyle w:val="a0"/>
        <w:numPr>
          <w:ilvl w:val="2"/>
          <w:numId w:val="29"/>
        </w:numPr>
        <w:tabs>
          <w:tab w:val="left" w:pos="720"/>
          <w:tab w:val="left" w:pos="1080"/>
        </w:tabs>
        <w:rPr>
          <w:lang w:val="en-US"/>
        </w:rPr>
      </w:pPr>
      <w:r>
        <w:rPr>
          <w:lang w:val="en-US"/>
        </w:rPr>
        <w:t xml:space="preserve">the RRC configured candidate values are: </w:t>
      </w:r>
    </w:p>
    <w:p w14:paraId="0B1A2333" w14:textId="77777777" w:rsidR="00BC5C6A" w:rsidRDefault="00E40DF7">
      <w:pPr>
        <w:pStyle w:val="a0"/>
        <w:numPr>
          <w:ilvl w:val="3"/>
          <w:numId w:val="29"/>
        </w:numPr>
        <w:tabs>
          <w:tab w:val="left" w:pos="720"/>
          <w:tab w:val="left" w:pos="1800"/>
        </w:tabs>
        <w:rPr>
          <w:lang w:val="en-US"/>
        </w:rPr>
      </w:pPr>
      <w:r>
        <w:rPr>
          <w:lang w:val="en-US"/>
        </w:rPr>
        <w:t>M = 1, 2, 3, 4</w:t>
      </w:r>
    </w:p>
    <w:p w14:paraId="04C51C58" w14:textId="77777777" w:rsidR="00BC5C6A" w:rsidRDefault="00E40DF7">
      <w:pPr>
        <w:pStyle w:val="a0"/>
        <w:numPr>
          <w:ilvl w:val="3"/>
          <w:numId w:val="29"/>
        </w:numPr>
        <w:tabs>
          <w:tab w:val="left" w:pos="720"/>
          <w:tab w:val="left" w:pos="1800"/>
          <w:tab w:val="left" w:pos="2160"/>
        </w:tabs>
        <w:rPr>
          <w:lang w:val="en-US"/>
        </w:rPr>
      </w:pPr>
      <w:r>
        <w:rPr>
          <w:lang w:val="en-US"/>
        </w:rPr>
        <w:t>L = [1], 2, 3, 4</w:t>
      </w:r>
    </w:p>
    <w:p w14:paraId="18DD1405" w14:textId="77777777" w:rsidR="00BC5C6A" w:rsidRDefault="00E40DF7">
      <w:pPr>
        <w:pStyle w:val="a0"/>
        <w:numPr>
          <w:ilvl w:val="2"/>
          <w:numId w:val="29"/>
        </w:numPr>
        <w:tabs>
          <w:tab w:val="left" w:pos="720"/>
          <w:tab w:val="left" w:pos="1080"/>
          <w:tab w:val="left" w:pos="2880"/>
        </w:tabs>
        <w:rPr>
          <w:lang w:val="en-US"/>
        </w:rPr>
      </w:pPr>
      <w:r>
        <w:rPr>
          <w:lang w:val="en-US"/>
        </w:rPr>
        <w:t>Note: the maximum value of M*L and combination of M and L is up to UE capability</w:t>
      </w:r>
    </w:p>
    <w:p w14:paraId="7455B232" w14:textId="77777777" w:rsidR="00BC5C6A" w:rsidRDefault="00E40DF7">
      <w:pPr>
        <w:rPr>
          <w:lang w:val="en-US" w:eastAsia="zh-CN"/>
        </w:rPr>
      </w:pPr>
      <w:r>
        <w:rPr>
          <w:lang w:val="en-US" w:eastAsia="zh-CN"/>
        </w:rPr>
        <w:t>Conclusion</w:t>
      </w:r>
    </w:p>
    <w:p w14:paraId="16A212B7" w14:textId="77777777" w:rsidR="00BC5C6A" w:rsidRDefault="00E40DF7">
      <w:pPr>
        <w:rPr>
          <w:lang w:val="en-US"/>
        </w:rPr>
      </w:pPr>
      <w:r>
        <w:rPr>
          <w:lang w:val="en-US"/>
        </w:rPr>
        <w:t>There is no consensus to support the following procedures prior to the reception of L1/L2 cell switch command aiming at the reduction of handover delay/interruption in Rel-18 LTM</w:t>
      </w:r>
    </w:p>
    <w:p w14:paraId="62B4B558" w14:textId="77777777" w:rsidR="00BC5C6A" w:rsidRDefault="00E40DF7">
      <w:pPr>
        <w:numPr>
          <w:ilvl w:val="0"/>
          <w:numId w:val="36"/>
        </w:numPr>
        <w:snapToGrid/>
        <w:spacing w:after="0" w:afterAutospacing="0"/>
        <w:jc w:val="left"/>
        <w:rPr>
          <w:lang w:val="en-US"/>
        </w:rPr>
      </w:pPr>
      <w:r>
        <w:rPr>
          <w:lang w:val="en-US"/>
        </w:rPr>
        <w:t>CSI acquisition for candidate before reception of cell switch command</w:t>
      </w:r>
    </w:p>
    <w:p w14:paraId="499DDA05" w14:textId="77777777" w:rsidR="00BC5C6A" w:rsidRDefault="00E40DF7">
      <w:pPr>
        <w:rPr>
          <w:lang w:val="en-US"/>
        </w:rPr>
      </w:pPr>
      <w:r>
        <w:rPr>
          <w:lang w:val="en-US"/>
        </w:rPr>
        <w:t>Note: At least for the candidate cells which are current serving cells, the CSI acquisition prior to cell switch command will be supported</w:t>
      </w:r>
    </w:p>
    <w:p w14:paraId="47C1BE9E" w14:textId="77777777" w:rsidR="00BC5C6A" w:rsidRDefault="00BC5C6A">
      <w:pPr>
        <w:rPr>
          <w:lang w:val="en-US"/>
        </w:rPr>
      </w:pPr>
    </w:p>
    <w:p w14:paraId="6EBA9434" w14:textId="77777777" w:rsidR="00BC5C6A" w:rsidRDefault="00E40DF7">
      <w:pPr>
        <w:rPr>
          <w:lang w:val="en-US"/>
        </w:rPr>
      </w:pPr>
      <w:r>
        <w:rPr>
          <w:b/>
          <w:bCs/>
          <w:lang w:val="en-US"/>
        </w:rPr>
        <w:t>Conclusion</w:t>
      </w:r>
    </w:p>
    <w:p w14:paraId="06D482CF" w14:textId="77777777" w:rsidR="00BC5C6A" w:rsidRDefault="00E40DF7">
      <w:pPr>
        <w:rPr>
          <w:lang w:val="en-US"/>
        </w:rPr>
      </w:pPr>
      <w:r>
        <w:rPr>
          <w:lang w:val="en-US"/>
        </w:rPr>
        <w:t>There is no consensus to introduce additional mechanism to support the following procedures prior to and joint with the reception of L1/L2 cell switch command aiming at the reduction of handover delay/interruption in Rel-18 LTM</w:t>
      </w:r>
    </w:p>
    <w:p w14:paraId="21AAF2AD" w14:textId="77777777" w:rsidR="00BC5C6A" w:rsidRDefault="00E40DF7">
      <w:pPr>
        <w:rPr>
          <w:lang w:val="en-US"/>
        </w:rPr>
      </w:pPr>
      <w:r>
        <w:rPr>
          <w:lang w:val="en-US"/>
        </w:rPr>
        <w:t xml:space="preserve">-        TRS tracking for candidate cells </w:t>
      </w:r>
    </w:p>
    <w:p w14:paraId="362CA885" w14:textId="77777777" w:rsidR="00BC5C6A" w:rsidRDefault="00E40DF7">
      <w:pPr>
        <w:rPr>
          <w:lang w:val="en-US"/>
        </w:rPr>
      </w:pPr>
      <w:r>
        <w:rPr>
          <w:lang w:val="en-US"/>
        </w:rPr>
        <w:lastRenderedPageBreak/>
        <w:t>FFS: Whether/How the QCL reference information of TCI states of the candidate cell should be mapped to the source SSB</w:t>
      </w:r>
    </w:p>
    <w:p w14:paraId="6A49CFB4" w14:textId="77777777" w:rsidR="00BC5C6A" w:rsidRDefault="00E40DF7">
      <w:pPr>
        <w:rPr>
          <w:lang w:val="en-US"/>
        </w:rPr>
      </w:pPr>
      <w:r>
        <w:rPr>
          <w:lang w:val="en-US"/>
        </w:rPr>
        <w:t>Note: At least for the candidate cells which are current serving cells, TRS tracking prior to cell switch command is supported</w:t>
      </w:r>
    </w:p>
    <w:p w14:paraId="2CB220FB" w14:textId="77777777" w:rsidR="00BC5C6A" w:rsidRDefault="00BC5C6A">
      <w:pPr>
        <w:rPr>
          <w:lang w:val="en-US"/>
        </w:rPr>
      </w:pPr>
    </w:p>
    <w:p w14:paraId="48A808F0" w14:textId="77777777" w:rsidR="00BC5C6A" w:rsidRDefault="00BC5C6A">
      <w:pPr>
        <w:rPr>
          <w:lang w:val="en-US" w:eastAsia="zh-CN"/>
        </w:rPr>
      </w:pPr>
    </w:p>
    <w:p w14:paraId="716BAB29" w14:textId="77777777" w:rsidR="00BC5C6A" w:rsidRDefault="00E40DF7">
      <w:pPr>
        <w:shd w:val="clear" w:color="auto" w:fill="FFFFFF"/>
        <w:rPr>
          <w:lang w:val="en-US"/>
        </w:rPr>
      </w:pPr>
      <w:r>
        <w:rPr>
          <w:lang w:val="en-US"/>
        </w:rPr>
        <w:t>Conclusion</w:t>
      </w:r>
    </w:p>
    <w:p w14:paraId="4A924B24" w14:textId="77777777" w:rsidR="00BC5C6A" w:rsidRDefault="00E40DF7">
      <w:pPr>
        <w:shd w:val="clear" w:color="auto" w:fill="FFFFFF"/>
        <w:rPr>
          <w:lang w:val="en-US"/>
        </w:rPr>
      </w:pPr>
      <w:r>
        <w:rPr>
          <w:lang w:val="en-US"/>
        </w:rPr>
        <w:t xml:space="preserve">For R18 LTM, </w:t>
      </w:r>
      <w:proofErr w:type="gramStart"/>
      <w:r>
        <w:rPr>
          <w:lang w:val="en-US"/>
        </w:rPr>
        <w:t>in order to</w:t>
      </w:r>
      <w:proofErr w:type="gramEnd"/>
      <w:r>
        <w:rPr>
          <w:lang w:val="en-US"/>
        </w:rPr>
        <w:t xml:space="preserve"> activate multiple joint TCI state or/and pair of (DL/UL) TCI states for candidate cell case, do not support TCI state activation together with beam indication of the candidate cell in the same MAC-CE message.</w:t>
      </w:r>
    </w:p>
    <w:p w14:paraId="695978AC" w14:textId="77777777" w:rsidR="00BC5C6A" w:rsidRDefault="00E40DF7">
      <w:pPr>
        <w:numPr>
          <w:ilvl w:val="0"/>
          <w:numId w:val="37"/>
        </w:numPr>
        <w:shd w:val="clear" w:color="auto" w:fill="FFFFFF"/>
        <w:snapToGrid/>
        <w:spacing w:after="0" w:afterAutospacing="0"/>
        <w:jc w:val="left"/>
        <w:rPr>
          <w:lang w:val="en-US"/>
        </w:rPr>
      </w:pPr>
      <w:r>
        <w:rPr>
          <w:lang w:val="en-US"/>
        </w:rPr>
        <w:t>FFS: UE assumption on the active TCI states other than the indicated TCI state after the reception of the cell switch command.</w:t>
      </w:r>
    </w:p>
    <w:p w14:paraId="28773B19" w14:textId="77777777" w:rsidR="00BC5C6A" w:rsidRDefault="00BC5C6A">
      <w:pPr>
        <w:shd w:val="clear" w:color="auto" w:fill="FFFFFF"/>
        <w:ind w:left="720" w:hanging="360"/>
        <w:rPr>
          <w:rFonts w:eastAsia="Times New Roman"/>
          <w:color w:val="242424"/>
          <w:lang w:val="en-US"/>
        </w:rPr>
      </w:pPr>
    </w:p>
    <w:p w14:paraId="0122F50B" w14:textId="77777777" w:rsidR="00BC5C6A" w:rsidRDefault="00BC5C6A">
      <w:pPr>
        <w:shd w:val="clear" w:color="auto" w:fill="FFFFFF"/>
        <w:ind w:left="720" w:hanging="360"/>
        <w:rPr>
          <w:rFonts w:eastAsia="Times New Roman"/>
          <w:color w:val="242424"/>
          <w:lang w:val="en-US"/>
        </w:rPr>
      </w:pPr>
    </w:p>
    <w:p w14:paraId="351F5AFF" w14:textId="77777777" w:rsidR="00BC5C6A" w:rsidRDefault="00E40DF7">
      <w:pPr>
        <w:shd w:val="clear" w:color="auto" w:fill="FFFFFF"/>
        <w:rPr>
          <w:highlight w:val="green"/>
          <w:lang w:val="en-US"/>
        </w:rPr>
      </w:pPr>
      <w:r>
        <w:rPr>
          <w:highlight w:val="green"/>
          <w:lang w:val="en-US"/>
        </w:rPr>
        <w:t>Agreement </w:t>
      </w:r>
    </w:p>
    <w:p w14:paraId="0EF2C4BA" w14:textId="77777777" w:rsidR="00BC5C6A" w:rsidRDefault="00E40DF7">
      <w:pPr>
        <w:rPr>
          <w:lang w:val="en-US"/>
        </w:rPr>
      </w:pPr>
      <w:r>
        <w:rPr>
          <w:lang w:val="en-US"/>
        </w:rPr>
        <w:t>A UE can be indicated and activated a single joint TCI state or a pair of UL/DL TCI state in the cell switch command.</w:t>
      </w:r>
    </w:p>
    <w:p w14:paraId="1271DB9E" w14:textId="77777777" w:rsidR="00BC5C6A" w:rsidRDefault="00BC5C6A">
      <w:pPr>
        <w:rPr>
          <w:lang w:val="en-US" w:eastAsia="zh-CN"/>
        </w:rPr>
      </w:pPr>
    </w:p>
    <w:p w14:paraId="3502F588" w14:textId="77777777" w:rsidR="00BC5C6A" w:rsidRDefault="00E40DF7">
      <w:pPr>
        <w:rPr>
          <w:rFonts w:eastAsia="DengXian"/>
          <w:highlight w:val="green"/>
          <w:lang w:val="en-US" w:eastAsia="zh-CN"/>
        </w:rPr>
      </w:pPr>
      <w:r>
        <w:rPr>
          <w:rFonts w:eastAsia="DengXian"/>
          <w:highlight w:val="green"/>
          <w:lang w:val="en-US" w:eastAsia="zh-CN"/>
        </w:rPr>
        <w:t>Agreement</w:t>
      </w:r>
    </w:p>
    <w:p w14:paraId="4D923C48" w14:textId="77777777" w:rsidR="00BC5C6A" w:rsidRDefault="00E40DF7">
      <w:pPr>
        <w:pStyle w:val="a0"/>
        <w:numPr>
          <w:ilvl w:val="0"/>
          <w:numId w:val="33"/>
        </w:numPr>
        <w:spacing w:after="0" w:afterAutospacing="0"/>
        <w:rPr>
          <w:lang w:val="en-US"/>
        </w:rPr>
      </w:pPr>
      <w:r>
        <w:rPr>
          <w:lang w:val="en-US"/>
        </w:rPr>
        <w:t xml:space="preserve">For the configuration of SSB based L1-RSRP measurement, </w:t>
      </w:r>
    </w:p>
    <w:p w14:paraId="7E1F7E7E" w14:textId="77777777" w:rsidR="00BC5C6A" w:rsidRDefault="00E40DF7">
      <w:pPr>
        <w:pStyle w:val="a0"/>
        <w:numPr>
          <w:ilvl w:val="1"/>
          <w:numId w:val="33"/>
        </w:numPr>
        <w:spacing w:after="0" w:afterAutospacing="0"/>
        <w:rPr>
          <w:lang w:val="en-US"/>
        </w:rPr>
      </w:pPr>
      <w:r>
        <w:rPr>
          <w:lang w:val="en-US"/>
        </w:rPr>
        <w:t>periodicity of SSB, SSB position in burst are provided as time domain information for intra- and inter- frequency</w:t>
      </w:r>
    </w:p>
    <w:p w14:paraId="19449253" w14:textId="77777777" w:rsidR="00BC5C6A" w:rsidRDefault="00BC5C6A">
      <w:pPr>
        <w:rPr>
          <w:lang w:val="en-US" w:eastAsia="zh-CN"/>
        </w:rPr>
      </w:pPr>
    </w:p>
    <w:p w14:paraId="76AE3904" w14:textId="77777777" w:rsidR="00BC5C6A" w:rsidRDefault="00E40DF7">
      <w:pPr>
        <w:rPr>
          <w:highlight w:val="green"/>
          <w:lang w:val="en-US"/>
        </w:rPr>
      </w:pPr>
      <w:r>
        <w:rPr>
          <w:highlight w:val="green"/>
          <w:lang w:val="en-US"/>
        </w:rPr>
        <w:t>Agreement</w:t>
      </w:r>
    </w:p>
    <w:p w14:paraId="14CE3781" w14:textId="77777777" w:rsidR="00BC5C6A" w:rsidRDefault="00E40DF7">
      <w:pPr>
        <w:pStyle w:val="a0"/>
        <w:numPr>
          <w:ilvl w:val="1"/>
          <w:numId w:val="16"/>
        </w:numPr>
        <w:ind w:left="709" w:hanging="289"/>
        <w:rPr>
          <w:lang w:val="en-US"/>
        </w:rPr>
      </w:pPr>
      <w:r>
        <w:rPr>
          <w:lang w:val="en-US"/>
        </w:rPr>
        <w:t xml:space="preserve">Each TCI state included up to 2 </w:t>
      </w:r>
      <w:proofErr w:type="spellStart"/>
      <w:r>
        <w:rPr>
          <w:lang w:val="en-US"/>
        </w:rPr>
        <w:t>qcl</w:t>
      </w:r>
      <w:proofErr w:type="spellEnd"/>
      <w:r>
        <w:rPr>
          <w:lang w:val="en-US"/>
        </w:rPr>
        <w:t xml:space="preserve">-types and each </w:t>
      </w:r>
      <w:proofErr w:type="spellStart"/>
      <w:r>
        <w:rPr>
          <w:lang w:val="en-US"/>
        </w:rPr>
        <w:t>qcl</w:t>
      </w:r>
      <w:proofErr w:type="spellEnd"/>
      <w:r>
        <w:rPr>
          <w:lang w:val="en-US"/>
        </w:rPr>
        <w:t>-type source RS in a QCL-Info of the TCI state is provided at least based on the RS configuration for LTM</w:t>
      </w:r>
    </w:p>
    <w:p w14:paraId="46341CD1" w14:textId="77777777" w:rsidR="00BC5C6A" w:rsidRDefault="00E40DF7">
      <w:pPr>
        <w:pStyle w:val="a0"/>
        <w:numPr>
          <w:ilvl w:val="2"/>
          <w:numId w:val="16"/>
        </w:numPr>
        <w:rPr>
          <w:lang w:val="en-US"/>
        </w:rPr>
      </w:pPr>
      <w:r>
        <w:rPr>
          <w:lang w:val="en-US"/>
        </w:rPr>
        <w:t>FFS: other RS index outside measurement RS configuration for LTM</w:t>
      </w:r>
    </w:p>
    <w:p w14:paraId="5842464E" w14:textId="77777777" w:rsidR="00BC5C6A" w:rsidRDefault="00E40DF7">
      <w:pPr>
        <w:pStyle w:val="a0"/>
        <w:numPr>
          <w:ilvl w:val="2"/>
          <w:numId w:val="16"/>
        </w:numPr>
        <w:rPr>
          <w:lang w:val="en-US"/>
        </w:rPr>
      </w:pPr>
      <w:r>
        <w:rPr>
          <w:lang w:val="en-US"/>
        </w:rPr>
        <w:t>FFS: Additional contents of TCI states for LTM</w:t>
      </w:r>
    </w:p>
    <w:p w14:paraId="01900A03" w14:textId="77777777" w:rsidR="00BC5C6A" w:rsidRDefault="00E40DF7">
      <w:pPr>
        <w:rPr>
          <w:rFonts w:eastAsia="DengXian"/>
          <w:highlight w:val="green"/>
          <w:lang w:val="en-US" w:eastAsia="zh-CN"/>
        </w:rPr>
      </w:pPr>
      <w:r>
        <w:rPr>
          <w:rFonts w:eastAsia="DengXian"/>
          <w:highlight w:val="green"/>
          <w:lang w:val="en-US" w:eastAsia="zh-CN"/>
        </w:rPr>
        <w:t>Agreement</w:t>
      </w:r>
    </w:p>
    <w:p w14:paraId="0DDCC93E" w14:textId="77777777" w:rsidR="00BC5C6A" w:rsidRDefault="00E40DF7">
      <w:pPr>
        <w:pStyle w:val="a0"/>
        <w:numPr>
          <w:ilvl w:val="0"/>
          <w:numId w:val="16"/>
        </w:numPr>
        <w:rPr>
          <w:lang w:val="en-US"/>
        </w:rPr>
      </w:pPr>
      <w:r>
        <w:rPr>
          <w:lang w:val="en-US"/>
        </w:rPr>
        <w:t xml:space="preserve">For TCI state activation for candidate cell(s) before the cell switch command, </w:t>
      </w:r>
    </w:p>
    <w:p w14:paraId="6A21132F" w14:textId="77777777" w:rsidR="00BC5C6A" w:rsidRDefault="00E40DF7">
      <w:pPr>
        <w:pStyle w:val="a0"/>
        <w:numPr>
          <w:ilvl w:val="1"/>
          <w:numId w:val="16"/>
        </w:numPr>
        <w:rPr>
          <w:lang w:val="en-US"/>
        </w:rPr>
      </w:pPr>
      <w:r>
        <w:rPr>
          <w:lang w:val="en-US"/>
        </w:rPr>
        <w:t>MAC CE is used and the details of MAC-CE for TCI state activation for LTM is up to RAN2</w:t>
      </w:r>
    </w:p>
    <w:p w14:paraId="11E9D83E" w14:textId="77777777" w:rsidR="00BC5C6A" w:rsidRDefault="00E40DF7">
      <w:pPr>
        <w:pStyle w:val="a0"/>
        <w:numPr>
          <w:ilvl w:val="1"/>
          <w:numId w:val="16"/>
        </w:numPr>
        <w:rPr>
          <w:lang w:val="en-US"/>
        </w:rPr>
      </w:pPr>
      <w:r>
        <w:rPr>
          <w:lang w:val="en-US"/>
        </w:rPr>
        <w:t>Further study if PDCCH order for candidate cell(s) can be used</w:t>
      </w:r>
    </w:p>
    <w:p w14:paraId="53197C5E" w14:textId="77777777" w:rsidR="00BC5C6A" w:rsidRDefault="00BC5C6A">
      <w:pPr>
        <w:rPr>
          <w:lang w:val="en-US" w:eastAsia="zh-CN"/>
        </w:rPr>
      </w:pPr>
    </w:p>
    <w:p w14:paraId="13C504AF" w14:textId="77777777" w:rsidR="00BC5C6A" w:rsidRDefault="00E40DF7">
      <w:pPr>
        <w:rPr>
          <w:rFonts w:eastAsia="DengXian"/>
          <w:highlight w:val="green"/>
          <w:lang w:val="en-US" w:eastAsia="zh-CN"/>
        </w:rPr>
      </w:pPr>
      <w:r>
        <w:rPr>
          <w:rFonts w:eastAsia="DengXian"/>
          <w:highlight w:val="green"/>
          <w:lang w:val="en-US" w:eastAsia="zh-CN"/>
        </w:rPr>
        <w:t>Agreement</w:t>
      </w:r>
    </w:p>
    <w:p w14:paraId="08515B95" w14:textId="77777777" w:rsidR="00BC5C6A" w:rsidRDefault="00E40DF7">
      <w:pPr>
        <w:pStyle w:val="a0"/>
        <w:numPr>
          <w:ilvl w:val="0"/>
          <w:numId w:val="16"/>
        </w:numPr>
        <w:rPr>
          <w:lang w:val="en-US"/>
        </w:rPr>
      </w:pPr>
      <w:r>
        <w:rPr>
          <w:lang w:val="en-US"/>
        </w:rPr>
        <w:t>For the beam application time for Rel-18 LTM,</w:t>
      </w:r>
    </w:p>
    <w:p w14:paraId="34332AD6" w14:textId="77777777" w:rsidR="00BC5C6A" w:rsidRDefault="00E40DF7">
      <w:pPr>
        <w:pStyle w:val="a0"/>
        <w:numPr>
          <w:ilvl w:val="1"/>
          <w:numId w:val="16"/>
        </w:numPr>
        <w:rPr>
          <w:lang w:val="en-US"/>
        </w:rPr>
      </w:pPr>
      <w:r>
        <w:rPr>
          <w:lang w:val="en-US"/>
        </w:rPr>
        <w:t>Beam application time is supported, and starts after the last symbol of the PUCCH or PUSCH carrying the HARQ-ACK for the PDSCH which carries MAC-CE containing cell switch command with the beam indication for the target cell(s)</w:t>
      </w:r>
    </w:p>
    <w:p w14:paraId="29FF2710" w14:textId="77777777" w:rsidR="00BC5C6A" w:rsidRDefault="00E40DF7">
      <w:pPr>
        <w:pStyle w:val="a0"/>
        <w:numPr>
          <w:ilvl w:val="2"/>
          <w:numId w:val="16"/>
        </w:numPr>
        <w:rPr>
          <w:lang w:val="en-US"/>
        </w:rPr>
      </w:pPr>
      <w:r>
        <w:rPr>
          <w:lang w:val="en-US"/>
        </w:rPr>
        <w:t xml:space="preserve">FFS: reference SCS, </w:t>
      </w:r>
      <w:proofErr w:type="gramStart"/>
      <w:r>
        <w:rPr>
          <w:lang w:val="en-US"/>
        </w:rPr>
        <w:t>i.e.</w:t>
      </w:r>
      <w:proofErr w:type="gramEnd"/>
      <w:r>
        <w:rPr>
          <w:lang w:val="en-US"/>
        </w:rPr>
        <w:t xml:space="preserve"> serving cell and/or target cell</w:t>
      </w:r>
    </w:p>
    <w:p w14:paraId="3C8A6A0D" w14:textId="77777777" w:rsidR="00BC5C6A" w:rsidRDefault="00E40DF7">
      <w:pPr>
        <w:pStyle w:val="a0"/>
        <w:numPr>
          <w:ilvl w:val="1"/>
          <w:numId w:val="16"/>
        </w:numPr>
        <w:rPr>
          <w:lang w:val="en-US"/>
        </w:rPr>
      </w:pPr>
      <w:r>
        <w:rPr>
          <w:lang w:val="en-US"/>
        </w:rPr>
        <w:t>At least the following components are further studied to define the beam application time</w:t>
      </w:r>
    </w:p>
    <w:p w14:paraId="25135B60" w14:textId="77777777" w:rsidR="00BC5C6A" w:rsidRDefault="00E40DF7">
      <w:pPr>
        <w:pStyle w:val="a0"/>
        <w:numPr>
          <w:ilvl w:val="2"/>
          <w:numId w:val="16"/>
        </w:numPr>
        <w:rPr>
          <w:lang w:val="en-US"/>
        </w:rPr>
      </w:pPr>
      <w:r>
        <w:rPr>
          <w:lang w:val="en-US"/>
        </w:rPr>
        <w:t>Whether TCI state activation is received before/together with cell switch command</w:t>
      </w:r>
    </w:p>
    <w:p w14:paraId="72A545DE" w14:textId="77777777" w:rsidR="00BC5C6A" w:rsidRDefault="00E40DF7">
      <w:pPr>
        <w:pStyle w:val="a0"/>
        <w:numPr>
          <w:ilvl w:val="2"/>
          <w:numId w:val="16"/>
        </w:numPr>
        <w:rPr>
          <w:lang w:val="en-US"/>
        </w:rPr>
      </w:pPr>
      <w:r>
        <w:rPr>
          <w:iCs/>
          <w:lang w:val="en-US"/>
        </w:rPr>
        <w:t xml:space="preserve">Legacy values, </w:t>
      </w:r>
      <w:proofErr w:type="gramStart"/>
      <w:r>
        <w:rPr>
          <w:iCs/>
          <w:lang w:val="en-US"/>
        </w:rPr>
        <w:t>i.e.</w:t>
      </w:r>
      <w:proofErr w:type="gramEnd"/>
      <w:r>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xml:space="preserve"> and BeamAppTime-r17</w:t>
      </w:r>
    </w:p>
    <w:p w14:paraId="4976473D" w14:textId="77777777" w:rsidR="00BC5C6A" w:rsidRDefault="00E40DF7">
      <w:pPr>
        <w:pStyle w:val="a0"/>
        <w:numPr>
          <w:ilvl w:val="2"/>
          <w:numId w:val="16"/>
        </w:numPr>
        <w:rPr>
          <w:lang w:val="en-US"/>
        </w:rPr>
      </w:pPr>
      <w:r>
        <w:rPr>
          <w:bCs/>
          <w:iCs/>
          <w:lang w:val="en-US"/>
        </w:rPr>
        <w:t>RF retuning time when inter-frequency switch is performed, which is up to RAN4</w:t>
      </w:r>
    </w:p>
    <w:p w14:paraId="5997D716" w14:textId="77777777" w:rsidR="00BC5C6A" w:rsidRDefault="00E40DF7">
      <w:pPr>
        <w:pStyle w:val="a0"/>
        <w:numPr>
          <w:ilvl w:val="2"/>
          <w:numId w:val="16"/>
        </w:numPr>
        <w:rPr>
          <w:lang w:val="en-US"/>
        </w:rPr>
      </w:pPr>
      <w:r>
        <w:rPr>
          <w:bCs/>
          <w:iCs/>
          <w:lang w:val="en-US"/>
        </w:rPr>
        <w:t>Whether the target cell is one of the current serving cells</w:t>
      </w:r>
    </w:p>
    <w:p w14:paraId="31233E5C" w14:textId="77777777" w:rsidR="00BC5C6A" w:rsidRDefault="00E40DF7">
      <w:pPr>
        <w:pStyle w:val="a0"/>
        <w:numPr>
          <w:ilvl w:val="0"/>
          <w:numId w:val="16"/>
        </w:numPr>
        <w:rPr>
          <w:lang w:val="en-US"/>
        </w:rPr>
      </w:pPr>
      <w:r>
        <w:rPr>
          <w:lang w:val="en-US"/>
        </w:rPr>
        <w:t xml:space="preserve">Cell switching time, which is defined by RAN2 and RAN4, may or may not include the potential components of beam application time above. </w:t>
      </w:r>
    </w:p>
    <w:p w14:paraId="301C2152" w14:textId="77777777" w:rsidR="00BC5C6A" w:rsidRDefault="00E40DF7">
      <w:pPr>
        <w:pStyle w:val="a0"/>
        <w:numPr>
          <w:ilvl w:val="0"/>
          <w:numId w:val="16"/>
        </w:numPr>
        <w:rPr>
          <w:lang w:val="en-US"/>
        </w:rPr>
      </w:pPr>
      <w:r>
        <w:rPr>
          <w:bCs/>
          <w:iCs/>
          <w:lang w:val="en-US"/>
        </w:rPr>
        <w:t>Send an LS to RAN2 and RAN4 to ask their feedback</w:t>
      </w:r>
    </w:p>
    <w:p w14:paraId="42370EB8" w14:textId="77777777" w:rsidR="00BC5C6A" w:rsidRDefault="00E40DF7">
      <w:pPr>
        <w:rPr>
          <w:rFonts w:eastAsia="DengXian"/>
          <w:highlight w:val="green"/>
          <w:lang w:val="en-US" w:eastAsia="zh-CN"/>
        </w:rPr>
      </w:pPr>
      <w:r>
        <w:rPr>
          <w:rFonts w:eastAsia="DengXian"/>
          <w:highlight w:val="green"/>
          <w:lang w:val="en-US" w:eastAsia="zh-CN"/>
        </w:rPr>
        <w:t>Agreement</w:t>
      </w:r>
    </w:p>
    <w:p w14:paraId="553C9111" w14:textId="77777777" w:rsidR="00BC5C6A" w:rsidRDefault="00E40DF7">
      <w:pPr>
        <w:pStyle w:val="a0"/>
        <w:numPr>
          <w:ilvl w:val="0"/>
          <w:numId w:val="16"/>
        </w:numPr>
        <w:spacing w:after="0" w:afterAutospacing="0"/>
        <w:rPr>
          <w:lang w:val="en-US"/>
        </w:rPr>
      </w:pPr>
      <w:r>
        <w:rPr>
          <w:lang w:val="en-US"/>
        </w:rPr>
        <w:t>For the beam selection for SSB based L1-RSRP measurement report,</w:t>
      </w:r>
    </w:p>
    <w:p w14:paraId="0F962C6B" w14:textId="77777777" w:rsidR="00BC5C6A" w:rsidRDefault="00E40DF7">
      <w:pPr>
        <w:pStyle w:val="a0"/>
        <w:numPr>
          <w:ilvl w:val="1"/>
          <w:numId w:val="16"/>
        </w:numPr>
        <w:tabs>
          <w:tab w:val="left" w:pos="360"/>
        </w:tabs>
        <w:spacing w:after="0" w:afterAutospacing="0"/>
        <w:rPr>
          <w:lang w:val="en-US"/>
        </w:rPr>
      </w:pPr>
      <w:r>
        <w:rPr>
          <w:lang w:val="en-US"/>
        </w:rPr>
        <w:t xml:space="preserve">The inclusion of current </w:t>
      </w:r>
      <w:proofErr w:type="spellStart"/>
      <w:r>
        <w:rPr>
          <w:lang w:val="en-US"/>
        </w:rPr>
        <w:t>SpCell</w:t>
      </w:r>
      <w:proofErr w:type="spellEnd"/>
      <w:r>
        <w:rPr>
          <w:lang w:val="en-US"/>
        </w:rPr>
        <w:t xml:space="preserve"> in the L1 measurement report is configurable.</w:t>
      </w:r>
    </w:p>
    <w:p w14:paraId="0F32C649" w14:textId="77777777" w:rsidR="00BC5C6A" w:rsidRDefault="00E40DF7">
      <w:pPr>
        <w:pStyle w:val="a0"/>
        <w:numPr>
          <w:ilvl w:val="3"/>
          <w:numId w:val="29"/>
        </w:numPr>
        <w:tabs>
          <w:tab w:val="clear" w:pos="2880"/>
        </w:tabs>
        <w:spacing w:after="0" w:afterAutospacing="0"/>
        <w:ind w:left="1800"/>
        <w:rPr>
          <w:lang w:val="en-US"/>
        </w:rPr>
      </w:pPr>
      <w:r>
        <w:rPr>
          <w:lang w:val="en-US"/>
        </w:rPr>
        <w:t>new UE capability(</w:t>
      </w:r>
      <w:proofErr w:type="spellStart"/>
      <w:r>
        <w:rPr>
          <w:lang w:val="en-US"/>
        </w:rPr>
        <w:t>ies</w:t>
      </w:r>
      <w:proofErr w:type="spellEnd"/>
      <w:r>
        <w:rPr>
          <w:lang w:val="en-US"/>
        </w:rPr>
        <w:t xml:space="preserve">) are </w:t>
      </w:r>
      <w:proofErr w:type="gramStart"/>
      <w:r>
        <w:rPr>
          <w:lang w:val="en-US"/>
        </w:rPr>
        <w:t>introduced</w:t>
      </w:r>
      <w:proofErr w:type="gramEnd"/>
      <w:r>
        <w:rPr>
          <w:lang w:val="en-US"/>
        </w:rPr>
        <w:t xml:space="preserve"> and details can be discussed in UE feature</w:t>
      </w:r>
    </w:p>
    <w:p w14:paraId="29EDA7F3" w14:textId="77777777" w:rsidR="00BC5C6A" w:rsidRDefault="00E40DF7">
      <w:pPr>
        <w:pStyle w:val="a0"/>
        <w:ind w:left="0"/>
        <w:rPr>
          <w:rFonts w:eastAsia="DengXian"/>
          <w:highlight w:val="green"/>
          <w:lang w:val="en-US" w:eastAsia="zh-CN"/>
        </w:rPr>
      </w:pPr>
      <w:r>
        <w:rPr>
          <w:rFonts w:eastAsia="DengXian"/>
          <w:highlight w:val="green"/>
          <w:lang w:val="en-US" w:eastAsia="zh-CN"/>
        </w:rPr>
        <w:t>Agreement</w:t>
      </w:r>
    </w:p>
    <w:p w14:paraId="1D50EF6B" w14:textId="77777777" w:rsidR="00BC5C6A" w:rsidRDefault="00E40DF7">
      <w:pPr>
        <w:numPr>
          <w:ilvl w:val="0"/>
          <w:numId w:val="29"/>
        </w:numPr>
        <w:tabs>
          <w:tab w:val="clear" w:pos="720"/>
          <w:tab w:val="left" w:pos="-360"/>
        </w:tabs>
        <w:spacing w:after="0" w:afterAutospacing="0"/>
        <w:ind w:left="-360" w:firstLine="360"/>
        <w:rPr>
          <w:lang w:val="en-US"/>
        </w:rPr>
      </w:pPr>
      <w:r>
        <w:rPr>
          <w:lang w:val="en-US"/>
        </w:rPr>
        <w:t xml:space="preserve">Send an LS to RAN2,3,4 on the RAN1 agreements in this meeting </w:t>
      </w:r>
    </w:p>
    <w:p w14:paraId="44FDA30E" w14:textId="77777777" w:rsidR="00BC5C6A" w:rsidRDefault="00E40DF7">
      <w:pPr>
        <w:numPr>
          <w:ilvl w:val="2"/>
          <w:numId w:val="29"/>
        </w:numPr>
        <w:tabs>
          <w:tab w:val="clear" w:pos="2160"/>
          <w:tab w:val="left" w:pos="1080"/>
        </w:tabs>
        <w:spacing w:after="0" w:afterAutospacing="0"/>
        <w:ind w:left="1080"/>
        <w:rPr>
          <w:lang w:val="en-US"/>
        </w:rPr>
      </w:pPr>
      <w:r>
        <w:rPr>
          <w:lang w:val="en-US"/>
        </w:rPr>
        <w:t>All agreements in AI 9.10.1 and 9.10.2 in RAN1#113 are included</w:t>
      </w:r>
    </w:p>
    <w:p w14:paraId="516518FE" w14:textId="77777777" w:rsidR="00BC5C6A" w:rsidRDefault="00E40DF7">
      <w:pPr>
        <w:numPr>
          <w:ilvl w:val="2"/>
          <w:numId w:val="29"/>
        </w:numPr>
        <w:tabs>
          <w:tab w:val="clear" w:pos="2160"/>
          <w:tab w:val="left" w:pos="1080"/>
        </w:tabs>
        <w:spacing w:after="0" w:afterAutospacing="0"/>
        <w:ind w:left="1080"/>
        <w:rPr>
          <w:lang w:val="en-US"/>
        </w:rPr>
      </w:pPr>
      <w:r>
        <w:rPr>
          <w:lang w:val="en-US"/>
        </w:rPr>
        <w:t>The following information to RAN2 is included:</w:t>
      </w:r>
    </w:p>
    <w:p w14:paraId="2E7C9800" w14:textId="77777777" w:rsidR="00BC5C6A" w:rsidRDefault="00E40DF7">
      <w:pPr>
        <w:numPr>
          <w:ilvl w:val="3"/>
          <w:numId w:val="29"/>
        </w:numPr>
        <w:tabs>
          <w:tab w:val="clear" w:pos="2880"/>
          <w:tab w:val="left" w:pos="1440"/>
          <w:tab w:val="left" w:pos="1800"/>
        </w:tabs>
        <w:spacing w:after="0" w:afterAutospacing="0"/>
        <w:ind w:left="1800"/>
        <w:rPr>
          <w:lang w:val="en-US"/>
        </w:rPr>
      </w:pPr>
      <w:r>
        <w:rPr>
          <w:lang w:val="en-US"/>
        </w:rPr>
        <w:t>Whether C-RNTI that is to be used by target cell needs to be included within the MAC-CE containing cell switch command will be left to RAN2 decision.</w:t>
      </w:r>
    </w:p>
    <w:p w14:paraId="7CDFF5AA" w14:textId="77777777" w:rsidR="00BC5C6A" w:rsidRDefault="00E40DF7">
      <w:pPr>
        <w:numPr>
          <w:ilvl w:val="3"/>
          <w:numId w:val="29"/>
        </w:numPr>
        <w:tabs>
          <w:tab w:val="clear" w:pos="2880"/>
          <w:tab w:val="left" w:pos="1440"/>
          <w:tab w:val="left" w:pos="1800"/>
        </w:tabs>
        <w:spacing w:after="0" w:afterAutospacing="0"/>
        <w:ind w:left="1800"/>
        <w:rPr>
          <w:lang w:val="en-US"/>
        </w:rPr>
      </w:pPr>
      <w:r>
        <w:rPr>
          <w:lang w:val="en-US"/>
        </w:rPr>
        <w:t>It will be left to RAN2 decision whether the following fields are always present or not in the cell switch command:</w:t>
      </w:r>
    </w:p>
    <w:p w14:paraId="36E06768" w14:textId="77777777" w:rsidR="00BC5C6A" w:rsidRDefault="00E40DF7">
      <w:pPr>
        <w:numPr>
          <w:ilvl w:val="4"/>
          <w:numId w:val="29"/>
        </w:numPr>
        <w:tabs>
          <w:tab w:val="clear" w:pos="3600"/>
          <w:tab w:val="left" w:pos="1440"/>
          <w:tab w:val="left" w:pos="2520"/>
        </w:tabs>
        <w:spacing w:after="0" w:afterAutospacing="0"/>
        <w:ind w:left="2520"/>
        <w:rPr>
          <w:lang w:val="en-US"/>
        </w:rPr>
      </w:pPr>
      <w:r>
        <w:rPr>
          <w:lang w:val="en-US"/>
        </w:rPr>
        <w:t>TA related information</w:t>
      </w:r>
    </w:p>
    <w:p w14:paraId="59EBC2F1" w14:textId="77777777" w:rsidR="00BC5C6A" w:rsidRDefault="00BC5C6A">
      <w:pPr>
        <w:tabs>
          <w:tab w:val="left" w:pos="1440"/>
        </w:tabs>
        <w:ind w:left="1080"/>
        <w:rPr>
          <w:lang w:val="en-US"/>
        </w:rPr>
      </w:pPr>
    </w:p>
    <w:p w14:paraId="44A2804D" w14:textId="77777777" w:rsidR="00BC5C6A" w:rsidRDefault="00E40DF7">
      <w:pPr>
        <w:rPr>
          <w:lang w:val="en-US"/>
        </w:rPr>
      </w:pPr>
      <w:r>
        <w:rPr>
          <w:lang w:val="en-US"/>
        </w:rPr>
        <w:t>Conclusion</w:t>
      </w:r>
    </w:p>
    <w:p w14:paraId="2920E144" w14:textId="77777777" w:rsidR="00BC5C6A" w:rsidRDefault="00E40DF7">
      <w:pPr>
        <w:pStyle w:val="a0"/>
        <w:numPr>
          <w:ilvl w:val="0"/>
          <w:numId w:val="16"/>
        </w:numPr>
        <w:tabs>
          <w:tab w:val="left" w:pos="426"/>
        </w:tabs>
        <w:rPr>
          <w:rFonts w:ascii="Calibri" w:eastAsia="SimSun" w:hAnsi="Calibri"/>
          <w:lang w:val="en-US"/>
        </w:rPr>
      </w:pPr>
      <w:r>
        <w:rPr>
          <w:lang w:val="en-US"/>
        </w:rPr>
        <w:t xml:space="preserve">For the beam selection for SSB based L1-RSRP measurement report, except </w:t>
      </w:r>
      <w:proofErr w:type="spellStart"/>
      <w:r>
        <w:rPr>
          <w:lang w:val="en-US"/>
        </w:rPr>
        <w:t>SpCell</w:t>
      </w:r>
      <w:proofErr w:type="spellEnd"/>
      <w:r>
        <w:rPr>
          <w:lang w:val="en-US"/>
        </w:rPr>
        <w:t xml:space="preserve"> is configured to be included, </w:t>
      </w:r>
    </w:p>
    <w:p w14:paraId="6D6EB8A1" w14:textId="77777777" w:rsidR="00BC5C6A" w:rsidRDefault="00E40DF7">
      <w:pPr>
        <w:pStyle w:val="a0"/>
        <w:numPr>
          <w:ilvl w:val="1"/>
          <w:numId w:val="16"/>
        </w:numPr>
        <w:tabs>
          <w:tab w:val="left" w:pos="720"/>
        </w:tabs>
        <w:rPr>
          <w:rFonts w:ascii="Calibri" w:eastAsia="SimSun" w:hAnsi="Calibri"/>
          <w:lang w:val="en-US"/>
        </w:rPr>
      </w:pPr>
      <w:r>
        <w:rPr>
          <w:lang w:val="en-US"/>
        </w:rPr>
        <w:t>the selection of cells for the L1 measurement report is up to UE implementation.</w:t>
      </w:r>
    </w:p>
    <w:p w14:paraId="4BADEAE7" w14:textId="77777777" w:rsidR="00BC5C6A" w:rsidRDefault="00E40DF7">
      <w:pPr>
        <w:pStyle w:val="a0"/>
        <w:numPr>
          <w:ilvl w:val="1"/>
          <w:numId w:val="16"/>
        </w:numPr>
        <w:tabs>
          <w:tab w:val="left" w:pos="720"/>
        </w:tabs>
        <w:rPr>
          <w:rFonts w:ascii="Calibri" w:eastAsia="SimSun" w:hAnsi="Calibri"/>
          <w:lang w:val="en-US"/>
        </w:rPr>
      </w:pPr>
      <w:r>
        <w:rPr>
          <w:lang w:val="en-US"/>
        </w:rPr>
        <w:t xml:space="preserve">the selection of beams per cell for the L1 measurement report is the same as legacy </w:t>
      </w:r>
      <w:proofErr w:type="spellStart"/>
      <w:r>
        <w:rPr>
          <w:lang w:val="en-US"/>
        </w:rPr>
        <w:t>behaviour</w:t>
      </w:r>
      <w:proofErr w:type="spellEnd"/>
      <w:r>
        <w:rPr>
          <w:lang w:val="en-US"/>
        </w:rPr>
        <w:t>.</w:t>
      </w:r>
    </w:p>
    <w:p w14:paraId="6A1987D7" w14:textId="77777777" w:rsidR="00BC5C6A" w:rsidRDefault="00E40DF7">
      <w:pPr>
        <w:rPr>
          <w:rFonts w:eastAsia="DengXian"/>
          <w:lang w:val="en-US" w:eastAsia="zh-CN"/>
        </w:rPr>
      </w:pPr>
      <w:r>
        <w:rPr>
          <w:rFonts w:eastAsia="DengXian"/>
          <w:lang w:val="en-US" w:eastAsia="zh-CN"/>
        </w:rPr>
        <w:t>Conclusion</w:t>
      </w:r>
    </w:p>
    <w:p w14:paraId="707D40D5" w14:textId="77777777" w:rsidR="00BC5C6A" w:rsidRDefault="00E40DF7">
      <w:pPr>
        <w:rPr>
          <w:lang w:val="en-US"/>
        </w:rPr>
      </w:pPr>
      <w:r>
        <w:rPr>
          <w:lang w:val="en-US"/>
        </w:rPr>
        <w:t>No consensus to introduce UE/event triggered report for L1 measurement results for LTM in Rel-18</w:t>
      </w:r>
    </w:p>
    <w:p w14:paraId="102D23A4" w14:textId="77777777" w:rsidR="00BC5C6A" w:rsidRDefault="00BC5C6A">
      <w:pPr>
        <w:rPr>
          <w:lang w:val="en-US"/>
        </w:rPr>
      </w:pPr>
    </w:p>
    <w:p w14:paraId="2EBD1296" w14:textId="77777777" w:rsidR="00BC5C6A" w:rsidRDefault="00BC5C6A">
      <w:pPr>
        <w:rPr>
          <w:lang w:val="en-US"/>
        </w:rPr>
      </w:pPr>
    </w:p>
    <w:p w14:paraId="267ECD53" w14:textId="77777777" w:rsidR="00BC5C6A" w:rsidRDefault="00BC5C6A">
      <w:pPr>
        <w:rPr>
          <w:lang w:val="en-US"/>
        </w:rPr>
      </w:pPr>
    </w:p>
    <w:p w14:paraId="6997B1E8"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RAN1#112bis-e</w:t>
      </w:r>
    </w:p>
    <w:p w14:paraId="7B90F96E" w14:textId="77777777" w:rsidR="00BC5C6A" w:rsidRDefault="00E40DF7">
      <w:pPr>
        <w:pStyle w:val="a0"/>
        <w:numPr>
          <w:ilvl w:val="0"/>
          <w:numId w:val="0"/>
        </w:numPr>
        <w:tabs>
          <w:tab w:val="left" w:pos="720"/>
          <w:tab w:val="left" w:pos="1440"/>
          <w:tab w:val="left" w:pos="2160"/>
        </w:tabs>
        <w:rPr>
          <w:rFonts w:ascii="Arial" w:hAnsi="Arial" w:cs="Arial"/>
          <w:sz w:val="20"/>
          <w:highlight w:val="green"/>
          <w:lang w:val="en-US" w:eastAsia="en-US"/>
        </w:rPr>
      </w:pPr>
      <w:r>
        <w:rPr>
          <w:rFonts w:ascii="Arial" w:eastAsia="DengXian" w:hAnsi="Arial" w:cs="Arial"/>
          <w:sz w:val="20"/>
          <w:highlight w:val="green"/>
          <w:lang w:val="en-US" w:eastAsia="zh-CN"/>
        </w:rPr>
        <w:t>Agreement</w:t>
      </w:r>
    </w:p>
    <w:p w14:paraId="03BDDD3D" w14:textId="77777777" w:rsidR="00BC5C6A" w:rsidRDefault="00E40DF7">
      <w:pPr>
        <w:pStyle w:val="a0"/>
        <w:numPr>
          <w:ilvl w:val="0"/>
          <w:numId w:val="38"/>
        </w:numPr>
        <w:spacing w:after="0" w:afterAutospacing="0"/>
        <w:rPr>
          <w:rFonts w:ascii="Arial" w:hAnsi="Arial" w:cs="Arial"/>
          <w:sz w:val="20"/>
          <w:lang w:val="en-US"/>
        </w:rPr>
      </w:pPr>
      <w:r>
        <w:rPr>
          <w:rFonts w:ascii="Arial" w:hAnsi="Arial" w:cs="Arial"/>
          <w:sz w:val="20"/>
          <w:lang w:val="en-US"/>
        </w:rPr>
        <w:t>Adopt Alt.2 for beam indication of target cell(s) and TCI state activation for candidate cell(s) (if supported</w:t>
      </w:r>
      <w:proofErr w:type="gramStart"/>
      <w:r>
        <w:rPr>
          <w:rFonts w:ascii="Arial" w:hAnsi="Arial" w:cs="Arial"/>
          <w:sz w:val="20"/>
          <w:lang w:val="en-US"/>
        </w:rPr>
        <w:t>) ,</w:t>
      </w:r>
      <w:proofErr w:type="gramEnd"/>
      <w:r>
        <w:rPr>
          <w:rFonts w:ascii="Arial" w:hAnsi="Arial" w:cs="Arial"/>
          <w:sz w:val="20"/>
          <w:lang w:val="en-US"/>
        </w:rPr>
        <w:t xml:space="preserve"> </w:t>
      </w:r>
    </w:p>
    <w:p w14:paraId="25DD0C68" w14:textId="77777777" w:rsidR="00BC5C6A" w:rsidRDefault="00E40DF7">
      <w:pPr>
        <w:pStyle w:val="a0"/>
        <w:numPr>
          <w:ilvl w:val="1"/>
          <w:numId w:val="3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2C31C1CE" w14:textId="77777777" w:rsidR="00BC5C6A" w:rsidRDefault="00E40DF7">
      <w:pPr>
        <w:pStyle w:val="a0"/>
        <w:numPr>
          <w:ilvl w:val="1"/>
          <w:numId w:val="38"/>
        </w:numPr>
        <w:spacing w:after="0" w:afterAutospacing="0"/>
        <w:rPr>
          <w:rFonts w:ascii="Arial" w:hAnsi="Arial" w:cs="Arial"/>
          <w:sz w:val="20"/>
          <w:lang w:val="en-US"/>
        </w:rPr>
      </w:pPr>
      <w:r>
        <w:rPr>
          <w:rFonts w:ascii="Arial" w:hAnsi="Arial" w:cs="Arial"/>
          <w:sz w:val="20"/>
          <w:lang w:val="en-US"/>
        </w:rPr>
        <w:t>Alt. 2: By indicating Rel-17 TCI state index</w:t>
      </w:r>
    </w:p>
    <w:p w14:paraId="0BE4D561" w14:textId="77777777" w:rsidR="00BC5C6A" w:rsidRDefault="00BC5C6A">
      <w:pPr>
        <w:pStyle w:val="a0"/>
        <w:numPr>
          <w:ilvl w:val="0"/>
          <w:numId w:val="0"/>
        </w:numPr>
        <w:spacing w:after="0" w:afterAutospacing="0"/>
        <w:ind w:left="360" w:hanging="360"/>
        <w:rPr>
          <w:rFonts w:ascii="Arial" w:hAnsi="Arial" w:cs="Arial"/>
          <w:sz w:val="20"/>
          <w:lang w:val="en-US"/>
        </w:rPr>
      </w:pPr>
    </w:p>
    <w:p w14:paraId="64DAA009" w14:textId="77777777" w:rsidR="00BC5C6A" w:rsidRDefault="00BC5C6A">
      <w:pPr>
        <w:rPr>
          <w:rFonts w:ascii="Arial" w:hAnsi="Arial" w:cs="Arial"/>
          <w:lang w:val="en-US" w:eastAsia="zh-CN"/>
        </w:rPr>
      </w:pPr>
    </w:p>
    <w:p w14:paraId="323A6325" w14:textId="77777777" w:rsidR="00BC5C6A" w:rsidRDefault="00E40DF7">
      <w:pPr>
        <w:rPr>
          <w:rFonts w:ascii="Arial" w:eastAsia="DengXian" w:hAnsi="Arial" w:cs="Arial"/>
          <w:highlight w:val="green"/>
          <w:lang w:val="en-US" w:eastAsia="zh-CN"/>
        </w:rPr>
      </w:pPr>
      <w:r>
        <w:rPr>
          <w:rFonts w:ascii="Arial" w:eastAsia="DengXian" w:hAnsi="Arial" w:cs="Arial"/>
          <w:highlight w:val="green"/>
          <w:lang w:val="en-US" w:eastAsia="zh-CN"/>
        </w:rPr>
        <w:t>Agreement</w:t>
      </w:r>
    </w:p>
    <w:p w14:paraId="04FA4F2C" w14:textId="77777777" w:rsidR="00BC5C6A" w:rsidRDefault="00E40DF7">
      <w:pPr>
        <w:pStyle w:val="a0"/>
        <w:numPr>
          <w:ilvl w:val="0"/>
          <w:numId w:val="0"/>
        </w:numPr>
        <w:rPr>
          <w:rFonts w:ascii="Arial" w:eastAsia="DengXian" w:hAnsi="Arial" w:cs="Arial"/>
          <w:sz w:val="20"/>
          <w:lang w:val="en-US" w:eastAsia="en-US"/>
        </w:rPr>
      </w:pPr>
      <w:r>
        <w:rPr>
          <w:rFonts w:ascii="Arial" w:hAnsi="Arial" w:cs="Arial"/>
          <w:sz w:val="20"/>
          <w:lang w:val="en-US"/>
        </w:rPr>
        <w:t>From RAN1 point of view, at least the following information can be included in the cell switch command, which is conveyed by MAC CE</w:t>
      </w:r>
    </w:p>
    <w:p w14:paraId="11BBFE77" w14:textId="77777777" w:rsidR="00BC5C6A" w:rsidRDefault="00E40DF7">
      <w:pPr>
        <w:pStyle w:val="a0"/>
        <w:numPr>
          <w:ilvl w:val="1"/>
          <w:numId w:val="16"/>
        </w:numPr>
        <w:spacing w:after="0" w:afterAutospacing="0"/>
        <w:rPr>
          <w:rFonts w:ascii="Arial" w:eastAsia="Batang" w:hAnsi="Arial" w:cs="Arial"/>
          <w:sz w:val="20"/>
          <w:lang w:val="en-US"/>
        </w:rPr>
      </w:pPr>
      <w:r>
        <w:rPr>
          <w:rFonts w:ascii="Arial" w:hAnsi="Arial" w:cs="Arial"/>
          <w:sz w:val="20"/>
          <w:lang w:val="en-US"/>
        </w:rPr>
        <w:t>Information to identify the target cell(s)</w:t>
      </w:r>
    </w:p>
    <w:p w14:paraId="741DC689" w14:textId="77777777" w:rsidR="00BC5C6A" w:rsidRDefault="00E40DF7">
      <w:pPr>
        <w:pStyle w:val="a0"/>
        <w:numPr>
          <w:ilvl w:val="2"/>
          <w:numId w:val="16"/>
        </w:numPr>
        <w:spacing w:after="0" w:afterAutospacing="0"/>
        <w:rPr>
          <w:rFonts w:ascii="Arial" w:hAnsi="Arial" w:cs="Arial"/>
          <w:sz w:val="20"/>
          <w:lang w:val="en-US"/>
        </w:rPr>
      </w:pPr>
      <w:r>
        <w:rPr>
          <w:rFonts w:ascii="Arial" w:hAnsi="Arial" w:cs="Arial"/>
          <w:sz w:val="20"/>
          <w:lang w:val="en-US"/>
        </w:rPr>
        <w:t>The details including bit number are designed by RAN2</w:t>
      </w:r>
    </w:p>
    <w:p w14:paraId="35567586"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TA related information (details up to the discussion in A.I. 9.10.2)</w:t>
      </w:r>
    </w:p>
    <w:p w14:paraId="50E763FB"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1 joint or 1 pair of UL and DL unified TCI State index for the target Cell</w:t>
      </w:r>
    </w:p>
    <w:p w14:paraId="57F366E7" w14:textId="77777777" w:rsidR="00BC5C6A" w:rsidRDefault="00E40DF7">
      <w:pPr>
        <w:pStyle w:val="a0"/>
        <w:numPr>
          <w:ilvl w:val="2"/>
          <w:numId w:val="16"/>
        </w:numPr>
        <w:spacing w:after="0" w:afterAutospacing="0"/>
        <w:rPr>
          <w:rFonts w:ascii="Arial" w:hAnsi="Arial" w:cs="Arial"/>
          <w:sz w:val="20"/>
          <w:lang w:val="en-US"/>
        </w:rPr>
      </w:pPr>
      <w:r>
        <w:rPr>
          <w:rFonts w:ascii="Arial" w:hAnsi="Arial" w:cs="Arial"/>
          <w:sz w:val="20"/>
          <w:lang w:val="en-US"/>
        </w:rPr>
        <w:t xml:space="preserve">Note: discussion on target </w:t>
      </w:r>
      <w:proofErr w:type="spellStart"/>
      <w:r>
        <w:rPr>
          <w:rFonts w:ascii="Arial" w:hAnsi="Arial" w:cs="Arial"/>
          <w:sz w:val="20"/>
          <w:lang w:val="en-US"/>
        </w:rPr>
        <w:t>SpCell</w:t>
      </w:r>
      <w:proofErr w:type="spellEnd"/>
      <w:r>
        <w:rPr>
          <w:rFonts w:ascii="Arial" w:hAnsi="Arial" w:cs="Arial"/>
          <w:sz w:val="20"/>
          <w:lang w:val="en-US"/>
        </w:rPr>
        <w:t xml:space="preserve"> is not precluded</w:t>
      </w:r>
    </w:p>
    <w:p w14:paraId="2FBF9A24"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Active DL and UL BWPs for the target cell</w:t>
      </w:r>
    </w:p>
    <w:p w14:paraId="648911F8"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FFS: Triggering of aperiodic TRS transmitted from the target cell</w:t>
      </w:r>
    </w:p>
    <w:p w14:paraId="79834E74"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FFS: Triggering the CSI acquisition of the target cell and reporting to the target cell</w:t>
      </w:r>
    </w:p>
    <w:p w14:paraId="3D659F8B"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FFS: Triggering of aperiodic SRS transmission to the target cell</w:t>
      </w:r>
    </w:p>
    <w:p w14:paraId="7EA66472"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FFS: C-RNTI</w:t>
      </w:r>
    </w:p>
    <w:p w14:paraId="50685828" w14:textId="77777777" w:rsidR="00BC5C6A" w:rsidRDefault="00E40DF7">
      <w:pPr>
        <w:pStyle w:val="a0"/>
        <w:numPr>
          <w:ilvl w:val="0"/>
          <w:numId w:val="16"/>
        </w:numPr>
        <w:spacing w:after="0" w:afterAutospacing="0"/>
        <w:rPr>
          <w:rFonts w:ascii="Arial" w:hAnsi="Arial" w:cs="Arial"/>
          <w:sz w:val="20"/>
          <w:lang w:val="en-US"/>
        </w:rPr>
      </w:pPr>
      <w:r>
        <w:rPr>
          <w:rFonts w:ascii="Arial" w:hAnsi="Arial" w:cs="Arial"/>
          <w:sz w:val="20"/>
          <w:lang w:val="en-US"/>
        </w:rPr>
        <w:t>FFS: the presence of each field (</w:t>
      </w:r>
      <w:proofErr w:type="gramStart"/>
      <w:r>
        <w:rPr>
          <w:rFonts w:ascii="Arial" w:hAnsi="Arial" w:cs="Arial"/>
          <w:sz w:val="20"/>
          <w:lang w:val="en-US"/>
        </w:rPr>
        <w:t>i.e.</w:t>
      </w:r>
      <w:proofErr w:type="gramEnd"/>
      <w:r>
        <w:rPr>
          <w:rFonts w:ascii="Arial" w:hAnsi="Arial" w:cs="Arial"/>
          <w:sz w:val="20"/>
          <w:lang w:val="en-US"/>
        </w:rPr>
        <w:t xml:space="preserve"> always present or configurable)</w:t>
      </w:r>
    </w:p>
    <w:p w14:paraId="4E0AE25A" w14:textId="77777777" w:rsidR="00BC5C6A" w:rsidRDefault="00BC5C6A">
      <w:pPr>
        <w:pStyle w:val="a0"/>
        <w:numPr>
          <w:ilvl w:val="0"/>
          <w:numId w:val="0"/>
        </w:numPr>
        <w:spacing w:after="0" w:afterAutospacing="0"/>
        <w:ind w:left="360" w:hanging="360"/>
        <w:rPr>
          <w:rFonts w:ascii="Arial" w:hAnsi="Arial" w:cs="Arial"/>
          <w:sz w:val="20"/>
          <w:lang w:val="en-US"/>
        </w:rPr>
      </w:pPr>
    </w:p>
    <w:p w14:paraId="129A7F26" w14:textId="77777777" w:rsidR="00BC5C6A" w:rsidRDefault="00E40DF7">
      <w:pPr>
        <w:rPr>
          <w:rFonts w:ascii="Arial" w:eastAsia="DengXian" w:hAnsi="Arial" w:cs="Arial"/>
          <w:highlight w:val="green"/>
          <w:lang w:val="en-US" w:eastAsia="zh-CN"/>
        </w:rPr>
      </w:pPr>
      <w:r>
        <w:rPr>
          <w:rFonts w:ascii="Arial" w:eastAsia="DengXian" w:hAnsi="Arial" w:cs="Arial"/>
          <w:highlight w:val="green"/>
          <w:lang w:val="en-US" w:eastAsia="zh-CN"/>
        </w:rPr>
        <w:t>Agreement</w:t>
      </w:r>
    </w:p>
    <w:p w14:paraId="4C0C9039" w14:textId="77777777" w:rsidR="00BC5C6A" w:rsidRDefault="00E40DF7">
      <w:pPr>
        <w:rPr>
          <w:rFonts w:ascii="Arial" w:eastAsia="SimSun" w:hAnsi="Arial" w:cs="Arial"/>
          <w:lang w:val="en-US"/>
        </w:rPr>
      </w:pPr>
      <w:r>
        <w:rPr>
          <w:rFonts w:ascii="Arial" w:hAnsi="Arial" w:cs="Arial"/>
          <w:lang w:val="en-US"/>
        </w:rPr>
        <w:t>For the beam selection for SSB based L1-RSRP measurement report,</w:t>
      </w:r>
    </w:p>
    <w:p w14:paraId="1905B61F" w14:textId="77777777" w:rsidR="00BC5C6A" w:rsidRDefault="00E40DF7">
      <w:pPr>
        <w:pStyle w:val="a0"/>
        <w:numPr>
          <w:ilvl w:val="0"/>
          <w:numId w:val="29"/>
        </w:numPr>
        <w:spacing w:after="0" w:afterAutospacing="0"/>
        <w:rPr>
          <w:rFonts w:ascii="Arial" w:eastAsia="Batang" w:hAnsi="Arial" w:cs="Arial"/>
          <w:sz w:val="20"/>
          <w:lang w:val="en-US"/>
        </w:rPr>
      </w:pPr>
      <w:r>
        <w:rPr>
          <w:rFonts w:ascii="Arial" w:hAnsi="Arial" w:cs="Arial"/>
          <w:sz w:val="20"/>
          <w:lang w:val="en-US"/>
        </w:rPr>
        <w:t xml:space="preserve">Beam selection is performed across the L cells from configured (or activated, if introduced) cells, </w:t>
      </w:r>
      <w:proofErr w:type="gramStart"/>
      <w:r>
        <w:rPr>
          <w:rFonts w:ascii="Arial" w:hAnsi="Arial" w:cs="Arial"/>
          <w:sz w:val="20"/>
          <w:lang w:val="en-US"/>
        </w:rPr>
        <w:t>i.e.</w:t>
      </w:r>
      <w:proofErr w:type="gramEnd"/>
      <w:r>
        <w:rPr>
          <w:rFonts w:ascii="Arial" w:hAnsi="Arial" w:cs="Arial"/>
          <w:sz w:val="20"/>
          <w:lang w:val="en-US"/>
        </w:rPr>
        <w:t xml:space="preserve"> M beams for each of the L cells </w:t>
      </w:r>
    </w:p>
    <w:p w14:paraId="0B288DD2" w14:textId="77777777" w:rsidR="00BC5C6A" w:rsidRDefault="00E40DF7">
      <w:pPr>
        <w:pStyle w:val="a0"/>
        <w:numPr>
          <w:ilvl w:val="1"/>
          <w:numId w:val="29"/>
        </w:numPr>
        <w:spacing w:after="0" w:afterAutospacing="0"/>
        <w:rPr>
          <w:rFonts w:ascii="Arial" w:hAnsi="Arial" w:cs="Arial"/>
          <w:sz w:val="20"/>
          <w:lang w:val="en-US"/>
        </w:rPr>
      </w:pPr>
      <w:r>
        <w:rPr>
          <w:rFonts w:ascii="Arial" w:hAnsi="Arial" w:cs="Arial"/>
          <w:sz w:val="20"/>
          <w:lang w:val="en-US"/>
        </w:rPr>
        <w:t>FFS: How to select the L cells and M beams per cells is up to UE</w:t>
      </w:r>
    </w:p>
    <w:p w14:paraId="2DD55A80" w14:textId="77777777" w:rsidR="00BC5C6A" w:rsidRDefault="00E40DF7">
      <w:pPr>
        <w:pStyle w:val="a0"/>
        <w:numPr>
          <w:ilvl w:val="0"/>
          <w:numId w:val="29"/>
        </w:numPr>
        <w:spacing w:after="0" w:afterAutospacing="0"/>
        <w:rPr>
          <w:rFonts w:ascii="Arial" w:hAnsi="Arial" w:cs="Arial"/>
          <w:sz w:val="20"/>
          <w:lang w:val="en-US"/>
        </w:rPr>
      </w:pPr>
      <w:r>
        <w:rPr>
          <w:rFonts w:ascii="Arial" w:hAnsi="Arial" w:cs="Arial"/>
          <w:sz w:val="20"/>
          <w:lang w:val="en-US"/>
        </w:rPr>
        <w:t>M x L beams are reported in a single report instance</w:t>
      </w:r>
    </w:p>
    <w:p w14:paraId="6CFDB697" w14:textId="77777777" w:rsidR="00BC5C6A" w:rsidRDefault="00E40DF7">
      <w:pPr>
        <w:pStyle w:val="a0"/>
        <w:numPr>
          <w:ilvl w:val="1"/>
          <w:numId w:val="29"/>
        </w:numPr>
        <w:spacing w:after="0" w:afterAutospacing="0"/>
        <w:rPr>
          <w:rFonts w:ascii="Arial" w:hAnsi="Arial" w:cs="Arial"/>
          <w:i/>
          <w:iCs/>
          <w:sz w:val="20"/>
          <w:lang w:val="en-US"/>
        </w:rPr>
      </w:pPr>
      <w:r>
        <w:rPr>
          <w:rFonts w:ascii="Arial" w:hAnsi="Arial" w:cs="Arial"/>
          <w:sz w:val="20"/>
          <w:lang w:val="en-US"/>
        </w:rPr>
        <w:t xml:space="preserve">Max values of M and L are based on UE capability, and at least M x L=4 is supported as a UE capability, other UE capabilities are FFS </w:t>
      </w:r>
    </w:p>
    <w:p w14:paraId="5C52B3BE" w14:textId="77777777" w:rsidR="00BC5C6A" w:rsidRDefault="00E40DF7">
      <w:pPr>
        <w:pStyle w:val="a0"/>
        <w:numPr>
          <w:ilvl w:val="2"/>
          <w:numId w:val="29"/>
        </w:numPr>
        <w:spacing w:after="0" w:afterAutospacing="0"/>
        <w:rPr>
          <w:rFonts w:ascii="Arial" w:hAnsi="Arial" w:cs="Arial"/>
          <w:sz w:val="20"/>
          <w:lang w:val="en-US"/>
        </w:rPr>
      </w:pPr>
      <w:r>
        <w:rPr>
          <w:rFonts w:ascii="Arial" w:hAnsi="Arial" w:cs="Arial"/>
          <w:sz w:val="20"/>
          <w:lang w:val="en-US"/>
        </w:rPr>
        <w:t xml:space="preserve">FFS if UE is allowed to report less than M x L beams </w:t>
      </w:r>
    </w:p>
    <w:p w14:paraId="6BC667A6" w14:textId="77777777" w:rsidR="00BC5C6A" w:rsidRDefault="00E40DF7">
      <w:pPr>
        <w:pStyle w:val="a0"/>
        <w:numPr>
          <w:ilvl w:val="1"/>
          <w:numId w:val="29"/>
        </w:numPr>
        <w:spacing w:after="0" w:afterAutospacing="0"/>
        <w:rPr>
          <w:rFonts w:ascii="Arial" w:hAnsi="Arial" w:cs="Arial"/>
          <w:sz w:val="20"/>
          <w:lang w:val="en-US"/>
        </w:rPr>
      </w:pPr>
      <w:r>
        <w:rPr>
          <w:rFonts w:ascii="Arial" w:hAnsi="Arial" w:cs="Arial"/>
          <w:sz w:val="20"/>
          <w:lang w:val="en-US"/>
        </w:rPr>
        <w:t xml:space="preserve">The values of M and L are configured to the UE in the reporting configuration </w:t>
      </w:r>
    </w:p>
    <w:p w14:paraId="35832D29" w14:textId="77777777" w:rsidR="00BC5C6A" w:rsidRDefault="00E40DF7">
      <w:pPr>
        <w:pStyle w:val="a0"/>
        <w:numPr>
          <w:ilvl w:val="0"/>
          <w:numId w:val="29"/>
        </w:numPr>
        <w:spacing w:after="0" w:afterAutospacing="0"/>
        <w:rPr>
          <w:rFonts w:ascii="Arial" w:hAnsi="Arial" w:cs="Arial"/>
          <w:sz w:val="20"/>
          <w:lang w:val="en-US" w:eastAsia="zh-CN"/>
        </w:rPr>
      </w:pPr>
      <w:r>
        <w:rPr>
          <w:rFonts w:ascii="Arial" w:hAnsi="Arial" w:cs="Arial"/>
          <w:sz w:val="20"/>
          <w:lang w:val="en-US" w:eastAsia="zh-CN"/>
        </w:rPr>
        <w:t>FFS: The following configurability is introduced in the report configuration</w:t>
      </w:r>
    </w:p>
    <w:p w14:paraId="0468606E" w14:textId="77777777" w:rsidR="00BC5C6A" w:rsidRDefault="00E40DF7">
      <w:pPr>
        <w:pStyle w:val="a0"/>
        <w:numPr>
          <w:ilvl w:val="1"/>
          <w:numId w:val="29"/>
        </w:numPr>
        <w:spacing w:after="0" w:afterAutospacing="0"/>
        <w:rPr>
          <w:rFonts w:ascii="Arial" w:hAnsi="Arial" w:cs="Arial"/>
          <w:sz w:val="20"/>
          <w:lang w:val="en-US" w:eastAsia="zh-CN"/>
        </w:rPr>
      </w:pPr>
      <w:r>
        <w:rPr>
          <w:rFonts w:ascii="Arial" w:hAnsi="Arial" w:cs="Arial"/>
          <w:sz w:val="20"/>
          <w:lang w:val="en-US" w:eastAsia="zh-CN"/>
        </w:rPr>
        <w:t>1) Whether serving cell is always selected in the L cell selection performed by the UE, and applicable when a UE is configured with L&gt;=2</w:t>
      </w:r>
    </w:p>
    <w:p w14:paraId="334809F8" w14:textId="77777777" w:rsidR="00BC5C6A" w:rsidRDefault="00E40DF7">
      <w:pPr>
        <w:pStyle w:val="a0"/>
        <w:numPr>
          <w:ilvl w:val="1"/>
          <w:numId w:val="29"/>
        </w:numPr>
        <w:spacing w:after="0" w:afterAutospacing="0"/>
        <w:rPr>
          <w:rFonts w:ascii="Arial" w:hAnsi="Arial" w:cs="Arial"/>
          <w:sz w:val="20"/>
          <w:lang w:val="en-US" w:eastAsia="en-US"/>
        </w:rPr>
      </w:pPr>
      <w:r>
        <w:rPr>
          <w:rFonts w:ascii="Arial" w:hAnsi="Arial" w:cs="Arial"/>
          <w:sz w:val="20"/>
          <w:lang w:val="en-US" w:eastAsia="zh-CN"/>
        </w:rPr>
        <w:t xml:space="preserve">2) at least one of the inter-frequency cells is always selected in the L cell selection performed by the UE, and applicable when a UE is configured with L&gt;=2 and at least one cell in inter-frequency </w:t>
      </w:r>
    </w:p>
    <w:p w14:paraId="6DB336CC" w14:textId="77777777" w:rsidR="00BC5C6A" w:rsidRDefault="00BC5C6A">
      <w:pPr>
        <w:rPr>
          <w:rFonts w:ascii="Arial" w:hAnsi="Arial" w:cs="Arial"/>
          <w:lang w:val="en-US"/>
        </w:rPr>
      </w:pPr>
    </w:p>
    <w:p w14:paraId="0F4A29CC" w14:textId="77777777" w:rsidR="00BC5C6A" w:rsidRDefault="00BC5C6A">
      <w:pPr>
        <w:rPr>
          <w:rFonts w:ascii="Arial" w:hAnsi="Arial" w:cs="Arial"/>
          <w:b/>
          <w:bCs/>
          <w:highlight w:val="green"/>
          <w:lang w:val="en-US"/>
        </w:rPr>
      </w:pPr>
    </w:p>
    <w:p w14:paraId="2B3229FD" w14:textId="77777777" w:rsidR="00BC5C6A" w:rsidRDefault="00E40DF7">
      <w:pPr>
        <w:rPr>
          <w:rFonts w:ascii="Arial" w:hAnsi="Arial" w:cs="Arial"/>
          <w:highlight w:val="green"/>
          <w:lang w:val="en-US"/>
        </w:rPr>
      </w:pPr>
      <w:r>
        <w:rPr>
          <w:rFonts w:ascii="Arial" w:hAnsi="Arial" w:cs="Arial"/>
          <w:highlight w:val="green"/>
          <w:lang w:val="en-US"/>
        </w:rPr>
        <w:lastRenderedPageBreak/>
        <w:t>Agreement</w:t>
      </w:r>
    </w:p>
    <w:p w14:paraId="3E818F33" w14:textId="77777777" w:rsidR="00BC5C6A" w:rsidRDefault="00E40DF7">
      <w:pPr>
        <w:rPr>
          <w:rFonts w:ascii="Arial" w:hAnsi="Arial" w:cs="Arial"/>
          <w:lang w:val="en-US"/>
        </w:rPr>
      </w:pPr>
      <w:r>
        <w:rPr>
          <w:rFonts w:ascii="Arial" w:hAnsi="Arial" w:cs="Arial"/>
          <w:lang w:val="en-US"/>
        </w:rPr>
        <w:t>For the Rel-17 unified TCI based beam indication in Rel-18 LTM, at least Alt 1 is supported:</w:t>
      </w:r>
    </w:p>
    <w:p w14:paraId="0B5F6B87" w14:textId="77777777" w:rsidR="00BC5C6A" w:rsidRDefault="00E40DF7">
      <w:pPr>
        <w:pStyle w:val="a0"/>
        <w:numPr>
          <w:ilvl w:val="0"/>
          <w:numId w:val="31"/>
        </w:numPr>
        <w:spacing w:after="0" w:afterAutospacing="0"/>
        <w:rPr>
          <w:rFonts w:ascii="Arial" w:hAnsi="Arial" w:cs="Arial"/>
          <w:sz w:val="20"/>
          <w:lang w:val="en-US"/>
        </w:rPr>
      </w:pPr>
      <w:r>
        <w:rPr>
          <w:rFonts w:ascii="Arial" w:hAnsi="Arial" w:cs="Arial"/>
          <w:b/>
          <w:bCs/>
          <w:sz w:val="20"/>
          <w:lang w:val="en-US"/>
        </w:rPr>
        <w:t>Alt 1:</w:t>
      </w:r>
      <w:r>
        <w:rPr>
          <w:rFonts w:ascii="Arial" w:hAnsi="Arial" w:cs="Arial"/>
          <w:sz w:val="20"/>
          <w:lang w:val="en-US"/>
        </w:rPr>
        <w:t xml:space="preserve"> TCI state activation of a candidate cell is received before the reception of beam indication of the candidate cell, </w:t>
      </w:r>
    </w:p>
    <w:p w14:paraId="66ACBEE8" w14:textId="77777777" w:rsidR="00BC5C6A" w:rsidRDefault="00E40DF7">
      <w:pPr>
        <w:pStyle w:val="a0"/>
        <w:numPr>
          <w:ilvl w:val="0"/>
          <w:numId w:val="31"/>
        </w:numPr>
        <w:spacing w:after="0" w:afterAutospacing="0"/>
        <w:rPr>
          <w:rFonts w:ascii="Arial" w:hAnsi="Arial" w:cs="Arial"/>
          <w:sz w:val="20"/>
          <w:lang w:val="en-US"/>
        </w:rPr>
      </w:pPr>
      <w:r>
        <w:rPr>
          <w:rFonts w:ascii="Arial" w:hAnsi="Arial" w:cs="Arial"/>
          <w:b/>
          <w:bCs/>
          <w:sz w:val="20"/>
          <w:lang w:val="en-US"/>
        </w:rPr>
        <w:t>Alt 2:</w:t>
      </w:r>
      <w:r>
        <w:rPr>
          <w:rFonts w:ascii="Arial" w:hAnsi="Arial" w:cs="Arial"/>
          <w:sz w:val="20"/>
          <w:lang w:val="en-US"/>
        </w:rPr>
        <w:t xml:space="preserve"> TCI state activation of a candidate cell is received together with the reception of beam indication of the candidate cell</w:t>
      </w:r>
    </w:p>
    <w:p w14:paraId="0C24B236" w14:textId="77777777" w:rsidR="00BC5C6A" w:rsidRDefault="00E40DF7">
      <w:pPr>
        <w:pStyle w:val="a0"/>
        <w:numPr>
          <w:ilvl w:val="1"/>
          <w:numId w:val="31"/>
        </w:numPr>
        <w:spacing w:after="0" w:afterAutospacing="0"/>
        <w:rPr>
          <w:rFonts w:ascii="Arial" w:hAnsi="Arial" w:cs="Arial"/>
          <w:sz w:val="20"/>
          <w:lang w:val="en-US"/>
        </w:rPr>
      </w:pPr>
      <w:r>
        <w:rPr>
          <w:rFonts w:ascii="Arial" w:hAnsi="Arial" w:cs="Arial"/>
          <w:sz w:val="20"/>
          <w:lang w:val="en-US"/>
        </w:rPr>
        <w:t xml:space="preserve">FFS: </w:t>
      </w:r>
      <w:proofErr w:type="spellStart"/>
      <w:r>
        <w:rPr>
          <w:rFonts w:ascii="Arial" w:hAnsi="Arial" w:cs="Arial"/>
          <w:sz w:val="20"/>
          <w:lang w:val="en-US"/>
        </w:rPr>
        <w:t>signalling</w:t>
      </w:r>
      <w:proofErr w:type="spellEnd"/>
      <w:r>
        <w:rPr>
          <w:rFonts w:ascii="Arial" w:hAnsi="Arial" w:cs="Arial"/>
          <w:sz w:val="20"/>
          <w:lang w:val="en-US"/>
        </w:rPr>
        <w:t xml:space="preserve"> details for TCI state indication, if both activation and indication are done in the same MAC CE message carrying switch command</w:t>
      </w:r>
    </w:p>
    <w:p w14:paraId="76D5729E" w14:textId="77777777" w:rsidR="00BC5C6A" w:rsidRDefault="00E40DF7">
      <w:pPr>
        <w:pStyle w:val="a0"/>
        <w:numPr>
          <w:ilvl w:val="0"/>
          <w:numId w:val="31"/>
        </w:numPr>
        <w:spacing w:after="0" w:afterAutospacing="0"/>
        <w:rPr>
          <w:rFonts w:ascii="Arial" w:hAnsi="Arial" w:cs="Arial"/>
          <w:sz w:val="20"/>
          <w:lang w:val="en-US"/>
        </w:rPr>
      </w:pPr>
      <w:r>
        <w:rPr>
          <w:rFonts w:ascii="Arial" w:hAnsi="Arial" w:cs="Arial"/>
          <w:b/>
          <w:bCs/>
          <w:sz w:val="20"/>
          <w:lang w:val="en-US"/>
        </w:rPr>
        <w:t>Alt 3:</w:t>
      </w:r>
      <w:r>
        <w:rPr>
          <w:rFonts w:ascii="Arial" w:hAnsi="Arial" w:cs="Arial"/>
          <w:sz w:val="20"/>
          <w:lang w:val="en-US"/>
        </w:rPr>
        <w:t xml:space="preserve"> Alt 1 and/or Alt 2 can be supported based on the UE capability</w:t>
      </w:r>
    </w:p>
    <w:p w14:paraId="759B0FA8" w14:textId="77777777" w:rsidR="00BC5C6A" w:rsidRDefault="00E40DF7">
      <w:pPr>
        <w:rPr>
          <w:rFonts w:ascii="Arial" w:hAnsi="Arial" w:cs="Arial"/>
          <w:lang w:val="en-US"/>
        </w:rPr>
      </w:pPr>
      <w:r>
        <w:rPr>
          <w:rFonts w:ascii="Arial" w:hAnsi="Arial" w:cs="Arial"/>
          <w:b/>
          <w:bCs/>
          <w:lang w:val="en-US"/>
        </w:rPr>
        <w:t>FFS:</w:t>
      </w:r>
      <w:r>
        <w:rPr>
          <w:rFonts w:ascii="Arial" w:hAnsi="Arial" w:cs="Arial"/>
          <w:lang w:val="en-US"/>
        </w:rPr>
        <w:t xml:space="preserve"> </w:t>
      </w:r>
      <w:proofErr w:type="spellStart"/>
      <w:r>
        <w:rPr>
          <w:rFonts w:ascii="Arial" w:hAnsi="Arial" w:cs="Arial"/>
          <w:lang w:val="en-US"/>
        </w:rPr>
        <w:t>signalling</w:t>
      </w:r>
      <w:proofErr w:type="spellEnd"/>
      <w:r>
        <w:rPr>
          <w:rFonts w:ascii="Arial" w:hAnsi="Arial" w:cs="Arial"/>
          <w:lang w:val="en-US"/>
        </w:rPr>
        <w:t xml:space="preserve"> details for TCI state activation</w:t>
      </w:r>
    </w:p>
    <w:p w14:paraId="58B48E66" w14:textId="77777777" w:rsidR="00BC5C6A" w:rsidRDefault="00E40DF7">
      <w:pPr>
        <w:rPr>
          <w:rFonts w:ascii="Arial" w:hAnsi="Arial" w:cs="Arial"/>
          <w:lang w:val="en-US"/>
        </w:rPr>
      </w:pPr>
      <w:r>
        <w:rPr>
          <w:rFonts w:ascii="Arial" w:hAnsi="Arial" w:cs="Arial"/>
          <w:b/>
          <w:bCs/>
          <w:lang w:val="en-US"/>
        </w:rPr>
        <w:t>FFS:</w:t>
      </w:r>
      <w:r>
        <w:rPr>
          <w:rFonts w:ascii="Arial" w:hAnsi="Arial" w:cs="Arial"/>
          <w:lang w:val="en-US"/>
        </w:rPr>
        <w:t xml:space="preserve"> For Alt 1, whether/how TCI state activation for candidate cell(s) is allowed</w:t>
      </w:r>
    </w:p>
    <w:p w14:paraId="21C7CE53" w14:textId="77777777" w:rsidR="00BC5C6A" w:rsidRDefault="00E40DF7">
      <w:pPr>
        <w:rPr>
          <w:rFonts w:ascii="Arial" w:hAnsi="Arial" w:cs="Arial"/>
          <w:lang w:val="en-US"/>
        </w:rPr>
      </w:pPr>
      <w:r>
        <w:rPr>
          <w:rFonts w:ascii="Arial" w:hAnsi="Arial" w:cs="Arial"/>
          <w:b/>
          <w:bCs/>
          <w:lang w:val="en-US"/>
        </w:rPr>
        <w:t>Note:</w:t>
      </w:r>
      <w:r>
        <w:rPr>
          <w:rFonts w:ascii="Arial" w:hAnsi="Arial" w:cs="Arial"/>
          <w:lang w:val="en-US"/>
        </w:rPr>
        <w:t xml:space="preserve"> If scenarios 1 and 3 are to be supported other beam indication/TCI activation timing relationships are not precluded.</w:t>
      </w:r>
    </w:p>
    <w:p w14:paraId="094315E1" w14:textId="77777777" w:rsidR="00BC5C6A" w:rsidRDefault="00BC5C6A">
      <w:pPr>
        <w:pStyle w:val="af0"/>
        <w:rPr>
          <w:rFonts w:cs="Arial"/>
          <w:lang w:val="en-US"/>
        </w:rPr>
      </w:pPr>
    </w:p>
    <w:p w14:paraId="6DAB1667" w14:textId="77777777" w:rsidR="00BC5C6A" w:rsidRDefault="00E40DF7">
      <w:pPr>
        <w:rPr>
          <w:rFonts w:ascii="Arial" w:eastAsia="DengXian" w:hAnsi="Arial" w:cs="Arial"/>
          <w:highlight w:val="green"/>
          <w:lang w:val="en-US" w:eastAsia="zh-CN"/>
        </w:rPr>
      </w:pPr>
      <w:r>
        <w:rPr>
          <w:rFonts w:ascii="Arial" w:eastAsia="DengXian" w:hAnsi="Arial" w:cs="Arial"/>
          <w:b/>
          <w:highlight w:val="green"/>
          <w:lang w:val="en-US" w:eastAsia="zh-CN"/>
        </w:rPr>
        <w:t>Agreement</w:t>
      </w:r>
    </w:p>
    <w:p w14:paraId="57875A10" w14:textId="77777777" w:rsidR="00BC5C6A" w:rsidRDefault="00E40DF7">
      <w:pPr>
        <w:pStyle w:val="af0"/>
        <w:widowControl/>
        <w:numPr>
          <w:ilvl w:val="0"/>
          <w:numId w:val="29"/>
        </w:numPr>
        <w:tabs>
          <w:tab w:val="clear" w:pos="720"/>
          <w:tab w:val="left" w:pos="360"/>
          <w:tab w:val="center" w:pos="4153"/>
          <w:tab w:val="right" w:pos="8306"/>
        </w:tabs>
        <w:snapToGrid/>
        <w:spacing w:after="0" w:afterAutospacing="0"/>
        <w:ind w:left="360"/>
        <w:jc w:val="left"/>
        <w:rPr>
          <w:rFonts w:cs="Arial"/>
          <w:lang w:val="en-US"/>
        </w:rPr>
      </w:pPr>
      <w:r>
        <w:rPr>
          <w:rFonts w:cs="Arial"/>
          <w:lang w:val="en-US"/>
        </w:rPr>
        <w:t>RRC parameter ss-PBCH-</w:t>
      </w:r>
      <w:proofErr w:type="spellStart"/>
      <w:r>
        <w:rPr>
          <w:rFonts w:cs="Arial"/>
          <w:lang w:val="en-US"/>
        </w:rPr>
        <w:t>BlockPower</w:t>
      </w:r>
      <w:proofErr w:type="spellEnd"/>
      <w:r>
        <w:rPr>
          <w:rFonts w:cs="Arial"/>
          <w:lang w:val="en-US"/>
        </w:rPr>
        <w:t xml:space="preserve"> for candidate cells is included in the LTM configuration.</w:t>
      </w:r>
    </w:p>
    <w:p w14:paraId="7E970055" w14:textId="77777777" w:rsidR="00BC5C6A" w:rsidRDefault="00E40DF7">
      <w:pPr>
        <w:pStyle w:val="af0"/>
        <w:widowControl/>
        <w:numPr>
          <w:ilvl w:val="1"/>
          <w:numId w:val="29"/>
        </w:numPr>
        <w:tabs>
          <w:tab w:val="clear" w:pos="1440"/>
          <w:tab w:val="left" w:pos="1080"/>
          <w:tab w:val="center" w:pos="4153"/>
          <w:tab w:val="right" w:pos="8306"/>
        </w:tabs>
        <w:snapToGrid/>
        <w:spacing w:after="0" w:afterAutospacing="0"/>
        <w:ind w:left="1080"/>
        <w:jc w:val="left"/>
        <w:rPr>
          <w:rFonts w:cs="Arial"/>
          <w:lang w:val="en-US"/>
        </w:rPr>
      </w:pPr>
      <w:r>
        <w:rPr>
          <w:rFonts w:cs="Arial"/>
          <w:lang w:val="en-US"/>
        </w:rPr>
        <w:t>UE needs the parameter to (at least) perform RACH towards candidate cells</w:t>
      </w:r>
    </w:p>
    <w:p w14:paraId="01F4CBFF" w14:textId="77777777" w:rsidR="00BC5C6A" w:rsidRDefault="00E40DF7">
      <w:pPr>
        <w:pStyle w:val="af0"/>
        <w:widowControl/>
        <w:numPr>
          <w:ilvl w:val="1"/>
          <w:numId w:val="29"/>
        </w:numPr>
        <w:tabs>
          <w:tab w:val="clear" w:pos="1440"/>
          <w:tab w:val="left" w:pos="1080"/>
          <w:tab w:val="center" w:pos="4153"/>
          <w:tab w:val="right" w:pos="8306"/>
        </w:tabs>
        <w:snapToGrid/>
        <w:spacing w:after="0" w:afterAutospacing="0"/>
        <w:ind w:left="1080"/>
        <w:jc w:val="left"/>
        <w:rPr>
          <w:rFonts w:cs="Arial"/>
          <w:lang w:val="en-US"/>
        </w:rPr>
      </w:pPr>
      <w:r>
        <w:rPr>
          <w:rFonts w:cs="Arial"/>
          <w:lang w:val="en-US"/>
        </w:rPr>
        <w:t>Note: how to capture this parameter and RRC structure are up to RAN2</w:t>
      </w:r>
    </w:p>
    <w:p w14:paraId="2742A6B7" w14:textId="77777777" w:rsidR="00BC5C6A" w:rsidRDefault="00BC5C6A">
      <w:pPr>
        <w:pStyle w:val="af0"/>
        <w:rPr>
          <w:rFonts w:cs="Arial"/>
          <w:lang w:val="en-US"/>
        </w:rPr>
      </w:pPr>
    </w:p>
    <w:p w14:paraId="43029359" w14:textId="77777777" w:rsidR="00BC5C6A" w:rsidRDefault="00E40DF7">
      <w:pPr>
        <w:rPr>
          <w:rFonts w:ascii="Arial" w:eastAsia="DengXian" w:hAnsi="Arial" w:cs="Arial"/>
          <w:highlight w:val="green"/>
          <w:lang w:val="en-US" w:eastAsia="zh-CN"/>
        </w:rPr>
      </w:pPr>
      <w:r>
        <w:rPr>
          <w:rFonts w:ascii="Arial" w:eastAsia="DengXian" w:hAnsi="Arial" w:cs="Arial"/>
          <w:b/>
          <w:highlight w:val="green"/>
          <w:lang w:val="en-US" w:eastAsia="zh-CN"/>
        </w:rPr>
        <w:t>Agreement</w:t>
      </w:r>
    </w:p>
    <w:p w14:paraId="54DB9825" w14:textId="77777777" w:rsidR="00BC5C6A" w:rsidRDefault="00E40DF7">
      <w:pPr>
        <w:pStyle w:val="af0"/>
        <w:widowControl/>
        <w:numPr>
          <w:ilvl w:val="0"/>
          <w:numId w:val="29"/>
        </w:numPr>
        <w:tabs>
          <w:tab w:val="clear" w:pos="720"/>
          <w:tab w:val="left" w:pos="360"/>
          <w:tab w:val="center" w:pos="4153"/>
          <w:tab w:val="right" w:pos="8306"/>
        </w:tabs>
        <w:snapToGrid/>
        <w:spacing w:after="0" w:afterAutospacing="0"/>
        <w:ind w:left="360"/>
        <w:jc w:val="left"/>
        <w:rPr>
          <w:rFonts w:cs="Arial"/>
          <w:lang w:val="en-US"/>
        </w:rPr>
      </w:pPr>
      <w:r>
        <w:rPr>
          <w:rFonts w:cs="Arial"/>
          <w:lang w:val="en-US"/>
        </w:rPr>
        <w:t>Companies are encouraged to study the beam application time for Rel-18 LTM, which may be different from that without serving cell change</w:t>
      </w:r>
    </w:p>
    <w:p w14:paraId="0768A2FB" w14:textId="77777777" w:rsidR="00BC5C6A" w:rsidRDefault="00E40DF7">
      <w:pPr>
        <w:pStyle w:val="af0"/>
        <w:widowControl/>
        <w:numPr>
          <w:ilvl w:val="1"/>
          <w:numId w:val="29"/>
        </w:numPr>
        <w:tabs>
          <w:tab w:val="clear" w:pos="1440"/>
          <w:tab w:val="left" w:pos="1080"/>
          <w:tab w:val="center" w:pos="4153"/>
          <w:tab w:val="right" w:pos="8306"/>
        </w:tabs>
        <w:snapToGrid/>
        <w:spacing w:after="0" w:afterAutospacing="0"/>
        <w:ind w:left="1080"/>
        <w:jc w:val="left"/>
        <w:rPr>
          <w:rFonts w:cs="Arial"/>
          <w:lang w:val="en-US"/>
        </w:rPr>
      </w:pPr>
      <w:r>
        <w:rPr>
          <w:rFonts w:cs="Arial"/>
          <w:lang w:val="en-US"/>
        </w:rPr>
        <w:t>Definition of the beam application time</w:t>
      </w:r>
    </w:p>
    <w:p w14:paraId="54411B00" w14:textId="77777777" w:rsidR="00BC5C6A" w:rsidRDefault="00E40DF7">
      <w:pPr>
        <w:pStyle w:val="af0"/>
        <w:widowControl/>
        <w:numPr>
          <w:ilvl w:val="1"/>
          <w:numId w:val="29"/>
        </w:numPr>
        <w:tabs>
          <w:tab w:val="clear" w:pos="1440"/>
          <w:tab w:val="left" w:pos="1080"/>
          <w:tab w:val="center" w:pos="4153"/>
          <w:tab w:val="right" w:pos="8306"/>
        </w:tabs>
        <w:snapToGrid/>
        <w:spacing w:after="0" w:afterAutospacing="0"/>
        <w:ind w:left="1080"/>
        <w:jc w:val="left"/>
        <w:rPr>
          <w:rFonts w:cs="Arial"/>
          <w:lang w:val="en-US"/>
        </w:rPr>
      </w:pPr>
      <w:r>
        <w:rPr>
          <w:rFonts w:cs="Arial"/>
          <w:lang w:val="en-US"/>
        </w:rPr>
        <w:t xml:space="preserve">The exact value(s), </w:t>
      </w:r>
      <w:proofErr w:type="gramStart"/>
      <w:r>
        <w:rPr>
          <w:rFonts w:cs="Arial"/>
          <w:lang w:val="en-US"/>
        </w:rPr>
        <w:t>condition</w:t>
      </w:r>
      <w:proofErr w:type="gramEnd"/>
      <w:r>
        <w:rPr>
          <w:rFonts w:cs="Arial"/>
          <w:lang w:val="en-US"/>
        </w:rPr>
        <w:t xml:space="preserve"> and UE capability</w:t>
      </w:r>
    </w:p>
    <w:p w14:paraId="60B5A218" w14:textId="77777777" w:rsidR="00BC5C6A" w:rsidRDefault="00E40DF7">
      <w:pPr>
        <w:pStyle w:val="af0"/>
        <w:widowControl/>
        <w:numPr>
          <w:ilvl w:val="1"/>
          <w:numId w:val="29"/>
        </w:numPr>
        <w:tabs>
          <w:tab w:val="clear" w:pos="1440"/>
          <w:tab w:val="left" w:pos="1080"/>
          <w:tab w:val="center" w:pos="4153"/>
          <w:tab w:val="right" w:pos="8306"/>
        </w:tabs>
        <w:snapToGrid/>
        <w:spacing w:after="0" w:afterAutospacing="0"/>
        <w:ind w:left="1080"/>
        <w:jc w:val="left"/>
        <w:rPr>
          <w:rFonts w:cs="Arial"/>
          <w:lang w:val="en-US"/>
        </w:rPr>
      </w:pPr>
      <w:r>
        <w:rPr>
          <w:rFonts w:cs="Arial"/>
          <w:lang w:val="en-US"/>
        </w:rPr>
        <w:t>Consider the interaction with the application of the candidate RRC configuration.</w:t>
      </w:r>
    </w:p>
    <w:p w14:paraId="33185D6B" w14:textId="77777777" w:rsidR="00BC5C6A" w:rsidRDefault="00BC5C6A">
      <w:pPr>
        <w:pStyle w:val="af0"/>
        <w:rPr>
          <w:rFonts w:cs="Arial"/>
          <w:lang w:val="en-US"/>
        </w:rPr>
      </w:pPr>
    </w:p>
    <w:p w14:paraId="48C49E86" w14:textId="77777777" w:rsidR="00BC5C6A" w:rsidRDefault="00E40DF7">
      <w:pPr>
        <w:pStyle w:val="af0"/>
        <w:rPr>
          <w:rFonts w:cs="Arial"/>
          <w:b w:val="0"/>
          <w:bCs/>
          <w:lang w:val="en-US"/>
        </w:rPr>
      </w:pPr>
      <w:r>
        <w:rPr>
          <w:rFonts w:cs="Arial"/>
          <w:b w:val="0"/>
          <w:bCs/>
          <w:lang w:val="en-US"/>
        </w:rPr>
        <w:t>Conclusion</w:t>
      </w:r>
    </w:p>
    <w:p w14:paraId="3A024D8D" w14:textId="77777777" w:rsidR="00BC5C6A" w:rsidRDefault="00E40DF7">
      <w:pPr>
        <w:pStyle w:val="af0"/>
        <w:widowControl/>
        <w:numPr>
          <w:ilvl w:val="0"/>
          <w:numId w:val="29"/>
        </w:numPr>
        <w:tabs>
          <w:tab w:val="clear" w:pos="720"/>
          <w:tab w:val="left" w:pos="360"/>
          <w:tab w:val="center" w:pos="4153"/>
          <w:tab w:val="right" w:pos="8306"/>
        </w:tabs>
        <w:snapToGrid/>
        <w:spacing w:after="0" w:afterAutospacing="0"/>
        <w:ind w:left="360"/>
        <w:jc w:val="left"/>
        <w:rPr>
          <w:rFonts w:cs="Arial"/>
          <w:lang w:val="en-US"/>
        </w:rPr>
      </w:pPr>
      <w:r>
        <w:rPr>
          <w:rFonts w:cs="Arial"/>
          <w:lang w:val="en-US"/>
        </w:rPr>
        <w:t>Whether active DL and UL BWP of the target Cell/</w:t>
      </w:r>
      <w:proofErr w:type="spellStart"/>
      <w:r>
        <w:rPr>
          <w:rFonts w:cs="Arial"/>
          <w:lang w:val="en-US"/>
        </w:rPr>
        <w:t>SpCell</w:t>
      </w:r>
      <w:proofErr w:type="spellEnd"/>
      <w:r>
        <w:rPr>
          <w:rFonts w:cs="Arial"/>
          <w:lang w:val="en-US"/>
        </w:rPr>
        <w:t xml:space="preserve"> field, within the cell switch command, is always present or not is left to RAN2 decision.</w:t>
      </w:r>
    </w:p>
    <w:p w14:paraId="0565F005" w14:textId="77777777" w:rsidR="00BC5C6A" w:rsidRDefault="00BC5C6A">
      <w:pPr>
        <w:pStyle w:val="af0"/>
        <w:rPr>
          <w:rFonts w:cs="Arial"/>
          <w:lang w:val="en-US"/>
        </w:rPr>
      </w:pPr>
    </w:p>
    <w:p w14:paraId="32B5A278" w14:textId="77777777" w:rsidR="00BC5C6A" w:rsidRDefault="00E40DF7">
      <w:pPr>
        <w:rPr>
          <w:rFonts w:ascii="Times" w:eastAsia="Microsoft YaHei UI" w:hAnsi="Times" w:cs="Times"/>
          <w:color w:val="000000"/>
          <w:lang w:val="en-US"/>
        </w:rPr>
      </w:pPr>
      <w:r>
        <w:rPr>
          <w:rFonts w:ascii="Times" w:hAnsi="Times" w:cs="Times"/>
          <w:color w:val="000000"/>
          <w:highlight w:val="darkYellow"/>
          <w:lang w:val="en-US" w:eastAsia="zh-CN"/>
        </w:rPr>
        <w:t>Working Assumption</w:t>
      </w:r>
    </w:p>
    <w:p w14:paraId="7D26A756" w14:textId="77777777" w:rsidR="00BC5C6A" w:rsidRDefault="00E40DF7">
      <w:pPr>
        <w:pStyle w:val="af0"/>
        <w:rPr>
          <w:rFonts w:cs="Arial"/>
          <w:lang w:val="en-US"/>
        </w:rPr>
      </w:pPr>
      <w:r>
        <w:rPr>
          <w:rFonts w:cs="Arial"/>
          <w:lang w:val="en-US"/>
        </w:rPr>
        <w:t>On the presence of beam indication within cell switch command, at least for scenario 2, following is supported:</w:t>
      </w:r>
    </w:p>
    <w:p w14:paraId="4EEE94F6" w14:textId="77777777" w:rsidR="00BC5C6A" w:rsidRDefault="00E40DF7">
      <w:pPr>
        <w:pStyle w:val="af0"/>
        <w:widowControl/>
        <w:numPr>
          <w:ilvl w:val="0"/>
          <w:numId w:val="29"/>
        </w:numPr>
        <w:tabs>
          <w:tab w:val="clear" w:pos="720"/>
          <w:tab w:val="left" w:pos="360"/>
          <w:tab w:val="center" w:pos="4153"/>
          <w:tab w:val="right" w:pos="8306"/>
        </w:tabs>
        <w:snapToGrid/>
        <w:spacing w:after="0" w:afterAutospacing="0"/>
        <w:ind w:left="360"/>
        <w:jc w:val="left"/>
        <w:rPr>
          <w:rFonts w:cs="Arial"/>
          <w:lang w:val="en-US"/>
        </w:rPr>
      </w:pPr>
      <w:r>
        <w:rPr>
          <w:rFonts w:cs="Arial"/>
          <w:lang w:val="en-US"/>
        </w:rPr>
        <w:t xml:space="preserve">A field to indicate 1 joint or 1 pair of UL and DL unified TCI State index for the target cell field is always present in the cell switch command. </w:t>
      </w:r>
    </w:p>
    <w:p w14:paraId="31D591FC" w14:textId="77777777" w:rsidR="00BC5C6A" w:rsidRDefault="00E40DF7">
      <w:pPr>
        <w:pStyle w:val="af0"/>
        <w:rPr>
          <w:rFonts w:cs="Arial"/>
          <w:lang w:val="en-US"/>
        </w:rPr>
      </w:pPr>
      <w:r>
        <w:rPr>
          <w:rFonts w:cs="Arial"/>
          <w:lang w:val="en-US"/>
        </w:rPr>
        <w:t>Note: If scenarios 1 and 3 are agreed to be supported in R18 LTM other solutions may be considered.</w:t>
      </w:r>
    </w:p>
    <w:p w14:paraId="694E4A9C" w14:textId="77777777" w:rsidR="00BC5C6A" w:rsidRDefault="00BC5C6A">
      <w:pPr>
        <w:pStyle w:val="af0"/>
        <w:rPr>
          <w:rFonts w:cs="Arial"/>
          <w:lang w:val="en-US"/>
        </w:rPr>
      </w:pPr>
    </w:p>
    <w:p w14:paraId="7B91293F" w14:textId="77777777" w:rsidR="00BC5C6A" w:rsidRDefault="00E40DF7">
      <w:pPr>
        <w:rPr>
          <w:rFonts w:ascii="Arial" w:eastAsia="DengXian" w:hAnsi="Arial" w:cs="Arial"/>
          <w:highlight w:val="green"/>
          <w:lang w:val="en-US" w:eastAsia="zh-CN"/>
        </w:rPr>
      </w:pPr>
      <w:r>
        <w:rPr>
          <w:rFonts w:ascii="Arial" w:eastAsia="DengXian" w:hAnsi="Arial" w:cs="Arial"/>
          <w:b/>
          <w:highlight w:val="green"/>
          <w:lang w:val="en-US" w:eastAsia="zh-CN"/>
        </w:rPr>
        <w:t>Agreement</w:t>
      </w:r>
    </w:p>
    <w:p w14:paraId="0AE84948" w14:textId="77777777" w:rsidR="00BC5C6A" w:rsidRDefault="00E40DF7">
      <w:pPr>
        <w:pStyle w:val="af0"/>
        <w:widowControl/>
        <w:numPr>
          <w:ilvl w:val="0"/>
          <w:numId w:val="29"/>
        </w:numPr>
        <w:tabs>
          <w:tab w:val="clear" w:pos="720"/>
          <w:tab w:val="left" w:pos="360"/>
          <w:tab w:val="center" w:pos="4153"/>
          <w:tab w:val="right" w:pos="8306"/>
        </w:tabs>
        <w:snapToGrid/>
        <w:spacing w:after="0" w:afterAutospacing="0"/>
        <w:ind w:left="360"/>
        <w:jc w:val="left"/>
        <w:rPr>
          <w:rFonts w:cs="Arial"/>
          <w:lang w:val="en-US"/>
        </w:rPr>
      </w:pPr>
      <w:r>
        <w:rPr>
          <w:rFonts w:cs="Arial"/>
          <w:lang w:val="en-US"/>
        </w:rPr>
        <w:t xml:space="preserve">Periodic and semi-persistent report on PUCCH </w:t>
      </w:r>
      <w:proofErr w:type="gramStart"/>
      <w:r>
        <w:rPr>
          <w:rFonts w:cs="Arial"/>
          <w:lang w:val="en-US"/>
        </w:rPr>
        <w:t>are</w:t>
      </w:r>
      <w:proofErr w:type="gramEnd"/>
      <w:r>
        <w:rPr>
          <w:rFonts w:cs="Arial"/>
          <w:lang w:val="en-US"/>
        </w:rPr>
        <w:t xml:space="preserve"> also supported for </w:t>
      </w:r>
      <w:proofErr w:type="spellStart"/>
      <w:r>
        <w:rPr>
          <w:rFonts w:cs="Arial"/>
          <w:lang w:val="en-US"/>
        </w:rPr>
        <w:t>gNB</w:t>
      </w:r>
      <w:proofErr w:type="spellEnd"/>
      <w:r>
        <w:rPr>
          <w:rFonts w:cs="Arial"/>
          <w:lang w:val="en-US"/>
        </w:rPr>
        <w:t xml:space="preserve"> scheduled L1-measurement reporting.</w:t>
      </w:r>
    </w:p>
    <w:p w14:paraId="0C4FF825" w14:textId="77777777" w:rsidR="00BC5C6A" w:rsidRDefault="00BC5C6A">
      <w:pPr>
        <w:rPr>
          <w:lang w:val="en-US"/>
        </w:rPr>
      </w:pPr>
    </w:p>
    <w:p w14:paraId="72EF64A0" w14:textId="77777777" w:rsidR="00BC5C6A" w:rsidRDefault="00BC5C6A">
      <w:pPr>
        <w:rPr>
          <w:lang w:val="en-US"/>
        </w:rPr>
      </w:pPr>
    </w:p>
    <w:p w14:paraId="64F44F60" w14:textId="77777777" w:rsidR="00BC5C6A" w:rsidRDefault="00E40DF7">
      <w:pPr>
        <w:snapToGrid/>
        <w:spacing w:after="0" w:afterAutospacing="0"/>
        <w:jc w:val="left"/>
        <w:rPr>
          <w:lang w:val="en-US"/>
        </w:rPr>
      </w:pPr>
      <w:r>
        <w:rPr>
          <w:lang w:val="en-US"/>
        </w:rPr>
        <w:br w:type="page"/>
      </w:r>
    </w:p>
    <w:p w14:paraId="0B95FC75"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lastRenderedPageBreak/>
        <w:t>Agreements at RAN1#112</w:t>
      </w:r>
    </w:p>
    <w:p w14:paraId="1402BB2B" w14:textId="77777777" w:rsidR="00BC5C6A" w:rsidRDefault="00BC5C6A">
      <w:pPr>
        <w:rPr>
          <w:lang w:val="en-US"/>
        </w:rPr>
      </w:pPr>
    </w:p>
    <w:p w14:paraId="47D32FF8" w14:textId="77777777" w:rsidR="00BC5C6A" w:rsidRDefault="00BC5C6A">
      <w:pPr>
        <w:snapToGrid/>
        <w:spacing w:after="0" w:afterAutospacing="0"/>
        <w:jc w:val="left"/>
        <w:rPr>
          <w:rFonts w:ascii="Times" w:eastAsia="Batang" w:hAnsi="Times"/>
          <w:i/>
          <w:iCs/>
          <w:sz w:val="20"/>
          <w:szCs w:val="24"/>
          <w:lang w:val="en-US" w:eastAsia="en-US"/>
        </w:rPr>
      </w:pPr>
    </w:p>
    <w:p w14:paraId="0BE424A6" w14:textId="77777777" w:rsidR="00BC5C6A" w:rsidRDefault="00E40DF7">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4A5EA8D4" w14:textId="77777777" w:rsidR="00BC5C6A" w:rsidRDefault="00E40DF7">
      <w:pPr>
        <w:numPr>
          <w:ilvl w:val="0"/>
          <w:numId w:val="16"/>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C7FB385" w14:textId="77777777" w:rsidR="00BC5C6A" w:rsidRDefault="00E40DF7">
      <w:pPr>
        <w:numPr>
          <w:ilvl w:val="1"/>
          <w:numId w:val="16"/>
        </w:numPr>
        <w:rPr>
          <w:rFonts w:ascii="Times" w:eastAsia="Batang" w:hAnsi="Times"/>
          <w:sz w:val="20"/>
          <w:szCs w:val="24"/>
          <w:lang w:val="en-US" w:eastAsia="zh-CN"/>
        </w:rPr>
      </w:pPr>
      <w:r>
        <w:rPr>
          <w:rFonts w:ascii="Times" w:eastAsia="Batang" w:hAnsi="Times"/>
          <w:sz w:val="20"/>
          <w:szCs w:val="24"/>
          <w:lang w:val="en-US" w:eastAsia="zh-CN"/>
        </w:rPr>
        <w:t>The LTM mobility trigger information is conveyed in a MAC CE</w:t>
      </w:r>
    </w:p>
    <w:p w14:paraId="3A16BB60" w14:textId="77777777" w:rsidR="00BC5C6A" w:rsidRDefault="00E40DF7">
      <w:pPr>
        <w:numPr>
          <w:ilvl w:val="0"/>
          <w:numId w:val="16"/>
        </w:numPr>
        <w:rPr>
          <w:rFonts w:ascii="Times" w:eastAsia="Batang" w:hAnsi="Times"/>
          <w:sz w:val="20"/>
          <w:szCs w:val="24"/>
          <w:lang w:val="en-US" w:eastAsia="zh-CN"/>
        </w:rPr>
      </w:pPr>
      <w:r>
        <w:rPr>
          <w:rFonts w:ascii="Times" w:eastAsia="Batang" w:hAnsi="Times"/>
          <w:sz w:val="20"/>
          <w:szCs w:val="24"/>
          <w:lang w:val="en-US" w:eastAsia="zh-CN"/>
        </w:rPr>
        <w:t>The same MAC CE is used for the LTM triggering.</w:t>
      </w:r>
    </w:p>
    <w:p w14:paraId="151F2559" w14:textId="77777777" w:rsidR="00BC5C6A" w:rsidRDefault="00E40DF7">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66E88825" w14:textId="77777777" w:rsidR="00BC5C6A" w:rsidRDefault="00E40DF7">
      <w:pPr>
        <w:numPr>
          <w:ilvl w:val="0"/>
          <w:numId w:val="16"/>
        </w:numPr>
        <w:rPr>
          <w:rFonts w:ascii="Times" w:eastAsia="Batang" w:hAnsi="Times"/>
          <w:sz w:val="20"/>
          <w:szCs w:val="24"/>
          <w:lang w:val="en-US" w:eastAsia="zh-CN"/>
        </w:rPr>
      </w:pPr>
      <w:r>
        <w:rPr>
          <w:rFonts w:ascii="Times" w:eastAsia="Batang" w:hAnsi="Times"/>
          <w:sz w:val="20"/>
          <w:szCs w:val="24"/>
          <w:lang w:val="en-US" w:eastAsia="zh-CN"/>
        </w:rPr>
        <w:t>The agreement on scenario 2 (Beam indication together with cell switch command) at RAN1#111 is further clarified as the following:</w:t>
      </w:r>
    </w:p>
    <w:p w14:paraId="01BBD1DB" w14:textId="77777777" w:rsidR="00BC5C6A" w:rsidRDefault="00E40DF7">
      <w:pPr>
        <w:numPr>
          <w:ilvl w:val="1"/>
          <w:numId w:val="16"/>
        </w:numPr>
        <w:rPr>
          <w:rFonts w:ascii="Times" w:eastAsia="Batang" w:hAnsi="Times"/>
          <w:sz w:val="20"/>
          <w:szCs w:val="24"/>
          <w:lang w:val="en-US" w:eastAsia="zh-CN"/>
        </w:rPr>
      </w:pPr>
      <w:r>
        <w:rPr>
          <w:rFonts w:ascii="Times" w:eastAsia="Batang" w:hAnsi="Times"/>
          <w:sz w:val="20"/>
          <w:szCs w:val="24"/>
          <w:lang w:val="en-US" w:eastAsia="zh-CN"/>
        </w:rPr>
        <w:t>Beam indication for the target cell(s) is conveyed in the MAC CE used for LTM triggering for scenario 2</w:t>
      </w:r>
    </w:p>
    <w:p w14:paraId="1D6E6CF1" w14:textId="77777777" w:rsidR="00BC5C6A" w:rsidRDefault="00E40DF7">
      <w:pPr>
        <w:snapToGrid/>
        <w:spacing w:after="0" w:afterAutospacing="0"/>
        <w:jc w:val="left"/>
        <w:rPr>
          <w:rFonts w:ascii="DengXian Light" w:eastAsia="Batang" w:hAnsi="DengXian Light"/>
          <w:sz w:val="20"/>
          <w:szCs w:val="22"/>
          <w:highlight w:val="green"/>
          <w:lang w:val="en-US"/>
        </w:rPr>
      </w:pPr>
      <w:r>
        <w:rPr>
          <w:rFonts w:ascii="Times" w:eastAsia="Batang" w:hAnsi="Times"/>
          <w:sz w:val="20"/>
          <w:szCs w:val="24"/>
          <w:highlight w:val="green"/>
          <w:lang w:val="en-US" w:eastAsia="en-US"/>
        </w:rPr>
        <w:t>Agreement</w:t>
      </w:r>
    </w:p>
    <w:p w14:paraId="30561DBD" w14:textId="77777777" w:rsidR="00BC5C6A" w:rsidRDefault="00E40DF7">
      <w:pPr>
        <w:numPr>
          <w:ilvl w:val="0"/>
          <w:numId w:val="39"/>
        </w:numPr>
        <w:rPr>
          <w:rFonts w:ascii="Times" w:eastAsia="Batang" w:hAnsi="Times"/>
          <w:sz w:val="20"/>
          <w:szCs w:val="24"/>
          <w:lang w:val="en-US" w:eastAsia="zh-CN"/>
        </w:rPr>
      </w:pPr>
      <w:r>
        <w:rPr>
          <w:rFonts w:ascii="Times" w:eastAsia="Batang" w:hAnsi="Times"/>
          <w:sz w:val="20"/>
          <w:szCs w:val="24"/>
          <w:lang w:val="en-US" w:eastAsia="zh-CN"/>
        </w:rPr>
        <w:t>For L1-RSRP measurement RS configuration</w:t>
      </w:r>
    </w:p>
    <w:p w14:paraId="72BFB160" w14:textId="77777777" w:rsidR="00BC5C6A" w:rsidRDefault="00E40DF7">
      <w:pPr>
        <w:numPr>
          <w:ilvl w:val="1"/>
          <w:numId w:val="39"/>
        </w:numPr>
        <w:rPr>
          <w:rFonts w:ascii="Times" w:eastAsia="Batang" w:hAnsi="Times"/>
          <w:sz w:val="20"/>
          <w:szCs w:val="24"/>
          <w:lang w:val="en-US" w:eastAsia="zh-CN"/>
        </w:rPr>
      </w:pPr>
      <w:r>
        <w:rPr>
          <w:rFonts w:ascii="Times" w:eastAsia="Batang" w:hAnsi="Times"/>
          <w:sz w:val="20"/>
          <w:szCs w:val="24"/>
          <w:lang w:val="en-US" w:eastAsia="zh-CN"/>
        </w:rPr>
        <w:t xml:space="preserve">For SSB based L1-RSRP measurement: </w:t>
      </w:r>
    </w:p>
    <w:p w14:paraId="3F04A849" w14:textId="77777777" w:rsidR="00BC5C6A" w:rsidRDefault="00E40DF7">
      <w:pPr>
        <w:numPr>
          <w:ilvl w:val="2"/>
          <w:numId w:val="39"/>
        </w:numPr>
        <w:rPr>
          <w:rFonts w:ascii="Times" w:eastAsia="Batang" w:hAnsi="Times"/>
          <w:sz w:val="20"/>
          <w:szCs w:val="24"/>
          <w:lang w:val="en-US" w:eastAsia="zh-CN"/>
        </w:rPr>
      </w:pPr>
      <w:r>
        <w:rPr>
          <w:rFonts w:ascii="Times" w:eastAsia="Batang" w:hAnsi="Times"/>
          <w:sz w:val="20"/>
          <w:szCs w:val="24"/>
          <w:lang w:val="en-US" w:eastAsia="zh-CN"/>
        </w:rPr>
        <w:t>As a starting point, at least the following information needs to be provided to a UE, e.g.</w:t>
      </w:r>
    </w:p>
    <w:p w14:paraId="30B8CE77"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For intra- and inter- frequency: PCI or logical ID (e.g., as being defined in R17 ICBM), time domain (</w:t>
      </w:r>
      <w:proofErr w:type="gramStart"/>
      <w:r>
        <w:rPr>
          <w:rFonts w:ascii="Times" w:eastAsia="Batang" w:hAnsi="Times"/>
          <w:sz w:val="20"/>
          <w:szCs w:val="24"/>
          <w:lang w:val="en-US" w:eastAsia="zh-CN"/>
        </w:rPr>
        <w:t>e.g.</w:t>
      </w:r>
      <w:proofErr w:type="gramEnd"/>
      <w:r>
        <w:rPr>
          <w:rFonts w:ascii="Times" w:eastAsia="Batang" w:hAnsi="Times"/>
          <w:sz w:val="20"/>
          <w:szCs w:val="24"/>
          <w:lang w:val="en-US" w:eastAsia="zh-CN"/>
        </w:rPr>
        <w:t xml:space="preserve"> SMTC or periodicity and SSB position in burst) </w:t>
      </w:r>
    </w:p>
    <w:p w14:paraId="3CD56BD2"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For inter-frequency: frequency domain location (</w:t>
      </w:r>
      <w:proofErr w:type="gramStart"/>
      <w:r>
        <w:rPr>
          <w:rFonts w:ascii="Times" w:eastAsia="Batang" w:hAnsi="Times"/>
          <w:sz w:val="20"/>
          <w:szCs w:val="24"/>
          <w:lang w:val="en-US" w:eastAsia="zh-CN"/>
        </w:rPr>
        <w:t>e.g.</w:t>
      </w:r>
      <w:proofErr w:type="gramEnd"/>
      <w:r>
        <w:rPr>
          <w:rFonts w:ascii="Times" w:eastAsia="Batang" w:hAnsi="Times"/>
          <w:sz w:val="20"/>
          <w:szCs w:val="24"/>
          <w:lang w:val="en-US" w:eastAsia="zh-CN"/>
        </w:rPr>
        <w:t xml:space="preserve"> center frequency), SCS</w:t>
      </w:r>
    </w:p>
    <w:p w14:paraId="629620CB"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FFS: transmission power (for pathloss calculation)</w:t>
      </w:r>
    </w:p>
    <w:p w14:paraId="3474ECDB" w14:textId="77777777" w:rsidR="00BC5C6A" w:rsidRDefault="00E40DF7">
      <w:pPr>
        <w:numPr>
          <w:ilvl w:val="2"/>
          <w:numId w:val="39"/>
        </w:numPr>
        <w:rPr>
          <w:rFonts w:ascii="Times" w:eastAsia="Batang" w:hAnsi="Times"/>
          <w:sz w:val="20"/>
          <w:szCs w:val="24"/>
          <w:lang w:val="en-US" w:eastAsia="zh-CN"/>
        </w:rPr>
      </w:pPr>
      <w:r>
        <w:rPr>
          <w:rFonts w:ascii="Times" w:eastAsia="Batang" w:hAnsi="Times"/>
          <w:sz w:val="20"/>
          <w:szCs w:val="24"/>
          <w:lang w:val="en-US" w:eastAsia="zh-CN"/>
        </w:rPr>
        <w:t>Note: other parameters included in the configuration can be further discussed</w:t>
      </w:r>
    </w:p>
    <w:p w14:paraId="04AF50A0" w14:textId="77777777" w:rsidR="00BC5C6A" w:rsidRDefault="00E40DF7">
      <w:pPr>
        <w:numPr>
          <w:ilvl w:val="2"/>
          <w:numId w:val="39"/>
        </w:numPr>
        <w:rPr>
          <w:rFonts w:ascii="Times" w:eastAsia="Batang" w:hAnsi="Times"/>
          <w:sz w:val="20"/>
          <w:szCs w:val="24"/>
          <w:lang w:val="en-US" w:eastAsia="zh-CN"/>
        </w:rPr>
      </w:pPr>
      <w:r>
        <w:rPr>
          <w:rFonts w:ascii="Times" w:eastAsia="DengXian" w:hAnsi="Times"/>
          <w:sz w:val="20"/>
          <w:szCs w:val="24"/>
          <w:lang w:val="en-US" w:eastAsia="zh-CN"/>
        </w:rPr>
        <w:t>Including above agreement into the LS</w:t>
      </w:r>
    </w:p>
    <w:p w14:paraId="54B4AD0A" w14:textId="77777777" w:rsidR="00BC5C6A" w:rsidRDefault="00E40DF7">
      <w:pPr>
        <w:numPr>
          <w:ilvl w:val="1"/>
          <w:numId w:val="39"/>
        </w:numPr>
        <w:rPr>
          <w:rFonts w:ascii="Times" w:eastAsia="Batang" w:hAnsi="Times"/>
          <w:sz w:val="20"/>
          <w:szCs w:val="24"/>
          <w:lang w:val="en-US" w:eastAsia="zh-CN"/>
        </w:rPr>
      </w:pPr>
      <w:r>
        <w:rPr>
          <w:rFonts w:ascii="Times" w:eastAsia="Batang" w:hAnsi="Times"/>
          <w:sz w:val="20"/>
          <w:szCs w:val="24"/>
          <w:lang w:val="en-US" w:eastAsia="zh-CN"/>
        </w:rPr>
        <w:t xml:space="preserve">The detailed design of RRC structure is up to </w:t>
      </w:r>
      <w:proofErr w:type="gramStart"/>
      <w:r>
        <w:rPr>
          <w:rFonts w:ascii="Times" w:eastAsia="Batang" w:hAnsi="Times"/>
          <w:sz w:val="20"/>
          <w:szCs w:val="24"/>
          <w:lang w:val="en-US" w:eastAsia="zh-CN"/>
        </w:rPr>
        <w:t>RAN2, and</w:t>
      </w:r>
      <w:proofErr w:type="gramEnd"/>
      <w:r>
        <w:rPr>
          <w:rFonts w:ascii="Times" w:eastAsia="Batang" w:hAnsi="Times"/>
          <w:sz w:val="20"/>
          <w:szCs w:val="24"/>
          <w:lang w:val="en-US" w:eastAsia="zh-CN"/>
        </w:rPr>
        <w:t xml:space="preserve"> send an LS to RAN2 to request to work on the RRC structure design on the measurement configuration. </w:t>
      </w:r>
    </w:p>
    <w:p w14:paraId="325F4B33" w14:textId="77777777" w:rsidR="00BC5C6A" w:rsidRDefault="00E40DF7">
      <w:pPr>
        <w:numPr>
          <w:ilvl w:val="2"/>
          <w:numId w:val="39"/>
        </w:numPr>
        <w:rPr>
          <w:rFonts w:ascii="Times" w:eastAsia="Batang" w:hAnsi="Times"/>
          <w:sz w:val="20"/>
          <w:szCs w:val="24"/>
          <w:lang w:val="en-US" w:eastAsia="zh-CN"/>
        </w:rPr>
      </w:pPr>
      <w:r>
        <w:rPr>
          <w:rFonts w:ascii="Times" w:eastAsia="Batang" w:hAnsi="Times"/>
          <w:sz w:val="20"/>
          <w:szCs w:val="24"/>
          <w:lang w:val="en-US" w:eastAsia="zh-CN"/>
        </w:rPr>
        <w:t>Following RAN1 understanding will be provided in the LS</w:t>
      </w:r>
    </w:p>
    <w:p w14:paraId="0CD4B2F4"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 xml:space="preserve">RAN1 has discussed the following configuration options for L1 measurement configurations for SSB till RAN1#112: </w:t>
      </w:r>
    </w:p>
    <w:p w14:paraId="56E202CC" w14:textId="77777777" w:rsidR="00BC5C6A" w:rsidRDefault="00E40DF7">
      <w:pPr>
        <w:numPr>
          <w:ilvl w:val="4"/>
          <w:numId w:val="39"/>
        </w:numPr>
        <w:rPr>
          <w:rFonts w:ascii="Times" w:eastAsia="Batang" w:hAnsi="Times"/>
          <w:sz w:val="20"/>
          <w:szCs w:val="24"/>
          <w:lang w:val="en-US" w:eastAsia="zh-CN"/>
        </w:rPr>
      </w:pPr>
      <w:r>
        <w:rPr>
          <w:rFonts w:ascii="Times" w:eastAsia="Batang" w:hAnsi="Times"/>
          <w:sz w:val="20"/>
          <w:szCs w:val="24"/>
          <w:lang w:val="en-US" w:eastAsia="zh-CN"/>
        </w:rPr>
        <w:t xml:space="preserve">Option 1) Configurations for L1 measurement RS is provided under </w:t>
      </w:r>
      <w:proofErr w:type="spellStart"/>
      <w:r>
        <w:rPr>
          <w:rFonts w:ascii="Times" w:eastAsia="Batang" w:hAnsi="Times"/>
          <w:sz w:val="20"/>
          <w:szCs w:val="24"/>
          <w:lang w:val="en-US" w:eastAsia="zh-CN"/>
        </w:rPr>
        <w:t>ServingCellConfig</w:t>
      </w:r>
      <w:proofErr w:type="spellEnd"/>
      <w:r>
        <w:rPr>
          <w:rFonts w:ascii="Times" w:eastAsia="Batang" w:hAnsi="Times"/>
          <w:sz w:val="20"/>
          <w:szCs w:val="24"/>
          <w:lang w:val="en-US" w:eastAsia="zh-CN"/>
        </w:rPr>
        <w:t xml:space="preserve"> for the serving cells</w:t>
      </w:r>
    </w:p>
    <w:p w14:paraId="379222E1" w14:textId="77777777" w:rsidR="00BC5C6A" w:rsidRDefault="00E40DF7">
      <w:pPr>
        <w:numPr>
          <w:ilvl w:val="5"/>
          <w:numId w:val="39"/>
        </w:numPr>
        <w:rPr>
          <w:rFonts w:ascii="Times" w:eastAsia="Batang" w:hAnsi="Times"/>
          <w:sz w:val="20"/>
          <w:szCs w:val="24"/>
          <w:lang w:val="en-US" w:eastAsia="zh-CN"/>
        </w:rPr>
      </w:pPr>
      <w:r>
        <w:rPr>
          <w:rFonts w:ascii="Times" w:eastAsia="Batang" w:hAnsi="Times"/>
          <w:sz w:val="20"/>
          <w:szCs w:val="24"/>
          <w:lang w:val="en-US" w:eastAsia="zh-CN"/>
        </w:rPr>
        <w:t>is useful to reuses the mechanism for Rel-17 ICBM and necessary information to support inter-frequency measurement will be added there.</w:t>
      </w:r>
    </w:p>
    <w:p w14:paraId="7C50D240" w14:textId="77777777" w:rsidR="00BC5C6A" w:rsidRDefault="00E40DF7">
      <w:pPr>
        <w:numPr>
          <w:ilvl w:val="4"/>
          <w:numId w:val="39"/>
        </w:numPr>
        <w:rPr>
          <w:rFonts w:ascii="Times" w:eastAsia="Batang" w:hAnsi="Times"/>
          <w:sz w:val="20"/>
          <w:szCs w:val="24"/>
          <w:lang w:val="en-US" w:eastAsia="zh-CN"/>
        </w:rPr>
      </w:pPr>
      <w:r>
        <w:rPr>
          <w:rFonts w:ascii="Times" w:eastAsia="Batang" w:hAnsi="Times"/>
          <w:sz w:val="20"/>
          <w:szCs w:val="24"/>
          <w:lang w:val="en-US" w:eastAsia="zh-CN"/>
        </w:rPr>
        <w:t xml:space="preserve">Option 2) Configurations for L1 measurement RS is provided separately from </w:t>
      </w:r>
      <w:proofErr w:type="spellStart"/>
      <w:r>
        <w:rPr>
          <w:rFonts w:ascii="Times" w:eastAsia="Batang" w:hAnsi="Times"/>
          <w:sz w:val="20"/>
          <w:szCs w:val="24"/>
          <w:lang w:val="en-US" w:eastAsia="zh-CN"/>
        </w:rPr>
        <w:t>ServingCellConfig</w:t>
      </w:r>
      <w:proofErr w:type="spellEnd"/>
      <w:r>
        <w:rPr>
          <w:rFonts w:ascii="Times" w:eastAsia="Batang" w:hAnsi="Times"/>
          <w:sz w:val="20"/>
          <w:szCs w:val="24"/>
          <w:lang w:val="en-US" w:eastAsia="zh-CN"/>
        </w:rPr>
        <w:t xml:space="preserve"> for the serving cells and </w:t>
      </w:r>
      <w:proofErr w:type="spellStart"/>
      <w:r>
        <w:rPr>
          <w:rFonts w:ascii="Times" w:eastAsia="Batang" w:hAnsi="Times"/>
          <w:sz w:val="20"/>
          <w:szCs w:val="24"/>
          <w:lang w:val="en-US" w:eastAsia="zh-CN"/>
        </w:rPr>
        <w:t>CellGroupConfig</w:t>
      </w:r>
      <w:proofErr w:type="spellEnd"/>
      <w:r>
        <w:rPr>
          <w:rFonts w:ascii="Times" w:eastAsia="Batang" w:hAnsi="Times"/>
          <w:sz w:val="20"/>
          <w:szCs w:val="24"/>
          <w:lang w:val="en-US" w:eastAsia="zh-CN"/>
        </w:rPr>
        <w:t xml:space="preserve"> for the candidate cells</w:t>
      </w:r>
    </w:p>
    <w:p w14:paraId="439ECA26" w14:textId="77777777" w:rsidR="00BC5C6A" w:rsidRDefault="00E40DF7">
      <w:pPr>
        <w:numPr>
          <w:ilvl w:val="5"/>
          <w:numId w:val="39"/>
        </w:numPr>
        <w:rPr>
          <w:rFonts w:ascii="Times" w:eastAsia="Batang" w:hAnsi="Times"/>
          <w:sz w:val="20"/>
          <w:szCs w:val="24"/>
          <w:lang w:val="en-US" w:eastAsia="zh-CN"/>
        </w:rPr>
      </w:pPr>
      <w:r>
        <w:rPr>
          <w:rFonts w:ascii="Times" w:eastAsia="Batang" w:hAnsi="Times"/>
          <w:sz w:val="20"/>
          <w:szCs w:val="24"/>
          <w:lang w:val="en-US" w:eastAsia="zh-CN"/>
        </w:rPr>
        <w:t xml:space="preserve">is useful to avoid the duplicated configurations for L1 measurement RSs, [and avoid UE to process configurations </w:t>
      </w:r>
      <w:r>
        <w:rPr>
          <w:rFonts w:ascii="Times" w:eastAsia="Batang" w:hAnsi="Times"/>
          <w:strike/>
          <w:sz w:val="20"/>
          <w:szCs w:val="24"/>
          <w:lang w:val="en-US" w:eastAsia="zh-CN"/>
        </w:rPr>
        <w:t>for L1 measurement RS</w:t>
      </w:r>
      <w:r>
        <w:rPr>
          <w:rFonts w:ascii="Times" w:eastAsia="Batang" w:hAnsi="Times"/>
          <w:sz w:val="20"/>
          <w:szCs w:val="24"/>
          <w:lang w:val="en-US" w:eastAsia="zh-CN"/>
        </w:rPr>
        <w:t xml:space="preserve"> provided under </w:t>
      </w:r>
      <w:proofErr w:type="spellStart"/>
      <w:r>
        <w:rPr>
          <w:rFonts w:ascii="Times" w:eastAsia="Batang" w:hAnsi="Times"/>
          <w:sz w:val="20"/>
          <w:szCs w:val="24"/>
          <w:lang w:val="en-US" w:eastAsia="zh-CN"/>
        </w:rPr>
        <w:t>CellGroupConfig</w:t>
      </w:r>
      <w:proofErr w:type="spellEnd"/>
      <w:r>
        <w:rPr>
          <w:rFonts w:ascii="Times" w:eastAsia="Batang" w:hAnsi="Times"/>
          <w:sz w:val="20"/>
          <w:szCs w:val="24"/>
          <w:lang w:val="en-US" w:eastAsia="zh-CN"/>
        </w:rPr>
        <w:t xml:space="preserve"> for the candidate cells]</w:t>
      </w:r>
    </w:p>
    <w:p w14:paraId="3DBDF909" w14:textId="77777777" w:rsidR="00BC5C6A" w:rsidRDefault="00E40DF7">
      <w:pPr>
        <w:numPr>
          <w:ilvl w:val="4"/>
          <w:numId w:val="39"/>
        </w:numPr>
        <w:rPr>
          <w:rFonts w:ascii="Times" w:eastAsia="Batang" w:hAnsi="Times"/>
          <w:sz w:val="20"/>
          <w:szCs w:val="24"/>
          <w:lang w:val="en-US" w:eastAsia="zh-CN"/>
        </w:rPr>
      </w:pPr>
      <w:r>
        <w:rPr>
          <w:rFonts w:ascii="Times" w:eastAsia="Batang" w:hAnsi="Times"/>
          <w:sz w:val="20"/>
          <w:szCs w:val="24"/>
          <w:lang w:val="en-US" w:eastAsia="zh-CN"/>
        </w:rPr>
        <w:t xml:space="preserve">Option 3) Configurations for L1 measurement RS is provided under </w:t>
      </w:r>
      <w:proofErr w:type="spellStart"/>
      <w:r>
        <w:rPr>
          <w:rFonts w:ascii="Times" w:eastAsia="Batang" w:hAnsi="Times"/>
          <w:sz w:val="20"/>
          <w:szCs w:val="24"/>
          <w:lang w:val="en-US" w:eastAsia="zh-CN"/>
        </w:rPr>
        <w:t>CellGroupConfig</w:t>
      </w:r>
      <w:proofErr w:type="spellEnd"/>
      <w:r>
        <w:rPr>
          <w:rFonts w:ascii="Times" w:eastAsia="Batang" w:hAnsi="Times"/>
          <w:sz w:val="20"/>
          <w:szCs w:val="24"/>
          <w:lang w:val="en-US" w:eastAsia="zh-CN"/>
        </w:rPr>
        <w:t xml:space="preserve"> for the candidate cells</w:t>
      </w:r>
    </w:p>
    <w:p w14:paraId="3C0790F5" w14:textId="77777777" w:rsidR="00BC5C6A" w:rsidRDefault="00E40DF7">
      <w:pPr>
        <w:numPr>
          <w:ilvl w:val="5"/>
          <w:numId w:val="39"/>
        </w:numPr>
        <w:rPr>
          <w:rFonts w:ascii="Times" w:eastAsia="Batang" w:hAnsi="Times"/>
          <w:sz w:val="20"/>
          <w:szCs w:val="24"/>
          <w:lang w:val="en-US" w:eastAsia="zh-CN"/>
        </w:rPr>
      </w:pPr>
      <w:r>
        <w:rPr>
          <w:rFonts w:ascii="Times" w:eastAsia="Batang" w:hAnsi="Times"/>
          <w:sz w:val="20"/>
          <w:szCs w:val="24"/>
          <w:lang w:val="en-US" w:eastAsia="zh-CN"/>
        </w:rPr>
        <w:t xml:space="preserve">can achieve the similar benefit as Option 2) by directly referring to the candidate cell configurations. </w:t>
      </w:r>
    </w:p>
    <w:p w14:paraId="0950D3CF"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Note RAN2 has a full flexibility to design the whole RRC structure design.</w:t>
      </w:r>
    </w:p>
    <w:p w14:paraId="7CDA66A4"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 xml:space="preserve">RAN1 believes this is RAN2 expert region, and respectfully asks RAN2 to finalize the RRC structure design after RAN1 finalizes the discussion on RRC parameters. </w:t>
      </w:r>
    </w:p>
    <w:p w14:paraId="61A0957E" w14:textId="77777777" w:rsidR="00BC5C6A" w:rsidRDefault="00E40DF7">
      <w:pPr>
        <w:numPr>
          <w:ilvl w:val="3"/>
          <w:numId w:val="39"/>
        </w:numPr>
        <w:rPr>
          <w:rFonts w:ascii="Times" w:eastAsia="Batang" w:hAnsi="Times"/>
          <w:sz w:val="20"/>
          <w:szCs w:val="24"/>
          <w:lang w:val="en-US" w:eastAsia="zh-CN"/>
        </w:rPr>
      </w:pPr>
      <w:r>
        <w:rPr>
          <w:rFonts w:ascii="Times" w:eastAsia="Batang" w:hAnsi="Times"/>
          <w:sz w:val="20"/>
          <w:szCs w:val="24"/>
          <w:lang w:val="en-US" w:eastAsia="zh-CN"/>
        </w:rPr>
        <w:t xml:space="preserve">It is noted that RAN1 foresees the necessity of similar discussions on TCI state pool for candidate cells and L1 measurement report configurations. </w:t>
      </w:r>
    </w:p>
    <w:p w14:paraId="6893DC9C" w14:textId="77777777" w:rsidR="00BC5C6A" w:rsidRDefault="00BC5C6A">
      <w:pPr>
        <w:ind w:left="840"/>
        <w:rPr>
          <w:rFonts w:ascii="Times" w:eastAsia="Batang" w:hAnsi="Times"/>
          <w:sz w:val="20"/>
          <w:szCs w:val="24"/>
          <w:lang w:val="en-US" w:eastAsia="zh-CN"/>
        </w:rPr>
      </w:pPr>
    </w:p>
    <w:p w14:paraId="0B8344B6" w14:textId="77777777" w:rsidR="00BC5C6A" w:rsidRDefault="00E40DF7">
      <w:pPr>
        <w:snapToGrid/>
        <w:spacing w:after="0" w:afterAutospacing="0"/>
        <w:jc w:val="left"/>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45EFAD25" w14:textId="77777777" w:rsidR="00BC5C6A" w:rsidRDefault="00E40DF7">
      <w:pPr>
        <w:numPr>
          <w:ilvl w:val="0"/>
          <w:numId w:val="34"/>
        </w:numPr>
        <w:tabs>
          <w:tab w:val="clear" w:pos="720"/>
          <w:tab w:val="left" w:pos="360"/>
        </w:tabs>
        <w:ind w:left="360"/>
        <w:rPr>
          <w:rFonts w:ascii="Times" w:eastAsia="Batang" w:hAnsi="Times"/>
          <w:sz w:val="20"/>
          <w:szCs w:val="24"/>
          <w:lang w:val="en-US" w:eastAsia="en-US"/>
        </w:rPr>
      </w:pPr>
      <w:r>
        <w:rPr>
          <w:rFonts w:ascii="Times" w:eastAsia="Batang" w:hAnsi="Times"/>
          <w:sz w:val="20"/>
          <w:szCs w:val="24"/>
          <w:lang w:val="en-US" w:eastAsia="en-US"/>
        </w:rPr>
        <w:t xml:space="preserve">Send an LS to RAN2,3,4 on the RAN1 agreements in this meeting </w:t>
      </w:r>
    </w:p>
    <w:p w14:paraId="16D232AB" w14:textId="77777777" w:rsidR="00BC5C6A" w:rsidRDefault="00E40DF7">
      <w:pPr>
        <w:numPr>
          <w:ilvl w:val="1"/>
          <w:numId w:val="34"/>
        </w:numPr>
        <w:tabs>
          <w:tab w:val="clear" w:pos="1440"/>
          <w:tab w:val="left" w:pos="1080"/>
        </w:tabs>
        <w:ind w:left="1080"/>
        <w:rPr>
          <w:rFonts w:ascii="Times" w:eastAsia="Batang" w:hAnsi="Times"/>
          <w:sz w:val="20"/>
          <w:szCs w:val="24"/>
          <w:lang w:val="en-US" w:eastAsia="en-US"/>
        </w:rPr>
      </w:pPr>
      <w:r>
        <w:rPr>
          <w:rFonts w:ascii="Times" w:eastAsia="Batang" w:hAnsi="Times"/>
          <w:sz w:val="20"/>
          <w:szCs w:val="24"/>
          <w:lang w:val="en-US" w:eastAsia="en-US"/>
        </w:rPr>
        <w:t>All agreements in AI 9.12.1 and 9.12.2 in RAN1#112 are included</w:t>
      </w:r>
    </w:p>
    <w:p w14:paraId="18EE95E0" w14:textId="77777777" w:rsidR="00BC5C6A" w:rsidRDefault="00E40DF7">
      <w:pPr>
        <w:numPr>
          <w:ilvl w:val="1"/>
          <w:numId w:val="34"/>
        </w:numPr>
        <w:tabs>
          <w:tab w:val="clear" w:pos="1440"/>
          <w:tab w:val="left" w:pos="1080"/>
        </w:tabs>
        <w:ind w:left="1080"/>
        <w:rPr>
          <w:rFonts w:ascii="Times" w:eastAsia="Batang" w:hAnsi="Times"/>
          <w:sz w:val="20"/>
          <w:szCs w:val="24"/>
          <w:lang w:val="en-US" w:eastAsia="en-US"/>
        </w:rPr>
      </w:pPr>
      <w:r>
        <w:rPr>
          <w:rFonts w:ascii="Times" w:eastAsia="Batang" w:hAnsi="Times"/>
          <w:sz w:val="20"/>
          <w:szCs w:val="24"/>
          <w:lang w:val="en-US" w:eastAsia="en-US"/>
        </w:rPr>
        <w:lastRenderedPageBreak/>
        <w:t>The LS contents agreed in AI 9.12.1 (on L1 measurement configuration) and AI 9.12.2 (on RAR) are also included</w:t>
      </w:r>
    </w:p>
    <w:p w14:paraId="13F87E5B" w14:textId="77777777" w:rsidR="00BC5C6A" w:rsidRDefault="00E40DF7">
      <w:pPr>
        <w:spacing w:after="0" w:afterAutospacing="0"/>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F142394" w14:textId="77777777" w:rsidR="00BC5C6A" w:rsidRDefault="00E40DF7">
      <w:pPr>
        <w:numPr>
          <w:ilvl w:val="0"/>
          <w:numId w:val="16"/>
        </w:numPr>
        <w:spacing w:after="0" w:afterAutospacing="0"/>
        <w:rPr>
          <w:rFonts w:ascii="Times" w:eastAsia="Batang" w:hAnsi="Times"/>
          <w:b/>
          <w:bCs/>
          <w:sz w:val="20"/>
          <w:szCs w:val="24"/>
          <w:u w:val="single"/>
          <w:lang w:val="en-US" w:eastAsia="zh-CN"/>
        </w:rPr>
      </w:pPr>
      <w:r>
        <w:rPr>
          <w:rFonts w:ascii="Times" w:eastAsia="Batang" w:hAnsi="Times"/>
          <w:sz w:val="20"/>
          <w:szCs w:val="24"/>
          <w:lang w:val="en-US" w:eastAsia="zh-CN"/>
        </w:rPr>
        <w:t xml:space="preserve">At least for Rel-17 unified TCI </w:t>
      </w:r>
      <w:proofErr w:type="gramStart"/>
      <w:r>
        <w:rPr>
          <w:rFonts w:ascii="Times" w:eastAsia="Batang" w:hAnsi="Times"/>
          <w:sz w:val="20"/>
          <w:szCs w:val="24"/>
          <w:lang w:val="en-US" w:eastAsia="zh-CN"/>
        </w:rPr>
        <w:t>framework based</w:t>
      </w:r>
      <w:proofErr w:type="gramEnd"/>
      <w:r>
        <w:rPr>
          <w:rFonts w:ascii="Times" w:eastAsia="Batang" w:hAnsi="Times"/>
          <w:sz w:val="20"/>
          <w:szCs w:val="24"/>
          <w:lang w:val="en-US" w:eastAsia="zh-CN"/>
        </w:rPr>
        <w:t xml:space="preserve"> beam indication included in cell switch command (i.e. scenario 2), beam indication applies to signals/channels that follow or are configured to follow Rel-17 unified TCI at the target cell(s) </w:t>
      </w:r>
    </w:p>
    <w:p w14:paraId="02A5B94A" w14:textId="77777777" w:rsidR="00BC5C6A" w:rsidRDefault="00E40DF7">
      <w:pPr>
        <w:numPr>
          <w:ilvl w:val="0"/>
          <w:numId w:val="16"/>
        </w:numPr>
        <w:spacing w:after="0" w:afterAutospacing="0"/>
        <w:rPr>
          <w:rFonts w:ascii="Times" w:eastAsia="Batang" w:hAnsi="Times"/>
          <w:sz w:val="20"/>
          <w:szCs w:val="24"/>
          <w:lang w:val="en-US" w:eastAsia="zh-CN"/>
        </w:rPr>
      </w:pPr>
      <w:r>
        <w:rPr>
          <w:rFonts w:ascii="Times" w:eastAsia="Batang" w:hAnsi="Times"/>
          <w:sz w:val="20"/>
          <w:szCs w:val="24"/>
          <w:lang w:val="en-US" w:eastAsia="zh-CN"/>
        </w:rPr>
        <w:t xml:space="preserve">FFS: beam indication for </w:t>
      </w:r>
      <w:proofErr w:type="spellStart"/>
      <w:r>
        <w:rPr>
          <w:rFonts w:ascii="Times" w:eastAsia="Batang" w:hAnsi="Times"/>
          <w:sz w:val="20"/>
          <w:szCs w:val="24"/>
          <w:lang w:val="en-US" w:eastAsia="zh-CN"/>
        </w:rPr>
        <w:t>mTRP</w:t>
      </w:r>
      <w:proofErr w:type="spellEnd"/>
      <w:r>
        <w:rPr>
          <w:rFonts w:ascii="Times" w:eastAsia="Batang" w:hAnsi="Times"/>
          <w:sz w:val="20"/>
          <w:szCs w:val="24"/>
          <w:lang w:val="en-US" w:eastAsia="zh-CN"/>
        </w:rPr>
        <w:t xml:space="preserve"> case</w:t>
      </w:r>
    </w:p>
    <w:p w14:paraId="2AC1FB2A" w14:textId="77777777" w:rsidR="00BC5C6A" w:rsidRDefault="00BC5C6A">
      <w:pPr>
        <w:spacing w:after="0" w:afterAutospacing="0"/>
        <w:rPr>
          <w:rFonts w:ascii="Times" w:eastAsia="DengXian" w:hAnsi="Times"/>
          <w:sz w:val="20"/>
          <w:szCs w:val="24"/>
          <w:highlight w:val="green"/>
          <w:lang w:val="en-US" w:eastAsia="zh-CN"/>
        </w:rPr>
      </w:pPr>
    </w:p>
    <w:p w14:paraId="6ECD4556" w14:textId="77777777" w:rsidR="00BC5C6A" w:rsidRDefault="00E40DF7">
      <w:pPr>
        <w:spacing w:after="0" w:afterAutospacing="0"/>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53E9E53C" w14:textId="77777777" w:rsidR="00BC5C6A" w:rsidRDefault="00E40DF7">
      <w:pPr>
        <w:snapToGrid/>
        <w:spacing w:after="0" w:afterAutospacing="0"/>
        <w:jc w:val="left"/>
        <w:rPr>
          <w:rFonts w:ascii="Times" w:eastAsia="DengXian" w:hAnsi="Times"/>
          <w:sz w:val="20"/>
          <w:szCs w:val="24"/>
          <w:lang w:val="en-US" w:eastAsia="zh-CN"/>
        </w:rPr>
      </w:pPr>
      <w:r>
        <w:rPr>
          <w:rFonts w:ascii="Times" w:eastAsia="DengXian" w:hAnsi="Times"/>
          <w:sz w:val="20"/>
          <w:szCs w:val="24"/>
          <w:lang w:val="en-US" w:eastAsia="zh-CN"/>
        </w:rPr>
        <w:t>Draft LS R1-2302193 is endorsed in principle by appending latest agreements.</w:t>
      </w:r>
    </w:p>
    <w:p w14:paraId="4F0C0557" w14:textId="77777777" w:rsidR="00BC5C6A" w:rsidRDefault="00E40DF7">
      <w:pPr>
        <w:spacing w:after="0" w:afterAutospacing="0"/>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B35AC94" w14:textId="77777777" w:rsidR="00BC5C6A" w:rsidRDefault="00E40DF7">
      <w:pPr>
        <w:rPr>
          <w:rFonts w:ascii="Times" w:eastAsia="DengXian" w:hAnsi="Times"/>
          <w:sz w:val="20"/>
          <w:szCs w:val="24"/>
          <w:lang w:val="en-US" w:eastAsia="zh-CN"/>
        </w:rPr>
      </w:pPr>
      <w:r>
        <w:rPr>
          <w:rFonts w:ascii="Times" w:eastAsia="DengXian" w:hAnsi="Times"/>
          <w:sz w:val="20"/>
          <w:szCs w:val="24"/>
          <w:lang w:val="en-US" w:eastAsia="zh-CN"/>
        </w:rPr>
        <w:t>Final LS R1-2302194 is endorsed.</w:t>
      </w:r>
    </w:p>
    <w:p w14:paraId="752A78AA" w14:textId="77777777" w:rsidR="00BC5C6A" w:rsidRDefault="00BC5C6A">
      <w:pPr>
        <w:ind w:left="840"/>
        <w:rPr>
          <w:rFonts w:ascii="Times" w:eastAsia="Batang" w:hAnsi="Times"/>
          <w:sz w:val="20"/>
          <w:szCs w:val="24"/>
          <w:lang w:val="en-US" w:eastAsia="zh-CN"/>
        </w:rPr>
      </w:pPr>
    </w:p>
    <w:p w14:paraId="7963F5DC" w14:textId="77777777" w:rsidR="00BC5C6A" w:rsidRDefault="00BC5C6A">
      <w:pPr>
        <w:rPr>
          <w:lang w:val="en-US"/>
        </w:rPr>
      </w:pPr>
    </w:p>
    <w:p w14:paraId="0ADBEC8A"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RAN2#120 (From RAN2 chair notes)</w:t>
      </w:r>
    </w:p>
    <w:p w14:paraId="320E281A" w14:textId="77777777" w:rsidR="00BC5C6A" w:rsidRDefault="00CF2F58">
      <w:pPr>
        <w:rPr>
          <w:lang w:val="en-US"/>
        </w:rPr>
      </w:pPr>
      <w:hyperlink r:id="rId153" w:tooltip="C:UsersjohanOneDriveDokument3GPPtsg_ranWG2_RL2RAN2DocsR2-2211201.zip" w:history="1">
        <w:r w:rsidR="00E40DF7">
          <w:rPr>
            <w:rStyle w:val="af7"/>
            <w:lang w:val="en-US"/>
          </w:rPr>
          <w:t>R2-2211201</w:t>
        </w:r>
      </w:hyperlink>
      <w:r w:rsidR="00E40DF7">
        <w:rPr>
          <w:lang w:val="en-US"/>
        </w:rPr>
        <w:tab/>
        <w:t>Discussion on RAN1 LS on measurement and configurations for L1L2-based inter-cell mobility</w:t>
      </w:r>
      <w:r w:rsidR="00E40DF7">
        <w:rPr>
          <w:lang w:val="en-US"/>
        </w:rPr>
        <w:tab/>
        <w:t>CATT, Fujitsu</w:t>
      </w:r>
      <w:r w:rsidR="00E40DF7">
        <w:rPr>
          <w:lang w:val="en-US"/>
        </w:rPr>
        <w:tab/>
        <w:t>discussion</w:t>
      </w:r>
      <w:r w:rsidR="00E40DF7">
        <w:rPr>
          <w:lang w:val="en-US"/>
        </w:rPr>
        <w:tab/>
        <w:t>Rel-18</w:t>
      </w:r>
      <w:r w:rsidR="00E40DF7">
        <w:rPr>
          <w:lang w:val="en-US"/>
        </w:rPr>
        <w:tab/>
        <w:t>NR_Mob_enh2-Core</w:t>
      </w:r>
    </w:p>
    <w:p w14:paraId="6425293C" w14:textId="77777777" w:rsidR="00BC5C6A" w:rsidRDefault="00E40DF7">
      <w:pPr>
        <w:pStyle w:val="Agreement"/>
        <w:rPr>
          <w:lang w:val="en-US"/>
        </w:rPr>
      </w:pPr>
      <w:r>
        <w:rPr>
          <w:lang w:val="en-US"/>
        </w:rP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rPr>
          <w:lang w:val="en-US"/>
        </w:rPr>
        <w:t>mgmt</w:t>
      </w:r>
      <w:proofErr w:type="spellEnd"/>
      <w:r>
        <w:rPr>
          <w:lang w:val="en-US"/>
        </w:rPr>
        <w:t xml:space="preserve"> (to the extent it is supported) may be by the source cell. RAN2 understands that this may require cooperation source DU CU target DU and/or OAM </w:t>
      </w:r>
      <w:proofErr w:type="spellStart"/>
      <w:r>
        <w:rPr>
          <w:lang w:val="en-US"/>
        </w:rPr>
        <w:t>coord</w:t>
      </w:r>
      <w:proofErr w:type="spellEnd"/>
      <w:r>
        <w:rPr>
          <w:lang w:val="en-US"/>
        </w:rPr>
        <w:t xml:space="preserve">. RAN2 don’t see any blocking issue to share information between DUs but the support of this is in RAN3 domain. RAN2 see no necessity for a direct inter-DU-interface to support this. </w:t>
      </w:r>
    </w:p>
    <w:p w14:paraId="00ABE10E" w14:textId="77777777" w:rsidR="00BC5C6A" w:rsidRDefault="00CF2F58">
      <w:pPr>
        <w:pStyle w:val="Doc-title"/>
        <w:rPr>
          <w:lang w:val="en-US"/>
        </w:rPr>
      </w:pPr>
      <w:hyperlink r:id="rId154" w:tooltip="C:UsersjohanOneDriveDokument3GPPtsg_ranWG2_RL2RAN2DocsR2-2213332.zip" w:history="1">
        <w:r w:rsidR="00E40DF7">
          <w:rPr>
            <w:rStyle w:val="af7"/>
            <w:lang w:val="en-US"/>
          </w:rPr>
          <w:t>R2-2213332</w:t>
        </w:r>
      </w:hyperlink>
      <w:r w:rsidR="00E40DF7">
        <w:rPr>
          <w:lang w:val="en-US"/>
        </w:rPr>
        <w:tab/>
        <w:t>38.300 running CR for introduction of NR further mobility enhancements</w:t>
      </w:r>
      <w:r w:rsidR="00E40DF7">
        <w:rPr>
          <w:lang w:val="en-US"/>
        </w:rPr>
        <w:tab/>
        <w:t>MediaTek Inc.</w:t>
      </w:r>
      <w:r w:rsidR="00E40DF7">
        <w:rPr>
          <w:lang w:val="en-US"/>
        </w:rPr>
        <w:tab/>
      </w:r>
      <w:proofErr w:type="spellStart"/>
      <w:r w:rsidR="00E40DF7">
        <w:rPr>
          <w:lang w:val="en-US"/>
        </w:rPr>
        <w:t>draftCR</w:t>
      </w:r>
      <w:proofErr w:type="spellEnd"/>
      <w:r w:rsidR="00E40DF7">
        <w:rPr>
          <w:lang w:val="en-US"/>
        </w:rPr>
        <w:tab/>
        <w:t>Rel-18</w:t>
      </w:r>
      <w:r w:rsidR="00E40DF7">
        <w:rPr>
          <w:lang w:val="en-US"/>
        </w:rPr>
        <w:tab/>
        <w:t>38.300</w:t>
      </w:r>
      <w:r w:rsidR="00E40DF7">
        <w:rPr>
          <w:lang w:val="en-US"/>
        </w:rPr>
        <w:tab/>
        <w:t>17.2.0</w:t>
      </w:r>
      <w:r w:rsidR="00E40DF7">
        <w:rPr>
          <w:lang w:val="en-US"/>
        </w:rPr>
        <w:tab/>
        <w:t>B</w:t>
      </w:r>
      <w:r w:rsidR="00E40DF7">
        <w:rPr>
          <w:lang w:val="en-US"/>
        </w:rPr>
        <w:tab/>
        <w:t>NR_Mob_enh2-Core</w:t>
      </w:r>
    </w:p>
    <w:p w14:paraId="5CE58C08" w14:textId="77777777" w:rsidR="00BC5C6A" w:rsidRDefault="00E40DF7">
      <w:pPr>
        <w:pStyle w:val="Agreement"/>
        <w:rPr>
          <w:lang w:val="en-US"/>
        </w:rPr>
      </w:pPr>
      <w:r>
        <w:rPr>
          <w:lang w:val="en-US"/>
        </w:rPr>
        <w:t>Endorsed as baseline for further update</w:t>
      </w:r>
    </w:p>
    <w:p w14:paraId="6D3A06B7" w14:textId="77777777" w:rsidR="00BC5C6A" w:rsidRDefault="00CF2F58">
      <w:pPr>
        <w:pStyle w:val="Doc-title"/>
        <w:rPr>
          <w:lang w:val="en-US"/>
        </w:rPr>
      </w:pPr>
      <w:hyperlink r:id="rId155" w:tooltip="C:UsersjohanOneDriveDokument3GPPtsg_ranWG2_RL2RAN2DocsR2-2211202.zip" w:history="1">
        <w:r w:rsidR="00E40DF7">
          <w:rPr>
            <w:rStyle w:val="af7"/>
            <w:lang w:val="en-US"/>
          </w:rPr>
          <w:t>R2-2211202</w:t>
        </w:r>
      </w:hyperlink>
      <w:r w:rsidR="00E40DF7">
        <w:rPr>
          <w:lang w:val="en-US"/>
        </w:rPr>
        <w:tab/>
        <w:t>On Procedure Descriptions</w:t>
      </w:r>
      <w:r w:rsidR="00E40DF7">
        <w:rPr>
          <w:lang w:val="en-US"/>
        </w:rPr>
        <w:tab/>
        <w:t>CATT</w:t>
      </w:r>
      <w:r w:rsidR="00E40DF7">
        <w:rPr>
          <w:lang w:val="en-US"/>
        </w:rPr>
        <w:tab/>
        <w:t>discussion</w:t>
      </w:r>
      <w:r w:rsidR="00E40DF7">
        <w:rPr>
          <w:lang w:val="en-US"/>
        </w:rPr>
        <w:tab/>
        <w:t>Rel-18</w:t>
      </w:r>
      <w:r w:rsidR="00E40DF7">
        <w:rPr>
          <w:lang w:val="en-US"/>
        </w:rPr>
        <w:tab/>
        <w:t>NR_Mob_enh2-Core</w:t>
      </w:r>
    </w:p>
    <w:p w14:paraId="662090CA" w14:textId="77777777" w:rsidR="00BC5C6A" w:rsidRDefault="00E40DF7">
      <w:pPr>
        <w:pStyle w:val="Doc-text2"/>
        <w:rPr>
          <w:lang w:val="en-US"/>
        </w:rPr>
      </w:pPr>
      <w:r>
        <w:rPr>
          <w:lang w:val="en-US"/>
        </w:rPr>
        <w:t>DISCUSSION</w:t>
      </w:r>
    </w:p>
    <w:p w14:paraId="0A5F8E65" w14:textId="77777777" w:rsidR="00BC5C6A" w:rsidRDefault="00E40DF7">
      <w:pPr>
        <w:pStyle w:val="Agreement"/>
        <w:rPr>
          <w:lang w:val="en-US"/>
        </w:rPr>
      </w:pPr>
      <w:r>
        <w:rPr>
          <w:lang w:val="en-US"/>
        </w:rPr>
        <w:t>Include a procedure in the MTK stage-2 offline (</w:t>
      </w:r>
      <w:proofErr w:type="gramStart"/>
      <w:r>
        <w:rPr>
          <w:lang w:val="en-US"/>
        </w:rPr>
        <w:t>e.g.</w:t>
      </w:r>
      <w:proofErr w:type="gramEnd"/>
      <w:r>
        <w:rPr>
          <w:lang w:val="en-US"/>
        </w:rPr>
        <w:t xml:space="preserve"> acc to proposal and comments)</w:t>
      </w:r>
    </w:p>
    <w:p w14:paraId="0EE67995" w14:textId="77777777" w:rsidR="00BC5C6A" w:rsidRDefault="00CF2F58">
      <w:pPr>
        <w:pStyle w:val="Doc-title"/>
        <w:rPr>
          <w:lang w:val="en-US"/>
        </w:rPr>
      </w:pPr>
      <w:hyperlink r:id="rId156" w:tooltip="C:UsersjohanOneDriveDokument3GPPtsg_ranWG2_RL2RAN2DocsR2-2212438.zip" w:history="1">
        <w:r w:rsidR="00E40DF7">
          <w:rPr>
            <w:rStyle w:val="af7"/>
            <w:lang w:val="en-US"/>
          </w:rPr>
          <w:t>R2-2212438</w:t>
        </w:r>
      </w:hyperlink>
      <w:r w:rsidR="00E40DF7">
        <w:rPr>
          <w:lang w:val="en-US"/>
        </w:rPr>
        <w:tab/>
        <w:t>Qualitative analysis on what to include in the RRC model for LTM</w:t>
      </w:r>
      <w:r w:rsidR="00E40DF7">
        <w:rPr>
          <w:lang w:val="en-US"/>
        </w:rPr>
        <w:tab/>
        <w:t>Ericsson</w:t>
      </w:r>
      <w:r w:rsidR="00E40DF7">
        <w:rPr>
          <w:lang w:val="en-US"/>
        </w:rPr>
        <w:tab/>
        <w:t>discussion</w:t>
      </w:r>
      <w:r w:rsidR="00E40DF7">
        <w:rPr>
          <w:lang w:val="en-US"/>
        </w:rPr>
        <w:tab/>
        <w:t>Rel-18</w:t>
      </w:r>
      <w:r w:rsidR="00E40DF7">
        <w:rPr>
          <w:lang w:val="en-US"/>
        </w:rPr>
        <w:tab/>
        <w:t>NR_Mob_enh2-Core</w:t>
      </w:r>
    </w:p>
    <w:p w14:paraId="3AD30825" w14:textId="77777777" w:rsidR="00BC5C6A" w:rsidRDefault="00E40DF7">
      <w:pPr>
        <w:pStyle w:val="Agreement"/>
        <w:rPr>
          <w:lang w:val="en-US"/>
        </w:rPr>
      </w:pPr>
      <w:r>
        <w:rPr>
          <w:lang w:val="en-US"/>
        </w:rPr>
        <w:t>P1</w:t>
      </w:r>
      <w:r>
        <w:rPr>
          <w:lang w:val="en-US"/>
        </w:rPr>
        <w:tab/>
        <w:t xml:space="preserve">RAN2 to confirm that the </w:t>
      </w:r>
      <w:proofErr w:type="spellStart"/>
      <w:r>
        <w:rPr>
          <w:lang w:val="en-US"/>
        </w:rPr>
        <w:t>CellGroupConfig</w:t>
      </w:r>
      <w:proofErr w:type="spellEnd"/>
      <w:r>
        <w:rPr>
          <w:lang w:val="en-US"/>
        </w:rPr>
        <w:t xml:space="preserve"> IE is (mandatory) needed within an LTM candidate cell configuration.</w:t>
      </w:r>
    </w:p>
    <w:p w14:paraId="4CEC4410" w14:textId="77777777" w:rsidR="00BC5C6A" w:rsidRDefault="00E40DF7">
      <w:pPr>
        <w:pStyle w:val="Agreement"/>
        <w:rPr>
          <w:lang w:val="en-US"/>
        </w:rPr>
      </w:pPr>
      <w:r>
        <w:rPr>
          <w:lang w:val="en-US"/>
        </w:rPr>
        <w:t>P3</w:t>
      </w:r>
      <w:r>
        <w:rPr>
          <w:lang w:val="en-US"/>
        </w:rPr>
        <w:tab/>
        <w:t xml:space="preserve">The </w:t>
      </w:r>
      <w:proofErr w:type="spellStart"/>
      <w:r>
        <w:rPr>
          <w:lang w:val="en-US"/>
        </w:rPr>
        <w:t>RadioBearerConfig</w:t>
      </w:r>
      <w:proofErr w:type="spellEnd"/>
      <w:r>
        <w:rPr>
          <w:lang w:val="en-US"/>
        </w:rPr>
        <w:t xml:space="preserve"> IE can be optionally supported in an LTM candidate configuration</w:t>
      </w:r>
    </w:p>
    <w:p w14:paraId="1EFC04BD" w14:textId="77777777" w:rsidR="00BC5C6A" w:rsidRDefault="00E40DF7">
      <w:pPr>
        <w:pStyle w:val="Agreement"/>
        <w:rPr>
          <w:lang w:val="en-US"/>
        </w:rPr>
      </w:pPr>
      <w:r>
        <w:rPr>
          <w:lang w:val="en-US"/>
        </w:rPr>
        <w:lastRenderedPageBreak/>
        <w:t>P5</w:t>
      </w:r>
      <w:r>
        <w:rPr>
          <w:lang w:val="en-US"/>
        </w:rPr>
        <w:tab/>
        <w:t xml:space="preserve">The </w:t>
      </w:r>
      <w:proofErr w:type="spellStart"/>
      <w:r>
        <w:rPr>
          <w:lang w:val="en-US"/>
        </w:rPr>
        <w:t>MeasConfig</w:t>
      </w:r>
      <w:proofErr w:type="spellEnd"/>
      <w:r>
        <w:rPr>
          <w:lang w:val="en-US"/>
        </w:rPr>
        <w:t xml:space="preserve"> IE can be optionally supported in an LTM candidate configuration.</w:t>
      </w:r>
    </w:p>
    <w:p w14:paraId="454E81DA" w14:textId="77777777" w:rsidR="00BC5C6A" w:rsidRDefault="00E40DF7">
      <w:pPr>
        <w:pStyle w:val="Agreement"/>
        <w:rPr>
          <w:lang w:val="en-US"/>
        </w:rPr>
      </w:pPr>
      <w:r>
        <w:rPr>
          <w:lang w:val="en-US"/>
        </w:rPr>
        <w:t>P8</w:t>
      </w:r>
      <w:r>
        <w:rPr>
          <w:lang w:val="en-US"/>
        </w:rPr>
        <w:tab/>
        <w:t xml:space="preserve">The </w:t>
      </w:r>
      <w:proofErr w:type="spellStart"/>
      <w:r>
        <w:rPr>
          <w:lang w:val="en-US"/>
        </w:rPr>
        <w:t>OtherConfig</w:t>
      </w:r>
      <w:proofErr w:type="spellEnd"/>
      <w:r>
        <w:rPr>
          <w:lang w:val="en-US"/>
        </w:rPr>
        <w:t xml:space="preserve"> IE is not required to be part of the LTM candidate cell configuration.</w:t>
      </w:r>
    </w:p>
    <w:p w14:paraId="6FD87510" w14:textId="77777777" w:rsidR="00BC5C6A" w:rsidRDefault="00E40DF7">
      <w:pPr>
        <w:pStyle w:val="Agreement"/>
        <w:rPr>
          <w:lang w:val="en-US"/>
        </w:rPr>
      </w:pPr>
      <w:r>
        <w:rPr>
          <w:lang w:val="en-US"/>
        </w:rPr>
        <w:t>P9</w:t>
      </w:r>
      <w:r>
        <w:rPr>
          <w:lang w:val="en-US"/>
        </w:rPr>
        <w:tab/>
        <w:t xml:space="preserve">The LTM candidate cell configuration should be designed as a To </w:t>
      </w:r>
      <w:proofErr w:type="spellStart"/>
      <w:r>
        <w:rPr>
          <w:lang w:val="en-US"/>
        </w:rPr>
        <w:t>AddMod</w:t>
      </w:r>
      <w:proofErr w:type="spellEnd"/>
      <w:r>
        <w:rPr>
          <w:lang w:val="en-US"/>
        </w:rPr>
        <w:t>/</w:t>
      </w:r>
      <w:proofErr w:type="spellStart"/>
      <w:r>
        <w:rPr>
          <w:lang w:val="en-US"/>
        </w:rPr>
        <w:t>ToRelease</w:t>
      </w:r>
      <w:proofErr w:type="spellEnd"/>
      <w:r>
        <w:rPr>
          <w:lang w:val="en-US"/>
        </w:rPr>
        <w:t xml:space="preserve"> structure.</w:t>
      </w:r>
    </w:p>
    <w:p w14:paraId="5E0FE417" w14:textId="77777777" w:rsidR="00BC5C6A" w:rsidRDefault="00E40DF7">
      <w:pPr>
        <w:pStyle w:val="Agreement"/>
        <w:rPr>
          <w:lang w:val="en-US"/>
        </w:rPr>
      </w:pPr>
      <w:r>
        <w:rPr>
          <w:lang w:val="en-US"/>
        </w:rPr>
        <w:t>P10</w:t>
      </w:r>
      <w:r>
        <w:rPr>
          <w:lang w:val="en-US"/>
        </w:rPr>
        <w:tab/>
        <w:t xml:space="preserve">The LTM candidate cell configuration ASN.1 structure comprises at least a </w:t>
      </w:r>
      <w:proofErr w:type="spellStart"/>
      <w:r>
        <w:rPr>
          <w:lang w:val="en-US"/>
        </w:rPr>
        <w:t>CellGroupConfig</w:t>
      </w:r>
      <w:proofErr w:type="spellEnd"/>
      <w:r>
        <w:rPr>
          <w:lang w:val="en-US"/>
        </w:rPr>
        <w:t xml:space="preserve"> IE and a configuration ID.</w:t>
      </w:r>
    </w:p>
    <w:p w14:paraId="22AE3B2C" w14:textId="77777777" w:rsidR="00BC5C6A" w:rsidRDefault="00CF2F58">
      <w:pPr>
        <w:pStyle w:val="Doc-title"/>
        <w:rPr>
          <w:lang w:val="en-US"/>
        </w:rPr>
      </w:pPr>
      <w:hyperlink r:id="rId157" w:tooltip="C:UsersjohanOneDriveDokument3GPPtsg_ranWG2_RL2RAN2DocsR2-2211456.zip" w:history="1">
        <w:r w:rsidR="00E40DF7">
          <w:rPr>
            <w:rStyle w:val="af7"/>
            <w:lang w:val="en-US"/>
          </w:rPr>
          <w:t>R2-2211456</w:t>
        </w:r>
      </w:hyperlink>
      <w:r w:rsidR="00E40DF7">
        <w:rPr>
          <w:lang w:val="en-US"/>
        </w:rPr>
        <w:tab/>
        <w:t>Discussion on configurations for multiple candidate cells of L1 L2 mobility</w:t>
      </w:r>
      <w:r w:rsidR="00E40DF7">
        <w:rPr>
          <w:lang w:val="en-US"/>
        </w:rPr>
        <w:tab/>
        <w:t>Intel Corporation</w:t>
      </w:r>
      <w:r w:rsidR="00E40DF7">
        <w:rPr>
          <w:lang w:val="en-US"/>
        </w:rPr>
        <w:tab/>
        <w:t>discussion</w:t>
      </w:r>
      <w:r w:rsidR="00E40DF7">
        <w:rPr>
          <w:lang w:val="en-US"/>
        </w:rPr>
        <w:tab/>
        <w:t>Rel-18</w:t>
      </w:r>
      <w:r w:rsidR="00E40DF7">
        <w:rPr>
          <w:lang w:val="en-US"/>
        </w:rPr>
        <w:tab/>
        <w:t>NR_Mob_enh2-Core</w:t>
      </w:r>
    </w:p>
    <w:p w14:paraId="1120C148" w14:textId="77777777" w:rsidR="00BC5C6A" w:rsidRDefault="00BC5C6A">
      <w:pPr>
        <w:pStyle w:val="Doc-text2"/>
        <w:ind w:left="0" w:firstLine="0"/>
        <w:rPr>
          <w:lang w:val="en-US"/>
        </w:rPr>
      </w:pPr>
    </w:p>
    <w:p w14:paraId="30A3A6C6" w14:textId="77777777" w:rsidR="00BC5C6A" w:rsidRDefault="00E40DF7">
      <w:pPr>
        <w:pStyle w:val="Doc-text2"/>
        <w:rPr>
          <w:lang w:val="en-US"/>
        </w:rPr>
      </w:pPr>
      <w:r>
        <w:rPr>
          <w:lang w:val="en-US"/>
        </w:rPr>
        <w:t>DISCUSSION</w:t>
      </w:r>
    </w:p>
    <w:p w14:paraId="1141B593" w14:textId="77777777" w:rsidR="00BC5C6A" w:rsidRDefault="00E40DF7">
      <w:pPr>
        <w:pStyle w:val="Doc-text2"/>
        <w:rPr>
          <w:b/>
          <w:bCs/>
          <w:lang w:val="en-US"/>
        </w:rPr>
      </w:pPr>
      <w:r>
        <w:rPr>
          <w:b/>
          <w:bCs/>
          <w:lang w:val="en-US"/>
        </w:rPr>
        <w:t>On Delta Configuration</w:t>
      </w:r>
    </w:p>
    <w:p w14:paraId="20DF925C" w14:textId="77777777" w:rsidR="00BC5C6A" w:rsidRDefault="00E40DF7">
      <w:pPr>
        <w:pStyle w:val="Agreement"/>
        <w:rPr>
          <w:lang w:val="en-US"/>
        </w:rPr>
      </w:pPr>
      <w:r>
        <w:rPr>
          <w:lang w:val="en-US"/>
        </w:rPr>
        <w:t>A UE stores the reference configuration as a separate configuration.</w:t>
      </w:r>
    </w:p>
    <w:p w14:paraId="3BFE919D" w14:textId="77777777" w:rsidR="00BC5C6A" w:rsidRDefault="00E40DF7">
      <w:pPr>
        <w:pStyle w:val="Agreement"/>
        <w:rPr>
          <w:lang w:val="en-US"/>
        </w:rPr>
      </w:pPr>
      <w:r>
        <w:rPr>
          <w:lang w:val="en-US"/>
        </w:rPr>
        <w:t xml:space="preserve">The reference configuration is managed separately </w:t>
      </w:r>
    </w:p>
    <w:p w14:paraId="302504BC" w14:textId="77777777" w:rsidR="00BC5C6A" w:rsidRDefault="00CF2F58">
      <w:pPr>
        <w:pStyle w:val="Doc-title"/>
        <w:rPr>
          <w:lang w:val="en-US"/>
        </w:rPr>
      </w:pPr>
      <w:hyperlink r:id="rId158" w:tooltip="C:UsersjohanOneDriveDokument3GPPtsg_ranWG2_RL2RAN2DocsR2-2211487.zip" w:history="1">
        <w:r w:rsidR="00E40DF7">
          <w:rPr>
            <w:rStyle w:val="af7"/>
            <w:lang w:val="en-US"/>
          </w:rPr>
          <w:t>R2-2211487</w:t>
        </w:r>
      </w:hyperlink>
      <w:r w:rsidR="00E40DF7">
        <w:rPr>
          <w:lang w:val="en-US"/>
        </w:rPr>
        <w:tab/>
        <w:t>Trigger and Execution of LTM</w:t>
      </w:r>
      <w:r w:rsidR="00E40DF7">
        <w:rPr>
          <w:lang w:val="en-US"/>
        </w:rPr>
        <w:tab/>
        <w:t>vivo</w:t>
      </w:r>
      <w:r w:rsidR="00E40DF7">
        <w:rPr>
          <w:lang w:val="en-US"/>
        </w:rPr>
        <w:tab/>
        <w:t>discussion</w:t>
      </w:r>
      <w:r w:rsidR="00E40DF7">
        <w:rPr>
          <w:lang w:val="en-US"/>
        </w:rPr>
        <w:tab/>
        <w:t>Rel-18</w:t>
      </w:r>
      <w:r w:rsidR="00E40DF7">
        <w:rPr>
          <w:lang w:val="en-US"/>
        </w:rPr>
        <w:tab/>
        <w:t>NR_Mob_enh2-Core</w:t>
      </w:r>
    </w:p>
    <w:p w14:paraId="17336BD4" w14:textId="77777777" w:rsidR="00BC5C6A" w:rsidRDefault="00E40DF7">
      <w:pPr>
        <w:pStyle w:val="Agreement"/>
        <w:rPr>
          <w:lang w:val="en-US"/>
        </w:rPr>
      </w:pPr>
      <w:r>
        <w:rPr>
          <w:lang w:val="en-US"/>
        </w:rPr>
        <w:t>The MAC CE agreed to carry LTM related information for cell switch is used for LTM triggering of the cell switch.</w:t>
      </w:r>
    </w:p>
    <w:p w14:paraId="2ABC5B17" w14:textId="77777777" w:rsidR="00BC5C6A" w:rsidRDefault="00E40DF7">
      <w:pPr>
        <w:pStyle w:val="Agreement"/>
        <w:rPr>
          <w:lang w:val="en-US"/>
        </w:rPr>
      </w:pPr>
      <w:r>
        <w:rPr>
          <w:lang w:val="en-US"/>
        </w:rPr>
        <w:t>LTM cell switch is supervised by a timer</w:t>
      </w:r>
    </w:p>
    <w:p w14:paraId="16FF483E" w14:textId="77777777" w:rsidR="00BC5C6A" w:rsidRDefault="00E40DF7">
      <w:pPr>
        <w:pStyle w:val="Agreement"/>
        <w:rPr>
          <w:lang w:val="en-US"/>
        </w:rPr>
      </w:pPr>
      <w:r>
        <w:rPr>
          <w:lang w:val="en-US"/>
        </w:rPr>
        <w:t xml:space="preserve">UE arrival in the target cell </w:t>
      </w:r>
      <w:proofErr w:type="gramStart"/>
      <w:r>
        <w:rPr>
          <w:lang w:val="en-US"/>
        </w:rPr>
        <w:t>need</w:t>
      </w:r>
      <w:proofErr w:type="gramEnd"/>
      <w:r>
        <w:rPr>
          <w:lang w:val="en-US"/>
        </w:rPr>
        <w:t xml:space="preserve"> to be indicated (somehow)</w:t>
      </w:r>
    </w:p>
    <w:p w14:paraId="5A831F8E" w14:textId="77777777" w:rsidR="00BC5C6A" w:rsidRDefault="00CF2F58">
      <w:pPr>
        <w:pStyle w:val="Doc-title"/>
        <w:rPr>
          <w:lang w:val="en-US"/>
        </w:rPr>
      </w:pPr>
      <w:hyperlink r:id="rId159" w:tooltip="C:UsersjohanOneDriveDokument3GPPtsg_ranWG2_RL2RAN2DocsR2-2213335.zip" w:history="1">
        <w:r w:rsidR="00E40DF7">
          <w:rPr>
            <w:rStyle w:val="af7"/>
            <w:lang w:val="en-US"/>
          </w:rPr>
          <w:t>R2-2213335</w:t>
        </w:r>
      </w:hyperlink>
      <w:r w:rsidR="00E40DF7">
        <w:rPr>
          <w:rStyle w:val="af7"/>
          <w:lang w:val="en-US"/>
        </w:rPr>
        <w:tab/>
      </w:r>
      <w:r w:rsidR="00E40DF7">
        <w:rPr>
          <w:lang w:val="en-US"/>
        </w:rPr>
        <w:t>Report of #033 on Partial MAC reset for intra-DU LTM</w:t>
      </w:r>
      <w:r w:rsidR="00E40DF7">
        <w:rPr>
          <w:lang w:val="en-US"/>
        </w:rPr>
        <w:tab/>
        <w:t>vivo</w:t>
      </w:r>
      <w:r w:rsidR="00E40DF7">
        <w:rPr>
          <w:lang w:val="en-US"/>
        </w:rPr>
        <w:tab/>
        <w:t>discussion</w:t>
      </w:r>
      <w:r w:rsidR="00E40DF7">
        <w:rPr>
          <w:lang w:val="en-US"/>
        </w:rPr>
        <w:tab/>
        <w:t>Rel-18</w:t>
      </w:r>
      <w:r w:rsidR="00E40DF7">
        <w:rPr>
          <w:lang w:val="en-US"/>
        </w:rPr>
        <w:tab/>
        <w:t>NR_Mob_enh2-Core</w:t>
      </w:r>
    </w:p>
    <w:p w14:paraId="735E6ACB" w14:textId="77777777" w:rsidR="00BC5C6A" w:rsidRDefault="00E40DF7">
      <w:pPr>
        <w:pStyle w:val="Agreement"/>
        <w:rPr>
          <w:lang w:val="en-US"/>
        </w:rPr>
      </w:pPr>
      <w:r>
        <w:rPr>
          <w:lang w:val="en-US"/>
        </w:rPr>
        <w:t>RAN2 to have the mindset to have a common design for partial MAC reset for different cell change cases in intra-DU scenario (as far as reasonable)</w:t>
      </w:r>
    </w:p>
    <w:p w14:paraId="0833D048" w14:textId="77777777" w:rsidR="00BC5C6A" w:rsidRDefault="00CF2F58">
      <w:pPr>
        <w:pStyle w:val="Doc-title"/>
        <w:rPr>
          <w:lang w:val="en-US"/>
        </w:rPr>
      </w:pPr>
      <w:hyperlink r:id="rId160" w:tooltip="C:UsersjohanOneDriveDokument3GPPtsg_ranWG2_RL2RAN2DocsR2-2213336.zip" w:history="1">
        <w:r w:rsidR="00E40DF7">
          <w:rPr>
            <w:rStyle w:val="af7"/>
            <w:lang w:val="en-US"/>
          </w:rPr>
          <w:t>R2-2213336</w:t>
        </w:r>
      </w:hyperlink>
      <w:r w:rsidR="00E40DF7">
        <w:rPr>
          <w:lang w:val="en-US"/>
        </w:rPr>
        <w:tab/>
        <w:t>Potential Partial MAC Reset for intra-DU LTM</w:t>
      </w:r>
      <w:r w:rsidR="00E40DF7">
        <w:rPr>
          <w:lang w:val="en-US"/>
        </w:rPr>
        <w:tab/>
        <w:t>vivo, MediaTek, Xiaomi</w:t>
      </w:r>
      <w:r w:rsidR="00E40DF7">
        <w:rPr>
          <w:lang w:val="en-US"/>
        </w:rPr>
        <w:tab/>
        <w:t>discussion</w:t>
      </w:r>
      <w:r w:rsidR="00E40DF7">
        <w:rPr>
          <w:lang w:val="en-US"/>
        </w:rPr>
        <w:tab/>
        <w:t>Rel-18</w:t>
      </w:r>
    </w:p>
    <w:p w14:paraId="46CA083D" w14:textId="77777777" w:rsidR="00BC5C6A" w:rsidRDefault="00E40DF7">
      <w:pPr>
        <w:pStyle w:val="Agreement"/>
        <w:rPr>
          <w:lang w:val="en-US"/>
        </w:rPr>
      </w:pPr>
      <w:r>
        <w:rPr>
          <w:lang w:val="en-US"/>
        </w:rPr>
        <w:t>Noted</w:t>
      </w:r>
    </w:p>
    <w:p w14:paraId="4FAADAD6" w14:textId="77777777" w:rsidR="00BC5C6A" w:rsidRDefault="00E40DF7">
      <w:pPr>
        <w:pStyle w:val="Agreement"/>
        <w:rPr>
          <w:lang w:val="en-US"/>
        </w:rPr>
      </w:pPr>
      <w:r>
        <w:rPr>
          <w:lang w:val="en-US"/>
        </w:rPr>
        <w:t>The summary in [R2-2213336] could be considered as the starting point for partial reset in intra-DU.</w:t>
      </w:r>
    </w:p>
    <w:p w14:paraId="689A12F0" w14:textId="77777777" w:rsidR="00BC5C6A" w:rsidRDefault="00CF2F58">
      <w:pPr>
        <w:pStyle w:val="Doc-title"/>
        <w:rPr>
          <w:lang w:val="en-US"/>
        </w:rPr>
      </w:pPr>
      <w:hyperlink r:id="rId161" w:tooltip="C:UsersjohanOneDriveDokument3GPPtsg_ranWG2_RL2RAN2DocsR2-2212865.zip" w:history="1">
        <w:r w:rsidR="00E40DF7">
          <w:rPr>
            <w:rStyle w:val="af7"/>
            <w:lang w:val="en-US"/>
          </w:rPr>
          <w:t>R2-2212865</w:t>
        </w:r>
      </w:hyperlink>
      <w:r w:rsidR="00E40DF7">
        <w:rPr>
          <w:lang w:val="en-US"/>
        </w:rPr>
        <w:tab/>
        <w:t>Discussion on security issue in cell switch</w:t>
      </w:r>
      <w:r w:rsidR="00E40DF7">
        <w:rPr>
          <w:lang w:val="en-US"/>
        </w:rPr>
        <w:tab/>
        <w:t>NTT DOCOMO INC.</w:t>
      </w:r>
      <w:r w:rsidR="00E40DF7">
        <w:rPr>
          <w:lang w:val="en-US"/>
        </w:rPr>
        <w:tab/>
        <w:t>discussion</w:t>
      </w:r>
      <w:r w:rsidR="00E40DF7">
        <w:rPr>
          <w:lang w:val="en-US"/>
        </w:rPr>
        <w:tab/>
        <w:t>Rel-18</w:t>
      </w:r>
    </w:p>
    <w:p w14:paraId="79D58129" w14:textId="77777777" w:rsidR="00BC5C6A" w:rsidRDefault="00E40DF7">
      <w:pPr>
        <w:pStyle w:val="Agreement"/>
        <w:rPr>
          <w:lang w:val="en-US"/>
        </w:rPr>
      </w:pPr>
      <w:r>
        <w:rPr>
          <w:lang w:val="en-US"/>
        </w:rPr>
        <w:t xml:space="preserve">Permanent Identities such as PCI will not be used in L1 L2 </w:t>
      </w:r>
      <w:proofErr w:type="spellStart"/>
      <w:r>
        <w:rPr>
          <w:lang w:val="en-US"/>
        </w:rPr>
        <w:t>signalling</w:t>
      </w:r>
      <w:proofErr w:type="spellEnd"/>
      <w:r>
        <w:rPr>
          <w:lang w:val="en-US"/>
        </w:rPr>
        <w:t xml:space="preserve">, instead L1 L2 </w:t>
      </w:r>
      <w:proofErr w:type="spellStart"/>
      <w:r>
        <w:rPr>
          <w:lang w:val="en-US"/>
        </w:rPr>
        <w:t>signalling</w:t>
      </w:r>
      <w:proofErr w:type="spellEnd"/>
      <w:r>
        <w:rPr>
          <w:lang w:val="en-US"/>
        </w:rPr>
        <w:t xml:space="preserve"> will use temporary identities configured by RRC.</w:t>
      </w:r>
    </w:p>
    <w:p w14:paraId="0EC90B64" w14:textId="77777777" w:rsidR="00BC5C6A" w:rsidRDefault="00BC5C6A">
      <w:pPr>
        <w:rPr>
          <w:lang w:val="en-US"/>
        </w:rPr>
      </w:pPr>
    </w:p>
    <w:p w14:paraId="51C6BACB" w14:textId="77777777" w:rsidR="00BC5C6A" w:rsidRDefault="00BC5C6A">
      <w:pPr>
        <w:rPr>
          <w:lang w:val="en-US"/>
        </w:rPr>
      </w:pPr>
    </w:p>
    <w:p w14:paraId="4FF8D1D1" w14:textId="77777777" w:rsidR="00BC5C6A" w:rsidRDefault="00BC5C6A">
      <w:pPr>
        <w:rPr>
          <w:lang w:val="en-US"/>
        </w:rPr>
      </w:pPr>
    </w:p>
    <w:p w14:paraId="17961120"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RAN1#111</w:t>
      </w:r>
    </w:p>
    <w:p w14:paraId="731BB610" w14:textId="77777777" w:rsidR="00BC5C6A" w:rsidRDefault="00BC5C6A">
      <w:pPr>
        <w:shd w:val="clear" w:color="auto" w:fill="FFFFFF"/>
        <w:rPr>
          <w:rFonts w:ascii="Arial" w:hAnsi="Arial" w:cs="Arial"/>
          <w:lang w:val="en-US" w:eastAsia="zh-CN"/>
        </w:rPr>
      </w:pPr>
    </w:p>
    <w:p w14:paraId="092481EC" w14:textId="77777777" w:rsidR="00BC5C6A" w:rsidRDefault="00E40DF7">
      <w:pPr>
        <w:rPr>
          <w:rFonts w:ascii="Arial" w:hAnsi="Arial" w:cs="Arial"/>
          <w:highlight w:val="green"/>
          <w:lang w:val="en-US"/>
        </w:rPr>
      </w:pPr>
      <w:r>
        <w:rPr>
          <w:rFonts w:ascii="Arial" w:hAnsi="Arial" w:cs="Arial"/>
          <w:highlight w:val="green"/>
          <w:lang w:val="en-US"/>
        </w:rPr>
        <w:t>Agreement</w:t>
      </w:r>
    </w:p>
    <w:p w14:paraId="5898E2D2" w14:textId="77777777" w:rsidR="00BC5C6A" w:rsidRDefault="00E40DF7">
      <w:pPr>
        <w:numPr>
          <w:ilvl w:val="0"/>
          <w:numId w:val="40"/>
        </w:numPr>
        <w:snapToGrid/>
        <w:spacing w:after="0" w:afterAutospacing="0"/>
        <w:jc w:val="left"/>
        <w:rPr>
          <w:rFonts w:ascii="Arial" w:hAnsi="Arial" w:cs="Arial"/>
          <w:lang w:val="en-US"/>
        </w:rPr>
      </w:pPr>
      <w:r>
        <w:rPr>
          <w:rFonts w:ascii="Arial" w:hAnsi="Arial" w:cs="Arial"/>
          <w:lang w:val="en-US"/>
        </w:rPr>
        <w:t>For Rel-18 LTM, L1 inter-frequency measurement is supported from RAN1 point of view.</w:t>
      </w:r>
    </w:p>
    <w:p w14:paraId="7C4272F1" w14:textId="77777777" w:rsidR="00BC5C6A" w:rsidRDefault="00E40DF7">
      <w:pPr>
        <w:rPr>
          <w:rFonts w:ascii="Arial" w:hAnsi="Arial" w:cs="Arial"/>
          <w:lang w:val="en-US"/>
        </w:rPr>
      </w:pPr>
      <w:r>
        <w:rPr>
          <w:rFonts w:ascii="Arial" w:hAnsi="Arial" w:cs="Arial"/>
          <w:lang w:val="en-US"/>
        </w:rPr>
        <w:t> </w:t>
      </w:r>
    </w:p>
    <w:p w14:paraId="1C4093E5" w14:textId="77777777" w:rsidR="00BC5C6A" w:rsidRDefault="00E40DF7">
      <w:pPr>
        <w:rPr>
          <w:rFonts w:ascii="Arial" w:hAnsi="Arial" w:cs="Arial"/>
          <w:highlight w:val="green"/>
          <w:lang w:val="en-US"/>
        </w:rPr>
      </w:pPr>
      <w:r>
        <w:rPr>
          <w:rFonts w:ascii="Arial" w:hAnsi="Arial" w:cs="Arial"/>
          <w:highlight w:val="green"/>
          <w:lang w:val="en-US"/>
        </w:rPr>
        <w:t>Agreement</w:t>
      </w:r>
    </w:p>
    <w:p w14:paraId="747673E8" w14:textId="77777777" w:rsidR="00BC5C6A" w:rsidRDefault="00E40DF7">
      <w:pPr>
        <w:numPr>
          <w:ilvl w:val="0"/>
          <w:numId w:val="40"/>
        </w:numPr>
        <w:snapToGrid/>
        <w:spacing w:after="0" w:afterAutospacing="0"/>
        <w:jc w:val="left"/>
        <w:rPr>
          <w:rFonts w:ascii="Arial" w:hAnsi="Arial" w:cs="Arial"/>
          <w:lang w:val="en-US"/>
        </w:rPr>
      </w:pPr>
      <w:r>
        <w:rPr>
          <w:rFonts w:ascii="Arial" w:hAnsi="Arial" w:cs="Arial"/>
          <w:lang w:val="en-US"/>
        </w:rPr>
        <w:t>Regarding the potential RAN1 enhancements to reduce the handover delay / interruption for Rel-18 LTM</w:t>
      </w:r>
    </w:p>
    <w:p w14:paraId="7F498290" w14:textId="77777777" w:rsidR="00BC5C6A" w:rsidRDefault="00E40DF7">
      <w:pPr>
        <w:numPr>
          <w:ilvl w:val="1"/>
          <w:numId w:val="41"/>
        </w:numPr>
        <w:snapToGrid/>
        <w:spacing w:after="0" w:afterAutospacing="0"/>
        <w:jc w:val="left"/>
        <w:rPr>
          <w:rFonts w:ascii="Arial" w:hAnsi="Arial" w:cs="Arial"/>
          <w:lang w:val="en-US"/>
        </w:rPr>
      </w:pPr>
      <w:r>
        <w:rPr>
          <w:rFonts w:ascii="Arial" w:hAnsi="Arial" w:cs="Arial"/>
          <w:lang w:val="en-US"/>
        </w:rPr>
        <w:t>Support at least DL synchronization for candidate cell(s) based on at least SSB before cell switch command</w:t>
      </w:r>
    </w:p>
    <w:p w14:paraId="4222D51C"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rPr>
        <w:t xml:space="preserve">Further study the necessary mechanism, </w:t>
      </w:r>
      <w:proofErr w:type="gramStart"/>
      <w:r>
        <w:rPr>
          <w:rFonts w:ascii="Arial" w:hAnsi="Arial" w:cs="Arial"/>
          <w:lang w:val="en-US"/>
        </w:rPr>
        <w:t>e.g.</w:t>
      </w:r>
      <w:proofErr w:type="gramEnd"/>
      <w:r>
        <w:rPr>
          <w:rFonts w:ascii="Arial" w:hAnsi="Arial" w:cs="Arial"/>
          <w:lang w:val="en-US"/>
        </w:rPr>
        <w:t xml:space="preserve"> signaling and UE capability</w:t>
      </w:r>
    </w:p>
    <w:p w14:paraId="4D566452" w14:textId="77777777" w:rsidR="00BC5C6A" w:rsidRDefault="00BC5C6A">
      <w:pPr>
        <w:rPr>
          <w:rFonts w:ascii="Arial" w:hAnsi="Arial" w:cs="Arial"/>
          <w:lang w:val="en-US"/>
        </w:rPr>
      </w:pPr>
    </w:p>
    <w:p w14:paraId="06536CC4" w14:textId="77777777" w:rsidR="00BC5C6A" w:rsidRDefault="00E40DF7">
      <w:pPr>
        <w:rPr>
          <w:rFonts w:ascii="Arial" w:hAnsi="Arial" w:cs="Arial"/>
          <w:lang w:val="en-US"/>
        </w:rPr>
      </w:pPr>
      <w:r>
        <w:rPr>
          <w:rFonts w:ascii="Arial" w:hAnsi="Arial" w:cs="Arial"/>
          <w:highlight w:val="green"/>
          <w:lang w:val="en-US"/>
        </w:rPr>
        <w:t>Agreement </w:t>
      </w:r>
    </w:p>
    <w:p w14:paraId="49805FEA" w14:textId="77777777" w:rsidR="00BC5C6A" w:rsidRDefault="00E40DF7">
      <w:pPr>
        <w:numPr>
          <w:ilvl w:val="0"/>
          <w:numId w:val="41"/>
        </w:numPr>
        <w:snapToGrid/>
        <w:spacing w:after="0" w:afterAutospacing="0"/>
        <w:jc w:val="left"/>
        <w:rPr>
          <w:rFonts w:ascii="Arial" w:hAnsi="Arial" w:cs="Arial"/>
          <w:lang w:val="en-US"/>
        </w:rPr>
      </w:pPr>
      <w:r>
        <w:rPr>
          <w:rFonts w:ascii="Arial" w:hAnsi="Arial" w:cs="Arial"/>
          <w:lang w:val="en-US"/>
        </w:rPr>
        <w:t>For L1 measurement report for Rel-18 L1/L2 mobility, if UE event triggered report for L1 measurement is supported based on further study</w:t>
      </w:r>
    </w:p>
    <w:p w14:paraId="5CEC5D23" w14:textId="77777777" w:rsidR="00BC5C6A" w:rsidRDefault="00E40DF7">
      <w:pPr>
        <w:numPr>
          <w:ilvl w:val="1"/>
          <w:numId w:val="41"/>
        </w:numPr>
        <w:snapToGrid/>
        <w:spacing w:after="0" w:afterAutospacing="0"/>
        <w:jc w:val="left"/>
        <w:rPr>
          <w:rFonts w:ascii="Arial" w:hAnsi="Arial" w:cs="Arial"/>
          <w:lang w:val="en-US"/>
        </w:rPr>
      </w:pPr>
      <w:r>
        <w:rPr>
          <w:rFonts w:ascii="Arial" w:hAnsi="Arial" w:cs="Arial"/>
          <w:lang w:val="en-US" w:eastAsia="zh-CN"/>
        </w:rPr>
        <w:t xml:space="preserve">At least the following aspects may be considered </w:t>
      </w:r>
    </w:p>
    <w:p w14:paraId="72BDEC57"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How to define UE event and exact definition of events,</w:t>
      </w:r>
    </w:p>
    <w:p w14:paraId="7B20C3A2"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Report container</w:t>
      </w:r>
    </w:p>
    <w:p w14:paraId="32FE0BC6"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 xml:space="preserve">Resource allocation/assignment for UE event triggered report </w:t>
      </w:r>
    </w:p>
    <w:p w14:paraId="57167063"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 xml:space="preserve">Necessity of indication to </w:t>
      </w:r>
      <w:proofErr w:type="spellStart"/>
      <w:r>
        <w:rPr>
          <w:rFonts w:ascii="Arial" w:hAnsi="Arial" w:cs="Arial"/>
          <w:lang w:val="en-US" w:eastAsia="zh-CN"/>
        </w:rPr>
        <w:t>gNB</w:t>
      </w:r>
      <w:proofErr w:type="spellEnd"/>
      <w:r>
        <w:rPr>
          <w:rFonts w:ascii="Arial" w:hAnsi="Arial" w:cs="Arial"/>
          <w:lang w:val="en-US" w:eastAsia="zh-CN"/>
        </w:rPr>
        <w:t xml:space="preserve"> when the condition UE event is met, and how</w:t>
      </w:r>
    </w:p>
    <w:p w14:paraId="12E26E6B"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 xml:space="preserve">Necessity to define the condition to start/stop the reporting, </w:t>
      </w:r>
    </w:p>
    <w:p w14:paraId="13B2BA4B"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Contents of the report/reporting format, PCI, RS ID, measurement result etc.</w:t>
      </w:r>
    </w:p>
    <w:p w14:paraId="4AA1844C"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 xml:space="preserve">The interaction with filtered L1 measurement results (if supported) </w:t>
      </w:r>
    </w:p>
    <w:p w14:paraId="315D222A"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 xml:space="preserve">Support of simultaneous configuration of both UE event triggered and any of periodic/semi-persistence/aperiodic reporting, and solutions when </w:t>
      </w:r>
      <w:proofErr w:type="gramStart"/>
      <w:r>
        <w:rPr>
          <w:rFonts w:ascii="Arial" w:hAnsi="Arial" w:cs="Arial"/>
          <w:lang w:val="en-US" w:eastAsia="zh-CN"/>
        </w:rPr>
        <w:t>both of them</w:t>
      </w:r>
      <w:proofErr w:type="gramEnd"/>
      <w:r>
        <w:rPr>
          <w:rFonts w:ascii="Arial" w:hAnsi="Arial" w:cs="Arial"/>
          <w:lang w:val="en-US" w:eastAsia="zh-CN"/>
        </w:rPr>
        <w:t xml:space="preserve"> are configured.</w:t>
      </w:r>
    </w:p>
    <w:p w14:paraId="5CF474D5"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Report destination, whether the report is sent to serving cell only or can be sent to one or more candidate cell(s).</w:t>
      </w:r>
    </w:p>
    <w:p w14:paraId="2932E579" w14:textId="77777777" w:rsidR="00BC5C6A" w:rsidRDefault="00E40DF7">
      <w:pPr>
        <w:numPr>
          <w:ilvl w:val="2"/>
          <w:numId w:val="41"/>
        </w:numPr>
        <w:snapToGrid/>
        <w:spacing w:after="0" w:afterAutospacing="0"/>
        <w:jc w:val="left"/>
        <w:rPr>
          <w:rFonts w:ascii="Arial" w:hAnsi="Arial" w:cs="Arial"/>
          <w:lang w:val="en-US"/>
        </w:rPr>
      </w:pPr>
      <w:r>
        <w:rPr>
          <w:rFonts w:ascii="Arial" w:hAnsi="Arial" w:cs="Arial"/>
          <w:lang w:val="en-US" w:eastAsia="zh-CN"/>
        </w:rPr>
        <w:t>Benefit when L3 measurement is involved</w:t>
      </w:r>
    </w:p>
    <w:p w14:paraId="209A217C" w14:textId="77777777" w:rsidR="00BC5C6A" w:rsidRDefault="00BC5C6A">
      <w:pPr>
        <w:pStyle w:val="af0"/>
        <w:rPr>
          <w:rFonts w:cs="Arial"/>
          <w:lang w:val="en-US"/>
        </w:rPr>
      </w:pPr>
    </w:p>
    <w:p w14:paraId="5403534F" w14:textId="77777777" w:rsidR="00BC5C6A" w:rsidRDefault="00BC5C6A">
      <w:pPr>
        <w:rPr>
          <w:rFonts w:ascii="Arial" w:hAnsi="Arial" w:cs="Arial"/>
          <w:lang w:val="en-US" w:eastAsia="zh-CN"/>
        </w:rPr>
      </w:pPr>
    </w:p>
    <w:p w14:paraId="1E9FDF8F" w14:textId="77777777" w:rsidR="00BC5C6A" w:rsidRDefault="00E40DF7">
      <w:pPr>
        <w:rPr>
          <w:rFonts w:ascii="Arial" w:hAnsi="Arial" w:cs="Arial"/>
          <w:highlight w:val="green"/>
          <w:lang w:val="en-US"/>
        </w:rPr>
      </w:pPr>
      <w:r>
        <w:rPr>
          <w:rFonts w:ascii="Arial" w:hAnsi="Arial" w:cs="Arial"/>
          <w:highlight w:val="green"/>
          <w:lang w:val="en-US"/>
        </w:rPr>
        <w:lastRenderedPageBreak/>
        <w:t>Agreement</w:t>
      </w:r>
    </w:p>
    <w:p w14:paraId="76502CF7" w14:textId="77777777" w:rsidR="00BC5C6A" w:rsidRDefault="00BC5C6A">
      <w:pPr>
        <w:rPr>
          <w:rFonts w:ascii="Arial" w:hAnsi="Arial" w:cs="Arial"/>
          <w:lang w:val="en-US"/>
        </w:rPr>
      </w:pPr>
    </w:p>
    <w:p w14:paraId="7CD9EC86" w14:textId="77777777" w:rsidR="00BC5C6A" w:rsidRDefault="00E40DF7">
      <w:pPr>
        <w:pStyle w:val="a0"/>
        <w:numPr>
          <w:ilvl w:val="0"/>
          <w:numId w:val="33"/>
        </w:numPr>
        <w:spacing w:after="0" w:afterAutospacing="0"/>
        <w:rPr>
          <w:rFonts w:ascii="Arial" w:eastAsia="Batang" w:hAnsi="Arial" w:cs="Arial"/>
          <w:sz w:val="20"/>
          <w:lang w:val="en-US" w:eastAsia="en-US"/>
        </w:rPr>
      </w:pPr>
      <w:r>
        <w:rPr>
          <w:rFonts w:ascii="Arial" w:hAnsi="Arial" w:cs="Arial"/>
          <w:sz w:val="20"/>
          <w:lang w:val="en-US"/>
        </w:rPr>
        <w:t xml:space="preserve">For candidate cell measurement for Rel-18 LTM, </w:t>
      </w:r>
    </w:p>
    <w:p w14:paraId="4F53C6FE" w14:textId="77777777" w:rsidR="00BC5C6A" w:rsidRDefault="00E40DF7">
      <w:pPr>
        <w:pStyle w:val="a0"/>
        <w:numPr>
          <w:ilvl w:val="1"/>
          <w:numId w:val="33"/>
        </w:numPr>
        <w:spacing w:after="0" w:afterAutospacing="0"/>
        <w:rPr>
          <w:rFonts w:ascii="Arial" w:hAnsi="Arial" w:cs="Arial"/>
          <w:sz w:val="20"/>
          <w:lang w:val="en-US"/>
        </w:rPr>
      </w:pPr>
      <w:r>
        <w:rPr>
          <w:rFonts w:ascii="Arial" w:hAnsi="Arial" w:cs="Arial"/>
          <w:sz w:val="20"/>
          <w:lang w:val="en-US"/>
        </w:rPr>
        <w:t>SSB based L1-RSRP is supported for intra-frequency measurement</w:t>
      </w:r>
    </w:p>
    <w:p w14:paraId="5C05D0EB" w14:textId="77777777" w:rsidR="00BC5C6A" w:rsidRDefault="00E40DF7">
      <w:pPr>
        <w:pStyle w:val="a0"/>
        <w:numPr>
          <w:ilvl w:val="1"/>
          <w:numId w:val="33"/>
        </w:numPr>
        <w:spacing w:after="0" w:afterAutospacing="0"/>
        <w:rPr>
          <w:rFonts w:ascii="Arial" w:hAnsi="Arial" w:cs="Arial"/>
          <w:sz w:val="20"/>
          <w:lang w:val="en-US"/>
        </w:rPr>
      </w:pPr>
      <w:r>
        <w:rPr>
          <w:rFonts w:ascii="Arial" w:hAnsi="Arial" w:cs="Arial"/>
          <w:sz w:val="20"/>
          <w:lang w:val="en-US"/>
        </w:rPr>
        <w:t>SSB based L1-RSRP is supported for inter-frequency measurement</w:t>
      </w:r>
      <w:r>
        <w:rPr>
          <w:rFonts w:ascii="Arial" w:eastAsia="SimSun" w:hAnsi="Arial" w:cs="Arial"/>
          <w:sz w:val="20"/>
          <w:lang w:val="en-US" w:eastAsia="zh-CN"/>
        </w:rPr>
        <w:t xml:space="preserve"> from RAN1 point of view</w:t>
      </w:r>
    </w:p>
    <w:p w14:paraId="662CAE9F" w14:textId="77777777" w:rsidR="00BC5C6A" w:rsidRDefault="00E40DF7">
      <w:pPr>
        <w:pStyle w:val="a0"/>
        <w:numPr>
          <w:ilvl w:val="1"/>
          <w:numId w:val="33"/>
        </w:numPr>
        <w:spacing w:after="0" w:afterAutospacing="0"/>
        <w:rPr>
          <w:rFonts w:ascii="Arial" w:hAnsi="Arial" w:cs="Arial"/>
          <w:sz w:val="20"/>
          <w:lang w:val="en-US"/>
        </w:rPr>
      </w:pPr>
      <w:r>
        <w:rPr>
          <w:rFonts w:ascii="Arial" w:hAnsi="Arial" w:cs="Arial"/>
          <w:sz w:val="20"/>
          <w:lang w:val="en-US"/>
        </w:rPr>
        <w:t>FFS: L1-SINR, CSI-RS based L1-RSRP</w:t>
      </w:r>
    </w:p>
    <w:p w14:paraId="5B33EF23" w14:textId="77777777" w:rsidR="00BC5C6A" w:rsidRDefault="00BC5C6A">
      <w:pPr>
        <w:rPr>
          <w:rFonts w:ascii="Arial" w:hAnsi="Arial" w:cs="Arial"/>
          <w:lang w:val="en-US" w:eastAsia="zh-CN"/>
        </w:rPr>
      </w:pPr>
    </w:p>
    <w:p w14:paraId="726A08B3" w14:textId="77777777" w:rsidR="00BC5C6A" w:rsidRDefault="00E40DF7">
      <w:pPr>
        <w:rPr>
          <w:rFonts w:ascii="Arial" w:hAnsi="Arial" w:cs="Arial"/>
          <w:highlight w:val="green"/>
          <w:lang w:val="en-US"/>
        </w:rPr>
      </w:pPr>
      <w:r>
        <w:rPr>
          <w:rFonts w:ascii="Arial" w:hAnsi="Arial" w:cs="Arial"/>
          <w:highlight w:val="green"/>
          <w:lang w:val="en-US"/>
        </w:rPr>
        <w:t>Agreement</w:t>
      </w:r>
    </w:p>
    <w:p w14:paraId="68DCA5F3" w14:textId="77777777" w:rsidR="00BC5C6A" w:rsidRDefault="00E40DF7">
      <w:pPr>
        <w:pStyle w:val="a0"/>
        <w:numPr>
          <w:ilvl w:val="0"/>
          <w:numId w:val="16"/>
        </w:numPr>
        <w:spacing w:after="0" w:afterAutospacing="0"/>
        <w:rPr>
          <w:rFonts w:ascii="Arial" w:eastAsia="Batang" w:hAnsi="Arial" w:cs="Arial"/>
          <w:sz w:val="20"/>
          <w:lang w:val="en-US" w:eastAsia="en-US"/>
        </w:rPr>
      </w:pPr>
      <w:r>
        <w:rPr>
          <w:rFonts w:ascii="Arial" w:hAnsi="Arial" w:cs="Arial"/>
          <w:sz w:val="20"/>
          <w:lang w:val="en-US"/>
        </w:rPr>
        <w:t>The beam indication of candidate cell(s) for Rel-18 LTM should be designed based on the following:</w:t>
      </w:r>
    </w:p>
    <w:p w14:paraId="73D73CE8" w14:textId="77777777" w:rsidR="00BC5C6A" w:rsidRDefault="00E40DF7">
      <w:pPr>
        <w:pStyle w:val="a0"/>
        <w:numPr>
          <w:ilvl w:val="1"/>
          <w:numId w:val="16"/>
        </w:numPr>
        <w:spacing w:after="0" w:afterAutospacing="0"/>
        <w:rPr>
          <w:rFonts w:ascii="Arial" w:eastAsia="Batang" w:hAnsi="Arial" w:cs="Arial"/>
          <w:sz w:val="20"/>
          <w:lang w:val="en-US" w:eastAsia="en-US"/>
        </w:rPr>
      </w:pPr>
      <w:r>
        <w:rPr>
          <w:rFonts w:ascii="Arial" w:hAnsi="Arial" w:cs="Arial"/>
          <w:sz w:val="20"/>
          <w:lang w:val="en-US"/>
        </w:rPr>
        <w:t xml:space="preserve">Beam indication for Rel-18 LTM is designed based on Rel-17 unified TCI framework, if both serving cell and candidate cell support Rel-17 unified TCI framework </w:t>
      </w:r>
    </w:p>
    <w:p w14:paraId="2348841F"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FFS: whether/how to design mechanism for Beam indication for Rel-18 LTM when at least one from serving cell and candidate cell supports only Rel-15 TCI framework.</w:t>
      </w:r>
    </w:p>
    <w:p w14:paraId="30016C35"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 xml:space="preserve">Note: How and whether to indicate the new serving cell(s) and timing for beam indication are separately discussed </w:t>
      </w:r>
    </w:p>
    <w:p w14:paraId="41A10A04" w14:textId="77777777" w:rsidR="00BC5C6A" w:rsidRDefault="00BC5C6A">
      <w:pPr>
        <w:rPr>
          <w:rFonts w:ascii="Arial" w:hAnsi="Arial" w:cs="Arial"/>
          <w:color w:val="FF0000"/>
          <w:lang w:val="en-US"/>
        </w:rPr>
      </w:pPr>
    </w:p>
    <w:p w14:paraId="5A0A1058" w14:textId="77777777" w:rsidR="00BC5C6A" w:rsidRDefault="00E40DF7">
      <w:pPr>
        <w:tabs>
          <w:tab w:val="left" w:pos="1680"/>
        </w:tabs>
        <w:rPr>
          <w:rFonts w:ascii="Arial" w:hAnsi="Arial" w:cs="Arial"/>
          <w:highlight w:val="green"/>
          <w:lang w:val="en-US"/>
        </w:rPr>
      </w:pPr>
      <w:r>
        <w:rPr>
          <w:rFonts w:ascii="Arial" w:hAnsi="Arial" w:cs="Arial"/>
          <w:highlight w:val="green"/>
          <w:lang w:val="en-US"/>
        </w:rPr>
        <w:t>Agreement</w:t>
      </w:r>
    </w:p>
    <w:p w14:paraId="4F21F874" w14:textId="77777777" w:rsidR="00BC5C6A" w:rsidRDefault="00E40DF7">
      <w:pPr>
        <w:pStyle w:val="a0"/>
        <w:numPr>
          <w:ilvl w:val="0"/>
          <w:numId w:val="16"/>
        </w:numPr>
        <w:spacing w:after="0" w:afterAutospacing="0"/>
        <w:rPr>
          <w:rFonts w:ascii="Arial" w:eastAsia="Batang" w:hAnsi="Arial" w:cs="Arial"/>
          <w:sz w:val="20"/>
          <w:lang w:val="en-US" w:eastAsia="en-US"/>
        </w:rPr>
      </w:pPr>
      <w:r>
        <w:rPr>
          <w:rFonts w:ascii="Arial" w:hAnsi="Arial" w:cs="Arial"/>
          <w:sz w:val="20"/>
          <w:lang w:val="en-US"/>
        </w:rPr>
        <w:t xml:space="preserve">For </w:t>
      </w:r>
      <w:proofErr w:type="spellStart"/>
      <w:r>
        <w:rPr>
          <w:rFonts w:ascii="Arial" w:hAnsi="Arial" w:cs="Arial"/>
          <w:sz w:val="20"/>
          <w:lang w:val="en-US"/>
        </w:rPr>
        <w:t>gNB</w:t>
      </w:r>
      <w:proofErr w:type="spellEnd"/>
      <w:r>
        <w:rPr>
          <w:rFonts w:ascii="Arial" w:hAnsi="Arial" w:cs="Arial"/>
          <w:sz w:val="20"/>
          <w:lang w:val="en-US"/>
        </w:rPr>
        <w:t xml:space="preserve"> scheduled L1 measurement report for Rel-18 LTM, report as UCI is supported</w:t>
      </w:r>
    </w:p>
    <w:p w14:paraId="654556FA"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Semi-persistent report on PUSCH, and aperiodic report on PUSCH are supported</w:t>
      </w:r>
    </w:p>
    <w:p w14:paraId="302690AF" w14:textId="77777777" w:rsidR="00BC5C6A" w:rsidRDefault="00E40DF7">
      <w:pPr>
        <w:pStyle w:val="a0"/>
        <w:numPr>
          <w:ilvl w:val="2"/>
          <w:numId w:val="16"/>
        </w:numPr>
        <w:spacing w:after="0" w:afterAutospacing="0"/>
        <w:rPr>
          <w:rFonts w:ascii="Arial" w:hAnsi="Arial" w:cs="Arial"/>
          <w:sz w:val="20"/>
          <w:lang w:val="en-US"/>
        </w:rPr>
      </w:pPr>
      <w:r>
        <w:rPr>
          <w:rFonts w:ascii="Arial" w:hAnsi="Arial" w:cs="Arial"/>
          <w:sz w:val="20"/>
          <w:lang w:val="en-US"/>
        </w:rPr>
        <w:t>FFS: periodic and semi-persistent PUCCH</w:t>
      </w:r>
    </w:p>
    <w:p w14:paraId="52895793" w14:textId="77777777" w:rsidR="00BC5C6A" w:rsidRDefault="00E40DF7">
      <w:pPr>
        <w:pStyle w:val="a0"/>
        <w:numPr>
          <w:ilvl w:val="1"/>
          <w:numId w:val="16"/>
        </w:numPr>
        <w:spacing w:after="0" w:afterAutospacing="0"/>
        <w:rPr>
          <w:rFonts w:ascii="Arial" w:hAnsi="Arial" w:cs="Arial"/>
          <w:sz w:val="20"/>
          <w:lang w:val="en-US"/>
        </w:rPr>
      </w:pPr>
      <w:r>
        <w:rPr>
          <w:rFonts w:ascii="Arial" w:hAnsi="Arial" w:cs="Arial"/>
          <w:sz w:val="20"/>
          <w:lang w:val="en-US"/>
        </w:rPr>
        <w:t xml:space="preserve">In a single report instance, report for serving cell and candidate cell(s) for intra-frequency and/or inter-frequency can be included. </w:t>
      </w:r>
    </w:p>
    <w:p w14:paraId="79F17F9C" w14:textId="77777777" w:rsidR="00BC5C6A" w:rsidRDefault="00BC5C6A">
      <w:pPr>
        <w:rPr>
          <w:rFonts w:ascii="Arial" w:hAnsi="Arial" w:cs="Arial"/>
          <w:lang w:val="en-US"/>
        </w:rPr>
      </w:pPr>
    </w:p>
    <w:p w14:paraId="40B98260" w14:textId="77777777" w:rsidR="00BC5C6A" w:rsidRDefault="00E40DF7">
      <w:pPr>
        <w:rPr>
          <w:rFonts w:ascii="Arial" w:eastAsia="Batang" w:hAnsi="Arial" w:cs="Arial"/>
          <w:highlight w:val="green"/>
          <w:lang w:val="en-US"/>
        </w:rPr>
      </w:pPr>
      <w:r>
        <w:rPr>
          <w:rFonts w:ascii="Arial" w:hAnsi="Arial" w:cs="Arial"/>
          <w:highlight w:val="green"/>
          <w:lang w:val="en-US"/>
        </w:rPr>
        <w:t>Agreement</w:t>
      </w:r>
    </w:p>
    <w:p w14:paraId="27CB7CB6" w14:textId="77777777" w:rsidR="00BC5C6A" w:rsidRDefault="00E40DF7">
      <w:pPr>
        <w:numPr>
          <w:ilvl w:val="0"/>
          <w:numId w:val="16"/>
        </w:numPr>
        <w:snapToGrid/>
        <w:spacing w:after="0" w:afterAutospacing="0"/>
        <w:jc w:val="left"/>
        <w:rPr>
          <w:rFonts w:ascii="Arial" w:eastAsia="ＭＳ Ｐゴシック" w:hAnsi="Arial" w:cs="Arial"/>
          <w:lang w:val="en-US"/>
        </w:rPr>
      </w:pPr>
      <w:r>
        <w:rPr>
          <w:rFonts w:ascii="Arial" w:hAnsi="Arial" w:cs="Arial"/>
          <w:lang w:val="en-US"/>
        </w:rPr>
        <w:t xml:space="preserve">For beam indication timing for Rel-18 LTM, </w:t>
      </w:r>
    </w:p>
    <w:p w14:paraId="447C11CE" w14:textId="77777777" w:rsidR="00BC5C6A" w:rsidRDefault="00E40DF7">
      <w:pPr>
        <w:numPr>
          <w:ilvl w:val="1"/>
          <w:numId w:val="16"/>
        </w:numPr>
        <w:snapToGrid/>
        <w:spacing w:after="0" w:afterAutospacing="0"/>
        <w:jc w:val="left"/>
        <w:rPr>
          <w:rFonts w:ascii="Arial" w:eastAsia="ＭＳ Ｐゴシック" w:hAnsi="Arial" w:cs="Arial"/>
          <w:lang w:val="en-US"/>
        </w:rPr>
      </w:pPr>
      <w:r>
        <w:rPr>
          <w:rFonts w:ascii="Arial" w:hAnsi="Arial" w:cs="Arial"/>
          <w:lang w:val="en-US"/>
        </w:rPr>
        <w:t xml:space="preserve">Support Scenario 2: Beam indication together with cell switch command, </w:t>
      </w:r>
    </w:p>
    <w:p w14:paraId="66C3F4CF" w14:textId="77777777" w:rsidR="00BC5C6A" w:rsidRDefault="00E40DF7">
      <w:pPr>
        <w:numPr>
          <w:ilvl w:val="2"/>
          <w:numId w:val="16"/>
        </w:numPr>
        <w:snapToGrid/>
        <w:spacing w:after="0" w:afterAutospacing="0"/>
        <w:jc w:val="left"/>
        <w:rPr>
          <w:rFonts w:ascii="Arial" w:eastAsia="ＭＳ Ｐゴシック" w:hAnsi="Arial" w:cs="Arial"/>
          <w:lang w:val="en-US"/>
        </w:rPr>
      </w:pPr>
      <w:r>
        <w:rPr>
          <w:rFonts w:ascii="Arial" w:hAnsi="Arial" w:cs="Arial"/>
          <w:lang w:val="en-US"/>
        </w:rPr>
        <w:t xml:space="preserve">For Rel-17 unified TCI framework, </w:t>
      </w:r>
    </w:p>
    <w:p w14:paraId="06939566" w14:textId="77777777" w:rsidR="00BC5C6A" w:rsidRDefault="00E40DF7">
      <w:pPr>
        <w:numPr>
          <w:ilvl w:val="3"/>
          <w:numId w:val="16"/>
        </w:numPr>
        <w:snapToGrid/>
        <w:spacing w:after="0" w:afterAutospacing="0"/>
        <w:jc w:val="left"/>
        <w:rPr>
          <w:rFonts w:ascii="Arial" w:eastAsia="ＭＳ Ｐゴシック" w:hAnsi="Arial" w:cs="Arial"/>
          <w:lang w:val="en-US"/>
        </w:rPr>
      </w:pPr>
      <w:r>
        <w:rPr>
          <w:rFonts w:ascii="Arial" w:hAnsi="Arial" w:cs="Arial"/>
          <w:lang w:val="en-US"/>
        </w:rPr>
        <w:t>Beam indication indicates TCI state for each target serving cell</w:t>
      </w:r>
    </w:p>
    <w:p w14:paraId="66D7289E" w14:textId="77777777" w:rsidR="00BC5C6A" w:rsidRDefault="00E40DF7">
      <w:pPr>
        <w:numPr>
          <w:ilvl w:val="1"/>
          <w:numId w:val="16"/>
        </w:numPr>
        <w:snapToGrid/>
        <w:spacing w:after="0" w:afterAutospacing="0"/>
        <w:jc w:val="left"/>
        <w:rPr>
          <w:rFonts w:ascii="Arial" w:eastAsia="Batang" w:hAnsi="Arial" w:cs="Arial"/>
          <w:lang w:val="en-US"/>
        </w:rPr>
      </w:pPr>
      <w:r>
        <w:rPr>
          <w:rFonts w:ascii="Arial" w:hAnsi="Arial" w:cs="Arial"/>
          <w:lang w:val="en-US"/>
        </w:rPr>
        <w:t>FFS: Scenario 1: Beam indication before cell switch command</w:t>
      </w:r>
    </w:p>
    <w:p w14:paraId="673E28F0" w14:textId="77777777" w:rsidR="00BC5C6A" w:rsidRDefault="00E40DF7">
      <w:pPr>
        <w:numPr>
          <w:ilvl w:val="1"/>
          <w:numId w:val="16"/>
        </w:numPr>
        <w:snapToGrid/>
        <w:spacing w:after="0" w:afterAutospacing="0"/>
        <w:jc w:val="left"/>
        <w:rPr>
          <w:rFonts w:ascii="Arial" w:eastAsia="Times New Roman" w:hAnsi="Arial" w:cs="Arial"/>
          <w:lang w:val="en-US"/>
        </w:rPr>
      </w:pPr>
      <w:r>
        <w:rPr>
          <w:rFonts w:ascii="Arial" w:hAnsi="Arial" w:cs="Arial"/>
          <w:lang w:val="en-US"/>
        </w:rPr>
        <w:t>FFS: Scenario 3: Beam indication after cell switch command</w:t>
      </w:r>
    </w:p>
    <w:p w14:paraId="56B55C79" w14:textId="77777777" w:rsidR="00BC5C6A" w:rsidRDefault="00E40DF7">
      <w:pPr>
        <w:numPr>
          <w:ilvl w:val="0"/>
          <w:numId w:val="16"/>
        </w:numPr>
        <w:snapToGrid/>
        <w:spacing w:after="0" w:afterAutospacing="0"/>
        <w:jc w:val="left"/>
        <w:rPr>
          <w:rFonts w:ascii="Arial" w:eastAsia="Batang" w:hAnsi="Arial" w:cs="Arial"/>
          <w:lang w:val="en-US"/>
        </w:rPr>
      </w:pPr>
      <w:r>
        <w:rPr>
          <w:rFonts w:ascii="Arial" w:hAnsi="Arial" w:cs="Arial"/>
          <w:lang w:val="en-US"/>
        </w:rPr>
        <w:t xml:space="preserve">FFS: Activation of TCI state(s) of target serving and/or candidate cell(s). </w:t>
      </w:r>
    </w:p>
    <w:p w14:paraId="06A96D45" w14:textId="77777777" w:rsidR="00BC5C6A" w:rsidRDefault="00BC5C6A">
      <w:pPr>
        <w:pStyle w:val="af0"/>
        <w:rPr>
          <w:rFonts w:cs="Arial"/>
          <w:lang w:val="en-US"/>
        </w:rPr>
      </w:pPr>
    </w:p>
    <w:p w14:paraId="2CD1A558" w14:textId="77777777" w:rsidR="00BC5C6A" w:rsidRDefault="00E40DF7">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val="en-US" w:eastAsia="zh-CN"/>
        </w:rPr>
        <w:t>Agreement</w:t>
      </w:r>
    </w:p>
    <w:p w14:paraId="01C0DA11" w14:textId="77777777" w:rsidR="00BC5C6A" w:rsidRDefault="00E40DF7">
      <w:pPr>
        <w:rPr>
          <w:rFonts w:ascii="Arial" w:hAnsi="Arial" w:cs="Arial"/>
          <w:lang w:val="en-US"/>
        </w:rPr>
      </w:pPr>
      <w:r>
        <w:rPr>
          <w:rFonts w:ascii="Arial" w:hAnsi="Arial" w:cs="Arial"/>
          <w:lang w:val="en-US"/>
        </w:rPr>
        <w:t>On mechanism to acquire TA of the candidate cell(s) in Rel-18 LTM, at least support PDCCH ordered RACH.</w:t>
      </w:r>
    </w:p>
    <w:p w14:paraId="5E7A8163" w14:textId="77777777" w:rsidR="00BC5C6A" w:rsidRDefault="00E40DF7">
      <w:pPr>
        <w:numPr>
          <w:ilvl w:val="0"/>
          <w:numId w:val="16"/>
        </w:numPr>
        <w:snapToGrid/>
        <w:spacing w:after="0" w:afterAutospacing="0"/>
        <w:jc w:val="left"/>
        <w:rPr>
          <w:rFonts w:ascii="Arial" w:hAnsi="Arial" w:cs="Arial"/>
          <w:lang w:val="en-US"/>
        </w:rPr>
      </w:pPr>
      <w:r>
        <w:rPr>
          <w:rFonts w:ascii="Arial" w:hAnsi="Arial" w:cs="Arial"/>
          <w:lang w:val="en-US"/>
        </w:rPr>
        <w:t>The PDCCH order is only triggered by source cell</w:t>
      </w:r>
    </w:p>
    <w:p w14:paraId="1CC28A30" w14:textId="77777777" w:rsidR="00BC5C6A" w:rsidRDefault="00E40DF7">
      <w:pPr>
        <w:numPr>
          <w:ilvl w:val="0"/>
          <w:numId w:val="16"/>
        </w:numPr>
        <w:snapToGrid/>
        <w:spacing w:after="0" w:afterAutospacing="0"/>
        <w:jc w:val="left"/>
        <w:rPr>
          <w:rFonts w:ascii="Arial" w:hAnsi="Arial" w:cs="Arial"/>
          <w:lang w:val="en-US"/>
        </w:rPr>
      </w:pPr>
      <w:r>
        <w:rPr>
          <w:rFonts w:ascii="Arial" w:hAnsi="Arial" w:cs="Arial"/>
          <w:lang w:val="en-US"/>
        </w:rPr>
        <w:lastRenderedPageBreak/>
        <w:t>FFS: the details including content of DCI, RACH resource configuration, RAR transmission mechanism, etc.</w:t>
      </w:r>
    </w:p>
    <w:p w14:paraId="6E3C0809" w14:textId="77777777" w:rsidR="00BC5C6A" w:rsidRDefault="00E40DF7">
      <w:pPr>
        <w:numPr>
          <w:ilvl w:val="0"/>
          <w:numId w:val="16"/>
        </w:numPr>
        <w:snapToGrid/>
        <w:spacing w:after="0" w:afterAutospacing="0"/>
        <w:jc w:val="left"/>
        <w:rPr>
          <w:rFonts w:ascii="Arial" w:hAnsi="Arial" w:cs="Arial"/>
          <w:lang w:val="en-US"/>
        </w:rPr>
      </w:pPr>
      <w:r>
        <w:rPr>
          <w:rFonts w:ascii="Arial" w:hAnsi="Arial" w:cs="Arial"/>
          <w:lang w:val="en-US"/>
        </w:rPr>
        <w:t>Note: any other RACH-based solutions are for discussion separately</w:t>
      </w:r>
    </w:p>
    <w:p w14:paraId="100D2EBE" w14:textId="77777777" w:rsidR="00BC5C6A" w:rsidRDefault="00BC5C6A">
      <w:pPr>
        <w:shd w:val="clear" w:color="auto" w:fill="FFFFFF"/>
        <w:spacing w:after="160" w:line="253" w:lineRule="atLeast"/>
        <w:ind w:left="840"/>
        <w:rPr>
          <w:rFonts w:ascii="Arial" w:eastAsia="SimSun" w:hAnsi="Arial" w:cs="Arial"/>
          <w:color w:val="000000"/>
          <w:lang w:val="en-US" w:eastAsia="zh-CN"/>
        </w:rPr>
      </w:pPr>
    </w:p>
    <w:p w14:paraId="64C6F109" w14:textId="77777777" w:rsidR="00BC5C6A" w:rsidRDefault="00E40DF7">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3F19C115" w14:textId="77777777" w:rsidR="00BC5C6A" w:rsidRDefault="00E40DF7">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5A112229" w14:textId="77777777" w:rsidR="00BC5C6A" w:rsidRDefault="00E40DF7">
      <w:pPr>
        <w:numPr>
          <w:ilvl w:val="0"/>
          <w:numId w:val="16"/>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5E586F6F" w14:textId="77777777" w:rsidR="00BC5C6A" w:rsidRDefault="00BC5C6A">
      <w:pPr>
        <w:shd w:val="clear" w:color="auto" w:fill="FFFFFF"/>
        <w:rPr>
          <w:rFonts w:ascii="Arial" w:eastAsia="SimSun" w:hAnsi="Arial" w:cs="Arial"/>
          <w:color w:val="000000"/>
          <w:lang w:val="en-US" w:eastAsia="zh-CN"/>
        </w:rPr>
      </w:pPr>
    </w:p>
    <w:p w14:paraId="01B7EEC9" w14:textId="77777777" w:rsidR="00BC5C6A" w:rsidRDefault="00BC5C6A">
      <w:pPr>
        <w:shd w:val="clear" w:color="auto" w:fill="FFFFFF"/>
        <w:rPr>
          <w:rFonts w:ascii="Arial" w:eastAsia="SimSun" w:hAnsi="Arial" w:cs="Arial"/>
          <w:color w:val="000000"/>
          <w:lang w:val="en-US" w:eastAsia="zh-CN"/>
        </w:rPr>
      </w:pPr>
    </w:p>
    <w:p w14:paraId="0850595C" w14:textId="77777777" w:rsidR="00BC5C6A" w:rsidRDefault="00E40DF7">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D80C4B7" w14:textId="77777777" w:rsidR="00BC5C6A" w:rsidRDefault="00E40DF7">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00763FC" w14:textId="77777777" w:rsidR="00BC5C6A" w:rsidRDefault="00E40DF7">
      <w:pPr>
        <w:numPr>
          <w:ilvl w:val="0"/>
          <w:numId w:val="16"/>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6937806" w14:textId="77777777" w:rsidR="00BC5C6A" w:rsidRDefault="00E40DF7">
      <w:pPr>
        <w:numPr>
          <w:ilvl w:val="0"/>
          <w:numId w:val="16"/>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72706C95" w14:textId="77777777" w:rsidR="00BC5C6A" w:rsidRDefault="00E40DF7">
      <w:pPr>
        <w:numPr>
          <w:ilvl w:val="0"/>
          <w:numId w:val="16"/>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5E0295F3" w14:textId="77777777" w:rsidR="00BC5C6A" w:rsidRDefault="00E40DF7">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3F7501" w14:textId="77777777" w:rsidR="00BC5C6A" w:rsidRDefault="00E40DF7">
      <w:pPr>
        <w:pStyle w:val="a0"/>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1786628" w14:textId="77777777" w:rsidR="00BC5C6A" w:rsidRDefault="00E40DF7">
      <w:pPr>
        <w:rPr>
          <w:rFonts w:ascii="Arial" w:hAnsi="Arial" w:cs="Arial"/>
          <w:highlight w:val="green"/>
          <w:lang w:val="en-US"/>
        </w:rPr>
      </w:pPr>
      <w:r>
        <w:rPr>
          <w:rFonts w:ascii="Arial" w:hAnsi="Arial" w:cs="Arial"/>
          <w:lang w:val="en-US"/>
        </w:rPr>
        <w:t>On whether RAR is needed for PDCCH ordered RACH for a candidate cell in LTM, the following alternatives are considered for further study</w:t>
      </w:r>
    </w:p>
    <w:p w14:paraId="72F3C83F" w14:textId="77777777" w:rsidR="00BC5C6A" w:rsidRDefault="00E40DF7">
      <w:pPr>
        <w:numPr>
          <w:ilvl w:val="0"/>
          <w:numId w:val="16"/>
        </w:numPr>
        <w:snapToGrid/>
        <w:spacing w:after="0" w:afterAutospacing="0"/>
        <w:jc w:val="left"/>
        <w:rPr>
          <w:rFonts w:ascii="Arial" w:hAnsi="Arial" w:cs="Arial"/>
          <w:lang w:val="en-US"/>
        </w:rPr>
      </w:pPr>
      <w:r>
        <w:rPr>
          <w:rFonts w:ascii="Arial" w:hAnsi="Arial" w:cs="Arial"/>
          <w:lang w:val="en-US"/>
        </w:rPr>
        <w:t>Alt 1: RAR is needed</w:t>
      </w:r>
    </w:p>
    <w:p w14:paraId="0D56102D" w14:textId="77777777" w:rsidR="00BC5C6A" w:rsidRDefault="00E40DF7">
      <w:pPr>
        <w:numPr>
          <w:ilvl w:val="0"/>
          <w:numId w:val="16"/>
        </w:numPr>
        <w:snapToGrid/>
        <w:spacing w:after="0" w:afterAutospacing="0"/>
        <w:jc w:val="left"/>
        <w:rPr>
          <w:rFonts w:ascii="Arial" w:hAnsi="Arial" w:cs="Arial"/>
          <w:lang w:val="en-US"/>
        </w:rPr>
      </w:pPr>
      <w:r>
        <w:rPr>
          <w:rFonts w:ascii="Arial" w:hAnsi="Arial" w:cs="Arial"/>
          <w:lang w:val="en-US"/>
        </w:rPr>
        <w:t>Alt 2: RAR is not needed</w:t>
      </w:r>
    </w:p>
    <w:p w14:paraId="39B7486B" w14:textId="77777777" w:rsidR="00BC5C6A" w:rsidRDefault="00E40DF7">
      <w:pPr>
        <w:numPr>
          <w:ilvl w:val="1"/>
          <w:numId w:val="16"/>
        </w:numPr>
        <w:snapToGrid/>
        <w:spacing w:after="0" w:afterAutospacing="0"/>
        <w:jc w:val="left"/>
        <w:rPr>
          <w:rFonts w:ascii="Arial" w:hAnsi="Arial" w:cs="Arial"/>
          <w:lang w:val="en-US"/>
        </w:rPr>
      </w:pPr>
      <w:r>
        <w:rPr>
          <w:rFonts w:ascii="Arial" w:hAnsi="Arial" w:cs="Arial"/>
          <w:lang w:val="en-US"/>
        </w:rPr>
        <w:t>Note: If Alt 2 is supported, TA value of candidate cell is indicated in cell switch command</w:t>
      </w:r>
    </w:p>
    <w:p w14:paraId="476201F2" w14:textId="77777777" w:rsidR="00BC5C6A" w:rsidRDefault="00E40DF7">
      <w:pPr>
        <w:numPr>
          <w:ilvl w:val="0"/>
          <w:numId w:val="16"/>
        </w:numPr>
        <w:snapToGrid/>
        <w:spacing w:after="0" w:afterAutospacing="0"/>
        <w:jc w:val="left"/>
        <w:rPr>
          <w:rFonts w:ascii="Arial" w:hAnsi="Arial" w:cs="Arial"/>
          <w:lang w:val="en-US"/>
        </w:rPr>
      </w:pPr>
      <w:r>
        <w:rPr>
          <w:rFonts w:ascii="Arial" w:hAnsi="Arial" w:cs="Arial"/>
          <w:lang w:val="en-US"/>
        </w:rPr>
        <w:t>Alt 3: whether RAR is needed can be configured</w:t>
      </w:r>
    </w:p>
    <w:p w14:paraId="15F168EC" w14:textId="77777777" w:rsidR="00BC5C6A" w:rsidRDefault="00BC5C6A">
      <w:pPr>
        <w:shd w:val="clear" w:color="auto" w:fill="FFFFFF"/>
        <w:rPr>
          <w:rFonts w:ascii="Arial" w:eastAsia="SimSun" w:hAnsi="Arial" w:cs="Arial"/>
          <w:color w:val="000000"/>
          <w:lang w:val="en-US" w:eastAsia="zh-CN"/>
        </w:rPr>
      </w:pPr>
    </w:p>
    <w:p w14:paraId="6952EE90" w14:textId="77777777" w:rsidR="00BC5C6A" w:rsidRDefault="00E40DF7">
      <w:pPr>
        <w:rPr>
          <w:rFonts w:ascii="Arial" w:eastAsia="Batang" w:hAnsi="Arial" w:cs="Arial"/>
          <w:highlight w:val="green"/>
          <w:lang w:val="en-US"/>
        </w:rPr>
      </w:pPr>
      <w:r>
        <w:rPr>
          <w:rFonts w:ascii="Arial" w:hAnsi="Arial" w:cs="Arial"/>
          <w:highlight w:val="green"/>
          <w:lang w:val="en-US"/>
        </w:rPr>
        <w:t>Agreement</w:t>
      </w:r>
    </w:p>
    <w:p w14:paraId="2D96F96F" w14:textId="77777777" w:rsidR="00BC5C6A" w:rsidRDefault="00E40DF7">
      <w:pPr>
        <w:numPr>
          <w:ilvl w:val="0"/>
          <w:numId w:val="16"/>
        </w:numPr>
        <w:snapToGrid/>
        <w:spacing w:after="0" w:afterAutospacing="0"/>
        <w:jc w:val="left"/>
        <w:rPr>
          <w:rFonts w:ascii="Arial" w:hAnsi="Arial" w:cs="Arial"/>
          <w:lang w:val="en-US" w:eastAsia="zh-CN"/>
        </w:rPr>
      </w:pPr>
      <w:r>
        <w:rPr>
          <w:rFonts w:ascii="Arial" w:hAnsi="Arial" w:cs="Arial"/>
          <w:lang w:val="en-US" w:eastAsia="zh-CN"/>
        </w:rPr>
        <w:t xml:space="preserve">TA updating </w:t>
      </w:r>
      <w:r>
        <w:rPr>
          <w:rFonts w:ascii="Arial" w:eastAsia="DengXian" w:hAnsi="Arial" w:cs="Arial"/>
          <w:lang w:val="en-US" w:eastAsia="zh-CN"/>
        </w:rPr>
        <w:t>(</w:t>
      </w:r>
      <w:proofErr w:type="gramStart"/>
      <w:r>
        <w:rPr>
          <w:rFonts w:ascii="Arial" w:eastAsia="DengXian" w:hAnsi="Arial" w:cs="Arial"/>
          <w:lang w:val="en-US" w:eastAsia="zh-CN"/>
        </w:rPr>
        <w:t>i.e.</w:t>
      </w:r>
      <w:proofErr w:type="gramEnd"/>
      <w:r>
        <w:rPr>
          <w:rFonts w:ascii="Arial" w:eastAsia="DengXian" w:hAnsi="Arial" w:cs="Arial"/>
          <w:lang w:val="en-US" w:eastAsia="zh-CN"/>
        </w:rPr>
        <w:t xml:space="preserve"> re-</w:t>
      </w:r>
      <w:r>
        <w:rPr>
          <w:rFonts w:ascii="Arial" w:hAnsi="Arial" w:cs="Arial"/>
          <w:lang w:val="en-US" w:eastAsia="zh-CN"/>
        </w:rPr>
        <w:t>acquisition</w:t>
      </w:r>
      <w:r>
        <w:rPr>
          <w:rFonts w:ascii="Arial" w:eastAsia="DengXian" w:hAnsi="Arial" w:cs="Arial"/>
          <w:lang w:val="en-US" w:eastAsia="zh-CN"/>
        </w:rPr>
        <w:t xml:space="preserve"> of TA)</w:t>
      </w:r>
      <w:r>
        <w:rPr>
          <w:rFonts w:ascii="Arial" w:hAnsi="Arial" w:cs="Arial"/>
          <w:lang w:val="en-US" w:eastAsia="zh-CN"/>
        </w:rPr>
        <w:t xml:space="preserve"> for candidate cell can be triggered by NW. </w:t>
      </w:r>
    </w:p>
    <w:p w14:paraId="13EBD91D" w14:textId="77777777" w:rsidR="00BC5C6A" w:rsidRDefault="00E40DF7">
      <w:pPr>
        <w:numPr>
          <w:ilvl w:val="1"/>
          <w:numId w:val="16"/>
        </w:numPr>
        <w:snapToGrid/>
        <w:spacing w:after="0" w:afterAutospacing="0"/>
        <w:jc w:val="left"/>
        <w:rPr>
          <w:rFonts w:ascii="Arial" w:eastAsia="DengXian" w:hAnsi="Arial" w:cs="Arial"/>
          <w:lang w:val="en-US" w:eastAsia="zh-CN"/>
        </w:rPr>
      </w:pPr>
      <w:r>
        <w:rPr>
          <w:rFonts w:ascii="Arial" w:hAnsi="Arial" w:cs="Arial"/>
          <w:lang w:val="en-US" w:eastAsia="zh-CN"/>
        </w:rPr>
        <w:t>same triggering mechanism reuse the initial TA acquisition, i.e., PDCCH order triggered RACH in a candidate cell</w:t>
      </w:r>
    </w:p>
    <w:p w14:paraId="59F4F371" w14:textId="77777777" w:rsidR="00BC5C6A" w:rsidRDefault="00BC5C6A">
      <w:pPr>
        <w:shd w:val="clear" w:color="auto" w:fill="FFFFFF"/>
        <w:rPr>
          <w:rFonts w:ascii="Arial" w:eastAsia="SimSun" w:hAnsi="Arial" w:cs="Arial"/>
          <w:color w:val="000000"/>
          <w:lang w:val="en-US" w:eastAsia="zh-CN"/>
        </w:rPr>
      </w:pPr>
    </w:p>
    <w:p w14:paraId="252C21F3" w14:textId="77777777" w:rsidR="00BC5C6A" w:rsidRDefault="00BC5C6A">
      <w:pPr>
        <w:shd w:val="clear" w:color="auto" w:fill="FFFFFF"/>
        <w:rPr>
          <w:rFonts w:ascii="Arial" w:eastAsia="SimSun" w:hAnsi="Arial" w:cs="Arial"/>
          <w:color w:val="000000"/>
          <w:lang w:val="en-US" w:eastAsia="zh-CN"/>
        </w:rPr>
      </w:pPr>
    </w:p>
    <w:p w14:paraId="291F3056" w14:textId="77777777" w:rsidR="00BC5C6A" w:rsidRDefault="00BC5C6A">
      <w:pPr>
        <w:rPr>
          <w:rFonts w:eastAsiaTheme="minorEastAsia"/>
          <w:lang w:val="en-US"/>
        </w:rPr>
      </w:pPr>
    </w:p>
    <w:p w14:paraId="2C8E0A8A"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RAN1#110b-e</w:t>
      </w:r>
    </w:p>
    <w:p w14:paraId="60372BEB" w14:textId="77777777" w:rsidR="00BC5C6A" w:rsidRDefault="00E40DF7">
      <w:pPr>
        <w:rPr>
          <w:szCs w:val="24"/>
          <w:highlight w:val="green"/>
          <w:lang w:val="en-US" w:eastAsia="zh-CN"/>
        </w:rPr>
      </w:pPr>
      <w:r>
        <w:rPr>
          <w:szCs w:val="24"/>
          <w:highlight w:val="green"/>
          <w:lang w:val="en-US" w:eastAsia="zh-CN"/>
        </w:rPr>
        <w:t>Agreement</w:t>
      </w:r>
    </w:p>
    <w:p w14:paraId="3F9CC3C4" w14:textId="77777777" w:rsidR="00BC5C6A" w:rsidRDefault="00E40DF7">
      <w:pPr>
        <w:pStyle w:val="a0"/>
        <w:numPr>
          <w:ilvl w:val="0"/>
          <w:numId w:val="16"/>
        </w:numPr>
        <w:spacing w:after="0" w:afterAutospacing="0"/>
        <w:rPr>
          <w:szCs w:val="24"/>
          <w:lang w:val="en-US" w:eastAsia="en-US"/>
        </w:rPr>
      </w:pPr>
      <w:r>
        <w:rPr>
          <w:szCs w:val="24"/>
          <w:lang w:val="en-US"/>
        </w:rPr>
        <w:t>For Rel-18 L1/L2 mobility, L1 intra-frequency measurement for candidate cell is supported</w:t>
      </w:r>
    </w:p>
    <w:p w14:paraId="7C0F1788" w14:textId="77777777" w:rsidR="00BC5C6A" w:rsidRDefault="00E40DF7">
      <w:pPr>
        <w:pStyle w:val="a0"/>
        <w:numPr>
          <w:ilvl w:val="1"/>
          <w:numId w:val="16"/>
        </w:numPr>
        <w:spacing w:after="0" w:afterAutospacing="0"/>
        <w:rPr>
          <w:szCs w:val="24"/>
          <w:lang w:val="en-US"/>
        </w:rPr>
      </w:pPr>
      <w:r>
        <w:rPr>
          <w:szCs w:val="24"/>
          <w:lang w:val="en-US"/>
        </w:rPr>
        <w:t>At least the following aspects are for RAN1 further study:</w:t>
      </w:r>
    </w:p>
    <w:p w14:paraId="6A06BABC" w14:textId="77777777" w:rsidR="00BC5C6A" w:rsidRDefault="00E40DF7">
      <w:pPr>
        <w:pStyle w:val="a0"/>
        <w:numPr>
          <w:ilvl w:val="2"/>
          <w:numId w:val="16"/>
        </w:numPr>
        <w:spacing w:after="0" w:afterAutospacing="0"/>
        <w:rPr>
          <w:b/>
          <w:bCs/>
          <w:szCs w:val="24"/>
          <w:lang w:val="en-US"/>
        </w:rPr>
      </w:pPr>
      <w:r>
        <w:rPr>
          <w:szCs w:val="24"/>
          <w:lang w:val="en-US"/>
        </w:rPr>
        <w:t>RAN1 assumes Rel-17 ICBM CSI measurement as starting point.</w:t>
      </w:r>
    </w:p>
    <w:p w14:paraId="1F36A1BB" w14:textId="77777777" w:rsidR="00BC5C6A" w:rsidRDefault="00E40DF7">
      <w:pPr>
        <w:pStyle w:val="a0"/>
        <w:numPr>
          <w:ilvl w:val="2"/>
          <w:numId w:val="16"/>
        </w:numPr>
        <w:spacing w:after="0" w:afterAutospacing="0"/>
        <w:rPr>
          <w:szCs w:val="24"/>
          <w:lang w:val="en-US"/>
        </w:rPr>
      </w:pPr>
      <w:r>
        <w:rPr>
          <w:szCs w:val="24"/>
          <w:lang w:val="en-US"/>
        </w:rPr>
        <w:t>Whether and how to apply relaxation for the restrictions imposed on the Rel-17 intra-frequency L1 non-serving cell measurement defined in 9.13.2 of TS38.133, where RAN4 impact is foreseen, e.g.</w:t>
      </w:r>
    </w:p>
    <w:p w14:paraId="0DE737D6" w14:textId="77777777" w:rsidR="00BC5C6A" w:rsidRDefault="00E40DF7">
      <w:pPr>
        <w:pStyle w:val="a0"/>
        <w:numPr>
          <w:ilvl w:val="3"/>
          <w:numId w:val="16"/>
        </w:numPr>
        <w:spacing w:after="0" w:afterAutospacing="0"/>
        <w:rPr>
          <w:szCs w:val="24"/>
          <w:lang w:val="en-US"/>
        </w:rPr>
      </w:pPr>
      <w:r>
        <w:rPr>
          <w:szCs w:val="24"/>
          <w:lang w:val="en-US"/>
        </w:rPr>
        <w:t>SFN offset alignment compared with serving cell</w:t>
      </w:r>
    </w:p>
    <w:p w14:paraId="7A55C95B" w14:textId="77777777" w:rsidR="00BC5C6A" w:rsidRDefault="00E40DF7">
      <w:pPr>
        <w:pStyle w:val="a0"/>
        <w:numPr>
          <w:ilvl w:val="3"/>
          <w:numId w:val="16"/>
        </w:numPr>
        <w:spacing w:after="0" w:afterAutospacing="0"/>
        <w:rPr>
          <w:szCs w:val="24"/>
          <w:lang w:val="en-US"/>
        </w:rPr>
      </w:pPr>
      <w:r>
        <w:rPr>
          <w:szCs w:val="24"/>
          <w:lang w:val="en-US"/>
        </w:rPr>
        <w:t xml:space="preserve">BWP setting, </w:t>
      </w:r>
      <w:proofErr w:type="gramStart"/>
      <w:r>
        <w:rPr>
          <w:szCs w:val="24"/>
          <w:lang w:val="en-US"/>
        </w:rPr>
        <w:t>i.e.</w:t>
      </w:r>
      <w:proofErr w:type="gramEnd"/>
      <w:r>
        <w:rPr>
          <w:szCs w:val="24"/>
          <w:lang w:val="en-US"/>
        </w:rPr>
        <w:t xml:space="preserve"> non-serving cell SSB should be covered by serving cell active BWP</w:t>
      </w:r>
    </w:p>
    <w:p w14:paraId="481AA63D" w14:textId="77777777" w:rsidR="00BC5C6A" w:rsidRDefault="00E40DF7">
      <w:pPr>
        <w:pStyle w:val="a0"/>
        <w:numPr>
          <w:ilvl w:val="3"/>
          <w:numId w:val="16"/>
        </w:numPr>
        <w:spacing w:after="0" w:afterAutospacing="0"/>
        <w:rPr>
          <w:szCs w:val="24"/>
          <w:lang w:val="en-US"/>
        </w:rPr>
      </w:pPr>
      <w:r>
        <w:rPr>
          <w:szCs w:val="24"/>
          <w:lang w:val="en-US"/>
        </w:rPr>
        <w:t>Introduction of symbol level gap or SMTC for larger Rx timing difference (</w:t>
      </w:r>
      <w:proofErr w:type="gramStart"/>
      <w:r>
        <w:rPr>
          <w:szCs w:val="24"/>
          <w:lang w:val="en-US"/>
        </w:rPr>
        <w:t>i.e.</w:t>
      </w:r>
      <w:proofErr w:type="gramEnd"/>
      <w:r>
        <w:rPr>
          <w:szCs w:val="24"/>
          <w:lang w:val="en-US"/>
        </w:rPr>
        <w:t xml:space="preserve"> larger than CP length) </w:t>
      </w:r>
    </w:p>
    <w:p w14:paraId="41684781" w14:textId="77777777" w:rsidR="00BC5C6A" w:rsidRDefault="00E40DF7">
      <w:pPr>
        <w:pStyle w:val="a0"/>
        <w:numPr>
          <w:ilvl w:val="2"/>
          <w:numId w:val="16"/>
        </w:numPr>
        <w:spacing w:after="0" w:afterAutospacing="0"/>
        <w:rPr>
          <w:szCs w:val="24"/>
          <w:lang w:val="en-US"/>
        </w:rPr>
      </w:pPr>
      <w:r>
        <w:rPr>
          <w:szCs w:val="24"/>
          <w:lang w:val="en-US"/>
        </w:rPr>
        <w:t>Commonality with intra-frequency L3 measurement</w:t>
      </w:r>
    </w:p>
    <w:p w14:paraId="588BF56E" w14:textId="77777777" w:rsidR="00BC5C6A" w:rsidRDefault="00E40DF7">
      <w:pPr>
        <w:pStyle w:val="a0"/>
        <w:numPr>
          <w:ilvl w:val="2"/>
          <w:numId w:val="16"/>
        </w:numPr>
        <w:spacing w:after="0" w:afterAutospacing="0"/>
        <w:rPr>
          <w:szCs w:val="24"/>
          <w:lang w:val="en-US"/>
        </w:rPr>
      </w:pPr>
      <w:r>
        <w:rPr>
          <w:szCs w:val="24"/>
          <w:lang w:val="en-US"/>
        </w:rPr>
        <w:t>Commonality with L1 inter-frequency measurement for measurement configuration</w:t>
      </w:r>
    </w:p>
    <w:p w14:paraId="0C536770" w14:textId="77777777" w:rsidR="00BC5C6A" w:rsidRDefault="00E40DF7">
      <w:pPr>
        <w:pStyle w:val="a0"/>
        <w:numPr>
          <w:ilvl w:val="0"/>
          <w:numId w:val="16"/>
        </w:numPr>
        <w:spacing w:after="0" w:afterAutospacing="0"/>
        <w:rPr>
          <w:b/>
          <w:bCs/>
          <w:szCs w:val="24"/>
          <w:lang w:val="en-US"/>
        </w:rPr>
      </w:pPr>
      <w:r>
        <w:rPr>
          <w:szCs w:val="24"/>
          <w:lang w:val="en-US"/>
        </w:rPr>
        <w:t xml:space="preserve">Send an LS to RAN4 (CC RAN2) </w:t>
      </w:r>
    </w:p>
    <w:p w14:paraId="76B3EB6E" w14:textId="77777777" w:rsidR="00BC5C6A" w:rsidRDefault="00E40DF7">
      <w:pPr>
        <w:pStyle w:val="a0"/>
        <w:numPr>
          <w:ilvl w:val="1"/>
          <w:numId w:val="16"/>
        </w:numPr>
        <w:spacing w:after="0" w:afterAutospacing="0"/>
        <w:rPr>
          <w:b/>
          <w:bCs/>
          <w:szCs w:val="24"/>
          <w:lang w:val="en-US"/>
        </w:rPr>
      </w:pPr>
      <w:r>
        <w:rPr>
          <w:szCs w:val="24"/>
          <w:lang w:val="en-US"/>
        </w:rPr>
        <w:t xml:space="preserve">RAN1 to ask RAN4 if the restriction on e.g., SFN offset alignment, BWP setting and Rx timing difference, </w:t>
      </w:r>
      <w:proofErr w:type="spellStart"/>
      <w:r>
        <w:rPr>
          <w:szCs w:val="24"/>
          <w:lang w:val="en-US"/>
        </w:rPr>
        <w:t>etc</w:t>
      </w:r>
      <w:proofErr w:type="spellEnd"/>
      <w:r>
        <w:rPr>
          <w:szCs w:val="24"/>
          <w:lang w:val="en-US"/>
        </w:rPr>
        <w:t xml:space="preserve">, described in 9.13.2 of TS38.133 for intra-frequency L1 non-serving measurement can be relaxed or not. </w:t>
      </w:r>
    </w:p>
    <w:p w14:paraId="6F5BE08E" w14:textId="77777777" w:rsidR="00BC5C6A" w:rsidRDefault="00E40DF7">
      <w:pPr>
        <w:pStyle w:val="a0"/>
        <w:numPr>
          <w:ilvl w:val="1"/>
          <w:numId w:val="16"/>
        </w:numPr>
        <w:spacing w:after="0" w:afterAutospacing="0"/>
        <w:rPr>
          <w:b/>
          <w:bCs/>
          <w:szCs w:val="24"/>
          <w:lang w:val="en-US"/>
        </w:rPr>
      </w:pPr>
      <w:r>
        <w:rPr>
          <w:szCs w:val="24"/>
          <w:lang w:val="en-US"/>
        </w:rPr>
        <w:t>RAN1 assumes Rel-17 ICBM CSI measurement as starting point.</w:t>
      </w:r>
    </w:p>
    <w:p w14:paraId="32C2A2B2" w14:textId="77777777" w:rsidR="00BC5C6A" w:rsidRDefault="00BC5C6A">
      <w:pPr>
        <w:rPr>
          <w:szCs w:val="24"/>
          <w:highlight w:val="green"/>
          <w:lang w:val="en-US" w:eastAsia="zh-CN"/>
        </w:rPr>
      </w:pPr>
    </w:p>
    <w:p w14:paraId="6FE84AEC" w14:textId="77777777" w:rsidR="00BC5C6A" w:rsidRDefault="00E40DF7">
      <w:pPr>
        <w:rPr>
          <w:szCs w:val="24"/>
          <w:highlight w:val="green"/>
          <w:lang w:val="en-US"/>
        </w:rPr>
      </w:pPr>
      <w:r>
        <w:rPr>
          <w:szCs w:val="24"/>
          <w:highlight w:val="green"/>
          <w:lang w:val="en-US" w:eastAsia="zh-CN"/>
        </w:rPr>
        <w:t>Agreement</w:t>
      </w:r>
    </w:p>
    <w:p w14:paraId="3D8F2BC8" w14:textId="77777777" w:rsidR="00BC5C6A" w:rsidRDefault="00E40DF7">
      <w:pPr>
        <w:pStyle w:val="a0"/>
        <w:numPr>
          <w:ilvl w:val="0"/>
          <w:numId w:val="33"/>
        </w:numPr>
        <w:spacing w:after="0" w:afterAutospacing="0"/>
        <w:rPr>
          <w:szCs w:val="24"/>
          <w:lang w:val="en-US"/>
        </w:rPr>
      </w:pPr>
      <w:r>
        <w:rPr>
          <w:szCs w:val="24"/>
          <w:lang w:val="en-US"/>
        </w:rPr>
        <w:t>For Rel-18 L1/L2 mobility,</w:t>
      </w:r>
    </w:p>
    <w:p w14:paraId="388F6ECC" w14:textId="77777777" w:rsidR="00BC5C6A" w:rsidRDefault="00E40DF7">
      <w:pPr>
        <w:pStyle w:val="a0"/>
        <w:numPr>
          <w:ilvl w:val="1"/>
          <w:numId w:val="33"/>
        </w:numPr>
        <w:spacing w:after="0" w:afterAutospacing="0"/>
        <w:rPr>
          <w:szCs w:val="24"/>
          <w:lang w:val="en-US"/>
        </w:rPr>
      </w:pPr>
      <w:r>
        <w:rPr>
          <w:szCs w:val="24"/>
          <w:lang w:val="en-US"/>
        </w:rPr>
        <w:t>SSB is supported for L1 intra-frequency</w:t>
      </w:r>
      <w:r>
        <w:rPr>
          <w:color w:val="FF0000"/>
          <w:szCs w:val="24"/>
          <w:lang w:val="en-US"/>
        </w:rPr>
        <w:t xml:space="preserve"> </w:t>
      </w:r>
      <w:r>
        <w:rPr>
          <w:szCs w:val="24"/>
          <w:lang w:val="en-US"/>
        </w:rPr>
        <w:t>measurement</w:t>
      </w:r>
    </w:p>
    <w:p w14:paraId="719A6B76" w14:textId="77777777" w:rsidR="00BC5C6A" w:rsidRDefault="00E40DF7">
      <w:pPr>
        <w:pStyle w:val="a0"/>
        <w:numPr>
          <w:ilvl w:val="1"/>
          <w:numId w:val="33"/>
        </w:numPr>
        <w:spacing w:after="0" w:afterAutospacing="0"/>
        <w:rPr>
          <w:szCs w:val="24"/>
          <w:lang w:val="en-US"/>
        </w:rPr>
      </w:pPr>
      <w:r>
        <w:rPr>
          <w:szCs w:val="24"/>
          <w:lang w:val="en-US"/>
        </w:rPr>
        <w:t>SSB is supported for L1 inter-frequency measurement if inter-frequency L1 measurements are supported</w:t>
      </w:r>
    </w:p>
    <w:p w14:paraId="4C198886" w14:textId="77777777" w:rsidR="00BC5C6A" w:rsidRDefault="00E40DF7">
      <w:pPr>
        <w:pStyle w:val="a0"/>
        <w:numPr>
          <w:ilvl w:val="0"/>
          <w:numId w:val="33"/>
        </w:numPr>
        <w:spacing w:after="0" w:afterAutospacing="0"/>
        <w:rPr>
          <w:szCs w:val="24"/>
          <w:lang w:val="en-US"/>
        </w:rPr>
      </w:pPr>
      <w:r>
        <w:rPr>
          <w:szCs w:val="24"/>
          <w:lang w:val="en-US"/>
        </w:rPr>
        <w:t>Further study the following L1 measurement RS for candidate cell</w:t>
      </w:r>
    </w:p>
    <w:p w14:paraId="0A9763DC" w14:textId="77777777" w:rsidR="00BC5C6A" w:rsidRDefault="00E40DF7">
      <w:pPr>
        <w:pStyle w:val="a0"/>
        <w:numPr>
          <w:ilvl w:val="1"/>
          <w:numId w:val="33"/>
        </w:numPr>
        <w:spacing w:after="0" w:afterAutospacing="0"/>
        <w:rPr>
          <w:color w:val="000000"/>
          <w:szCs w:val="24"/>
          <w:lang w:val="en-US"/>
        </w:rPr>
      </w:pPr>
      <w:r>
        <w:rPr>
          <w:color w:val="000000"/>
          <w:szCs w:val="24"/>
          <w:lang w:val="en-US"/>
        </w:rPr>
        <w:t xml:space="preserve">CSI-RS for tracking, beam management, CSI and mobility, CSI-IM, which is for L1 intra-frequency and L1 inter-frequency (if supported) </w:t>
      </w:r>
    </w:p>
    <w:p w14:paraId="6CDEA6F7" w14:textId="77777777" w:rsidR="00BC5C6A" w:rsidRDefault="00BC5C6A">
      <w:pPr>
        <w:rPr>
          <w:rFonts w:eastAsia="DengXian"/>
          <w:szCs w:val="24"/>
          <w:lang w:val="en-US" w:eastAsia="zh-CN"/>
        </w:rPr>
      </w:pPr>
    </w:p>
    <w:p w14:paraId="34B84CD7" w14:textId="77777777" w:rsidR="00BC5C6A" w:rsidRDefault="00E40DF7">
      <w:pPr>
        <w:rPr>
          <w:rFonts w:eastAsia="Batang"/>
          <w:szCs w:val="24"/>
          <w:highlight w:val="green"/>
          <w:lang w:val="en-US" w:eastAsia="zh-CN"/>
        </w:rPr>
      </w:pPr>
      <w:r>
        <w:rPr>
          <w:szCs w:val="24"/>
          <w:highlight w:val="green"/>
          <w:lang w:val="en-US" w:eastAsia="zh-CN"/>
        </w:rPr>
        <w:t>Agreement</w:t>
      </w:r>
    </w:p>
    <w:p w14:paraId="1D68985E" w14:textId="77777777" w:rsidR="00BC5C6A" w:rsidRDefault="00E40DF7">
      <w:pPr>
        <w:pStyle w:val="a0"/>
        <w:numPr>
          <w:ilvl w:val="0"/>
          <w:numId w:val="33"/>
        </w:numPr>
        <w:spacing w:after="0" w:afterAutospacing="0"/>
        <w:rPr>
          <w:szCs w:val="24"/>
          <w:lang w:val="en-US" w:eastAsia="en-US"/>
        </w:rPr>
      </w:pPr>
      <w:r>
        <w:rPr>
          <w:szCs w:val="24"/>
          <w:lang w:val="en-US"/>
        </w:rPr>
        <w:t xml:space="preserve">For candidate cell measurement for Rel-18 L1/L2 mobility, </w:t>
      </w:r>
    </w:p>
    <w:p w14:paraId="50AA13D5" w14:textId="77777777" w:rsidR="00BC5C6A" w:rsidRDefault="00E40DF7">
      <w:pPr>
        <w:pStyle w:val="a0"/>
        <w:numPr>
          <w:ilvl w:val="1"/>
          <w:numId w:val="33"/>
        </w:numPr>
        <w:spacing w:after="0" w:afterAutospacing="0"/>
        <w:rPr>
          <w:szCs w:val="24"/>
          <w:lang w:val="en-US"/>
        </w:rPr>
      </w:pPr>
      <w:r>
        <w:rPr>
          <w:szCs w:val="24"/>
          <w:lang w:val="en-US"/>
        </w:rPr>
        <w:t>L1-RSRP is supported for intra-frequency candidate cell measurement.</w:t>
      </w:r>
    </w:p>
    <w:p w14:paraId="27C7A95F" w14:textId="77777777" w:rsidR="00BC5C6A" w:rsidRDefault="00E40DF7">
      <w:pPr>
        <w:pStyle w:val="a0"/>
        <w:numPr>
          <w:ilvl w:val="1"/>
          <w:numId w:val="33"/>
        </w:numPr>
        <w:spacing w:after="0" w:afterAutospacing="0"/>
        <w:rPr>
          <w:szCs w:val="24"/>
          <w:lang w:val="en-US"/>
        </w:rPr>
      </w:pPr>
      <w:r>
        <w:rPr>
          <w:szCs w:val="24"/>
          <w:lang w:val="en-US"/>
        </w:rPr>
        <w:t>Further study the following measurement quantities for candidate cell measurement</w:t>
      </w:r>
    </w:p>
    <w:p w14:paraId="31B976EE" w14:textId="77777777" w:rsidR="00BC5C6A" w:rsidRDefault="00E40DF7">
      <w:pPr>
        <w:pStyle w:val="a0"/>
        <w:numPr>
          <w:ilvl w:val="2"/>
          <w:numId w:val="33"/>
        </w:numPr>
        <w:spacing w:after="0" w:afterAutospacing="0"/>
        <w:rPr>
          <w:szCs w:val="24"/>
          <w:lang w:val="en-US"/>
        </w:rPr>
      </w:pPr>
      <w:r>
        <w:rPr>
          <w:szCs w:val="24"/>
          <w:lang w:val="en-US"/>
        </w:rPr>
        <w:t>L1-RSRP for inter-frequency (if supported)</w:t>
      </w:r>
    </w:p>
    <w:p w14:paraId="33146500" w14:textId="77777777" w:rsidR="00BC5C6A" w:rsidRDefault="00E40DF7">
      <w:pPr>
        <w:pStyle w:val="a0"/>
        <w:numPr>
          <w:ilvl w:val="2"/>
          <w:numId w:val="33"/>
        </w:numPr>
        <w:spacing w:after="0" w:afterAutospacing="0"/>
        <w:rPr>
          <w:szCs w:val="24"/>
          <w:lang w:val="en-US"/>
        </w:rPr>
      </w:pPr>
      <w:r>
        <w:rPr>
          <w:szCs w:val="24"/>
          <w:lang w:val="en-US"/>
        </w:rPr>
        <w:t>L1-SINR for intra-frequency and inter-frequency (if supported)</w:t>
      </w:r>
    </w:p>
    <w:p w14:paraId="307370FD" w14:textId="77777777" w:rsidR="00BC5C6A" w:rsidRDefault="00E40DF7">
      <w:pPr>
        <w:pStyle w:val="a0"/>
        <w:numPr>
          <w:ilvl w:val="0"/>
          <w:numId w:val="33"/>
        </w:numPr>
        <w:spacing w:after="0" w:afterAutospacing="0"/>
        <w:rPr>
          <w:color w:val="000000"/>
          <w:szCs w:val="24"/>
          <w:lang w:val="en-US"/>
        </w:rPr>
      </w:pPr>
      <w:r>
        <w:rPr>
          <w:color w:val="000000"/>
          <w:szCs w:val="24"/>
          <w:lang w:val="en-US"/>
        </w:rPr>
        <w:t>FFS: to assess the use case and the benefit of UL measurement instead of/in addition to DL L1 measurement, which includes:</w:t>
      </w:r>
    </w:p>
    <w:p w14:paraId="57C27865" w14:textId="77777777" w:rsidR="00BC5C6A" w:rsidRDefault="00E40DF7">
      <w:pPr>
        <w:pStyle w:val="a0"/>
        <w:numPr>
          <w:ilvl w:val="1"/>
          <w:numId w:val="33"/>
        </w:numPr>
        <w:spacing w:after="0" w:afterAutospacing="0"/>
        <w:rPr>
          <w:color w:val="000000"/>
          <w:szCs w:val="24"/>
          <w:lang w:val="en-US"/>
        </w:rPr>
      </w:pPr>
      <w:r>
        <w:rPr>
          <w:color w:val="000000"/>
          <w:szCs w:val="24"/>
          <w:lang w:val="en-US"/>
        </w:rPr>
        <w:t xml:space="preserve">How the UL measurement result is used, </w:t>
      </w:r>
      <w:proofErr w:type="gramStart"/>
      <w:r>
        <w:rPr>
          <w:color w:val="000000"/>
          <w:szCs w:val="24"/>
          <w:lang w:val="en-US"/>
        </w:rPr>
        <w:t>e.g.</w:t>
      </w:r>
      <w:proofErr w:type="gramEnd"/>
      <w:r>
        <w:rPr>
          <w:color w:val="000000"/>
          <w:szCs w:val="24"/>
          <w:lang w:val="en-US"/>
        </w:rPr>
        <w:t xml:space="preserve"> handover decision</w:t>
      </w:r>
    </w:p>
    <w:p w14:paraId="5A919667" w14:textId="77777777" w:rsidR="00BC5C6A" w:rsidRDefault="00E40DF7">
      <w:pPr>
        <w:pStyle w:val="a0"/>
        <w:numPr>
          <w:ilvl w:val="1"/>
          <w:numId w:val="33"/>
        </w:numPr>
        <w:spacing w:after="0" w:afterAutospacing="0"/>
        <w:rPr>
          <w:color w:val="000000"/>
          <w:szCs w:val="24"/>
          <w:lang w:val="en-US"/>
        </w:rPr>
      </w:pPr>
      <w:r>
        <w:rPr>
          <w:color w:val="000000"/>
          <w:szCs w:val="24"/>
          <w:lang w:val="en-US"/>
        </w:rPr>
        <w:t xml:space="preserve">Signals/channels used for UL measurement, </w:t>
      </w:r>
      <w:proofErr w:type="gramStart"/>
      <w:r>
        <w:rPr>
          <w:color w:val="000000"/>
          <w:szCs w:val="24"/>
          <w:lang w:val="en-US"/>
        </w:rPr>
        <w:t>e.g.</w:t>
      </w:r>
      <w:proofErr w:type="gramEnd"/>
      <w:r>
        <w:rPr>
          <w:color w:val="000000"/>
          <w:szCs w:val="24"/>
          <w:lang w:val="en-US"/>
        </w:rPr>
        <w:t xml:space="preserve"> SRS</w:t>
      </w:r>
    </w:p>
    <w:p w14:paraId="1E43D3D9" w14:textId="77777777" w:rsidR="00BC5C6A" w:rsidRDefault="00E40DF7">
      <w:pPr>
        <w:pStyle w:val="a0"/>
        <w:numPr>
          <w:ilvl w:val="1"/>
          <w:numId w:val="33"/>
        </w:numPr>
        <w:spacing w:after="0" w:afterAutospacing="0"/>
        <w:rPr>
          <w:color w:val="000000"/>
          <w:szCs w:val="24"/>
          <w:lang w:val="en-US"/>
        </w:rPr>
      </w:pPr>
      <w:r>
        <w:rPr>
          <w:color w:val="000000"/>
          <w:szCs w:val="24"/>
          <w:lang w:val="en-US"/>
        </w:rPr>
        <w:lastRenderedPageBreak/>
        <w:t xml:space="preserve">Spec impact including other WGs, </w:t>
      </w:r>
      <w:proofErr w:type="gramStart"/>
      <w:r>
        <w:rPr>
          <w:color w:val="000000"/>
          <w:szCs w:val="24"/>
          <w:lang w:val="en-US"/>
        </w:rPr>
        <w:t>e.g.</w:t>
      </w:r>
      <w:proofErr w:type="gramEnd"/>
      <w:r>
        <w:rPr>
          <w:color w:val="000000"/>
          <w:szCs w:val="24"/>
          <w:lang w:val="en-US"/>
        </w:rPr>
        <w:t xml:space="preserve"> definition of </w:t>
      </w:r>
      <w:proofErr w:type="spellStart"/>
      <w:r>
        <w:rPr>
          <w:color w:val="000000"/>
          <w:szCs w:val="24"/>
          <w:lang w:val="en-US"/>
        </w:rPr>
        <w:t>gNB</w:t>
      </w:r>
      <w:proofErr w:type="spellEnd"/>
      <w:r>
        <w:rPr>
          <w:color w:val="000000"/>
          <w:szCs w:val="24"/>
          <w:lang w:val="en-US"/>
        </w:rPr>
        <w:t xml:space="preserve"> measurement, interface to transfer RS configuration or measurement results</w:t>
      </w:r>
    </w:p>
    <w:p w14:paraId="2B22EAEC" w14:textId="77777777" w:rsidR="00BC5C6A" w:rsidRDefault="00E40DF7">
      <w:pPr>
        <w:pStyle w:val="a0"/>
        <w:numPr>
          <w:ilvl w:val="1"/>
          <w:numId w:val="33"/>
        </w:numPr>
        <w:spacing w:after="0" w:afterAutospacing="0"/>
        <w:rPr>
          <w:color w:val="000000"/>
          <w:szCs w:val="24"/>
          <w:lang w:val="en-US"/>
        </w:rPr>
      </w:pPr>
      <w:r>
        <w:rPr>
          <w:color w:val="000000"/>
          <w:szCs w:val="24"/>
          <w:lang w:val="en-US"/>
        </w:rPr>
        <w:t>Note: The next discussion will take place based on companies’ contribution in future meeting.</w:t>
      </w:r>
    </w:p>
    <w:p w14:paraId="759B3753" w14:textId="77777777" w:rsidR="00BC5C6A" w:rsidRDefault="00BC5C6A">
      <w:pPr>
        <w:rPr>
          <w:rFonts w:eastAsia="DengXian"/>
          <w:szCs w:val="24"/>
          <w:lang w:val="en-US" w:eastAsia="zh-CN"/>
        </w:rPr>
      </w:pPr>
    </w:p>
    <w:p w14:paraId="5EA651F4" w14:textId="77777777" w:rsidR="00BC5C6A" w:rsidRDefault="00E40DF7">
      <w:pPr>
        <w:rPr>
          <w:rFonts w:eastAsia="DengXian"/>
          <w:szCs w:val="24"/>
          <w:highlight w:val="green"/>
          <w:lang w:val="en-US" w:eastAsia="zh-CN"/>
        </w:rPr>
      </w:pPr>
      <w:r>
        <w:rPr>
          <w:rFonts w:eastAsia="DengXian"/>
          <w:szCs w:val="24"/>
          <w:highlight w:val="green"/>
          <w:lang w:val="en-US" w:eastAsia="zh-CN"/>
        </w:rPr>
        <w:t>Agreement</w:t>
      </w:r>
    </w:p>
    <w:p w14:paraId="2DA2DF93" w14:textId="77777777" w:rsidR="00BC5C6A" w:rsidRDefault="00E40DF7">
      <w:pPr>
        <w:pStyle w:val="a0"/>
        <w:numPr>
          <w:ilvl w:val="0"/>
          <w:numId w:val="16"/>
        </w:numPr>
        <w:spacing w:after="0" w:afterAutospacing="0"/>
        <w:rPr>
          <w:rFonts w:eastAsia="Batang"/>
          <w:szCs w:val="24"/>
          <w:lang w:val="en-US" w:eastAsia="en-US"/>
        </w:rPr>
      </w:pPr>
      <w:r>
        <w:rPr>
          <w:szCs w:val="24"/>
          <w:lang w:val="en-US"/>
        </w:rPr>
        <w:t xml:space="preserve">For Rel-18 L1/L2 mobility, further study the potential RAN1 spec impact of L1 inter-frequency measurement </w:t>
      </w:r>
    </w:p>
    <w:p w14:paraId="5C67CD63" w14:textId="77777777" w:rsidR="00BC5C6A" w:rsidRDefault="00E40DF7">
      <w:pPr>
        <w:pStyle w:val="a0"/>
        <w:numPr>
          <w:ilvl w:val="1"/>
          <w:numId w:val="16"/>
        </w:numPr>
        <w:spacing w:after="0" w:afterAutospacing="0"/>
        <w:rPr>
          <w:szCs w:val="24"/>
          <w:lang w:val="en-US"/>
        </w:rPr>
      </w:pPr>
      <w:r>
        <w:rPr>
          <w:szCs w:val="24"/>
          <w:lang w:val="en-US"/>
        </w:rPr>
        <w:t>The definition and scenarios of L1 inter-frequency measurement is determined by RAN4, and RAN1 assumes at least the following until receiving their confirmation</w:t>
      </w:r>
    </w:p>
    <w:p w14:paraId="153F37A5" w14:textId="77777777" w:rsidR="00BC5C6A" w:rsidRDefault="00E40DF7">
      <w:pPr>
        <w:pStyle w:val="a0"/>
        <w:numPr>
          <w:ilvl w:val="2"/>
          <w:numId w:val="16"/>
        </w:numPr>
        <w:spacing w:after="0" w:afterAutospacing="0"/>
        <w:rPr>
          <w:szCs w:val="24"/>
          <w:lang w:val="en-US"/>
        </w:rPr>
      </w:pPr>
      <w:r>
        <w:rPr>
          <w:szCs w:val="24"/>
          <w:lang w:val="en-US"/>
        </w:rPr>
        <w:t>T</w:t>
      </w:r>
      <w:r>
        <w:rPr>
          <w:szCs w:val="24"/>
          <w:lang w:val="en-US" w:eastAsia="zh-CN"/>
        </w:rPr>
        <w:t>he scenarios not included in intra-frequency are regarded as inter-frequency</w:t>
      </w:r>
      <w:r>
        <w:rPr>
          <w:szCs w:val="24"/>
          <w:lang w:val="en-US"/>
        </w:rPr>
        <w:t>, which includes at least the following scenarios:</w:t>
      </w:r>
    </w:p>
    <w:p w14:paraId="35465EE7" w14:textId="77777777" w:rsidR="00BC5C6A" w:rsidRDefault="00E40DF7">
      <w:pPr>
        <w:pStyle w:val="a0"/>
        <w:numPr>
          <w:ilvl w:val="3"/>
          <w:numId w:val="16"/>
        </w:numPr>
        <w:spacing w:after="0" w:afterAutospacing="0"/>
        <w:rPr>
          <w:szCs w:val="24"/>
          <w:lang w:val="en-US"/>
        </w:rPr>
      </w:pPr>
      <w:r>
        <w:rPr>
          <w:szCs w:val="24"/>
          <w:lang w:val="en-US"/>
        </w:rPr>
        <w:t xml:space="preserve">The frequency of the measured RS not covered by any of the active BWPs of </w:t>
      </w:r>
      <w:proofErr w:type="spellStart"/>
      <w:r>
        <w:rPr>
          <w:szCs w:val="24"/>
          <w:lang w:val="en-US"/>
        </w:rPr>
        <w:t>SpCell</w:t>
      </w:r>
      <w:proofErr w:type="spellEnd"/>
      <w:r>
        <w:rPr>
          <w:szCs w:val="24"/>
          <w:lang w:val="en-US"/>
        </w:rPr>
        <w:t xml:space="preserve"> and </w:t>
      </w:r>
      <w:proofErr w:type="spellStart"/>
      <w:r>
        <w:rPr>
          <w:szCs w:val="24"/>
          <w:lang w:val="en-US"/>
        </w:rPr>
        <w:t>Scells</w:t>
      </w:r>
      <w:proofErr w:type="spellEnd"/>
      <w:r>
        <w:rPr>
          <w:szCs w:val="24"/>
          <w:lang w:val="en-US"/>
        </w:rPr>
        <w:t xml:space="preserve"> configured for a </w:t>
      </w:r>
      <w:proofErr w:type="gramStart"/>
      <w:r>
        <w:rPr>
          <w:szCs w:val="24"/>
          <w:lang w:val="en-US"/>
        </w:rPr>
        <w:t>UE, but</w:t>
      </w:r>
      <w:proofErr w:type="gramEnd"/>
      <w:r>
        <w:rPr>
          <w:szCs w:val="24"/>
          <w:lang w:val="en-US"/>
        </w:rPr>
        <w:t xml:space="preserve"> covered by some of the configured BWPs of </w:t>
      </w:r>
      <w:proofErr w:type="spellStart"/>
      <w:r>
        <w:rPr>
          <w:szCs w:val="24"/>
          <w:lang w:val="en-US"/>
        </w:rPr>
        <w:t>SpCell</w:t>
      </w:r>
      <w:proofErr w:type="spellEnd"/>
      <w:r>
        <w:rPr>
          <w:szCs w:val="24"/>
          <w:lang w:val="en-US"/>
        </w:rPr>
        <w:t xml:space="preserve"> and </w:t>
      </w:r>
      <w:proofErr w:type="spellStart"/>
      <w:r>
        <w:rPr>
          <w:szCs w:val="24"/>
          <w:lang w:val="en-US"/>
        </w:rPr>
        <w:t>Scells</w:t>
      </w:r>
      <w:proofErr w:type="spellEnd"/>
      <w:r>
        <w:rPr>
          <w:szCs w:val="24"/>
          <w:lang w:val="en-US"/>
        </w:rPr>
        <w:t xml:space="preserve"> configured for a UE.</w:t>
      </w:r>
    </w:p>
    <w:p w14:paraId="67B392F7" w14:textId="77777777" w:rsidR="00BC5C6A" w:rsidRDefault="00E40DF7">
      <w:pPr>
        <w:pStyle w:val="a0"/>
        <w:numPr>
          <w:ilvl w:val="3"/>
          <w:numId w:val="16"/>
        </w:numPr>
        <w:spacing w:after="0" w:afterAutospacing="0"/>
        <w:rPr>
          <w:szCs w:val="24"/>
          <w:lang w:val="en-US"/>
        </w:rPr>
      </w:pPr>
      <w:r>
        <w:rPr>
          <w:szCs w:val="24"/>
          <w:lang w:val="en-US"/>
        </w:rPr>
        <w:t xml:space="preserve">The frequency of the measured RS not covered by any of the configured BWPs of </w:t>
      </w:r>
      <w:proofErr w:type="spellStart"/>
      <w:r>
        <w:rPr>
          <w:szCs w:val="24"/>
          <w:lang w:val="en-US"/>
        </w:rPr>
        <w:t>SpCell</w:t>
      </w:r>
      <w:proofErr w:type="spellEnd"/>
      <w:r>
        <w:rPr>
          <w:szCs w:val="24"/>
          <w:lang w:val="en-US"/>
        </w:rPr>
        <w:t xml:space="preserve"> and </w:t>
      </w:r>
      <w:proofErr w:type="spellStart"/>
      <w:r>
        <w:rPr>
          <w:szCs w:val="24"/>
          <w:lang w:val="en-US"/>
        </w:rPr>
        <w:t>Scells</w:t>
      </w:r>
      <w:proofErr w:type="spellEnd"/>
      <w:r>
        <w:rPr>
          <w:szCs w:val="24"/>
          <w:lang w:val="en-US"/>
        </w:rPr>
        <w:t xml:space="preserve"> configured for a UE</w:t>
      </w:r>
    </w:p>
    <w:p w14:paraId="6F19FFC5" w14:textId="77777777" w:rsidR="00BC5C6A" w:rsidRDefault="00E40DF7">
      <w:pPr>
        <w:pStyle w:val="a0"/>
        <w:numPr>
          <w:ilvl w:val="1"/>
          <w:numId w:val="16"/>
        </w:numPr>
        <w:spacing w:after="0" w:afterAutospacing="0"/>
        <w:rPr>
          <w:szCs w:val="24"/>
          <w:lang w:val="en-US"/>
        </w:rPr>
      </w:pPr>
      <w:r>
        <w:rPr>
          <w:szCs w:val="24"/>
          <w:lang w:val="en-US"/>
        </w:rPr>
        <w:t>At least the following aspect is studied:</w:t>
      </w:r>
    </w:p>
    <w:p w14:paraId="537613F0" w14:textId="77777777" w:rsidR="00BC5C6A" w:rsidRDefault="00E40DF7">
      <w:pPr>
        <w:pStyle w:val="a0"/>
        <w:numPr>
          <w:ilvl w:val="2"/>
          <w:numId w:val="16"/>
        </w:numPr>
        <w:spacing w:after="0" w:afterAutospacing="0"/>
        <w:rPr>
          <w:szCs w:val="24"/>
          <w:lang w:val="en-US"/>
        </w:rPr>
      </w:pPr>
      <w:r>
        <w:rPr>
          <w:szCs w:val="24"/>
          <w:lang w:val="en-US"/>
        </w:rPr>
        <w:t>Commonality with L1 intra-frequency measurement for measurement configuration</w:t>
      </w:r>
    </w:p>
    <w:p w14:paraId="73E7C343" w14:textId="77777777" w:rsidR="00BC5C6A" w:rsidRDefault="00E40DF7">
      <w:pPr>
        <w:pStyle w:val="a0"/>
        <w:numPr>
          <w:ilvl w:val="0"/>
          <w:numId w:val="16"/>
        </w:numPr>
        <w:spacing w:after="0" w:afterAutospacing="0"/>
        <w:rPr>
          <w:szCs w:val="24"/>
          <w:lang w:val="en-US"/>
        </w:rPr>
      </w:pPr>
      <w:r>
        <w:rPr>
          <w:szCs w:val="24"/>
          <w:lang w:val="en-US"/>
        </w:rPr>
        <w:t xml:space="preserve">Send an LS to RAN4 (CC RAN2) </w:t>
      </w:r>
    </w:p>
    <w:p w14:paraId="1D3AE2D2" w14:textId="77777777" w:rsidR="00BC5C6A" w:rsidRDefault="00E40DF7">
      <w:pPr>
        <w:pStyle w:val="a0"/>
        <w:numPr>
          <w:ilvl w:val="1"/>
          <w:numId w:val="16"/>
        </w:numPr>
        <w:spacing w:after="0" w:afterAutospacing="0"/>
        <w:rPr>
          <w:szCs w:val="24"/>
          <w:lang w:val="en-US"/>
        </w:rPr>
      </w:pPr>
      <w:r>
        <w:rPr>
          <w:szCs w:val="24"/>
          <w:lang w:val="en-US"/>
        </w:rPr>
        <w:t xml:space="preserve">RAN1 would like to confirm our understanding that </w:t>
      </w:r>
      <w:r>
        <w:rPr>
          <w:szCs w:val="24"/>
          <w:lang w:val="en-US" w:eastAsia="zh-CN"/>
        </w:rPr>
        <w:t>the supported scenarios not included in intra-frequency are regarded as inter-frequency, which includes at least the following scenarios:</w:t>
      </w:r>
    </w:p>
    <w:p w14:paraId="771C40F7" w14:textId="77777777" w:rsidR="00BC5C6A" w:rsidRDefault="00E40DF7">
      <w:pPr>
        <w:pStyle w:val="a0"/>
        <w:numPr>
          <w:ilvl w:val="2"/>
          <w:numId w:val="16"/>
        </w:numPr>
        <w:spacing w:after="0" w:afterAutospacing="0"/>
        <w:rPr>
          <w:szCs w:val="24"/>
          <w:lang w:val="en-US"/>
        </w:rPr>
      </w:pPr>
      <w:r>
        <w:rPr>
          <w:szCs w:val="24"/>
          <w:lang w:val="en-US" w:eastAsia="zh-CN"/>
        </w:rPr>
        <w:t xml:space="preserve">The frequency of the measured RS not covered by any of the active BWPs of </w:t>
      </w:r>
      <w:proofErr w:type="spellStart"/>
      <w:r>
        <w:rPr>
          <w:szCs w:val="24"/>
          <w:lang w:val="en-US" w:eastAsia="zh-CN"/>
        </w:rPr>
        <w:t>SpCell</w:t>
      </w:r>
      <w:proofErr w:type="spellEnd"/>
      <w:r>
        <w:rPr>
          <w:szCs w:val="24"/>
          <w:lang w:val="en-US" w:eastAsia="zh-CN"/>
        </w:rPr>
        <w:t xml:space="preserve"> and </w:t>
      </w:r>
      <w:proofErr w:type="spellStart"/>
      <w:r>
        <w:rPr>
          <w:szCs w:val="24"/>
          <w:lang w:val="en-US" w:eastAsia="zh-CN"/>
        </w:rPr>
        <w:t>Scells</w:t>
      </w:r>
      <w:proofErr w:type="spellEnd"/>
      <w:r>
        <w:rPr>
          <w:szCs w:val="24"/>
          <w:lang w:val="en-US" w:eastAsia="zh-CN"/>
        </w:rPr>
        <w:t xml:space="preserve"> configured for a </w:t>
      </w:r>
      <w:proofErr w:type="gramStart"/>
      <w:r>
        <w:rPr>
          <w:szCs w:val="24"/>
          <w:lang w:val="en-US" w:eastAsia="zh-CN"/>
        </w:rPr>
        <w:t>UE, but</w:t>
      </w:r>
      <w:proofErr w:type="gramEnd"/>
      <w:r>
        <w:rPr>
          <w:szCs w:val="24"/>
          <w:lang w:val="en-US" w:eastAsia="zh-CN"/>
        </w:rPr>
        <w:t xml:space="preserve"> covered by some of the configured BWPs of </w:t>
      </w:r>
      <w:proofErr w:type="spellStart"/>
      <w:r>
        <w:rPr>
          <w:szCs w:val="24"/>
          <w:lang w:val="en-US" w:eastAsia="zh-CN"/>
        </w:rPr>
        <w:t>SpCell</w:t>
      </w:r>
      <w:proofErr w:type="spellEnd"/>
      <w:r>
        <w:rPr>
          <w:szCs w:val="24"/>
          <w:lang w:val="en-US" w:eastAsia="zh-CN"/>
        </w:rPr>
        <w:t xml:space="preserve"> and </w:t>
      </w:r>
      <w:proofErr w:type="spellStart"/>
      <w:r>
        <w:rPr>
          <w:szCs w:val="24"/>
          <w:lang w:val="en-US" w:eastAsia="zh-CN"/>
        </w:rPr>
        <w:t>Scells</w:t>
      </w:r>
      <w:proofErr w:type="spellEnd"/>
      <w:r>
        <w:rPr>
          <w:szCs w:val="24"/>
          <w:lang w:val="en-US" w:eastAsia="zh-CN"/>
        </w:rPr>
        <w:t xml:space="preserve"> configured for a UE.</w:t>
      </w:r>
    </w:p>
    <w:p w14:paraId="11F54A28" w14:textId="77777777" w:rsidR="00BC5C6A" w:rsidRDefault="00E40DF7">
      <w:pPr>
        <w:pStyle w:val="a0"/>
        <w:numPr>
          <w:ilvl w:val="2"/>
          <w:numId w:val="16"/>
        </w:numPr>
        <w:spacing w:after="0" w:afterAutospacing="0"/>
        <w:rPr>
          <w:szCs w:val="24"/>
          <w:lang w:val="en-US"/>
        </w:rPr>
      </w:pPr>
      <w:r>
        <w:rPr>
          <w:szCs w:val="24"/>
          <w:lang w:val="en-US" w:eastAsia="zh-CN"/>
        </w:rPr>
        <w:t xml:space="preserve">The frequency of the measured RS not covered by any of the configured BWPs of </w:t>
      </w:r>
      <w:proofErr w:type="spellStart"/>
      <w:r>
        <w:rPr>
          <w:szCs w:val="24"/>
          <w:lang w:val="en-US" w:eastAsia="zh-CN"/>
        </w:rPr>
        <w:t>SpCell</w:t>
      </w:r>
      <w:proofErr w:type="spellEnd"/>
      <w:r>
        <w:rPr>
          <w:szCs w:val="24"/>
          <w:lang w:val="en-US" w:eastAsia="zh-CN"/>
        </w:rPr>
        <w:t xml:space="preserve"> and </w:t>
      </w:r>
      <w:proofErr w:type="spellStart"/>
      <w:r>
        <w:rPr>
          <w:szCs w:val="24"/>
          <w:lang w:val="en-US" w:eastAsia="zh-CN"/>
        </w:rPr>
        <w:t>Scells</w:t>
      </w:r>
      <w:proofErr w:type="spellEnd"/>
      <w:r>
        <w:rPr>
          <w:szCs w:val="24"/>
          <w:lang w:val="en-US" w:eastAsia="zh-CN"/>
        </w:rPr>
        <w:t xml:space="preserve"> configured for a UE </w:t>
      </w:r>
    </w:p>
    <w:p w14:paraId="0A2A8EEA" w14:textId="77777777" w:rsidR="00BC5C6A" w:rsidRDefault="00E40DF7">
      <w:pPr>
        <w:pStyle w:val="a0"/>
        <w:numPr>
          <w:ilvl w:val="1"/>
          <w:numId w:val="16"/>
        </w:numPr>
        <w:spacing w:after="0" w:afterAutospacing="0"/>
        <w:rPr>
          <w:szCs w:val="24"/>
          <w:lang w:val="en-US"/>
        </w:rPr>
      </w:pPr>
      <w:r>
        <w:rPr>
          <w:szCs w:val="24"/>
          <w:lang w:val="en-US"/>
        </w:rPr>
        <w:t>It is RAN1 understanding that the introduction of measurement gap and SMTC for L1 inter-frequency measurement, if any, is expected to be a RAN4 issue</w:t>
      </w:r>
    </w:p>
    <w:p w14:paraId="1DB96B32" w14:textId="77777777" w:rsidR="00BC5C6A" w:rsidRDefault="00E40DF7">
      <w:pPr>
        <w:pStyle w:val="a0"/>
        <w:numPr>
          <w:ilvl w:val="1"/>
          <w:numId w:val="16"/>
        </w:numPr>
        <w:spacing w:after="0" w:afterAutospacing="0"/>
        <w:rPr>
          <w:szCs w:val="24"/>
          <w:lang w:val="en-US"/>
        </w:rPr>
      </w:pPr>
      <w:r>
        <w:rPr>
          <w:szCs w:val="24"/>
          <w:lang w:val="en-US"/>
        </w:rPr>
        <w:t>Note: this content is included in the LS agreed for intra-frequency L1 measurement</w:t>
      </w:r>
    </w:p>
    <w:p w14:paraId="6D521BE0" w14:textId="77777777" w:rsidR="00BC5C6A" w:rsidRDefault="00BC5C6A">
      <w:pPr>
        <w:rPr>
          <w:rFonts w:eastAsia="DengXian"/>
          <w:szCs w:val="24"/>
          <w:highlight w:val="green"/>
          <w:lang w:val="en-US" w:eastAsia="zh-CN"/>
        </w:rPr>
      </w:pPr>
    </w:p>
    <w:p w14:paraId="020461DB" w14:textId="77777777" w:rsidR="00BC5C6A" w:rsidRDefault="00E40DF7">
      <w:pPr>
        <w:rPr>
          <w:rFonts w:eastAsia="DengXian"/>
          <w:szCs w:val="24"/>
          <w:highlight w:val="green"/>
          <w:lang w:val="en-US" w:eastAsia="zh-CN"/>
        </w:rPr>
      </w:pPr>
      <w:r>
        <w:rPr>
          <w:rFonts w:eastAsia="DengXian"/>
          <w:szCs w:val="24"/>
          <w:highlight w:val="green"/>
          <w:lang w:val="en-US" w:eastAsia="zh-CN"/>
        </w:rPr>
        <w:t>Agreement</w:t>
      </w:r>
    </w:p>
    <w:p w14:paraId="7D2ABD3C" w14:textId="77777777" w:rsidR="00BC5C6A" w:rsidRDefault="00E40DF7">
      <w:pPr>
        <w:pStyle w:val="a0"/>
        <w:numPr>
          <w:ilvl w:val="0"/>
          <w:numId w:val="16"/>
        </w:numPr>
        <w:spacing w:after="0" w:afterAutospacing="0"/>
        <w:rPr>
          <w:rFonts w:eastAsia="Batang"/>
          <w:szCs w:val="24"/>
          <w:lang w:val="en-US" w:eastAsia="en-US"/>
        </w:rPr>
      </w:pPr>
      <w:r>
        <w:rPr>
          <w:szCs w:val="24"/>
          <w:lang w:val="en-US"/>
        </w:rPr>
        <w:t>For L1 measurement report for Rel-18 L1/L2 mobility, further study the following mechanisms:</w:t>
      </w:r>
    </w:p>
    <w:p w14:paraId="6BAAAD38" w14:textId="77777777" w:rsidR="00BC5C6A" w:rsidRDefault="00E40DF7">
      <w:pPr>
        <w:pStyle w:val="a0"/>
        <w:numPr>
          <w:ilvl w:val="1"/>
          <w:numId w:val="16"/>
        </w:numPr>
        <w:spacing w:after="0" w:afterAutospacing="0"/>
        <w:rPr>
          <w:szCs w:val="24"/>
          <w:lang w:val="en-US"/>
        </w:rPr>
      </w:pPr>
      <w:r>
        <w:rPr>
          <w:szCs w:val="24"/>
          <w:lang w:val="en-US"/>
        </w:rPr>
        <w:t xml:space="preserve"> Report as UCI on PUCCH or PUSCH</w:t>
      </w:r>
    </w:p>
    <w:p w14:paraId="0DC42905" w14:textId="77777777" w:rsidR="00BC5C6A" w:rsidRDefault="00E40DF7">
      <w:pPr>
        <w:pStyle w:val="a0"/>
        <w:numPr>
          <w:ilvl w:val="2"/>
          <w:numId w:val="16"/>
        </w:numPr>
        <w:spacing w:after="0" w:afterAutospacing="0"/>
        <w:rPr>
          <w:szCs w:val="24"/>
          <w:lang w:val="en-US"/>
        </w:rPr>
      </w:pPr>
      <w:r>
        <w:rPr>
          <w:szCs w:val="24"/>
          <w:lang w:val="en-US"/>
        </w:rPr>
        <w:t>Periodic report on PUCCH, semi-persistent report on PUCCH/PUSCH, and aperiodic report on PUSCH</w:t>
      </w:r>
    </w:p>
    <w:p w14:paraId="3966590B" w14:textId="77777777" w:rsidR="00BC5C6A" w:rsidRDefault="00E40DF7">
      <w:pPr>
        <w:pStyle w:val="a0"/>
        <w:numPr>
          <w:ilvl w:val="2"/>
          <w:numId w:val="16"/>
        </w:numPr>
        <w:spacing w:after="0" w:afterAutospacing="0"/>
        <w:rPr>
          <w:szCs w:val="24"/>
          <w:lang w:val="en-US"/>
        </w:rPr>
      </w:pPr>
      <w:r>
        <w:rPr>
          <w:szCs w:val="24"/>
          <w:lang w:val="en-US"/>
        </w:rPr>
        <w:t>Potential enhancements to Rel-17 ICBM report format to accommodate Rel-18 scenarios, e.g.</w:t>
      </w:r>
    </w:p>
    <w:p w14:paraId="2672C5A0" w14:textId="77777777" w:rsidR="00BC5C6A" w:rsidRDefault="00E40DF7">
      <w:pPr>
        <w:pStyle w:val="a0"/>
        <w:numPr>
          <w:ilvl w:val="3"/>
          <w:numId w:val="16"/>
        </w:numPr>
        <w:spacing w:after="0" w:afterAutospacing="0"/>
        <w:rPr>
          <w:szCs w:val="24"/>
          <w:lang w:val="en-US"/>
        </w:rPr>
      </w:pPr>
      <w:r>
        <w:rPr>
          <w:szCs w:val="24"/>
          <w:lang w:val="en-US"/>
        </w:rPr>
        <w:t>Inter-frequency measurement, if supported</w:t>
      </w:r>
    </w:p>
    <w:p w14:paraId="1C1461AB" w14:textId="77777777" w:rsidR="00BC5C6A" w:rsidRDefault="00E40DF7">
      <w:pPr>
        <w:pStyle w:val="a0"/>
        <w:numPr>
          <w:ilvl w:val="3"/>
          <w:numId w:val="16"/>
        </w:numPr>
        <w:spacing w:after="0" w:afterAutospacing="0"/>
        <w:rPr>
          <w:szCs w:val="24"/>
          <w:lang w:val="en-US"/>
        </w:rPr>
      </w:pPr>
      <w:r>
        <w:rPr>
          <w:szCs w:val="24"/>
          <w:lang w:val="en-US"/>
        </w:rPr>
        <w:t>Increasing the maximum number of reported beams, which is 4 for Rel-17 ICBM</w:t>
      </w:r>
    </w:p>
    <w:p w14:paraId="54F3AF17" w14:textId="77777777" w:rsidR="00BC5C6A" w:rsidRDefault="00E40DF7">
      <w:pPr>
        <w:pStyle w:val="a0"/>
        <w:numPr>
          <w:ilvl w:val="3"/>
          <w:numId w:val="16"/>
        </w:numPr>
        <w:spacing w:after="0" w:afterAutospacing="0"/>
        <w:rPr>
          <w:szCs w:val="24"/>
          <w:lang w:val="en-US"/>
        </w:rPr>
      </w:pPr>
      <w:r>
        <w:rPr>
          <w:szCs w:val="24"/>
          <w:lang w:val="en-US"/>
        </w:rPr>
        <w:t>Flexible size beam report, e.g., two-part UCI (e.g., the 1st part contains the best beam/cell and the number (e.g., N) of reported beams/cells, the 2nd part contains the rest (N-1) beams/cells</w:t>
      </w:r>
    </w:p>
    <w:p w14:paraId="2390FA9F" w14:textId="77777777" w:rsidR="00BC5C6A" w:rsidRDefault="00E40DF7">
      <w:pPr>
        <w:pStyle w:val="a0"/>
        <w:numPr>
          <w:ilvl w:val="3"/>
          <w:numId w:val="16"/>
        </w:numPr>
        <w:spacing w:after="0" w:afterAutospacing="0"/>
        <w:rPr>
          <w:szCs w:val="24"/>
          <w:lang w:val="en-US"/>
        </w:rPr>
      </w:pPr>
      <w:r>
        <w:rPr>
          <w:szCs w:val="24"/>
          <w:lang w:val="en-US"/>
        </w:rPr>
        <w:lastRenderedPageBreak/>
        <w:t xml:space="preserve">Reducing the reporting overhead by </w:t>
      </w:r>
      <w:proofErr w:type="gramStart"/>
      <w:r>
        <w:rPr>
          <w:szCs w:val="24"/>
          <w:lang w:val="en-US"/>
        </w:rPr>
        <w:t>e.g.</w:t>
      </w:r>
      <w:proofErr w:type="gramEnd"/>
      <w:r>
        <w:rPr>
          <w:szCs w:val="24"/>
          <w:lang w:val="en-US"/>
        </w:rPr>
        <w:t xml:space="preserve"> choosing beams/cells per frequency or across frequencies to report (FFS how)</w:t>
      </w:r>
    </w:p>
    <w:p w14:paraId="0BEB6382" w14:textId="77777777" w:rsidR="00BC5C6A" w:rsidRDefault="00E40DF7">
      <w:pPr>
        <w:pStyle w:val="a0"/>
        <w:numPr>
          <w:ilvl w:val="1"/>
          <w:numId w:val="16"/>
        </w:numPr>
        <w:spacing w:after="0" w:afterAutospacing="0"/>
        <w:rPr>
          <w:szCs w:val="24"/>
          <w:lang w:val="en-US"/>
        </w:rPr>
      </w:pPr>
      <w:r>
        <w:rPr>
          <w:szCs w:val="24"/>
          <w:lang w:val="en-US"/>
        </w:rPr>
        <w:t xml:space="preserve">Report on MAC CE </w:t>
      </w:r>
    </w:p>
    <w:p w14:paraId="6055191D" w14:textId="77777777" w:rsidR="00BC5C6A" w:rsidRDefault="00E40DF7">
      <w:pPr>
        <w:pStyle w:val="a0"/>
        <w:numPr>
          <w:ilvl w:val="2"/>
          <w:numId w:val="16"/>
        </w:numPr>
        <w:spacing w:after="0" w:afterAutospacing="0"/>
        <w:rPr>
          <w:szCs w:val="24"/>
          <w:lang w:val="en-US"/>
        </w:rPr>
      </w:pPr>
      <w:r>
        <w:rPr>
          <w:szCs w:val="24"/>
          <w:lang w:val="en-US"/>
        </w:rPr>
        <w:t xml:space="preserve">Both </w:t>
      </w:r>
      <w:proofErr w:type="spellStart"/>
      <w:r>
        <w:rPr>
          <w:szCs w:val="24"/>
          <w:lang w:val="en-US"/>
        </w:rPr>
        <w:t>gNB</w:t>
      </w:r>
      <w:proofErr w:type="spellEnd"/>
      <w:r>
        <w:rPr>
          <w:szCs w:val="24"/>
          <w:lang w:val="en-US"/>
        </w:rPr>
        <w:t xml:space="preserve"> scheduled and/or UE initiated (if supported) report are studied</w:t>
      </w:r>
    </w:p>
    <w:p w14:paraId="3BB151CA" w14:textId="77777777" w:rsidR="00BC5C6A" w:rsidRDefault="00BC5C6A">
      <w:pPr>
        <w:rPr>
          <w:rFonts w:eastAsia="DengXian"/>
          <w:szCs w:val="24"/>
          <w:highlight w:val="green"/>
          <w:lang w:val="en-US" w:eastAsia="zh-CN"/>
        </w:rPr>
      </w:pPr>
    </w:p>
    <w:p w14:paraId="1C9B8D93" w14:textId="77777777" w:rsidR="00BC5C6A" w:rsidRDefault="00E40DF7">
      <w:pPr>
        <w:rPr>
          <w:rFonts w:eastAsia="DengXian"/>
          <w:szCs w:val="24"/>
          <w:highlight w:val="green"/>
          <w:lang w:val="en-US" w:eastAsia="zh-CN"/>
        </w:rPr>
      </w:pPr>
      <w:r>
        <w:rPr>
          <w:rFonts w:eastAsia="DengXian"/>
          <w:szCs w:val="24"/>
          <w:highlight w:val="green"/>
          <w:lang w:val="en-US" w:eastAsia="zh-CN"/>
        </w:rPr>
        <w:t>Agreement</w:t>
      </w:r>
    </w:p>
    <w:p w14:paraId="1692F60E" w14:textId="77777777" w:rsidR="00BC5C6A" w:rsidRDefault="00E40DF7">
      <w:pPr>
        <w:pStyle w:val="a0"/>
        <w:numPr>
          <w:ilvl w:val="0"/>
          <w:numId w:val="16"/>
        </w:numPr>
        <w:spacing w:after="0" w:afterAutospacing="0"/>
        <w:rPr>
          <w:rFonts w:eastAsia="Batang"/>
          <w:szCs w:val="24"/>
          <w:lang w:val="en-US" w:eastAsia="en-US"/>
        </w:rPr>
      </w:pPr>
      <w:r>
        <w:rPr>
          <w:szCs w:val="24"/>
          <w:lang w:val="en-US"/>
        </w:rPr>
        <w:t xml:space="preserve">RAN1 to further study if the beam indication of candidate cell(s) L1/L2 mobility should be designed for a specific TCI framework below, and their potential RAN1 spec impact. </w:t>
      </w:r>
    </w:p>
    <w:p w14:paraId="1EF62CA9" w14:textId="77777777" w:rsidR="00BC5C6A" w:rsidRDefault="00E40DF7">
      <w:pPr>
        <w:pStyle w:val="a0"/>
        <w:numPr>
          <w:ilvl w:val="1"/>
          <w:numId w:val="16"/>
        </w:numPr>
        <w:spacing w:after="0" w:afterAutospacing="0"/>
        <w:rPr>
          <w:szCs w:val="24"/>
          <w:lang w:val="en-US"/>
        </w:rPr>
      </w:pPr>
      <w:r>
        <w:rPr>
          <w:b/>
          <w:bCs/>
          <w:szCs w:val="24"/>
          <w:lang w:val="en-US"/>
        </w:rPr>
        <w:t>Option A:</w:t>
      </w:r>
      <w:r>
        <w:rPr>
          <w:szCs w:val="24"/>
          <w:lang w:val="en-US"/>
        </w:rPr>
        <w:t>  Beam indication for Rel-18 L1/L2 mobility is designed based on Rel-17 TCI framework mechanism</w:t>
      </w:r>
    </w:p>
    <w:p w14:paraId="651C245C" w14:textId="77777777" w:rsidR="00BC5C6A" w:rsidRDefault="00E40DF7">
      <w:pPr>
        <w:pStyle w:val="a0"/>
        <w:numPr>
          <w:ilvl w:val="1"/>
          <w:numId w:val="16"/>
        </w:numPr>
        <w:spacing w:after="0" w:afterAutospacing="0"/>
        <w:rPr>
          <w:szCs w:val="24"/>
          <w:lang w:val="en-US"/>
        </w:rPr>
      </w:pPr>
      <w:r>
        <w:rPr>
          <w:b/>
          <w:bCs/>
          <w:szCs w:val="24"/>
          <w:lang w:val="en-US"/>
        </w:rPr>
        <w:t xml:space="preserve">Option B: </w:t>
      </w:r>
      <w:r>
        <w:rPr>
          <w:szCs w:val="24"/>
          <w:lang w:val="en-US"/>
        </w:rPr>
        <w:t xml:space="preserve">Beam indication for Rel-18 L1/L2 mobility is designed based on Rel-15 TCI framework mechanism </w:t>
      </w:r>
    </w:p>
    <w:p w14:paraId="03ABDCE1" w14:textId="77777777" w:rsidR="00BC5C6A" w:rsidRDefault="00E40DF7">
      <w:pPr>
        <w:pStyle w:val="a0"/>
        <w:numPr>
          <w:ilvl w:val="1"/>
          <w:numId w:val="16"/>
        </w:numPr>
        <w:spacing w:after="0" w:afterAutospacing="0"/>
        <w:rPr>
          <w:szCs w:val="24"/>
          <w:lang w:val="en-US"/>
        </w:rPr>
      </w:pPr>
      <w:r>
        <w:rPr>
          <w:b/>
          <w:bCs/>
          <w:szCs w:val="24"/>
          <w:lang w:val="en-US"/>
        </w:rPr>
        <w:t xml:space="preserve">Option C: </w:t>
      </w:r>
      <w:r>
        <w:rPr>
          <w:szCs w:val="24"/>
          <w:lang w:val="en-US"/>
        </w:rPr>
        <w:t xml:space="preserve">Beam indication for Rel-18 L1/L2 mobility is designed based on both Rel-15 and Rel-17 TCI framework mechanisms </w:t>
      </w:r>
    </w:p>
    <w:p w14:paraId="73455616" w14:textId="77777777" w:rsidR="00BC5C6A" w:rsidRDefault="00BC5C6A">
      <w:pPr>
        <w:pStyle w:val="a0"/>
        <w:numPr>
          <w:ilvl w:val="0"/>
          <w:numId w:val="0"/>
        </w:numPr>
        <w:shd w:val="clear" w:color="auto" w:fill="FFFFFF"/>
        <w:ind w:left="360" w:hanging="360"/>
        <w:rPr>
          <w:rFonts w:eastAsia="Microsoft YaHei UI"/>
          <w:color w:val="000000"/>
          <w:szCs w:val="24"/>
          <w:lang w:val="en-US" w:eastAsia="en-US"/>
        </w:rPr>
      </w:pPr>
    </w:p>
    <w:p w14:paraId="46048C98" w14:textId="77777777" w:rsidR="00BC5C6A" w:rsidRDefault="00E40DF7">
      <w:pPr>
        <w:pStyle w:val="a0"/>
        <w:numPr>
          <w:ilvl w:val="0"/>
          <w:numId w:val="0"/>
        </w:numPr>
        <w:shd w:val="clear" w:color="auto" w:fill="FFFFFF"/>
        <w:ind w:left="360" w:hanging="360"/>
        <w:rPr>
          <w:rFonts w:eastAsia="Microsoft YaHei UI"/>
          <w:color w:val="000000"/>
          <w:szCs w:val="24"/>
          <w:highlight w:val="green"/>
          <w:lang w:val="en-US" w:eastAsia="zh-CN"/>
        </w:rPr>
      </w:pPr>
      <w:r>
        <w:rPr>
          <w:rFonts w:eastAsia="Microsoft YaHei UI"/>
          <w:color w:val="000000"/>
          <w:szCs w:val="24"/>
          <w:highlight w:val="green"/>
          <w:lang w:val="en-US" w:eastAsia="zh-CN"/>
        </w:rPr>
        <w:t>Agreement</w:t>
      </w:r>
    </w:p>
    <w:p w14:paraId="37926DC6" w14:textId="77777777" w:rsidR="00BC5C6A" w:rsidRDefault="00E40DF7">
      <w:pPr>
        <w:shd w:val="clear" w:color="auto" w:fill="FFFFFF"/>
        <w:ind w:leftChars="100" w:left="600" w:hanging="360"/>
        <w:rPr>
          <w:rFonts w:eastAsia="Microsoft YaHei UI"/>
          <w:szCs w:val="24"/>
          <w:lang w:val="en-US"/>
        </w:rPr>
      </w:pPr>
      <w:r>
        <w:rPr>
          <w:rFonts w:eastAsia="Microsoft YaHei UI"/>
          <w:szCs w:val="24"/>
          <w:lang w:val="en-US"/>
        </w:rPr>
        <w:t>-  Send an LS to RAN2/RAN3 asking the clarification on intra-/inter-DU scenario:</w:t>
      </w:r>
    </w:p>
    <w:p w14:paraId="078A1482" w14:textId="77777777" w:rsidR="00BC5C6A" w:rsidRDefault="00E40DF7">
      <w:pPr>
        <w:shd w:val="clear" w:color="auto" w:fill="FFFFFF"/>
        <w:ind w:leftChars="400" w:left="1380" w:hanging="420"/>
        <w:rPr>
          <w:rFonts w:eastAsia="Microsoft YaHei UI"/>
          <w:szCs w:val="24"/>
          <w:lang w:val="en-US"/>
        </w:rPr>
      </w:pPr>
      <w:r>
        <w:rPr>
          <w:rFonts w:eastAsia="Microsoft YaHei UI"/>
          <w:szCs w:val="24"/>
          <w:lang w:val="en-US"/>
        </w:rPr>
        <w:t>-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57416EF4" w14:textId="77777777" w:rsidR="00BC5C6A" w:rsidRDefault="00E40DF7">
      <w:pPr>
        <w:shd w:val="clear" w:color="auto" w:fill="FFFFFF"/>
        <w:ind w:leftChars="600" w:left="1860" w:hanging="420"/>
        <w:rPr>
          <w:rFonts w:eastAsia="Microsoft YaHei UI"/>
          <w:szCs w:val="24"/>
          <w:lang w:val="en-US"/>
        </w:rPr>
      </w:pPr>
      <w:r>
        <w:rPr>
          <w:rFonts w:eastAsia="Microsoft YaHei UI"/>
          <w:szCs w:val="24"/>
          <w:lang w:val="en-US"/>
        </w:rPr>
        <w:t>-      </w:t>
      </w:r>
      <w:r>
        <w:rPr>
          <w:rFonts w:eastAsia="Microsoft YaHei UI"/>
          <w:i/>
          <w:iCs/>
          <w:szCs w:val="24"/>
          <w:lang w:val="en-US"/>
        </w:rPr>
        <w:t>The design for intra-DU and inter-DU L1/L2-based mobility should share as much commonality as reasonable. FFS which aspects need to be different.</w:t>
      </w:r>
    </w:p>
    <w:p w14:paraId="044A7B88" w14:textId="77777777" w:rsidR="00BC5C6A" w:rsidRDefault="00E40DF7">
      <w:pPr>
        <w:shd w:val="clear" w:color="auto" w:fill="FFFFFF"/>
        <w:ind w:leftChars="400" w:left="1380" w:hanging="420"/>
        <w:rPr>
          <w:rFonts w:eastAsia="Microsoft YaHei UI"/>
          <w:szCs w:val="24"/>
          <w:lang w:val="en-US"/>
        </w:rPr>
      </w:pPr>
      <w:r>
        <w:rPr>
          <w:rFonts w:eastAsia="Microsoft YaHei UI"/>
          <w:szCs w:val="24"/>
          <w:lang w:val="en-US"/>
        </w:rPr>
        <w:t>- </w:t>
      </w:r>
      <w:r>
        <w:rPr>
          <w:rFonts w:eastAsia="Microsoft YaHei UI"/>
          <w:szCs w:val="24"/>
          <w:lang w:val="en-US"/>
        </w:rPr>
        <w:tab/>
        <w:t>RAN1 respectfully asks RAN2 and RAN3 if the serving DU knows the measurement RS configuration and TCI state configuration of cells served by another DU</w:t>
      </w:r>
    </w:p>
    <w:p w14:paraId="3871D1AB" w14:textId="77777777" w:rsidR="00BC5C6A" w:rsidRDefault="00BC5C6A">
      <w:pPr>
        <w:rPr>
          <w:rFonts w:eastAsia="DengXian"/>
          <w:szCs w:val="24"/>
          <w:lang w:val="en-US" w:eastAsia="zh-CN"/>
        </w:rPr>
      </w:pPr>
    </w:p>
    <w:p w14:paraId="01856EFB" w14:textId="77777777" w:rsidR="00BC5C6A" w:rsidRDefault="00E40DF7">
      <w:pPr>
        <w:pStyle w:val="a0"/>
        <w:numPr>
          <w:ilvl w:val="0"/>
          <w:numId w:val="0"/>
        </w:numPr>
        <w:shd w:val="clear" w:color="auto" w:fill="FFFFFF"/>
        <w:ind w:left="360" w:hanging="360"/>
        <w:rPr>
          <w:rFonts w:eastAsia="Microsoft YaHei UI"/>
          <w:color w:val="000000"/>
          <w:szCs w:val="24"/>
          <w:highlight w:val="green"/>
          <w:lang w:val="en-US" w:eastAsia="zh-CN"/>
        </w:rPr>
      </w:pPr>
      <w:bookmarkStart w:id="126" w:name="_Hlk117162714"/>
      <w:r>
        <w:rPr>
          <w:rFonts w:eastAsia="Microsoft YaHei UI"/>
          <w:color w:val="000000"/>
          <w:szCs w:val="24"/>
          <w:highlight w:val="green"/>
          <w:lang w:val="en-US" w:eastAsia="zh-CN"/>
        </w:rPr>
        <w:t>Agreement</w:t>
      </w:r>
    </w:p>
    <w:p w14:paraId="76FF4F33" w14:textId="77777777" w:rsidR="00BC5C6A" w:rsidRDefault="00E40DF7">
      <w:pPr>
        <w:pStyle w:val="a0"/>
        <w:numPr>
          <w:ilvl w:val="0"/>
          <w:numId w:val="16"/>
        </w:numPr>
        <w:shd w:val="clear" w:color="auto" w:fill="FFFFFF"/>
        <w:rPr>
          <w:rFonts w:eastAsia="Microsoft YaHei UI"/>
          <w:color w:val="000000"/>
          <w:szCs w:val="24"/>
          <w:lang w:val="en-US" w:eastAsia="en-US"/>
        </w:rPr>
      </w:pPr>
      <w:r>
        <w:rPr>
          <w:rFonts w:eastAsia="Microsoft YaHei UI"/>
          <w:color w:val="000000"/>
          <w:szCs w:val="24"/>
          <w:lang w:val="en-US"/>
        </w:rPr>
        <w:t>Send an LS to RAN2, 3 and 4 to inform them of the agreements under A.I 9.12.1 and A.I. 9.12.2</w:t>
      </w:r>
    </w:p>
    <w:p w14:paraId="3B8E4453" w14:textId="77777777" w:rsidR="00BC5C6A" w:rsidRDefault="00E40DF7">
      <w:pPr>
        <w:pStyle w:val="a0"/>
        <w:numPr>
          <w:ilvl w:val="0"/>
          <w:numId w:val="16"/>
        </w:numPr>
        <w:shd w:val="clear" w:color="auto" w:fill="FFFFFF"/>
        <w:rPr>
          <w:rFonts w:eastAsia="Microsoft YaHei UI"/>
          <w:color w:val="000000"/>
          <w:szCs w:val="24"/>
          <w:lang w:val="en-US"/>
        </w:rPr>
      </w:pPr>
      <w:r>
        <w:rPr>
          <w:rFonts w:eastAsia="Microsoft YaHei UI"/>
          <w:color w:val="000000"/>
          <w:szCs w:val="24"/>
          <w:lang w:val="en-US"/>
        </w:rPr>
        <w:t>If the LS related proposal under A.I 9.12.1 and 9.12.2 are agreed, the contents are also included.</w:t>
      </w:r>
    </w:p>
    <w:bookmarkEnd w:id="126"/>
    <w:p w14:paraId="5BDFFFA3" w14:textId="77777777" w:rsidR="00BC5C6A" w:rsidRDefault="00BC5C6A">
      <w:pPr>
        <w:rPr>
          <w:rFonts w:eastAsia="DengXian"/>
          <w:szCs w:val="24"/>
          <w:highlight w:val="green"/>
          <w:lang w:val="en-US" w:eastAsia="zh-CN"/>
        </w:rPr>
      </w:pPr>
    </w:p>
    <w:p w14:paraId="3B5F081A" w14:textId="77777777" w:rsidR="00BC5C6A" w:rsidRDefault="00E40DF7">
      <w:pPr>
        <w:rPr>
          <w:rFonts w:eastAsia="DengXian"/>
          <w:szCs w:val="24"/>
          <w:highlight w:val="green"/>
          <w:lang w:val="en-US" w:eastAsia="zh-CN"/>
        </w:rPr>
      </w:pPr>
      <w:r>
        <w:rPr>
          <w:rFonts w:eastAsia="DengXian"/>
          <w:szCs w:val="24"/>
          <w:highlight w:val="green"/>
          <w:lang w:val="en-US" w:eastAsia="zh-CN"/>
        </w:rPr>
        <w:t>Agreement</w:t>
      </w:r>
    </w:p>
    <w:p w14:paraId="47C698E6" w14:textId="77777777" w:rsidR="00BC5C6A" w:rsidRDefault="00E40DF7">
      <w:pPr>
        <w:pStyle w:val="a0"/>
        <w:numPr>
          <w:ilvl w:val="0"/>
          <w:numId w:val="16"/>
        </w:numPr>
        <w:rPr>
          <w:rFonts w:eastAsia="ＭＳ Ｐゴシック"/>
          <w:szCs w:val="24"/>
          <w:lang w:val="en-US"/>
        </w:rPr>
      </w:pPr>
      <w:r>
        <w:rPr>
          <w:szCs w:val="24"/>
          <w:lang w:val="en-US"/>
        </w:rPr>
        <w:lastRenderedPageBreak/>
        <w:t>RAN1 to further study the potential RAN1 enhancements and spec impact to perform at least the following procedures prior to the reception of L1/L2 cell switch command aiming at the reduction of handover delay / interruption</w:t>
      </w:r>
    </w:p>
    <w:p w14:paraId="28E48606" w14:textId="77777777" w:rsidR="00BC5C6A" w:rsidRDefault="00E40DF7">
      <w:pPr>
        <w:pStyle w:val="a0"/>
        <w:numPr>
          <w:ilvl w:val="1"/>
          <w:numId w:val="16"/>
        </w:numPr>
        <w:rPr>
          <w:rFonts w:eastAsia="Times New Roman"/>
          <w:szCs w:val="24"/>
          <w:lang w:val="en-US"/>
        </w:rPr>
      </w:pPr>
      <w:r>
        <w:rPr>
          <w:szCs w:val="24"/>
          <w:lang w:val="en-US"/>
        </w:rPr>
        <w:t xml:space="preserve">DL synchronization for candidate cell(s) </w:t>
      </w:r>
    </w:p>
    <w:p w14:paraId="61F65F2E" w14:textId="77777777" w:rsidR="00BC5C6A" w:rsidRDefault="00E40DF7">
      <w:pPr>
        <w:pStyle w:val="a0"/>
        <w:numPr>
          <w:ilvl w:val="1"/>
          <w:numId w:val="16"/>
        </w:numPr>
        <w:rPr>
          <w:szCs w:val="24"/>
          <w:lang w:val="en-US"/>
        </w:rPr>
      </w:pPr>
      <w:r>
        <w:rPr>
          <w:szCs w:val="24"/>
          <w:lang w:val="en-US"/>
        </w:rPr>
        <w:t>TRS tracking for candidate cell(s)</w:t>
      </w:r>
    </w:p>
    <w:p w14:paraId="43AE6118" w14:textId="77777777" w:rsidR="00BC5C6A" w:rsidRDefault="00E40DF7">
      <w:pPr>
        <w:pStyle w:val="a0"/>
        <w:numPr>
          <w:ilvl w:val="1"/>
          <w:numId w:val="16"/>
        </w:numPr>
        <w:rPr>
          <w:szCs w:val="24"/>
          <w:lang w:val="en-US"/>
        </w:rPr>
      </w:pPr>
      <w:r>
        <w:rPr>
          <w:szCs w:val="24"/>
          <w:lang w:val="en-US"/>
        </w:rPr>
        <w:t>CSI acquisition for candidate cell(s)</w:t>
      </w:r>
    </w:p>
    <w:p w14:paraId="13CFB974" w14:textId="77777777" w:rsidR="00BC5C6A" w:rsidRDefault="00E40DF7">
      <w:pPr>
        <w:pStyle w:val="a0"/>
        <w:numPr>
          <w:ilvl w:val="1"/>
          <w:numId w:val="16"/>
        </w:numPr>
        <w:rPr>
          <w:szCs w:val="24"/>
          <w:lang w:val="en-US"/>
        </w:rPr>
      </w:pPr>
      <w:r>
        <w:rPr>
          <w:szCs w:val="24"/>
          <w:lang w:val="en-US"/>
        </w:rPr>
        <w:t>Activation/Selection of TCI states for candidate cell(s), if feasible</w:t>
      </w:r>
    </w:p>
    <w:p w14:paraId="230A418D" w14:textId="77777777" w:rsidR="00BC5C6A" w:rsidRDefault="00E40DF7">
      <w:pPr>
        <w:pStyle w:val="a0"/>
        <w:numPr>
          <w:ilvl w:val="1"/>
          <w:numId w:val="16"/>
        </w:numPr>
        <w:rPr>
          <w:szCs w:val="24"/>
          <w:lang w:val="en-US"/>
        </w:rPr>
      </w:pPr>
      <w:r>
        <w:rPr>
          <w:szCs w:val="24"/>
          <w:lang w:val="en-US"/>
        </w:rPr>
        <w:t>Note: Uplink synchronization aspect will not be discussed under this A.I.</w:t>
      </w:r>
    </w:p>
    <w:p w14:paraId="5B8190B8" w14:textId="77777777" w:rsidR="00BC5C6A" w:rsidRDefault="00E40DF7">
      <w:pPr>
        <w:pStyle w:val="a0"/>
        <w:numPr>
          <w:ilvl w:val="1"/>
          <w:numId w:val="16"/>
        </w:numPr>
        <w:rPr>
          <w:szCs w:val="24"/>
          <w:lang w:val="en-US"/>
        </w:rPr>
      </w:pPr>
      <w:r>
        <w:rPr>
          <w:szCs w:val="24"/>
          <w:lang w:val="en-US"/>
        </w:rPr>
        <w:t xml:space="preserve">FFS: Whether the above procedures prior to the reception of L1/L2 cell switch command can be performed on candidate cell when it is deactivated </w:t>
      </w:r>
      <w:proofErr w:type="spellStart"/>
      <w:r>
        <w:rPr>
          <w:szCs w:val="24"/>
          <w:lang w:val="en-US"/>
        </w:rPr>
        <w:t>SCell</w:t>
      </w:r>
      <w:proofErr w:type="spellEnd"/>
      <w:r>
        <w:rPr>
          <w:szCs w:val="24"/>
          <w:lang w:val="en-US"/>
        </w:rPr>
        <w:t xml:space="preserve"> (if defined in RAN2) </w:t>
      </w:r>
    </w:p>
    <w:p w14:paraId="1499BC29" w14:textId="77777777" w:rsidR="00BC5C6A" w:rsidRDefault="00E40DF7">
      <w:pPr>
        <w:pStyle w:val="a0"/>
        <w:numPr>
          <w:ilvl w:val="0"/>
          <w:numId w:val="16"/>
        </w:numPr>
        <w:rPr>
          <w:szCs w:val="24"/>
          <w:lang w:val="en-US"/>
        </w:rPr>
      </w:pPr>
      <w:r>
        <w:rPr>
          <w:szCs w:val="24"/>
          <w:lang w:val="en-US"/>
        </w:rPr>
        <w:t xml:space="preserve">Detailed discussion will be commenced after receiving RAN2 LS. </w:t>
      </w:r>
    </w:p>
    <w:p w14:paraId="68D43826" w14:textId="77777777" w:rsidR="00BC5C6A" w:rsidRDefault="00BC5C6A">
      <w:pPr>
        <w:rPr>
          <w:rFonts w:eastAsia="游ゴシック"/>
          <w:szCs w:val="24"/>
          <w:lang w:val="en-US"/>
        </w:rPr>
      </w:pPr>
    </w:p>
    <w:p w14:paraId="307B000B" w14:textId="77777777" w:rsidR="00BC5C6A" w:rsidRDefault="00E40DF7">
      <w:pPr>
        <w:rPr>
          <w:rFonts w:eastAsia="DengXian"/>
          <w:szCs w:val="24"/>
          <w:highlight w:val="green"/>
          <w:lang w:val="en-US" w:eastAsia="zh-CN"/>
        </w:rPr>
      </w:pPr>
      <w:r>
        <w:rPr>
          <w:rFonts w:eastAsia="DengXian"/>
          <w:szCs w:val="24"/>
          <w:highlight w:val="green"/>
          <w:lang w:val="en-US" w:eastAsia="zh-CN"/>
        </w:rPr>
        <w:t>Agreement</w:t>
      </w:r>
    </w:p>
    <w:p w14:paraId="79BD7198" w14:textId="77777777" w:rsidR="00BC5C6A" w:rsidRDefault="00E40DF7">
      <w:pPr>
        <w:pStyle w:val="a0"/>
        <w:numPr>
          <w:ilvl w:val="0"/>
          <w:numId w:val="16"/>
        </w:numPr>
        <w:rPr>
          <w:rFonts w:eastAsia="ＭＳ Ｐゴシック"/>
          <w:szCs w:val="24"/>
          <w:lang w:val="en-US"/>
        </w:rPr>
      </w:pPr>
      <w:r>
        <w:rPr>
          <w:szCs w:val="24"/>
          <w:lang w:val="en-US"/>
        </w:rPr>
        <w:t>From RAN1 perspective, the following scenarios can be considered for Rel-18 L1/L2 mobility for beam indication timing. This will be updated depending on further RAN1 assessment and RAN2 decision on the time chart</w:t>
      </w:r>
    </w:p>
    <w:p w14:paraId="73BBDEFC" w14:textId="77777777" w:rsidR="00BC5C6A" w:rsidRDefault="00E40DF7">
      <w:pPr>
        <w:pStyle w:val="a0"/>
        <w:numPr>
          <w:ilvl w:val="1"/>
          <w:numId w:val="16"/>
        </w:numPr>
        <w:rPr>
          <w:rFonts w:eastAsia="Times New Roman"/>
          <w:szCs w:val="24"/>
          <w:lang w:val="en-US"/>
        </w:rPr>
      </w:pPr>
      <w:r>
        <w:rPr>
          <w:szCs w:val="24"/>
          <w:lang w:val="en-US"/>
        </w:rPr>
        <w:t>Scenario 1: Beam indication before cell switch command</w:t>
      </w:r>
    </w:p>
    <w:p w14:paraId="096652AD" w14:textId="77777777" w:rsidR="00BC5C6A" w:rsidRDefault="00E40DF7">
      <w:pPr>
        <w:pStyle w:val="a0"/>
        <w:numPr>
          <w:ilvl w:val="1"/>
          <w:numId w:val="16"/>
        </w:numPr>
        <w:rPr>
          <w:szCs w:val="24"/>
          <w:lang w:val="en-US"/>
        </w:rPr>
      </w:pPr>
      <w:r>
        <w:rPr>
          <w:szCs w:val="24"/>
          <w:lang w:val="en-US"/>
        </w:rPr>
        <w:t>Scenario 2: Beam indication together with cell switch command</w:t>
      </w:r>
    </w:p>
    <w:p w14:paraId="357E6455" w14:textId="77777777" w:rsidR="00BC5C6A" w:rsidRDefault="00E40DF7">
      <w:pPr>
        <w:pStyle w:val="a0"/>
        <w:numPr>
          <w:ilvl w:val="1"/>
          <w:numId w:val="16"/>
        </w:numPr>
        <w:rPr>
          <w:szCs w:val="24"/>
          <w:lang w:val="en-US"/>
        </w:rPr>
      </w:pPr>
      <w:r>
        <w:rPr>
          <w:szCs w:val="24"/>
          <w:lang w:val="en-US"/>
        </w:rPr>
        <w:t>Scenario 3: Beam indication after cell switch command</w:t>
      </w:r>
    </w:p>
    <w:p w14:paraId="4CDBCE2B" w14:textId="77777777" w:rsidR="00BC5C6A" w:rsidRDefault="00E40DF7">
      <w:pPr>
        <w:pStyle w:val="a0"/>
        <w:numPr>
          <w:ilvl w:val="0"/>
          <w:numId w:val="16"/>
        </w:numPr>
        <w:rPr>
          <w:szCs w:val="24"/>
          <w:lang w:val="en-US"/>
        </w:rPr>
      </w:pPr>
      <w:r>
        <w:rPr>
          <w:szCs w:val="24"/>
          <w:lang w:val="en-US"/>
        </w:rPr>
        <w:t xml:space="preserve">Interested companies are encouraged to further study the validity of the scenarios and the potential spec impact. </w:t>
      </w:r>
    </w:p>
    <w:p w14:paraId="278137CA" w14:textId="77777777" w:rsidR="00BC5C6A" w:rsidRDefault="00BC5C6A">
      <w:pPr>
        <w:rPr>
          <w:szCs w:val="24"/>
          <w:lang w:val="en-US"/>
        </w:rPr>
      </w:pPr>
    </w:p>
    <w:p w14:paraId="23461701" w14:textId="77777777" w:rsidR="00BC5C6A" w:rsidRDefault="00E40DF7">
      <w:pPr>
        <w:rPr>
          <w:rFonts w:eastAsia="DengXian"/>
          <w:szCs w:val="24"/>
          <w:highlight w:val="green"/>
          <w:lang w:val="en-US" w:eastAsia="zh-CN"/>
        </w:rPr>
      </w:pPr>
      <w:r>
        <w:rPr>
          <w:rFonts w:eastAsia="DengXian"/>
          <w:szCs w:val="24"/>
          <w:highlight w:val="green"/>
          <w:lang w:val="en-US" w:eastAsia="zh-CN"/>
        </w:rPr>
        <w:t>Agreement</w:t>
      </w:r>
    </w:p>
    <w:p w14:paraId="52ED33F0" w14:textId="77777777" w:rsidR="00BC5C6A" w:rsidRDefault="00E40DF7">
      <w:pPr>
        <w:pStyle w:val="a0"/>
        <w:numPr>
          <w:ilvl w:val="0"/>
          <w:numId w:val="16"/>
        </w:numPr>
        <w:rPr>
          <w:rFonts w:eastAsia="ＭＳ Ｐゴシック"/>
          <w:szCs w:val="24"/>
          <w:lang w:val="en-US"/>
        </w:rPr>
      </w:pPr>
      <w:r>
        <w:rPr>
          <w:szCs w:val="24"/>
          <w:lang w:val="en-US"/>
        </w:rPr>
        <w:t>Interested companies are encouraged to perform technical analysis of the cell switch command from a RAN1 point of view, e.g.</w:t>
      </w:r>
    </w:p>
    <w:p w14:paraId="70EE6F54" w14:textId="77777777" w:rsidR="00BC5C6A" w:rsidRDefault="00E40DF7">
      <w:pPr>
        <w:pStyle w:val="a0"/>
        <w:numPr>
          <w:ilvl w:val="1"/>
          <w:numId w:val="16"/>
        </w:numPr>
        <w:rPr>
          <w:rFonts w:eastAsia="Times New Roman"/>
          <w:szCs w:val="24"/>
          <w:lang w:val="en-US"/>
        </w:rPr>
      </w:pPr>
      <w:r>
        <w:rPr>
          <w:szCs w:val="24"/>
          <w:lang w:val="en-US"/>
        </w:rPr>
        <w:t>Necessary information included in the command, which is relevant for RAN1 discussion</w:t>
      </w:r>
    </w:p>
    <w:p w14:paraId="0631CE00" w14:textId="77777777" w:rsidR="00BC5C6A" w:rsidRDefault="00E40DF7">
      <w:pPr>
        <w:pStyle w:val="a0"/>
        <w:numPr>
          <w:ilvl w:val="1"/>
          <w:numId w:val="16"/>
        </w:numPr>
        <w:rPr>
          <w:szCs w:val="24"/>
          <w:lang w:val="en-US"/>
        </w:rPr>
      </w:pPr>
      <w:r>
        <w:rPr>
          <w:szCs w:val="24"/>
          <w:lang w:val="en-US"/>
        </w:rPr>
        <w:t>Necessary number of bits for the information</w:t>
      </w:r>
    </w:p>
    <w:p w14:paraId="3FB87971" w14:textId="77777777" w:rsidR="00BC5C6A" w:rsidRDefault="00E40DF7">
      <w:pPr>
        <w:pStyle w:val="a0"/>
        <w:numPr>
          <w:ilvl w:val="1"/>
          <w:numId w:val="16"/>
        </w:numPr>
        <w:rPr>
          <w:szCs w:val="24"/>
          <w:lang w:val="en-US"/>
        </w:rPr>
      </w:pPr>
      <w:r>
        <w:rPr>
          <w:szCs w:val="24"/>
          <w:lang w:val="en-US"/>
        </w:rPr>
        <w:t>L1 impact or concern to use DCI or MAC CE for L1/L2 cell switch command</w:t>
      </w:r>
    </w:p>
    <w:p w14:paraId="2317BAAC" w14:textId="77777777" w:rsidR="00BC5C6A" w:rsidRDefault="00BC5C6A">
      <w:pPr>
        <w:rPr>
          <w:szCs w:val="24"/>
          <w:lang w:val="en-US"/>
        </w:rPr>
      </w:pPr>
    </w:p>
    <w:p w14:paraId="60610B0F" w14:textId="77777777" w:rsidR="00BC5C6A" w:rsidRDefault="00E40DF7">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05F22F98" w14:textId="77777777" w:rsidR="00BC5C6A" w:rsidRDefault="00E40DF7">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7189856" w14:textId="77777777" w:rsidR="00BC5C6A" w:rsidRDefault="00E40DF7">
      <w:pPr>
        <w:numPr>
          <w:ilvl w:val="0"/>
          <w:numId w:val="42"/>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4598E4F9" w14:textId="77777777" w:rsidR="00BC5C6A" w:rsidRDefault="00E40DF7">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1594F41C" w14:textId="77777777" w:rsidR="00BC5C6A" w:rsidRDefault="00E40DF7">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0E658CDF" w14:textId="77777777" w:rsidR="00BC5C6A" w:rsidRDefault="00E40DF7">
      <w:pPr>
        <w:shd w:val="clear" w:color="auto" w:fill="FFFFFF"/>
        <w:rPr>
          <w:rFonts w:eastAsia="ＭＳ Ｐゴシック"/>
          <w:color w:val="000000"/>
          <w:szCs w:val="24"/>
          <w:lang w:val="en-US" w:eastAsia="zh-CN"/>
        </w:rPr>
      </w:pPr>
      <w:r>
        <w:rPr>
          <w:rFonts w:eastAsia="ＭＳ Ｐゴシック"/>
          <w:color w:val="000000"/>
          <w:szCs w:val="24"/>
          <w:lang w:val="en-US" w:eastAsia="zh-CN"/>
        </w:rPr>
        <w:lastRenderedPageBreak/>
        <w:t>On mechanism to acquire TA of the candidate cells, the following solutions can be further studied:</w:t>
      </w:r>
    </w:p>
    <w:p w14:paraId="68DA116A" w14:textId="77777777" w:rsidR="00BC5C6A" w:rsidRDefault="00E40DF7">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10DAF783" w14:textId="77777777" w:rsidR="00BC5C6A" w:rsidRDefault="00E40DF7">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3B561490" w14:textId="77777777" w:rsidR="00BC5C6A" w:rsidRDefault="00E40DF7">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705FA616" w14:textId="77777777" w:rsidR="00BC5C6A" w:rsidRDefault="00E40DF7">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07388AA" w14:textId="77777777" w:rsidR="00BC5C6A" w:rsidRDefault="00E40DF7">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0B4EA02D" w14:textId="77777777" w:rsidR="00BC5C6A" w:rsidRDefault="00E40DF7">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62639D96" w14:textId="77777777" w:rsidR="00BC5C6A" w:rsidRDefault="00E40DF7">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2A16906" w14:textId="77777777" w:rsidR="00BC5C6A" w:rsidRDefault="00E40DF7">
      <w:pPr>
        <w:numPr>
          <w:ilvl w:val="0"/>
          <w:numId w:val="43"/>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Alt1: Associate TA/TAG and candidate cell implicitly, e.g.,</w:t>
      </w:r>
    </w:p>
    <w:p w14:paraId="2546C361" w14:textId="77777777" w:rsidR="00BC5C6A" w:rsidRDefault="00E40DF7">
      <w:pPr>
        <w:numPr>
          <w:ilvl w:val="0"/>
          <w:numId w:val="44"/>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26C21C8F" w14:textId="77777777" w:rsidR="00BC5C6A" w:rsidRDefault="00E40DF7">
      <w:pPr>
        <w:numPr>
          <w:ilvl w:val="0"/>
          <w:numId w:val="43"/>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7FCE55E3" w14:textId="77777777" w:rsidR="00BC5C6A" w:rsidRDefault="00E40DF7">
      <w:pPr>
        <w:numPr>
          <w:ilvl w:val="0"/>
          <w:numId w:val="44"/>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29C1F1A8" w14:textId="77777777" w:rsidR="00BC5C6A" w:rsidRDefault="00E40DF7">
      <w:pPr>
        <w:numPr>
          <w:ilvl w:val="0"/>
          <w:numId w:val="44"/>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10608E2E" w14:textId="77777777" w:rsidR="00BC5C6A" w:rsidRDefault="00BC5C6A">
      <w:pPr>
        <w:pStyle w:val="af0"/>
        <w:rPr>
          <w:rFonts w:cs="Arial"/>
          <w:lang w:val="en-US"/>
        </w:rPr>
      </w:pPr>
    </w:p>
    <w:p w14:paraId="633B2D83"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RAN2#121bis-e</w:t>
      </w:r>
    </w:p>
    <w:p w14:paraId="704DDA45" w14:textId="77777777" w:rsidR="00BC5C6A" w:rsidRDefault="00E40DF7">
      <w:pPr>
        <w:pStyle w:val="Agreement"/>
        <w:rPr>
          <w:lang w:val="en-US"/>
        </w:rPr>
      </w:pPr>
      <w:r>
        <w:rPr>
          <w:lang w:val="en-US"/>
        </w:rPr>
        <w:t xml:space="preserve">Current Contents is agreeable as is. Include also agreements regarding L1 measurements for information (copy-past of agreements part), revise the title to be </w:t>
      </w:r>
      <w:r>
        <w:rPr>
          <w:i/>
          <w:iCs/>
          <w:lang w:val="en-US"/>
        </w:rPr>
        <w:t>Reply LS on L1 measurement RS configuration and PDCCH ordered RACH for LTM</w:t>
      </w:r>
    </w:p>
    <w:p w14:paraId="75BB878B" w14:textId="77777777" w:rsidR="00BC5C6A" w:rsidRDefault="00E40DF7">
      <w:pPr>
        <w:pStyle w:val="Agreement"/>
        <w:rPr>
          <w:lang w:val="en-US"/>
        </w:rPr>
      </w:pPr>
      <w:r>
        <w:rPr>
          <w:lang w:val="en-US"/>
        </w:rPr>
        <w:t>The revised LS out is approved unseen in R2-2304553</w:t>
      </w:r>
    </w:p>
    <w:p w14:paraId="364BD0B7" w14:textId="77777777" w:rsidR="00BC5C6A" w:rsidRDefault="00E40DF7">
      <w:pPr>
        <w:pStyle w:val="Agreement"/>
        <w:rPr>
          <w:lang w:val="en-US" w:eastAsia="en-US"/>
        </w:rPr>
      </w:pPr>
      <w:r>
        <w:rPr>
          <w:lang w:val="en-US" w:eastAsia="en-US"/>
        </w:rPr>
        <w:t xml:space="preserve">From RAN2 perspective, to enable shared preamble resource among multiple UEs, it is beneficial that the information that identifies the allocated CFRA resource (i.e., SS/PBCH index, RACH occasion, and </w:t>
      </w:r>
      <w:proofErr w:type="gramStart"/>
      <w:r>
        <w:rPr>
          <w:lang w:val="en-US" w:eastAsia="en-US"/>
        </w:rPr>
        <w:t>Random Access</w:t>
      </w:r>
      <w:proofErr w:type="gramEnd"/>
      <w:r>
        <w:rPr>
          <w:lang w:val="en-US" w:eastAsia="en-US"/>
        </w:rPr>
        <w:t xml:space="preserve"> Preamble index) can be indicated in the PDCCH order (as legacy intra-cell PDCCH order). </w:t>
      </w:r>
    </w:p>
    <w:p w14:paraId="1592C1A4" w14:textId="77777777" w:rsidR="00BC5C6A" w:rsidRDefault="00E40DF7">
      <w:pPr>
        <w:pStyle w:val="Agreement"/>
        <w:rPr>
          <w:lang w:val="en-US"/>
        </w:rPr>
      </w:pPr>
      <w:r>
        <w:rPr>
          <w:lang w:val="en-US"/>
        </w:rPr>
        <w:t xml:space="preserve">RRC RACH configuration for early TA acquisition (e.g., including whether RAR needs to be received) is specific per target cell and is </w:t>
      </w:r>
      <w:proofErr w:type="spellStart"/>
      <w:r>
        <w:rPr>
          <w:lang w:val="en-US"/>
        </w:rPr>
        <w:t>signalled</w:t>
      </w:r>
      <w:proofErr w:type="spellEnd"/>
      <w:r>
        <w:rPr>
          <w:lang w:val="en-US"/>
        </w:rPr>
        <w:t xml:space="preserve"> separately (separate IEs) from the candidate cell configuration (the part that need to be applied at cell switch).</w:t>
      </w:r>
    </w:p>
    <w:p w14:paraId="3A1B7D28" w14:textId="77777777" w:rsidR="00BC5C6A" w:rsidRDefault="00E40DF7">
      <w:pPr>
        <w:pStyle w:val="Agreement"/>
        <w:rPr>
          <w:lang w:val="en-US"/>
        </w:rPr>
      </w:pPr>
      <w:r>
        <w:rPr>
          <w:lang w:val="en-US"/>
        </w:rPr>
        <w:t>R2 assumes that Early TA RACH option 3 (with RAR from candidate cell) is not needed in Rel-18.</w:t>
      </w:r>
    </w:p>
    <w:p w14:paraId="4B9D336F" w14:textId="77777777" w:rsidR="00BC5C6A" w:rsidRDefault="00E40DF7">
      <w:pPr>
        <w:pStyle w:val="Agreement"/>
        <w:rPr>
          <w:lang w:val="en-US"/>
        </w:rPr>
      </w:pPr>
      <w:r>
        <w:rPr>
          <w:lang w:val="en-US"/>
        </w:rPr>
        <w:lastRenderedPageBreak/>
        <w:t xml:space="preserve">With the assumption that the UE will skip RACH in the target cell if a TA value is given in the cell switch command: It is </w:t>
      </w:r>
      <w:r>
        <w:rPr>
          <w:lang w:val="en-US" w:eastAsia="zh-CN"/>
        </w:rPr>
        <w:t xml:space="preserve">FFS if the following TA values can be given to the UE: </w:t>
      </w:r>
    </w:p>
    <w:p w14:paraId="68CB033C" w14:textId="77777777" w:rsidR="00BC5C6A" w:rsidRDefault="00E40DF7">
      <w:pPr>
        <w:pStyle w:val="Agreement"/>
        <w:numPr>
          <w:ilvl w:val="0"/>
          <w:numId w:val="0"/>
        </w:numPr>
        <w:ind w:left="1619"/>
        <w:rPr>
          <w:lang w:val="en-US" w:eastAsia="zh-CN"/>
        </w:rPr>
      </w:pPr>
      <w:r>
        <w:rPr>
          <w:lang w:val="en-US" w:eastAsia="zh-CN"/>
        </w:rPr>
        <w:t xml:space="preserve">- Value 0, </w:t>
      </w:r>
    </w:p>
    <w:p w14:paraId="4F4813CD" w14:textId="77777777" w:rsidR="00BC5C6A" w:rsidRDefault="00E40DF7">
      <w:pPr>
        <w:pStyle w:val="Agreement"/>
        <w:numPr>
          <w:ilvl w:val="0"/>
          <w:numId w:val="0"/>
        </w:numPr>
        <w:ind w:left="1619"/>
        <w:rPr>
          <w:lang w:val="en-US" w:eastAsia="zh-CN"/>
        </w:rPr>
      </w:pPr>
      <w:r>
        <w:rPr>
          <w:lang w:val="en-US" w:eastAsia="zh-CN"/>
        </w:rPr>
        <w:t xml:space="preserve">- Value indicating that the UE shall apply the TA of one source cell. </w:t>
      </w:r>
    </w:p>
    <w:p w14:paraId="1B2C74BE" w14:textId="77777777" w:rsidR="00BC5C6A" w:rsidRDefault="00E40DF7">
      <w:pPr>
        <w:pStyle w:val="Agreement"/>
        <w:rPr>
          <w:rFonts w:eastAsiaTheme="minorEastAsia"/>
          <w:szCs w:val="22"/>
          <w:lang w:val="en-US"/>
        </w:rPr>
      </w:pPr>
      <w:r>
        <w:rPr>
          <w:lang w:val="en-US"/>
        </w:rPr>
        <w:t xml:space="preserve">R2 assumes </w:t>
      </w:r>
      <w:proofErr w:type="spellStart"/>
      <w:r>
        <w:rPr>
          <w:lang w:val="en-US"/>
        </w:rPr>
        <w:t>RRCReconfigurationComplete</w:t>
      </w:r>
      <w:proofErr w:type="spellEnd"/>
      <w:r>
        <w:rPr>
          <w:lang w:val="en-US"/>
        </w:rPr>
        <w:t xml:space="preserve"> message is always sent at each LTM execution.</w:t>
      </w:r>
    </w:p>
    <w:p w14:paraId="13876BA0" w14:textId="77777777" w:rsidR="00BC5C6A" w:rsidRDefault="00E40DF7">
      <w:pPr>
        <w:pStyle w:val="Agreement"/>
        <w:rPr>
          <w:bCs/>
          <w:lang w:val="en-US"/>
        </w:rPr>
      </w:pPr>
      <w:r>
        <w:rPr>
          <w:lang w:val="en-US"/>
        </w:rPr>
        <w:t>In RACH-based LTM, the target cell is aware of the UE’s arrival based on the reception of preamble in CFRA and on the reception of Msg3/</w:t>
      </w:r>
      <w:proofErr w:type="spellStart"/>
      <w:r>
        <w:rPr>
          <w:lang w:val="en-US"/>
        </w:rPr>
        <w:t>MsgA</w:t>
      </w:r>
      <w:proofErr w:type="spellEnd"/>
      <w:r>
        <w:rPr>
          <w:lang w:val="en-US"/>
        </w:rPr>
        <w:t xml:space="preserve"> in CBRA, like the legacy HO. </w:t>
      </w:r>
    </w:p>
    <w:p w14:paraId="4D38A15B" w14:textId="77777777" w:rsidR="00BC5C6A" w:rsidRDefault="00E40DF7">
      <w:pPr>
        <w:pStyle w:val="Agreement"/>
        <w:rPr>
          <w:lang w:val="en-US"/>
        </w:rPr>
      </w:pPr>
      <w:r>
        <w:rPr>
          <w:lang w:val="en-US"/>
        </w:rPr>
        <w:t>In RACH-less LTM, the target cell is aware of the UE’s arrival based on reception of the first UL transmission from this UE</w:t>
      </w:r>
    </w:p>
    <w:p w14:paraId="1092FDCC" w14:textId="77777777" w:rsidR="00BC5C6A" w:rsidRDefault="00E40DF7">
      <w:pPr>
        <w:pStyle w:val="Agreement"/>
        <w:rPr>
          <w:lang w:val="en-US"/>
        </w:rPr>
      </w:pPr>
      <w:r>
        <w:rPr>
          <w:lang w:val="en-US"/>
        </w:rPr>
        <w:t xml:space="preserve">In RACH-less LTM, </w:t>
      </w:r>
      <w:proofErr w:type="spellStart"/>
      <w:r>
        <w:rPr>
          <w:lang w:val="en-US"/>
        </w:rPr>
        <w:t>RRCReconfigurationComplete</w:t>
      </w:r>
      <w:proofErr w:type="spellEnd"/>
      <w:r>
        <w:rPr>
          <w:lang w:val="en-US"/>
        </w:rPr>
        <w:t xml:space="preserve"> can be the content of the first UL MAC PDU/transmission to indicate UE arrival, </w:t>
      </w:r>
      <w:proofErr w:type="gramStart"/>
      <w:r>
        <w:rPr>
          <w:lang w:val="en-US"/>
        </w:rPr>
        <w:t>i.e.</w:t>
      </w:r>
      <w:proofErr w:type="gramEnd"/>
      <w:r>
        <w:rPr>
          <w:lang w:val="en-US"/>
        </w:rPr>
        <w:t xml:space="preserve"> no need to introduce any new signaling to indicate UE arrival (for the MCG-switch case)</w:t>
      </w:r>
    </w:p>
    <w:p w14:paraId="721F3780" w14:textId="77777777" w:rsidR="00BC5C6A" w:rsidRDefault="00E40DF7">
      <w:pPr>
        <w:pStyle w:val="Agreement"/>
        <w:rPr>
          <w:lang w:val="en-US"/>
        </w:rPr>
      </w:pPr>
      <w:r>
        <w:rPr>
          <w:lang w:val="en-US"/>
        </w:rPr>
        <w:t>For RACH-based LTM, the UE considers that LTM execution procedure is successfully completed when the RACH is successfully completed.</w:t>
      </w:r>
    </w:p>
    <w:p w14:paraId="32A112C7" w14:textId="77777777" w:rsidR="00BC5C6A" w:rsidRDefault="00E40DF7">
      <w:pPr>
        <w:pStyle w:val="Agreement"/>
        <w:rPr>
          <w:lang w:val="en-US"/>
        </w:rPr>
      </w:pPr>
      <w:r>
        <w:rPr>
          <w:lang w:val="en-US"/>
        </w:rPr>
        <w:t>For RACH-less LTM, the UE considers that LTM execution procedure is successfully complete when the UE determines the NW has successfully received its first UL data.</w:t>
      </w:r>
    </w:p>
    <w:p w14:paraId="685A17B5" w14:textId="77777777" w:rsidR="00BC5C6A" w:rsidRDefault="00E40DF7">
      <w:pPr>
        <w:pStyle w:val="Agreement"/>
        <w:rPr>
          <w:lang w:val="en-US"/>
        </w:rPr>
      </w:pPr>
      <w:r>
        <w:rPr>
          <w:lang w:val="en-US"/>
        </w:rPr>
        <w:t xml:space="preserve">Following behaviors of LTM supervisor timer are agreed: </w:t>
      </w:r>
    </w:p>
    <w:p w14:paraId="634C7C87" w14:textId="77777777" w:rsidR="00BC5C6A" w:rsidRDefault="00E40DF7">
      <w:pPr>
        <w:pStyle w:val="Agreement"/>
        <w:numPr>
          <w:ilvl w:val="0"/>
          <w:numId w:val="0"/>
        </w:numPr>
        <w:ind w:left="1619"/>
        <w:rPr>
          <w:lang w:val="en-US"/>
        </w:rPr>
      </w:pPr>
      <w:r>
        <w:rPr>
          <w:lang w:val="en-US"/>
        </w:rPr>
        <w:t xml:space="preserve">- 1: The UE starts the LTM supervisor timer, upon reception of the LTM cell switch MAC </w:t>
      </w:r>
      <w:proofErr w:type="gramStart"/>
      <w:r>
        <w:rPr>
          <w:lang w:val="en-US"/>
        </w:rPr>
        <w:t>CE;</w:t>
      </w:r>
      <w:proofErr w:type="gramEnd"/>
    </w:p>
    <w:p w14:paraId="085237F7" w14:textId="77777777" w:rsidR="00BC5C6A" w:rsidRDefault="00E40DF7">
      <w:pPr>
        <w:pStyle w:val="Agreement"/>
        <w:numPr>
          <w:ilvl w:val="0"/>
          <w:numId w:val="0"/>
        </w:numPr>
        <w:ind w:left="1619"/>
        <w:rPr>
          <w:lang w:val="en-US"/>
        </w:rPr>
      </w:pPr>
      <w:r>
        <w:rPr>
          <w:lang w:val="en-US"/>
        </w:rPr>
        <w:t xml:space="preserve">- 2: The UE stops the LTM supervisor timer, upon successful completion of LTM cell </w:t>
      </w:r>
      <w:proofErr w:type="gramStart"/>
      <w:r>
        <w:rPr>
          <w:lang w:val="en-US"/>
        </w:rPr>
        <w:t>switch;</w:t>
      </w:r>
      <w:proofErr w:type="gramEnd"/>
    </w:p>
    <w:p w14:paraId="5539A7F1" w14:textId="77777777" w:rsidR="00BC5C6A" w:rsidRDefault="00E40DF7">
      <w:pPr>
        <w:pStyle w:val="Agreement"/>
        <w:numPr>
          <w:ilvl w:val="0"/>
          <w:numId w:val="0"/>
        </w:numPr>
        <w:ind w:left="1619"/>
        <w:rPr>
          <w:lang w:val="en-US"/>
        </w:rPr>
      </w:pPr>
      <w:r>
        <w:rPr>
          <w:lang w:val="en-US"/>
        </w:rPr>
        <w:t>- 3: If the LTM supervisor timer for MCG expires, as baseline, the UE considers LTM failure and initiates RRC re-establishment. (SCG switch case FFS)</w:t>
      </w:r>
    </w:p>
    <w:p w14:paraId="1FEC9EA5" w14:textId="77777777" w:rsidR="00BC5C6A" w:rsidRDefault="00E40DF7">
      <w:pPr>
        <w:pStyle w:val="Agreement"/>
        <w:rPr>
          <w:bCs/>
          <w:szCs w:val="22"/>
          <w:lang w:val="en-US"/>
        </w:rPr>
      </w:pPr>
      <w:r>
        <w:rPr>
          <w:lang w:val="en-US"/>
        </w:rPr>
        <w:t>LTM supervisor timer is RRC layer timer.</w:t>
      </w:r>
    </w:p>
    <w:p w14:paraId="538EEE77" w14:textId="77777777" w:rsidR="00BC5C6A" w:rsidRDefault="00E40DF7">
      <w:pPr>
        <w:pStyle w:val="Agreement"/>
        <w:rPr>
          <w:lang w:val="en-US"/>
        </w:rPr>
      </w:pPr>
      <w:r>
        <w:rPr>
          <w:lang w:val="en-US"/>
        </w:rPr>
        <w:t>At RLF or LTM execution failure (for MCG), RAN2 intend to support fast recovery to a candidate cell by LTM execution.</w:t>
      </w:r>
    </w:p>
    <w:p w14:paraId="2D5F32DC" w14:textId="77777777" w:rsidR="00BC5C6A" w:rsidRDefault="00E40DF7">
      <w:pPr>
        <w:pStyle w:val="Agreement"/>
        <w:rPr>
          <w:lang w:val="en-US"/>
        </w:rPr>
      </w:pPr>
      <w:r>
        <w:rPr>
          <w:lang w:val="en-US"/>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lang w:val="en-US"/>
        </w:rPr>
        <w:t>e.g.</w:t>
      </w:r>
      <w:proofErr w:type="gramEnd"/>
      <w:r>
        <w:rPr>
          <w:lang w:val="en-US"/>
        </w:rPr>
        <w:t xml:space="preserve"> L3 HO </w:t>
      </w:r>
      <w:proofErr w:type="spellStart"/>
      <w:r>
        <w:rPr>
          <w:lang w:val="en-US"/>
        </w:rPr>
        <w:t>cmd</w:t>
      </w:r>
      <w:proofErr w:type="spellEnd"/>
      <w:r>
        <w:rPr>
          <w:lang w:val="en-US"/>
        </w:rPr>
        <w:t xml:space="preserve">), e.g. avoid sending LTM switch </w:t>
      </w:r>
      <w:proofErr w:type="spellStart"/>
      <w:r>
        <w:rPr>
          <w:lang w:val="en-US"/>
        </w:rPr>
        <w:t>cmd</w:t>
      </w:r>
      <w:proofErr w:type="spellEnd"/>
      <w:r>
        <w:rPr>
          <w:lang w:val="en-US"/>
        </w:rPr>
        <w:t xml:space="preserve"> and L3 HO </w:t>
      </w:r>
      <w:proofErr w:type="spellStart"/>
      <w:r>
        <w:rPr>
          <w:lang w:val="en-US"/>
        </w:rPr>
        <w:t>cmd</w:t>
      </w:r>
      <w:proofErr w:type="spellEnd"/>
      <w:r>
        <w:rPr>
          <w:lang w:val="en-US"/>
        </w:rPr>
        <w:t xml:space="preserve"> in the same TB.</w:t>
      </w:r>
    </w:p>
    <w:p w14:paraId="382EDD6A" w14:textId="77777777" w:rsidR="00BC5C6A" w:rsidRDefault="00E40DF7">
      <w:pPr>
        <w:pStyle w:val="Agreement"/>
        <w:rPr>
          <w:lang w:val="en-US"/>
        </w:rPr>
      </w:pPr>
      <w:r>
        <w:rPr>
          <w:lang w:val="en-US"/>
        </w:rPr>
        <w:t xml:space="preserve">Discuss terminology for the TS in the RRC stage-3 discussions when/if needed (not at current meeting). </w:t>
      </w:r>
    </w:p>
    <w:p w14:paraId="78F10DE3" w14:textId="77777777" w:rsidR="00BC5C6A" w:rsidRDefault="00E40DF7">
      <w:pPr>
        <w:pStyle w:val="Agreement"/>
        <w:rPr>
          <w:lang w:val="en-US"/>
        </w:rPr>
      </w:pPr>
      <w:r>
        <w:rPr>
          <w:lang w:val="en-US"/>
        </w:rPr>
        <w:t xml:space="preserve">Whether the Reference configuration is a complete configuration or not is up to the network implementation. </w:t>
      </w:r>
    </w:p>
    <w:p w14:paraId="52AEAA43" w14:textId="77777777" w:rsidR="00BC5C6A" w:rsidRDefault="00E40DF7">
      <w:pPr>
        <w:pStyle w:val="Agreement"/>
        <w:rPr>
          <w:lang w:val="en-US"/>
        </w:rPr>
      </w:pPr>
      <w:r>
        <w:rPr>
          <w:lang w:val="en-US"/>
        </w:rPr>
        <w:lastRenderedPageBreak/>
        <w:t xml:space="preserve">Reference configuration + LTM candidate configuration (in combination) </w:t>
      </w:r>
      <w:proofErr w:type="gramStart"/>
      <w:r>
        <w:rPr>
          <w:lang w:val="en-US"/>
        </w:rPr>
        <w:t>has to</w:t>
      </w:r>
      <w:proofErr w:type="gramEnd"/>
      <w:r>
        <w:rPr>
          <w:lang w:val="en-US"/>
        </w:rPr>
        <w:t xml:space="preserve"> be a complete configuration. </w:t>
      </w:r>
    </w:p>
    <w:p w14:paraId="11C69C4B" w14:textId="77777777" w:rsidR="00BC5C6A" w:rsidRDefault="00E40DF7">
      <w:pPr>
        <w:pStyle w:val="Agreement"/>
        <w:rPr>
          <w:lang w:val="en-US"/>
        </w:rPr>
      </w:pPr>
      <w:r>
        <w:rPr>
          <w:lang w:val="en-US"/>
        </w:rPr>
        <w:t xml:space="preserve">The reference configuration is always explicitly </w:t>
      </w:r>
      <w:proofErr w:type="spellStart"/>
      <w:r>
        <w:rPr>
          <w:lang w:val="en-US"/>
        </w:rPr>
        <w:t>signalled</w:t>
      </w:r>
      <w:proofErr w:type="spellEnd"/>
      <w:r>
        <w:rPr>
          <w:lang w:val="en-US"/>
        </w:rPr>
        <w:t xml:space="preserve"> (not automatically derived from any other config, </w:t>
      </w:r>
      <w:proofErr w:type="gramStart"/>
      <w:r>
        <w:rPr>
          <w:lang w:val="en-US"/>
        </w:rPr>
        <w:t>e.g.</w:t>
      </w:r>
      <w:proofErr w:type="gramEnd"/>
      <w:r>
        <w:rPr>
          <w:lang w:val="en-US"/>
        </w:rPr>
        <w:t xml:space="preserve"> current).</w:t>
      </w:r>
    </w:p>
    <w:p w14:paraId="0B669575" w14:textId="77777777" w:rsidR="00BC5C6A" w:rsidRDefault="00E40DF7">
      <w:pPr>
        <w:pStyle w:val="Agreement"/>
        <w:rPr>
          <w:lang w:val="en-US"/>
        </w:rPr>
      </w:pPr>
      <w:r>
        <w:rPr>
          <w:lang w:val="en-US"/>
        </w:rPr>
        <w:t xml:space="preserve">Confirm that only the replacement procedure (the “full config without L2 reset”) is supported for Execution of LTM cell switch. </w:t>
      </w:r>
    </w:p>
    <w:p w14:paraId="7980636C" w14:textId="77777777" w:rsidR="00BC5C6A" w:rsidRDefault="00E40DF7">
      <w:pPr>
        <w:pStyle w:val="Agreement"/>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D730FBC" w14:textId="77777777" w:rsidR="00BC5C6A" w:rsidRDefault="00E40DF7">
      <w:pPr>
        <w:pStyle w:val="Agreement"/>
        <w:numPr>
          <w:ilvl w:val="0"/>
          <w:numId w:val="0"/>
        </w:numPr>
        <w:ind w:left="1619" w:hanging="360"/>
        <w:rPr>
          <w:lang w:val="en-US"/>
        </w:rPr>
      </w:pPr>
      <w:r>
        <w:rPr>
          <w:lang w:val="en-US"/>
        </w:rPr>
        <w:t xml:space="preserve">Initial agreements, from RAN2 point of view (may be dep on RAN1 progress). </w:t>
      </w:r>
    </w:p>
    <w:p w14:paraId="522F6F8B" w14:textId="77777777" w:rsidR="00BC5C6A" w:rsidRDefault="00E40DF7">
      <w:pPr>
        <w:pStyle w:val="Agreement"/>
        <w:rPr>
          <w:lang w:val="en-US"/>
        </w:rPr>
      </w:pPr>
      <w:r>
        <w:rPr>
          <w:lang w:val="en-US"/>
        </w:rPr>
        <w:t xml:space="preserve">The location of RS configuration for SSB-based measurements of candidate cells is external to the </w:t>
      </w:r>
      <w:proofErr w:type="spellStart"/>
      <w:r>
        <w:rPr>
          <w:lang w:val="en-US"/>
        </w:rPr>
        <w:t>ServingCellConfig</w:t>
      </w:r>
      <w:proofErr w:type="spellEnd"/>
      <w:r>
        <w:rPr>
          <w:lang w:val="en-US"/>
        </w:rPr>
        <w:t>(s) of current serving cells and external to the configuration of the LTM candidate cells. The RS configuration, per RAN1 agreement, can include PCI or logical ID, SMTC location, frequency location, and SCS.</w:t>
      </w:r>
    </w:p>
    <w:p w14:paraId="00D715F2" w14:textId="77777777" w:rsidR="00BC5C6A" w:rsidRDefault="00E40DF7">
      <w:pPr>
        <w:pStyle w:val="Agreement"/>
        <w:rPr>
          <w:lang w:val="en-US"/>
        </w:rPr>
      </w:pPr>
      <w:r>
        <w:rPr>
          <w:lang w:val="en-US"/>
        </w:rPr>
        <w:t xml:space="preserve">RAN2 assumes that the location of configurations of TCI states for the candidate cells (used before/at cell switch) is external to the </w:t>
      </w:r>
      <w:proofErr w:type="spellStart"/>
      <w:r>
        <w:rPr>
          <w:lang w:val="en-US"/>
        </w:rPr>
        <w:t>ServingCellConfig</w:t>
      </w:r>
      <w:proofErr w:type="spellEnd"/>
      <w:r>
        <w:rPr>
          <w:lang w:val="en-US"/>
        </w:rPr>
        <w:t>(s) of current serving cells and external to the configuration of the LTM candidate cells (same location as RS configuration).</w:t>
      </w:r>
    </w:p>
    <w:p w14:paraId="56718E59" w14:textId="77777777" w:rsidR="00BC5C6A" w:rsidRDefault="00E40DF7">
      <w:pPr>
        <w:pStyle w:val="Agreement"/>
        <w:rPr>
          <w:lang w:val="en-US"/>
        </w:rPr>
      </w:pPr>
      <w:r>
        <w:rPr>
          <w:lang w:val="en-US"/>
        </w:rPr>
        <w:t xml:space="preserve">RAN2 assumes that For L1 measurements of LTM candidate cells, the reporting configuration is placed inside the </w:t>
      </w:r>
      <w:proofErr w:type="spellStart"/>
      <w:r>
        <w:rPr>
          <w:lang w:val="en-US"/>
        </w:rPr>
        <w:t>ServingCellConfig</w:t>
      </w:r>
      <w:proofErr w:type="spellEnd"/>
      <w:r>
        <w:rPr>
          <w:lang w:val="en-US"/>
        </w:rPr>
        <w:t xml:space="preserve"> of current serving cell(s). </w:t>
      </w:r>
    </w:p>
    <w:p w14:paraId="5D6ED754" w14:textId="77777777" w:rsidR="00BC5C6A" w:rsidRDefault="00BC5C6A">
      <w:pPr>
        <w:pStyle w:val="Doc-text2"/>
        <w:rPr>
          <w:lang w:val="en-US"/>
        </w:rPr>
      </w:pPr>
    </w:p>
    <w:p w14:paraId="0047A582" w14:textId="77777777" w:rsidR="00BC5C6A" w:rsidRDefault="00E40DF7">
      <w:pPr>
        <w:pStyle w:val="Doc-text2"/>
        <w:rPr>
          <w:i/>
          <w:iCs/>
          <w:lang w:val="en-US"/>
        </w:rPr>
      </w:pPr>
      <w:r>
        <w:rPr>
          <w:i/>
          <w:iCs/>
          <w:lang w:val="en-US"/>
        </w:rPr>
        <w:tab/>
        <w:t xml:space="preserve">Chair: the agreements above may need to be further evaluated, </w:t>
      </w:r>
      <w:proofErr w:type="gramStart"/>
      <w:r>
        <w:rPr>
          <w:i/>
          <w:iCs/>
          <w:lang w:val="en-US"/>
        </w:rPr>
        <w:t>e.g.</w:t>
      </w:r>
      <w:proofErr w:type="gramEnd"/>
      <w:r>
        <w:rPr>
          <w:i/>
          <w:iCs/>
          <w:lang w:val="en-US"/>
        </w:rPr>
        <w:t xml:space="preserve"> </w:t>
      </w:r>
      <w:proofErr w:type="spellStart"/>
      <w:r>
        <w:rPr>
          <w:i/>
          <w:iCs/>
          <w:lang w:val="en-US"/>
        </w:rPr>
        <w:t>wrt</w:t>
      </w:r>
      <w:proofErr w:type="spellEnd"/>
      <w:r>
        <w:rPr>
          <w:i/>
          <w:iCs/>
          <w:lang w:val="en-US"/>
        </w:rPr>
        <w:t xml:space="preserve"> subsequent LTM switches. </w:t>
      </w:r>
    </w:p>
    <w:p w14:paraId="57A52698" w14:textId="77777777" w:rsidR="00BC5C6A" w:rsidRDefault="00BC5C6A">
      <w:pPr>
        <w:pStyle w:val="Doc-text2"/>
        <w:rPr>
          <w:lang w:val="en-US"/>
        </w:rPr>
      </w:pPr>
    </w:p>
    <w:p w14:paraId="75C6822A" w14:textId="77777777" w:rsidR="00BC5C6A" w:rsidRDefault="00E40DF7">
      <w:pPr>
        <w:pStyle w:val="Agreement"/>
        <w:rPr>
          <w:lang w:val="en-US"/>
        </w:rPr>
      </w:pPr>
      <w:r>
        <w:rPr>
          <w:lang w:val="en-US"/>
        </w:rPr>
        <w:t>RAN2 assumes that whether filtering, hysteresis, and time-to-trigger are needed for LTM specific L1 measurements is up to RAN1.</w:t>
      </w:r>
    </w:p>
    <w:p w14:paraId="5B7C7187" w14:textId="77777777" w:rsidR="00BC5C6A" w:rsidRDefault="00E40DF7">
      <w:pPr>
        <w:pStyle w:val="Agreement"/>
        <w:rPr>
          <w:lang w:val="en-US"/>
        </w:rPr>
      </w:pPr>
      <w:r>
        <w:rPr>
          <w:lang w:val="en-US"/>
        </w:rPr>
        <w:t xml:space="preserve">FFS if the LTM specific L1 measurements of an LTM candidate </w:t>
      </w:r>
      <w:proofErr w:type="spellStart"/>
      <w:r>
        <w:rPr>
          <w:lang w:val="en-US"/>
        </w:rPr>
        <w:t>SCell</w:t>
      </w:r>
      <w:proofErr w:type="spellEnd"/>
      <w:r>
        <w:rPr>
          <w:lang w:val="en-US"/>
        </w:rPr>
        <w:t xml:space="preserve"> is independent of its activation status.</w:t>
      </w:r>
    </w:p>
    <w:p w14:paraId="501C3404" w14:textId="77777777" w:rsidR="00BC5C6A" w:rsidRDefault="00E40DF7">
      <w:pPr>
        <w:pStyle w:val="Agreement"/>
        <w:rPr>
          <w:lang w:val="en-US"/>
        </w:rPr>
      </w:pPr>
      <w:r>
        <w:rPr>
          <w:lang w:val="en-US"/>
        </w:rP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65044D79" w14:textId="77777777" w:rsidR="00BC5C6A" w:rsidRDefault="00BC5C6A">
      <w:pPr>
        <w:rPr>
          <w:lang w:val="en-US"/>
        </w:rPr>
      </w:pPr>
    </w:p>
    <w:p w14:paraId="711D1ADB" w14:textId="77777777" w:rsidR="00BC5C6A" w:rsidRDefault="00BC5C6A">
      <w:pPr>
        <w:rPr>
          <w:lang w:val="en-US"/>
        </w:rPr>
      </w:pPr>
    </w:p>
    <w:p w14:paraId="049C4616" w14:textId="77777777" w:rsidR="00BC5C6A" w:rsidRDefault="00BC5C6A">
      <w:pPr>
        <w:rPr>
          <w:lang w:val="en-US"/>
        </w:rPr>
      </w:pPr>
    </w:p>
    <w:p w14:paraId="7A397DA6"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Agreements at RAN2#121</w:t>
      </w:r>
    </w:p>
    <w:p w14:paraId="0A964A56" w14:textId="77777777" w:rsidR="00BC5C6A" w:rsidRDefault="00E40DF7">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42AE70A0"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39238A7C"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23848127"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2D5B814C"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A7C0911"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73749D73" w14:textId="77777777" w:rsidR="00BC5C6A" w:rsidRDefault="00BC5C6A">
      <w:pPr>
        <w:tabs>
          <w:tab w:val="left" w:pos="1622"/>
        </w:tabs>
        <w:snapToGrid/>
        <w:spacing w:after="0" w:afterAutospacing="0"/>
        <w:ind w:left="1622" w:hanging="363"/>
        <w:jc w:val="left"/>
        <w:rPr>
          <w:rFonts w:ascii="Arial" w:eastAsia="ＭＳ 明朝" w:hAnsi="Arial"/>
          <w:sz w:val="20"/>
          <w:szCs w:val="24"/>
          <w:lang w:val="en-US" w:eastAsia="en-GB"/>
        </w:rPr>
      </w:pPr>
    </w:p>
    <w:p w14:paraId="5BC94188" w14:textId="77777777" w:rsidR="00BC5C6A" w:rsidRDefault="00E40DF7">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52E3E8E1"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69DDDA" w14:textId="77777777" w:rsidR="00BC5C6A" w:rsidRDefault="00E40DF7">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5470AD11" w14:textId="77777777" w:rsidR="00BC5C6A" w:rsidRDefault="00BC5C6A">
      <w:pPr>
        <w:tabs>
          <w:tab w:val="left" w:pos="1622"/>
        </w:tabs>
        <w:snapToGrid/>
        <w:spacing w:after="0" w:afterAutospacing="0"/>
        <w:jc w:val="left"/>
        <w:rPr>
          <w:rFonts w:ascii="Arial" w:eastAsia="ＭＳ 明朝" w:hAnsi="Arial"/>
          <w:sz w:val="20"/>
          <w:szCs w:val="24"/>
          <w:lang w:val="en-US" w:eastAsia="en-GB"/>
        </w:rPr>
      </w:pPr>
    </w:p>
    <w:p w14:paraId="01AC39D9" w14:textId="77777777" w:rsidR="00BC5C6A" w:rsidRDefault="00E40DF7">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val="en-US" w:eastAsia="en-GB"/>
        </w:rPr>
        <w:t xml:space="preserve">agree to use Model 1: One </w:t>
      </w:r>
      <w:proofErr w:type="spellStart"/>
      <w:r>
        <w:rPr>
          <w:rFonts w:ascii="Arial" w:eastAsia="ＭＳ 明朝" w:hAnsi="Arial"/>
          <w:b/>
          <w:i/>
          <w:iCs/>
          <w:sz w:val="20"/>
          <w:szCs w:val="24"/>
          <w:highlight w:val="white"/>
          <w:lang w:val="en-US" w:eastAsia="en-GB"/>
        </w:rPr>
        <w:t>RRCReconfiguration</w:t>
      </w:r>
      <w:proofErr w:type="spellEnd"/>
      <w:r>
        <w:rPr>
          <w:rFonts w:ascii="Arial" w:eastAsia="ＭＳ 明朝" w:hAnsi="Arial"/>
          <w:b/>
          <w:sz w:val="20"/>
          <w:szCs w:val="24"/>
          <w:highlight w:val="white"/>
          <w:lang w:val="en-US" w:eastAsia="en-GB"/>
        </w:rPr>
        <w:t xml:space="preserve"> message for each candidate target configuration </w:t>
      </w:r>
      <w:proofErr w:type="spellStart"/>
      <w:r>
        <w:rPr>
          <w:rFonts w:ascii="Arial" w:eastAsia="ＭＳ 明朝" w:hAnsi="Arial"/>
          <w:b/>
          <w:i/>
          <w:iCs/>
          <w:sz w:val="20"/>
          <w:szCs w:val="24"/>
          <w:highlight w:val="white"/>
          <w:lang w:val="en-US" w:eastAsia="en-GB"/>
        </w:rPr>
        <w:t>RRCReconfiguration</w:t>
      </w:r>
      <w:proofErr w:type="spellEnd"/>
      <w:r>
        <w:rPr>
          <w:rFonts w:ascii="Arial" w:eastAsia="ＭＳ 明朝" w:hAnsi="Arial"/>
          <w:b/>
          <w:sz w:val="20"/>
          <w:szCs w:val="24"/>
          <w:highlight w:val="white"/>
          <w:lang w:val="en-US" w:eastAsia="en-GB"/>
        </w:rPr>
        <w:t xml:space="preserve"> to configure target candidate cells</w:t>
      </w:r>
    </w:p>
    <w:p w14:paraId="4733F70C" w14:textId="77777777" w:rsidR="00BC5C6A" w:rsidRDefault="00E40DF7">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Reference config can be empty</w:t>
      </w:r>
    </w:p>
    <w:p w14:paraId="2F997090" w14:textId="77777777" w:rsidR="00BC5C6A" w:rsidRDefault="00E40DF7">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2C800FB1" w14:textId="77777777" w:rsidR="00BC5C6A" w:rsidRDefault="00E40DF7">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lastRenderedPageBreak/>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47E6C8CD" w14:textId="77777777" w:rsidR="00BC5C6A" w:rsidRDefault="00E40DF7">
      <w:pPr>
        <w:pStyle w:val="Agreement"/>
        <w:rPr>
          <w:lang w:val="en-US"/>
        </w:rPr>
      </w:pPr>
      <w:r>
        <w:rPr>
          <w:lang w:val="en-US"/>
        </w:rPr>
        <w:t xml:space="preserve">No consensus to support HARQ continuation (and in order to resume discussion some new input may be needed, </w:t>
      </w:r>
      <w:proofErr w:type="gramStart"/>
      <w:r>
        <w:rPr>
          <w:lang w:val="en-US"/>
        </w:rPr>
        <w:t>e.g.</w:t>
      </w:r>
      <w:proofErr w:type="gramEnd"/>
      <w:r>
        <w:rPr>
          <w:lang w:val="en-US"/>
        </w:rPr>
        <w:t xml:space="preserve"> quantitative evidence of a serious problem).</w:t>
      </w:r>
    </w:p>
    <w:p w14:paraId="7BB22F98" w14:textId="77777777" w:rsidR="00BC5C6A" w:rsidRDefault="00E40DF7">
      <w:pPr>
        <w:pStyle w:val="Agreement"/>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7DD8D339" w14:textId="77777777" w:rsidR="00BC5C6A" w:rsidRDefault="00BC5C6A">
      <w:pPr>
        <w:rPr>
          <w:lang w:val="en-US"/>
        </w:rPr>
      </w:pPr>
    </w:p>
    <w:p w14:paraId="022C3F67" w14:textId="77777777" w:rsidR="00BC5C6A" w:rsidRDefault="00BC5C6A">
      <w:pPr>
        <w:rPr>
          <w:lang w:val="en-US"/>
        </w:rPr>
      </w:pPr>
    </w:p>
    <w:p w14:paraId="7688F21C" w14:textId="77777777" w:rsidR="00BC5C6A" w:rsidRDefault="00E40DF7">
      <w:pPr>
        <w:pStyle w:val="10"/>
        <w:numPr>
          <w:ilvl w:val="1"/>
          <w:numId w:val="22"/>
        </w:numPr>
        <w:tabs>
          <w:tab w:val="clear" w:pos="3403"/>
        </w:tabs>
        <w:spacing w:after="180"/>
        <w:ind w:left="993" w:hanging="993"/>
        <w:rPr>
          <w:lang w:val="en-US"/>
        </w:rPr>
      </w:pPr>
      <w:r>
        <w:rPr>
          <w:lang w:val="en-US" w:eastAsia="ja-JP"/>
        </w:rPr>
        <w:t>Agreements at RAN2#11</w:t>
      </w:r>
      <w:r>
        <w:rPr>
          <w:lang w:val="en-US"/>
        </w:rPr>
        <w:t>9b-e(R2-2211061)</w:t>
      </w:r>
    </w:p>
    <w:p w14:paraId="7EBD1601" w14:textId="77777777" w:rsidR="00BC5C6A" w:rsidRDefault="00E40DF7">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Terminology</w:t>
      </w:r>
    </w:p>
    <w:p w14:paraId="3702229E"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to use “LTM” as term for the L1/L2-triggered mobility. </w:t>
      </w:r>
    </w:p>
    <w:p w14:paraId="67F6E3C8" w14:textId="77777777" w:rsidR="00BC5C6A" w:rsidRDefault="00E40DF7">
      <w:pPr>
        <w:pStyle w:val="Agreement"/>
        <w:tabs>
          <w:tab w:val="clear" w:pos="1619"/>
          <w:tab w:val="left" w:pos="644"/>
        </w:tabs>
        <w:ind w:left="644"/>
        <w:jc w:val="both"/>
        <w:rPr>
          <w:rFonts w:cs="Arial"/>
          <w:lang w:val="en-US"/>
        </w:rPr>
      </w:pPr>
      <w:r>
        <w:rPr>
          <w:rFonts w:cs="Arial"/>
          <w:lang w:val="en-US"/>
        </w:rPr>
        <w:t>Use the term “cell switch” for the procedure of triggering change of cells via the LTM feature</w:t>
      </w:r>
    </w:p>
    <w:p w14:paraId="058D6E70" w14:textId="77777777" w:rsidR="00BC5C6A" w:rsidRDefault="00E40DF7">
      <w:pPr>
        <w:pStyle w:val="Agreement"/>
        <w:tabs>
          <w:tab w:val="clear" w:pos="1619"/>
          <w:tab w:val="left" w:pos="644"/>
        </w:tabs>
        <w:ind w:left="644"/>
        <w:jc w:val="both"/>
        <w:rPr>
          <w:rFonts w:cs="Arial"/>
          <w:lang w:val="en-US"/>
        </w:rPr>
      </w:pPr>
      <w:r>
        <w:rPr>
          <w:rFonts w:cs="Arial"/>
          <w:lang w:val="en-US"/>
        </w:rPr>
        <w:t>Use the term “Subsequent” LTM for the case when cell switch between L1/L2 mobility candidates is done without RRC reconfiguration in between.</w:t>
      </w:r>
    </w:p>
    <w:p w14:paraId="1DD27F0E" w14:textId="77777777" w:rsidR="00BC5C6A" w:rsidRDefault="00BC5C6A">
      <w:pPr>
        <w:pStyle w:val="Doc-text2"/>
        <w:ind w:left="0" w:firstLine="0"/>
        <w:rPr>
          <w:rFonts w:eastAsia="PMingLiU" w:cs="Arial"/>
          <w:lang w:val="en-US" w:eastAsia="zh-TW"/>
        </w:rPr>
      </w:pPr>
    </w:p>
    <w:p w14:paraId="2F60F0B0" w14:textId="77777777" w:rsidR="00BC5C6A" w:rsidRDefault="00E40DF7">
      <w:pPr>
        <w:pStyle w:val="Doc-text2"/>
        <w:ind w:left="0" w:firstLine="0"/>
        <w:rPr>
          <w:rFonts w:eastAsia="PMingLiU" w:cs="Arial"/>
          <w:u w:val="single"/>
          <w:lang w:val="en-US" w:eastAsia="zh-TW"/>
        </w:rPr>
      </w:pPr>
      <w:r>
        <w:rPr>
          <w:rFonts w:eastAsia="PMingLiU" w:cs="Arial"/>
          <w:u w:val="single"/>
          <w:lang w:val="en-US" w:eastAsia="zh-TW"/>
        </w:rPr>
        <w:t>Target performance enhancements</w:t>
      </w:r>
    </w:p>
    <w:p w14:paraId="34FE570C" w14:textId="77777777" w:rsidR="00BC5C6A" w:rsidRDefault="00E40DF7">
      <w:pPr>
        <w:pStyle w:val="Agreement"/>
        <w:tabs>
          <w:tab w:val="clear" w:pos="1619"/>
          <w:tab w:val="left" w:pos="644"/>
        </w:tabs>
        <w:ind w:left="644"/>
        <w:jc w:val="both"/>
        <w:rPr>
          <w:rFonts w:cs="Arial"/>
          <w:lang w:val="en-US"/>
        </w:rPr>
      </w:pPr>
      <w:r>
        <w:rPr>
          <w:rFonts w:cs="Arial"/>
          <w:lang w:val="en-US"/>
        </w:rPr>
        <w:t>No security update support in Rel-18 with L1/L2 based mobility.</w:t>
      </w:r>
    </w:p>
    <w:p w14:paraId="1C5E294C" w14:textId="77777777" w:rsidR="00BC5C6A" w:rsidRDefault="00E40DF7">
      <w:pPr>
        <w:pStyle w:val="Agreement"/>
        <w:tabs>
          <w:tab w:val="clear" w:pos="1619"/>
          <w:tab w:val="left" w:pos="644"/>
        </w:tabs>
        <w:ind w:left="644"/>
        <w:jc w:val="both"/>
        <w:rPr>
          <w:rFonts w:cs="Arial"/>
          <w:lang w:val="en-US"/>
        </w:rPr>
      </w:pPr>
      <w:r>
        <w:rPr>
          <w:rFonts w:cs="Arial"/>
          <w:lang w:val="en-US"/>
        </w:rPr>
        <w:t xml:space="preserve">FFS whether ASN.1 </w:t>
      </w:r>
      <w:proofErr w:type="gramStart"/>
      <w:r>
        <w:rPr>
          <w:rFonts w:cs="Arial"/>
          <w:lang w:val="en-US"/>
        </w:rPr>
        <w:t>decoding</w:t>
      </w:r>
      <w:proofErr w:type="gramEnd"/>
      <w:r>
        <w:rPr>
          <w:rFonts w:cs="Arial"/>
          <w:lang w:val="en-US"/>
        </w:rPr>
        <w:t xml:space="preserve"> and validity/compliance check of candidate cell configuration are performed upon reception of the candidate cells configuration. FFS if this need to be specified. </w:t>
      </w:r>
    </w:p>
    <w:p w14:paraId="63631C74" w14:textId="77777777" w:rsidR="00BC5C6A" w:rsidRDefault="00E40DF7">
      <w:pPr>
        <w:pStyle w:val="Agreement"/>
        <w:tabs>
          <w:tab w:val="clear" w:pos="1619"/>
          <w:tab w:val="left" w:pos="644"/>
        </w:tabs>
        <w:ind w:left="644"/>
        <w:jc w:val="both"/>
        <w:rPr>
          <w:rFonts w:cs="Arial"/>
          <w:lang w:val="en-US"/>
        </w:rPr>
      </w:pPr>
      <w:r>
        <w:rPr>
          <w:rFonts w:cs="Arial"/>
          <w:lang w:val="en-US"/>
        </w:rPr>
        <w:t>For UE processing, the following (not exhaustive) is assumed to be performed after receiving the cell switch command:</w:t>
      </w:r>
    </w:p>
    <w:p w14:paraId="6C4771CB" w14:textId="77777777" w:rsidR="00BC5C6A" w:rsidRDefault="00E40DF7">
      <w:pPr>
        <w:pStyle w:val="Agreement"/>
        <w:numPr>
          <w:ilvl w:val="0"/>
          <w:numId w:val="0"/>
        </w:numPr>
        <w:tabs>
          <w:tab w:val="left" w:pos="644"/>
        </w:tabs>
        <w:ind w:left="644"/>
        <w:jc w:val="both"/>
        <w:rPr>
          <w:rFonts w:cs="Arial"/>
          <w:lang w:val="en-US"/>
        </w:rPr>
      </w:pPr>
      <w:r>
        <w:rPr>
          <w:rFonts w:cs="Arial"/>
          <w:lang w:val="en-US"/>
        </w:rPr>
        <w:t xml:space="preserve">MAC/RLC reset (when configured) </w:t>
      </w:r>
    </w:p>
    <w:p w14:paraId="0BE568EB" w14:textId="77777777" w:rsidR="00BC5C6A" w:rsidRDefault="00E40DF7">
      <w:pPr>
        <w:pStyle w:val="Agreement"/>
        <w:numPr>
          <w:ilvl w:val="0"/>
          <w:numId w:val="0"/>
        </w:numPr>
        <w:tabs>
          <w:tab w:val="left" w:pos="644"/>
        </w:tabs>
        <w:ind w:left="644"/>
        <w:jc w:val="both"/>
        <w:rPr>
          <w:rFonts w:cs="Arial"/>
          <w:lang w:val="en-US"/>
        </w:rPr>
      </w:pPr>
      <w:r>
        <w:rPr>
          <w:rFonts w:cs="Arial"/>
          <w:lang w:val="en-US"/>
        </w:rPr>
        <w:t>RF retuning (</w:t>
      </w:r>
      <w:proofErr w:type="gramStart"/>
      <w:r>
        <w:rPr>
          <w:rFonts w:cs="Arial"/>
          <w:lang w:val="en-US"/>
        </w:rPr>
        <w:t>e.g.</w:t>
      </w:r>
      <w:proofErr w:type="gramEnd"/>
      <w:r>
        <w:rPr>
          <w:rFonts w:cs="Arial"/>
          <w:lang w:val="en-US"/>
        </w:rPr>
        <w:t xml:space="preserve"> needed for inter-frequency), baseband retuning </w:t>
      </w:r>
    </w:p>
    <w:p w14:paraId="7AF6AFB2"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R2 assumes that the following items may be discussed by RAN1 and RAN4 (and may be scenario specific): </w:t>
      </w:r>
    </w:p>
    <w:p w14:paraId="64BF45EF" w14:textId="77777777" w:rsidR="00BC5C6A" w:rsidRDefault="00E40DF7">
      <w:pPr>
        <w:pStyle w:val="Agreement"/>
        <w:numPr>
          <w:ilvl w:val="0"/>
          <w:numId w:val="0"/>
        </w:numPr>
        <w:tabs>
          <w:tab w:val="left" w:pos="644"/>
        </w:tabs>
        <w:ind w:left="644"/>
        <w:jc w:val="both"/>
        <w:rPr>
          <w:rFonts w:cs="Arial"/>
          <w:lang w:val="en-US"/>
        </w:rPr>
      </w:pPr>
      <w:r>
        <w:rPr>
          <w:rFonts w:cs="Arial"/>
          <w:lang w:val="en-US"/>
        </w:rPr>
        <w:t>- Whether to perform DL synchronization to candidate/target cell before receiving the cell switch command. R2 assumes this is feasible at least for the case that the target cell is already an active serving cell.</w:t>
      </w:r>
    </w:p>
    <w:p w14:paraId="18EACED9" w14:textId="77777777" w:rsidR="00BC5C6A" w:rsidRDefault="00E40DF7">
      <w:pPr>
        <w:pStyle w:val="Agreement"/>
        <w:numPr>
          <w:ilvl w:val="0"/>
          <w:numId w:val="0"/>
        </w:numPr>
        <w:tabs>
          <w:tab w:val="left" w:pos="644"/>
        </w:tabs>
        <w:ind w:left="644"/>
        <w:jc w:val="both"/>
        <w:rPr>
          <w:rFonts w:cs="Arial"/>
          <w:lang w:val="en-US"/>
        </w:rPr>
      </w:pPr>
      <w:r>
        <w:rPr>
          <w:rFonts w:cs="Arial"/>
          <w:lang w:val="en-US"/>
        </w:rPr>
        <w:t>- Whether to support of performing TRS tracking and CSI measurement of candidate/target cell before/by cell switch command</w:t>
      </w:r>
    </w:p>
    <w:p w14:paraId="030E1954" w14:textId="77777777" w:rsidR="00BC5C6A" w:rsidRDefault="00E40DF7">
      <w:pPr>
        <w:pStyle w:val="Agreement"/>
        <w:tabs>
          <w:tab w:val="clear" w:pos="1619"/>
          <w:tab w:val="left" w:pos="644"/>
        </w:tabs>
        <w:ind w:left="644"/>
        <w:jc w:val="both"/>
        <w:rPr>
          <w:rFonts w:cs="Arial"/>
          <w:lang w:val="en-US"/>
        </w:rPr>
      </w:pPr>
      <w:r>
        <w:rPr>
          <w:rFonts w:cs="Arial"/>
          <w:lang w:val="en-US"/>
        </w:rPr>
        <w:lastRenderedPageBreak/>
        <w:t>L1L2 based mobility supports the following CA scenarios:</w:t>
      </w:r>
    </w:p>
    <w:p w14:paraId="4EEE4B5C" w14:textId="77777777" w:rsidR="00BC5C6A" w:rsidRDefault="00E40DF7">
      <w:pPr>
        <w:pStyle w:val="Agreement"/>
        <w:numPr>
          <w:ilvl w:val="0"/>
          <w:numId w:val="0"/>
        </w:numPr>
        <w:tabs>
          <w:tab w:val="left" w:pos="644"/>
        </w:tabs>
        <w:ind w:left="644"/>
        <w:jc w:val="both"/>
        <w:rPr>
          <w:rFonts w:cs="Arial"/>
          <w:lang w:val="en-US"/>
        </w:rPr>
      </w:pPr>
      <w:proofErr w:type="spellStart"/>
      <w:r>
        <w:rPr>
          <w:rFonts w:cs="Arial"/>
          <w:lang w:val="en-US"/>
        </w:rPr>
        <w:t>PCell</w:t>
      </w:r>
      <w:proofErr w:type="spellEnd"/>
      <w:r>
        <w:rPr>
          <w:rFonts w:cs="Arial"/>
          <w:lang w:val="en-US"/>
        </w:rPr>
        <w:t xml:space="preserve"> change without </w:t>
      </w:r>
      <w:proofErr w:type="spellStart"/>
      <w:r>
        <w:rPr>
          <w:rFonts w:cs="Arial"/>
          <w:lang w:val="en-US"/>
        </w:rPr>
        <w:t>SCell</w:t>
      </w:r>
      <w:proofErr w:type="spellEnd"/>
      <w:r>
        <w:rPr>
          <w:rFonts w:cs="Arial"/>
          <w:lang w:val="en-US"/>
        </w:rPr>
        <w:t xml:space="preserve"> change</w:t>
      </w:r>
    </w:p>
    <w:p w14:paraId="26CDE9D5" w14:textId="77777777" w:rsidR="00BC5C6A" w:rsidRDefault="00E40DF7">
      <w:pPr>
        <w:pStyle w:val="Agreement"/>
        <w:numPr>
          <w:ilvl w:val="0"/>
          <w:numId w:val="0"/>
        </w:numPr>
        <w:tabs>
          <w:tab w:val="left" w:pos="644"/>
        </w:tabs>
        <w:ind w:left="644"/>
        <w:jc w:val="both"/>
        <w:rPr>
          <w:rFonts w:cs="Arial"/>
          <w:lang w:val="en-US"/>
        </w:rPr>
      </w:pPr>
      <w:proofErr w:type="spellStart"/>
      <w:r>
        <w:rPr>
          <w:rFonts w:cs="Arial"/>
          <w:lang w:val="en-US"/>
        </w:rPr>
        <w:t>PCell</w:t>
      </w:r>
      <w:proofErr w:type="spellEnd"/>
      <w:r>
        <w:rPr>
          <w:rFonts w:cs="Arial"/>
          <w:lang w:val="en-US"/>
        </w:rPr>
        <w:t xml:space="preserve"> change with </w:t>
      </w:r>
      <w:proofErr w:type="spellStart"/>
      <w:r>
        <w:rPr>
          <w:rFonts w:cs="Arial"/>
          <w:lang w:val="en-US"/>
        </w:rPr>
        <w:t>SCell</w:t>
      </w:r>
      <w:proofErr w:type="spellEnd"/>
      <w:r>
        <w:rPr>
          <w:rFonts w:cs="Arial"/>
          <w:lang w:val="en-US"/>
        </w:rPr>
        <w:t xml:space="preserve"> change</w:t>
      </w:r>
    </w:p>
    <w:p w14:paraId="44905FF4" w14:textId="77777777" w:rsidR="00BC5C6A" w:rsidRDefault="00E40DF7">
      <w:pPr>
        <w:pStyle w:val="Agreement"/>
        <w:tabs>
          <w:tab w:val="clear" w:pos="1619"/>
          <w:tab w:val="left" w:pos="644"/>
        </w:tabs>
        <w:ind w:left="644"/>
        <w:jc w:val="both"/>
        <w:rPr>
          <w:rFonts w:cs="Arial"/>
          <w:lang w:val="en-US"/>
        </w:rPr>
      </w:pPr>
      <w:r>
        <w:rPr>
          <w:rFonts w:cs="Arial"/>
          <w:lang w:val="en-US"/>
        </w:rPr>
        <w:t xml:space="preserve">Support NR-DC scenario in L1L2 based mobility, at least for the </w:t>
      </w:r>
      <w:proofErr w:type="spellStart"/>
      <w:r>
        <w:rPr>
          <w:rFonts w:cs="Arial"/>
          <w:lang w:val="en-US"/>
        </w:rPr>
        <w:t>PSCell</w:t>
      </w:r>
      <w:proofErr w:type="spellEnd"/>
      <w:r>
        <w:rPr>
          <w:rFonts w:cs="Arial"/>
          <w:lang w:val="en-US"/>
        </w:rPr>
        <w:t xml:space="preserve"> change without MN involvement case, </w:t>
      </w:r>
      <w:proofErr w:type="gramStart"/>
      <w:r>
        <w:rPr>
          <w:rFonts w:cs="Arial"/>
          <w:lang w:val="en-US"/>
        </w:rPr>
        <w:t>i.e.</w:t>
      </w:r>
      <w:proofErr w:type="gramEnd"/>
      <w:r>
        <w:rPr>
          <w:rFonts w:cs="Arial"/>
          <w:lang w:val="en-US"/>
        </w:rPr>
        <w:t xml:space="preserve"> intra-SN. </w:t>
      </w:r>
    </w:p>
    <w:p w14:paraId="71BDE9BB" w14:textId="77777777" w:rsidR="00BC5C6A" w:rsidRDefault="00BC5C6A">
      <w:pPr>
        <w:pStyle w:val="Doc-text2"/>
        <w:ind w:left="0" w:firstLine="0"/>
        <w:rPr>
          <w:rFonts w:eastAsia="PMingLiU" w:cs="Arial"/>
          <w:lang w:val="en-US" w:eastAsia="zh-TW"/>
        </w:rPr>
      </w:pPr>
    </w:p>
    <w:p w14:paraId="1DBC9FD3" w14:textId="77777777" w:rsidR="00BC5C6A" w:rsidRDefault="00E40DF7">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L1 measurements and beam indication</w:t>
      </w:r>
    </w:p>
    <w:p w14:paraId="684C22EA"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assumes that RAN1 will drive discussions on L1 measurement enhancements, if any. If RAN1 identifies the need for </w:t>
      </w:r>
      <w:proofErr w:type="gramStart"/>
      <w:r>
        <w:rPr>
          <w:rFonts w:cs="Arial"/>
          <w:lang w:val="en-US"/>
        </w:rPr>
        <w:t>e.g.</w:t>
      </w:r>
      <w:proofErr w:type="gramEnd"/>
      <w:r>
        <w:rPr>
          <w:rFonts w:cs="Arial"/>
          <w:lang w:val="en-US"/>
        </w:rPr>
        <w:t xml:space="preserve"> event reporting, filtering </w:t>
      </w:r>
      <w:proofErr w:type="spellStart"/>
      <w:r>
        <w:rPr>
          <w:rFonts w:cs="Arial"/>
          <w:lang w:val="en-US"/>
        </w:rPr>
        <w:t>etc</w:t>
      </w:r>
      <w:proofErr w:type="spellEnd"/>
      <w:r>
        <w:rPr>
          <w:rFonts w:cs="Arial"/>
          <w:lang w:val="en-US"/>
        </w:rPr>
        <w:t xml:space="preserve">, RAN2 can then be involved if needed. </w:t>
      </w:r>
    </w:p>
    <w:p w14:paraId="4BE44CDD" w14:textId="77777777" w:rsidR="00BC5C6A" w:rsidRDefault="00E40DF7">
      <w:pPr>
        <w:pStyle w:val="Agreement"/>
        <w:tabs>
          <w:tab w:val="clear" w:pos="1619"/>
          <w:tab w:val="left" w:pos="644"/>
        </w:tabs>
        <w:ind w:left="644"/>
        <w:jc w:val="both"/>
        <w:rPr>
          <w:rFonts w:cs="Arial"/>
          <w:lang w:val="en-US"/>
        </w:rPr>
      </w:pPr>
      <w:r>
        <w:rPr>
          <w:rFonts w:cs="Arial"/>
          <w:lang w:val="en-US"/>
        </w:rPr>
        <w:t>Inter-</w:t>
      </w:r>
      <w:proofErr w:type="spellStart"/>
      <w:r>
        <w:rPr>
          <w:rFonts w:cs="Arial"/>
          <w:lang w:val="en-US"/>
        </w:rPr>
        <w:t>freq</w:t>
      </w:r>
      <w:proofErr w:type="spellEnd"/>
      <w:r>
        <w:rPr>
          <w:rFonts w:cs="Arial"/>
          <w:lang w:val="en-US"/>
        </w:rPr>
        <w:t xml:space="preserve"> L1L2 mobility: R2 Confirms that For L1L2 mobility inter-</w:t>
      </w:r>
      <w:proofErr w:type="spellStart"/>
      <w:r>
        <w:rPr>
          <w:rFonts w:cs="Arial"/>
          <w:lang w:val="en-US"/>
        </w:rPr>
        <w:t>freq</w:t>
      </w:r>
      <w:proofErr w:type="spellEnd"/>
      <w:r>
        <w:rPr>
          <w:rFonts w:cs="Arial"/>
          <w:lang w:val="en-US"/>
        </w:rPr>
        <w:t xml:space="preserve"> scenarios in general should be supported (including mobility to inter-frequency cell that is not a current serving cell), including the support of inter-frequency L1 measurements, if feasible by R4 and R1.</w:t>
      </w:r>
    </w:p>
    <w:p w14:paraId="10659CAB" w14:textId="77777777" w:rsidR="00BC5C6A" w:rsidRDefault="00E40DF7">
      <w:pPr>
        <w:pStyle w:val="Agreement"/>
        <w:tabs>
          <w:tab w:val="clear" w:pos="1619"/>
          <w:tab w:val="left" w:pos="644"/>
        </w:tabs>
        <w:ind w:left="644"/>
        <w:jc w:val="both"/>
        <w:rPr>
          <w:rFonts w:cs="Arial"/>
          <w:lang w:val="en-US"/>
        </w:rPr>
      </w:pPr>
      <w:r>
        <w:rPr>
          <w:rFonts w:cs="Arial"/>
          <w:lang w:val="en-US"/>
        </w:rPr>
        <w:t>RAN2 assumes that whether to use the unified TCI framework as the baseline for beam indication for L1L2 mobility is up to RAN1 (RAN2 observes that L1/L2 mobility need to support inter-</w:t>
      </w:r>
      <w:proofErr w:type="spellStart"/>
      <w:r>
        <w:rPr>
          <w:rFonts w:cs="Arial"/>
          <w:lang w:val="en-US"/>
        </w:rPr>
        <w:t>freq</w:t>
      </w:r>
      <w:proofErr w:type="spellEnd"/>
      <w:r>
        <w:rPr>
          <w:rFonts w:cs="Arial"/>
          <w:lang w:val="en-US"/>
        </w:rPr>
        <w:t xml:space="preserve"> cases). </w:t>
      </w:r>
    </w:p>
    <w:p w14:paraId="2538128E" w14:textId="77777777" w:rsidR="00BC5C6A" w:rsidRDefault="00BC5C6A">
      <w:pPr>
        <w:pStyle w:val="Doc-text2"/>
        <w:ind w:left="0" w:firstLine="0"/>
        <w:rPr>
          <w:rFonts w:cs="Arial"/>
          <w:lang w:val="en-US"/>
        </w:rPr>
      </w:pPr>
    </w:p>
    <w:p w14:paraId="732CA188" w14:textId="77777777" w:rsidR="00BC5C6A" w:rsidRDefault="00E40DF7">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123DD758" w14:textId="77777777" w:rsidR="00BC5C6A" w:rsidRDefault="00E40DF7">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697B0509" w14:textId="77777777" w:rsidR="00BC5C6A" w:rsidRDefault="00E40DF7">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2F7D21B5"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82E4C2" w14:textId="77777777" w:rsidR="00BC5C6A" w:rsidRDefault="00BC5C6A">
      <w:pPr>
        <w:pStyle w:val="Agreement"/>
        <w:numPr>
          <w:ilvl w:val="0"/>
          <w:numId w:val="0"/>
        </w:numPr>
        <w:tabs>
          <w:tab w:val="left" w:pos="644"/>
        </w:tabs>
        <w:jc w:val="both"/>
        <w:rPr>
          <w:rFonts w:eastAsia="PMingLiU" w:cs="Arial"/>
          <w:b w:val="0"/>
          <w:bCs/>
          <w:u w:val="single"/>
          <w:lang w:val="en-US" w:eastAsia="zh-TW"/>
        </w:rPr>
      </w:pPr>
    </w:p>
    <w:p w14:paraId="2E8ED5AC" w14:textId="77777777" w:rsidR="00BC5C6A" w:rsidRDefault="00E40DF7">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38A7F03E"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assumes L1/2 mobility trigger information is conveyed in a MAC CE, FFS if the MAC CE or a DCI is used for the actual triggering. </w:t>
      </w:r>
    </w:p>
    <w:p w14:paraId="1DB83C50"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assumes the MAC CE for L1/2 mobility trigger contains at least a candidate configuration index. </w:t>
      </w:r>
    </w:p>
    <w:p w14:paraId="3FEE8EF9" w14:textId="77777777" w:rsidR="00BC5C6A" w:rsidRDefault="00E40DF7">
      <w:pPr>
        <w:pStyle w:val="Agreement"/>
        <w:tabs>
          <w:tab w:val="clear" w:pos="1619"/>
          <w:tab w:val="left" w:pos="644"/>
        </w:tabs>
        <w:ind w:left="644"/>
        <w:jc w:val="both"/>
        <w:rPr>
          <w:rFonts w:cs="Arial"/>
          <w:lang w:val="en-US"/>
        </w:rPr>
      </w:pPr>
      <w:r>
        <w:rPr>
          <w:rFonts w:cs="Arial"/>
          <w:lang w:val="en-US"/>
        </w:rPr>
        <w:t xml:space="preserve">FFS if it should be possible to perform </w:t>
      </w:r>
      <w:proofErr w:type="spellStart"/>
      <w:r>
        <w:rPr>
          <w:rFonts w:cs="Arial"/>
          <w:lang w:val="en-US"/>
        </w:rPr>
        <w:t>SCell</w:t>
      </w:r>
      <w:proofErr w:type="spellEnd"/>
      <w:r>
        <w:rPr>
          <w:rFonts w:cs="Arial"/>
          <w:lang w:val="en-US"/>
        </w:rPr>
        <w:t xml:space="preserve"> activation/deactivation (amongst </w:t>
      </w:r>
      <w:proofErr w:type="spellStart"/>
      <w:r>
        <w:rPr>
          <w:rFonts w:cs="Arial"/>
          <w:lang w:val="en-US"/>
        </w:rPr>
        <w:t>SCells</w:t>
      </w:r>
      <w:proofErr w:type="spellEnd"/>
      <w:r>
        <w:rPr>
          <w:rFonts w:cs="Arial"/>
          <w:lang w:val="en-US"/>
        </w:rPr>
        <w:t xml:space="preserve"> associated with the candidate configuration) simultaneously with L1 L2 mobility trigger MAC CE (if so, FFS how this is determined).</w:t>
      </w:r>
    </w:p>
    <w:p w14:paraId="3DEFABFE"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assumes that both RACH-based (CFRA, CBRA) and RACH-less procedures for L1 L2 mobility switch may be supported. RACH-less if the UE doesn’t need to acquire TA during the cell switch. </w:t>
      </w:r>
      <w:r>
        <w:rPr>
          <w:rFonts w:cs="Arial"/>
          <w:lang w:val="en-US"/>
        </w:rPr>
        <w:lastRenderedPageBreak/>
        <w:t xml:space="preserve">RAN2 understands that the feasibility of RACH-less may depend on </w:t>
      </w:r>
      <w:proofErr w:type="gramStart"/>
      <w:r>
        <w:rPr>
          <w:rFonts w:cs="Arial"/>
          <w:lang w:val="en-US"/>
        </w:rPr>
        <w:t>RAN1, and</w:t>
      </w:r>
      <w:proofErr w:type="gramEnd"/>
      <w:r>
        <w:rPr>
          <w:rFonts w:cs="Arial"/>
          <w:lang w:val="en-US"/>
        </w:rPr>
        <w:t xml:space="preserve"> expect that RAN1 is working on this. </w:t>
      </w:r>
    </w:p>
    <w:p w14:paraId="2EA5F854"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RAN2 assumes RACH resource for CFRA for L1 L2 dynamic switch may be provided in RRC configuration (or potentially by MAC CE FFS). </w:t>
      </w:r>
    </w:p>
    <w:p w14:paraId="30348C2D" w14:textId="77777777" w:rsidR="00BC5C6A" w:rsidRDefault="00E40DF7">
      <w:pPr>
        <w:pStyle w:val="Agreement"/>
        <w:tabs>
          <w:tab w:val="clear" w:pos="1619"/>
          <w:tab w:val="left" w:pos="644"/>
        </w:tabs>
        <w:ind w:left="644"/>
        <w:jc w:val="both"/>
        <w:rPr>
          <w:rFonts w:cs="Arial"/>
          <w:lang w:val="en-US"/>
        </w:rPr>
      </w:pPr>
      <w:r>
        <w:rPr>
          <w:rFonts w:cs="Arial"/>
          <w:lang w:val="en-US"/>
        </w:rPr>
        <w:t>FFS if the MAC CE can indicate TCI state(s) (or other beam info) to activate for the target Cell(s), dep on RAN1 progress.</w:t>
      </w:r>
    </w:p>
    <w:p w14:paraId="6AF27622" w14:textId="77777777" w:rsidR="00BC5C6A" w:rsidRDefault="00E40DF7">
      <w:pPr>
        <w:pStyle w:val="Agreement"/>
        <w:tabs>
          <w:tab w:val="clear" w:pos="1619"/>
          <w:tab w:val="left" w:pos="644"/>
        </w:tabs>
        <w:ind w:left="644"/>
        <w:jc w:val="both"/>
        <w:rPr>
          <w:rFonts w:cs="Arial"/>
          <w:lang w:val="en-US"/>
        </w:rPr>
      </w:pPr>
      <w:r>
        <w:rPr>
          <w:rFonts w:cs="Arial"/>
          <w:lang w:val="en-US"/>
        </w:rPr>
        <w:t xml:space="preserve">R2 assumes that at L1L2 cell switch: Whether the UE performs partial or full MAC reset (FFS what partial reset is, </w:t>
      </w:r>
      <w:proofErr w:type="gramStart"/>
      <w:r>
        <w:rPr>
          <w:rFonts w:cs="Arial"/>
          <w:lang w:val="en-US"/>
        </w:rPr>
        <w:t>e.g.</w:t>
      </w:r>
      <w:proofErr w:type="gramEnd"/>
      <w:r>
        <w:rPr>
          <w:rFonts w:cs="Arial"/>
          <w:lang w:val="en-US"/>
        </w:rPr>
        <w:t xml:space="preserve"> to avoid data loss), re-establish RLC, perform data recovery with PDCP is explicitly controlled by the network. R2 assumes that this can be configured by RRC. FFS if MAC CE indication(s) is/are needed.</w:t>
      </w:r>
    </w:p>
    <w:p w14:paraId="72AAE3BE" w14:textId="77777777" w:rsidR="00BC5C6A" w:rsidRDefault="00BC5C6A">
      <w:pPr>
        <w:rPr>
          <w:rFonts w:eastAsia="SimSun"/>
          <w:lang w:val="en-US" w:eastAsia="zh-CN"/>
        </w:rPr>
      </w:pPr>
    </w:p>
    <w:p w14:paraId="20EFF7B9" w14:textId="77777777" w:rsidR="00BC5C6A" w:rsidRDefault="00BC5C6A">
      <w:pPr>
        <w:rPr>
          <w:rFonts w:eastAsia="SimSun"/>
          <w:lang w:val="en-US" w:eastAsia="zh-CN"/>
        </w:rPr>
      </w:pPr>
    </w:p>
    <w:p w14:paraId="30FF25E3" w14:textId="77777777" w:rsidR="00BC5C6A" w:rsidRDefault="00E40DF7">
      <w:pPr>
        <w:pStyle w:val="10"/>
        <w:numPr>
          <w:ilvl w:val="1"/>
          <w:numId w:val="22"/>
        </w:numPr>
        <w:tabs>
          <w:tab w:val="clear" w:pos="3403"/>
        </w:tabs>
        <w:spacing w:after="180"/>
        <w:ind w:left="993" w:hanging="993"/>
        <w:rPr>
          <w:lang w:val="en-US" w:eastAsia="ja-JP"/>
        </w:rPr>
      </w:pPr>
      <w:r>
        <w:rPr>
          <w:lang w:val="en-US" w:eastAsia="ja-JP"/>
        </w:rPr>
        <w:t xml:space="preserve">Agreements at RAN2#119-e </w:t>
      </w:r>
      <w:r>
        <w:rPr>
          <w:lang w:val="en-US"/>
        </w:rPr>
        <w:t>(R1-2208331/ R2-2209257)</w:t>
      </w:r>
    </w:p>
    <w:p w14:paraId="475D395A" w14:textId="77777777" w:rsidR="00BC5C6A" w:rsidRDefault="00E40DF7">
      <w:pPr>
        <w:pStyle w:val="Agreement"/>
        <w:tabs>
          <w:tab w:val="clear" w:pos="1619"/>
          <w:tab w:val="left" w:pos="810"/>
        </w:tabs>
        <w:ind w:left="810" w:hanging="450"/>
        <w:jc w:val="both"/>
        <w:rPr>
          <w:lang w:val="en-US"/>
        </w:rPr>
      </w:pPr>
      <w:r>
        <w:rPr>
          <w:lang w:val="en-US"/>
        </w:rP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rPr>
          <w:lang w:val="en-US"/>
        </w:rPr>
        <w:t>i.e.</w:t>
      </w:r>
      <w:proofErr w:type="gramEnd"/>
      <w:r>
        <w:rPr>
          <w:lang w:val="en-US"/>
        </w:rPr>
        <w:t xml:space="preserve"> the time to use a high-performance beam (can be clarified further).</w:t>
      </w:r>
    </w:p>
    <w:p w14:paraId="5E6DFAE6" w14:textId="77777777" w:rsidR="00BC5C6A" w:rsidRDefault="00E40DF7">
      <w:pPr>
        <w:pStyle w:val="Agreement"/>
        <w:tabs>
          <w:tab w:val="clear" w:pos="1619"/>
          <w:tab w:val="left" w:pos="810"/>
        </w:tabs>
        <w:ind w:left="810" w:hanging="450"/>
        <w:jc w:val="both"/>
        <w:rPr>
          <w:lang w:val="en-US"/>
        </w:rPr>
      </w:pPr>
      <w:r>
        <w:rPr>
          <w:lang w:val="en-US"/>
        </w:rPr>
        <w:t xml:space="preserve">Assumption: To reduce HO interruption time, investigate </w:t>
      </w:r>
      <w:proofErr w:type="gramStart"/>
      <w:r>
        <w:rPr>
          <w:lang w:val="en-US"/>
        </w:rPr>
        <w:t>e.g.</w:t>
      </w:r>
      <w:proofErr w:type="gramEnd"/>
      <w:r>
        <w:rPr>
          <w:lang w:val="en-US"/>
        </w:rPr>
        <w:t xml:space="preserve"> solutions to reduce the time for UE reconfiguration (already in the WID), downlink and uplink synchronization after handover decision (other parts of dynamic switch not precluded).</w:t>
      </w:r>
    </w:p>
    <w:p w14:paraId="3C3F3527" w14:textId="77777777" w:rsidR="00BC5C6A" w:rsidRDefault="00E40DF7">
      <w:pPr>
        <w:pStyle w:val="Agreement"/>
        <w:tabs>
          <w:tab w:val="clear" w:pos="1619"/>
          <w:tab w:val="left" w:pos="810"/>
        </w:tabs>
        <w:ind w:left="810" w:hanging="450"/>
        <w:jc w:val="both"/>
        <w:rPr>
          <w:lang w:val="en-US"/>
        </w:rPr>
      </w:pPr>
      <w:r>
        <w:rPr>
          <w:lang w:val="en-US"/>
        </w:rPr>
        <w:t xml:space="preserve">Confirm to Support L1/L2-based inter-cell mobility for inter-DU scenario (as well as intra-DU scenarios).  </w:t>
      </w:r>
    </w:p>
    <w:p w14:paraId="5FE6ECB6" w14:textId="77777777" w:rsidR="00BC5C6A" w:rsidRDefault="00E40DF7">
      <w:pPr>
        <w:pStyle w:val="Agreement"/>
        <w:tabs>
          <w:tab w:val="clear" w:pos="1619"/>
          <w:tab w:val="left" w:pos="810"/>
        </w:tabs>
        <w:ind w:left="810" w:hanging="450"/>
        <w:jc w:val="both"/>
        <w:rPr>
          <w:lang w:val="en-US"/>
        </w:rPr>
      </w:pPr>
      <w:r>
        <w:rPr>
          <w:lang w:val="en-US"/>
        </w:rPr>
        <w:t>The design for intra-DU and inter-DU L1/L2-based mobility should share as much commonality as reasonable. FFS which aspects need to be different.</w:t>
      </w:r>
    </w:p>
    <w:p w14:paraId="3913F043" w14:textId="77777777" w:rsidR="00BC5C6A" w:rsidRDefault="00E40DF7">
      <w:pPr>
        <w:pStyle w:val="Agreement"/>
        <w:tabs>
          <w:tab w:val="clear" w:pos="1619"/>
          <w:tab w:val="left" w:pos="810"/>
        </w:tabs>
        <w:ind w:left="810" w:hanging="450"/>
        <w:jc w:val="both"/>
        <w:rPr>
          <w:lang w:val="en-US"/>
        </w:rPr>
      </w:pPr>
      <w:r>
        <w:rPr>
          <w:lang w:val="en-US"/>
        </w:rPr>
        <w:t>R2 assumes that L2 is continued whenever possible (</w:t>
      </w:r>
      <w:proofErr w:type="gramStart"/>
      <w:r>
        <w:rPr>
          <w:lang w:val="en-US"/>
        </w:rPr>
        <w:t>e.g.</w:t>
      </w:r>
      <w:proofErr w:type="gramEnd"/>
      <w:r>
        <w:rPr>
          <w:lang w:val="en-US"/>
        </w:rPr>
        <w:t xml:space="preserve"> intra-DU), without Reset, with the target to avoid data loss, and the additional delay of data recovery.</w:t>
      </w:r>
    </w:p>
    <w:p w14:paraId="4CF514A1" w14:textId="77777777" w:rsidR="00BC5C6A" w:rsidRDefault="00E40DF7">
      <w:pPr>
        <w:pStyle w:val="Agreement"/>
        <w:tabs>
          <w:tab w:val="clear" w:pos="1619"/>
          <w:tab w:val="left" w:pos="810"/>
        </w:tabs>
        <w:ind w:left="810" w:hanging="450"/>
        <w:jc w:val="both"/>
        <w:rPr>
          <w:lang w:val="en-US"/>
        </w:rPr>
      </w:pPr>
      <w:r>
        <w:rPr>
          <w:lang w:val="en-US"/>
        </w:rPr>
        <w:t>ICBM is one scenario considered for L1L2 mobility, but is not the only one, and is not a prerequisite for using L1L2 mobility.</w:t>
      </w:r>
    </w:p>
    <w:p w14:paraId="7125399B" w14:textId="77777777" w:rsidR="00BC5C6A" w:rsidRDefault="00E40DF7">
      <w:pPr>
        <w:pStyle w:val="Agreement"/>
        <w:tabs>
          <w:tab w:val="clear" w:pos="1619"/>
          <w:tab w:val="left" w:pos="810"/>
        </w:tabs>
        <w:ind w:left="810" w:hanging="450"/>
        <w:jc w:val="both"/>
        <w:rPr>
          <w:lang w:val="en-US"/>
        </w:rPr>
      </w:pPr>
      <w:r>
        <w:rPr>
          <w:lang w:val="en-US"/>
        </w:rPr>
        <w:t>RAN2 to consider preparation of target cell configurations capable of dynamic switching without need for full configuration.</w:t>
      </w:r>
    </w:p>
    <w:p w14:paraId="3C1FD656" w14:textId="77777777" w:rsidR="00BC5C6A" w:rsidRDefault="00E40DF7">
      <w:pPr>
        <w:pStyle w:val="Agreement"/>
        <w:tabs>
          <w:tab w:val="clear" w:pos="1619"/>
          <w:tab w:val="left" w:pos="810"/>
        </w:tabs>
        <w:ind w:left="810" w:hanging="450"/>
        <w:jc w:val="both"/>
        <w:rPr>
          <w:lang w:val="en-US"/>
        </w:rPr>
      </w:pPr>
      <w:r>
        <w:rPr>
          <w:lang w:val="en-US"/>
        </w:rPr>
        <w:t>Measurement delay can/may be considered in this work</w:t>
      </w:r>
    </w:p>
    <w:p w14:paraId="2C6E71CB" w14:textId="77777777" w:rsidR="00BC5C6A" w:rsidRDefault="00E40DF7">
      <w:pPr>
        <w:pStyle w:val="Agreement"/>
        <w:tabs>
          <w:tab w:val="clear" w:pos="1619"/>
          <w:tab w:val="left" w:pos="810"/>
        </w:tabs>
        <w:ind w:left="810" w:hanging="450"/>
        <w:jc w:val="both"/>
        <w:rPr>
          <w:lang w:val="en-US"/>
        </w:rPr>
      </w:pPr>
      <w:r>
        <w:rPr>
          <w:lang w:val="en-US"/>
        </w:rPr>
        <w:t>Assume that we rely on L1 measurements to trigger L1L2 mobility (still measurement for preparation could be L3, FFS)</w:t>
      </w:r>
    </w:p>
    <w:p w14:paraId="24103657" w14:textId="77777777" w:rsidR="00BC5C6A" w:rsidRDefault="00E40DF7">
      <w:pPr>
        <w:pStyle w:val="Agreement"/>
        <w:tabs>
          <w:tab w:val="clear" w:pos="1619"/>
          <w:tab w:val="left" w:pos="810"/>
        </w:tabs>
        <w:ind w:left="810" w:hanging="450"/>
        <w:jc w:val="both"/>
        <w:rPr>
          <w:lang w:val="en-US"/>
        </w:rPr>
      </w:pPr>
      <w:r>
        <w:rPr>
          <w:lang w:val="en-US"/>
        </w:rPr>
        <w:t xml:space="preserve">R2 will initially focus on </w:t>
      </w:r>
      <w:proofErr w:type="spellStart"/>
      <w:r>
        <w:rPr>
          <w:lang w:val="en-US"/>
        </w:rPr>
        <w:t>PCell</w:t>
      </w:r>
      <w:proofErr w:type="spellEnd"/>
      <w:r>
        <w:rPr>
          <w:lang w:val="en-US"/>
        </w:rPr>
        <w:t xml:space="preserve"> mobility. </w:t>
      </w:r>
    </w:p>
    <w:p w14:paraId="1D0166EC" w14:textId="77777777" w:rsidR="00BC5C6A" w:rsidRDefault="00E40DF7">
      <w:pPr>
        <w:pStyle w:val="Agreement"/>
        <w:tabs>
          <w:tab w:val="clear" w:pos="1619"/>
          <w:tab w:val="left" w:pos="810"/>
        </w:tabs>
        <w:ind w:left="810" w:hanging="450"/>
        <w:jc w:val="both"/>
        <w:rPr>
          <w:lang w:val="en-US"/>
        </w:rPr>
      </w:pPr>
      <w:r>
        <w:rPr>
          <w:lang w:val="en-US"/>
        </w:rPr>
        <w:lastRenderedPageBreak/>
        <w:t>R2 assumption: Rel-18 L1/L2 mobility includes both non-CA (</w:t>
      </w:r>
      <w:proofErr w:type="spellStart"/>
      <w:r>
        <w:rPr>
          <w:lang w:val="en-US"/>
        </w:rPr>
        <w:t>PCell</w:t>
      </w:r>
      <w:proofErr w:type="spellEnd"/>
      <w:r>
        <w:rPr>
          <w:lang w:val="en-US"/>
        </w:rPr>
        <w:t xml:space="preserve"> only) and CA scenarios (</w:t>
      </w:r>
      <w:proofErr w:type="spellStart"/>
      <w:r>
        <w:rPr>
          <w:lang w:val="en-US"/>
        </w:rPr>
        <w:t>PCell</w:t>
      </w:r>
      <w:proofErr w:type="spellEnd"/>
      <w:r>
        <w:rPr>
          <w:lang w:val="en-US"/>
        </w:rPr>
        <w:t xml:space="preserve"> and </w:t>
      </w:r>
      <w:proofErr w:type="spellStart"/>
      <w:r>
        <w:rPr>
          <w:lang w:val="en-US"/>
        </w:rPr>
        <w:t>SCell</w:t>
      </w:r>
      <w:proofErr w:type="spellEnd"/>
      <w:r>
        <w:rPr>
          <w:lang w:val="en-US"/>
        </w:rPr>
        <w:t>). This includes the following cases</w:t>
      </w:r>
    </w:p>
    <w:p w14:paraId="59D631DE" w14:textId="77777777" w:rsidR="00BC5C6A" w:rsidRDefault="00E40DF7">
      <w:pPr>
        <w:pStyle w:val="Agreement"/>
        <w:numPr>
          <w:ilvl w:val="0"/>
          <w:numId w:val="0"/>
        </w:numPr>
        <w:ind w:left="810"/>
        <w:jc w:val="both"/>
        <w:rPr>
          <w:lang w:val="en-US" w:eastAsia="zh-CN"/>
        </w:rPr>
      </w:pPr>
      <w:r>
        <w:rPr>
          <w:lang w:val="en-US" w:eastAsia="zh-CN"/>
        </w:rPr>
        <w:t xml:space="preserve">a) the target </w:t>
      </w:r>
      <w:proofErr w:type="spellStart"/>
      <w:r>
        <w:rPr>
          <w:lang w:val="en-US" w:eastAsia="zh-CN"/>
        </w:rPr>
        <w:t>PCell</w:t>
      </w:r>
      <w:proofErr w:type="spellEnd"/>
      <w:r>
        <w:rPr>
          <w:lang w:val="en-US" w:eastAsia="zh-CN"/>
        </w:rPr>
        <w:t xml:space="preserve">/target </w:t>
      </w:r>
      <w:proofErr w:type="spellStart"/>
      <w:r>
        <w:rPr>
          <w:lang w:val="en-US" w:eastAsia="zh-CN"/>
        </w:rPr>
        <w:t>SCell</w:t>
      </w:r>
      <w:proofErr w:type="spellEnd"/>
      <w:r>
        <w:rPr>
          <w:lang w:val="en-US" w:eastAsia="zh-CN"/>
        </w:rPr>
        <w:t xml:space="preserve">(s) is not a current serving cell (CA </w:t>
      </w:r>
      <w:r>
        <w:rPr>
          <w:lang w:val="en-US" w:eastAsia="zh-CN"/>
        </w:rPr>
        <w:sym w:font="Wingdings" w:char="F0E0"/>
      </w:r>
      <w:r>
        <w:rPr>
          <w:lang w:val="en-US" w:eastAsia="zh-CN"/>
        </w:rPr>
        <w:t xml:space="preserve"> CA scenario with </w:t>
      </w:r>
      <w:proofErr w:type="spellStart"/>
      <w:r>
        <w:rPr>
          <w:lang w:val="en-US" w:eastAsia="zh-CN"/>
        </w:rPr>
        <w:t>PCell</w:t>
      </w:r>
      <w:proofErr w:type="spellEnd"/>
      <w:r>
        <w:rPr>
          <w:lang w:val="en-US" w:eastAsia="zh-CN"/>
        </w:rPr>
        <w:t xml:space="preserve"> change)</w:t>
      </w:r>
    </w:p>
    <w:p w14:paraId="0943EC17" w14:textId="77777777" w:rsidR="00BC5C6A" w:rsidRDefault="00E40DF7">
      <w:pPr>
        <w:pStyle w:val="Agreement"/>
        <w:numPr>
          <w:ilvl w:val="0"/>
          <w:numId w:val="0"/>
        </w:numPr>
        <w:ind w:left="1080" w:hanging="270"/>
        <w:jc w:val="both"/>
        <w:rPr>
          <w:lang w:val="en-US" w:eastAsia="zh-CN"/>
        </w:rPr>
      </w:pPr>
      <w:r>
        <w:rPr>
          <w:lang w:val="en-US" w:eastAsia="zh-CN"/>
        </w:rPr>
        <w:t xml:space="preserve">b) FFS the target </w:t>
      </w:r>
      <w:proofErr w:type="spellStart"/>
      <w:r>
        <w:rPr>
          <w:lang w:val="en-US" w:eastAsia="zh-CN"/>
        </w:rPr>
        <w:t>PCell</w:t>
      </w:r>
      <w:proofErr w:type="spellEnd"/>
      <w:r>
        <w:rPr>
          <w:lang w:val="en-US" w:eastAsia="zh-CN"/>
        </w:rPr>
        <w:t xml:space="preserve"> is a current </w:t>
      </w:r>
      <w:proofErr w:type="spellStart"/>
      <w:r>
        <w:rPr>
          <w:lang w:val="en-US" w:eastAsia="zh-CN"/>
        </w:rPr>
        <w:t>SCell</w:t>
      </w:r>
      <w:proofErr w:type="spellEnd"/>
    </w:p>
    <w:p w14:paraId="0DC4EB0D" w14:textId="77777777" w:rsidR="00BC5C6A" w:rsidRDefault="00E40DF7">
      <w:pPr>
        <w:pStyle w:val="Agreement"/>
        <w:numPr>
          <w:ilvl w:val="0"/>
          <w:numId w:val="0"/>
        </w:numPr>
        <w:ind w:left="1080" w:hanging="270"/>
        <w:jc w:val="both"/>
        <w:rPr>
          <w:lang w:val="en-US" w:eastAsia="zh-CN"/>
        </w:rPr>
      </w:pPr>
      <w:r>
        <w:rPr>
          <w:lang w:val="en-US" w:eastAsia="zh-CN"/>
        </w:rPr>
        <w:t xml:space="preserve">c) FFS the target </w:t>
      </w:r>
      <w:proofErr w:type="spellStart"/>
      <w:r>
        <w:rPr>
          <w:lang w:val="en-US" w:eastAsia="zh-CN"/>
        </w:rPr>
        <w:t>SCell</w:t>
      </w:r>
      <w:proofErr w:type="spellEnd"/>
      <w:r>
        <w:rPr>
          <w:lang w:val="en-US" w:eastAsia="zh-CN"/>
        </w:rPr>
        <w:t xml:space="preserve"> is the current </w:t>
      </w:r>
      <w:proofErr w:type="spellStart"/>
      <w:r>
        <w:rPr>
          <w:lang w:val="en-US" w:eastAsia="zh-CN"/>
        </w:rPr>
        <w:t>PCell</w:t>
      </w:r>
      <w:proofErr w:type="spellEnd"/>
      <w:r>
        <w:rPr>
          <w:lang w:val="en-US" w:eastAsia="zh-CN"/>
        </w:rPr>
        <w:t>.</w:t>
      </w:r>
    </w:p>
    <w:p w14:paraId="567A0A25" w14:textId="77777777" w:rsidR="00BC5C6A" w:rsidRDefault="00E40DF7">
      <w:pPr>
        <w:pStyle w:val="Agreement"/>
        <w:tabs>
          <w:tab w:val="clear" w:pos="1619"/>
          <w:tab w:val="left" w:pos="810"/>
        </w:tabs>
        <w:ind w:left="810" w:hanging="450"/>
        <w:jc w:val="both"/>
        <w:rPr>
          <w:lang w:val="en-US"/>
        </w:rPr>
      </w:pPr>
      <w:r>
        <w:rPr>
          <w:lang w:val="en-US"/>
        </w:rPr>
        <w:t>DC scenarios are FFS (</w:t>
      </w:r>
      <w:proofErr w:type="gramStart"/>
      <w:r>
        <w:rPr>
          <w:lang w:val="en-US"/>
        </w:rPr>
        <w:t>e.g.</w:t>
      </w:r>
      <w:proofErr w:type="gramEnd"/>
      <w:r>
        <w:rPr>
          <w:lang w:val="en-US"/>
        </w:rPr>
        <w:t xml:space="preserve"> </w:t>
      </w:r>
      <w:proofErr w:type="spellStart"/>
      <w:r>
        <w:rPr>
          <w:lang w:val="en-US"/>
        </w:rPr>
        <w:t>PSCell</w:t>
      </w:r>
      <w:proofErr w:type="spellEnd"/>
      <w:r>
        <w:rPr>
          <w:lang w:val="en-US"/>
        </w:rPr>
        <w:t xml:space="preserve"> mobility may be a low hanging fruit FFS). </w:t>
      </w:r>
    </w:p>
    <w:p w14:paraId="22E3FEAA" w14:textId="77777777" w:rsidR="00BC5C6A" w:rsidRDefault="00E40DF7">
      <w:pPr>
        <w:pStyle w:val="Agreement"/>
        <w:tabs>
          <w:tab w:val="clear" w:pos="1619"/>
          <w:tab w:val="left" w:pos="810"/>
        </w:tabs>
        <w:ind w:left="810" w:hanging="450"/>
        <w:jc w:val="both"/>
        <w:rPr>
          <w:lang w:val="en-US"/>
        </w:rPr>
      </w:pPr>
      <w:r>
        <w:rPr>
          <w:lang w:val="en-US"/>
        </w:rPr>
        <w:t>Current options on the table: to configure a L1/L2 inter-cell mobility candidate cell:</w:t>
      </w:r>
    </w:p>
    <w:p w14:paraId="1FAD95B4" w14:textId="77777777" w:rsidR="00BC5C6A" w:rsidRDefault="00E40DF7">
      <w:pPr>
        <w:pStyle w:val="Agreement"/>
        <w:numPr>
          <w:ilvl w:val="0"/>
          <w:numId w:val="0"/>
        </w:numPr>
        <w:ind w:left="1080" w:hanging="270"/>
        <w:jc w:val="both"/>
        <w:rPr>
          <w:lang w:val="en-US" w:eastAsia="zh-CN"/>
        </w:rPr>
      </w:pPr>
      <w:r>
        <w:rPr>
          <w:lang w:val="en-US"/>
        </w:rPr>
        <w:t>a.</w:t>
      </w:r>
      <w:r>
        <w:rPr>
          <w:lang w:val="en-US"/>
        </w:rPr>
        <w:tab/>
      </w:r>
      <w:r>
        <w:rPr>
          <w:lang w:val="en-US" w:eastAsia="zh-CN"/>
        </w:rPr>
        <w:t xml:space="preserve">One </w:t>
      </w:r>
      <w:proofErr w:type="spellStart"/>
      <w:r>
        <w:rPr>
          <w:lang w:val="en-US" w:eastAsia="zh-CN"/>
        </w:rPr>
        <w:t>RRCReconfiguration</w:t>
      </w:r>
      <w:proofErr w:type="spellEnd"/>
      <w:r>
        <w:rPr>
          <w:lang w:val="en-US" w:eastAsia="zh-CN"/>
        </w:rPr>
        <w:t xml:space="preserve"> message for candidate target cell</w:t>
      </w:r>
    </w:p>
    <w:p w14:paraId="6154DAFA" w14:textId="77777777" w:rsidR="00BC5C6A" w:rsidRDefault="00E40DF7">
      <w:pPr>
        <w:pStyle w:val="Agreement"/>
        <w:numPr>
          <w:ilvl w:val="0"/>
          <w:numId w:val="0"/>
        </w:numPr>
        <w:ind w:left="1080" w:hanging="270"/>
        <w:jc w:val="both"/>
        <w:rPr>
          <w:lang w:val="en-US" w:eastAsia="zh-CN"/>
        </w:rPr>
      </w:pPr>
      <w:r>
        <w:rPr>
          <w:lang w:val="en-US" w:eastAsia="zh-CN"/>
        </w:rPr>
        <w:t>b.</w:t>
      </w:r>
      <w:r>
        <w:rPr>
          <w:lang w:val="en-US" w:eastAsia="zh-CN"/>
        </w:rPr>
        <w:tab/>
        <w:t xml:space="preserve">One </w:t>
      </w:r>
      <w:proofErr w:type="spellStart"/>
      <w:r>
        <w:rPr>
          <w:lang w:val="en-US" w:eastAsia="zh-CN"/>
        </w:rPr>
        <w:t>CellGroupConfig</w:t>
      </w:r>
      <w:proofErr w:type="spellEnd"/>
      <w:r>
        <w:rPr>
          <w:lang w:val="en-US" w:eastAsia="zh-CN"/>
        </w:rPr>
        <w:t xml:space="preserve"> IE for each candidate target cell</w:t>
      </w:r>
    </w:p>
    <w:p w14:paraId="0F6198B1" w14:textId="77777777" w:rsidR="00BC5C6A" w:rsidRDefault="00E40DF7">
      <w:pPr>
        <w:pStyle w:val="Agreement"/>
        <w:numPr>
          <w:ilvl w:val="0"/>
          <w:numId w:val="0"/>
        </w:numPr>
        <w:ind w:left="1080" w:hanging="270"/>
        <w:jc w:val="both"/>
        <w:rPr>
          <w:lang w:val="en-US" w:eastAsia="zh-CN"/>
        </w:rPr>
      </w:pPr>
      <w:r>
        <w:rPr>
          <w:lang w:val="en-US" w:eastAsia="zh-CN"/>
        </w:rPr>
        <w:t>c.</w:t>
      </w:r>
      <w:r>
        <w:rPr>
          <w:lang w:val="en-US" w:eastAsia="zh-CN"/>
        </w:rPr>
        <w:tab/>
        <w:t xml:space="preserve">One </w:t>
      </w:r>
      <w:proofErr w:type="spellStart"/>
      <w:r>
        <w:rPr>
          <w:lang w:val="en-US" w:eastAsia="zh-CN"/>
        </w:rPr>
        <w:t>SpCellConfig</w:t>
      </w:r>
      <w:proofErr w:type="spellEnd"/>
      <w:r>
        <w:rPr>
          <w:lang w:val="en-US" w:eastAsia="zh-CN"/>
        </w:rPr>
        <w:t xml:space="preserve"> IE for each candidate target cell</w:t>
      </w:r>
    </w:p>
    <w:p w14:paraId="2E2B790C" w14:textId="77777777" w:rsidR="00BC5C6A" w:rsidRDefault="00E40DF7">
      <w:pPr>
        <w:pStyle w:val="Agreement"/>
        <w:tabs>
          <w:tab w:val="clear" w:pos="1619"/>
          <w:tab w:val="left" w:pos="810"/>
        </w:tabs>
        <w:ind w:left="810" w:hanging="450"/>
        <w:jc w:val="both"/>
        <w:rPr>
          <w:lang w:val="en-US"/>
        </w:rPr>
      </w:pPr>
      <w:r>
        <w:rPr>
          <w:lang w:val="en-US"/>
        </w:rPr>
        <w:t xml:space="preserve">Will send an LS to RAN1 and RAN3 on the progress of this meeting. </w:t>
      </w:r>
    </w:p>
    <w:p w14:paraId="54CF846B" w14:textId="77777777" w:rsidR="00BC5C6A" w:rsidRDefault="00BC5C6A">
      <w:pPr>
        <w:rPr>
          <w:rFonts w:eastAsia="SimSun"/>
          <w:lang w:val="en-US" w:eastAsia="zh-CN"/>
        </w:rPr>
      </w:pPr>
    </w:p>
    <w:p w14:paraId="3817EC84" w14:textId="77777777" w:rsidR="00BC5C6A" w:rsidRDefault="00BC5C6A">
      <w:pPr>
        <w:rPr>
          <w:rFonts w:eastAsia="SimSun"/>
          <w:lang w:val="en-US" w:eastAsia="zh-CN"/>
        </w:rPr>
      </w:pPr>
    </w:p>
    <w:p w14:paraId="08D95029" w14:textId="77777777" w:rsidR="00BC5C6A" w:rsidRDefault="00BC5C6A">
      <w:pPr>
        <w:rPr>
          <w:rFonts w:eastAsia="SimSun"/>
          <w:lang w:val="en-US" w:eastAsia="zh-CN"/>
        </w:rPr>
      </w:pPr>
    </w:p>
    <w:sectPr w:rsidR="00BC5C6A">
      <w:footerReference w:type="default" r:id="rId16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6648" w14:textId="77777777" w:rsidR="004E1FCE" w:rsidRDefault="004E1FCE">
      <w:pPr>
        <w:spacing w:after="0"/>
      </w:pPr>
      <w:r>
        <w:separator/>
      </w:r>
    </w:p>
  </w:endnote>
  <w:endnote w:type="continuationSeparator" w:id="0">
    <w:p w14:paraId="7F7DECC6" w14:textId="77777777" w:rsidR="004E1FCE" w:rsidRDefault="004E1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UI"/>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E34C" w14:textId="77777777" w:rsidR="00BC5C6A" w:rsidRDefault="00E40DF7">
    <w:pPr>
      <w:pStyle w:val="ae"/>
      <w:spacing w:before="120" w:after="120"/>
      <w:jc w:val="center"/>
    </w:pPr>
    <w:r>
      <w:fldChar w:fldCharType="begin"/>
    </w:r>
    <w:r>
      <w:instrText xml:space="preserve"> PAGE   \* MERGEFORMAT </w:instrText>
    </w:r>
    <w:r>
      <w:fldChar w:fldCharType="separate"/>
    </w:r>
    <w:r>
      <w:rPr>
        <w:lang w:val="ja-JP"/>
      </w:rPr>
      <w:t>59</w:t>
    </w:r>
    <w:r>
      <w:fldChar w:fldCharType="end"/>
    </w:r>
  </w:p>
  <w:p w14:paraId="07FAC6F6" w14:textId="77777777" w:rsidR="00BC5C6A" w:rsidRDefault="00BC5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6426" w14:textId="77777777" w:rsidR="004E1FCE" w:rsidRDefault="004E1FCE">
      <w:pPr>
        <w:spacing w:after="0"/>
      </w:pPr>
      <w:r>
        <w:separator/>
      </w:r>
    </w:p>
  </w:footnote>
  <w:footnote w:type="continuationSeparator" w:id="0">
    <w:p w14:paraId="1715CBC5" w14:textId="77777777" w:rsidR="004E1FCE" w:rsidRDefault="004E1F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25F25CE"/>
    <w:multiLevelType w:val="multilevel"/>
    <w:tmpl w:val="025F25CE"/>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F9C1953"/>
    <w:multiLevelType w:val="multilevel"/>
    <w:tmpl w:val="0F9C1953"/>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70F5CB5"/>
    <w:multiLevelType w:val="multilevel"/>
    <w:tmpl w:val="170F5CB5"/>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4E0094"/>
    <w:multiLevelType w:val="multilevel"/>
    <w:tmpl w:val="1C4E0094"/>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D946DE3"/>
    <w:multiLevelType w:val="multilevel"/>
    <w:tmpl w:val="1D946DE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282D795B"/>
    <w:multiLevelType w:val="multilevel"/>
    <w:tmpl w:val="282D795B"/>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71E23"/>
    <w:multiLevelType w:val="hybridMultilevel"/>
    <w:tmpl w:val="B29E06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254B76"/>
    <w:multiLevelType w:val="multilevel"/>
    <w:tmpl w:val="42254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4EBC465B"/>
    <w:multiLevelType w:val="multilevel"/>
    <w:tmpl w:val="4EBC465B"/>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9"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4" w15:restartNumberingAfterBreak="0">
    <w:nsid w:val="5E4E11C9"/>
    <w:multiLevelType w:val="multilevel"/>
    <w:tmpl w:val="5E4E11C9"/>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02A03E8"/>
    <w:multiLevelType w:val="multilevel"/>
    <w:tmpl w:val="602A03E8"/>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76E2ED5"/>
    <w:multiLevelType w:val="hybridMultilevel"/>
    <w:tmpl w:val="41C0DF0E"/>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43" w15:restartNumberingAfterBreak="0">
    <w:nsid w:val="722430A8"/>
    <w:multiLevelType w:val="multilevel"/>
    <w:tmpl w:val="722430A8"/>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F027D6"/>
    <w:multiLevelType w:val="multilevel"/>
    <w:tmpl w:val="7DF027D6"/>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126460728">
    <w:abstractNumId w:val="40"/>
  </w:num>
  <w:num w:numId="2" w16cid:durableId="452410842">
    <w:abstractNumId w:val="1"/>
  </w:num>
  <w:num w:numId="3" w16cid:durableId="158083044">
    <w:abstractNumId w:val="7"/>
  </w:num>
  <w:num w:numId="4" w16cid:durableId="1873880877">
    <w:abstractNumId w:val="3"/>
  </w:num>
  <w:num w:numId="5" w16cid:durableId="1960867222">
    <w:abstractNumId w:val="5"/>
  </w:num>
  <w:num w:numId="6" w16cid:durableId="1065647713">
    <w:abstractNumId w:val="0"/>
  </w:num>
  <w:num w:numId="7" w16cid:durableId="2003270984">
    <w:abstractNumId w:val="14"/>
  </w:num>
  <w:num w:numId="8" w16cid:durableId="415711912">
    <w:abstractNumId w:val="39"/>
  </w:num>
  <w:num w:numId="9" w16cid:durableId="894002233">
    <w:abstractNumId w:val="30"/>
  </w:num>
  <w:num w:numId="10" w16cid:durableId="674920649">
    <w:abstractNumId w:val="23"/>
  </w:num>
  <w:num w:numId="11" w16cid:durableId="441149626">
    <w:abstractNumId w:val="13"/>
  </w:num>
  <w:num w:numId="12" w16cid:durableId="63140235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29494282">
    <w:abstractNumId w:val="20"/>
  </w:num>
  <w:num w:numId="14" w16cid:durableId="224265103">
    <w:abstractNumId w:val="10"/>
  </w:num>
  <w:num w:numId="15" w16cid:durableId="478379803">
    <w:abstractNumId w:val="8"/>
  </w:num>
  <w:num w:numId="16" w16cid:durableId="1375697044">
    <w:abstractNumId w:val="41"/>
  </w:num>
  <w:num w:numId="17" w16cid:durableId="656539667">
    <w:abstractNumId w:val="15"/>
  </w:num>
  <w:num w:numId="18" w16cid:durableId="1601643928">
    <w:abstractNumId w:val="35"/>
  </w:num>
  <w:num w:numId="19" w16cid:durableId="83655100">
    <w:abstractNumId w:val="34"/>
  </w:num>
  <w:num w:numId="20" w16cid:durableId="701904547">
    <w:abstractNumId w:val="28"/>
  </w:num>
  <w:num w:numId="21" w16cid:durableId="1665545980">
    <w:abstractNumId w:val="16"/>
  </w:num>
  <w:num w:numId="22" w16cid:durableId="658968967">
    <w:abstractNumId w:val="32"/>
  </w:num>
  <w:num w:numId="23" w16cid:durableId="1676299502">
    <w:abstractNumId w:val="29"/>
    <w:lvlOverride w:ilvl="0">
      <w:startOverride w:val="1"/>
    </w:lvlOverride>
  </w:num>
  <w:num w:numId="24" w16cid:durableId="2054234126">
    <w:abstractNumId w:val="6"/>
  </w:num>
  <w:num w:numId="25" w16cid:durableId="767970353">
    <w:abstractNumId w:val="37"/>
  </w:num>
  <w:num w:numId="26" w16cid:durableId="1027371149">
    <w:abstractNumId w:val="9"/>
  </w:num>
  <w:num w:numId="27" w16cid:durableId="1971159017">
    <w:abstractNumId w:val="21"/>
  </w:num>
  <w:num w:numId="28" w16cid:durableId="1870560303">
    <w:abstractNumId w:val="26"/>
  </w:num>
  <w:num w:numId="29" w16cid:durableId="1705399053">
    <w:abstractNumId w:val="36"/>
  </w:num>
  <w:num w:numId="30" w16cid:durableId="1002313628">
    <w:abstractNumId w:val="4"/>
  </w:num>
  <w:num w:numId="31" w16cid:durableId="1073353923">
    <w:abstractNumId w:val="42"/>
  </w:num>
  <w:num w:numId="32" w16cid:durableId="38208403">
    <w:abstractNumId w:val="18"/>
  </w:num>
  <w:num w:numId="33" w16cid:durableId="1312759579">
    <w:abstractNumId w:val="11"/>
  </w:num>
  <w:num w:numId="34" w16cid:durableId="432282671">
    <w:abstractNumId w:val="17"/>
  </w:num>
  <w:num w:numId="35" w16cid:durableId="918638658">
    <w:abstractNumId w:val="43"/>
  </w:num>
  <w:num w:numId="36" w16cid:durableId="1058557384">
    <w:abstractNumId w:val="12"/>
  </w:num>
  <w:num w:numId="37" w16cid:durableId="318656974">
    <w:abstractNumId w:val="45"/>
  </w:num>
  <w:num w:numId="38" w16cid:durableId="71858798">
    <w:abstractNumId w:val="33"/>
  </w:num>
  <w:num w:numId="39" w16cid:durableId="265307598">
    <w:abstractNumId w:val="24"/>
  </w:num>
  <w:num w:numId="40" w16cid:durableId="1868256772">
    <w:abstractNumId w:val="44"/>
  </w:num>
  <w:num w:numId="41" w16cid:durableId="1174219659">
    <w:abstractNumId w:val="22"/>
  </w:num>
  <w:num w:numId="42" w16cid:durableId="525214736">
    <w:abstractNumId w:val="25"/>
  </w:num>
  <w:num w:numId="43" w16cid:durableId="1184709857">
    <w:abstractNumId w:val="31"/>
  </w:num>
  <w:num w:numId="44" w16cid:durableId="85229274">
    <w:abstractNumId w:val="27"/>
  </w:num>
  <w:num w:numId="45" w16cid:durableId="199632132">
    <w:abstractNumId w:val="19"/>
  </w:num>
  <w:num w:numId="46" w16cid:durableId="17852973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CATT">
    <w15:presenceInfo w15:providerId="None" w15:userId="CATT"/>
  </w15:person>
  <w15:person w15:author="Author">
    <w15:presenceInfo w15:providerId="None" w15:userId="Author"/>
  </w15:person>
  <w15:person w15:author="Claes Tidestav">
    <w15:presenceInfo w15:providerId="None" w15:userId="Claes Tidestav"/>
  </w15:person>
  <w15:person w15:author="zheng liu">
    <w15:presenceInfo w15:providerId="Windows Live" w15:userId="eecb3f91723d1454"/>
  </w15:person>
  <w15:person w15:author="Alex Liou">
    <w15:presenceInfo w15:providerId="None" w15:userId="Alex Liou"/>
  </w15:person>
  <w15:person w15:author="ASUSTeK">
    <w15:presenceInfo w15:providerId="None" w15:userId="ASUSTeK"/>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1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ED"/>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F50"/>
    <w:rsid w:val="00021F5B"/>
    <w:rsid w:val="0002273F"/>
    <w:rsid w:val="00022878"/>
    <w:rsid w:val="000228A2"/>
    <w:rsid w:val="00022EBA"/>
    <w:rsid w:val="0002307A"/>
    <w:rsid w:val="00023158"/>
    <w:rsid w:val="000231BF"/>
    <w:rsid w:val="000231F1"/>
    <w:rsid w:val="0002336C"/>
    <w:rsid w:val="000233B1"/>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4284"/>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82D"/>
    <w:rsid w:val="000579E1"/>
    <w:rsid w:val="00057B9E"/>
    <w:rsid w:val="00057C5F"/>
    <w:rsid w:val="00057C94"/>
    <w:rsid w:val="00057D33"/>
    <w:rsid w:val="000600A5"/>
    <w:rsid w:val="000600C2"/>
    <w:rsid w:val="0006013A"/>
    <w:rsid w:val="000608D7"/>
    <w:rsid w:val="00060943"/>
    <w:rsid w:val="00060DCE"/>
    <w:rsid w:val="00060ED8"/>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50"/>
    <w:rsid w:val="00064441"/>
    <w:rsid w:val="00064573"/>
    <w:rsid w:val="0006495D"/>
    <w:rsid w:val="00064A73"/>
    <w:rsid w:val="00064D17"/>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77F47"/>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BAD"/>
    <w:rsid w:val="00094EC6"/>
    <w:rsid w:val="00094FF2"/>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9C3"/>
    <w:rsid w:val="00097BEA"/>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DAA"/>
    <w:rsid w:val="000A4EF3"/>
    <w:rsid w:val="000A51B8"/>
    <w:rsid w:val="000A58A8"/>
    <w:rsid w:val="000A58C0"/>
    <w:rsid w:val="000A5FB7"/>
    <w:rsid w:val="000A6156"/>
    <w:rsid w:val="000A6338"/>
    <w:rsid w:val="000A65F0"/>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12C"/>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2B6"/>
    <w:rsid w:val="000E6F9A"/>
    <w:rsid w:val="000E725B"/>
    <w:rsid w:val="000E73BE"/>
    <w:rsid w:val="000E7520"/>
    <w:rsid w:val="000E755A"/>
    <w:rsid w:val="000E7729"/>
    <w:rsid w:val="000E77DA"/>
    <w:rsid w:val="000E785A"/>
    <w:rsid w:val="000E78A1"/>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77"/>
    <w:rsid w:val="00120AAB"/>
    <w:rsid w:val="00120C6C"/>
    <w:rsid w:val="00121435"/>
    <w:rsid w:val="00121700"/>
    <w:rsid w:val="001217D8"/>
    <w:rsid w:val="0012191E"/>
    <w:rsid w:val="00121BA7"/>
    <w:rsid w:val="00121BED"/>
    <w:rsid w:val="0012222B"/>
    <w:rsid w:val="00122256"/>
    <w:rsid w:val="00122377"/>
    <w:rsid w:val="001226CB"/>
    <w:rsid w:val="001229F1"/>
    <w:rsid w:val="00122B9A"/>
    <w:rsid w:val="00122C00"/>
    <w:rsid w:val="00122C30"/>
    <w:rsid w:val="00122FA0"/>
    <w:rsid w:val="001232D4"/>
    <w:rsid w:val="001234D4"/>
    <w:rsid w:val="001235CA"/>
    <w:rsid w:val="001237C3"/>
    <w:rsid w:val="00123B8B"/>
    <w:rsid w:val="00123CC6"/>
    <w:rsid w:val="00123F7A"/>
    <w:rsid w:val="0012415A"/>
    <w:rsid w:val="001242DE"/>
    <w:rsid w:val="001243E3"/>
    <w:rsid w:val="00124682"/>
    <w:rsid w:val="001247BF"/>
    <w:rsid w:val="00124914"/>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A05"/>
    <w:rsid w:val="00142AD8"/>
    <w:rsid w:val="00142CD9"/>
    <w:rsid w:val="00142DE7"/>
    <w:rsid w:val="00142E07"/>
    <w:rsid w:val="00142E41"/>
    <w:rsid w:val="00143281"/>
    <w:rsid w:val="001432A9"/>
    <w:rsid w:val="00143609"/>
    <w:rsid w:val="0014387A"/>
    <w:rsid w:val="001439D6"/>
    <w:rsid w:val="00143A65"/>
    <w:rsid w:val="00143D39"/>
    <w:rsid w:val="001440A2"/>
    <w:rsid w:val="0014434E"/>
    <w:rsid w:val="00144425"/>
    <w:rsid w:val="00144444"/>
    <w:rsid w:val="0014456B"/>
    <w:rsid w:val="00144638"/>
    <w:rsid w:val="00144682"/>
    <w:rsid w:val="00144A48"/>
    <w:rsid w:val="00144E6C"/>
    <w:rsid w:val="00144EEE"/>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71E"/>
    <w:rsid w:val="00183980"/>
    <w:rsid w:val="00184120"/>
    <w:rsid w:val="0018463D"/>
    <w:rsid w:val="001848A7"/>
    <w:rsid w:val="001848D5"/>
    <w:rsid w:val="00184920"/>
    <w:rsid w:val="00184C36"/>
    <w:rsid w:val="00184C46"/>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F5A"/>
    <w:rsid w:val="001B10D7"/>
    <w:rsid w:val="001B11CD"/>
    <w:rsid w:val="001B14F6"/>
    <w:rsid w:val="001B16E5"/>
    <w:rsid w:val="001B1AAB"/>
    <w:rsid w:val="001B1C06"/>
    <w:rsid w:val="001B1ED4"/>
    <w:rsid w:val="001B1F50"/>
    <w:rsid w:val="001B1F52"/>
    <w:rsid w:val="001B241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F52"/>
    <w:rsid w:val="0021313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8"/>
    <w:rsid w:val="0023633C"/>
    <w:rsid w:val="00236637"/>
    <w:rsid w:val="00236922"/>
    <w:rsid w:val="00236A57"/>
    <w:rsid w:val="00236CB9"/>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BA8"/>
    <w:rsid w:val="00246C00"/>
    <w:rsid w:val="0024740F"/>
    <w:rsid w:val="002475CE"/>
    <w:rsid w:val="00247641"/>
    <w:rsid w:val="0024766C"/>
    <w:rsid w:val="00247879"/>
    <w:rsid w:val="00247AEB"/>
    <w:rsid w:val="00247D00"/>
    <w:rsid w:val="00247D55"/>
    <w:rsid w:val="00247D7F"/>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AA"/>
    <w:rsid w:val="002822B0"/>
    <w:rsid w:val="002824C8"/>
    <w:rsid w:val="0028275B"/>
    <w:rsid w:val="002828A5"/>
    <w:rsid w:val="002828D5"/>
    <w:rsid w:val="00282C93"/>
    <w:rsid w:val="00282EBC"/>
    <w:rsid w:val="00282F8C"/>
    <w:rsid w:val="002830DA"/>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20C"/>
    <w:rsid w:val="002C52AE"/>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F63"/>
    <w:rsid w:val="002F3413"/>
    <w:rsid w:val="002F3436"/>
    <w:rsid w:val="002F34B8"/>
    <w:rsid w:val="002F3573"/>
    <w:rsid w:val="002F35BD"/>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4E0"/>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C1B"/>
    <w:rsid w:val="00325C84"/>
    <w:rsid w:val="0032601F"/>
    <w:rsid w:val="003260E5"/>
    <w:rsid w:val="003261A4"/>
    <w:rsid w:val="003267E5"/>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ABA"/>
    <w:rsid w:val="00360BC6"/>
    <w:rsid w:val="00360D84"/>
    <w:rsid w:val="00360D87"/>
    <w:rsid w:val="003614AF"/>
    <w:rsid w:val="00361860"/>
    <w:rsid w:val="003619E3"/>
    <w:rsid w:val="00361E8D"/>
    <w:rsid w:val="00361EDE"/>
    <w:rsid w:val="003623CB"/>
    <w:rsid w:val="003627D0"/>
    <w:rsid w:val="00362938"/>
    <w:rsid w:val="00362B19"/>
    <w:rsid w:val="00362C9D"/>
    <w:rsid w:val="00362D32"/>
    <w:rsid w:val="0036319A"/>
    <w:rsid w:val="003633E7"/>
    <w:rsid w:val="0036361A"/>
    <w:rsid w:val="00363B7A"/>
    <w:rsid w:val="00363EDF"/>
    <w:rsid w:val="00364023"/>
    <w:rsid w:val="00364251"/>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AF4"/>
    <w:rsid w:val="00370B92"/>
    <w:rsid w:val="00370BFD"/>
    <w:rsid w:val="00370C8A"/>
    <w:rsid w:val="00370C9D"/>
    <w:rsid w:val="00370DDB"/>
    <w:rsid w:val="003712FD"/>
    <w:rsid w:val="00371413"/>
    <w:rsid w:val="0037147B"/>
    <w:rsid w:val="003714C6"/>
    <w:rsid w:val="00371624"/>
    <w:rsid w:val="00371799"/>
    <w:rsid w:val="00371A5E"/>
    <w:rsid w:val="003722E5"/>
    <w:rsid w:val="003723A3"/>
    <w:rsid w:val="00372464"/>
    <w:rsid w:val="003724A0"/>
    <w:rsid w:val="00372508"/>
    <w:rsid w:val="003725D9"/>
    <w:rsid w:val="003725E5"/>
    <w:rsid w:val="0037262E"/>
    <w:rsid w:val="0037267D"/>
    <w:rsid w:val="0037319E"/>
    <w:rsid w:val="003731E4"/>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735"/>
    <w:rsid w:val="00382802"/>
    <w:rsid w:val="00382B08"/>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730"/>
    <w:rsid w:val="00386B4B"/>
    <w:rsid w:val="00386DA4"/>
    <w:rsid w:val="00386FDF"/>
    <w:rsid w:val="00387062"/>
    <w:rsid w:val="00387369"/>
    <w:rsid w:val="00387B43"/>
    <w:rsid w:val="00387B6E"/>
    <w:rsid w:val="00387C19"/>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7A9"/>
    <w:rsid w:val="00393883"/>
    <w:rsid w:val="00393987"/>
    <w:rsid w:val="00393AEA"/>
    <w:rsid w:val="00393BBC"/>
    <w:rsid w:val="0039409B"/>
    <w:rsid w:val="00394133"/>
    <w:rsid w:val="0039454D"/>
    <w:rsid w:val="003945FA"/>
    <w:rsid w:val="00394886"/>
    <w:rsid w:val="00395239"/>
    <w:rsid w:val="0039526C"/>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0F58"/>
    <w:rsid w:val="003B10FE"/>
    <w:rsid w:val="003B1112"/>
    <w:rsid w:val="003B11F4"/>
    <w:rsid w:val="003B1245"/>
    <w:rsid w:val="003B12BA"/>
    <w:rsid w:val="003B141E"/>
    <w:rsid w:val="003B175E"/>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4025"/>
    <w:rsid w:val="003C408E"/>
    <w:rsid w:val="003C43EE"/>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FEC"/>
    <w:rsid w:val="004070FB"/>
    <w:rsid w:val="00407203"/>
    <w:rsid w:val="004076FF"/>
    <w:rsid w:val="00407720"/>
    <w:rsid w:val="004077FD"/>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A09"/>
    <w:rsid w:val="00430AC5"/>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F38"/>
    <w:rsid w:val="00474FD6"/>
    <w:rsid w:val="004751CD"/>
    <w:rsid w:val="004752C2"/>
    <w:rsid w:val="0047549B"/>
    <w:rsid w:val="004759EE"/>
    <w:rsid w:val="00475EE0"/>
    <w:rsid w:val="00475FF5"/>
    <w:rsid w:val="0047602B"/>
    <w:rsid w:val="0047642F"/>
    <w:rsid w:val="0047650E"/>
    <w:rsid w:val="00476564"/>
    <w:rsid w:val="00476685"/>
    <w:rsid w:val="004768EA"/>
    <w:rsid w:val="00476919"/>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A6B"/>
    <w:rsid w:val="00482AC4"/>
    <w:rsid w:val="004832D3"/>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268"/>
    <w:rsid w:val="004862CE"/>
    <w:rsid w:val="004863E2"/>
    <w:rsid w:val="00486518"/>
    <w:rsid w:val="0048663E"/>
    <w:rsid w:val="004868E6"/>
    <w:rsid w:val="00486937"/>
    <w:rsid w:val="00486A1F"/>
    <w:rsid w:val="00486CED"/>
    <w:rsid w:val="0048711F"/>
    <w:rsid w:val="004871A8"/>
    <w:rsid w:val="00487290"/>
    <w:rsid w:val="00487371"/>
    <w:rsid w:val="00487826"/>
    <w:rsid w:val="00487906"/>
    <w:rsid w:val="00487C57"/>
    <w:rsid w:val="00487CA9"/>
    <w:rsid w:val="00487F94"/>
    <w:rsid w:val="00490574"/>
    <w:rsid w:val="004905E0"/>
    <w:rsid w:val="004908FB"/>
    <w:rsid w:val="00490C4F"/>
    <w:rsid w:val="00490C88"/>
    <w:rsid w:val="00490FB4"/>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958"/>
    <w:rsid w:val="00495A6B"/>
    <w:rsid w:val="00495B30"/>
    <w:rsid w:val="00495B8A"/>
    <w:rsid w:val="00495D2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7B9"/>
    <w:rsid w:val="004A6B3D"/>
    <w:rsid w:val="004A70FA"/>
    <w:rsid w:val="004A71EE"/>
    <w:rsid w:val="004A773E"/>
    <w:rsid w:val="004A7A10"/>
    <w:rsid w:val="004A7AE2"/>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EA5"/>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60D"/>
    <w:rsid w:val="004D3B62"/>
    <w:rsid w:val="004D4080"/>
    <w:rsid w:val="004D4366"/>
    <w:rsid w:val="004D483F"/>
    <w:rsid w:val="004D49A3"/>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8E4"/>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DE4"/>
    <w:rsid w:val="00597ECF"/>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98"/>
    <w:rsid w:val="005B3AF9"/>
    <w:rsid w:val="005B3B04"/>
    <w:rsid w:val="005B3B82"/>
    <w:rsid w:val="005B4135"/>
    <w:rsid w:val="005B4187"/>
    <w:rsid w:val="005B43CB"/>
    <w:rsid w:val="005B4B7D"/>
    <w:rsid w:val="005B4C2C"/>
    <w:rsid w:val="005B4D1A"/>
    <w:rsid w:val="005B4EE5"/>
    <w:rsid w:val="005B525D"/>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34B"/>
    <w:rsid w:val="005C4450"/>
    <w:rsid w:val="005C4646"/>
    <w:rsid w:val="005C4C40"/>
    <w:rsid w:val="005C4F5C"/>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A65"/>
    <w:rsid w:val="005F6A77"/>
    <w:rsid w:val="005F729F"/>
    <w:rsid w:val="005F77B8"/>
    <w:rsid w:val="005F79A4"/>
    <w:rsid w:val="005F79B5"/>
    <w:rsid w:val="005F7AE6"/>
    <w:rsid w:val="005F7AF8"/>
    <w:rsid w:val="005F7EAC"/>
    <w:rsid w:val="005F7FE3"/>
    <w:rsid w:val="006001DA"/>
    <w:rsid w:val="00600606"/>
    <w:rsid w:val="00600C9D"/>
    <w:rsid w:val="00600EF4"/>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4049"/>
    <w:rsid w:val="0062462D"/>
    <w:rsid w:val="006246BC"/>
    <w:rsid w:val="0062471C"/>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C2C"/>
    <w:rsid w:val="00635F6D"/>
    <w:rsid w:val="00636015"/>
    <w:rsid w:val="006361F4"/>
    <w:rsid w:val="00636295"/>
    <w:rsid w:val="0063657A"/>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A66"/>
    <w:rsid w:val="00655C72"/>
    <w:rsid w:val="00655C7E"/>
    <w:rsid w:val="00655CE9"/>
    <w:rsid w:val="00655ED6"/>
    <w:rsid w:val="00655F04"/>
    <w:rsid w:val="00655F84"/>
    <w:rsid w:val="006564EA"/>
    <w:rsid w:val="0065651C"/>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C7D"/>
    <w:rsid w:val="00661D53"/>
    <w:rsid w:val="00661E74"/>
    <w:rsid w:val="006620D6"/>
    <w:rsid w:val="0066219D"/>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04"/>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A03"/>
    <w:rsid w:val="00696C31"/>
    <w:rsid w:val="00697324"/>
    <w:rsid w:val="00697419"/>
    <w:rsid w:val="0069790E"/>
    <w:rsid w:val="0069796D"/>
    <w:rsid w:val="00697BD5"/>
    <w:rsid w:val="00697D3B"/>
    <w:rsid w:val="00697E71"/>
    <w:rsid w:val="00697EF1"/>
    <w:rsid w:val="006A0374"/>
    <w:rsid w:val="006A08E4"/>
    <w:rsid w:val="006A09AE"/>
    <w:rsid w:val="006A10AD"/>
    <w:rsid w:val="006A10CF"/>
    <w:rsid w:val="006A118B"/>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EE0"/>
    <w:rsid w:val="006A4EEF"/>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EBC"/>
    <w:rsid w:val="006F5F5A"/>
    <w:rsid w:val="006F601D"/>
    <w:rsid w:val="006F603A"/>
    <w:rsid w:val="006F60D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FE"/>
    <w:rsid w:val="00706946"/>
    <w:rsid w:val="0070705D"/>
    <w:rsid w:val="00707102"/>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D17"/>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0A"/>
    <w:rsid w:val="007376EC"/>
    <w:rsid w:val="0073788D"/>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D1"/>
    <w:rsid w:val="00761D0A"/>
    <w:rsid w:val="00761EBC"/>
    <w:rsid w:val="00762150"/>
    <w:rsid w:val="007622F5"/>
    <w:rsid w:val="0076237A"/>
    <w:rsid w:val="007625C8"/>
    <w:rsid w:val="0076270C"/>
    <w:rsid w:val="00762784"/>
    <w:rsid w:val="007627A1"/>
    <w:rsid w:val="00762ABB"/>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CE9"/>
    <w:rsid w:val="00766F85"/>
    <w:rsid w:val="007670D2"/>
    <w:rsid w:val="007671D1"/>
    <w:rsid w:val="007674A9"/>
    <w:rsid w:val="0076750B"/>
    <w:rsid w:val="00767611"/>
    <w:rsid w:val="00767A5D"/>
    <w:rsid w:val="00767AEE"/>
    <w:rsid w:val="00767BF7"/>
    <w:rsid w:val="00767C0B"/>
    <w:rsid w:val="00767C29"/>
    <w:rsid w:val="00767E8F"/>
    <w:rsid w:val="00770050"/>
    <w:rsid w:val="007701DE"/>
    <w:rsid w:val="007701F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5F"/>
    <w:rsid w:val="007F264C"/>
    <w:rsid w:val="007F28DE"/>
    <w:rsid w:val="007F2FC6"/>
    <w:rsid w:val="007F32EF"/>
    <w:rsid w:val="007F34CA"/>
    <w:rsid w:val="007F358D"/>
    <w:rsid w:val="007F362A"/>
    <w:rsid w:val="007F364C"/>
    <w:rsid w:val="007F3779"/>
    <w:rsid w:val="007F3786"/>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CF"/>
    <w:rsid w:val="007F70DA"/>
    <w:rsid w:val="007F7271"/>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B03"/>
    <w:rsid w:val="00821B76"/>
    <w:rsid w:val="00821CA3"/>
    <w:rsid w:val="00821DAF"/>
    <w:rsid w:val="00821DF7"/>
    <w:rsid w:val="008220D7"/>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BDC"/>
    <w:rsid w:val="00857CE2"/>
    <w:rsid w:val="00857D48"/>
    <w:rsid w:val="00857F92"/>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38"/>
    <w:rsid w:val="008717BC"/>
    <w:rsid w:val="008718FF"/>
    <w:rsid w:val="008719D8"/>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050"/>
    <w:rsid w:val="008751B8"/>
    <w:rsid w:val="0087543C"/>
    <w:rsid w:val="008754F7"/>
    <w:rsid w:val="008756F2"/>
    <w:rsid w:val="008759F3"/>
    <w:rsid w:val="00875AAB"/>
    <w:rsid w:val="00875AB2"/>
    <w:rsid w:val="00875C9B"/>
    <w:rsid w:val="00875DCC"/>
    <w:rsid w:val="00875E67"/>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F7C"/>
    <w:rsid w:val="008A423B"/>
    <w:rsid w:val="008A4489"/>
    <w:rsid w:val="008A47CF"/>
    <w:rsid w:val="008A498B"/>
    <w:rsid w:val="008A52DA"/>
    <w:rsid w:val="008A52E3"/>
    <w:rsid w:val="008A5328"/>
    <w:rsid w:val="008A55EC"/>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A71"/>
    <w:rsid w:val="008C2B3E"/>
    <w:rsid w:val="008C2C25"/>
    <w:rsid w:val="008C30DB"/>
    <w:rsid w:val="008C32E9"/>
    <w:rsid w:val="008C3427"/>
    <w:rsid w:val="008C3494"/>
    <w:rsid w:val="008C367C"/>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95F"/>
    <w:rsid w:val="008E2AAD"/>
    <w:rsid w:val="008E2B26"/>
    <w:rsid w:val="008E2BEB"/>
    <w:rsid w:val="008E2CA1"/>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3FE"/>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43"/>
    <w:rsid w:val="008F64AA"/>
    <w:rsid w:val="008F6731"/>
    <w:rsid w:val="008F6749"/>
    <w:rsid w:val="008F675E"/>
    <w:rsid w:val="008F69F3"/>
    <w:rsid w:val="008F6C41"/>
    <w:rsid w:val="008F6DB2"/>
    <w:rsid w:val="008F719E"/>
    <w:rsid w:val="008F75D6"/>
    <w:rsid w:val="008F77E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60"/>
    <w:rsid w:val="00911DB0"/>
    <w:rsid w:val="00911E22"/>
    <w:rsid w:val="009121CE"/>
    <w:rsid w:val="009122B6"/>
    <w:rsid w:val="009127F4"/>
    <w:rsid w:val="009127F7"/>
    <w:rsid w:val="0091289A"/>
    <w:rsid w:val="0091292C"/>
    <w:rsid w:val="009129FA"/>
    <w:rsid w:val="00912A00"/>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A3"/>
    <w:rsid w:val="009366A6"/>
    <w:rsid w:val="0093673A"/>
    <w:rsid w:val="0093682D"/>
    <w:rsid w:val="00936E55"/>
    <w:rsid w:val="00937016"/>
    <w:rsid w:val="0093741B"/>
    <w:rsid w:val="00937589"/>
    <w:rsid w:val="00937716"/>
    <w:rsid w:val="00937E60"/>
    <w:rsid w:val="00937E76"/>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8E"/>
    <w:rsid w:val="00945C91"/>
    <w:rsid w:val="00945EC4"/>
    <w:rsid w:val="00946071"/>
    <w:rsid w:val="0094612D"/>
    <w:rsid w:val="00946215"/>
    <w:rsid w:val="0094624C"/>
    <w:rsid w:val="009465BB"/>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E55"/>
    <w:rsid w:val="00966F10"/>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F5A"/>
    <w:rsid w:val="00974FBD"/>
    <w:rsid w:val="00975642"/>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918"/>
    <w:rsid w:val="009860A9"/>
    <w:rsid w:val="00986117"/>
    <w:rsid w:val="00986196"/>
    <w:rsid w:val="009862D3"/>
    <w:rsid w:val="00986539"/>
    <w:rsid w:val="009867EC"/>
    <w:rsid w:val="0098680F"/>
    <w:rsid w:val="00986849"/>
    <w:rsid w:val="009868F8"/>
    <w:rsid w:val="00986C8A"/>
    <w:rsid w:val="00986EE5"/>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AA5"/>
    <w:rsid w:val="009A4AB9"/>
    <w:rsid w:val="009A4B2D"/>
    <w:rsid w:val="009A4EA4"/>
    <w:rsid w:val="009A4FC9"/>
    <w:rsid w:val="009A5215"/>
    <w:rsid w:val="009A5247"/>
    <w:rsid w:val="009A55C5"/>
    <w:rsid w:val="009A58B3"/>
    <w:rsid w:val="009A59B3"/>
    <w:rsid w:val="009A5BF7"/>
    <w:rsid w:val="009A5C0B"/>
    <w:rsid w:val="009A5C3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417F"/>
    <w:rsid w:val="009E43AB"/>
    <w:rsid w:val="009E4700"/>
    <w:rsid w:val="009E4D1A"/>
    <w:rsid w:val="009E504A"/>
    <w:rsid w:val="009E52BF"/>
    <w:rsid w:val="009E530B"/>
    <w:rsid w:val="009E5459"/>
    <w:rsid w:val="009E566A"/>
    <w:rsid w:val="009E594A"/>
    <w:rsid w:val="009E5B3F"/>
    <w:rsid w:val="009E5CDB"/>
    <w:rsid w:val="009E5DD7"/>
    <w:rsid w:val="009E5E2A"/>
    <w:rsid w:val="009E662D"/>
    <w:rsid w:val="009E67E4"/>
    <w:rsid w:val="009E6C27"/>
    <w:rsid w:val="009E6D6F"/>
    <w:rsid w:val="009E6E76"/>
    <w:rsid w:val="009E6E88"/>
    <w:rsid w:val="009E70CE"/>
    <w:rsid w:val="009E7368"/>
    <w:rsid w:val="009E745D"/>
    <w:rsid w:val="009E74DE"/>
    <w:rsid w:val="009E7998"/>
    <w:rsid w:val="009E79C1"/>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4E0"/>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50"/>
    <w:rsid w:val="00A61F6F"/>
    <w:rsid w:val="00A621F9"/>
    <w:rsid w:val="00A6221D"/>
    <w:rsid w:val="00A624E1"/>
    <w:rsid w:val="00A6295E"/>
    <w:rsid w:val="00A6298B"/>
    <w:rsid w:val="00A62B54"/>
    <w:rsid w:val="00A62C88"/>
    <w:rsid w:val="00A62DB4"/>
    <w:rsid w:val="00A63011"/>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66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36B"/>
    <w:rsid w:val="00AD243F"/>
    <w:rsid w:val="00AD260F"/>
    <w:rsid w:val="00AD298D"/>
    <w:rsid w:val="00AD29B7"/>
    <w:rsid w:val="00AD2AB5"/>
    <w:rsid w:val="00AD2F15"/>
    <w:rsid w:val="00AD2F56"/>
    <w:rsid w:val="00AD30E9"/>
    <w:rsid w:val="00AD32A7"/>
    <w:rsid w:val="00AD34AB"/>
    <w:rsid w:val="00AD3D14"/>
    <w:rsid w:val="00AD3F6A"/>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CEC"/>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474"/>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322"/>
    <w:rsid w:val="00B054DF"/>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F02"/>
    <w:rsid w:val="00B252C0"/>
    <w:rsid w:val="00B25412"/>
    <w:rsid w:val="00B254F4"/>
    <w:rsid w:val="00B255A7"/>
    <w:rsid w:val="00B25A48"/>
    <w:rsid w:val="00B25D35"/>
    <w:rsid w:val="00B25D8F"/>
    <w:rsid w:val="00B25E18"/>
    <w:rsid w:val="00B25F26"/>
    <w:rsid w:val="00B2605A"/>
    <w:rsid w:val="00B2654B"/>
    <w:rsid w:val="00B26632"/>
    <w:rsid w:val="00B269F9"/>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94E"/>
    <w:rsid w:val="00B34A4F"/>
    <w:rsid w:val="00B34D37"/>
    <w:rsid w:val="00B34D97"/>
    <w:rsid w:val="00B34DDB"/>
    <w:rsid w:val="00B34EAE"/>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FBB"/>
    <w:rsid w:val="00B5606B"/>
    <w:rsid w:val="00B560E4"/>
    <w:rsid w:val="00B56252"/>
    <w:rsid w:val="00B56518"/>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FE6"/>
    <w:rsid w:val="00B922CD"/>
    <w:rsid w:val="00B92576"/>
    <w:rsid w:val="00B926AF"/>
    <w:rsid w:val="00B92ADC"/>
    <w:rsid w:val="00B92BE9"/>
    <w:rsid w:val="00B92C19"/>
    <w:rsid w:val="00B92CB3"/>
    <w:rsid w:val="00B92E7C"/>
    <w:rsid w:val="00B92E95"/>
    <w:rsid w:val="00B92FBD"/>
    <w:rsid w:val="00B93088"/>
    <w:rsid w:val="00B93159"/>
    <w:rsid w:val="00B9318D"/>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79C"/>
    <w:rsid w:val="00BB5FC8"/>
    <w:rsid w:val="00BB607A"/>
    <w:rsid w:val="00BB64AB"/>
    <w:rsid w:val="00BB6755"/>
    <w:rsid w:val="00BB6B64"/>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A32"/>
    <w:rsid w:val="00C02AB5"/>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C0"/>
    <w:rsid w:val="00C11955"/>
    <w:rsid w:val="00C11F22"/>
    <w:rsid w:val="00C120E6"/>
    <w:rsid w:val="00C122AC"/>
    <w:rsid w:val="00C122B7"/>
    <w:rsid w:val="00C126E5"/>
    <w:rsid w:val="00C1287F"/>
    <w:rsid w:val="00C128E7"/>
    <w:rsid w:val="00C129B7"/>
    <w:rsid w:val="00C129BF"/>
    <w:rsid w:val="00C12B36"/>
    <w:rsid w:val="00C12CD7"/>
    <w:rsid w:val="00C12E0C"/>
    <w:rsid w:val="00C12E36"/>
    <w:rsid w:val="00C12FDC"/>
    <w:rsid w:val="00C1325B"/>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CD5"/>
    <w:rsid w:val="00C3660A"/>
    <w:rsid w:val="00C36666"/>
    <w:rsid w:val="00C36750"/>
    <w:rsid w:val="00C36DC1"/>
    <w:rsid w:val="00C36F6C"/>
    <w:rsid w:val="00C3705B"/>
    <w:rsid w:val="00C37088"/>
    <w:rsid w:val="00C37241"/>
    <w:rsid w:val="00C375F7"/>
    <w:rsid w:val="00C376BE"/>
    <w:rsid w:val="00C376E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19D"/>
    <w:rsid w:val="00C6224F"/>
    <w:rsid w:val="00C625BF"/>
    <w:rsid w:val="00C62650"/>
    <w:rsid w:val="00C62656"/>
    <w:rsid w:val="00C62918"/>
    <w:rsid w:val="00C62AC8"/>
    <w:rsid w:val="00C62EBB"/>
    <w:rsid w:val="00C63225"/>
    <w:rsid w:val="00C634A0"/>
    <w:rsid w:val="00C63555"/>
    <w:rsid w:val="00C63B1E"/>
    <w:rsid w:val="00C63E2B"/>
    <w:rsid w:val="00C640BD"/>
    <w:rsid w:val="00C640EC"/>
    <w:rsid w:val="00C643D8"/>
    <w:rsid w:val="00C64929"/>
    <w:rsid w:val="00C64A85"/>
    <w:rsid w:val="00C64E8F"/>
    <w:rsid w:val="00C65206"/>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528"/>
    <w:rsid w:val="00C7456A"/>
    <w:rsid w:val="00C7459A"/>
    <w:rsid w:val="00C745B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24"/>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7D8"/>
    <w:rsid w:val="00CA69D9"/>
    <w:rsid w:val="00CA6B1C"/>
    <w:rsid w:val="00CA6F68"/>
    <w:rsid w:val="00CA7296"/>
    <w:rsid w:val="00CA7C46"/>
    <w:rsid w:val="00CA7C55"/>
    <w:rsid w:val="00CA7C70"/>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82"/>
    <w:rsid w:val="00CD3EE5"/>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821"/>
    <w:rsid w:val="00CE28FC"/>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52B"/>
    <w:rsid w:val="00CF067E"/>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9A5"/>
    <w:rsid w:val="00D06A06"/>
    <w:rsid w:val="00D06B92"/>
    <w:rsid w:val="00D06CB4"/>
    <w:rsid w:val="00D06DA2"/>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203"/>
    <w:rsid w:val="00D155E6"/>
    <w:rsid w:val="00D156DE"/>
    <w:rsid w:val="00D1575E"/>
    <w:rsid w:val="00D1578F"/>
    <w:rsid w:val="00D159C8"/>
    <w:rsid w:val="00D15C0E"/>
    <w:rsid w:val="00D15CEA"/>
    <w:rsid w:val="00D15DF9"/>
    <w:rsid w:val="00D15EE2"/>
    <w:rsid w:val="00D15F62"/>
    <w:rsid w:val="00D16260"/>
    <w:rsid w:val="00D1696C"/>
    <w:rsid w:val="00D16B0B"/>
    <w:rsid w:val="00D16B93"/>
    <w:rsid w:val="00D16E42"/>
    <w:rsid w:val="00D16E68"/>
    <w:rsid w:val="00D16E6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EA"/>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CE"/>
    <w:rsid w:val="00D56C9D"/>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5DB"/>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5F9"/>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CB"/>
    <w:rsid w:val="00DB4CC7"/>
    <w:rsid w:val="00DB4EBE"/>
    <w:rsid w:val="00DB55CA"/>
    <w:rsid w:val="00DB592F"/>
    <w:rsid w:val="00DB5A4C"/>
    <w:rsid w:val="00DB5B50"/>
    <w:rsid w:val="00DB5C22"/>
    <w:rsid w:val="00DB5D88"/>
    <w:rsid w:val="00DB5D94"/>
    <w:rsid w:val="00DB60DC"/>
    <w:rsid w:val="00DB670B"/>
    <w:rsid w:val="00DB6B0C"/>
    <w:rsid w:val="00DB6B32"/>
    <w:rsid w:val="00DB6B53"/>
    <w:rsid w:val="00DB6C31"/>
    <w:rsid w:val="00DB6C79"/>
    <w:rsid w:val="00DB6CBE"/>
    <w:rsid w:val="00DB747A"/>
    <w:rsid w:val="00DB756A"/>
    <w:rsid w:val="00DB7696"/>
    <w:rsid w:val="00DB7790"/>
    <w:rsid w:val="00DB78DA"/>
    <w:rsid w:val="00DB796A"/>
    <w:rsid w:val="00DB7DA0"/>
    <w:rsid w:val="00DB7DB0"/>
    <w:rsid w:val="00DC036B"/>
    <w:rsid w:val="00DC0445"/>
    <w:rsid w:val="00DC09C6"/>
    <w:rsid w:val="00DC0A01"/>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C4"/>
    <w:rsid w:val="00DF2096"/>
    <w:rsid w:val="00DF27AE"/>
    <w:rsid w:val="00DF28B0"/>
    <w:rsid w:val="00DF2A8D"/>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473"/>
    <w:rsid w:val="00DF7704"/>
    <w:rsid w:val="00DF7978"/>
    <w:rsid w:val="00DF7C77"/>
    <w:rsid w:val="00E00233"/>
    <w:rsid w:val="00E00334"/>
    <w:rsid w:val="00E004CC"/>
    <w:rsid w:val="00E0062C"/>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567"/>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62C"/>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54"/>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89D"/>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824"/>
    <w:rsid w:val="00E7783E"/>
    <w:rsid w:val="00E77AA8"/>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34"/>
    <w:rsid w:val="00E8314B"/>
    <w:rsid w:val="00E832C2"/>
    <w:rsid w:val="00E837A0"/>
    <w:rsid w:val="00E83859"/>
    <w:rsid w:val="00E839D0"/>
    <w:rsid w:val="00E83B66"/>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915"/>
    <w:rsid w:val="00E95BE7"/>
    <w:rsid w:val="00E9608B"/>
    <w:rsid w:val="00E9655B"/>
    <w:rsid w:val="00E9676E"/>
    <w:rsid w:val="00E96844"/>
    <w:rsid w:val="00E96AFC"/>
    <w:rsid w:val="00E96C54"/>
    <w:rsid w:val="00E96E41"/>
    <w:rsid w:val="00E970F6"/>
    <w:rsid w:val="00E97520"/>
    <w:rsid w:val="00E9798E"/>
    <w:rsid w:val="00E97DD8"/>
    <w:rsid w:val="00E97F38"/>
    <w:rsid w:val="00EA002D"/>
    <w:rsid w:val="00EA0378"/>
    <w:rsid w:val="00EA0B89"/>
    <w:rsid w:val="00EA0E7F"/>
    <w:rsid w:val="00EA1139"/>
    <w:rsid w:val="00EA12B7"/>
    <w:rsid w:val="00EA132F"/>
    <w:rsid w:val="00EA1636"/>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F"/>
    <w:rsid w:val="00EB424C"/>
    <w:rsid w:val="00EB481F"/>
    <w:rsid w:val="00EB4B3F"/>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C"/>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64F"/>
    <w:rsid w:val="00ED4899"/>
    <w:rsid w:val="00ED48BD"/>
    <w:rsid w:val="00ED4CFF"/>
    <w:rsid w:val="00ED4EB4"/>
    <w:rsid w:val="00ED5015"/>
    <w:rsid w:val="00ED501D"/>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F0148"/>
    <w:rsid w:val="00EF01E9"/>
    <w:rsid w:val="00EF02DB"/>
    <w:rsid w:val="00EF08EE"/>
    <w:rsid w:val="00EF0A9A"/>
    <w:rsid w:val="00EF0D56"/>
    <w:rsid w:val="00EF0D95"/>
    <w:rsid w:val="00EF0E2F"/>
    <w:rsid w:val="00EF16D2"/>
    <w:rsid w:val="00EF18F0"/>
    <w:rsid w:val="00EF1DC4"/>
    <w:rsid w:val="00EF1F88"/>
    <w:rsid w:val="00EF220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1F8"/>
    <w:rsid w:val="00F054B6"/>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7EC"/>
    <w:rsid w:val="00F10D94"/>
    <w:rsid w:val="00F112BE"/>
    <w:rsid w:val="00F11376"/>
    <w:rsid w:val="00F114AA"/>
    <w:rsid w:val="00F11848"/>
    <w:rsid w:val="00F118FB"/>
    <w:rsid w:val="00F119D3"/>
    <w:rsid w:val="00F119FA"/>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40F"/>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F8"/>
    <w:rsid w:val="00F2784E"/>
    <w:rsid w:val="00F278DE"/>
    <w:rsid w:val="00F27A34"/>
    <w:rsid w:val="00F27A45"/>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62"/>
    <w:rsid w:val="00F4458C"/>
    <w:rsid w:val="00F447AF"/>
    <w:rsid w:val="00F44854"/>
    <w:rsid w:val="00F44B44"/>
    <w:rsid w:val="00F44E40"/>
    <w:rsid w:val="00F44F70"/>
    <w:rsid w:val="00F4509C"/>
    <w:rsid w:val="00F4530D"/>
    <w:rsid w:val="00F45382"/>
    <w:rsid w:val="00F45493"/>
    <w:rsid w:val="00F45588"/>
    <w:rsid w:val="00F459D8"/>
    <w:rsid w:val="00F45B80"/>
    <w:rsid w:val="00F45CF5"/>
    <w:rsid w:val="00F45D1E"/>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699"/>
    <w:rsid w:val="00F57F04"/>
    <w:rsid w:val="00F57F9B"/>
    <w:rsid w:val="00F57F9F"/>
    <w:rsid w:val="00F57FBB"/>
    <w:rsid w:val="00F60427"/>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995"/>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11C2"/>
    <w:rsid w:val="00F81352"/>
    <w:rsid w:val="00F81462"/>
    <w:rsid w:val="00F819D9"/>
    <w:rsid w:val="00F81ABC"/>
    <w:rsid w:val="00F81C87"/>
    <w:rsid w:val="00F82069"/>
    <w:rsid w:val="00F821ED"/>
    <w:rsid w:val="00F82244"/>
    <w:rsid w:val="00F82378"/>
    <w:rsid w:val="00F824AA"/>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40CD"/>
    <w:rsid w:val="00FA4241"/>
    <w:rsid w:val="00FA42CE"/>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06A"/>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5B7"/>
    <w:rsid w:val="00FB59D2"/>
    <w:rsid w:val="00FB5A00"/>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F8B"/>
    <w:rsid w:val="00FD512E"/>
    <w:rsid w:val="00FD51A4"/>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68"/>
    <w:rsid w:val="00FF74DC"/>
    <w:rsid w:val="00FF752C"/>
    <w:rsid w:val="00FF75A4"/>
    <w:rsid w:val="00FF77BC"/>
    <w:rsid w:val="00FF7A26"/>
    <w:rsid w:val="00FF7A2B"/>
    <w:rsid w:val="00FF7BE7"/>
    <w:rsid w:val="00FF7C35"/>
    <w:rsid w:val="00FF7EFB"/>
    <w:rsid w:val="00FF7F36"/>
    <w:rsid w:val="01C32C53"/>
    <w:rsid w:val="01DA3E90"/>
    <w:rsid w:val="04487A83"/>
    <w:rsid w:val="05187D35"/>
    <w:rsid w:val="067E1B7F"/>
    <w:rsid w:val="06DE7160"/>
    <w:rsid w:val="06EC5983"/>
    <w:rsid w:val="07C87626"/>
    <w:rsid w:val="0B4566DE"/>
    <w:rsid w:val="0ED53232"/>
    <w:rsid w:val="129B5730"/>
    <w:rsid w:val="147C5547"/>
    <w:rsid w:val="1638326E"/>
    <w:rsid w:val="16F333A5"/>
    <w:rsid w:val="17A437AE"/>
    <w:rsid w:val="18C71156"/>
    <w:rsid w:val="1A64027E"/>
    <w:rsid w:val="1DCA680C"/>
    <w:rsid w:val="1DD42A60"/>
    <w:rsid w:val="1F7C4F62"/>
    <w:rsid w:val="1FD20711"/>
    <w:rsid w:val="20361301"/>
    <w:rsid w:val="20A27BD7"/>
    <w:rsid w:val="20E70C65"/>
    <w:rsid w:val="22DD0555"/>
    <w:rsid w:val="256B45FD"/>
    <w:rsid w:val="26D407DA"/>
    <w:rsid w:val="296C3B90"/>
    <w:rsid w:val="29F71D03"/>
    <w:rsid w:val="2AAC52BF"/>
    <w:rsid w:val="2AB80E6D"/>
    <w:rsid w:val="2B4D7EC2"/>
    <w:rsid w:val="2E43497C"/>
    <w:rsid w:val="2EA21017"/>
    <w:rsid w:val="2FE15445"/>
    <w:rsid w:val="3012545E"/>
    <w:rsid w:val="33CE740D"/>
    <w:rsid w:val="33D14D1F"/>
    <w:rsid w:val="33F530CA"/>
    <w:rsid w:val="366B02B6"/>
    <w:rsid w:val="36EC5869"/>
    <w:rsid w:val="3908237C"/>
    <w:rsid w:val="3D15033B"/>
    <w:rsid w:val="3F652D4C"/>
    <w:rsid w:val="40E61154"/>
    <w:rsid w:val="40FA10C2"/>
    <w:rsid w:val="419453CF"/>
    <w:rsid w:val="4502676A"/>
    <w:rsid w:val="456841AF"/>
    <w:rsid w:val="45DA344A"/>
    <w:rsid w:val="46193962"/>
    <w:rsid w:val="48034569"/>
    <w:rsid w:val="487617B1"/>
    <w:rsid w:val="488157BC"/>
    <w:rsid w:val="494A174C"/>
    <w:rsid w:val="4A426549"/>
    <w:rsid w:val="4B3E7B5A"/>
    <w:rsid w:val="4CF601D2"/>
    <w:rsid w:val="4D125D34"/>
    <w:rsid w:val="4D465368"/>
    <w:rsid w:val="4EEA6BBA"/>
    <w:rsid w:val="50E22159"/>
    <w:rsid w:val="51956E93"/>
    <w:rsid w:val="53E802C9"/>
    <w:rsid w:val="558643BC"/>
    <w:rsid w:val="56093070"/>
    <w:rsid w:val="56614292"/>
    <w:rsid w:val="569E0A25"/>
    <w:rsid w:val="56C51B68"/>
    <w:rsid w:val="57121B69"/>
    <w:rsid w:val="58227F4B"/>
    <w:rsid w:val="59413C36"/>
    <w:rsid w:val="5A215878"/>
    <w:rsid w:val="5AD50114"/>
    <w:rsid w:val="5B072A2D"/>
    <w:rsid w:val="5B944CCF"/>
    <w:rsid w:val="5CA17EFD"/>
    <w:rsid w:val="5D243F51"/>
    <w:rsid w:val="5D3C63CE"/>
    <w:rsid w:val="5D68102B"/>
    <w:rsid w:val="5DBF22D8"/>
    <w:rsid w:val="5EF075E0"/>
    <w:rsid w:val="5F450823"/>
    <w:rsid w:val="60033294"/>
    <w:rsid w:val="6197268E"/>
    <w:rsid w:val="61AB3460"/>
    <w:rsid w:val="62BD0E6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70131A31"/>
    <w:rsid w:val="71A74262"/>
    <w:rsid w:val="71B67C3A"/>
    <w:rsid w:val="71F44E84"/>
    <w:rsid w:val="729C230D"/>
    <w:rsid w:val="74E06E73"/>
    <w:rsid w:val="754B7577"/>
    <w:rsid w:val="7649701C"/>
    <w:rsid w:val="775A320C"/>
    <w:rsid w:val="779C055E"/>
    <w:rsid w:val="785172E4"/>
    <w:rsid w:val="79785F24"/>
    <w:rsid w:val="79C97A35"/>
    <w:rsid w:val="7AFB43BB"/>
    <w:rsid w:val="7C401BE6"/>
    <w:rsid w:val="7D5746D5"/>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2" fillcolor="white">
      <v:fill color="white"/>
      <v:textbox inset="5.85pt,.7pt,5.85pt,.7pt"/>
    </o:shapedefaults>
    <o:shapelayout v:ext="edit">
      <o:idmap v:ext="edit" data="2"/>
    </o:shapelayout>
  </w:shapeDefaults>
  <w:decimalSymbol w:val="."/>
  <w:listSeparator w:val=","/>
  <w14:docId w14:val="4A902897"/>
  <w15:docId w15:val="{F7FFC8EE-DA47-4E86-90A2-65BE1BC8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72869"/>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link w:val="4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paragraph" w:styleId="aff1">
    <w:name w:val="Revision"/>
    <w:hidden/>
    <w:uiPriority w:val="99"/>
    <w:unhideWhenUsed/>
    <w:rsid w:val="00402813"/>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61618">
      <w:bodyDiv w:val="1"/>
      <w:marLeft w:val="0"/>
      <w:marRight w:val="0"/>
      <w:marTop w:val="0"/>
      <w:marBottom w:val="0"/>
      <w:divBdr>
        <w:top w:val="none" w:sz="0" w:space="0" w:color="auto"/>
        <w:left w:val="none" w:sz="0" w:space="0" w:color="auto"/>
        <w:bottom w:val="none" w:sz="0" w:space="0" w:color="auto"/>
        <w:right w:val="none" w:sz="0" w:space="0" w:color="auto"/>
      </w:divBdr>
    </w:div>
    <w:div w:id="1382436040">
      <w:bodyDiv w:val="1"/>
      <w:marLeft w:val="0"/>
      <w:marRight w:val="0"/>
      <w:marTop w:val="0"/>
      <w:marBottom w:val="0"/>
      <w:divBdr>
        <w:top w:val="none" w:sz="0" w:space="0" w:color="auto"/>
        <w:left w:val="none" w:sz="0" w:space="0" w:color="auto"/>
        <w:bottom w:val="none" w:sz="0" w:space="0" w:color="auto"/>
        <w:right w:val="none" w:sz="0" w:space="0" w:color="auto"/>
      </w:divBdr>
    </w:div>
    <w:div w:id="201729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9.bin"/><Relationship Id="rId21" Type="http://schemas.openxmlformats.org/officeDocument/2006/relationships/oleObject" Target="embeddings/oleObject5.bin"/><Relationship Id="rId42" Type="http://schemas.openxmlformats.org/officeDocument/2006/relationships/image" Target="media/image70.wmf"/><Relationship Id="rId47" Type="http://schemas.openxmlformats.org/officeDocument/2006/relationships/oleObject" Target="embeddings/oleObject18.bin"/><Relationship Id="rId63" Type="http://schemas.openxmlformats.org/officeDocument/2006/relationships/hyperlink" Target="https://www.3gpp.org/ftp/TSG_RAN/WG1_RL1/TSGR1_116/Docs/R1-2400142.zip" TargetMode="External"/><Relationship Id="rId68" Type="http://schemas.openxmlformats.org/officeDocument/2006/relationships/hyperlink" Target="https://www.3gpp.org/ftp/TSG_RAN/WG1_RL1/TSGR1_116/Docs/R1-2400452.zip" TargetMode="External"/><Relationship Id="rId84" Type="http://schemas.openxmlformats.org/officeDocument/2006/relationships/oleObject" Target="embeddings/oleObject36.bin"/><Relationship Id="rId89" Type="http://schemas.openxmlformats.org/officeDocument/2006/relationships/oleObject" Target="embeddings/oleObject41.bin"/><Relationship Id="rId112" Type="http://schemas.openxmlformats.org/officeDocument/2006/relationships/oleObject" Target="embeddings/oleObject64.bin"/><Relationship Id="rId133" Type="http://schemas.openxmlformats.org/officeDocument/2006/relationships/image" Target="media/image19.png"/><Relationship Id="rId138" Type="http://schemas.openxmlformats.org/officeDocument/2006/relationships/image" Target="media/image150.png"/><Relationship Id="rId154" Type="http://schemas.openxmlformats.org/officeDocument/2006/relationships/hyperlink" Target="file:///C:\Users\johan\OneDrive\Dokument\3GPP\tsg_ran\WG2_RL2\RAN2\Docs\R2-2213332.zip" TargetMode="External"/><Relationship Id="rId159" Type="http://schemas.openxmlformats.org/officeDocument/2006/relationships/hyperlink" Target="file:///C:\Users\johan\OneDrive\Dokument\3GPP\tsg_ran\WG2_RL2\RAN2\Docs\R2-2213335.zip" TargetMode="External"/><Relationship Id="rId16" Type="http://schemas.openxmlformats.org/officeDocument/2006/relationships/image" Target="media/image3.wmf"/><Relationship Id="rId107" Type="http://schemas.openxmlformats.org/officeDocument/2006/relationships/oleObject" Target="embeddings/oleObject59.bin"/><Relationship Id="rId11" Type="http://schemas.openxmlformats.org/officeDocument/2006/relationships/endnotes" Target="endnotes.xml"/><Relationship Id="rId32" Type="http://schemas.openxmlformats.org/officeDocument/2006/relationships/image" Target="media/image2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hyperlink" Target="https://www.3gpp.org/ftp/TSG_RAN/WG1_RL1/TSGR1_116/Docs/R1-2400880.zip" TargetMode="External"/><Relationship Id="rId79" Type="http://schemas.openxmlformats.org/officeDocument/2006/relationships/hyperlink" Target="https://www.3gpp.org/ftp/TSG_RAN/WG1_RL1/TSGR1_116/Docs/R1-2401255.zip" TargetMode="External"/><Relationship Id="rId102" Type="http://schemas.openxmlformats.org/officeDocument/2006/relationships/oleObject" Target="embeddings/oleObject54.bin"/><Relationship Id="rId123" Type="http://schemas.openxmlformats.org/officeDocument/2006/relationships/package" Target="embeddings/Microsoft_Visio_Drawing.vsdx"/><Relationship Id="rId128" Type="http://schemas.openxmlformats.org/officeDocument/2006/relationships/image" Target="media/image14.png"/><Relationship Id="rId144" Type="http://schemas.openxmlformats.org/officeDocument/2006/relationships/image" Target="media/image21.png"/><Relationship Id="rId149" Type="http://schemas.openxmlformats.org/officeDocument/2006/relationships/image" Target="media/image26.png"/><Relationship Id="rId5" Type="http://schemas.openxmlformats.org/officeDocument/2006/relationships/customXml" Target="../customXml/item5.xml"/><Relationship Id="rId90" Type="http://schemas.openxmlformats.org/officeDocument/2006/relationships/oleObject" Target="embeddings/oleObject42.bin"/><Relationship Id="rId95" Type="http://schemas.openxmlformats.org/officeDocument/2006/relationships/oleObject" Target="embeddings/oleObject47.bin"/><Relationship Id="rId160" Type="http://schemas.openxmlformats.org/officeDocument/2006/relationships/hyperlink" Target="file:///C:\Users\johan\OneDrive\Dokument\3GPP\tsg_ran\WG2_RL2\RAN2\Docs\R2-2213336.zip" TargetMode="External"/><Relationship Id="rId165" Type="http://schemas.openxmlformats.org/officeDocument/2006/relationships/theme" Target="theme/theme1.xm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hyperlink" Target="https://www.3gpp.org/ftp/TSG_RAN/WG1_RL1/TSGR1_116/Docs/R1-2400186.zip" TargetMode="External"/><Relationship Id="rId69" Type="http://schemas.openxmlformats.org/officeDocument/2006/relationships/hyperlink" Target="https://www.3gpp.org/ftp/TSG_RAN/WG1_RL1/TSGR1_116/Docs/R1-2400581.zip" TargetMode="External"/><Relationship Id="rId113" Type="http://schemas.openxmlformats.org/officeDocument/2006/relationships/oleObject" Target="embeddings/oleObject65.bin"/><Relationship Id="rId118" Type="http://schemas.openxmlformats.org/officeDocument/2006/relationships/oleObject" Target="embeddings/oleObject70.bin"/><Relationship Id="rId134" Type="http://schemas.openxmlformats.org/officeDocument/2006/relationships/image" Target="media/image110.png"/><Relationship Id="rId139" Type="http://schemas.openxmlformats.org/officeDocument/2006/relationships/image" Target="media/image160.png"/><Relationship Id="rId80" Type="http://schemas.openxmlformats.org/officeDocument/2006/relationships/hyperlink" Target="https://www.3gpp.org/ftp/TSG_RAN/WG1_RL1/TSGR1_116/Docs/R1-2401312.zip" TargetMode="External"/><Relationship Id="rId85" Type="http://schemas.openxmlformats.org/officeDocument/2006/relationships/oleObject" Target="embeddings/oleObject37.bin"/><Relationship Id="rId150" Type="http://schemas.openxmlformats.org/officeDocument/2006/relationships/image" Target="media/image27.png"/><Relationship Id="rId155" Type="http://schemas.openxmlformats.org/officeDocument/2006/relationships/hyperlink" Target="file:///C:\Users\johan\OneDrive\Dokument\3GPP\tsg_ran\WG2_RL2\RAN2\Docs\R2-2211202.zip" TargetMode="Externa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50.wmf"/><Relationship Id="rId59"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oleObject" Target="embeddings/oleObject60.bin"/><Relationship Id="rId124" Type="http://schemas.openxmlformats.org/officeDocument/2006/relationships/hyperlink" Target="http://10.10.10.10/ftp//RAN/RAN1/Inbox/drafts/8.5(NR_Mob_enh2)/LS" TargetMode="External"/><Relationship Id="rId129" Type="http://schemas.openxmlformats.org/officeDocument/2006/relationships/image" Target="media/image15.png"/><Relationship Id="rId54" Type="http://schemas.openxmlformats.org/officeDocument/2006/relationships/oleObject" Target="embeddings/oleObject25.bin"/><Relationship Id="rId70" Type="http://schemas.openxmlformats.org/officeDocument/2006/relationships/hyperlink" Target="https://www.3gpp.org/ftp/TSG_RAN/WG1_RL1/TSGR1_116/Docs/R1-2400646.zip" TargetMode="External"/><Relationship Id="rId75" Type="http://schemas.openxmlformats.org/officeDocument/2006/relationships/hyperlink" Target="https://www.3gpp.org/ftp/TSG_RAN/WG1_RL1/TSGR1_116/Docs/R1-2400911.zip" TargetMode="External"/><Relationship Id="rId91" Type="http://schemas.openxmlformats.org/officeDocument/2006/relationships/oleObject" Target="embeddings/oleObject43.bin"/><Relationship Id="rId96" Type="http://schemas.openxmlformats.org/officeDocument/2006/relationships/oleObject" Target="embeddings/oleObject48.bin"/><Relationship Id="rId140" Type="http://schemas.openxmlformats.org/officeDocument/2006/relationships/image" Target="media/image170.png"/><Relationship Id="rId145" Type="http://schemas.openxmlformats.org/officeDocument/2006/relationships/image" Target="media/image22.png"/><Relationship Id="rId161" Type="http://schemas.openxmlformats.org/officeDocument/2006/relationships/hyperlink" Target="file:///C:\Users\johan\OneDrive\Dokument\3GPP\tsg_ran\WG2_RL2\RAN2\Docs\R2-221286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40.wmf"/><Relationship Id="rId49" Type="http://schemas.openxmlformats.org/officeDocument/2006/relationships/oleObject" Target="embeddings/oleObject20.bin"/><Relationship Id="rId57" Type="http://schemas.openxmlformats.org/officeDocument/2006/relationships/oleObject" Target="embeddings/oleObject28.bin"/><Relationship Id="rId106" Type="http://schemas.openxmlformats.org/officeDocument/2006/relationships/oleObject" Target="embeddings/oleObject58.bin"/><Relationship Id="rId114" Type="http://schemas.openxmlformats.org/officeDocument/2006/relationships/oleObject" Target="embeddings/oleObject66.bin"/><Relationship Id="rId119" Type="http://schemas.openxmlformats.org/officeDocument/2006/relationships/oleObject" Target="embeddings/oleObject71.bin"/><Relationship Id="rId127" Type="http://schemas.openxmlformats.org/officeDocument/2006/relationships/image" Target="media/image13.png"/><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image" Target="media/image80.wmf"/><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hyperlink" Target="https://www.3gpp.org/ftp/TSG_RAN/WG1_RL1/TSGR1_116/Docs/R1-2400193.zip" TargetMode="External"/><Relationship Id="rId73" Type="http://schemas.openxmlformats.org/officeDocument/2006/relationships/hyperlink" Target="https://www.3gpp.org/ftp/TSG_RAN/WG1_RL1/TSGR1_116/Docs/R1-2400763.zip" TargetMode="External"/><Relationship Id="rId78" Type="http://schemas.openxmlformats.org/officeDocument/2006/relationships/hyperlink" Target="https://www.3gpp.org/ftp/TSG_RAN/WG1_RL1/TSGR1_116/Docs/R1-2401200.zip" TargetMode="External"/><Relationship Id="rId81" Type="http://schemas.openxmlformats.org/officeDocument/2006/relationships/oleObject" Target="embeddings/oleObject33.bin"/><Relationship Id="rId86"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10.emf"/><Relationship Id="rId130" Type="http://schemas.openxmlformats.org/officeDocument/2006/relationships/image" Target="media/image16.png"/><Relationship Id="rId135" Type="http://schemas.openxmlformats.org/officeDocument/2006/relationships/image" Target="media/image120.png"/><Relationship Id="rId143" Type="http://schemas.openxmlformats.org/officeDocument/2006/relationships/image" Target="media/image20.png"/><Relationship Id="rId148" Type="http://schemas.openxmlformats.org/officeDocument/2006/relationships/image" Target="media/image25.png"/><Relationship Id="rId151" Type="http://schemas.openxmlformats.org/officeDocument/2006/relationships/image" Target="media/image28.png"/><Relationship Id="rId156" Type="http://schemas.openxmlformats.org/officeDocument/2006/relationships/hyperlink" Target="file:///C:\Users\johan\OneDrive\Dokument\3GPP\tsg_ran\WG2_RL2\RAN2\Docs\R2-2212438.zip" TargetMode="External"/><Relationship Id="rId16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61.bin"/><Relationship Id="rId34" Type="http://schemas.openxmlformats.org/officeDocument/2006/relationships/image" Target="media/image30.wmf"/><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hyperlink" Target="https://www.3gpp.org/ftp/TSG_RAN/WG1_RL1/TSGR1_116/Docs/R1-2400991.zip" TargetMode="External"/><Relationship Id="rId97" Type="http://schemas.openxmlformats.org/officeDocument/2006/relationships/oleObject" Target="embeddings/oleObject49.bin"/><Relationship Id="rId104" Type="http://schemas.openxmlformats.org/officeDocument/2006/relationships/oleObject" Target="embeddings/oleObject56.bin"/><Relationship Id="rId120" Type="http://schemas.openxmlformats.org/officeDocument/2006/relationships/oleObject" Target="embeddings/oleObject72.bin"/><Relationship Id="rId125" Type="http://schemas.openxmlformats.org/officeDocument/2006/relationships/image" Target="media/image11.png"/><Relationship Id="rId141" Type="http://schemas.openxmlformats.org/officeDocument/2006/relationships/image" Target="media/image180.png"/><Relationship Id="rId146" Type="http://schemas.openxmlformats.org/officeDocument/2006/relationships/image" Target="media/image23.png"/><Relationship Id="rId7" Type="http://schemas.openxmlformats.org/officeDocument/2006/relationships/styles" Target="styles.xml"/><Relationship Id="rId71" Type="http://schemas.openxmlformats.org/officeDocument/2006/relationships/hyperlink" Target="https://www.3gpp.org/ftp/TSG_RAN/WG1_RL1/TSGR1_116/Docs/R1-2400680.zip" TargetMode="External"/><Relationship Id="rId92" Type="http://schemas.openxmlformats.org/officeDocument/2006/relationships/oleObject" Target="embeddings/oleObject44.bin"/><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60.wmf"/><Relationship Id="rId45" Type="http://schemas.openxmlformats.org/officeDocument/2006/relationships/oleObject" Target="embeddings/oleObject17.bin"/><Relationship Id="rId66" Type="http://schemas.openxmlformats.org/officeDocument/2006/relationships/hyperlink" Target="https://www.3gpp.org/ftp/TSG_RAN/WG1_RL1/TSGR1_116/Docs/R1-2400221.zip" TargetMode="External"/><Relationship Id="rId87" Type="http://schemas.openxmlformats.org/officeDocument/2006/relationships/oleObject" Target="embeddings/oleObject39.bin"/><Relationship Id="rId110" Type="http://schemas.openxmlformats.org/officeDocument/2006/relationships/oleObject" Target="embeddings/oleObject62.bin"/><Relationship Id="rId115" Type="http://schemas.openxmlformats.org/officeDocument/2006/relationships/oleObject" Target="embeddings/oleObject67.bin"/><Relationship Id="rId131" Type="http://schemas.openxmlformats.org/officeDocument/2006/relationships/image" Target="media/image17.png"/><Relationship Id="rId136" Type="http://schemas.openxmlformats.org/officeDocument/2006/relationships/image" Target="media/image130.png"/><Relationship Id="rId157" Type="http://schemas.openxmlformats.org/officeDocument/2006/relationships/hyperlink" Target="file:///C:\Users\johan\OneDrive\Dokument\3GPP\tsg_ran\WG2_RL2\RAN2\Docs\R2-2211456.zip" TargetMode="External"/><Relationship Id="rId61" Type="http://schemas.openxmlformats.org/officeDocument/2006/relationships/oleObject" Target="embeddings/oleObject32.bin"/><Relationship Id="rId82" Type="http://schemas.openxmlformats.org/officeDocument/2006/relationships/oleObject" Target="embeddings/oleObject34.bin"/><Relationship Id="rId152" Type="http://schemas.openxmlformats.org/officeDocument/2006/relationships/image" Target="media/image29.png"/><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7.bin"/><Relationship Id="rId77" Type="http://schemas.openxmlformats.org/officeDocument/2006/relationships/hyperlink" Target="https://www.3gpp.org/ftp/TSG_RAN/WG1_RL1/TSGR1_116/Docs/R1-2401093.zip" TargetMode="External"/><Relationship Id="rId100" Type="http://schemas.openxmlformats.org/officeDocument/2006/relationships/oleObject" Target="embeddings/oleObject52.bin"/><Relationship Id="rId105" Type="http://schemas.openxmlformats.org/officeDocument/2006/relationships/oleObject" Target="embeddings/oleObject57.bin"/><Relationship Id="rId126" Type="http://schemas.openxmlformats.org/officeDocument/2006/relationships/image" Target="media/image12.png"/><Relationship Id="rId147" Type="http://schemas.openxmlformats.org/officeDocument/2006/relationships/image" Target="media/image24.png"/><Relationship Id="rId8" Type="http://schemas.openxmlformats.org/officeDocument/2006/relationships/settings" Target="settings.xml"/><Relationship Id="rId51" Type="http://schemas.openxmlformats.org/officeDocument/2006/relationships/oleObject" Target="embeddings/oleObject22.bin"/><Relationship Id="rId72" Type="http://schemas.openxmlformats.org/officeDocument/2006/relationships/hyperlink" Target="https://www.3gpp.org/ftp/TSG_RAN/WG1_RL1/TSGR1_116/Docs/R1-2400707.zip" TargetMode="External"/><Relationship Id="rId93" Type="http://schemas.openxmlformats.org/officeDocument/2006/relationships/oleObject" Target="embeddings/oleObject45.bin"/><Relationship Id="rId98" Type="http://schemas.openxmlformats.org/officeDocument/2006/relationships/oleObject" Target="embeddings/oleObject50.bin"/><Relationship Id="rId121" Type="http://schemas.openxmlformats.org/officeDocument/2006/relationships/oleObject" Target="embeddings/oleObject73.bin"/><Relationship Id="rId142" Type="http://schemas.openxmlformats.org/officeDocument/2006/relationships/image" Target="media/image190.png"/><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90.wmf"/><Relationship Id="rId67" Type="http://schemas.openxmlformats.org/officeDocument/2006/relationships/hyperlink" Target="https://www.3gpp.org/ftp/TSG_RAN/WG1_RL1/TSGR1_116/Docs/R1-2400276.zip" TargetMode="External"/><Relationship Id="rId116" Type="http://schemas.openxmlformats.org/officeDocument/2006/relationships/oleObject" Target="embeddings/oleObject68.bin"/><Relationship Id="rId137" Type="http://schemas.openxmlformats.org/officeDocument/2006/relationships/image" Target="media/image140.png"/><Relationship Id="rId158" Type="http://schemas.openxmlformats.org/officeDocument/2006/relationships/hyperlink" Target="file:///C:\Users\johan\OneDrive\Dokument\3GPP\tsg_ran\WG2_RL2\RAN2\Docs\R2-2211487.zip" TargetMode="External"/><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hyperlink" Target="https://www.3gpp.org/ftp/TSG_RAN/WG1_RL1/TSGR1_116/Docs/R1-2400038.zip" TargetMode="External"/><Relationship Id="rId83" Type="http://schemas.openxmlformats.org/officeDocument/2006/relationships/oleObject" Target="embeddings/oleObject35.bin"/><Relationship Id="rId88" Type="http://schemas.openxmlformats.org/officeDocument/2006/relationships/oleObject" Target="embeddings/oleObject40.bin"/><Relationship Id="rId111" Type="http://schemas.openxmlformats.org/officeDocument/2006/relationships/oleObject" Target="embeddings/oleObject63.bin"/><Relationship Id="rId132" Type="http://schemas.openxmlformats.org/officeDocument/2006/relationships/image" Target="media/image18.png"/><Relationship Id="rId153" Type="http://schemas.openxmlformats.org/officeDocument/2006/relationships/hyperlink" Target="file:///C:\Users\johan\OneDrive\Dokument\3GPP\tsg_ran\WG2_RL2\RAN2\Docs\R2-2211201.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83BC72BEB54447B53533B8D595D882" ma:contentTypeVersion="17" ma:contentTypeDescription="Create a new document." ma:contentTypeScope="" ma:versionID="fcc41268d67f12d6b294f40df586f3c4">
  <xsd:schema xmlns:xsd="http://www.w3.org/2001/XMLSchema" xmlns:xs="http://www.w3.org/2001/XMLSchema" xmlns:p="http://schemas.microsoft.com/office/2006/metadata/properties" xmlns:ns3="03c0e46d-a7c6-40be-9a35-71eaf86feeee" xmlns:ns4="e4c07405-11cb-429c-90b7-4626c77cc037" targetNamespace="http://schemas.microsoft.com/office/2006/metadata/properties" ma:root="true" ma:fieldsID="929d5d613be141721473b6282aef614a" ns3:_="" ns4:_="">
    <xsd:import namespace="03c0e46d-a7c6-40be-9a35-71eaf86feeee"/>
    <xsd:import namespace="e4c07405-11cb-429c-90b7-4626c77cc0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46d-a7c6-40be-9a35-71eaf86f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7405-11cb-429c-90b7-4626c77cc0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3c0e46d-a7c6-40be-9a35-71eaf86feeee"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C2F3E5-D505-4A99-9EAE-7B0B026D8D18}">
  <ds:schemaRefs>
    <ds:schemaRef ds:uri="http://schemas.openxmlformats.org/officeDocument/2006/bibliography"/>
  </ds:schemaRefs>
</ds:datastoreItem>
</file>

<file path=customXml/itemProps2.xml><?xml version="1.0" encoding="utf-8"?>
<ds:datastoreItem xmlns:ds="http://schemas.openxmlformats.org/officeDocument/2006/customXml" ds:itemID="{5402CA0E-780B-4D95-890D-871398611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e46d-a7c6-40be-9a35-71eaf86feeee"/>
    <ds:schemaRef ds:uri="e4c07405-11cb-429c-90b7-4626c77c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03c0e46d-a7c6-40be-9a35-71eaf86fee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137</Pages>
  <Words>35546</Words>
  <Characters>202616</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147</cp:revision>
  <dcterms:created xsi:type="dcterms:W3CDTF">2024-02-28T10:24:00Z</dcterms:created>
  <dcterms:modified xsi:type="dcterms:W3CDTF">2024-02-29T14:41:00Z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96727272F958423CB2F7C51F42621041</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0x0101004683BC72BEB54447B53533B8D595D882</vt:lpwstr>
  </property>
</Properties>
</file>