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FEE8" w14:textId="7AE976BE" w:rsidR="00047BA2" w:rsidRPr="00892B18" w:rsidRDefault="00015B81">
      <w:pPr>
        <w:pStyle w:val="3GPPHeader"/>
        <w:spacing w:after="0"/>
      </w:pPr>
      <w:r w:rsidRPr="00892B18">
        <w:t>3GPP TSG RAN WG1 #114-bis</w:t>
      </w:r>
      <w:r w:rsidRPr="00892B18">
        <w:tab/>
      </w:r>
      <w:r w:rsidR="007A4E4C" w:rsidRPr="007A4E4C">
        <w:rPr>
          <w:highlight w:val="yellow"/>
        </w:rPr>
        <w:t>draft_</w:t>
      </w:r>
      <w:r w:rsidRPr="007A4E4C">
        <w:rPr>
          <w:highlight w:val="yellow"/>
        </w:rPr>
        <w:t>R1-</w:t>
      </w:r>
      <w:r w:rsidR="00930C95" w:rsidRPr="007A4E4C">
        <w:rPr>
          <w:highlight w:val="yellow"/>
          <w:lang w:eastAsia="ja-JP"/>
        </w:rPr>
        <w:t>23104</w:t>
      </w:r>
      <w:r w:rsidR="007A4E4C" w:rsidRPr="007A4E4C">
        <w:rPr>
          <w:highlight w:val="yellow"/>
          <w:lang w:eastAsia="ja-JP"/>
        </w:rPr>
        <w:t>30</w:t>
      </w:r>
    </w:p>
    <w:p w14:paraId="4C4AFEE9" w14:textId="77777777" w:rsidR="00047BA2" w:rsidRPr="00892B18" w:rsidRDefault="00015B81">
      <w:pPr>
        <w:pStyle w:val="3GPPHeader"/>
        <w:spacing w:after="0"/>
      </w:pPr>
      <w:r w:rsidRPr="00892B18">
        <w:t>Xiamen, China, October 9th – 13th, 2023</w:t>
      </w:r>
      <w:r w:rsidRPr="00892B18">
        <w:tab/>
      </w:r>
    </w:p>
    <w:p w14:paraId="4C4AFEEA" w14:textId="77777777" w:rsidR="00047BA2" w:rsidRPr="00892B18" w:rsidRDefault="00047BA2">
      <w:pPr>
        <w:pStyle w:val="3GPPHeader"/>
        <w:spacing w:after="0"/>
        <w:rPr>
          <w:sz w:val="22"/>
          <w:szCs w:val="22"/>
        </w:rPr>
      </w:pPr>
    </w:p>
    <w:p w14:paraId="4C4AFEEB" w14:textId="77777777" w:rsidR="00047BA2" w:rsidRPr="00892B18" w:rsidRDefault="00015B81">
      <w:pPr>
        <w:pStyle w:val="3GPPHeader"/>
      </w:pPr>
      <w:r w:rsidRPr="00892B18">
        <w:t>Agenda Item:</w:t>
      </w:r>
      <w:r w:rsidRPr="00892B18">
        <w:tab/>
        <w:t xml:space="preserve">8.3.5 </w:t>
      </w:r>
    </w:p>
    <w:p w14:paraId="4C4AFEEC" w14:textId="77777777" w:rsidR="00047BA2" w:rsidRPr="00892B18" w:rsidRDefault="00015B81">
      <w:pPr>
        <w:pStyle w:val="3GPPHeader"/>
        <w:rPr>
          <w:szCs w:val="28"/>
        </w:rPr>
      </w:pPr>
      <w:r w:rsidRPr="00892B18">
        <w:rPr>
          <w:szCs w:val="28"/>
        </w:rPr>
        <w:t>Source:</w:t>
      </w:r>
      <w:r w:rsidRPr="00892B18">
        <w:rPr>
          <w:szCs w:val="28"/>
        </w:rPr>
        <w:tab/>
        <w:t>Ericsson</w:t>
      </w:r>
    </w:p>
    <w:p w14:paraId="4C4AFEED" w14:textId="09FDCD02" w:rsidR="00047BA2" w:rsidRPr="00892B18" w:rsidRDefault="00015B81">
      <w:pPr>
        <w:pStyle w:val="3GPPHeader"/>
        <w:rPr>
          <w:szCs w:val="28"/>
        </w:rPr>
      </w:pPr>
      <w:r w:rsidRPr="00892B18">
        <w:rPr>
          <w:szCs w:val="28"/>
        </w:rPr>
        <w:t>Title:</w:t>
      </w:r>
      <w:r w:rsidRPr="00892B18">
        <w:rPr>
          <w:szCs w:val="28"/>
        </w:rPr>
        <w:tab/>
        <w:t>Feature Lead summary #</w:t>
      </w:r>
      <w:r w:rsidR="007A4E4C">
        <w:rPr>
          <w:szCs w:val="28"/>
        </w:rPr>
        <w:t>2</w:t>
      </w:r>
      <w:r w:rsidRPr="00892B18">
        <w:rPr>
          <w:szCs w:val="28"/>
        </w:rPr>
        <w:t xml:space="preserve"> for Positioning for RedCap UEs</w:t>
      </w:r>
    </w:p>
    <w:p w14:paraId="4C4AFEEE" w14:textId="77777777" w:rsidR="00047BA2" w:rsidRPr="00892B18" w:rsidRDefault="00015B81">
      <w:pPr>
        <w:pStyle w:val="3GPPHeader"/>
      </w:pPr>
      <w:r w:rsidRPr="00892B18">
        <w:t>Document for:</w:t>
      </w:r>
      <w:r w:rsidRPr="00892B18">
        <w:rPr>
          <w:sz w:val="28"/>
          <w:szCs w:val="28"/>
        </w:rPr>
        <w:tab/>
      </w:r>
      <w:r w:rsidRPr="00892B18">
        <w:t>Discussion, Decision</w:t>
      </w:r>
    </w:p>
    <w:p w14:paraId="4C4AFEEF" w14:textId="77777777" w:rsidR="00047BA2" w:rsidRPr="00892B18" w:rsidRDefault="00015B81">
      <w:pPr>
        <w:pStyle w:val="Heading1"/>
        <w:rPr>
          <w:lang w:val="en-US"/>
        </w:rPr>
      </w:pPr>
      <w:r w:rsidRPr="00892B18">
        <w:rPr>
          <w:lang w:val="en-US"/>
        </w:rPr>
        <w:t>Introduction</w:t>
      </w:r>
    </w:p>
    <w:p w14:paraId="4C4AFEF0" w14:textId="77777777" w:rsidR="00047BA2" w:rsidRPr="00892B18" w:rsidRDefault="00015B81">
      <w:pPr>
        <w:spacing w:after="180"/>
        <w:jc w:val="both"/>
        <w:rPr>
          <w:szCs w:val="20"/>
          <w:lang w:eastAsia="ja-JP"/>
        </w:rPr>
      </w:pPr>
      <w:r w:rsidRPr="00892B18">
        <w:rPr>
          <w:szCs w:val="20"/>
          <w:lang w:eastAsia="ja-JP"/>
        </w:rPr>
        <w:t>This document summarizes the proposals received as part of Agenda Item 8.3.5 for RAN1#114</w:t>
      </w:r>
      <w:proofErr w:type="gramStart"/>
      <w:r w:rsidRPr="00892B18">
        <w:rPr>
          <w:szCs w:val="20"/>
          <w:lang w:eastAsia="ja-JP"/>
        </w:rPr>
        <w:t>bis  for</w:t>
      </w:r>
      <w:proofErr w:type="gramEnd"/>
      <w:r w:rsidRPr="00892B18">
        <w:rPr>
          <w:szCs w:val="20"/>
          <w:lang w:eastAsia="ja-JP"/>
        </w:rPr>
        <w:t xml:space="preserve"> the Rel-18 work item on expanded and improved NR positioning </w:t>
      </w:r>
      <w:r w:rsidRPr="00892B18">
        <w:fldChar w:fldCharType="begin"/>
      </w:r>
      <w:r w:rsidRPr="00892B18">
        <w:instrText xml:space="preserve"> REF _Ref99625083 \r \h  \* MERGEFORMAT </w:instrText>
      </w:r>
      <w:r w:rsidRPr="00892B18">
        <w:fldChar w:fldCharType="separate"/>
      </w:r>
      <w:r w:rsidRPr="00892B18">
        <w:rPr>
          <w:szCs w:val="20"/>
          <w:lang w:eastAsia="ja-JP"/>
        </w:rPr>
        <w:t>[1]</w:t>
      </w:r>
      <w:r w:rsidRPr="00892B18">
        <w:fldChar w:fldCharType="end"/>
      </w:r>
      <w:r w:rsidRPr="00892B18">
        <w:rPr>
          <w:szCs w:val="20"/>
          <w:lang w:eastAsia="ja-JP"/>
        </w:rPr>
        <w:t>. The objectives relevant for this agenda item are as follow:</w:t>
      </w:r>
    </w:p>
    <w:tbl>
      <w:tblPr>
        <w:tblStyle w:val="TableGrid"/>
        <w:tblW w:w="9645" w:type="dxa"/>
        <w:tblLook w:val="04A0" w:firstRow="1" w:lastRow="0" w:firstColumn="1" w:lastColumn="0" w:noHBand="0" w:noVBand="1"/>
      </w:tblPr>
      <w:tblGrid>
        <w:gridCol w:w="9645"/>
      </w:tblGrid>
      <w:tr w:rsidR="00047BA2" w:rsidRPr="00892B18" w14:paraId="4C4AFEF5" w14:textId="77777777">
        <w:trPr>
          <w:trHeight w:val="1074"/>
        </w:trPr>
        <w:tc>
          <w:tcPr>
            <w:tcW w:w="9645" w:type="dxa"/>
          </w:tcPr>
          <w:p w14:paraId="4C4AFEF1" w14:textId="77777777" w:rsidR="00047BA2" w:rsidRPr="00892B18" w:rsidRDefault="00015B81">
            <w:pPr>
              <w:numPr>
                <w:ilvl w:val="0"/>
                <w:numId w:val="16"/>
              </w:numPr>
              <w:rPr>
                <w:rFonts w:eastAsia="MS Mincho"/>
                <w:lang w:val="en-US" w:eastAsia="ko-KR"/>
              </w:rPr>
            </w:pPr>
            <w:r w:rsidRPr="00892B18">
              <w:rPr>
                <w:rFonts w:eastAsia="MS Mincho"/>
                <w:lang w:val="en-US" w:eastAsia="ko-KR"/>
              </w:rPr>
              <w:t>Specify support of positioning for UEs with Reduced Capabilities (RedCap UEs)</w:t>
            </w:r>
          </w:p>
          <w:p w14:paraId="4C4AFEF2" w14:textId="77777777" w:rsidR="00047BA2" w:rsidRPr="00892B18" w:rsidRDefault="00015B81">
            <w:pPr>
              <w:numPr>
                <w:ilvl w:val="1"/>
                <w:numId w:val="16"/>
              </w:numPr>
              <w:overflowPunct w:val="0"/>
              <w:autoSpaceDE w:val="0"/>
              <w:autoSpaceDN w:val="0"/>
              <w:adjustRightInd w:val="0"/>
              <w:spacing w:after="180"/>
              <w:textAlignment w:val="baseline"/>
              <w:rPr>
                <w:rFonts w:eastAsia="MS Mincho"/>
                <w:lang w:val="en-US" w:eastAsia="ko-KR"/>
              </w:rPr>
            </w:pPr>
            <w:r w:rsidRPr="00892B18">
              <w:rPr>
                <w:rFonts w:eastAsia="MS Mincho"/>
                <w:lang w:val="en-US" w:eastAsia="ko-KR"/>
              </w:rPr>
              <w:t xml:space="preserve">Specify support of Frequency Hopping (FH) beyond maximum RedCap UE bandwidth for reception of DL PRS </w:t>
            </w:r>
            <w:r w:rsidRPr="00892B18">
              <w:rPr>
                <w:lang w:val="en-US" w:eastAsia="en-US"/>
              </w:rPr>
              <w:t>and</w:t>
            </w:r>
            <w:r w:rsidRPr="00892B18">
              <w:rPr>
                <w:rFonts w:eastAsia="MS Mincho"/>
                <w:lang w:val="en-US" w:eastAsia="ko-KR"/>
              </w:rPr>
              <w:t xml:space="preserve"> transmission of UL SRS for positioning [RAN1, RAN2].</w:t>
            </w:r>
          </w:p>
          <w:p w14:paraId="4C4AFEF3" w14:textId="77777777" w:rsidR="00047BA2" w:rsidRPr="00892B18" w:rsidRDefault="00015B81">
            <w:pPr>
              <w:numPr>
                <w:ilvl w:val="2"/>
                <w:numId w:val="16"/>
              </w:numPr>
              <w:overflowPunct w:val="0"/>
              <w:autoSpaceDE w:val="0"/>
              <w:autoSpaceDN w:val="0"/>
              <w:adjustRightInd w:val="0"/>
              <w:spacing w:after="180"/>
              <w:textAlignment w:val="baseline"/>
              <w:rPr>
                <w:rFonts w:eastAsia="MS Mincho"/>
                <w:lang w:val="en-US" w:eastAsia="ko-KR"/>
              </w:rPr>
            </w:pPr>
            <w:r w:rsidRPr="00892B18">
              <w:rPr>
                <w:rFonts w:eastAsia="MS Mincho"/>
                <w:lang w:val="en-US" w:eastAsia="ko-KR"/>
              </w:rPr>
              <w:t>NOTE: The complexity of the corresponding capabilities for RedCap UEs should be addressed for the introduction of appropriate capabilities for RedCap UEs.</w:t>
            </w:r>
          </w:p>
          <w:p w14:paraId="4C4AFEF4" w14:textId="77777777" w:rsidR="00047BA2" w:rsidRPr="00892B18" w:rsidRDefault="00015B81">
            <w:pPr>
              <w:numPr>
                <w:ilvl w:val="1"/>
                <w:numId w:val="16"/>
              </w:numPr>
              <w:rPr>
                <w:rFonts w:eastAsia="MS Mincho"/>
                <w:lang w:val="en-US" w:eastAsia="ko-KR"/>
              </w:rPr>
            </w:pPr>
            <w:r w:rsidRPr="00892B18">
              <w:rPr>
                <w:rFonts w:eastAsia="MS Mincho"/>
                <w:lang w:val="en-US" w:eastAsia="ko-KR"/>
              </w:rPr>
              <w:t>Specify RRM requirements for positioning including RRM measurements and procedures for RedCap UEs for both with and without frequency hopping [RAN4].</w:t>
            </w:r>
          </w:p>
        </w:tc>
      </w:tr>
    </w:tbl>
    <w:p w14:paraId="4C4AFEF6" w14:textId="77777777" w:rsidR="00047BA2" w:rsidRPr="00892B18" w:rsidRDefault="00047BA2">
      <w:pPr>
        <w:jc w:val="both"/>
        <w:rPr>
          <w:sz w:val="6"/>
          <w:szCs w:val="6"/>
          <w:lang w:eastAsia="ja-JP"/>
        </w:rPr>
      </w:pPr>
    </w:p>
    <w:p w14:paraId="4C4AFEF7" w14:textId="77777777" w:rsidR="00047BA2" w:rsidRPr="00892B18" w:rsidRDefault="00047BA2">
      <w:pPr>
        <w:pStyle w:val="Proposal"/>
        <w:numPr>
          <w:ilvl w:val="0"/>
          <w:numId w:val="0"/>
        </w:numPr>
        <w:rPr>
          <w:b w:val="0"/>
          <w:bCs w:val="0"/>
          <w:szCs w:val="20"/>
        </w:rPr>
      </w:pPr>
    </w:p>
    <w:p w14:paraId="4C4AFEF8" w14:textId="77777777" w:rsidR="00047BA2" w:rsidRPr="00892B18" w:rsidRDefault="00015B81">
      <w:pPr>
        <w:pStyle w:val="Heading1"/>
        <w:rPr>
          <w:lang w:val="en-US"/>
        </w:rPr>
      </w:pPr>
      <w:r w:rsidRPr="00892B18">
        <w:rPr>
          <w:lang w:val="en-US"/>
        </w:rPr>
        <w:t xml:space="preserve">Text Proposals </w:t>
      </w:r>
    </w:p>
    <w:p w14:paraId="4C4AFEF9" w14:textId="77777777" w:rsidR="00047BA2" w:rsidRPr="00892B18" w:rsidRDefault="00015B81">
      <w:pPr>
        <w:rPr>
          <w:lang w:eastAsia="ja-JP"/>
        </w:rPr>
      </w:pPr>
      <w:r w:rsidRPr="00892B18">
        <w:rPr>
          <w:lang w:eastAsia="ja-JP"/>
        </w:rPr>
        <w:t xml:space="preserve">Several </w:t>
      </w:r>
      <w:proofErr w:type="gramStart"/>
      <w:r w:rsidRPr="00892B18">
        <w:rPr>
          <w:lang w:eastAsia="ja-JP"/>
        </w:rPr>
        <w:t>contribution</w:t>
      </w:r>
      <w:proofErr w:type="gramEnd"/>
      <w:r w:rsidRPr="00892B18">
        <w:rPr>
          <w:lang w:eastAsia="ja-JP"/>
        </w:rPr>
        <w:t xml:space="preserve"> provided text proposals related to previous agreement already captured in specifications. For </w:t>
      </w:r>
      <w:proofErr w:type="gramStart"/>
      <w:r w:rsidRPr="00892B18">
        <w:rPr>
          <w:lang w:eastAsia="ja-JP"/>
        </w:rPr>
        <w:t>these proposal</w:t>
      </w:r>
      <w:proofErr w:type="gramEnd"/>
      <w:r w:rsidRPr="00892B18">
        <w:rPr>
          <w:lang w:eastAsia="ja-JP"/>
        </w:rPr>
        <w:t xml:space="preserve"> it is possible to discuss directly the TPs. </w:t>
      </w:r>
    </w:p>
    <w:p w14:paraId="4C4AFEFA" w14:textId="77777777" w:rsidR="00047BA2" w:rsidRPr="00892B18" w:rsidRDefault="00047BA2">
      <w:pPr>
        <w:rPr>
          <w:lang w:eastAsia="ja-JP"/>
        </w:rPr>
      </w:pPr>
    </w:p>
    <w:tbl>
      <w:tblPr>
        <w:tblStyle w:val="TableGrid"/>
        <w:tblW w:w="10564" w:type="dxa"/>
        <w:tblLook w:val="04A0" w:firstRow="1" w:lastRow="0" w:firstColumn="1" w:lastColumn="0" w:noHBand="0" w:noVBand="1"/>
      </w:tblPr>
      <w:tblGrid>
        <w:gridCol w:w="1182"/>
        <w:gridCol w:w="1187"/>
        <w:gridCol w:w="8195"/>
      </w:tblGrid>
      <w:tr w:rsidR="00047BA2" w:rsidRPr="00892B18" w14:paraId="4C4AFEFE" w14:textId="77777777">
        <w:trPr>
          <w:trHeight w:val="239"/>
        </w:trPr>
        <w:tc>
          <w:tcPr>
            <w:tcW w:w="1182" w:type="dxa"/>
          </w:tcPr>
          <w:p w14:paraId="4C4AFEFB" w14:textId="77777777" w:rsidR="00047BA2" w:rsidRPr="00892B18" w:rsidRDefault="00015B81">
            <w:pPr>
              <w:rPr>
                <w:lang w:val="en-US" w:eastAsia="ja-JP"/>
              </w:rPr>
            </w:pPr>
            <w:r w:rsidRPr="00892B18">
              <w:rPr>
                <w:lang w:val="en-US" w:eastAsia="ja-JP"/>
              </w:rPr>
              <w:t>Source</w:t>
            </w:r>
          </w:p>
        </w:tc>
        <w:tc>
          <w:tcPr>
            <w:tcW w:w="1187" w:type="dxa"/>
          </w:tcPr>
          <w:p w14:paraId="4C4AFEFC" w14:textId="77777777" w:rsidR="00047BA2" w:rsidRPr="00892B18" w:rsidRDefault="00015B81">
            <w:pPr>
              <w:rPr>
                <w:lang w:val="en-US" w:eastAsia="ja-JP"/>
              </w:rPr>
            </w:pPr>
            <w:r w:rsidRPr="00892B18">
              <w:rPr>
                <w:lang w:val="en-US" w:eastAsia="ja-JP"/>
              </w:rPr>
              <w:t>Proposal</w:t>
            </w:r>
          </w:p>
        </w:tc>
        <w:tc>
          <w:tcPr>
            <w:tcW w:w="8195" w:type="dxa"/>
          </w:tcPr>
          <w:p w14:paraId="4C4AFEFD" w14:textId="77777777" w:rsidR="00047BA2" w:rsidRPr="00892B18" w:rsidRDefault="00015B81">
            <w:pPr>
              <w:rPr>
                <w:lang w:val="en-US" w:eastAsia="ja-JP"/>
              </w:rPr>
            </w:pPr>
            <w:r w:rsidRPr="00892B18">
              <w:rPr>
                <w:lang w:val="en-US" w:eastAsia="ja-JP"/>
              </w:rPr>
              <w:t>FL Summary</w:t>
            </w:r>
          </w:p>
        </w:tc>
      </w:tr>
      <w:tr w:rsidR="00047BA2" w:rsidRPr="00892B18" w14:paraId="4C4AFF02" w14:textId="77777777">
        <w:trPr>
          <w:trHeight w:val="947"/>
        </w:trPr>
        <w:tc>
          <w:tcPr>
            <w:tcW w:w="1182" w:type="dxa"/>
          </w:tcPr>
          <w:p w14:paraId="4C4AFEFF" w14:textId="77777777" w:rsidR="00047BA2" w:rsidRPr="00892B18" w:rsidRDefault="00015B81">
            <w:pPr>
              <w:rPr>
                <w:lang w:val="en-US" w:eastAsia="ja-JP"/>
              </w:rPr>
            </w:pPr>
            <w:r w:rsidRPr="00892B18">
              <w:rPr>
                <w:lang w:val="en-US" w:eastAsia="ja-JP"/>
              </w:rPr>
              <w:t>[1]</w:t>
            </w:r>
          </w:p>
        </w:tc>
        <w:tc>
          <w:tcPr>
            <w:tcW w:w="1187" w:type="dxa"/>
          </w:tcPr>
          <w:p w14:paraId="4C4AFF00" w14:textId="77777777" w:rsidR="00047BA2" w:rsidRPr="00892B18" w:rsidRDefault="00015B81">
            <w:pPr>
              <w:rPr>
                <w:lang w:val="en-US" w:eastAsia="ja-JP"/>
              </w:rPr>
            </w:pPr>
            <w:r w:rsidRPr="00892B18">
              <w:rPr>
                <w:lang w:val="en-US" w:eastAsia="ja-JP"/>
              </w:rPr>
              <w:t>P8+P9</w:t>
            </w:r>
          </w:p>
        </w:tc>
        <w:tc>
          <w:tcPr>
            <w:tcW w:w="8195" w:type="dxa"/>
          </w:tcPr>
          <w:p w14:paraId="4C4AFF01" w14:textId="77777777" w:rsidR="00047BA2" w:rsidRPr="00892B18" w:rsidRDefault="00015B81">
            <w:pPr>
              <w:rPr>
                <w:lang w:val="en-US" w:eastAsia="ja-JP"/>
              </w:rPr>
            </w:pPr>
            <w:r w:rsidRPr="00892B18">
              <w:rPr>
                <w:lang w:val="en-US" w:eastAsia="ja-JP"/>
              </w:rPr>
              <w:t>214 captures the FH features for SRS Tx hopping and PRS Rx hopping but limits it to redcap UEs.  The TP proposes to remove this limitation. It is also proposed to introduce a sub-clause for PRS rx hopping.</w:t>
            </w:r>
          </w:p>
        </w:tc>
      </w:tr>
      <w:tr w:rsidR="00047BA2" w:rsidRPr="00892B18" w14:paraId="4C4AFF06" w14:textId="77777777">
        <w:trPr>
          <w:trHeight w:val="440"/>
        </w:trPr>
        <w:tc>
          <w:tcPr>
            <w:tcW w:w="1182" w:type="dxa"/>
          </w:tcPr>
          <w:p w14:paraId="4C4AFF03" w14:textId="77777777" w:rsidR="00047BA2" w:rsidRPr="00892B18" w:rsidRDefault="00015B81">
            <w:pPr>
              <w:rPr>
                <w:lang w:val="en-US" w:eastAsia="ja-JP"/>
              </w:rPr>
            </w:pPr>
            <w:r w:rsidRPr="00892B18">
              <w:rPr>
                <w:lang w:val="en-US" w:eastAsia="ja-JP"/>
              </w:rPr>
              <w:t>[4]</w:t>
            </w:r>
          </w:p>
        </w:tc>
        <w:tc>
          <w:tcPr>
            <w:tcW w:w="1187" w:type="dxa"/>
          </w:tcPr>
          <w:p w14:paraId="4C4AFF04" w14:textId="77777777" w:rsidR="00047BA2" w:rsidRPr="00892B18" w:rsidRDefault="00015B81">
            <w:pPr>
              <w:rPr>
                <w:lang w:val="en-US" w:eastAsia="ja-JP"/>
              </w:rPr>
            </w:pPr>
            <w:r w:rsidRPr="00892B18">
              <w:rPr>
                <w:lang w:val="en-US" w:eastAsia="ja-JP"/>
              </w:rPr>
              <w:t>P1</w:t>
            </w:r>
          </w:p>
        </w:tc>
        <w:tc>
          <w:tcPr>
            <w:tcW w:w="8195" w:type="dxa"/>
          </w:tcPr>
          <w:p w14:paraId="4C4AFF05" w14:textId="77777777" w:rsidR="00047BA2" w:rsidRPr="00892B18" w:rsidRDefault="00015B81">
            <w:pPr>
              <w:rPr>
                <w:lang w:val="en-US" w:eastAsia="ja-JP"/>
              </w:rPr>
            </w:pPr>
            <w:r w:rsidRPr="00892B18">
              <w:rPr>
                <w:lang w:val="en-US" w:eastAsia="ja-JP"/>
              </w:rPr>
              <w:t xml:space="preserve">Since Rx hopping is supported in all RRC modes, MGs are not always needed. </w:t>
            </w:r>
          </w:p>
        </w:tc>
      </w:tr>
      <w:tr w:rsidR="00047BA2" w:rsidRPr="00892B18" w14:paraId="4C4AFF0B" w14:textId="77777777">
        <w:trPr>
          <w:trHeight w:val="479"/>
        </w:trPr>
        <w:tc>
          <w:tcPr>
            <w:tcW w:w="1182" w:type="dxa"/>
          </w:tcPr>
          <w:p w14:paraId="4C4AFF07" w14:textId="77777777" w:rsidR="00047BA2" w:rsidRPr="00892B18" w:rsidRDefault="00047BA2">
            <w:pPr>
              <w:rPr>
                <w:lang w:val="en-US" w:eastAsia="ja-JP"/>
              </w:rPr>
            </w:pPr>
          </w:p>
        </w:tc>
        <w:tc>
          <w:tcPr>
            <w:tcW w:w="1187" w:type="dxa"/>
          </w:tcPr>
          <w:p w14:paraId="4C4AFF08" w14:textId="77777777" w:rsidR="00047BA2" w:rsidRPr="00892B18" w:rsidRDefault="00015B81">
            <w:pPr>
              <w:rPr>
                <w:lang w:val="en-US" w:eastAsia="ja-JP"/>
              </w:rPr>
            </w:pPr>
            <w:r w:rsidRPr="00892B18">
              <w:rPr>
                <w:lang w:val="en-US" w:eastAsia="ja-JP"/>
              </w:rPr>
              <w:t>P2</w:t>
            </w:r>
          </w:p>
        </w:tc>
        <w:tc>
          <w:tcPr>
            <w:tcW w:w="8195" w:type="dxa"/>
          </w:tcPr>
          <w:p w14:paraId="4C4AFF09" w14:textId="77777777" w:rsidR="00047BA2" w:rsidRPr="00892B18" w:rsidRDefault="00015B81">
            <w:pPr>
              <w:rPr>
                <w:lang w:val="en-US" w:eastAsia="ja-JP"/>
              </w:rPr>
            </w:pPr>
            <w:r w:rsidRPr="00892B18">
              <w:rPr>
                <w:lang w:val="en-US" w:eastAsia="ja-JP"/>
              </w:rPr>
              <w:t xml:space="preserve">Addition of the missing parameters for SRS Tx hopping in 214. </w:t>
            </w:r>
          </w:p>
          <w:p w14:paraId="4C4AFF0A" w14:textId="77777777" w:rsidR="00047BA2" w:rsidRPr="00892B18" w:rsidRDefault="00047BA2">
            <w:pPr>
              <w:rPr>
                <w:lang w:val="en-US" w:eastAsia="ja-JP"/>
              </w:rPr>
            </w:pPr>
          </w:p>
        </w:tc>
      </w:tr>
      <w:tr w:rsidR="00047BA2" w:rsidRPr="00892B18" w14:paraId="4C4AFF0F" w14:textId="77777777">
        <w:trPr>
          <w:trHeight w:val="365"/>
        </w:trPr>
        <w:tc>
          <w:tcPr>
            <w:tcW w:w="1182" w:type="dxa"/>
          </w:tcPr>
          <w:p w14:paraId="4C4AFF0C" w14:textId="77777777" w:rsidR="00047BA2" w:rsidRPr="00892B18" w:rsidRDefault="00015B81">
            <w:pPr>
              <w:rPr>
                <w:lang w:val="en-US" w:eastAsia="ja-JP"/>
              </w:rPr>
            </w:pPr>
            <w:r w:rsidRPr="00892B18">
              <w:rPr>
                <w:lang w:val="en-US" w:eastAsia="ja-JP"/>
              </w:rPr>
              <w:t>[17]</w:t>
            </w:r>
          </w:p>
        </w:tc>
        <w:tc>
          <w:tcPr>
            <w:tcW w:w="1187" w:type="dxa"/>
          </w:tcPr>
          <w:p w14:paraId="4C4AFF0D" w14:textId="77777777" w:rsidR="00047BA2" w:rsidRPr="00892B18" w:rsidRDefault="00015B81">
            <w:pPr>
              <w:rPr>
                <w:lang w:val="en-US" w:eastAsia="ja-JP"/>
              </w:rPr>
            </w:pPr>
            <w:r w:rsidRPr="00892B18">
              <w:rPr>
                <w:lang w:val="en-US" w:eastAsia="ja-JP"/>
              </w:rPr>
              <w:t>P9</w:t>
            </w:r>
          </w:p>
        </w:tc>
        <w:tc>
          <w:tcPr>
            <w:tcW w:w="8195" w:type="dxa"/>
          </w:tcPr>
          <w:p w14:paraId="4C4AFF0E" w14:textId="77777777" w:rsidR="00047BA2" w:rsidRPr="00892B18" w:rsidRDefault="00015B81">
            <w:pPr>
              <w:rPr>
                <w:lang w:val="en-US" w:eastAsia="ja-JP"/>
              </w:rPr>
            </w:pPr>
            <w:r w:rsidRPr="00892B18">
              <w:rPr>
                <w:lang w:val="en-US" w:eastAsia="ja-JP"/>
              </w:rPr>
              <w:t xml:space="preserve">Confirms that MGs for Rx hopping </w:t>
            </w:r>
            <w:proofErr w:type="gramStart"/>
            <w:r w:rsidRPr="00892B18">
              <w:rPr>
                <w:lang w:val="en-US" w:eastAsia="ja-JP"/>
              </w:rPr>
              <w:t>are</w:t>
            </w:r>
            <w:proofErr w:type="gramEnd"/>
            <w:r w:rsidRPr="00892B18">
              <w:rPr>
                <w:lang w:val="en-US" w:eastAsia="ja-JP"/>
              </w:rPr>
              <w:t xml:space="preserve"> only for connected mode</w:t>
            </w:r>
          </w:p>
        </w:tc>
      </w:tr>
      <w:tr w:rsidR="00047BA2" w:rsidRPr="00892B18" w14:paraId="4C4AFF13" w14:textId="77777777">
        <w:trPr>
          <w:trHeight w:val="365"/>
        </w:trPr>
        <w:tc>
          <w:tcPr>
            <w:tcW w:w="1182" w:type="dxa"/>
          </w:tcPr>
          <w:p w14:paraId="4C4AFF10" w14:textId="77777777" w:rsidR="00047BA2" w:rsidRPr="00892B18" w:rsidRDefault="00015B81">
            <w:pPr>
              <w:rPr>
                <w:lang w:val="en-US" w:eastAsia="ja-JP"/>
              </w:rPr>
            </w:pPr>
            <w:r w:rsidRPr="00892B18">
              <w:rPr>
                <w:lang w:val="en-US" w:eastAsia="ja-JP"/>
              </w:rPr>
              <w:t>[18]</w:t>
            </w:r>
          </w:p>
        </w:tc>
        <w:tc>
          <w:tcPr>
            <w:tcW w:w="1187" w:type="dxa"/>
          </w:tcPr>
          <w:p w14:paraId="4C4AFF11" w14:textId="77777777" w:rsidR="00047BA2" w:rsidRPr="00892B18" w:rsidRDefault="00015B81">
            <w:pPr>
              <w:rPr>
                <w:lang w:val="en-US" w:eastAsia="ja-JP"/>
              </w:rPr>
            </w:pPr>
            <w:r w:rsidRPr="00892B18">
              <w:rPr>
                <w:lang w:val="en-US" w:eastAsia="ja-JP"/>
              </w:rPr>
              <w:t>P2-2</w:t>
            </w:r>
          </w:p>
        </w:tc>
        <w:tc>
          <w:tcPr>
            <w:tcW w:w="8195" w:type="dxa"/>
          </w:tcPr>
          <w:p w14:paraId="4C4AFF12" w14:textId="77777777" w:rsidR="00047BA2" w:rsidRPr="00892B18" w:rsidRDefault="00015B81">
            <w:pPr>
              <w:rPr>
                <w:lang w:val="en-US" w:eastAsia="ja-JP"/>
              </w:rPr>
            </w:pPr>
            <w:r w:rsidRPr="00892B18">
              <w:rPr>
                <w:lang w:val="en-US" w:eastAsia="ja-JP"/>
              </w:rPr>
              <w:t xml:space="preserve">Captures the condition that the minimum time difference between the starting symbol of two consecutive hops must be larger than the sum of the switching time and the hop duration. </w:t>
            </w:r>
          </w:p>
        </w:tc>
      </w:tr>
      <w:tr w:rsidR="00047BA2" w:rsidRPr="00892B18" w14:paraId="4C4AFF17" w14:textId="77777777">
        <w:trPr>
          <w:trHeight w:val="365"/>
        </w:trPr>
        <w:tc>
          <w:tcPr>
            <w:tcW w:w="1182" w:type="dxa"/>
          </w:tcPr>
          <w:p w14:paraId="4C4AFF14" w14:textId="77777777" w:rsidR="00047BA2" w:rsidRPr="00892B18" w:rsidRDefault="00015B81">
            <w:pPr>
              <w:rPr>
                <w:lang w:val="en-US" w:eastAsia="ja-JP"/>
              </w:rPr>
            </w:pPr>
            <w:r w:rsidRPr="00892B18">
              <w:rPr>
                <w:lang w:val="en-US" w:eastAsia="ja-JP"/>
              </w:rPr>
              <w:t>[14]</w:t>
            </w:r>
          </w:p>
        </w:tc>
        <w:tc>
          <w:tcPr>
            <w:tcW w:w="1187" w:type="dxa"/>
          </w:tcPr>
          <w:p w14:paraId="4C4AFF15" w14:textId="77777777" w:rsidR="00047BA2" w:rsidRPr="00892B18" w:rsidRDefault="00015B81">
            <w:pPr>
              <w:rPr>
                <w:lang w:val="en-US" w:eastAsia="ja-JP"/>
              </w:rPr>
            </w:pPr>
            <w:r w:rsidRPr="00892B18">
              <w:rPr>
                <w:lang w:val="en-US" w:eastAsia="ja-JP"/>
              </w:rPr>
              <w:t>P2-2</w:t>
            </w:r>
          </w:p>
        </w:tc>
        <w:tc>
          <w:tcPr>
            <w:tcW w:w="8195" w:type="dxa"/>
          </w:tcPr>
          <w:p w14:paraId="4C4AFF16" w14:textId="77777777" w:rsidR="00047BA2" w:rsidRPr="00892B18" w:rsidRDefault="00015B81">
            <w:pPr>
              <w:rPr>
                <w:lang w:val="en-US" w:eastAsia="ja-JP"/>
              </w:rPr>
            </w:pPr>
            <w:r w:rsidRPr="00892B18">
              <w:rPr>
                <w:lang w:val="en-US" w:eastAsia="ja-JP"/>
              </w:rPr>
              <w:t xml:space="preserve">Captures the condition that the minimum time difference between the starting symbol of two consecutive hops must be larger than the sum of the switching time and the hop duration. </w:t>
            </w:r>
          </w:p>
        </w:tc>
      </w:tr>
      <w:tr w:rsidR="00047BA2" w:rsidRPr="00892B18" w14:paraId="4C4AFF1B" w14:textId="77777777">
        <w:trPr>
          <w:trHeight w:val="365"/>
        </w:trPr>
        <w:tc>
          <w:tcPr>
            <w:tcW w:w="1182" w:type="dxa"/>
          </w:tcPr>
          <w:p w14:paraId="4C4AFF18" w14:textId="77777777" w:rsidR="00047BA2" w:rsidRPr="00892B18" w:rsidRDefault="00015B81">
            <w:pPr>
              <w:rPr>
                <w:lang w:val="en-US" w:eastAsia="ja-JP"/>
              </w:rPr>
            </w:pPr>
            <w:r w:rsidRPr="00892B18">
              <w:rPr>
                <w:lang w:val="en-US" w:eastAsia="ja-JP"/>
              </w:rPr>
              <w:lastRenderedPageBreak/>
              <w:t>[11]</w:t>
            </w:r>
          </w:p>
        </w:tc>
        <w:tc>
          <w:tcPr>
            <w:tcW w:w="1187" w:type="dxa"/>
          </w:tcPr>
          <w:p w14:paraId="4C4AFF19" w14:textId="77777777" w:rsidR="00047BA2" w:rsidRPr="00892B18" w:rsidRDefault="00015B81">
            <w:pPr>
              <w:rPr>
                <w:lang w:val="en-US" w:eastAsia="ja-JP"/>
              </w:rPr>
            </w:pPr>
            <w:r w:rsidRPr="00892B18">
              <w:rPr>
                <w:lang w:val="en-US" w:eastAsia="ja-JP"/>
              </w:rPr>
              <w:t>P2-2</w:t>
            </w:r>
          </w:p>
        </w:tc>
        <w:tc>
          <w:tcPr>
            <w:tcW w:w="8195" w:type="dxa"/>
          </w:tcPr>
          <w:p w14:paraId="4C4AFF1A" w14:textId="77777777" w:rsidR="00047BA2" w:rsidRPr="00892B18" w:rsidRDefault="00015B81">
            <w:pPr>
              <w:rPr>
                <w:lang w:val="en-US" w:eastAsia="ja-JP"/>
              </w:rPr>
            </w:pPr>
            <w:r w:rsidRPr="00892B18">
              <w:rPr>
                <w:lang w:val="en-US" w:eastAsia="ja-JP"/>
              </w:rPr>
              <w:t xml:space="preserve">Captures the condition that the minimum time difference between the starting symbol of two consecutive hops must be larger than the sum of the switching time and the hop duration. </w:t>
            </w:r>
          </w:p>
        </w:tc>
      </w:tr>
    </w:tbl>
    <w:p w14:paraId="4C4AFF1C" w14:textId="77777777" w:rsidR="00047BA2" w:rsidRPr="00892B18" w:rsidRDefault="00015B81">
      <w:pPr>
        <w:pStyle w:val="Heading2"/>
        <w:rPr>
          <w:lang w:val="en-US"/>
        </w:rPr>
      </w:pPr>
      <w:r w:rsidRPr="00892B18">
        <w:rPr>
          <w:lang w:val="en-US"/>
        </w:rPr>
        <w:t>Applicability of SRS and PRS hopping to non-redcap UEs</w:t>
      </w:r>
    </w:p>
    <w:p w14:paraId="4C4AFF1D" w14:textId="77777777" w:rsidR="00047BA2" w:rsidRPr="00892B18" w:rsidRDefault="00015B81">
      <w:pPr>
        <w:pStyle w:val="Heading3"/>
        <w:rPr>
          <w:lang w:val="en-US"/>
        </w:rPr>
      </w:pPr>
      <w:r w:rsidRPr="00892B18">
        <w:rPr>
          <w:lang w:val="en-US"/>
        </w:rPr>
        <w:t>Background</w:t>
      </w:r>
    </w:p>
    <w:p w14:paraId="4C4AFF1E" w14:textId="77777777" w:rsidR="00047BA2" w:rsidRPr="00892B18" w:rsidRDefault="00047BA2">
      <w:pPr>
        <w:rPr>
          <w:lang w:eastAsia="ja-JP"/>
        </w:rPr>
      </w:pPr>
    </w:p>
    <w:p w14:paraId="4C4AFF1F" w14:textId="77777777" w:rsidR="00047BA2" w:rsidRPr="00892B18" w:rsidRDefault="00015B81">
      <w:pPr>
        <w:rPr>
          <w:lang w:eastAsia="ja-JP"/>
        </w:rPr>
      </w:pPr>
      <w:r w:rsidRPr="00892B18">
        <w:rPr>
          <w:lang w:eastAsia="ja-JP"/>
        </w:rPr>
        <w:t xml:space="preserve">In [1] proposal 8 and 9, the following TP is proposed, to remove the limit of support for Rx hopping to redcap UEs. </w:t>
      </w:r>
    </w:p>
    <w:p w14:paraId="4C4AFF20" w14:textId="77777777" w:rsidR="00047BA2" w:rsidRPr="00892B18" w:rsidRDefault="00015B81">
      <w:pPr>
        <w:rPr>
          <w:lang w:eastAsia="ja-JP"/>
        </w:rPr>
      </w:pPr>
      <w:r w:rsidRPr="00892B18">
        <w:rPr>
          <w:highlight w:val="cyan"/>
          <w:lang w:eastAsia="ja-JP"/>
        </w:rPr>
        <w:t>FL comment:</w:t>
      </w:r>
      <w:r w:rsidRPr="00892B18">
        <w:rPr>
          <w:lang w:eastAsia="ja-JP"/>
        </w:rPr>
        <w:t xml:space="preserve">  TP seems reasonable, considering the new feature is already conditioned to a UE capability, it could be signaled by other UEs than RedCap UEs. </w:t>
      </w:r>
    </w:p>
    <w:p w14:paraId="4C4AFF21" w14:textId="77777777" w:rsidR="00047BA2" w:rsidRPr="00892B18" w:rsidRDefault="00047BA2">
      <w:pPr>
        <w:rPr>
          <w:lang w:eastAsia="ja-JP"/>
        </w:rPr>
      </w:pPr>
    </w:p>
    <w:p w14:paraId="4C4AFF22" w14:textId="77777777" w:rsidR="00047BA2" w:rsidRPr="00892B18" w:rsidRDefault="00047BA2">
      <w:pPr>
        <w:pStyle w:val="Proposal"/>
        <w:numPr>
          <w:ilvl w:val="0"/>
          <w:numId w:val="0"/>
        </w:numPr>
        <w:rPr>
          <w:b w:val="0"/>
          <w:bCs w:val="0"/>
          <w:szCs w:val="20"/>
        </w:rPr>
      </w:pPr>
    </w:p>
    <w:tbl>
      <w:tblPr>
        <w:tblStyle w:val="TableGrid"/>
        <w:tblW w:w="9228" w:type="dxa"/>
        <w:tblLook w:val="04A0" w:firstRow="1" w:lastRow="0" w:firstColumn="1" w:lastColumn="0" w:noHBand="0" w:noVBand="1"/>
      </w:tblPr>
      <w:tblGrid>
        <w:gridCol w:w="2972"/>
        <w:gridCol w:w="6256"/>
      </w:tblGrid>
      <w:tr w:rsidR="00047BA2" w:rsidRPr="00892B18" w14:paraId="4C4AFF24" w14:textId="77777777">
        <w:trPr>
          <w:trHeight w:val="249"/>
        </w:trPr>
        <w:tc>
          <w:tcPr>
            <w:tcW w:w="9228" w:type="dxa"/>
            <w:gridSpan w:val="2"/>
          </w:tcPr>
          <w:p w14:paraId="4C4AFF23" w14:textId="77777777" w:rsidR="00047BA2" w:rsidRPr="00892B18" w:rsidRDefault="00015B81">
            <w:pPr>
              <w:rPr>
                <w:rFonts w:ascii="Calibri" w:hAnsi="Calibri" w:cs="Calibri"/>
                <w:b/>
                <w:bCs/>
                <w:sz w:val="21"/>
                <w:szCs w:val="21"/>
                <w:lang w:val="en-US"/>
              </w:rPr>
            </w:pPr>
            <w:r w:rsidRPr="00892B18">
              <w:rPr>
                <w:rFonts w:ascii="Calibri" w:hAnsi="Calibri" w:cs="Calibri"/>
                <w:b/>
                <w:bCs/>
                <w:sz w:val="21"/>
                <w:szCs w:val="21"/>
                <w:lang w:val="en-US"/>
              </w:rPr>
              <w:t>TP 2.1-1</w:t>
            </w:r>
          </w:p>
        </w:tc>
      </w:tr>
      <w:tr w:rsidR="00047BA2" w:rsidRPr="00892B18" w14:paraId="4C4AFF27" w14:textId="77777777">
        <w:trPr>
          <w:trHeight w:val="499"/>
        </w:trPr>
        <w:tc>
          <w:tcPr>
            <w:tcW w:w="2972" w:type="dxa"/>
          </w:tcPr>
          <w:p w14:paraId="4C4AFF25" w14:textId="77777777" w:rsidR="00047BA2" w:rsidRPr="00892B18" w:rsidRDefault="00015B81">
            <w:pPr>
              <w:ind w:right="863"/>
              <w:rPr>
                <w:rFonts w:ascii="Calibri" w:hAnsi="Calibri" w:cs="Calibri"/>
                <w:sz w:val="21"/>
                <w:szCs w:val="21"/>
                <w:lang w:val="en-US"/>
              </w:rPr>
            </w:pPr>
            <w:r w:rsidRPr="00892B18">
              <w:rPr>
                <w:rFonts w:ascii="Calibri" w:hAnsi="Calibri" w:cs="Calibri"/>
                <w:sz w:val="21"/>
                <w:szCs w:val="21"/>
                <w:lang w:val="en-US"/>
              </w:rPr>
              <w:t xml:space="preserve">reason for change: </w:t>
            </w:r>
          </w:p>
        </w:tc>
        <w:tc>
          <w:tcPr>
            <w:tcW w:w="6256" w:type="dxa"/>
          </w:tcPr>
          <w:p w14:paraId="4C4AFF26"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Current specification limits the PRS Rx hopping features to redcap UEs.</w:t>
            </w:r>
          </w:p>
        </w:tc>
      </w:tr>
      <w:tr w:rsidR="00047BA2" w:rsidRPr="00892B18" w14:paraId="4C4AFF2A" w14:textId="77777777">
        <w:trPr>
          <w:trHeight w:val="766"/>
        </w:trPr>
        <w:tc>
          <w:tcPr>
            <w:tcW w:w="2972" w:type="dxa"/>
          </w:tcPr>
          <w:p w14:paraId="4C4AFF28"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 xml:space="preserve">summary of change: </w:t>
            </w:r>
          </w:p>
        </w:tc>
        <w:tc>
          <w:tcPr>
            <w:tcW w:w="6256" w:type="dxa"/>
          </w:tcPr>
          <w:p w14:paraId="4C4AFF29"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remove references to redcap UEs in clause 5.1.6.5. introduce new sub-clause for PRS frequency hopping procedures.</w:t>
            </w:r>
          </w:p>
        </w:tc>
      </w:tr>
      <w:tr w:rsidR="00047BA2" w:rsidRPr="00892B18" w14:paraId="4C4AFF2D" w14:textId="77777777">
        <w:trPr>
          <w:trHeight w:val="249"/>
        </w:trPr>
        <w:tc>
          <w:tcPr>
            <w:tcW w:w="2972" w:type="dxa"/>
          </w:tcPr>
          <w:p w14:paraId="4C4AFF2B"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 xml:space="preserve">Consequences if not approved: </w:t>
            </w:r>
          </w:p>
        </w:tc>
        <w:tc>
          <w:tcPr>
            <w:tcW w:w="6256" w:type="dxa"/>
          </w:tcPr>
          <w:p w14:paraId="4C4AFF2C"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PRS Rx hopping is limited to redcap UEs.</w:t>
            </w:r>
          </w:p>
        </w:tc>
      </w:tr>
      <w:tr w:rsidR="00047BA2" w:rsidRPr="00892B18" w14:paraId="4C4AFF37" w14:textId="77777777">
        <w:trPr>
          <w:trHeight w:val="8189"/>
        </w:trPr>
        <w:tc>
          <w:tcPr>
            <w:tcW w:w="9228" w:type="dxa"/>
            <w:gridSpan w:val="2"/>
          </w:tcPr>
          <w:p w14:paraId="4C4AFF2E" w14:textId="77777777" w:rsidR="00047BA2" w:rsidRPr="00892B18" w:rsidRDefault="00015B81">
            <w:pPr>
              <w:jc w:val="center"/>
              <w:rPr>
                <w:color w:val="FF0000"/>
                <w:sz w:val="28"/>
                <w:szCs w:val="28"/>
                <w:lang w:val="en-US"/>
              </w:rPr>
            </w:pPr>
            <w:r w:rsidRPr="00892B18">
              <w:rPr>
                <w:color w:val="FF0000"/>
                <w:sz w:val="28"/>
                <w:szCs w:val="28"/>
                <w:lang w:val="en-US"/>
              </w:rPr>
              <w:t xml:space="preserve">---------------------------- </w:t>
            </w:r>
            <w:r w:rsidRPr="00892B18">
              <w:rPr>
                <w:color w:val="FF0000"/>
                <w:szCs w:val="28"/>
                <w:lang w:val="en-US"/>
              </w:rPr>
              <w:t>Start of Text Proposal for TS 38.214</w:t>
            </w:r>
            <w:r w:rsidRPr="00892B18">
              <w:rPr>
                <w:color w:val="FF0000"/>
                <w:sz w:val="28"/>
                <w:szCs w:val="28"/>
                <w:lang w:val="en-US"/>
              </w:rPr>
              <w:t xml:space="preserve"> -----------------------------</w:t>
            </w:r>
          </w:p>
          <w:p w14:paraId="4C4AFF2F" w14:textId="77777777" w:rsidR="00047BA2" w:rsidRPr="00892B18" w:rsidRDefault="00015B81">
            <w:pPr>
              <w:spacing w:after="180"/>
              <w:jc w:val="center"/>
              <w:rPr>
                <w:lang w:val="en-US"/>
              </w:rPr>
            </w:pPr>
            <w:r w:rsidRPr="00892B18">
              <w:rPr>
                <w:rFonts w:eastAsia="MS Mincho"/>
                <w:color w:val="FF0000"/>
                <w:lang w:val="en-US"/>
              </w:rPr>
              <w:t>&lt; Unchanged parts are omitted &gt;</w:t>
            </w:r>
          </w:p>
          <w:p w14:paraId="4C4AFF30" w14:textId="77777777" w:rsidR="00047BA2" w:rsidRPr="00892B18" w:rsidRDefault="00015B81">
            <w:pPr>
              <w:keepNext/>
              <w:keepLines/>
              <w:spacing w:before="120" w:after="180"/>
              <w:outlineLvl w:val="3"/>
              <w:rPr>
                <w:rFonts w:ascii="Arial" w:hAnsi="Arial"/>
                <w:color w:val="000000"/>
                <w:szCs w:val="20"/>
                <w:lang w:val="en-US"/>
              </w:rPr>
            </w:pPr>
            <w:r w:rsidRPr="00892B18">
              <w:rPr>
                <w:rFonts w:ascii="Arial" w:hAnsi="Arial"/>
                <w:color w:val="000000"/>
                <w:szCs w:val="20"/>
                <w:lang w:val="en-US"/>
              </w:rPr>
              <w:t>5.1.6.5</w:t>
            </w:r>
            <w:r w:rsidRPr="00892B18">
              <w:rPr>
                <w:rFonts w:ascii="Arial" w:hAnsi="Arial"/>
                <w:color w:val="000000"/>
                <w:szCs w:val="20"/>
                <w:lang w:val="en-US"/>
              </w:rPr>
              <w:tab/>
              <w:t>PRS reception procedure</w:t>
            </w:r>
          </w:p>
          <w:p w14:paraId="4C4AFF31" w14:textId="77777777" w:rsidR="00047BA2" w:rsidRPr="00892B18" w:rsidRDefault="00015B81">
            <w:pPr>
              <w:spacing w:after="180"/>
              <w:jc w:val="center"/>
              <w:rPr>
                <w:lang w:val="en-US"/>
              </w:rPr>
            </w:pPr>
            <w:r w:rsidRPr="00892B18">
              <w:rPr>
                <w:rFonts w:eastAsia="MS Mincho"/>
                <w:color w:val="FF0000"/>
                <w:lang w:val="en-US"/>
              </w:rPr>
              <w:t>&lt; Unchanged parts are omitted &gt;</w:t>
            </w:r>
          </w:p>
          <w:p w14:paraId="4C4AFF32" w14:textId="77777777" w:rsidR="00047BA2" w:rsidRPr="00892B18" w:rsidRDefault="00015B81">
            <w:pPr>
              <w:spacing w:after="180"/>
              <w:rPr>
                <w:sz w:val="20"/>
                <w:szCs w:val="20"/>
                <w:lang w:val="en-US"/>
              </w:rPr>
            </w:pPr>
            <w:r w:rsidRPr="00892B18">
              <w:rPr>
                <w:sz w:val="20"/>
                <w:szCs w:val="20"/>
                <w:lang w:val="en-US"/>
              </w:rPr>
              <w:t xml:space="preserve">For a UE configured with DL PRS Processing Window(s), when the UE receives an activation/deactivation command, as described in clause 6.1.3.42 of [10, TS 38.321], for a DL PRS processing window 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sz w:val="20"/>
                  <w:szCs w:val="20"/>
                  <w:lang w:val="en-US"/>
                </w:rPr>
                <m:t>n</m:t>
              </m:r>
              <m:r>
                <m:rPr>
                  <m:sty m:val="p"/>
                </m:rPr>
                <w:rPr>
                  <w:rFonts w:ascii="Cambria Math" w:hAnsi="Cambria Math"/>
                  <w:sz w:val="20"/>
                  <w:szCs w:val="20"/>
                  <w:lang w:val="en-US"/>
                </w:rPr>
                <m:t>+</m:t>
              </m:r>
              <m:sSubSup>
                <m:sSubSupPr>
                  <m:ctrlPr>
                    <w:rPr>
                      <w:rFonts w:ascii="Cambria Math" w:hAnsi="Cambria Math"/>
                      <w:sz w:val="20"/>
                      <w:szCs w:val="20"/>
                      <w:lang w:val="en-US"/>
                    </w:rPr>
                  </m:ctrlPr>
                </m:sSubSupPr>
                <m:e>
                  <m:r>
                    <w:rPr>
                      <w:rFonts w:ascii="Cambria Math" w:hAnsi="Cambria Math"/>
                      <w:sz w:val="20"/>
                      <w:szCs w:val="20"/>
                      <w:lang w:val="en-US"/>
                    </w:rPr>
                    <m:t>3N</m:t>
                  </m:r>
                </m:e>
                <m:sub>
                  <m:r>
                    <w:rPr>
                      <w:rFonts w:ascii="Cambria Math" w:hAnsi="Cambria Math"/>
                      <w:sz w:val="20"/>
                      <w:szCs w:val="20"/>
                      <w:lang w:val="en-US"/>
                    </w:rPr>
                    <m:t>slot</m:t>
                  </m:r>
                </m:sub>
                <m:sup>
                  <m:r>
                    <w:rPr>
                      <w:rFonts w:ascii="Cambria Math" w:hAnsi="Cambria Math"/>
                      <w:sz w:val="20"/>
                      <w:szCs w:val="20"/>
                      <w:lang w:val="en-US"/>
                    </w:rPr>
                    <m:t>subframe,µ</m:t>
                  </m:r>
                </m:sup>
              </m:sSubSup>
            </m:oMath>
            <w:r w:rsidRPr="00892B18">
              <w:rPr>
                <w:sz w:val="20"/>
                <w:szCs w:val="20"/>
                <w:lang w:val="en-US"/>
              </w:rPr>
              <w:t xml:space="preserve"> where </w:t>
            </w:r>
            <w:r w:rsidRPr="00892B18">
              <w:rPr>
                <w:rFonts w:ascii="Symbol" w:hAnsi="Symbol"/>
                <w:i/>
                <w:sz w:val="20"/>
                <w:szCs w:val="20"/>
                <w:lang w:val="en-US"/>
              </w:rPr>
              <w:t></w:t>
            </w:r>
            <w:r w:rsidRPr="00892B18">
              <w:rPr>
                <w:sz w:val="20"/>
                <w:szCs w:val="20"/>
                <w:lang w:val="en-US"/>
              </w:rPr>
              <w:t xml:space="preserve"> is the SCS configuration for the PUCCH. The UE is not expected to be indicated with more than 4 activated DL PRS processing windows across all active DL BWPs and is not expected to be indicated with the activated DL PRS processing windows that overlap in time.</w:t>
            </w:r>
          </w:p>
          <w:p w14:paraId="4C4AFF33" w14:textId="77777777" w:rsidR="00047BA2" w:rsidRPr="00892B18" w:rsidRDefault="00015B81">
            <w:pPr>
              <w:keepNext/>
              <w:keepLines/>
              <w:spacing w:before="120" w:after="180"/>
              <w:outlineLvl w:val="4"/>
              <w:rPr>
                <w:ins w:id="0" w:author="Huawei" w:date="2023-09-27T18:23:00Z"/>
                <w:rFonts w:ascii="Arial" w:hAnsi="Arial"/>
                <w:szCs w:val="20"/>
                <w:lang w:val="en-US"/>
              </w:rPr>
            </w:pPr>
            <w:ins w:id="1" w:author="Huawei" w:date="2023-09-27T19:11:00Z">
              <w:r w:rsidRPr="00892B18">
                <w:rPr>
                  <w:rFonts w:ascii="Arial" w:hAnsi="Arial"/>
                  <w:szCs w:val="20"/>
                  <w:lang w:val="en-US"/>
                </w:rPr>
                <w:t>5.1.6</w:t>
              </w:r>
            </w:ins>
            <w:ins w:id="2" w:author="Huawei" w:date="2023-09-27T19:12:00Z">
              <w:r w:rsidRPr="00892B18">
                <w:rPr>
                  <w:rFonts w:ascii="Arial" w:hAnsi="Arial"/>
                  <w:szCs w:val="20"/>
                  <w:lang w:val="en-US"/>
                </w:rPr>
                <w:t>.5.x</w:t>
              </w:r>
            </w:ins>
            <w:ins w:id="3" w:author="Huawei" w:date="2023-09-27T18:23:00Z">
              <w:r w:rsidRPr="00892B18">
                <w:rPr>
                  <w:rFonts w:ascii="Arial" w:hAnsi="Arial"/>
                  <w:szCs w:val="20"/>
                  <w:lang w:val="en-US"/>
                </w:rPr>
                <w:t xml:space="preserve"> </w:t>
              </w:r>
            </w:ins>
            <w:ins w:id="4" w:author="Huawei" w:date="2023-09-27T19:12:00Z">
              <w:r w:rsidRPr="00892B18">
                <w:rPr>
                  <w:rFonts w:ascii="Arial" w:hAnsi="Arial"/>
                  <w:szCs w:val="20"/>
                  <w:lang w:val="en-US"/>
                </w:rPr>
                <w:t>PRS</w:t>
              </w:r>
            </w:ins>
            <w:ins w:id="5" w:author="Huawei" w:date="2023-09-27T18:23:00Z">
              <w:r w:rsidRPr="00892B18">
                <w:rPr>
                  <w:rFonts w:ascii="Arial" w:hAnsi="Arial"/>
                  <w:szCs w:val="20"/>
                  <w:lang w:val="en-US"/>
                </w:rPr>
                <w:t xml:space="preserve"> frequency hopping procedures</w:t>
              </w:r>
            </w:ins>
          </w:p>
          <w:p w14:paraId="4C4AFF34" w14:textId="77777777" w:rsidR="00047BA2" w:rsidRPr="00892B18" w:rsidRDefault="00015B81">
            <w:pPr>
              <w:spacing w:after="180"/>
              <w:rPr>
                <w:sz w:val="20"/>
                <w:szCs w:val="20"/>
                <w:lang w:val="en-US"/>
              </w:rPr>
            </w:pPr>
            <w:r w:rsidRPr="00892B18">
              <w:rPr>
                <w:sz w:val="20"/>
                <w:szCs w:val="20"/>
                <w:lang w:val="en-US"/>
              </w:rPr>
              <w:t xml:space="preserve">The </w:t>
            </w:r>
            <w:del w:id="6" w:author="Huawei" w:date="2023-09-27T19:12:00Z">
              <w:r w:rsidRPr="00892B18">
                <w:rPr>
                  <w:sz w:val="20"/>
                  <w:szCs w:val="20"/>
                  <w:lang w:val="en-US"/>
                </w:rPr>
                <w:delText xml:space="preserve">reduced capability </w:delText>
              </w:r>
            </w:del>
            <w:r w:rsidRPr="00892B18">
              <w:rPr>
                <w:sz w:val="20"/>
                <w:szCs w:val="20"/>
                <w:lang w:val="en-US"/>
              </w:rPr>
              <w:t xml:space="preserve">UE may be configured to measure and report, subject to UE capability, via [higher layer parameter] the DL RSTD, DL PRS-RSRP, DL PRS-RSRPP, or UE Rx-Tx time difference using receiver frequency hopping for a DL PRS resource, with bandwidth that may be greater than the maximum </w:t>
            </w:r>
            <w:del w:id="7" w:author="Huawei" w:date="2023-09-27T19:12:00Z">
              <w:r w:rsidRPr="00892B18">
                <w:rPr>
                  <w:sz w:val="20"/>
                  <w:szCs w:val="20"/>
                  <w:lang w:val="en-US"/>
                </w:rPr>
                <w:delText xml:space="preserve">reduced capability </w:delText>
              </w:r>
            </w:del>
            <w:r w:rsidRPr="00892B18">
              <w:rPr>
                <w:sz w:val="20"/>
                <w:szCs w:val="20"/>
                <w:lang w:val="en-US"/>
              </w:rPr>
              <w:t xml:space="preserve">UE </w:t>
            </w:r>
            <w:ins w:id="8" w:author="Huawei" w:date="2023-09-27T19:12:00Z">
              <w:r w:rsidRPr="00892B18">
                <w:rPr>
                  <w:sz w:val="20"/>
                  <w:szCs w:val="20"/>
                  <w:lang w:val="en-US"/>
                </w:rPr>
                <w:t xml:space="preserve">channel </w:t>
              </w:r>
            </w:ins>
            <w:r w:rsidRPr="00892B18">
              <w:rPr>
                <w:sz w:val="20"/>
                <w:szCs w:val="20"/>
                <w:lang w:val="en-US"/>
              </w:rPr>
              <w:t xml:space="preserve">bandwidth, within a configured measurement gap. The </w:t>
            </w:r>
            <w:del w:id="9" w:author="Huawei" w:date="2023-09-27T19:12:00Z">
              <w:r w:rsidRPr="00892B18">
                <w:rPr>
                  <w:sz w:val="20"/>
                  <w:szCs w:val="20"/>
                  <w:lang w:val="en-US"/>
                </w:rPr>
                <w:delText xml:space="preserve">reduced capability </w:delText>
              </w:r>
            </w:del>
            <w:r w:rsidRPr="00892B18">
              <w:rPr>
                <w:sz w:val="20"/>
                <w:szCs w:val="20"/>
                <w:lang w:val="en-US"/>
              </w:rPr>
              <w:t>UE performing receiver frequency hopping may be configured to report via [</w:t>
            </w:r>
            <w:r w:rsidRPr="00892B18">
              <w:rPr>
                <w:i/>
                <w:iCs/>
                <w:sz w:val="20"/>
                <w:szCs w:val="20"/>
                <w:lang w:val="en-US"/>
              </w:rPr>
              <w:t>higher layer parameter</w:t>
            </w:r>
            <w:r w:rsidRPr="00892B18">
              <w:rPr>
                <w:sz w:val="20"/>
                <w:szCs w:val="20"/>
                <w:lang w:val="en-US"/>
              </w:rPr>
              <w:t xml:space="preserve">] one measurement associated with one received frequency hop or one measurement based on multiple hops of the DL PRS. </w:t>
            </w:r>
            <w:del w:id="10" w:author="Huawei" w:date="2023-09-27T19:13:00Z">
              <w:r w:rsidRPr="00892B18">
                <w:rPr>
                  <w:sz w:val="20"/>
                  <w:szCs w:val="20"/>
                  <w:lang w:val="en-US"/>
                </w:rPr>
                <w:delText>[</w:delText>
              </w:r>
            </w:del>
            <w:r w:rsidRPr="00892B18">
              <w:rPr>
                <w:sz w:val="20"/>
                <w:szCs w:val="20"/>
                <w:lang w:val="en-US"/>
              </w:rPr>
              <w:t>In RRC_CONNECTED mode</w:t>
            </w:r>
            <w:del w:id="11" w:author="Huawei" w:date="2023-09-27T19:13:00Z">
              <w:r w:rsidRPr="00892B18">
                <w:rPr>
                  <w:sz w:val="20"/>
                  <w:szCs w:val="20"/>
                  <w:lang w:val="en-US"/>
                </w:rPr>
                <w:delText>]</w:delText>
              </w:r>
            </w:del>
            <w:r w:rsidRPr="00892B18">
              <w:rPr>
                <w:sz w:val="20"/>
                <w:szCs w:val="20"/>
                <w:lang w:val="en-US"/>
              </w:rPr>
              <w:t xml:space="preserve">, the </w:t>
            </w:r>
            <w:del w:id="12" w:author="Huawei" w:date="2023-09-27T19:13:00Z">
              <w:r w:rsidRPr="00892B18">
                <w:rPr>
                  <w:sz w:val="20"/>
                  <w:szCs w:val="20"/>
                  <w:lang w:val="en-US"/>
                </w:rPr>
                <w:delText xml:space="preserve">reduced capability </w:delText>
              </w:r>
            </w:del>
            <w:r w:rsidRPr="00892B18">
              <w:rPr>
                <w:sz w:val="20"/>
                <w:szCs w:val="20"/>
                <w:lang w:val="en-US"/>
              </w:rPr>
              <w:t xml:space="preserve">UE is expected to use a single instance of a configured measurement gap to receive all hops of the DL PRS using receiver frequency hopping. </w:t>
            </w:r>
          </w:p>
          <w:p w14:paraId="4C4AFF35" w14:textId="77777777" w:rsidR="00047BA2" w:rsidRPr="00892B18" w:rsidRDefault="00015B81">
            <w:pPr>
              <w:jc w:val="center"/>
              <w:rPr>
                <w:color w:val="FF0000"/>
                <w:lang w:val="en-US"/>
              </w:rPr>
            </w:pPr>
            <w:r w:rsidRPr="00892B18">
              <w:rPr>
                <w:color w:val="FF0000"/>
                <w:lang w:val="en-US"/>
              </w:rPr>
              <w:t>&lt; Unchanged parts are omitted &gt;</w:t>
            </w:r>
          </w:p>
          <w:p w14:paraId="4C4AFF36" w14:textId="77777777" w:rsidR="00047BA2" w:rsidRPr="00892B18" w:rsidRDefault="00015B81">
            <w:pPr>
              <w:jc w:val="center"/>
              <w:rPr>
                <w:color w:val="FF0000"/>
                <w:sz w:val="28"/>
                <w:szCs w:val="28"/>
                <w:lang w:val="en-US"/>
              </w:rPr>
            </w:pPr>
            <w:r w:rsidRPr="00892B18">
              <w:rPr>
                <w:color w:val="FF0000"/>
                <w:sz w:val="28"/>
                <w:szCs w:val="28"/>
                <w:lang w:val="en-US"/>
              </w:rPr>
              <w:t xml:space="preserve">--------------------------------------- </w:t>
            </w:r>
            <w:r w:rsidRPr="00892B18">
              <w:rPr>
                <w:color w:val="FF0000"/>
                <w:szCs w:val="28"/>
                <w:lang w:val="en-US"/>
              </w:rPr>
              <w:t>End of Text Proposal</w:t>
            </w:r>
            <w:r w:rsidRPr="00892B18">
              <w:rPr>
                <w:color w:val="FF0000"/>
                <w:sz w:val="28"/>
                <w:szCs w:val="28"/>
                <w:lang w:val="en-US"/>
              </w:rPr>
              <w:t xml:space="preserve"> ----------------------------------</w:t>
            </w:r>
          </w:p>
        </w:tc>
      </w:tr>
    </w:tbl>
    <w:p w14:paraId="4C4AFF38" w14:textId="77777777" w:rsidR="00047BA2" w:rsidRPr="00892B18" w:rsidRDefault="00047BA2">
      <w:pPr>
        <w:pStyle w:val="Proposal"/>
        <w:numPr>
          <w:ilvl w:val="0"/>
          <w:numId w:val="0"/>
        </w:numPr>
        <w:rPr>
          <w:b w:val="0"/>
          <w:bCs w:val="0"/>
          <w:szCs w:val="20"/>
        </w:rPr>
      </w:pPr>
    </w:p>
    <w:p w14:paraId="4C4AFF39" w14:textId="77777777" w:rsidR="00047BA2" w:rsidRPr="00892B18" w:rsidRDefault="00015B81">
      <w:pPr>
        <w:pStyle w:val="Heading3"/>
        <w:rPr>
          <w:lang w:val="en-US"/>
        </w:rPr>
      </w:pPr>
      <w:r w:rsidRPr="00892B18">
        <w:rPr>
          <w:lang w:val="en-US"/>
        </w:rPr>
        <w:t>Round 1</w:t>
      </w:r>
    </w:p>
    <w:p w14:paraId="4C4AFF3A" w14:textId="77777777" w:rsidR="00047BA2" w:rsidRPr="00892B18" w:rsidRDefault="00015B81">
      <w:pPr>
        <w:rPr>
          <w:lang w:eastAsia="ja-JP"/>
        </w:rPr>
      </w:pPr>
      <w:r w:rsidRPr="00892B18">
        <w:rPr>
          <w:lang w:eastAsia="ja-JP"/>
        </w:rPr>
        <w:t xml:space="preserve">Companies are encouraged to comment on the proposed TP in the table </w:t>
      </w:r>
      <w:proofErr w:type="gramStart"/>
      <w:r w:rsidRPr="00892B18">
        <w:rPr>
          <w:lang w:eastAsia="ja-JP"/>
        </w:rPr>
        <w:t>below</w:t>
      </w:r>
      <w:proofErr w:type="gramEnd"/>
    </w:p>
    <w:p w14:paraId="4C4AFF3B" w14:textId="77777777" w:rsidR="00047BA2" w:rsidRPr="00892B18" w:rsidRDefault="00047BA2">
      <w:pPr>
        <w:rPr>
          <w:lang w:eastAsia="ja-JP"/>
        </w:rPr>
      </w:pPr>
    </w:p>
    <w:p w14:paraId="4C4AFF3C" w14:textId="77777777" w:rsidR="00047BA2" w:rsidRPr="00892B18" w:rsidRDefault="00015B81">
      <w:pPr>
        <w:rPr>
          <w:b/>
          <w:bCs/>
          <w:lang w:eastAsia="ja-JP"/>
        </w:rPr>
      </w:pPr>
      <w:r w:rsidRPr="00892B18">
        <w:rPr>
          <w:b/>
          <w:bCs/>
          <w:lang w:eastAsia="ja-JP"/>
        </w:rPr>
        <w:t xml:space="preserve">TP 2.1-1: </w:t>
      </w:r>
    </w:p>
    <w:tbl>
      <w:tblPr>
        <w:tblStyle w:val="TableGrid"/>
        <w:tblW w:w="0" w:type="auto"/>
        <w:tblLook w:val="04A0" w:firstRow="1" w:lastRow="0" w:firstColumn="1" w:lastColumn="0" w:noHBand="0" w:noVBand="1"/>
      </w:tblPr>
      <w:tblGrid>
        <w:gridCol w:w="1980"/>
        <w:gridCol w:w="7649"/>
      </w:tblGrid>
      <w:tr w:rsidR="00047BA2" w:rsidRPr="00892B18" w14:paraId="4C4AFF3F" w14:textId="77777777">
        <w:tc>
          <w:tcPr>
            <w:tcW w:w="1980" w:type="dxa"/>
            <w:shd w:val="clear" w:color="auto" w:fill="B4C6E7" w:themeFill="accent1" w:themeFillTint="66"/>
          </w:tcPr>
          <w:p w14:paraId="4C4AFF3D"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AFF3E" w14:textId="77777777" w:rsidR="00047BA2" w:rsidRPr="00892B18" w:rsidRDefault="00015B81">
            <w:pPr>
              <w:rPr>
                <w:b/>
                <w:bCs/>
                <w:lang w:val="en-US" w:eastAsia="ja-JP"/>
              </w:rPr>
            </w:pPr>
            <w:r w:rsidRPr="00892B18">
              <w:rPr>
                <w:b/>
                <w:bCs/>
                <w:lang w:val="en-US" w:eastAsia="ja-JP"/>
              </w:rPr>
              <w:t>Comment</w:t>
            </w:r>
          </w:p>
        </w:tc>
      </w:tr>
      <w:tr w:rsidR="00047BA2" w:rsidRPr="00892B18" w14:paraId="4C4AFF42" w14:textId="77777777">
        <w:tc>
          <w:tcPr>
            <w:tcW w:w="1980" w:type="dxa"/>
          </w:tcPr>
          <w:p w14:paraId="4C4AFF40"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AFF41" w14:textId="77777777" w:rsidR="00047BA2" w:rsidRPr="00892B18" w:rsidRDefault="00015B81">
            <w:pPr>
              <w:rPr>
                <w:rFonts w:eastAsia="DengXian"/>
                <w:lang w:val="en-US"/>
              </w:rPr>
            </w:pPr>
            <w:r w:rsidRPr="00892B18">
              <w:rPr>
                <w:rFonts w:eastAsia="DengXian"/>
                <w:lang w:val="en-US"/>
              </w:rPr>
              <w:t>We are OK to extend the feature to non-Redcap UEs</w:t>
            </w:r>
          </w:p>
        </w:tc>
      </w:tr>
      <w:tr w:rsidR="00047BA2" w:rsidRPr="00892B18" w14:paraId="4C4AFF45" w14:textId="77777777">
        <w:tc>
          <w:tcPr>
            <w:tcW w:w="1980" w:type="dxa"/>
          </w:tcPr>
          <w:p w14:paraId="4C4AFF43" w14:textId="0A457EE8" w:rsidR="00047BA2" w:rsidRPr="00892B18" w:rsidRDefault="002F031A">
            <w:pPr>
              <w:rPr>
                <w:rFonts w:eastAsia="SimSun"/>
                <w:lang w:val="en-US" w:eastAsia="en-US"/>
              </w:rPr>
            </w:pPr>
            <w:r w:rsidRPr="00892B18">
              <w:rPr>
                <w:rFonts w:eastAsia="SimSun"/>
                <w:lang w:val="en-US" w:eastAsia="en-US"/>
              </w:rPr>
              <w:t>Qualcomm</w:t>
            </w:r>
          </w:p>
        </w:tc>
        <w:tc>
          <w:tcPr>
            <w:tcW w:w="7649" w:type="dxa"/>
          </w:tcPr>
          <w:p w14:paraId="4C4AFF44" w14:textId="66B3B824" w:rsidR="00047BA2" w:rsidRPr="00892B18" w:rsidRDefault="002F031A">
            <w:pPr>
              <w:rPr>
                <w:rFonts w:eastAsia="DengXian"/>
                <w:lang w:val="en-US" w:eastAsia="en-US"/>
              </w:rPr>
            </w:pPr>
            <w:r w:rsidRPr="00892B18">
              <w:rPr>
                <w:rFonts w:eastAsia="DengXian"/>
                <w:lang w:val="en-US" w:eastAsia="en-US"/>
              </w:rPr>
              <w:t>OK</w:t>
            </w:r>
          </w:p>
        </w:tc>
      </w:tr>
      <w:tr w:rsidR="00BD7EEA" w:rsidRPr="00892B18" w14:paraId="6A99B821" w14:textId="77777777">
        <w:tc>
          <w:tcPr>
            <w:tcW w:w="1980" w:type="dxa"/>
          </w:tcPr>
          <w:p w14:paraId="6CF1FC26" w14:textId="6503E1DE" w:rsidR="00BD7EEA" w:rsidRPr="00892B18" w:rsidRDefault="00BD7EEA" w:rsidP="00BD7EEA">
            <w:pPr>
              <w:rPr>
                <w:rFonts w:eastAsia="SimSun"/>
                <w:lang w:val="en-US" w:eastAsia="en-US"/>
              </w:rPr>
            </w:pPr>
            <w:r w:rsidRPr="00892B18">
              <w:rPr>
                <w:rFonts w:eastAsiaTheme="minorEastAsia"/>
                <w:lang w:val="en-US"/>
              </w:rPr>
              <w:t>vivo</w:t>
            </w:r>
          </w:p>
        </w:tc>
        <w:tc>
          <w:tcPr>
            <w:tcW w:w="7649" w:type="dxa"/>
          </w:tcPr>
          <w:p w14:paraId="60FCF569" w14:textId="77777777" w:rsidR="00BD7EEA" w:rsidRPr="00892B18" w:rsidRDefault="00BD7EEA" w:rsidP="00BD7EEA">
            <w:pPr>
              <w:rPr>
                <w:rFonts w:eastAsia="DengXian"/>
                <w:lang w:val="en-US"/>
              </w:rPr>
            </w:pPr>
            <w:r w:rsidRPr="00892B18">
              <w:rPr>
                <w:rFonts w:eastAsia="DengXian"/>
                <w:lang w:val="en-US"/>
              </w:rPr>
              <w:t>The</w:t>
            </w:r>
            <w:r w:rsidRPr="00892B18">
              <w:rPr>
                <w:rFonts w:eastAsia="DengXian"/>
                <w:lang w:val="en-US" w:eastAsia="en-US"/>
              </w:rPr>
              <w:t xml:space="preserve"> </w:t>
            </w:r>
            <w:r w:rsidRPr="00892B18">
              <w:rPr>
                <w:rFonts w:eastAsia="DengXian"/>
                <w:lang w:val="en-US"/>
              </w:rPr>
              <w:t>modification</w:t>
            </w:r>
            <w:r w:rsidRPr="00892B18">
              <w:rPr>
                <w:rFonts w:eastAsia="DengXian"/>
                <w:lang w:val="en-US" w:eastAsia="en-US"/>
              </w:rPr>
              <w:t xml:space="preserve"> </w:t>
            </w:r>
            <w:r w:rsidRPr="00892B18">
              <w:rPr>
                <w:rFonts w:eastAsia="DengXian"/>
                <w:lang w:val="en-US"/>
              </w:rPr>
              <w:t>is</w:t>
            </w:r>
            <w:r w:rsidRPr="00892B18">
              <w:rPr>
                <w:rFonts w:eastAsia="DengXian"/>
                <w:lang w:val="en-US" w:eastAsia="en-US"/>
              </w:rPr>
              <w:t xml:space="preserve"> </w:t>
            </w:r>
            <w:r w:rsidRPr="00892B18">
              <w:rPr>
                <w:rFonts w:eastAsia="DengXian"/>
                <w:lang w:val="en-US"/>
              </w:rPr>
              <w:t>out</w:t>
            </w:r>
            <w:r w:rsidRPr="00892B18">
              <w:rPr>
                <w:rFonts w:eastAsia="DengXian"/>
                <w:lang w:val="en-US" w:eastAsia="en-US"/>
              </w:rPr>
              <w:t xml:space="preserve"> </w:t>
            </w:r>
            <w:r w:rsidRPr="00892B18">
              <w:rPr>
                <w:rFonts w:eastAsia="DengXian"/>
                <w:lang w:val="en-US"/>
              </w:rPr>
              <w:t>of</w:t>
            </w:r>
            <w:r w:rsidRPr="00892B18">
              <w:rPr>
                <w:rFonts w:eastAsia="DengXian"/>
                <w:lang w:val="en-US" w:eastAsia="en-US"/>
              </w:rPr>
              <w:t xml:space="preserve"> </w:t>
            </w:r>
            <w:r w:rsidRPr="00892B18">
              <w:rPr>
                <w:rFonts w:eastAsia="DengXian"/>
                <w:lang w:val="en-US"/>
              </w:rPr>
              <w:t>scope of WID, we prefer the previous version.</w:t>
            </w:r>
          </w:p>
          <w:p w14:paraId="635FAF55" w14:textId="77777777" w:rsidR="00BD7EEA" w:rsidRPr="00892B18" w:rsidRDefault="00BD7EEA" w:rsidP="00BD7EEA">
            <w:pPr>
              <w:numPr>
                <w:ilvl w:val="0"/>
                <w:numId w:val="16"/>
              </w:numPr>
              <w:ind w:left="720"/>
              <w:rPr>
                <w:rFonts w:eastAsia="MS Mincho"/>
                <w:lang w:val="en-US" w:eastAsia="ko-KR"/>
              </w:rPr>
            </w:pPr>
            <w:r w:rsidRPr="00892B18">
              <w:rPr>
                <w:rFonts w:eastAsia="MS Mincho"/>
                <w:lang w:val="en-US" w:eastAsia="ko-KR"/>
              </w:rPr>
              <w:t>Specify support of positioning for UEs with Reduced Capabilities (RedCap UEs)</w:t>
            </w:r>
          </w:p>
          <w:p w14:paraId="68D64930" w14:textId="77777777" w:rsidR="00BD7EEA" w:rsidRPr="00892B18" w:rsidRDefault="00BD7EEA" w:rsidP="00BD7EEA">
            <w:pPr>
              <w:numPr>
                <w:ilvl w:val="1"/>
                <w:numId w:val="16"/>
              </w:numPr>
              <w:overflowPunct w:val="0"/>
              <w:autoSpaceDE w:val="0"/>
              <w:autoSpaceDN w:val="0"/>
              <w:adjustRightInd w:val="0"/>
              <w:spacing w:after="180"/>
              <w:ind w:left="1440"/>
              <w:textAlignment w:val="baseline"/>
              <w:rPr>
                <w:rFonts w:eastAsia="MS Mincho"/>
                <w:lang w:val="en-US" w:eastAsia="ko-KR"/>
              </w:rPr>
            </w:pPr>
            <w:r w:rsidRPr="00892B18">
              <w:rPr>
                <w:rFonts w:eastAsia="MS Mincho"/>
                <w:lang w:val="en-US" w:eastAsia="ko-KR"/>
              </w:rPr>
              <w:t xml:space="preserve">Specify support of Frequency Hopping (FH) beyond maximum RedCap UE bandwidth for reception of DL PRS </w:t>
            </w:r>
            <w:r w:rsidRPr="00892B18">
              <w:rPr>
                <w:lang w:val="en-US"/>
              </w:rPr>
              <w:t>and</w:t>
            </w:r>
            <w:r w:rsidRPr="00892B18">
              <w:rPr>
                <w:rFonts w:eastAsia="MS Mincho"/>
                <w:lang w:val="en-US" w:eastAsia="ko-KR"/>
              </w:rPr>
              <w:t xml:space="preserve"> transmission of UL SRS for positioning [RAN1, RAN2].</w:t>
            </w:r>
          </w:p>
          <w:p w14:paraId="7FC29332" w14:textId="77777777" w:rsidR="00BD7EEA" w:rsidRPr="00892B18" w:rsidRDefault="00BD7EEA" w:rsidP="00BD7EEA">
            <w:pPr>
              <w:numPr>
                <w:ilvl w:val="2"/>
                <w:numId w:val="16"/>
              </w:numPr>
              <w:overflowPunct w:val="0"/>
              <w:autoSpaceDE w:val="0"/>
              <w:autoSpaceDN w:val="0"/>
              <w:adjustRightInd w:val="0"/>
              <w:spacing w:after="180"/>
              <w:ind w:left="2160"/>
              <w:textAlignment w:val="baseline"/>
              <w:rPr>
                <w:rFonts w:eastAsia="MS Mincho"/>
                <w:lang w:val="en-US" w:eastAsia="ko-KR"/>
              </w:rPr>
            </w:pPr>
            <w:r w:rsidRPr="00892B18">
              <w:rPr>
                <w:rFonts w:eastAsia="MS Mincho"/>
                <w:lang w:val="en-US" w:eastAsia="ko-KR"/>
              </w:rPr>
              <w:t>NOTE: The complexity of the corresponding capabilities for RedCap UEs should be addressed for the introduction of appropriate capabilities for RedCap UEs.</w:t>
            </w:r>
          </w:p>
          <w:p w14:paraId="1A63329F" w14:textId="77777777" w:rsidR="00BD7EEA" w:rsidRPr="00892B18" w:rsidRDefault="00BD7EEA" w:rsidP="00BD7EEA">
            <w:pPr>
              <w:rPr>
                <w:rFonts w:eastAsia="DengXian"/>
                <w:lang w:val="en-US" w:eastAsia="en-US"/>
              </w:rPr>
            </w:pPr>
          </w:p>
        </w:tc>
      </w:tr>
      <w:tr w:rsidR="00986F4A" w:rsidRPr="00892B18" w14:paraId="5714FA36" w14:textId="77777777">
        <w:tc>
          <w:tcPr>
            <w:tcW w:w="1980" w:type="dxa"/>
          </w:tcPr>
          <w:p w14:paraId="23C150F6" w14:textId="623946FD" w:rsidR="00986F4A" w:rsidRPr="00892B18" w:rsidRDefault="00986F4A" w:rsidP="00BD7EEA">
            <w:pPr>
              <w:rPr>
                <w:rFonts w:eastAsiaTheme="minorEastAsia"/>
                <w:lang w:val="en-US"/>
              </w:rPr>
            </w:pPr>
            <w:r w:rsidRPr="00892B18">
              <w:rPr>
                <w:rFonts w:eastAsiaTheme="minorEastAsia"/>
                <w:lang w:val="en-US"/>
              </w:rPr>
              <w:t>Nokia/NSB</w:t>
            </w:r>
          </w:p>
        </w:tc>
        <w:tc>
          <w:tcPr>
            <w:tcW w:w="7649" w:type="dxa"/>
          </w:tcPr>
          <w:p w14:paraId="4A4BC016" w14:textId="2028E594" w:rsidR="00986F4A" w:rsidRPr="00892B18" w:rsidRDefault="00986F4A" w:rsidP="00BD7EEA">
            <w:pPr>
              <w:rPr>
                <w:rFonts w:eastAsia="DengXian"/>
                <w:lang w:val="en-US"/>
              </w:rPr>
            </w:pPr>
            <w:r w:rsidRPr="00892B18">
              <w:rPr>
                <w:rFonts w:eastAsia="DengXian"/>
                <w:lang w:val="en-US"/>
              </w:rPr>
              <w:t>We also think it is out of scope of WID.</w:t>
            </w:r>
          </w:p>
        </w:tc>
      </w:tr>
      <w:tr w:rsidR="00C618EA" w:rsidRPr="00892B18" w14:paraId="0D6EF936" w14:textId="77777777">
        <w:tc>
          <w:tcPr>
            <w:tcW w:w="1980" w:type="dxa"/>
          </w:tcPr>
          <w:p w14:paraId="14525EED" w14:textId="02D61313" w:rsidR="00C618EA" w:rsidRPr="00892B18" w:rsidRDefault="00C618EA" w:rsidP="00BD7EEA">
            <w:pPr>
              <w:rPr>
                <w:rFonts w:eastAsiaTheme="minorEastAsia"/>
                <w:lang w:val="en-US"/>
              </w:rPr>
            </w:pPr>
            <w:r w:rsidRPr="00892B18">
              <w:rPr>
                <w:rFonts w:eastAsiaTheme="minorEastAsia"/>
                <w:lang w:val="en-US"/>
              </w:rPr>
              <w:t>Futurewei</w:t>
            </w:r>
          </w:p>
        </w:tc>
        <w:tc>
          <w:tcPr>
            <w:tcW w:w="7649" w:type="dxa"/>
          </w:tcPr>
          <w:p w14:paraId="37107540" w14:textId="44BC3AAE" w:rsidR="00C618EA" w:rsidRPr="00892B18" w:rsidRDefault="00BA4485" w:rsidP="00BD7EEA">
            <w:pPr>
              <w:rPr>
                <w:rFonts w:eastAsia="DengXian"/>
                <w:lang w:val="en-US"/>
              </w:rPr>
            </w:pPr>
            <w:r w:rsidRPr="00892B18">
              <w:rPr>
                <w:rFonts w:eastAsia="DengXian"/>
                <w:lang w:val="en-US"/>
              </w:rPr>
              <w:t>Ok</w:t>
            </w:r>
          </w:p>
        </w:tc>
      </w:tr>
      <w:tr w:rsidR="00BF17F1" w:rsidRPr="00892B18" w14:paraId="6AE7DA4C" w14:textId="77777777">
        <w:tc>
          <w:tcPr>
            <w:tcW w:w="1980" w:type="dxa"/>
          </w:tcPr>
          <w:p w14:paraId="6583F333" w14:textId="539B1EE5" w:rsidR="00BF17F1" w:rsidRPr="00892B18" w:rsidRDefault="00BF17F1" w:rsidP="00BD7EEA">
            <w:pPr>
              <w:rPr>
                <w:rFonts w:eastAsiaTheme="minorEastAsia"/>
                <w:lang w:val="en-US"/>
              </w:rPr>
            </w:pPr>
            <w:r w:rsidRPr="00892B18">
              <w:rPr>
                <w:rFonts w:eastAsiaTheme="minorEastAsia"/>
                <w:lang w:val="en-US"/>
              </w:rPr>
              <w:t>Samsung</w:t>
            </w:r>
          </w:p>
        </w:tc>
        <w:tc>
          <w:tcPr>
            <w:tcW w:w="7649" w:type="dxa"/>
          </w:tcPr>
          <w:p w14:paraId="1215D70D" w14:textId="5C6115EF" w:rsidR="00BF17F1" w:rsidRPr="00892B18" w:rsidRDefault="00BF17F1" w:rsidP="00BD7EEA">
            <w:pPr>
              <w:rPr>
                <w:rFonts w:eastAsia="DengXian"/>
                <w:lang w:val="en-US"/>
              </w:rPr>
            </w:pPr>
            <w:r w:rsidRPr="00892B18">
              <w:rPr>
                <w:rFonts w:eastAsia="DengXian"/>
                <w:lang w:val="en-US"/>
              </w:rPr>
              <w:t xml:space="preserve">No, same view as </w:t>
            </w:r>
            <w:proofErr w:type="spellStart"/>
            <w:r w:rsidRPr="00892B18">
              <w:rPr>
                <w:rFonts w:eastAsia="DengXian"/>
                <w:lang w:val="en-US"/>
              </w:rPr>
              <w:t>nokia</w:t>
            </w:r>
            <w:proofErr w:type="spellEnd"/>
            <w:r w:rsidRPr="00892B18">
              <w:rPr>
                <w:rFonts w:eastAsia="DengXian"/>
                <w:lang w:val="en-US"/>
              </w:rPr>
              <w:t xml:space="preserve"> and vivo. </w:t>
            </w:r>
          </w:p>
        </w:tc>
      </w:tr>
      <w:tr w:rsidR="00625578" w:rsidRPr="00892B18" w14:paraId="062826C9" w14:textId="77777777" w:rsidTr="00625578">
        <w:tc>
          <w:tcPr>
            <w:tcW w:w="1980" w:type="dxa"/>
          </w:tcPr>
          <w:p w14:paraId="0A9F20C9" w14:textId="77777777" w:rsidR="00625578" w:rsidRPr="00892B18" w:rsidRDefault="00625578" w:rsidP="0089673F">
            <w:pPr>
              <w:rPr>
                <w:rFonts w:eastAsia="Yu Mincho"/>
                <w:lang w:val="en-US" w:eastAsia="ja-JP"/>
              </w:rPr>
            </w:pPr>
            <w:r w:rsidRPr="00892B18">
              <w:rPr>
                <w:rFonts w:eastAsia="Yu Mincho"/>
                <w:lang w:val="en-US" w:eastAsia="ja-JP"/>
              </w:rPr>
              <w:t>DOCOMO</w:t>
            </w:r>
          </w:p>
        </w:tc>
        <w:tc>
          <w:tcPr>
            <w:tcW w:w="7649" w:type="dxa"/>
          </w:tcPr>
          <w:p w14:paraId="15B970C6" w14:textId="77777777" w:rsidR="00625578" w:rsidRPr="00892B18" w:rsidRDefault="00625578" w:rsidP="0089673F">
            <w:pPr>
              <w:rPr>
                <w:rFonts w:eastAsia="Yu Mincho"/>
                <w:lang w:val="en-US" w:eastAsia="ja-JP"/>
              </w:rPr>
            </w:pPr>
            <w:r w:rsidRPr="00892B18">
              <w:rPr>
                <w:rFonts w:eastAsia="Yu Mincho"/>
                <w:lang w:val="en-US" w:eastAsia="ja-JP"/>
              </w:rPr>
              <w:t>Same view with vivo and Nokia.</w:t>
            </w:r>
          </w:p>
        </w:tc>
      </w:tr>
      <w:tr w:rsidR="0052787B" w:rsidRPr="00892B18" w14:paraId="76269268" w14:textId="77777777" w:rsidTr="00625578">
        <w:tc>
          <w:tcPr>
            <w:tcW w:w="1980" w:type="dxa"/>
          </w:tcPr>
          <w:p w14:paraId="4EF34DB5" w14:textId="4544C7E2" w:rsidR="0052787B" w:rsidRPr="00892B18" w:rsidRDefault="00876049" w:rsidP="0089673F">
            <w:pPr>
              <w:rPr>
                <w:rFonts w:eastAsia="Yu Mincho"/>
                <w:lang w:val="en-US" w:eastAsia="ja-JP"/>
              </w:rPr>
            </w:pPr>
            <w:r w:rsidRPr="00892B18">
              <w:rPr>
                <w:rFonts w:eastAsia="Yu Mincho"/>
                <w:lang w:val="en-US" w:eastAsia="ja-JP"/>
              </w:rPr>
              <w:t>Ericsson</w:t>
            </w:r>
          </w:p>
        </w:tc>
        <w:tc>
          <w:tcPr>
            <w:tcW w:w="7649" w:type="dxa"/>
          </w:tcPr>
          <w:p w14:paraId="66F8E999" w14:textId="2D0D7D1F" w:rsidR="0052787B" w:rsidRPr="00892B18" w:rsidRDefault="00876049" w:rsidP="0089673F">
            <w:pPr>
              <w:rPr>
                <w:rFonts w:eastAsia="Yu Mincho"/>
                <w:lang w:val="en-US" w:eastAsia="ja-JP"/>
              </w:rPr>
            </w:pPr>
            <w:r w:rsidRPr="00892B18">
              <w:rPr>
                <w:rFonts w:eastAsia="Yu Mincho"/>
                <w:lang w:val="en-US" w:eastAsia="ja-JP"/>
              </w:rPr>
              <w:t>Support</w:t>
            </w:r>
          </w:p>
        </w:tc>
      </w:tr>
      <w:tr w:rsidR="002F0F65" w:rsidRPr="00892B18" w14:paraId="30AAF72C" w14:textId="77777777" w:rsidTr="002F0F65">
        <w:tc>
          <w:tcPr>
            <w:tcW w:w="1980" w:type="dxa"/>
          </w:tcPr>
          <w:p w14:paraId="56385211" w14:textId="77777777" w:rsidR="002F0F65" w:rsidRPr="00892B18" w:rsidRDefault="002F0F65" w:rsidP="00F577AA">
            <w:pPr>
              <w:rPr>
                <w:rFonts w:eastAsiaTheme="minorEastAsia"/>
                <w:lang w:val="en-US"/>
              </w:rPr>
            </w:pPr>
            <w:r w:rsidRPr="00892B18">
              <w:rPr>
                <w:rFonts w:eastAsiaTheme="minorEastAsia"/>
                <w:lang w:val="en-US"/>
              </w:rPr>
              <w:t>CATT</w:t>
            </w:r>
          </w:p>
        </w:tc>
        <w:tc>
          <w:tcPr>
            <w:tcW w:w="7649" w:type="dxa"/>
          </w:tcPr>
          <w:p w14:paraId="49B144D8" w14:textId="77777777" w:rsidR="002F0F65" w:rsidRPr="00892B18" w:rsidRDefault="002F0F65" w:rsidP="00F577AA">
            <w:pPr>
              <w:rPr>
                <w:rFonts w:eastAsiaTheme="minorEastAsia"/>
                <w:lang w:val="en-US"/>
              </w:rPr>
            </w:pPr>
            <w:r w:rsidRPr="00892B18">
              <w:rPr>
                <w:rFonts w:eastAsiaTheme="minorEastAsia"/>
                <w:lang w:val="en-US"/>
              </w:rPr>
              <w:t>We prefer the original version. The change is out of the scope of WID.</w:t>
            </w:r>
          </w:p>
        </w:tc>
      </w:tr>
      <w:tr w:rsidR="002F0F65" w:rsidRPr="00892B18" w14:paraId="7B6D00B2" w14:textId="77777777" w:rsidTr="002F0F65">
        <w:tc>
          <w:tcPr>
            <w:tcW w:w="1980" w:type="dxa"/>
          </w:tcPr>
          <w:p w14:paraId="29D9319F" w14:textId="77777777" w:rsidR="002F0F65" w:rsidRPr="00892B18" w:rsidRDefault="002F0F65" w:rsidP="00F577AA">
            <w:pPr>
              <w:rPr>
                <w:rFonts w:eastAsiaTheme="minorEastAsia"/>
                <w:lang w:val="en-US"/>
              </w:rPr>
            </w:pPr>
            <w:r w:rsidRPr="00892B18">
              <w:rPr>
                <w:rFonts w:eastAsiaTheme="minorEastAsia"/>
                <w:lang w:val="en-US"/>
              </w:rPr>
              <w:t>Huawei, HiSilicon</w:t>
            </w:r>
          </w:p>
        </w:tc>
        <w:tc>
          <w:tcPr>
            <w:tcW w:w="7649" w:type="dxa"/>
          </w:tcPr>
          <w:p w14:paraId="0C51640D" w14:textId="77777777" w:rsidR="002F0F65" w:rsidRPr="00892B18" w:rsidRDefault="002F0F65" w:rsidP="00F577AA">
            <w:pPr>
              <w:rPr>
                <w:rFonts w:eastAsiaTheme="minorEastAsia"/>
                <w:lang w:val="en-US"/>
              </w:rPr>
            </w:pPr>
            <w:r w:rsidRPr="00892B18">
              <w:rPr>
                <w:rFonts w:eastAsiaTheme="minorEastAsia"/>
                <w:lang w:val="en-US"/>
              </w:rPr>
              <w:t>Support.</w:t>
            </w:r>
          </w:p>
          <w:p w14:paraId="2977FE8C" w14:textId="77777777" w:rsidR="002F0F65" w:rsidRPr="00892B18" w:rsidRDefault="002F0F65" w:rsidP="00F577AA">
            <w:pPr>
              <w:rPr>
                <w:rFonts w:eastAsiaTheme="minorEastAsia"/>
                <w:lang w:val="en-US"/>
              </w:rPr>
            </w:pPr>
            <w:r w:rsidRPr="00892B18">
              <w:rPr>
                <w:rFonts w:eastAsiaTheme="minorEastAsia"/>
                <w:lang w:val="en-US"/>
              </w:rPr>
              <w:t>At least we should discuss the applicability of features related to RedCap UEs to non-RedCap UEs before putting restriction on the UE capability signaling and network configuration.</w:t>
            </w:r>
          </w:p>
        </w:tc>
      </w:tr>
    </w:tbl>
    <w:p w14:paraId="4C4AFF46" w14:textId="77777777" w:rsidR="00047BA2" w:rsidRPr="00892B18" w:rsidRDefault="00047BA2">
      <w:pPr>
        <w:rPr>
          <w:lang w:eastAsia="ja-JP"/>
        </w:rPr>
      </w:pPr>
    </w:p>
    <w:p w14:paraId="4C4AFF47" w14:textId="77777777" w:rsidR="00047BA2" w:rsidRPr="00892B18" w:rsidRDefault="00015B81">
      <w:pPr>
        <w:pStyle w:val="Heading2"/>
        <w:rPr>
          <w:lang w:val="en-US"/>
        </w:rPr>
      </w:pPr>
      <w:proofErr w:type="gramStart"/>
      <w:r w:rsidRPr="00892B18">
        <w:rPr>
          <w:lang w:val="en-US"/>
        </w:rPr>
        <w:t>Correction  for</w:t>
      </w:r>
      <w:proofErr w:type="gramEnd"/>
      <w:r w:rsidRPr="00892B18">
        <w:rPr>
          <w:lang w:val="en-US"/>
        </w:rPr>
        <w:t xml:space="preserve"> reception of PRS with Rx hopping in RRC_INACTIVE and RRC_IDLE</w:t>
      </w:r>
    </w:p>
    <w:p w14:paraId="4C4AFF48" w14:textId="77777777" w:rsidR="00047BA2" w:rsidRPr="00892B18" w:rsidRDefault="00015B81">
      <w:pPr>
        <w:pStyle w:val="Heading3"/>
        <w:rPr>
          <w:lang w:val="en-US"/>
        </w:rPr>
      </w:pPr>
      <w:r w:rsidRPr="00892B18">
        <w:rPr>
          <w:lang w:val="en-US"/>
        </w:rPr>
        <w:t>Background</w:t>
      </w:r>
    </w:p>
    <w:p w14:paraId="4C4AFF49" w14:textId="77777777" w:rsidR="00047BA2" w:rsidRPr="00892B18" w:rsidRDefault="00015B81">
      <w:pPr>
        <w:pStyle w:val="Proposal"/>
        <w:numPr>
          <w:ilvl w:val="0"/>
          <w:numId w:val="0"/>
        </w:numPr>
        <w:rPr>
          <w:b w:val="0"/>
          <w:bCs w:val="0"/>
          <w:szCs w:val="20"/>
        </w:rPr>
      </w:pPr>
      <w:r w:rsidRPr="00892B18">
        <w:rPr>
          <w:b w:val="0"/>
          <w:bCs w:val="0"/>
          <w:szCs w:val="20"/>
        </w:rPr>
        <w:t xml:space="preserve">In [4] Proposal 1, it is noted that the specification limits DL PRS measurements with Rx hopping to the case with measurement gaps.  However, for the case of RRC INACTIVE and RRC_IDLE, gaps are not needed. </w:t>
      </w:r>
    </w:p>
    <w:p w14:paraId="4C4AFF4A" w14:textId="77777777" w:rsidR="00047BA2" w:rsidRPr="00892B18" w:rsidRDefault="00015B81">
      <w:pPr>
        <w:pStyle w:val="Proposal"/>
        <w:numPr>
          <w:ilvl w:val="0"/>
          <w:numId w:val="0"/>
        </w:numPr>
        <w:rPr>
          <w:b w:val="0"/>
          <w:bCs w:val="0"/>
          <w:color w:val="000000"/>
        </w:rPr>
      </w:pPr>
      <w:r w:rsidRPr="00892B18">
        <w:rPr>
          <w:b w:val="0"/>
          <w:bCs w:val="0"/>
          <w:szCs w:val="20"/>
        </w:rPr>
        <w:t xml:space="preserve">In a related proposal, </w:t>
      </w:r>
      <w:proofErr w:type="gramStart"/>
      <w:r w:rsidRPr="00892B18">
        <w:rPr>
          <w:b w:val="0"/>
          <w:bCs w:val="0"/>
          <w:szCs w:val="20"/>
        </w:rPr>
        <w:t>in[</w:t>
      </w:r>
      <w:proofErr w:type="gramEnd"/>
      <w:r w:rsidRPr="00892B18">
        <w:rPr>
          <w:b w:val="0"/>
          <w:bCs w:val="0"/>
          <w:szCs w:val="20"/>
        </w:rPr>
        <w:t>17] Proposal 9, it is proposed to remove the brackets around the text “</w:t>
      </w:r>
      <w:r w:rsidRPr="00892B18">
        <w:rPr>
          <w:b w:val="0"/>
          <w:bCs w:val="0"/>
          <w:color w:val="000000"/>
        </w:rPr>
        <w:t>[In RRC_CONNECTED mode].</w:t>
      </w:r>
    </w:p>
    <w:p w14:paraId="4C4AFF4B" w14:textId="77777777" w:rsidR="00047BA2" w:rsidRPr="00892B18" w:rsidRDefault="00047BA2">
      <w:pPr>
        <w:pStyle w:val="Proposal"/>
        <w:numPr>
          <w:ilvl w:val="0"/>
          <w:numId w:val="0"/>
        </w:numPr>
        <w:rPr>
          <w:b w:val="0"/>
          <w:bCs w:val="0"/>
          <w:color w:val="000000"/>
        </w:rPr>
      </w:pPr>
    </w:p>
    <w:p w14:paraId="4C4AFF4C" w14:textId="77777777" w:rsidR="00047BA2" w:rsidRPr="00892B18" w:rsidRDefault="00015B81">
      <w:pPr>
        <w:pStyle w:val="Proposal"/>
        <w:numPr>
          <w:ilvl w:val="0"/>
          <w:numId w:val="0"/>
        </w:numPr>
        <w:rPr>
          <w:b w:val="0"/>
          <w:bCs w:val="0"/>
          <w:color w:val="000000"/>
        </w:rPr>
      </w:pPr>
      <w:r w:rsidRPr="00892B18">
        <w:rPr>
          <w:b w:val="0"/>
          <w:bCs w:val="0"/>
          <w:color w:val="000000"/>
          <w:highlight w:val="cyan"/>
        </w:rPr>
        <w:t>FL comment:</w:t>
      </w:r>
      <w:r w:rsidRPr="00892B18">
        <w:rPr>
          <w:b w:val="0"/>
          <w:bCs w:val="0"/>
          <w:color w:val="000000"/>
        </w:rPr>
        <w:t xml:space="preserve"> The TP below is a merge between the TP proposed in [4] and [17]</w:t>
      </w:r>
    </w:p>
    <w:p w14:paraId="4C4AFF4D" w14:textId="77777777" w:rsidR="00047BA2" w:rsidRPr="00892B18" w:rsidRDefault="00047BA2">
      <w:pPr>
        <w:pStyle w:val="Proposal"/>
        <w:numPr>
          <w:ilvl w:val="0"/>
          <w:numId w:val="0"/>
        </w:numPr>
        <w:rPr>
          <w:b w:val="0"/>
          <w:bCs w:val="0"/>
          <w:szCs w:val="20"/>
        </w:rPr>
      </w:pPr>
    </w:p>
    <w:tbl>
      <w:tblPr>
        <w:tblStyle w:val="TableGrid"/>
        <w:tblW w:w="0" w:type="auto"/>
        <w:tblLook w:val="04A0" w:firstRow="1" w:lastRow="0" w:firstColumn="1" w:lastColumn="0" w:noHBand="0" w:noVBand="1"/>
      </w:tblPr>
      <w:tblGrid>
        <w:gridCol w:w="1838"/>
        <w:gridCol w:w="7469"/>
      </w:tblGrid>
      <w:tr w:rsidR="00047BA2" w:rsidRPr="00892B18" w14:paraId="4C4AFF50" w14:textId="77777777">
        <w:tc>
          <w:tcPr>
            <w:tcW w:w="1838" w:type="dxa"/>
          </w:tcPr>
          <w:p w14:paraId="4C4AFF4E" w14:textId="77777777" w:rsidR="00047BA2" w:rsidRPr="00892B18" w:rsidRDefault="00015B81">
            <w:pPr>
              <w:pStyle w:val="boldbullet1"/>
              <w:rPr>
                <w:b w:val="0"/>
                <w:sz w:val="22"/>
                <w:szCs w:val="20"/>
                <w:lang w:val="en-US"/>
              </w:rPr>
            </w:pPr>
            <w:r w:rsidRPr="00892B18">
              <w:rPr>
                <w:b w:val="0"/>
                <w:sz w:val="22"/>
                <w:szCs w:val="20"/>
                <w:lang w:val="en-US"/>
              </w:rPr>
              <w:t>TP 2.2-1</w:t>
            </w:r>
          </w:p>
        </w:tc>
        <w:tc>
          <w:tcPr>
            <w:tcW w:w="7469" w:type="dxa"/>
          </w:tcPr>
          <w:p w14:paraId="4C4AFF4F" w14:textId="77777777" w:rsidR="00047BA2" w:rsidRPr="00892B18" w:rsidRDefault="00047BA2">
            <w:pPr>
              <w:rPr>
                <w:lang w:val="en-US"/>
              </w:rPr>
            </w:pPr>
          </w:p>
        </w:tc>
      </w:tr>
      <w:tr w:rsidR="00047BA2" w:rsidRPr="00892B18" w14:paraId="4C4AFF57" w14:textId="77777777">
        <w:tc>
          <w:tcPr>
            <w:tcW w:w="1838" w:type="dxa"/>
          </w:tcPr>
          <w:p w14:paraId="4C4AFF51" w14:textId="77777777" w:rsidR="00047BA2" w:rsidRPr="00892B18" w:rsidRDefault="00015B81">
            <w:pPr>
              <w:pStyle w:val="boldbullet1"/>
              <w:rPr>
                <w:b w:val="0"/>
                <w:sz w:val="22"/>
                <w:szCs w:val="20"/>
                <w:lang w:val="en-US"/>
              </w:rPr>
            </w:pPr>
            <w:r w:rsidRPr="00892B18">
              <w:rPr>
                <w:b w:val="0"/>
                <w:sz w:val="22"/>
                <w:szCs w:val="20"/>
                <w:lang w:val="en-US"/>
              </w:rPr>
              <w:t>Reason for change</w:t>
            </w:r>
          </w:p>
        </w:tc>
        <w:tc>
          <w:tcPr>
            <w:tcW w:w="7469" w:type="dxa"/>
          </w:tcPr>
          <w:p w14:paraId="4C4AFF52" w14:textId="77777777" w:rsidR="00047BA2" w:rsidRPr="00892B18" w:rsidRDefault="00015B81">
            <w:pPr>
              <w:rPr>
                <w:lang w:val="en-US"/>
              </w:rPr>
            </w:pPr>
            <w:r w:rsidRPr="00892B18">
              <w:rPr>
                <w:lang w:val="en-US"/>
              </w:rPr>
              <w:t>In RAN1 previous meeting, the following agreement on PRS Rx hopping had been achieved.</w:t>
            </w:r>
          </w:p>
          <w:tbl>
            <w:tblPr>
              <w:tblStyle w:val="TableGrid"/>
              <w:tblW w:w="0" w:type="auto"/>
              <w:tblLook w:val="04A0" w:firstRow="1" w:lastRow="0" w:firstColumn="1" w:lastColumn="0" w:noHBand="0" w:noVBand="1"/>
            </w:tblPr>
            <w:tblGrid>
              <w:gridCol w:w="7243"/>
            </w:tblGrid>
            <w:tr w:rsidR="00047BA2" w:rsidRPr="00892B18" w14:paraId="4C4AFF55" w14:textId="77777777">
              <w:tc>
                <w:tcPr>
                  <w:tcW w:w="9307" w:type="dxa"/>
                </w:tcPr>
                <w:p w14:paraId="4C4AFF53" w14:textId="77777777" w:rsidR="00047BA2" w:rsidRPr="00892B18" w:rsidRDefault="00015B81">
                  <w:pPr>
                    <w:rPr>
                      <w:rFonts w:ascii="Times" w:eastAsia="SimSun" w:hAnsi="Times"/>
                      <w:bCs/>
                      <w:kern w:val="2"/>
                      <w:lang w:val="en-US"/>
                    </w:rPr>
                  </w:pPr>
                  <w:r w:rsidRPr="00892B18">
                    <w:rPr>
                      <w:rFonts w:ascii="Times" w:eastAsia="SimSun" w:hAnsi="Times"/>
                      <w:bCs/>
                      <w:kern w:val="2"/>
                      <w:highlight w:val="green"/>
                      <w:lang w:val="en-US"/>
                    </w:rPr>
                    <w:t>Agreement</w:t>
                  </w:r>
                </w:p>
                <w:p w14:paraId="4C4AFF54" w14:textId="77777777" w:rsidR="00047BA2" w:rsidRPr="00892B18" w:rsidRDefault="00015B81">
                  <w:pPr>
                    <w:rPr>
                      <w:rFonts w:ascii="Times" w:eastAsia="Batang" w:hAnsi="Times"/>
                      <w:lang w:val="en-US"/>
                    </w:rPr>
                  </w:pPr>
                  <w:r w:rsidRPr="00892B18">
                    <w:rPr>
                      <w:rFonts w:ascii="Times" w:eastAsia="SimSun" w:hAnsi="Times"/>
                      <w:bCs/>
                      <w:kern w:val="2"/>
                      <w:lang w:val="en-US"/>
                    </w:rPr>
                    <w:t>PRS Rx frequency hopping for RRC_INACTIVE state and for RRC_IDLE state is supported for a RedCap UE.</w:t>
                  </w:r>
                </w:p>
              </w:tc>
            </w:tr>
          </w:tbl>
          <w:p w14:paraId="4C4AFF56" w14:textId="77777777" w:rsidR="00047BA2" w:rsidRPr="00892B18" w:rsidRDefault="00015B81">
            <w:pPr>
              <w:rPr>
                <w:lang w:val="en-US"/>
              </w:rPr>
            </w:pPr>
            <w:r w:rsidRPr="00892B18">
              <w:rPr>
                <w:lang w:val="en-US"/>
              </w:rPr>
              <w:lastRenderedPageBreak/>
              <w:t>In RRC_INACTIVE state and RRC_IDLE state, there is no gap configuration. For PRS Rx frequency hopping for RRC_INACTIVE state and for RRC_IDLE state, UE does not need to use measurement gap for PRS reception.</w:t>
            </w:r>
          </w:p>
        </w:tc>
      </w:tr>
      <w:tr w:rsidR="00047BA2" w:rsidRPr="00892B18" w14:paraId="4C4AFF5A" w14:textId="77777777">
        <w:tc>
          <w:tcPr>
            <w:tcW w:w="1838" w:type="dxa"/>
          </w:tcPr>
          <w:p w14:paraId="4C4AFF58" w14:textId="77777777" w:rsidR="00047BA2" w:rsidRPr="00892B18" w:rsidRDefault="00015B81">
            <w:pPr>
              <w:pStyle w:val="boldbullet1"/>
              <w:rPr>
                <w:b w:val="0"/>
                <w:sz w:val="22"/>
                <w:szCs w:val="20"/>
                <w:lang w:val="en-US"/>
              </w:rPr>
            </w:pPr>
            <w:r w:rsidRPr="00892B18">
              <w:rPr>
                <w:b w:val="0"/>
                <w:sz w:val="22"/>
                <w:szCs w:val="20"/>
                <w:lang w:val="en-US"/>
              </w:rPr>
              <w:lastRenderedPageBreak/>
              <w:t>Summary of change</w:t>
            </w:r>
          </w:p>
        </w:tc>
        <w:tc>
          <w:tcPr>
            <w:tcW w:w="7469" w:type="dxa"/>
          </w:tcPr>
          <w:p w14:paraId="4C4AFF59" w14:textId="77777777" w:rsidR="00047BA2" w:rsidRPr="00892B18" w:rsidRDefault="00015B81">
            <w:pPr>
              <w:pStyle w:val="boldbullet1"/>
              <w:rPr>
                <w:b w:val="0"/>
                <w:sz w:val="22"/>
                <w:szCs w:val="20"/>
                <w:lang w:val="en-US"/>
              </w:rPr>
            </w:pPr>
            <w:r w:rsidRPr="00892B18">
              <w:rPr>
                <w:b w:val="0"/>
                <w:sz w:val="22"/>
                <w:szCs w:val="20"/>
                <w:lang w:val="en-US"/>
              </w:rPr>
              <w:t>Section 5.1.6.5 in 38.214: Clarify for PRS Rx frequency hopping in RRC_INACTIVE state and RRC_IDLE state, UE does not need to use measurement gap for PRS reception.</w:t>
            </w:r>
          </w:p>
        </w:tc>
      </w:tr>
      <w:tr w:rsidR="00047BA2" w:rsidRPr="00892B18" w14:paraId="4C4AFF5D" w14:textId="77777777">
        <w:tc>
          <w:tcPr>
            <w:tcW w:w="1838" w:type="dxa"/>
          </w:tcPr>
          <w:p w14:paraId="4C4AFF5B" w14:textId="77777777" w:rsidR="00047BA2" w:rsidRPr="00892B18" w:rsidRDefault="00015B81">
            <w:pPr>
              <w:pStyle w:val="boldbullet1"/>
              <w:rPr>
                <w:b w:val="0"/>
                <w:sz w:val="22"/>
                <w:szCs w:val="20"/>
                <w:lang w:val="en-US"/>
              </w:rPr>
            </w:pPr>
            <w:r w:rsidRPr="00892B18">
              <w:rPr>
                <w:b w:val="0"/>
                <w:sz w:val="22"/>
                <w:szCs w:val="20"/>
                <w:lang w:val="en-US"/>
              </w:rPr>
              <w:t>Consequences if not approved</w:t>
            </w:r>
          </w:p>
        </w:tc>
        <w:tc>
          <w:tcPr>
            <w:tcW w:w="7469" w:type="dxa"/>
          </w:tcPr>
          <w:p w14:paraId="4C4AFF5C" w14:textId="77777777" w:rsidR="00047BA2" w:rsidRPr="00892B18" w:rsidRDefault="00015B81">
            <w:pPr>
              <w:pStyle w:val="boldbullet1"/>
              <w:rPr>
                <w:b w:val="0"/>
                <w:sz w:val="22"/>
                <w:szCs w:val="20"/>
                <w:lang w:val="en-US"/>
              </w:rPr>
            </w:pPr>
            <w:r w:rsidRPr="00892B18">
              <w:rPr>
                <w:b w:val="0"/>
                <w:sz w:val="22"/>
                <w:szCs w:val="20"/>
                <w:lang w:val="en-US"/>
              </w:rPr>
              <w:t xml:space="preserve">UE behavior on PRS Rx frequency hopping in RRC_INACTIVE state and RRC_IDLE state is not clear. </w:t>
            </w:r>
          </w:p>
        </w:tc>
      </w:tr>
      <w:tr w:rsidR="00047BA2" w:rsidRPr="00892B18" w14:paraId="4C4AFF64" w14:textId="77777777">
        <w:tc>
          <w:tcPr>
            <w:tcW w:w="1838" w:type="dxa"/>
          </w:tcPr>
          <w:p w14:paraId="4C4AFF5E" w14:textId="77777777" w:rsidR="00047BA2" w:rsidRPr="00892B18" w:rsidRDefault="00015B81">
            <w:pPr>
              <w:pStyle w:val="boldbullet1"/>
              <w:rPr>
                <w:b w:val="0"/>
                <w:sz w:val="22"/>
                <w:szCs w:val="20"/>
                <w:lang w:val="en-US"/>
              </w:rPr>
            </w:pPr>
            <w:r w:rsidRPr="00892B18">
              <w:rPr>
                <w:b w:val="0"/>
                <w:sz w:val="22"/>
                <w:szCs w:val="20"/>
                <w:lang w:val="en-US"/>
              </w:rPr>
              <w:t>Text proposal</w:t>
            </w:r>
          </w:p>
        </w:tc>
        <w:tc>
          <w:tcPr>
            <w:tcW w:w="7469" w:type="dxa"/>
          </w:tcPr>
          <w:p w14:paraId="4C4AFF5F" w14:textId="77777777" w:rsidR="00047BA2" w:rsidRPr="00892B18" w:rsidRDefault="00015B81">
            <w:pPr>
              <w:rPr>
                <w:color w:val="000000"/>
                <w:lang w:val="en-US"/>
              </w:rPr>
            </w:pPr>
            <w:r w:rsidRPr="00892B18">
              <w:rPr>
                <w:color w:val="000000"/>
                <w:lang w:val="en-US"/>
              </w:rPr>
              <w:t>TS 38.214</w:t>
            </w:r>
          </w:p>
          <w:p w14:paraId="4C4AFF60" w14:textId="77777777" w:rsidR="00047BA2" w:rsidRPr="00892B18" w:rsidRDefault="00015B81">
            <w:pPr>
              <w:rPr>
                <w:color w:val="000000"/>
                <w:lang w:val="en-US"/>
              </w:rPr>
            </w:pPr>
            <w:r w:rsidRPr="00892B18">
              <w:rPr>
                <w:color w:val="000000"/>
                <w:lang w:val="en-US"/>
              </w:rPr>
              <w:t>5.1.6.5</w:t>
            </w:r>
            <w:r w:rsidRPr="00892B18">
              <w:rPr>
                <w:color w:val="000000"/>
                <w:lang w:val="en-US"/>
              </w:rPr>
              <w:tab/>
              <w:t>PRS reception procedure</w:t>
            </w:r>
          </w:p>
          <w:p w14:paraId="4C4AFF61" w14:textId="77777777" w:rsidR="00047BA2" w:rsidRPr="00892B18" w:rsidRDefault="00015B81">
            <w:pPr>
              <w:jc w:val="center"/>
              <w:rPr>
                <w:color w:val="FF0000"/>
                <w:lang w:val="en-US"/>
              </w:rPr>
            </w:pPr>
            <w:r w:rsidRPr="00892B18">
              <w:rPr>
                <w:color w:val="FF0000"/>
                <w:lang w:val="en-US"/>
              </w:rPr>
              <w:t>************** Unchanged parts omitted**************</w:t>
            </w:r>
          </w:p>
          <w:p w14:paraId="4C4AFF62" w14:textId="77777777" w:rsidR="00047BA2" w:rsidRPr="00892B18" w:rsidRDefault="00015B81">
            <w:pPr>
              <w:spacing w:after="200" w:line="276" w:lineRule="auto"/>
              <w:contextualSpacing/>
              <w:rPr>
                <w:rFonts w:eastAsia="SimSun"/>
                <w:sz w:val="20"/>
                <w:szCs w:val="20"/>
                <w:lang w:val="en-US"/>
              </w:rPr>
            </w:pPr>
            <w:r w:rsidRPr="00892B18">
              <w:rPr>
                <w:rFonts w:eastAsia="SimSun"/>
                <w:color w:val="000000"/>
                <w:lang w:val="en-US"/>
              </w:rP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w:t>
            </w:r>
            <w:del w:id="13" w:author="雷珍珠 (Reven Lei)" w:date="2023-09-26T19:38:00Z">
              <w:r w:rsidRPr="00892B18">
                <w:rPr>
                  <w:rFonts w:eastAsia="SimSun"/>
                  <w:color w:val="000000"/>
                  <w:lang w:val="en-US"/>
                </w:rPr>
                <w:delText>, within a configured measurement gap</w:delText>
              </w:r>
            </w:del>
            <w:r w:rsidRPr="00892B18">
              <w:rPr>
                <w:rFonts w:eastAsia="SimSun"/>
                <w:color w:val="000000"/>
                <w:lang w:val="en-US"/>
              </w:rPr>
              <w:t>. The reduced capability UE performing receiver frequency hopping may be configured to report via [</w:t>
            </w:r>
            <w:r w:rsidRPr="00892B18">
              <w:rPr>
                <w:rFonts w:eastAsia="SimSun"/>
                <w:i/>
                <w:iCs/>
                <w:color w:val="000000"/>
                <w:lang w:val="en-US"/>
              </w:rPr>
              <w:t>higher layer parameter</w:t>
            </w:r>
            <w:r w:rsidRPr="00892B18">
              <w:rPr>
                <w:rFonts w:eastAsia="SimSun"/>
                <w:color w:val="000000"/>
                <w:lang w:val="en-US"/>
              </w:rPr>
              <w:t xml:space="preserve">] one measurement associated with one received frequency hop or one measurement based on multiple hops of the DL PRS. </w:t>
            </w:r>
            <w:del w:id="14" w:author="Florent Munier" w:date="2023-10-02T22:05:00Z">
              <w:r w:rsidRPr="00892B18">
                <w:rPr>
                  <w:rFonts w:eastAsia="SimSun"/>
                  <w:color w:val="000000"/>
                  <w:lang w:val="en-US"/>
                </w:rPr>
                <w:delText>[</w:delText>
              </w:r>
            </w:del>
            <w:r w:rsidRPr="00892B18">
              <w:rPr>
                <w:rFonts w:eastAsia="SimSun"/>
                <w:color w:val="000000"/>
                <w:lang w:val="en-US"/>
              </w:rPr>
              <w:t>In RRC_CONNECTED mode</w:t>
            </w:r>
            <w:del w:id="15" w:author="Florent Munier" w:date="2023-10-02T22:05:00Z">
              <w:r w:rsidRPr="00892B18">
                <w:rPr>
                  <w:rFonts w:eastAsia="SimSun"/>
                  <w:color w:val="000000"/>
                  <w:lang w:val="en-US"/>
                </w:rPr>
                <w:delText>]</w:delText>
              </w:r>
            </w:del>
            <w:r w:rsidRPr="00892B18">
              <w:rPr>
                <w:rFonts w:eastAsia="SimSun"/>
                <w:color w:val="000000"/>
                <w:lang w:val="en-US"/>
              </w:rPr>
              <w:t>, the reduced capability UE is expected to use a single instance of a configured measurement gap to receive all hops of the DL PRS using receiver frequency hopping.</w:t>
            </w:r>
          </w:p>
          <w:p w14:paraId="4C4AFF63" w14:textId="77777777" w:rsidR="00047BA2" w:rsidRPr="00892B18" w:rsidRDefault="00015B81">
            <w:pPr>
              <w:jc w:val="center"/>
              <w:rPr>
                <w:color w:val="FF0000"/>
                <w:lang w:val="en-US"/>
              </w:rPr>
            </w:pPr>
            <w:r w:rsidRPr="00892B18">
              <w:rPr>
                <w:color w:val="FF0000"/>
                <w:lang w:val="en-US"/>
              </w:rPr>
              <w:t>************** Unchanged parts omitted**************</w:t>
            </w:r>
          </w:p>
        </w:tc>
      </w:tr>
    </w:tbl>
    <w:p w14:paraId="4C4AFF65" w14:textId="77777777" w:rsidR="00047BA2" w:rsidRPr="00892B18" w:rsidRDefault="00047BA2">
      <w:pPr>
        <w:pStyle w:val="Proposal"/>
        <w:numPr>
          <w:ilvl w:val="0"/>
          <w:numId w:val="0"/>
        </w:numPr>
        <w:rPr>
          <w:szCs w:val="20"/>
        </w:rPr>
      </w:pPr>
    </w:p>
    <w:p w14:paraId="4C4AFF66" w14:textId="77777777" w:rsidR="00047BA2" w:rsidRPr="00892B18" w:rsidRDefault="00015B81">
      <w:pPr>
        <w:pStyle w:val="Heading3"/>
        <w:rPr>
          <w:lang w:val="en-US"/>
        </w:rPr>
      </w:pPr>
      <w:r w:rsidRPr="00892B18">
        <w:rPr>
          <w:lang w:val="en-US"/>
        </w:rPr>
        <w:t>Round 1</w:t>
      </w:r>
    </w:p>
    <w:p w14:paraId="4C4AFF67" w14:textId="77777777" w:rsidR="00047BA2" w:rsidRPr="00892B18" w:rsidRDefault="00015B81">
      <w:pPr>
        <w:rPr>
          <w:lang w:eastAsia="ja-JP"/>
        </w:rPr>
      </w:pPr>
      <w:r w:rsidRPr="00892B18">
        <w:rPr>
          <w:lang w:eastAsia="ja-JP"/>
        </w:rPr>
        <w:t xml:space="preserve">Companies are encouraged to comment on the proposed TP in the table </w:t>
      </w:r>
      <w:proofErr w:type="gramStart"/>
      <w:r w:rsidRPr="00892B18">
        <w:rPr>
          <w:lang w:eastAsia="ja-JP"/>
        </w:rPr>
        <w:t>below</w:t>
      </w:r>
      <w:proofErr w:type="gramEnd"/>
    </w:p>
    <w:p w14:paraId="4C4AFF68" w14:textId="77777777" w:rsidR="00047BA2" w:rsidRPr="00892B18" w:rsidRDefault="00047BA2">
      <w:pPr>
        <w:rPr>
          <w:lang w:eastAsia="ja-JP"/>
        </w:rPr>
      </w:pPr>
    </w:p>
    <w:p w14:paraId="4C4AFF69" w14:textId="77777777" w:rsidR="00047BA2" w:rsidRPr="00892B18" w:rsidRDefault="00015B81">
      <w:pPr>
        <w:rPr>
          <w:b/>
          <w:bCs/>
          <w:lang w:eastAsia="ja-JP"/>
        </w:rPr>
      </w:pPr>
      <w:r w:rsidRPr="00892B18">
        <w:rPr>
          <w:b/>
          <w:bCs/>
          <w:lang w:eastAsia="ja-JP"/>
        </w:rPr>
        <w:t xml:space="preserve">TP </w:t>
      </w:r>
      <w:r w:rsidRPr="00892B18">
        <w:rPr>
          <w:b/>
          <w:sz w:val="22"/>
          <w:szCs w:val="20"/>
        </w:rPr>
        <w:t>2</w:t>
      </w:r>
      <w:r w:rsidRPr="00892B18">
        <w:rPr>
          <w:sz w:val="22"/>
          <w:szCs w:val="20"/>
        </w:rPr>
        <w:t>.</w:t>
      </w:r>
      <w:r w:rsidRPr="00892B18">
        <w:rPr>
          <w:b/>
          <w:sz w:val="22"/>
          <w:szCs w:val="20"/>
        </w:rPr>
        <w:t>2-1</w:t>
      </w:r>
      <w:r w:rsidRPr="00892B18">
        <w:rPr>
          <w:b/>
          <w:bCs/>
          <w:lang w:eastAsia="ja-JP"/>
        </w:rPr>
        <w:t xml:space="preserve">: </w:t>
      </w:r>
    </w:p>
    <w:tbl>
      <w:tblPr>
        <w:tblStyle w:val="TableGrid"/>
        <w:tblW w:w="0" w:type="auto"/>
        <w:tblLook w:val="04A0" w:firstRow="1" w:lastRow="0" w:firstColumn="1" w:lastColumn="0" w:noHBand="0" w:noVBand="1"/>
      </w:tblPr>
      <w:tblGrid>
        <w:gridCol w:w="1980"/>
        <w:gridCol w:w="7649"/>
      </w:tblGrid>
      <w:tr w:rsidR="00047BA2" w:rsidRPr="00892B18" w14:paraId="4C4AFF6C" w14:textId="77777777">
        <w:tc>
          <w:tcPr>
            <w:tcW w:w="1980" w:type="dxa"/>
            <w:shd w:val="clear" w:color="auto" w:fill="B4C6E7" w:themeFill="accent1" w:themeFillTint="66"/>
          </w:tcPr>
          <w:p w14:paraId="4C4AFF6A"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AFF6B" w14:textId="77777777" w:rsidR="00047BA2" w:rsidRPr="00892B18" w:rsidRDefault="00015B81">
            <w:pPr>
              <w:rPr>
                <w:b/>
                <w:bCs/>
                <w:lang w:val="en-US" w:eastAsia="ja-JP"/>
              </w:rPr>
            </w:pPr>
            <w:r w:rsidRPr="00892B18">
              <w:rPr>
                <w:b/>
                <w:bCs/>
                <w:lang w:val="en-US" w:eastAsia="ja-JP"/>
              </w:rPr>
              <w:t>Comment</w:t>
            </w:r>
          </w:p>
        </w:tc>
      </w:tr>
      <w:tr w:rsidR="00047BA2" w:rsidRPr="00892B18" w14:paraId="4C4AFF6F" w14:textId="77777777">
        <w:tc>
          <w:tcPr>
            <w:tcW w:w="1980" w:type="dxa"/>
          </w:tcPr>
          <w:p w14:paraId="4C4AFF6D"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AFF6E" w14:textId="77777777" w:rsidR="00047BA2" w:rsidRPr="00892B18" w:rsidRDefault="00015B81">
            <w:pPr>
              <w:rPr>
                <w:rFonts w:eastAsia="DengXian"/>
                <w:lang w:val="en-US"/>
              </w:rPr>
            </w:pPr>
            <w:r w:rsidRPr="00892B18">
              <w:rPr>
                <w:rFonts w:eastAsia="DengXian"/>
                <w:lang w:val="en-US"/>
              </w:rPr>
              <w:t>OK</w:t>
            </w:r>
          </w:p>
        </w:tc>
      </w:tr>
      <w:tr w:rsidR="00047BA2" w:rsidRPr="00892B18" w14:paraId="4C4AFF72" w14:textId="77777777">
        <w:tc>
          <w:tcPr>
            <w:tcW w:w="1980" w:type="dxa"/>
          </w:tcPr>
          <w:p w14:paraId="4C4AFF70" w14:textId="71C3B6A8" w:rsidR="00047BA2" w:rsidRPr="00892B18" w:rsidRDefault="006F113C">
            <w:pPr>
              <w:rPr>
                <w:rFonts w:eastAsia="SimSun"/>
                <w:lang w:val="en-US" w:eastAsia="en-US"/>
              </w:rPr>
            </w:pPr>
            <w:r w:rsidRPr="00892B18">
              <w:rPr>
                <w:rFonts w:eastAsia="SimSun"/>
                <w:lang w:val="en-US" w:eastAsia="en-US"/>
              </w:rPr>
              <w:t>Qualcomm</w:t>
            </w:r>
          </w:p>
        </w:tc>
        <w:tc>
          <w:tcPr>
            <w:tcW w:w="7649" w:type="dxa"/>
          </w:tcPr>
          <w:p w14:paraId="4C4AFF71" w14:textId="398252F6" w:rsidR="00047BA2" w:rsidRPr="00892B18" w:rsidRDefault="006F113C">
            <w:pPr>
              <w:rPr>
                <w:rFonts w:eastAsia="DengXian"/>
                <w:lang w:val="en-US" w:eastAsia="en-US"/>
              </w:rPr>
            </w:pPr>
            <w:r w:rsidRPr="00892B18">
              <w:rPr>
                <w:rFonts w:eastAsia="DengXian"/>
                <w:lang w:val="en-US" w:eastAsia="en-US"/>
              </w:rPr>
              <w:t>OK</w:t>
            </w:r>
          </w:p>
        </w:tc>
      </w:tr>
      <w:tr w:rsidR="007A00BD" w:rsidRPr="00892B18" w14:paraId="1DF71E2C" w14:textId="77777777">
        <w:tc>
          <w:tcPr>
            <w:tcW w:w="1980" w:type="dxa"/>
          </w:tcPr>
          <w:p w14:paraId="2D39BD5F" w14:textId="166C88BF" w:rsidR="007A00BD" w:rsidRPr="00892B18" w:rsidRDefault="007A00BD" w:rsidP="007A00BD">
            <w:pPr>
              <w:rPr>
                <w:rFonts w:eastAsiaTheme="minorEastAsia"/>
                <w:lang w:val="en-US"/>
              </w:rPr>
            </w:pPr>
            <w:r w:rsidRPr="00892B18">
              <w:rPr>
                <w:rFonts w:eastAsia="SimSun"/>
                <w:lang w:val="en-US"/>
              </w:rPr>
              <w:t>Spreadtrum</w:t>
            </w:r>
          </w:p>
        </w:tc>
        <w:tc>
          <w:tcPr>
            <w:tcW w:w="7649" w:type="dxa"/>
          </w:tcPr>
          <w:p w14:paraId="1B22B7EF" w14:textId="5CC6C666" w:rsidR="007A00BD" w:rsidRPr="00892B18" w:rsidRDefault="007A00BD" w:rsidP="007A00BD">
            <w:pPr>
              <w:rPr>
                <w:rFonts w:eastAsia="DengXian"/>
                <w:lang w:val="en-US"/>
              </w:rPr>
            </w:pPr>
            <w:r w:rsidRPr="00892B18">
              <w:rPr>
                <w:rFonts w:eastAsia="DengXian"/>
                <w:lang w:val="en-US"/>
              </w:rPr>
              <w:t>OK</w:t>
            </w:r>
          </w:p>
        </w:tc>
      </w:tr>
      <w:tr w:rsidR="00BD7EEA" w:rsidRPr="00892B18" w14:paraId="28922C4A" w14:textId="77777777">
        <w:tc>
          <w:tcPr>
            <w:tcW w:w="1980" w:type="dxa"/>
          </w:tcPr>
          <w:p w14:paraId="14D99CC5" w14:textId="4D4ACC77" w:rsidR="00BD7EEA" w:rsidRPr="00892B18" w:rsidRDefault="00BD7EEA" w:rsidP="00BD7EEA">
            <w:pPr>
              <w:rPr>
                <w:rFonts w:eastAsia="SimSun"/>
                <w:lang w:val="en-US" w:eastAsia="en-US"/>
              </w:rPr>
            </w:pPr>
            <w:r w:rsidRPr="00892B18">
              <w:rPr>
                <w:rFonts w:eastAsiaTheme="minorEastAsia"/>
                <w:lang w:val="en-US"/>
              </w:rPr>
              <w:t>vivo</w:t>
            </w:r>
          </w:p>
        </w:tc>
        <w:tc>
          <w:tcPr>
            <w:tcW w:w="7649" w:type="dxa"/>
          </w:tcPr>
          <w:p w14:paraId="7B5FE2F1" w14:textId="4992DCD4" w:rsidR="00BD7EEA" w:rsidRPr="00892B18" w:rsidRDefault="00BD7EEA" w:rsidP="00BD7EEA">
            <w:pPr>
              <w:rPr>
                <w:rFonts w:eastAsia="DengXian"/>
                <w:lang w:val="en-US" w:eastAsia="en-US"/>
              </w:rPr>
            </w:pPr>
            <w:r w:rsidRPr="00892B18">
              <w:rPr>
                <w:rFonts w:eastAsia="DengXian"/>
                <w:lang w:val="en-US"/>
              </w:rPr>
              <w:t>OK</w:t>
            </w:r>
          </w:p>
        </w:tc>
      </w:tr>
      <w:tr w:rsidR="00986F4A" w:rsidRPr="00892B18" w14:paraId="4AB8E559" w14:textId="77777777">
        <w:tc>
          <w:tcPr>
            <w:tcW w:w="1980" w:type="dxa"/>
          </w:tcPr>
          <w:p w14:paraId="744784EE" w14:textId="1CCF4FA5" w:rsidR="00986F4A" w:rsidRPr="00892B18" w:rsidRDefault="00986F4A" w:rsidP="00986F4A">
            <w:pPr>
              <w:rPr>
                <w:rFonts w:eastAsiaTheme="minorEastAsia"/>
                <w:lang w:val="en-US"/>
              </w:rPr>
            </w:pPr>
            <w:r w:rsidRPr="00892B18">
              <w:rPr>
                <w:rFonts w:eastAsia="SimSun"/>
                <w:lang w:val="en-US" w:eastAsia="en-US"/>
              </w:rPr>
              <w:t>Nokia/NSB</w:t>
            </w:r>
          </w:p>
        </w:tc>
        <w:tc>
          <w:tcPr>
            <w:tcW w:w="7649" w:type="dxa"/>
          </w:tcPr>
          <w:p w14:paraId="76C3A5B4" w14:textId="582F292F" w:rsidR="00986F4A" w:rsidRPr="00892B18" w:rsidRDefault="00986F4A" w:rsidP="00986F4A">
            <w:pPr>
              <w:rPr>
                <w:rFonts w:eastAsia="DengXian"/>
                <w:lang w:val="en-US"/>
              </w:rPr>
            </w:pPr>
            <w:r w:rsidRPr="00892B18">
              <w:rPr>
                <w:rFonts w:eastAsia="DengXian"/>
                <w:lang w:val="en-US" w:eastAsia="en-US"/>
              </w:rPr>
              <w:t>We are okay.</w:t>
            </w:r>
          </w:p>
        </w:tc>
      </w:tr>
      <w:tr w:rsidR="00EB1C77" w:rsidRPr="00892B18" w14:paraId="4DD77567" w14:textId="77777777">
        <w:tc>
          <w:tcPr>
            <w:tcW w:w="1980" w:type="dxa"/>
          </w:tcPr>
          <w:p w14:paraId="16B8CBA7" w14:textId="5F634960" w:rsidR="00EB1C77" w:rsidRPr="00892B18" w:rsidRDefault="00EB1C77" w:rsidP="00986F4A">
            <w:pPr>
              <w:rPr>
                <w:rFonts w:eastAsia="SimSun"/>
                <w:lang w:val="en-US" w:eastAsia="en-US"/>
              </w:rPr>
            </w:pPr>
            <w:r w:rsidRPr="00892B18">
              <w:rPr>
                <w:rFonts w:eastAsia="SimSun"/>
                <w:lang w:val="en-US" w:eastAsia="en-US"/>
              </w:rPr>
              <w:t>Futurewei</w:t>
            </w:r>
          </w:p>
        </w:tc>
        <w:tc>
          <w:tcPr>
            <w:tcW w:w="7649" w:type="dxa"/>
          </w:tcPr>
          <w:p w14:paraId="4A6989C7" w14:textId="28EAEE5A" w:rsidR="00EB1C77" w:rsidRPr="00892B18" w:rsidRDefault="00EB1C77" w:rsidP="00986F4A">
            <w:pPr>
              <w:rPr>
                <w:rFonts w:eastAsia="DengXian"/>
                <w:lang w:val="en-US" w:eastAsia="en-US"/>
              </w:rPr>
            </w:pPr>
            <w:r w:rsidRPr="00892B18">
              <w:rPr>
                <w:rFonts w:eastAsia="DengXian"/>
                <w:lang w:val="en-US" w:eastAsia="en-US"/>
              </w:rPr>
              <w:t>Ok</w:t>
            </w:r>
          </w:p>
        </w:tc>
      </w:tr>
      <w:tr w:rsidR="00BF17F1" w:rsidRPr="00892B18" w14:paraId="1A9EBE4E" w14:textId="77777777">
        <w:tc>
          <w:tcPr>
            <w:tcW w:w="1980" w:type="dxa"/>
          </w:tcPr>
          <w:p w14:paraId="684147E9" w14:textId="5D4AF0E2" w:rsidR="00BF17F1" w:rsidRPr="00892B18" w:rsidRDefault="00BF17F1" w:rsidP="00986F4A">
            <w:pPr>
              <w:rPr>
                <w:rFonts w:eastAsia="SimSun"/>
                <w:lang w:val="en-US"/>
              </w:rPr>
            </w:pPr>
            <w:r w:rsidRPr="00892B18">
              <w:rPr>
                <w:rFonts w:eastAsia="SimSun"/>
                <w:lang w:val="en-US"/>
              </w:rPr>
              <w:t>Samsung</w:t>
            </w:r>
          </w:p>
        </w:tc>
        <w:tc>
          <w:tcPr>
            <w:tcW w:w="7649" w:type="dxa"/>
          </w:tcPr>
          <w:p w14:paraId="2B709F5F" w14:textId="6011C7C9" w:rsidR="00BF17F1" w:rsidRPr="00892B18" w:rsidRDefault="00BF17F1" w:rsidP="00986F4A">
            <w:pPr>
              <w:rPr>
                <w:rFonts w:eastAsia="DengXian"/>
                <w:lang w:val="en-US"/>
              </w:rPr>
            </w:pPr>
            <w:r w:rsidRPr="00892B18">
              <w:rPr>
                <w:rFonts w:eastAsia="DengXian"/>
                <w:lang w:val="en-US"/>
              </w:rPr>
              <w:t>ok</w:t>
            </w:r>
          </w:p>
        </w:tc>
      </w:tr>
      <w:tr w:rsidR="00625578" w:rsidRPr="00892B18" w14:paraId="04C5DF65" w14:textId="77777777" w:rsidTr="00625578">
        <w:tc>
          <w:tcPr>
            <w:tcW w:w="1980" w:type="dxa"/>
          </w:tcPr>
          <w:p w14:paraId="1433FFD1" w14:textId="77777777" w:rsidR="00625578" w:rsidRPr="00892B18" w:rsidRDefault="00625578" w:rsidP="0089673F">
            <w:pPr>
              <w:rPr>
                <w:rFonts w:eastAsia="Yu Mincho"/>
                <w:lang w:val="en-US" w:eastAsia="ja-JP"/>
              </w:rPr>
            </w:pPr>
            <w:r w:rsidRPr="00892B18">
              <w:rPr>
                <w:rFonts w:eastAsia="Yu Mincho"/>
                <w:lang w:val="en-US" w:eastAsia="ja-JP"/>
              </w:rPr>
              <w:t>DOCOMO</w:t>
            </w:r>
          </w:p>
        </w:tc>
        <w:tc>
          <w:tcPr>
            <w:tcW w:w="7649" w:type="dxa"/>
          </w:tcPr>
          <w:p w14:paraId="29E9AE06" w14:textId="77777777" w:rsidR="00625578" w:rsidRPr="00892B18" w:rsidRDefault="00625578" w:rsidP="0089673F">
            <w:pPr>
              <w:rPr>
                <w:rFonts w:eastAsia="Yu Mincho"/>
                <w:lang w:val="en-US" w:eastAsia="ja-JP"/>
              </w:rPr>
            </w:pPr>
            <w:r w:rsidRPr="00892B18">
              <w:rPr>
                <w:rFonts w:eastAsia="Yu Mincho"/>
                <w:lang w:val="en-US" w:eastAsia="ja-JP"/>
              </w:rPr>
              <w:t>OK</w:t>
            </w:r>
          </w:p>
        </w:tc>
      </w:tr>
      <w:tr w:rsidR="00253B7D" w:rsidRPr="00892B18" w14:paraId="36B20FE6" w14:textId="77777777" w:rsidTr="00A744B0">
        <w:tc>
          <w:tcPr>
            <w:tcW w:w="1980" w:type="dxa"/>
          </w:tcPr>
          <w:p w14:paraId="5CDFE2E0" w14:textId="77777777" w:rsidR="00253B7D" w:rsidRPr="00892B18" w:rsidRDefault="00253B7D" w:rsidP="00A744B0">
            <w:pPr>
              <w:rPr>
                <w:rFonts w:eastAsia="SimSun"/>
                <w:lang w:val="en-US" w:eastAsia="en-US"/>
              </w:rPr>
            </w:pPr>
            <w:r w:rsidRPr="00892B18">
              <w:rPr>
                <w:rFonts w:eastAsia="SimSun"/>
                <w:lang w:val="en-US" w:eastAsia="en-US"/>
              </w:rPr>
              <w:t>SONY</w:t>
            </w:r>
          </w:p>
        </w:tc>
        <w:tc>
          <w:tcPr>
            <w:tcW w:w="7649" w:type="dxa"/>
          </w:tcPr>
          <w:p w14:paraId="140FA177" w14:textId="77777777" w:rsidR="00253B7D" w:rsidRPr="00892B18" w:rsidRDefault="00253B7D" w:rsidP="00A744B0">
            <w:pPr>
              <w:rPr>
                <w:rFonts w:eastAsia="DengXian"/>
                <w:lang w:val="en-US" w:eastAsia="en-US"/>
              </w:rPr>
            </w:pPr>
            <w:r w:rsidRPr="00892B18">
              <w:rPr>
                <w:rFonts w:eastAsia="DengXian"/>
                <w:lang w:val="en-US" w:eastAsia="en-US"/>
              </w:rPr>
              <w:t>OK</w:t>
            </w:r>
          </w:p>
        </w:tc>
      </w:tr>
      <w:tr w:rsidR="00104B5D" w:rsidRPr="00892B18" w14:paraId="4B4CD04C" w14:textId="77777777" w:rsidTr="00625578">
        <w:tc>
          <w:tcPr>
            <w:tcW w:w="1980" w:type="dxa"/>
          </w:tcPr>
          <w:p w14:paraId="34761EBA" w14:textId="51342AA3" w:rsidR="00104B5D" w:rsidRPr="00892B18" w:rsidRDefault="00104B5D" w:rsidP="00104B5D">
            <w:pPr>
              <w:rPr>
                <w:rFonts w:eastAsia="Yu Mincho"/>
                <w:lang w:val="en-US" w:eastAsia="ja-JP"/>
              </w:rPr>
            </w:pPr>
            <w:r w:rsidRPr="00892B18">
              <w:rPr>
                <w:rFonts w:eastAsia="Malgun Gothic"/>
                <w:lang w:val="en-US" w:eastAsia="ko-KR"/>
              </w:rPr>
              <w:t>LGE</w:t>
            </w:r>
          </w:p>
        </w:tc>
        <w:tc>
          <w:tcPr>
            <w:tcW w:w="7649" w:type="dxa"/>
          </w:tcPr>
          <w:p w14:paraId="32859FB6" w14:textId="59549B43" w:rsidR="00104B5D" w:rsidRPr="00892B18" w:rsidRDefault="00104B5D" w:rsidP="00104B5D">
            <w:pPr>
              <w:rPr>
                <w:rFonts w:eastAsia="Yu Mincho"/>
                <w:lang w:val="en-US" w:eastAsia="ja-JP"/>
              </w:rPr>
            </w:pPr>
            <w:r w:rsidRPr="00892B18">
              <w:rPr>
                <w:rFonts w:eastAsia="Malgun Gothic"/>
                <w:lang w:val="en-US" w:eastAsia="ko-KR"/>
              </w:rPr>
              <w:t>OK</w:t>
            </w:r>
          </w:p>
        </w:tc>
      </w:tr>
      <w:tr w:rsidR="000F11BA" w:rsidRPr="00892B18" w14:paraId="18351112" w14:textId="77777777" w:rsidTr="00625578">
        <w:tc>
          <w:tcPr>
            <w:tcW w:w="1980" w:type="dxa"/>
          </w:tcPr>
          <w:p w14:paraId="731F0DE9" w14:textId="56FE9545" w:rsidR="000F11BA" w:rsidRPr="00892B18" w:rsidRDefault="000F11BA" w:rsidP="00104B5D">
            <w:pPr>
              <w:rPr>
                <w:rFonts w:eastAsia="Malgun Gothic"/>
                <w:lang w:val="en-US" w:eastAsia="ko-KR"/>
              </w:rPr>
            </w:pPr>
            <w:r w:rsidRPr="00892B18">
              <w:rPr>
                <w:rFonts w:eastAsia="Malgun Gothic"/>
                <w:lang w:val="en-US" w:eastAsia="ko-KR"/>
              </w:rPr>
              <w:t>Ericsson</w:t>
            </w:r>
          </w:p>
        </w:tc>
        <w:tc>
          <w:tcPr>
            <w:tcW w:w="7649" w:type="dxa"/>
          </w:tcPr>
          <w:p w14:paraId="09658F3F" w14:textId="53FCEC42" w:rsidR="000F11BA" w:rsidRPr="00892B18" w:rsidRDefault="000F11BA" w:rsidP="00104B5D">
            <w:pPr>
              <w:rPr>
                <w:rFonts w:eastAsia="Malgun Gothic"/>
                <w:lang w:val="en-US" w:eastAsia="ko-KR"/>
              </w:rPr>
            </w:pPr>
            <w:r w:rsidRPr="00892B18">
              <w:rPr>
                <w:rFonts w:eastAsia="Malgun Gothic"/>
                <w:lang w:val="en-US" w:eastAsia="ko-KR"/>
              </w:rPr>
              <w:t>OK</w:t>
            </w:r>
          </w:p>
        </w:tc>
      </w:tr>
      <w:tr w:rsidR="00EC711D" w:rsidRPr="00892B18" w14:paraId="4232EEA9" w14:textId="77777777" w:rsidTr="00F577AA">
        <w:tc>
          <w:tcPr>
            <w:tcW w:w="1980" w:type="dxa"/>
          </w:tcPr>
          <w:p w14:paraId="2CF1FAB1" w14:textId="77777777" w:rsidR="00EC711D" w:rsidRPr="00892B18" w:rsidRDefault="00EC711D" w:rsidP="00F577AA">
            <w:pPr>
              <w:rPr>
                <w:rFonts w:eastAsiaTheme="minorEastAsia"/>
                <w:lang w:val="en-US"/>
              </w:rPr>
            </w:pPr>
            <w:r w:rsidRPr="00892B18">
              <w:rPr>
                <w:rFonts w:eastAsiaTheme="minorEastAsia"/>
                <w:lang w:val="en-US"/>
              </w:rPr>
              <w:t>CATT</w:t>
            </w:r>
          </w:p>
        </w:tc>
        <w:tc>
          <w:tcPr>
            <w:tcW w:w="7649" w:type="dxa"/>
          </w:tcPr>
          <w:p w14:paraId="5A2B178A" w14:textId="77777777" w:rsidR="00EC711D" w:rsidRPr="00892B18" w:rsidRDefault="00EC711D" w:rsidP="00F577AA">
            <w:pPr>
              <w:rPr>
                <w:rFonts w:eastAsiaTheme="minorEastAsia"/>
                <w:lang w:val="en-US"/>
              </w:rPr>
            </w:pPr>
            <w:r w:rsidRPr="00892B18">
              <w:rPr>
                <w:rFonts w:eastAsiaTheme="minorEastAsia"/>
                <w:lang w:val="en-US"/>
              </w:rPr>
              <w:t>OK</w:t>
            </w:r>
          </w:p>
        </w:tc>
      </w:tr>
      <w:tr w:rsidR="00EC711D" w:rsidRPr="00892B18" w14:paraId="243A1219" w14:textId="77777777" w:rsidTr="00F577AA">
        <w:tc>
          <w:tcPr>
            <w:tcW w:w="1980" w:type="dxa"/>
          </w:tcPr>
          <w:p w14:paraId="36FAA7F4" w14:textId="77777777" w:rsidR="00EC711D" w:rsidRPr="00892B18" w:rsidRDefault="00EC711D" w:rsidP="00F577AA">
            <w:pPr>
              <w:rPr>
                <w:rFonts w:eastAsia="SimSun"/>
                <w:lang w:val="en-US" w:eastAsia="en-US"/>
              </w:rPr>
            </w:pPr>
            <w:r w:rsidRPr="00892B18">
              <w:rPr>
                <w:lang w:val="en-US"/>
              </w:rPr>
              <w:t>Huawei, HiSilicon</w:t>
            </w:r>
          </w:p>
        </w:tc>
        <w:tc>
          <w:tcPr>
            <w:tcW w:w="7649" w:type="dxa"/>
          </w:tcPr>
          <w:p w14:paraId="490A1E52" w14:textId="77777777" w:rsidR="00EC711D" w:rsidRPr="00892B18" w:rsidRDefault="00EC711D" w:rsidP="00F577AA">
            <w:pPr>
              <w:rPr>
                <w:rFonts w:eastAsia="DengXian"/>
                <w:lang w:val="en-US"/>
              </w:rPr>
            </w:pPr>
            <w:r w:rsidRPr="00892B18">
              <w:rPr>
                <w:rFonts w:eastAsia="DengXian"/>
                <w:lang w:val="en-US"/>
              </w:rPr>
              <w:t>OK</w:t>
            </w:r>
          </w:p>
        </w:tc>
      </w:tr>
      <w:tr w:rsidR="000F11BA" w:rsidRPr="00892B18" w14:paraId="4732779D" w14:textId="77777777" w:rsidTr="00563617">
        <w:tc>
          <w:tcPr>
            <w:tcW w:w="1980" w:type="dxa"/>
            <w:shd w:val="clear" w:color="auto" w:fill="00B0F0"/>
          </w:tcPr>
          <w:p w14:paraId="2BDEA439" w14:textId="619CC8C5" w:rsidR="000F11BA" w:rsidRPr="00892B18" w:rsidRDefault="000F11BA" w:rsidP="00104B5D">
            <w:pPr>
              <w:rPr>
                <w:rFonts w:eastAsia="Malgun Gothic"/>
                <w:lang w:val="en-US" w:eastAsia="ko-KR"/>
              </w:rPr>
            </w:pPr>
            <w:r w:rsidRPr="00892B18">
              <w:rPr>
                <w:rFonts w:eastAsia="Malgun Gothic"/>
                <w:lang w:val="en-US" w:eastAsia="ko-KR"/>
              </w:rPr>
              <w:t>FL</w:t>
            </w:r>
          </w:p>
        </w:tc>
        <w:tc>
          <w:tcPr>
            <w:tcW w:w="7649" w:type="dxa"/>
            <w:shd w:val="clear" w:color="auto" w:fill="00B0F0"/>
          </w:tcPr>
          <w:p w14:paraId="174EDAF4" w14:textId="19FE1284" w:rsidR="000F11BA" w:rsidRPr="00892B18" w:rsidRDefault="000F11BA" w:rsidP="00104B5D">
            <w:pPr>
              <w:rPr>
                <w:rFonts w:eastAsia="Malgun Gothic"/>
                <w:lang w:val="en-US" w:eastAsia="ko-KR"/>
              </w:rPr>
            </w:pPr>
            <w:r w:rsidRPr="00892B18">
              <w:rPr>
                <w:rFonts w:eastAsia="Malgun Gothic"/>
                <w:lang w:val="en-US" w:eastAsia="ko-KR"/>
              </w:rPr>
              <w:t>Moved for online endorsement, see section 8</w:t>
            </w:r>
          </w:p>
        </w:tc>
      </w:tr>
    </w:tbl>
    <w:p w14:paraId="4C4AFF74" w14:textId="77777777" w:rsidR="00047BA2" w:rsidRPr="00892B18" w:rsidRDefault="00047BA2">
      <w:pPr>
        <w:pStyle w:val="Proposal"/>
        <w:numPr>
          <w:ilvl w:val="0"/>
          <w:numId w:val="0"/>
        </w:numPr>
        <w:rPr>
          <w:szCs w:val="20"/>
        </w:rPr>
      </w:pPr>
    </w:p>
    <w:p w14:paraId="4C4AFF75" w14:textId="77777777" w:rsidR="00047BA2" w:rsidRPr="00892B18" w:rsidRDefault="00015B81">
      <w:pPr>
        <w:pStyle w:val="Heading2"/>
        <w:rPr>
          <w:lang w:val="en-US"/>
        </w:rPr>
      </w:pPr>
      <w:r w:rsidRPr="00892B18">
        <w:rPr>
          <w:lang w:val="en-US"/>
        </w:rPr>
        <w:lastRenderedPageBreak/>
        <w:t>Correction for the configuration of the SRS for positioning with Tx Hopping</w:t>
      </w:r>
    </w:p>
    <w:p w14:paraId="4C4AFF76" w14:textId="77777777" w:rsidR="00047BA2" w:rsidRPr="00892B18" w:rsidRDefault="00015B81">
      <w:pPr>
        <w:pStyle w:val="Heading3"/>
        <w:rPr>
          <w:lang w:val="en-US"/>
        </w:rPr>
      </w:pPr>
      <w:r w:rsidRPr="00892B18">
        <w:rPr>
          <w:lang w:val="en-US"/>
        </w:rPr>
        <w:t>Background</w:t>
      </w:r>
    </w:p>
    <w:p w14:paraId="4C4AFF77" w14:textId="77777777" w:rsidR="00047BA2" w:rsidRPr="00892B18" w:rsidRDefault="00015B81">
      <w:pPr>
        <w:pStyle w:val="Proposal"/>
        <w:numPr>
          <w:ilvl w:val="0"/>
          <w:numId w:val="0"/>
        </w:numPr>
        <w:rPr>
          <w:b w:val="0"/>
          <w:bCs w:val="0"/>
          <w:szCs w:val="20"/>
        </w:rPr>
      </w:pPr>
      <w:r w:rsidRPr="00892B18">
        <w:rPr>
          <w:b w:val="0"/>
          <w:bCs w:val="0"/>
          <w:szCs w:val="20"/>
        </w:rPr>
        <w:t xml:space="preserve">In [4] Proposal 2 and [6] proposal 4 and [7] proposal 1, it is proposed to </w:t>
      </w:r>
      <w:proofErr w:type="gramStart"/>
      <w:r w:rsidRPr="00892B18">
        <w:rPr>
          <w:b w:val="0"/>
          <w:bCs w:val="0"/>
          <w:szCs w:val="20"/>
        </w:rPr>
        <w:t>captured</w:t>
      </w:r>
      <w:proofErr w:type="gramEnd"/>
      <w:r w:rsidRPr="00892B18">
        <w:rPr>
          <w:b w:val="0"/>
          <w:bCs w:val="0"/>
          <w:szCs w:val="20"/>
        </w:rPr>
        <w:t xml:space="preserve"> the remaining agreed parameters of SRS with frequency hopping, based on the following RAN1#114 agreement:</w:t>
      </w:r>
    </w:p>
    <w:p w14:paraId="4C4AFF78" w14:textId="77777777" w:rsidR="00047BA2" w:rsidRPr="00892B18" w:rsidRDefault="00047BA2">
      <w:pPr>
        <w:pStyle w:val="Proposal"/>
        <w:numPr>
          <w:ilvl w:val="0"/>
          <w:numId w:val="0"/>
        </w:numPr>
        <w:rPr>
          <w:b w:val="0"/>
          <w:bCs w:val="0"/>
          <w:szCs w:val="20"/>
        </w:rPr>
      </w:pPr>
    </w:p>
    <w:tbl>
      <w:tblPr>
        <w:tblStyle w:val="TableGrid"/>
        <w:tblW w:w="0" w:type="auto"/>
        <w:tblLook w:val="04A0" w:firstRow="1" w:lastRow="0" w:firstColumn="1" w:lastColumn="0" w:noHBand="0" w:noVBand="1"/>
      </w:tblPr>
      <w:tblGrid>
        <w:gridCol w:w="9307"/>
      </w:tblGrid>
      <w:tr w:rsidR="00047BA2" w:rsidRPr="00892B18" w14:paraId="4C4AFF8A" w14:textId="77777777">
        <w:tc>
          <w:tcPr>
            <w:tcW w:w="9307" w:type="dxa"/>
          </w:tcPr>
          <w:p w14:paraId="4C4AFF79" w14:textId="77777777" w:rsidR="00047BA2" w:rsidRPr="00892B18" w:rsidRDefault="00015B81">
            <w:pPr>
              <w:rPr>
                <w:rFonts w:ascii="Times" w:eastAsia="Batang" w:hAnsi="Times"/>
                <w:bCs/>
                <w:sz w:val="20"/>
                <w:szCs w:val="20"/>
                <w:lang w:val="en-US" w:eastAsia="ja-JP"/>
              </w:rPr>
            </w:pPr>
            <w:r w:rsidRPr="00892B18">
              <w:rPr>
                <w:rFonts w:ascii="Times" w:eastAsia="Batang" w:hAnsi="Times"/>
                <w:bCs/>
                <w:sz w:val="20"/>
                <w:szCs w:val="20"/>
                <w:highlight w:val="green"/>
                <w:lang w:val="en-US" w:eastAsia="ja-JP"/>
              </w:rPr>
              <w:t>Agreement</w:t>
            </w:r>
          </w:p>
          <w:p w14:paraId="4C4AFF7A" w14:textId="77777777" w:rsidR="00047BA2" w:rsidRPr="00892B18" w:rsidRDefault="00015B81">
            <w:pPr>
              <w:rPr>
                <w:rFonts w:ascii="Times" w:eastAsia="Batang" w:hAnsi="Times"/>
                <w:bCs/>
                <w:sz w:val="20"/>
                <w:szCs w:val="20"/>
                <w:lang w:val="en-US" w:eastAsia="ja-JP"/>
              </w:rPr>
            </w:pPr>
            <w:r w:rsidRPr="00892B18">
              <w:rPr>
                <w:rFonts w:ascii="Times" w:eastAsia="Batang" w:hAnsi="Times"/>
                <w:bCs/>
                <w:sz w:val="20"/>
                <w:szCs w:val="20"/>
                <w:lang w:val="en-US" w:eastAsia="ja-JP"/>
              </w:rPr>
              <w:t>For SRS Tx hopping, the configuration includes:</w:t>
            </w:r>
          </w:p>
          <w:p w14:paraId="4C4AFF7B" w14:textId="77777777" w:rsidR="00047BA2" w:rsidRPr="00892B18" w:rsidRDefault="00015B81">
            <w:pPr>
              <w:widowControl w:val="0"/>
              <w:numPr>
                <w:ilvl w:val="0"/>
                <w:numId w:val="17"/>
              </w:numPr>
              <w:overflowPunct w:val="0"/>
              <w:contextualSpacing/>
              <w:textAlignment w:val="baseline"/>
              <w:rPr>
                <w:rFonts w:ascii="Times" w:eastAsia="Batang" w:hAnsi="Times"/>
                <w:bCs/>
                <w:sz w:val="20"/>
                <w:szCs w:val="20"/>
                <w:lang w:val="en-US" w:eastAsia="ja-JP"/>
              </w:rPr>
            </w:pPr>
            <w:r w:rsidRPr="00892B18">
              <w:rPr>
                <w:rFonts w:ascii="Times" w:eastAsia="Batang" w:hAnsi="Times"/>
                <w:bCs/>
                <w:sz w:val="20"/>
                <w:szCs w:val="20"/>
                <w:lang w:val="en-US" w:eastAsia="ja-JP"/>
              </w:rPr>
              <w:t>a hop bandwidth common to all hops</w:t>
            </w:r>
          </w:p>
          <w:p w14:paraId="4C4AFF7C" w14:textId="77777777" w:rsidR="00047BA2" w:rsidRPr="00892B18" w:rsidRDefault="00015B81">
            <w:pPr>
              <w:widowControl w:val="0"/>
              <w:numPr>
                <w:ilvl w:val="1"/>
                <w:numId w:val="17"/>
              </w:numPr>
              <w:overflowPunct w:val="0"/>
              <w:contextualSpacing/>
              <w:textAlignment w:val="baseline"/>
              <w:rPr>
                <w:rFonts w:ascii="Times" w:eastAsia="Batang" w:hAnsi="Times"/>
                <w:bCs/>
                <w:sz w:val="20"/>
                <w:szCs w:val="20"/>
                <w:lang w:val="en-US" w:eastAsia="ja-JP"/>
              </w:rPr>
            </w:pPr>
            <w:r w:rsidRPr="00892B18">
              <w:rPr>
                <w:rFonts w:ascii="Times" w:eastAsia="Batang" w:hAnsi="Times"/>
                <w:bCs/>
                <w:sz w:val="20"/>
                <w:szCs w:val="20"/>
                <w:lang w:val="en-US" w:eastAsia="ja-JP"/>
              </w:rPr>
              <w:t>FFS: possible values</w:t>
            </w:r>
          </w:p>
          <w:p w14:paraId="4C4AFF7D" w14:textId="77777777" w:rsidR="00047BA2" w:rsidRPr="00892B18" w:rsidRDefault="00015B81">
            <w:pPr>
              <w:widowControl w:val="0"/>
              <w:numPr>
                <w:ilvl w:val="0"/>
                <w:numId w:val="17"/>
              </w:numPr>
              <w:overflowPunct w:val="0"/>
              <w:contextualSpacing/>
              <w:textAlignment w:val="baseline"/>
              <w:rPr>
                <w:rFonts w:ascii="Times" w:eastAsia="Batang" w:hAnsi="Times"/>
                <w:bCs/>
                <w:sz w:val="20"/>
                <w:szCs w:val="20"/>
                <w:lang w:val="en-US" w:eastAsia="ja-JP"/>
              </w:rPr>
            </w:pPr>
            <w:r w:rsidRPr="00892B18">
              <w:rPr>
                <w:rFonts w:ascii="Times" w:eastAsia="Batang" w:hAnsi="Times"/>
                <w:bCs/>
                <w:sz w:val="20"/>
                <w:szCs w:val="20"/>
                <w:lang w:val="en-US" w:eastAsia="ja-JP"/>
              </w:rPr>
              <w:t xml:space="preserve">a single overlap value can be configured for all hops for the SRS </w:t>
            </w:r>
            <w:proofErr w:type="gramStart"/>
            <w:r w:rsidRPr="00892B18">
              <w:rPr>
                <w:rFonts w:ascii="Times" w:eastAsia="Batang" w:hAnsi="Times"/>
                <w:bCs/>
                <w:sz w:val="20"/>
                <w:szCs w:val="20"/>
                <w:lang w:val="en-US" w:eastAsia="ja-JP"/>
              </w:rPr>
              <w:t>resource</w:t>
            </w:r>
            <w:proofErr w:type="gramEnd"/>
          </w:p>
          <w:p w14:paraId="4C4AFF7E" w14:textId="77777777" w:rsidR="00047BA2" w:rsidRPr="00892B18" w:rsidRDefault="00015B81">
            <w:pPr>
              <w:widowControl w:val="0"/>
              <w:numPr>
                <w:ilvl w:val="1"/>
                <w:numId w:val="17"/>
              </w:numPr>
              <w:overflowPunct w:val="0"/>
              <w:contextualSpacing/>
              <w:textAlignment w:val="baseline"/>
              <w:rPr>
                <w:rFonts w:ascii="Times" w:eastAsia="Batang" w:hAnsi="Times"/>
                <w:sz w:val="20"/>
                <w:szCs w:val="20"/>
                <w:lang w:val="en-US"/>
              </w:rPr>
            </w:pPr>
            <w:r w:rsidRPr="00892B18">
              <w:rPr>
                <w:rFonts w:ascii="Times" w:eastAsia="Batang" w:hAnsi="Times"/>
                <w:bCs/>
                <w:sz w:val="20"/>
                <w:szCs w:val="20"/>
                <w:lang w:val="en-US" w:eastAsia="ja-JP"/>
              </w:rPr>
              <w:t>FFS: possible values</w:t>
            </w:r>
            <w:r w:rsidRPr="00892B18">
              <w:rPr>
                <w:rFonts w:ascii="Times" w:eastAsia="Batang" w:hAnsi="Times"/>
                <w:sz w:val="20"/>
                <w:szCs w:val="20"/>
                <w:lang w:val="en-US"/>
              </w:rPr>
              <w:t xml:space="preserve"> </w:t>
            </w:r>
          </w:p>
          <w:p w14:paraId="4C4AFF7F" w14:textId="77777777" w:rsidR="00047BA2" w:rsidRPr="00892B18" w:rsidRDefault="00015B81">
            <w:pPr>
              <w:widowControl w:val="0"/>
              <w:numPr>
                <w:ilvl w:val="0"/>
                <w:numId w:val="17"/>
              </w:numPr>
              <w:overflowPunct w:val="0"/>
              <w:contextualSpacing/>
              <w:textAlignment w:val="baseline"/>
              <w:rPr>
                <w:rFonts w:ascii="Times" w:eastAsia="Batang" w:hAnsi="Times"/>
                <w:sz w:val="20"/>
                <w:szCs w:val="20"/>
                <w:lang w:val="en-US"/>
              </w:rPr>
            </w:pPr>
            <w:r w:rsidRPr="00892B18">
              <w:rPr>
                <w:rFonts w:ascii="Times" w:eastAsia="Batang" w:hAnsi="Times"/>
                <w:bCs/>
                <w:sz w:val="20"/>
                <w:szCs w:val="20"/>
                <w:lang w:val="en-US" w:eastAsia="ja-JP"/>
              </w:rPr>
              <w:t xml:space="preserve">The starting slot offset and starting symbol for the SRS resource with </w:t>
            </w:r>
            <w:proofErr w:type="spellStart"/>
            <w:r w:rsidRPr="00892B18">
              <w:rPr>
                <w:rFonts w:ascii="Times" w:eastAsia="Batang" w:hAnsi="Times"/>
                <w:bCs/>
                <w:sz w:val="20"/>
                <w:szCs w:val="20"/>
                <w:lang w:val="en-US" w:eastAsia="ja-JP"/>
              </w:rPr>
              <w:t>tx</w:t>
            </w:r>
            <w:proofErr w:type="spellEnd"/>
            <w:r w:rsidRPr="00892B18">
              <w:rPr>
                <w:rFonts w:ascii="Times" w:eastAsia="Batang" w:hAnsi="Times"/>
                <w:bCs/>
                <w:sz w:val="20"/>
                <w:szCs w:val="20"/>
                <w:lang w:val="en-US" w:eastAsia="ja-JP"/>
              </w:rPr>
              <w:t xml:space="preserve"> hopping (first hop)</w:t>
            </w:r>
          </w:p>
          <w:p w14:paraId="4C4AFF80" w14:textId="77777777" w:rsidR="00047BA2" w:rsidRPr="00892B18" w:rsidRDefault="00015B81">
            <w:pPr>
              <w:widowControl w:val="0"/>
              <w:numPr>
                <w:ilvl w:val="1"/>
                <w:numId w:val="17"/>
              </w:numPr>
              <w:overflowPunct w:val="0"/>
              <w:contextualSpacing/>
              <w:textAlignment w:val="baseline"/>
              <w:rPr>
                <w:rFonts w:ascii="Times" w:eastAsia="Batang" w:hAnsi="Times"/>
                <w:bCs/>
                <w:sz w:val="20"/>
                <w:szCs w:val="20"/>
                <w:lang w:val="en-US" w:eastAsia="ja-JP"/>
              </w:rPr>
            </w:pPr>
            <w:r w:rsidRPr="00892B18">
              <w:rPr>
                <w:rFonts w:ascii="Times" w:eastAsia="Batang" w:hAnsi="Times"/>
                <w:bCs/>
                <w:sz w:val="20"/>
                <w:szCs w:val="20"/>
                <w:lang w:val="en-US" w:eastAsia="ja-JP"/>
              </w:rPr>
              <w:t>FFS: possible values</w:t>
            </w:r>
            <w:r w:rsidRPr="00892B18">
              <w:rPr>
                <w:rFonts w:ascii="Times" w:eastAsia="Batang" w:hAnsi="Times"/>
                <w:sz w:val="20"/>
                <w:szCs w:val="20"/>
                <w:lang w:val="en-US"/>
              </w:rPr>
              <w:t xml:space="preserve"> </w:t>
            </w:r>
            <w:r w:rsidRPr="00892B18">
              <w:rPr>
                <w:rFonts w:ascii="Times" w:eastAsia="Batang" w:hAnsi="Times"/>
                <w:bCs/>
                <w:sz w:val="20"/>
                <w:szCs w:val="20"/>
                <w:lang w:val="en-US" w:eastAsia="ja-JP"/>
              </w:rPr>
              <w:t xml:space="preserve"> </w:t>
            </w:r>
          </w:p>
          <w:p w14:paraId="4C4AFF81" w14:textId="77777777" w:rsidR="00047BA2" w:rsidRPr="00892B18" w:rsidRDefault="00015B81">
            <w:pPr>
              <w:widowControl w:val="0"/>
              <w:numPr>
                <w:ilvl w:val="0"/>
                <w:numId w:val="17"/>
              </w:numPr>
              <w:overflowPunct w:val="0"/>
              <w:contextualSpacing/>
              <w:textAlignment w:val="baseline"/>
              <w:rPr>
                <w:rFonts w:ascii="Times" w:eastAsia="Batang" w:hAnsi="Times"/>
                <w:bCs/>
                <w:sz w:val="20"/>
                <w:szCs w:val="20"/>
                <w:lang w:val="en-US" w:eastAsia="ja-JP"/>
              </w:rPr>
            </w:pPr>
            <w:r w:rsidRPr="00892B18">
              <w:rPr>
                <w:rFonts w:ascii="Times" w:eastAsia="Batang" w:hAnsi="Times"/>
                <w:bCs/>
                <w:sz w:val="20"/>
                <w:szCs w:val="20"/>
                <w:lang w:val="en-US" w:eastAsia="ja-JP"/>
              </w:rPr>
              <w:t xml:space="preserve">the starting slot offset and symbol for each of the hops following the first hop, </w:t>
            </w:r>
          </w:p>
          <w:p w14:paraId="4C4AFF82" w14:textId="77777777" w:rsidR="00047BA2" w:rsidRPr="00892B18" w:rsidRDefault="00015B81">
            <w:pPr>
              <w:widowControl w:val="0"/>
              <w:numPr>
                <w:ilvl w:val="1"/>
                <w:numId w:val="17"/>
              </w:numPr>
              <w:overflowPunct w:val="0"/>
              <w:contextualSpacing/>
              <w:textAlignment w:val="baseline"/>
              <w:rPr>
                <w:rFonts w:ascii="Times" w:eastAsia="Batang" w:hAnsi="Times"/>
                <w:bCs/>
                <w:sz w:val="20"/>
                <w:szCs w:val="20"/>
                <w:lang w:val="en-US" w:eastAsia="ja-JP"/>
              </w:rPr>
            </w:pPr>
            <w:r w:rsidRPr="00892B18">
              <w:rPr>
                <w:rFonts w:ascii="Times" w:eastAsia="Batang" w:hAnsi="Times"/>
                <w:bCs/>
                <w:sz w:val="20"/>
                <w:szCs w:val="20"/>
                <w:lang w:val="en-US" w:eastAsia="ja-JP"/>
              </w:rPr>
              <w:t xml:space="preserve">Note Up to ran2 to design signaling of the starting position for each hop, i.e. how the SRS resource configuration signaling indicates the starting slot offset and starting symbol for the hops following the first </w:t>
            </w:r>
            <w:proofErr w:type="gramStart"/>
            <w:r w:rsidRPr="00892B18">
              <w:rPr>
                <w:rFonts w:ascii="Times" w:eastAsia="Batang" w:hAnsi="Times"/>
                <w:bCs/>
                <w:sz w:val="20"/>
                <w:szCs w:val="20"/>
                <w:lang w:val="en-US" w:eastAsia="ja-JP"/>
              </w:rPr>
              <w:t>hop</w:t>
            </w:r>
            <w:proofErr w:type="gramEnd"/>
          </w:p>
          <w:p w14:paraId="4C4AFF83" w14:textId="77777777" w:rsidR="00047BA2" w:rsidRPr="00892B18" w:rsidRDefault="00015B81">
            <w:pPr>
              <w:widowControl w:val="0"/>
              <w:numPr>
                <w:ilvl w:val="1"/>
                <w:numId w:val="17"/>
              </w:numPr>
              <w:overflowPunct w:val="0"/>
              <w:contextualSpacing/>
              <w:textAlignment w:val="baseline"/>
              <w:rPr>
                <w:rFonts w:ascii="Times" w:eastAsia="Batang" w:hAnsi="Times"/>
                <w:bCs/>
                <w:sz w:val="20"/>
                <w:szCs w:val="20"/>
                <w:lang w:val="en-US" w:eastAsia="ja-JP"/>
              </w:rPr>
            </w:pPr>
            <w:r w:rsidRPr="00892B18">
              <w:rPr>
                <w:rFonts w:ascii="Times" w:eastAsia="Batang" w:hAnsi="Times"/>
                <w:bCs/>
                <w:sz w:val="20"/>
                <w:szCs w:val="20"/>
                <w:lang w:val="en-US" w:eastAsia="ja-JP"/>
              </w:rPr>
              <w:t>FFS: possible values</w:t>
            </w:r>
            <w:r w:rsidRPr="00892B18">
              <w:rPr>
                <w:rFonts w:ascii="Times" w:eastAsia="Batang" w:hAnsi="Times"/>
                <w:sz w:val="20"/>
                <w:szCs w:val="20"/>
                <w:lang w:val="en-US"/>
              </w:rPr>
              <w:t xml:space="preserve"> </w:t>
            </w:r>
          </w:p>
          <w:p w14:paraId="4C4AFF84" w14:textId="77777777" w:rsidR="00047BA2" w:rsidRPr="00892B18" w:rsidRDefault="00015B81">
            <w:pPr>
              <w:widowControl w:val="0"/>
              <w:numPr>
                <w:ilvl w:val="0"/>
                <w:numId w:val="17"/>
              </w:numPr>
              <w:overflowPunct w:val="0"/>
              <w:contextualSpacing/>
              <w:textAlignment w:val="baseline"/>
              <w:rPr>
                <w:rFonts w:ascii="Times" w:eastAsia="Batang" w:hAnsi="Times"/>
                <w:bCs/>
                <w:sz w:val="20"/>
                <w:szCs w:val="20"/>
                <w:lang w:val="en-US" w:eastAsia="ja-JP"/>
              </w:rPr>
            </w:pPr>
            <w:r w:rsidRPr="00892B18">
              <w:rPr>
                <w:rFonts w:ascii="Times" w:eastAsia="Batang" w:hAnsi="Times"/>
                <w:bCs/>
                <w:sz w:val="20"/>
                <w:szCs w:val="20"/>
                <w:lang w:val="en-US" w:eastAsia="ja-JP"/>
              </w:rPr>
              <w:t>The number of consecutive symbols in a hop common to all hops</w:t>
            </w:r>
          </w:p>
          <w:p w14:paraId="4C4AFF85" w14:textId="77777777" w:rsidR="00047BA2" w:rsidRPr="00892B18" w:rsidRDefault="00015B81">
            <w:pPr>
              <w:widowControl w:val="0"/>
              <w:numPr>
                <w:ilvl w:val="1"/>
                <w:numId w:val="17"/>
              </w:numPr>
              <w:overflowPunct w:val="0"/>
              <w:contextualSpacing/>
              <w:textAlignment w:val="baseline"/>
              <w:rPr>
                <w:rFonts w:ascii="Times" w:eastAsia="Batang" w:hAnsi="Times"/>
                <w:bCs/>
                <w:sz w:val="20"/>
                <w:szCs w:val="20"/>
                <w:lang w:val="en-US" w:eastAsia="ja-JP"/>
              </w:rPr>
            </w:pPr>
            <w:r w:rsidRPr="00892B18">
              <w:rPr>
                <w:rFonts w:ascii="Times" w:eastAsia="Batang" w:hAnsi="Times"/>
                <w:bCs/>
                <w:sz w:val="20"/>
                <w:szCs w:val="20"/>
                <w:lang w:val="en-US" w:eastAsia="ja-JP"/>
              </w:rPr>
              <w:t xml:space="preserve">FFS: possible values </w:t>
            </w:r>
          </w:p>
          <w:p w14:paraId="4C4AFF86" w14:textId="77777777" w:rsidR="00047BA2" w:rsidRPr="00892B18" w:rsidRDefault="00015B81">
            <w:pPr>
              <w:widowControl w:val="0"/>
              <w:numPr>
                <w:ilvl w:val="0"/>
                <w:numId w:val="17"/>
              </w:numPr>
              <w:overflowPunct w:val="0"/>
              <w:contextualSpacing/>
              <w:textAlignment w:val="baseline"/>
              <w:rPr>
                <w:rFonts w:ascii="Times" w:eastAsia="Batang" w:hAnsi="Times"/>
                <w:bCs/>
                <w:sz w:val="20"/>
                <w:szCs w:val="20"/>
                <w:lang w:val="en-US" w:eastAsia="ja-JP"/>
              </w:rPr>
            </w:pPr>
            <w:r w:rsidRPr="00892B18">
              <w:rPr>
                <w:rFonts w:ascii="Times" w:eastAsia="Batang" w:hAnsi="Times"/>
                <w:bCs/>
                <w:sz w:val="20"/>
                <w:szCs w:val="20"/>
                <w:lang w:val="en-US" w:eastAsia="ja-JP"/>
              </w:rPr>
              <w:t>The number of hops</w:t>
            </w:r>
            <w:r w:rsidRPr="00892B18">
              <w:rPr>
                <w:rFonts w:ascii="Times" w:eastAsia="Batang" w:hAnsi="Times"/>
                <w:sz w:val="20"/>
                <w:szCs w:val="20"/>
                <w:lang w:val="en-US"/>
              </w:rPr>
              <w:t xml:space="preserve"> </w:t>
            </w:r>
          </w:p>
          <w:p w14:paraId="4C4AFF87" w14:textId="77777777" w:rsidR="00047BA2" w:rsidRPr="00892B18" w:rsidRDefault="00015B81">
            <w:pPr>
              <w:widowControl w:val="0"/>
              <w:numPr>
                <w:ilvl w:val="1"/>
                <w:numId w:val="17"/>
              </w:numPr>
              <w:overflowPunct w:val="0"/>
              <w:contextualSpacing/>
              <w:textAlignment w:val="baseline"/>
              <w:rPr>
                <w:rFonts w:ascii="Times" w:eastAsia="Batang" w:hAnsi="Times"/>
                <w:bCs/>
                <w:sz w:val="20"/>
                <w:szCs w:val="20"/>
                <w:lang w:val="en-US" w:eastAsia="ja-JP"/>
              </w:rPr>
            </w:pPr>
            <w:r w:rsidRPr="00892B18">
              <w:rPr>
                <w:rFonts w:ascii="Times" w:eastAsia="Batang" w:hAnsi="Times"/>
                <w:bCs/>
                <w:sz w:val="20"/>
                <w:szCs w:val="20"/>
                <w:lang w:val="en-US" w:eastAsia="ja-JP"/>
              </w:rPr>
              <w:t xml:space="preserve">FFS: possible values </w:t>
            </w:r>
          </w:p>
          <w:p w14:paraId="4C4AFF88" w14:textId="77777777" w:rsidR="00047BA2" w:rsidRPr="00892B18" w:rsidRDefault="00015B81">
            <w:pPr>
              <w:widowControl w:val="0"/>
              <w:numPr>
                <w:ilvl w:val="0"/>
                <w:numId w:val="17"/>
              </w:numPr>
              <w:overflowPunct w:val="0"/>
              <w:contextualSpacing/>
              <w:textAlignment w:val="baseline"/>
              <w:rPr>
                <w:rFonts w:ascii="Times" w:eastAsia="Batang" w:hAnsi="Times"/>
                <w:bCs/>
                <w:sz w:val="20"/>
                <w:szCs w:val="20"/>
                <w:lang w:val="en-US" w:eastAsia="ja-JP"/>
              </w:rPr>
            </w:pPr>
            <w:r w:rsidRPr="00892B18">
              <w:rPr>
                <w:rFonts w:ascii="Times" w:eastAsia="Batang" w:hAnsi="Times"/>
                <w:bCs/>
                <w:sz w:val="20"/>
                <w:szCs w:val="20"/>
                <w:lang w:val="en-US" w:eastAsia="ja-JP"/>
              </w:rPr>
              <w:t xml:space="preserve">UE does not expect to be configured for any hops across slot boundaries, </w:t>
            </w:r>
            <w:proofErr w:type="spellStart"/>
            <w:r w:rsidRPr="00892B18">
              <w:rPr>
                <w:rFonts w:ascii="Times" w:eastAsia="Batang" w:hAnsi="Times"/>
                <w:bCs/>
                <w:sz w:val="20"/>
                <w:szCs w:val="20"/>
                <w:lang w:val="en-US" w:eastAsia="ja-JP"/>
              </w:rPr>
              <w:t>i.e.t</w:t>
            </w:r>
            <w:r w:rsidRPr="00892B18">
              <w:rPr>
                <w:rFonts w:ascii="Times" w:eastAsia="Yu Mincho" w:hAnsi="Times"/>
                <w:bCs/>
                <w:sz w:val="20"/>
                <w:szCs w:val="20"/>
                <w:lang w:val="en-US" w:eastAsia="ja-JP"/>
              </w:rPr>
              <w:t>he</w:t>
            </w:r>
            <w:proofErr w:type="spellEnd"/>
            <w:r w:rsidRPr="00892B18">
              <w:rPr>
                <w:rFonts w:ascii="Times" w:eastAsia="Yu Mincho" w:hAnsi="Times"/>
                <w:bCs/>
                <w:sz w:val="20"/>
                <w:szCs w:val="20"/>
                <w:lang w:val="en-US" w:eastAsia="ja-JP"/>
              </w:rPr>
              <w:t xml:space="preserve"> starting position + duration of a hop cannot exceed a slot </w:t>
            </w:r>
            <w:proofErr w:type="gramStart"/>
            <w:r w:rsidRPr="00892B18">
              <w:rPr>
                <w:rFonts w:ascii="Times" w:eastAsia="Yu Mincho" w:hAnsi="Times"/>
                <w:bCs/>
                <w:sz w:val="20"/>
                <w:szCs w:val="20"/>
                <w:lang w:val="en-US" w:eastAsia="ja-JP"/>
              </w:rPr>
              <w:t>duration</w:t>
            </w:r>
            <w:proofErr w:type="gramEnd"/>
          </w:p>
          <w:p w14:paraId="4C4AFF89" w14:textId="77777777" w:rsidR="00047BA2" w:rsidRPr="00892B18" w:rsidRDefault="00015B81">
            <w:pPr>
              <w:widowControl w:val="0"/>
              <w:numPr>
                <w:ilvl w:val="0"/>
                <w:numId w:val="17"/>
              </w:numPr>
              <w:overflowPunct w:val="0"/>
              <w:contextualSpacing/>
              <w:textAlignment w:val="baseline"/>
              <w:rPr>
                <w:rFonts w:ascii="Times" w:eastAsia="Batang" w:hAnsi="Times"/>
                <w:bCs/>
                <w:sz w:val="20"/>
                <w:szCs w:val="20"/>
                <w:lang w:val="en-US" w:eastAsia="ja-JP"/>
              </w:rPr>
            </w:pPr>
            <w:r w:rsidRPr="00892B18">
              <w:rPr>
                <w:rFonts w:ascii="Times" w:eastAsia="Yu Mincho" w:hAnsi="Times"/>
                <w:bCs/>
                <w:sz w:val="20"/>
                <w:szCs w:val="20"/>
                <w:lang w:val="en-US" w:eastAsia="ja-JP"/>
              </w:rPr>
              <w:t>FFS: whether/how special handling for the last hop overlap</w:t>
            </w:r>
          </w:p>
        </w:tc>
      </w:tr>
    </w:tbl>
    <w:p w14:paraId="4C4AFF8B" w14:textId="77777777" w:rsidR="00047BA2" w:rsidRPr="00892B18" w:rsidRDefault="00047BA2">
      <w:pPr>
        <w:pStyle w:val="Proposal"/>
        <w:numPr>
          <w:ilvl w:val="0"/>
          <w:numId w:val="0"/>
        </w:numPr>
        <w:rPr>
          <w:szCs w:val="20"/>
        </w:rPr>
      </w:pPr>
    </w:p>
    <w:p w14:paraId="4C4AFF8C" w14:textId="77777777" w:rsidR="00047BA2" w:rsidRPr="00892B18" w:rsidRDefault="00015B81">
      <w:pPr>
        <w:pStyle w:val="Proposal"/>
        <w:numPr>
          <w:ilvl w:val="0"/>
          <w:numId w:val="0"/>
        </w:numPr>
        <w:rPr>
          <w:b w:val="0"/>
          <w:bCs w:val="0"/>
          <w:szCs w:val="20"/>
        </w:rPr>
      </w:pPr>
      <w:r w:rsidRPr="00892B18">
        <w:rPr>
          <w:b w:val="0"/>
          <w:bCs w:val="0"/>
          <w:szCs w:val="20"/>
        </w:rPr>
        <w:t xml:space="preserve">FL comment: this TP is similar to one of the </w:t>
      </w:r>
      <w:proofErr w:type="gramStart"/>
      <w:r w:rsidRPr="00892B18">
        <w:rPr>
          <w:b w:val="0"/>
          <w:bCs w:val="0"/>
          <w:szCs w:val="20"/>
        </w:rPr>
        <w:t>comment</w:t>
      </w:r>
      <w:proofErr w:type="gramEnd"/>
      <w:r w:rsidRPr="00892B18">
        <w:rPr>
          <w:b w:val="0"/>
          <w:bCs w:val="0"/>
          <w:szCs w:val="20"/>
        </w:rPr>
        <w:t xml:space="preserve"> made during the editor’s email discussion. At the time, the editor’s view was that not all parameters needed to be in 214:</w:t>
      </w:r>
    </w:p>
    <w:tbl>
      <w:tblPr>
        <w:tblStyle w:val="TableGrid"/>
        <w:tblW w:w="0" w:type="auto"/>
        <w:jc w:val="center"/>
        <w:tblLook w:val="04A0" w:firstRow="1" w:lastRow="0" w:firstColumn="1" w:lastColumn="0" w:noHBand="0" w:noVBand="1"/>
      </w:tblPr>
      <w:tblGrid>
        <w:gridCol w:w="1405"/>
        <w:gridCol w:w="5820"/>
        <w:gridCol w:w="1952"/>
      </w:tblGrid>
      <w:tr w:rsidR="00047BA2" w:rsidRPr="00892B18" w14:paraId="4C4AFFB1" w14:textId="77777777">
        <w:trPr>
          <w:trHeight w:val="53"/>
          <w:jc w:val="center"/>
        </w:trPr>
        <w:tc>
          <w:tcPr>
            <w:tcW w:w="1405" w:type="dxa"/>
          </w:tcPr>
          <w:p w14:paraId="4C4AFF8D" w14:textId="77777777" w:rsidR="00047BA2" w:rsidRPr="00892B18" w:rsidRDefault="00015B81">
            <w:pPr>
              <w:rPr>
                <w:color w:val="0000FF"/>
                <w:lang w:val="en-US"/>
              </w:rPr>
            </w:pPr>
            <w:r w:rsidRPr="00892B18">
              <w:rPr>
                <w:color w:val="0000FF"/>
                <w:lang w:val="en-US"/>
              </w:rPr>
              <w:t>Ericsson</w:t>
            </w:r>
          </w:p>
        </w:tc>
        <w:tc>
          <w:tcPr>
            <w:tcW w:w="5820" w:type="dxa"/>
          </w:tcPr>
          <w:p w14:paraId="4C4AFF8E" w14:textId="77777777" w:rsidR="00047BA2" w:rsidRPr="00892B18" w:rsidRDefault="00015B81">
            <w:pPr>
              <w:rPr>
                <w:color w:val="000000" w:themeColor="text1"/>
                <w:lang w:val="en-US"/>
              </w:rPr>
            </w:pPr>
            <w:r w:rsidRPr="00892B18">
              <w:rPr>
                <w:color w:val="000000" w:themeColor="text1"/>
                <w:lang w:val="en-US"/>
              </w:rPr>
              <w:t xml:space="preserve">For Redcap positioning: the parameters for SRS </w:t>
            </w:r>
            <w:proofErr w:type="spellStart"/>
            <w:r w:rsidRPr="00892B18">
              <w:rPr>
                <w:color w:val="000000" w:themeColor="text1"/>
                <w:lang w:val="en-US"/>
              </w:rPr>
              <w:t>tx</w:t>
            </w:r>
            <w:proofErr w:type="spellEnd"/>
            <w:r w:rsidRPr="00892B18">
              <w:rPr>
                <w:color w:val="000000" w:themeColor="text1"/>
                <w:lang w:val="en-US"/>
              </w:rPr>
              <w:t xml:space="preserve"> hopping could be added, based on the following agreements. </w:t>
            </w:r>
          </w:p>
          <w:p w14:paraId="4C4AFF8F" w14:textId="77777777" w:rsidR="00047BA2" w:rsidRPr="00892B18" w:rsidRDefault="00015B81">
            <w:pPr>
              <w:rPr>
                <w:lang w:val="en-US"/>
              </w:rPr>
            </w:pPr>
            <w:r w:rsidRPr="00892B18">
              <w:rPr>
                <w:highlight w:val="green"/>
                <w:lang w:val="en-US"/>
              </w:rPr>
              <w:t>Agreement</w:t>
            </w:r>
          </w:p>
          <w:p w14:paraId="4C4AFF90" w14:textId="77777777" w:rsidR="00047BA2" w:rsidRPr="00892B18" w:rsidRDefault="00015B81">
            <w:pPr>
              <w:rPr>
                <w:rStyle w:val="normaltextrun"/>
                <w:rFonts w:eastAsia="MS Mincho"/>
                <w:b/>
                <w:bCs/>
                <w:lang w:val="en-US"/>
              </w:rPr>
            </w:pPr>
            <w:r w:rsidRPr="00892B18">
              <w:rPr>
                <w:rStyle w:val="normaltextrun"/>
                <w:rFonts w:eastAsia="MS Mincho"/>
                <w:lang w:val="en-US"/>
              </w:rPr>
              <w:t>SRS for positioning with Tx hopping can be configured outside of the active UL BWP</w:t>
            </w:r>
          </w:p>
          <w:p w14:paraId="4C4AFF91" w14:textId="77777777" w:rsidR="00047BA2" w:rsidRPr="00892B18" w:rsidRDefault="00015B81">
            <w:pPr>
              <w:pStyle w:val="ListParagraph"/>
              <w:numPr>
                <w:ilvl w:val="0"/>
                <w:numId w:val="18"/>
              </w:numPr>
              <w:rPr>
                <w:rStyle w:val="normaltextrun"/>
                <w:rFonts w:eastAsia="MS Mincho"/>
                <w:b/>
                <w:bCs/>
                <w:szCs w:val="20"/>
                <w:lang w:val="en-US" w:eastAsia="en-US"/>
              </w:rPr>
            </w:pPr>
            <w:r w:rsidRPr="00892B18">
              <w:rPr>
                <w:rStyle w:val="normaltextrun"/>
                <w:rFonts w:eastAsia="MS Mincho"/>
                <w:szCs w:val="20"/>
                <w:lang w:val="en-US" w:eastAsia="en-US"/>
              </w:rPr>
              <w:t xml:space="preserve">The configuration may include SCS, CP size and bandwidth (position and size), which can use a SCS, CP size and bandwidth different from the UL active </w:t>
            </w:r>
            <w:proofErr w:type="gramStart"/>
            <w:r w:rsidRPr="00892B18">
              <w:rPr>
                <w:rStyle w:val="normaltextrun"/>
                <w:rFonts w:eastAsia="MS Mincho"/>
                <w:szCs w:val="20"/>
                <w:lang w:val="en-US" w:eastAsia="en-US"/>
              </w:rPr>
              <w:t>BWP</w:t>
            </w:r>
            <w:proofErr w:type="gramEnd"/>
          </w:p>
          <w:p w14:paraId="4C4AFF92" w14:textId="77777777" w:rsidR="00047BA2" w:rsidRPr="00892B18" w:rsidRDefault="00047BA2">
            <w:pPr>
              <w:rPr>
                <w:lang w:val="en-US"/>
              </w:rPr>
            </w:pPr>
          </w:p>
          <w:p w14:paraId="4C4AFF93" w14:textId="77777777" w:rsidR="00047BA2" w:rsidRPr="00892B18" w:rsidRDefault="00015B81">
            <w:pPr>
              <w:rPr>
                <w:bCs/>
                <w:lang w:val="en-US" w:eastAsia="ja-JP"/>
              </w:rPr>
            </w:pPr>
            <w:r w:rsidRPr="00892B18">
              <w:rPr>
                <w:bCs/>
                <w:highlight w:val="green"/>
                <w:lang w:val="en-US" w:eastAsia="ja-JP"/>
              </w:rPr>
              <w:t>Agreement</w:t>
            </w:r>
          </w:p>
          <w:p w14:paraId="4C4AFF94" w14:textId="77777777" w:rsidR="00047BA2" w:rsidRPr="00892B18" w:rsidRDefault="00015B81">
            <w:pPr>
              <w:rPr>
                <w:bCs/>
                <w:lang w:val="en-US" w:eastAsia="ja-JP"/>
              </w:rPr>
            </w:pPr>
            <w:r w:rsidRPr="00892B18">
              <w:rPr>
                <w:bCs/>
                <w:lang w:val="en-US" w:eastAsia="ja-JP"/>
              </w:rPr>
              <w:t>For SRS Tx hopping, the configuration includes:</w:t>
            </w:r>
          </w:p>
          <w:p w14:paraId="4C4AFF95" w14:textId="77777777" w:rsidR="00047BA2" w:rsidRPr="00892B18" w:rsidRDefault="00015B81">
            <w:pPr>
              <w:pStyle w:val="ListParagraph"/>
              <w:numPr>
                <w:ilvl w:val="0"/>
                <w:numId w:val="17"/>
              </w:numPr>
              <w:overflowPunct w:val="0"/>
              <w:autoSpaceDE w:val="0"/>
              <w:autoSpaceDN w:val="0"/>
              <w:adjustRightInd w:val="0"/>
              <w:contextualSpacing/>
              <w:textAlignment w:val="baseline"/>
              <w:rPr>
                <w:bCs/>
                <w:szCs w:val="20"/>
                <w:lang w:val="en-US" w:eastAsia="ja-JP"/>
              </w:rPr>
            </w:pPr>
            <w:r w:rsidRPr="00892B18">
              <w:rPr>
                <w:bCs/>
                <w:szCs w:val="20"/>
                <w:lang w:val="en-US" w:eastAsia="ja-JP"/>
              </w:rPr>
              <w:t>a hop bandwidth common to all hops</w:t>
            </w:r>
          </w:p>
          <w:p w14:paraId="4C4AFF96" w14:textId="77777777" w:rsidR="00047BA2" w:rsidRPr="00892B18" w:rsidRDefault="00015B81">
            <w:pPr>
              <w:pStyle w:val="ListParagraph"/>
              <w:numPr>
                <w:ilvl w:val="1"/>
                <w:numId w:val="17"/>
              </w:numPr>
              <w:overflowPunct w:val="0"/>
              <w:autoSpaceDE w:val="0"/>
              <w:autoSpaceDN w:val="0"/>
              <w:adjustRightInd w:val="0"/>
              <w:contextualSpacing/>
              <w:textAlignment w:val="baseline"/>
              <w:rPr>
                <w:bCs/>
                <w:szCs w:val="20"/>
                <w:lang w:val="en-US" w:eastAsia="ja-JP"/>
              </w:rPr>
            </w:pPr>
            <w:r w:rsidRPr="00892B18">
              <w:rPr>
                <w:bCs/>
                <w:szCs w:val="20"/>
                <w:lang w:val="en-US" w:eastAsia="ja-JP"/>
              </w:rPr>
              <w:t>FFS: possible values</w:t>
            </w:r>
          </w:p>
          <w:p w14:paraId="4C4AFF97" w14:textId="77777777" w:rsidR="00047BA2" w:rsidRPr="00892B18" w:rsidRDefault="00015B81">
            <w:pPr>
              <w:pStyle w:val="ListParagraph"/>
              <w:numPr>
                <w:ilvl w:val="0"/>
                <w:numId w:val="17"/>
              </w:numPr>
              <w:overflowPunct w:val="0"/>
              <w:autoSpaceDE w:val="0"/>
              <w:autoSpaceDN w:val="0"/>
              <w:adjustRightInd w:val="0"/>
              <w:contextualSpacing/>
              <w:textAlignment w:val="baseline"/>
              <w:rPr>
                <w:bCs/>
                <w:szCs w:val="20"/>
                <w:lang w:val="en-US" w:eastAsia="ja-JP"/>
              </w:rPr>
            </w:pPr>
            <w:r w:rsidRPr="00892B18">
              <w:rPr>
                <w:bCs/>
                <w:szCs w:val="20"/>
                <w:lang w:val="en-US" w:eastAsia="ja-JP"/>
              </w:rPr>
              <w:t xml:space="preserve">a single overlap value can be configured for all hops for the SRS </w:t>
            </w:r>
            <w:proofErr w:type="gramStart"/>
            <w:r w:rsidRPr="00892B18">
              <w:rPr>
                <w:bCs/>
                <w:szCs w:val="20"/>
                <w:lang w:val="en-US" w:eastAsia="ja-JP"/>
              </w:rPr>
              <w:t>resource</w:t>
            </w:r>
            <w:proofErr w:type="gramEnd"/>
          </w:p>
          <w:p w14:paraId="4C4AFF98" w14:textId="77777777" w:rsidR="00047BA2" w:rsidRPr="00892B18" w:rsidRDefault="00015B81">
            <w:pPr>
              <w:pStyle w:val="ListParagraph"/>
              <w:numPr>
                <w:ilvl w:val="1"/>
                <w:numId w:val="17"/>
              </w:numPr>
              <w:overflowPunct w:val="0"/>
              <w:autoSpaceDE w:val="0"/>
              <w:autoSpaceDN w:val="0"/>
              <w:adjustRightInd w:val="0"/>
              <w:contextualSpacing/>
              <w:textAlignment w:val="baseline"/>
              <w:rPr>
                <w:szCs w:val="20"/>
                <w:lang w:val="en-US"/>
              </w:rPr>
            </w:pPr>
            <w:r w:rsidRPr="00892B18">
              <w:rPr>
                <w:bCs/>
                <w:szCs w:val="20"/>
                <w:lang w:val="en-US" w:eastAsia="ja-JP"/>
              </w:rPr>
              <w:t>FFS: possible values</w:t>
            </w:r>
            <w:r w:rsidRPr="00892B18">
              <w:rPr>
                <w:szCs w:val="20"/>
                <w:lang w:val="en-US"/>
              </w:rPr>
              <w:t xml:space="preserve"> </w:t>
            </w:r>
          </w:p>
          <w:p w14:paraId="4C4AFF99" w14:textId="77777777" w:rsidR="00047BA2" w:rsidRPr="00892B18" w:rsidRDefault="00015B81">
            <w:pPr>
              <w:pStyle w:val="ListParagraph"/>
              <w:numPr>
                <w:ilvl w:val="0"/>
                <w:numId w:val="17"/>
              </w:numPr>
              <w:overflowPunct w:val="0"/>
              <w:autoSpaceDE w:val="0"/>
              <w:autoSpaceDN w:val="0"/>
              <w:adjustRightInd w:val="0"/>
              <w:contextualSpacing/>
              <w:textAlignment w:val="baseline"/>
              <w:rPr>
                <w:szCs w:val="20"/>
                <w:lang w:val="en-US"/>
              </w:rPr>
            </w:pPr>
            <w:r w:rsidRPr="00892B18">
              <w:rPr>
                <w:bCs/>
                <w:szCs w:val="20"/>
                <w:lang w:val="en-US" w:eastAsia="ja-JP"/>
              </w:rPr>
              <w:t xml:space="preserve">The starting slot offset and starting symbol for the SRS resource with </w:t>
            </w:r>
            <w:proofErr w:type="spellStart"/>
            <w:r w:rsidRPr="00892B18">
              <w:rPr>
                <w:bCs/>
                <w:szCs w:val="20"/>
                <w:lang w:val="en-US" w:eastAsia="ja-JP"/>
              </w:rPr>
              <w:t>tx</w:t>
            </w:r>
            <w:proofErr w:type="spellEnd"/>
            <w:r w:rsidRPr="00892B18">
              <w:rPr>
                <w:bCs/>
                <w:szCs w:val="20"/>
                <w:lang w:val="en-US" w:eastAsia="ja-JP"/>
              </w:rPr>
              <w:t xml:space="preserve"> hopping (first hop)</w:t>
            </w:r>
          </w:p>
          <w:p w14:paraId="4C4AFF9A" w14:textId="77777777" w:rsidR="00047BA2" w:rsidRPr="00892B18" w:rsidRDefault="00015B81">
            <w:pPr>
              <w:pStyle w:val="ListParagraph"/>
              <w:numPr>
                <w:ilvl w:val="1"/>
                <w:numId w:val="17"/>
              </w:numPr>
              <w:overflowPunct w:val="0"/>
              <w:autoSpaceDE w:val="0"/>
              <w:autoSpaceDN w:val="0"/>
              <w:adjustRightInd w:val="0"/>
              <w:contextualSpacing/>
              <w:textAlignment w:val="baseline"/>
              <w:rPr>
                <w:bCs/>
                <w:szCs w:val="20"/>
                <w:lang w:val="en-US" w:eastAsia="ja-JP"/>
              </w:rPr>
            </w:pPr>
            <w:r w:rsidRPr="00892B18">
              <w:rPr>
                <w:bCs/>
                <w:szCs w:val="20"/>
                <w:lang w:val="en-US" w:eastAsia="ja-JP"/>
              </w:rPr>
              <w:lastRenderedPageBreak/>
              <w:t>FFS: possible values</w:t>
            </w:r>
            <w:r w:rsidRPr="00892B18">
              <w:rPr>
                <w:szCs w:val="20"/>
                <w:lang w:val="en-US"/>
              </w:rPr>
              <w:t xml:space="preserve"> </w:t>
            </w:r>
            <w:r w:rsidRPr="00892B18">
              <w:rPr>
                <w:bCs/>
                <w:szCs w:val="20"/>
                <w:lang w:val="en-US" w:eastAsia="ja-JP"/>
              </w:rPr>
              <w:t xml:space="preserve"> </w:t>
            </w:r>
          </w:p>
          <w:p w14:paraId="4C4AFF9B" w14:textId="77777777" w:rsidR="00047BA2" w:rsidRPr="00892B18" w:rsidRDefault="00015B81">
            <w:pPr>
              <w:pStyle w:val="ListParagraph"/>
              <w:numPr>
                <w:ilvl w:val="0"/>
                <w:numId w:val="17"/>
              </w:numPr>
              <w:overflowPunct w:val="0"/>
              <w:autoSpaceDE w:val="0"/>
              <w:autoSpaceDN w:val="0"/>
              <w:adjustRightInd w:val="0"/>
              <w:contextualSpacing/>
              <w:textAlignment w:val="baseline"/>
              <w:rPr>
                <w:bCs/>
                <w:szCs w:val="20"/>
                <w:lang w:val="en-US" w:eastAsia="ja-JP"/>
              </w:rPr>
            </w:pPr>
            <w:r w:rsidRPr="00892B18">
              <w:rPr>
                <w:bCs/>
                <w:szCs w:val="20"/>
                <w:lang w:val="en-US" w:eastAsia="ja-JP"/>
              </w:rPr>
              <w:t xml:space="preserve">the starting slot offset and symbol for each of the hops following the first hop, </w:t>
            </w:r>
          </w:p>
          <w:p w14:paraId="4C4AFF9C" w14:textId="77777777" w:rsidR="00047BA2" w:rsidRPr="00892B18" w:rsidRDefault="00015B81">
            <w:pPr>
              <w:pStyle w:val="ListParagraph"/>
              <w:numPr>
                <w:ilvl w:val="1"/>
                <w:numId w:val="17"/>
              </w:numPr>
              <w:overflowPunct w:val="0"/>
              <w:autoSpaceDE w:val="0"/>
              <w:autoSpaceDN w:val="0"/>
              <w:adjustRightInd w:val="0"/>
              <w:contextualSpacing/>
              <w:textAlignment w:val="baseline"/>
              <w:rPr>
                <w:bCs/>
                <w:szCs w:val="20"/>
                <w:lang w:val="en-US" w:eastAsia="ja-JP"/>
              </w:rPr>
            </w:pPr>
            <w:r w:rsidRPr="00892B18">
              <w:rPr>
                <w:bCs/>
                <w:szCs w:val="20"/>
                <w:lang w:val="en-US" w:eastAsia="ja-JP"/>
              </w:rPr>
              <w:t xml:space="preserve">Note Up to ran2 to design signaling of the starting position for each hop, i.e. how the SRS resource configuration signaling indicates the starting slot offset and starting symbol for the hops following the first </w:t>
            </w:r>
            <w:proofErr w:type="gramStart"/>
            <w:r w:rsidRPr="00892B18">
              <w:rPr>
                <w:bCs/>
                <w:szCs w:val="20"/>
                <w:lang w:val="en-US" w:eastAsia="ja-JP"/>
              </w:rPr>
              <w:t>hop</w:t>
            </w:r>
            <w:proofErr w:type="gramEnd"/>
          </w:p>
          <w:p w14:paraId="4C4AFF9D" w14:textId="77777777" w:rsidR="00047BA2" w:rsidRPr="00892B18" w:rsidRDefault="00015B81">
            <w:pPr>
              <w:pStyle w:val="ListParagraph"/>
              <w:numPr>
                <w:ilvl w:val="1"/>
                <w:numId w:val="17"/>
              </w:numPr>
              <w:overflowPunct w:val="0"/>
              <w:autoSpaceDE w:val="0"/>
              <w:autoSpaceDN w:val="0"/>
              <w:adjustRightInd w:val="0"/>
              <w:contextualSpacing/>
              <w:textAlignment w:val="baseline"/>
              <w:rPr>
                <w:bCs/>
                <w:szCs w:val="20"/>
                <w:lang w:val="en-US" w:eastAsia="ja-JP"/>
              </w:rPr>
            </w:pPr>
            <w:r w:rsidRPr="00892B18">
              <w:rPr>
                <w:bCs/>
                <w:szCs w:val="20"/>
                <w:lang w:val="en-US" w:eastAsia="ja-JP"/>
              </w:rPr>
              <w:t>FFS: possible values</w:t>
            </w:r>
            <w:r w:rsidRPr="00892B18">
              <w:rPr>
                <w:szCs w:val="20"/>
                <w:lang w:val="en-US"/>
              </w:rPr>
              <w:t xml:space="preserve"> </w:t>
            </w:r>
          </w:p>
          <w:p w14:paraId="4C4AFF9E" w14:textId="77777777" w:rsidR="00047BA2" w:rsidRPr="00892B18" w:rsidRDefault="00015B81">
            <w:pPr>
              <w:pStyle w:val="ListParagraph"/>
              <w:numPr>
                <w:ilvl w:val="0"/>
                <w:numId w:val="17"/>
              </w:numPr>
              <w:overflowPunct w:val="0"/>
              <w:autoSpaceDE w:val="0"/>
              <w:autoSpaceDN w:val="0"/>
              <w:adjustRightInd w:val="0"/>
              <w:contextualSpacing/>
              <w:textAlignment w:val="baseline"/>
              <w:rPr>
                <w:bCs/>
                <w:szCs w:val="20"/>
                <w:lang w:val="en-US" w:eastAsia="ja-JP"/>
              </w:rPr>
            </w:pPr>
            <w:r w:rsidRPr="00892B18">
              <w:rPr>
                <w:bCs/>
                <w:szCs w:val="20"/>
                <w:lang w:val="en-US" w:eastAsia="ja-JP"/>
              </w:rPr>
              <w:t>The number of consecutive symbols in a hop common to all hops</w:t>
            </w:r>
          </w:p>
          <w:p w14:paraId="4C4AFF9F" w14:textId="77777777" w:rsidR="00047BA2" w:rsidRPr="00892B18" w:rsidRDefault="00015B81">
            <w:pPr>
              <w:pStyle w:val="ListParagraph"/>
              <w:numPr>
                <w:ilvl w:val="1"/>
                <w:numId w:val="17"/>
              </w:numPr>
              <w:overflowPunct w:val="0"/>
              <w:autoSpaceDE w:val="0"/>
              <w:autoSpaceDN w:val="0"/>
              <w:adjustRightInd w:val="0"/>
              <w:contextualSpacing/>
              <w:textAlignment w:val="baseline"/>
              <w:rPr>
                <w:bCs/>
                <w:szCs w:val="20"/>
                <w:lang w:val="en-US" w:eastAsia="ja-JP"/>
              </w:rPr>
            </w:pPr>
            <w:r w:rsidRPr="00892B18">
              <w:rPr>
                <w:bCs/>
                <w:szCs w:val="20"/>
                <w:lang w:val="en-US" w:eastAsia="ja-JP"/>
              </w:rPr>
              <w:t xml:space="preserve">FFS: possible values </w:t>
            </w:r>
          </w:p>
          <w:p w14:paraId="4C4AFFA0" w14:textId="77777777" w:rsidR="00047BA2" w:rsidRPr="00892B18" w:rsidRDefault="00015B81">
            <w:pPr>
              <w:pStyle w:val="ListParagraph"/>
              <w:numPr>
                <w:ilvl w:val="0"/>
                <w:numId w:val="17"/>
              </w:numPr>
              <w:overflowPunct w:val="0"/>
              <w:autoSpaceDE w:val="0"/>
              <w:autoSpaceDN w:val="0"/>
              <w:adjustRightInd w:val="0"/>
              <w:contextualSpacing/>
              <w:textAlignment w:val="baseline"/>
              <w:rPr>
                <w:bCs/>
                <w:szCs w:val="20"/>
                <w:lang w:val="en-US" w:eastAsia="ja-JP"/>
              </w:rPr>
            </w:pPr>
            <w:r w:rsidRPr="00892B18">
              <w:rPr>
                <w:bCs/>
                <w:szCs w:val="20"/>
                <w:lang w:val="en-US" w:eastAsia="ja-JP"/>
              </w:rPr>
              <w:t>The number of hops</w:t>
            </w:r>
            <w:r w:rsidRPr="00892B18">
              <w:rPr>
                <w:szCs w:val="20"/>
                <w:lang w:val="en-US"/>
              </w:rPr>
              <w:t xml:space="preserve"> </w:t>
            </w:r>
          </w:p>
          <w:p w14:paraId="4C4AFFA1" w14:textId="77777777" w:rsidR="00047BA2" w:rsidRPr="00892B18" w:rsidRDefault="00015B81">
            <w:pPr>
              <w:pStyle w:val="ListParagraph"/>
              <w:numPr>
                <w:ilvl w:val="1"/>
                <w:numId w:val="17"/>
              </w:numPr>
              <w:overflowPunct w:val="0"/>
              <w:autoSpaceDE w:val="0"/>
              <w:autoSpaceDN w:val="0"/>
              <w:adjustRightInd w:val="0"/>
              <w:contextualSpacing/>
              <w:textAlignment w:val="baseline"/>
              <w:rPr>
                <w:bCs/>
                <w:szCs w:val="20"/>
                <w:lang w:val="en-US" w:eastAsia="ja-JP"/>
              </w:rPr>
            </w:pPr>
            <w:r w:rsidRPr="00892B18">
              <w:rPr>
                <w:bCs/>
                <w:szCs w:val="20"/>
                <w:lang w:val="en-US" w:eastAsia="ja-JP"/>
              </w:rPr>
              <w:t xml:space="preserve">FFS: possible values </w:t>
            </w:r>
          </w:p>
          <w:p w14:paraId="4C4AFFA2" w14:textId="77777777" w:rsidR="00047BA2" w:rsidRPr="00892B18" w:rsidRDefault="00015B81">
            <w:pPr>
              <w:pStyle w:val="ListParagraph"/>
              <w:numPr>
                <w:ilvl w:val="0"/>
                <w:numId w:val="17"/>
              </w:numPr>
              <w:overflowPunct w:val="0"/>
              <w:autoSpaceDE w:val="0"/>
              <w:autoSpaceDN w:val="0"/>
              <w:adjustRightInd w:val="0"/>
              <w:contextualSpacing/>
              <w:textAlignment w:val="baseline"/>
              <w:rPr>
                <w:bCs/>
                <w:szCs w:val="20"/>
                <w:lang w:val="en-US" w:eastAsia="ja-JP"/>
              </w:rPr>
            </w:pPr>
            <w:r w:rsidRPr="00892B18">
              <w:rPr>
                <w:bCs/>
                <w:szCs w:val="20"/>
                <w:lang w:val="en-US" w:eastAsia="ja-JP"/>
              </w:rPr>
              <w:t xml:space="preserve">UE does not expect to be configured for any hops across slot boundaries, </w:t>
            </w:r>
            <w:proofErr w:type="spellStart"/>
            <w:r w:rsidRPr="00892B18">
              <w:rPr>
                <w:bCs/>
                <w:szCs w:val="20"/>
                <w:lang w:val="en-US" w:eastAsia="ja-JP"/>
              </w:rPr>
              <w:t>i.e.t</w:t>
            </w:r>
            <w:r w:rsidRPr="00892B18">
              <w:rPr>
                <w:rFonts w:eastAsia="Yu Mincho"/>
                <w:bCs/>
                <w:szCs w:val="20"/>
                <w:lang w:val="en-US" w:eastAsia="ja-JP"/>
              </w:rPr>
              <w:t>he</w:t>
            </w:r>
            <w:proofErr w:type="spellEnd"/>
            <w:r w:rsidRPr="00892B18">
              <w:rPr>
                <w:rFonts w:eastAsia="Yu Mincho"/>
                <w:bCs/>
                <w:szCs w:val="20"/>
                <w:lang w:val="en-US" w:eastAsia="ja-JP"/>
              </w:rPr>
              <w:t xml:space="preserve"> starting position + duration of a hop cannot exceed a slot </w:t>
            </w:r>
            <w:proofErr w:type="gramStart"/>
            <w:r w:rsidRPr="00892B18">
              <w:rPr>
                <w:rFonts w:eastAsia="Yu Mincho"/>
                <w:bCs/>
                <w:szCs w:val="20"/>
                <w:lang w:val="en-US" w:eastAsia="ja-JP"/>
              </w:rPr>
              <w:t>duration</w:t>
            </w:r>
            <w:proofErr w:type="gramEnd"/>
          </w:p>
          <w:p w14:paraId="4C4AFFA3" w14:textId="77777777" w:rsidR="00047BA2" w:rsidRPr="00892B18" w:rsidRDefault="00015B81">
            <w:pPr>
              <w:pStyle w:val="ListParagraph"/>
              <w:numPr>
                <w:ilvl w:val="0"/>
                <w:numId w:val="17"/>
              </w:numPr>
              <w:overflowPunct w:val="0"/>
              <w:autoSpaceDE w:val="0"/>
              <w:autoSpaceDN w:val="0"/>
              <w:adjustRightInd w:val="0"/>
              <w:contextualSpacing/>
              <w:textAlignment w:val="baseline"/>
              <w:rPr>
                <w:bCs/>
                <w:szCs w:val="20"/>
                <w:lang w:val="en-US" w:eastAsia="ja-JP"/>
              </w:rPr>
            </w:pPr>
            <w:r w:rsidRPr="00892B18">
              <w:rPr>
                <w:rFonts w:eastAsia="Yu Mincho"/>
                <w:bCs/>
                <w:szCs w:val="20"/>
                <w:lang w:val="en-US" w:eastAsia="ja-JP"/>
              </w:rPr>
              <w:t>FFS: whether/how special handling for the last hop overlap</w:t>
            </w:r>
          </w:p>
          <w:p w14:paraId="4C4AFFA4" w14:textId="77777777" w:rsidR="00047BA2" w:rsidRPr="00892B18" w:rsidRDefault="00047BA2">
            <w:pPr>
              <w:rPr>
                <w:color w:val="0000FF"/>
                <w:lang w:val="en-US"/>
              </w:rPr>
            </w:pPr>
          </w:p>
          <w:tbl>
            <w:tblPr>
              <w:tblStyle w:val="TableGrid"/>
              <w:tblW w:w="0" w:type="auto"/>
              <w:tblLook w:val="04A0" w:firstRow="1" w:lastRow="0" w:firstColumn="1" w:lastColumn="0" w:noHBand="0" w:noVBand="1"/>
            </w:tblPr>
            <w:tblGrid>
              <w:gridCol w:w="5594"/>
            </w:tblGrid>
            <w:tr w:rsidR="00047BA2" w:rsidRPr="00892B18" w14:paraId="4C4AFFAD" w14:textId="77777777">
              <w:tc>
                <w:tcPr>
                  <w:tcW w:w="5594" w:type="dxa"/>
                </w:tcPr>
                <w:p w14:paraId="4C4AFFA5" w14:textId="77777777" w:rsidR="00047BA2" w:rsidRPr="00892B18" w:rsidRDefault="00015B81">
                  <w:pPr>
                    <w:rPr>
                      <w:ins w:id="16" w:author="Florent Munier" w:date="2023-09-06T10:25:00Z"/>
                      <w:lang w:val="en-US"/>
                    </w:rPr>
                  </w:pPr>
                  <w:r w:rsidRPr="00892B18">
                    <w:rPr>
                      <w:lang w:val="en-US"/>
                    </w:rPr>
                    <w:t>The reduced capability UE may be configured via [</w:t>
                  </w:r>
                  <w:r w:rsidRPr="00892B18">
                    <w:rPr>
                      <w:i/>
                      <w:iCs/>
                      <w:lang w:val="en-US"/>
                    </w:rPr>
                    <w:t>higher layer parameter</w:t>
                  </w:r>
                  <w:r w:rsidRPr="00892B18">
                    <w:rPr>
                      <w:lang w:val="en-US"/>
                    </w:rPr>
                    <w:t xml:space="preserve">], subject to UE capability, to perform transmit frequency hopping separate from the UL BWP configuration and </w:t>
                  </w:r>
                  <w:commentRangeStart w:id="17"/>
                  <w:r w:rsidRPr="00892B18">
                    <w:rPr>
                      <w:lang w:val="en-US"/>
                    </w:rPr>
                    <w:t>outside</w:t>
                  </w:r>
                  <w:commentRangeEnd w:id="17"/>
                  <w:r w:rsidRPr="00892B18">
                    <w:rPr>
                      <w:sz w:val="16"/>
                      <w:szCs w:val="16"/>
                      <w:lang w:val="en-US"/>
                    </w:rPr>
                    <w:commentReference w:id="17"/>
                  </w:r>
                  <w:r w:rsidRPr="00892B18">
                    <w:rPr>
                      <w:lang w:val="en-US"/>
                    </w:rPr>
                    <w:t xml:space="preserve"> of the UL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 it expects to be </w:t>
                  </w:r>
                  <w:ins w:id="18" w:author="Florent Munier" w:date="2023-09-06T10:25:00Z">
                    <w:r w:rsidRPr="00892B18">
                      <w:rPr>
                        <w:lang w:val="en-US"/>
                      </w:rPr>
                      <w:t>provided with the following parameters:</w:t>
                    </w:r>
                  </w:ins>
                </w:p>
                <w:p w14:paraId="4C4AFFA6" w14:textId="77777777" w:rsidR="00047BA2" w:rsidRPr="00892B18" w:rsidRDefault="00015B81">
                  <w:pPr>
                    <w:pStyle w:val="ListParagraph"/>
                    <w:numPr>
                      <w:ilvl w:val="0"/>
                      <w:numId w:val="18"/>
                    </w:numPr>
                    <w:contextualSpacing/>
                    <w:rPr>
                      <w:ins w:id="19" w:author="Florent Munier" w:date="2023-09-06T10:26:00Z"/>
                      <w:lang w:val="en-US"/>
                    </w:rPr>
                  </w:pPr>
                  <w:ins w:id="20" w:author="Florent Munier" w:date="2023-09-06T10:28:00Z">
                    <w:r w:rsidRPr="00892B18">
                      <w:rPr>
                        <w:lang w:val="en-US"/>
                      </w:rPr>
                      <w:t>The starting slot offset and starting symbol for each hop in [higher layer parameter].</w:t>
                    </w:r>
                  </w:ins>
                  <w:del w:id="21" w:author="Florent Munier" w:date="2023-09-06T10:25:00Z">
                    <w:r w:rsidRPr="00892B18">
                      <w:rPr>
                        <w:lang w:val="en-US"/>
                      </w:rPr>
                      <w:delText xml:space="preserve">configured via [higher layer parameter] with the </w:delText>
                    </w:r>
                  </w:del>
                  <w:r w:rsidRPr="00892B18">
                    <w:rPr>
                      <w:lang w:val="en-US"/>
                    </w:rPr>
                    <w:t>starting PRB of the first frequency hop</w:t>
                  </w:r>
                  <w:ins w:id="22" w:author="Florent Munier" w:date="2023-09-06T10:25:00Z">
                    <w:r w:rsidRPr="00892B18">
                      <w:rPr>
                        <w:lang w:val="en-US"/>
                      </w:rPr>
                      <w:t xml:space="preserve"> in</w:t>
                    </w:r>
                  </w:ins>
                  <w:ins w:id="23" w:author="Florent Munier" w:date="2023-09-06T10:26:00Z">
                    <w:r w:rsidRPr="00892B18">
                      <w:rPr>
                        <w:lang w:val="en-US"/>
                      </w:rPr>
                      <w:t xml:space="preserve"> [higher layer parameter]</w:t>
                    </w:r>
                  </w:ins>
                  <w:del w:id="24" w:author="Florent Munier" w:date="2023-09-06T10:28:00Z">
                    <w:r w:rsidRPr="00892B18">
                      <w:rPr>
                        <w:lang w:val="en-US"/>
                      </w:rPr>
                      <w:delText>.</w:delText>
                    </w:r>
                  </w:del>
                </w:p>
                <w:p w14:paraId="4C4AFFA7" w14:textId="77777777" w:rsidR="00047BA2" w:rsidRPr="00892B18" w:rsidRDefault="00015B81">
                  <w:pPr>
                    <w:pStyle w:val="ListParagraph"/>
                    <w:numPr>
                      <w:ilvl w:val="0"/>
                      <w:numId w:val="18"/>
                    </w:numPr>
                    <w:contextualSpacing/>
                    <w:rPr>
                      <w:ins w:id="25" w:author="Florent Munier" w:date="2023-09-06T10:31:00Z"/>
                      <w:lang w:val="en-US"/>
                    </w:rPr>
                  </w:pPr>
                  <w:ins w:id="26" w:author="Florent Munier" w:date="2023-09-06T10:31:00Z">
                    <w:r w:rsidRPr="00892B18">
                      <w:rPr>
                        <w:lang w:val="en-US"/>
                      </w:rPr>
                      <w:t xml:space="preserve">The number of symbols in each </w:t>
                    </w:r>
                    <w:proofErr w:type="gramStart"/>
                    <w:r w:rsidRPr="00892B18">
                      <w:rPr>
                        <w:lang w:val="en-US"/>
                      </w:rPr>
                      <w:t>hops</w:t>
                    </w:r>
                    <w:proofErr w:type="gramEnd"/>
                    <w:r w:rsidRPr="00892B18">
                      <w:rPr>
                        <w:lang w:val="en-US"/>
                      </w:rPr>
                      <w:t xml:space="preserve"> in [higher layer parameter].</w:t>
                    </w:r>
                  </w:ins>
                </w:p>
                <w:p w14:paraId="4C4AFFA8" w14:textId="77777777" w:rsidR="00047BA2" w:rsidRPr="00892B18" w:rsidRDefault="00015B81">
                  <w:pPr>
                    <w:pStyle w:val="ListParagraph"/>
                    <w:numPr>
                      <w:ilvl w:val="0"/>
                      <w:numId w:val="18"/>
                    </w:numPr>
                    <w:contextualSpacing/>
                    <w:rPr>
                      <w:ins w:id="27" w:author="Florent Munier" w:date="2023-09-06T10:27:00Z"/>
                      <w:lang w:val="en-US"/>
                    </w:rPr>
                  </w:pPr>
                  <w:ins w:id="28" w:author="Florent Munier" w:date="2023-09-06T10:26:00Z">
                    <w:r w:rsidRPr="00892B18">
                      <w:rPr>
                        <w:lang w:val="en-US"/>
                      </w:rPr>
                      <w:t>The hop bandwidth in [higher layer parameter]</w:t>
                    </w:r>
                  </w:ins>
                </w:p>
                <w:p w14:paraId="4C4AFFA9" w14:textId="77777777" w:rsidR="00047BA2" w:rsidRPr="00892B18" w:rsidRDefault="00015B81">
                  <w:pPr>
                    <w:pStyle w:val="ListParagraph"/>
                    <w:numPr>
                      <w:ilvl w:val="0"/>
                      <w:numId w:val="18"/>
                    </w:numPr>
                    <w:contextualSpacing/>
                    <w:rPr>
                      <w:ins w:id="29" w:author="Florent Munier" w:date="2023-09-06T10:28:00Z"/>
                      <w:lang w:val="en-US"/>
                    </w:rPr>
                  </w:pPr>
                  <w:ins w:id="30" w:author="Florent Munier" w:date="2023-09-06T10:27:00Z">
                    <w:r w:rsidRPr="00892B18">
                      <w:rPr>
                        <w:lang w:val="en-US"/>
                      </w:rPr>
                      <w:t>The overlap between hops, if present, in [higher layer parameter]</w:t>
                    </w:r>
                  </w:ins>
                </w:p>
                <w:p w14:paraId="4C4AFFAA" w14:textId="77777777" w:rsidR="00047BA2" w:rsidRPr="00892B18" w:rsidRDefault="00015B81">
                  <w:pPr>
                    <w:pStyle w:val="ListParagraph"/>
                    <w:numPr>
                      <w:ilvl w:val="0"/>
                      <w:numId w:val="19"/>
                    </w:numPr>
                    <w:contextualSpacing/>
                    <w:rPr>
                      <w:del w:id="31" w:author="Florent Munier" w:date="2023-09-06T10:31:00Z"/>
                      <w:lang w:val="en-US"/>
                    </w:rPr>
                  </w:pPr>
                  <w:ins w:id="32" w:author="Florent Munier" w:date="2023-09-06T10:31:00Z">
                    <w:r w:rsidRPr="00892B18">
                      <w:rPr>
                        <w:lang w:val="en-US"/>
                      </w:rPr>
                      <w:t>The number of hops in [higher layer parameter].</w:t>
                    </w:r>
                  </w:ins>
                </w:p>
                <w:p w14:paraId="4C4AFFAB" w14:textId="77777777" w:rsidR="00047BA2" w:rsidRPr="00892B18" w:rsidRDefault="00047BA2">
                  <w:pPr>
                    <w:rPr>
                      <w:ins w:id="33" w:author="Florent Munier" w:date="2023-09-06T10:32:00Z"/>
                      <w:color w:val="0000FF"/>
                      <w:lang w:val="en-US"/>
                    </w:rPr>
                  </w:pPr>
                </w:p>
                <w:p w14:paraId="4C4AFFAC" w14:textId="77777777" w:rsidR="00047BA2" w:rsidRPr="00892B18" w:rsidRDefault="00015B81">
                  <w:pPr>
                    <w:rPr>
                      <w:color w:val="0000FF"/>
                      <w:lang w:val="en-US"/>
                    </w:rPr>
                  </w:pPr>
                  <w:ins w:id="34" w:author="Florent Munier" w:date="2023-09-06T10:32:00Z">
                    <w:r w:rsidRPr="00892B18">
                      <w:rPr>
                        <w:color w:val="0000FF"/>
                        <w:lang w:val="en-US"/>
                      </w:rPr>
                      <w:t xml:space="preserve">The UE is not expected to be configured with </w:t>
                    </w:r>
                    <w:proofErr w:type="gramStart"/>
                    <w:r w:rsidRPr="00892B18">
                      <w:rPr>
                        <w:color w:val="0000FF"/>
                        <w:lang w:val="en-US"/>
                      </w:rPr>
                      <w:t>a</w:t>
                    </w:r>
                    <w:proofErr w:type="gramEnd"/>
                    <w:r w:rsidRPr="00892B18">
                      <w:rPr>
                        <w:color w:val="0000FF"/>
                        <w:lang w:val="en-US"/>
                      </w:rPr>
                      <w:t xml:space="preserve"> SRS with transmit hopping such that [higher param for </w:t>
                    </w:r>
                  </w:ins>
                  <w:ins w:id="35" w:author="Florent Munier" w:date="2023-09-06T10:33:00Z">
                    <w:r w:rsidRPr="00892B18">
                      <w:rPr>
                        <w:color w:val="0000FF"/>
                        <w:lang w:val="en-US"/>
                      </w:rPr>
                      <w:t>number of symbols in each hop</w:t>
                    </w:r>
                  </w:ins>
                  <w:ins w:id="36" w:author="Florent Munier" w:date="2023-09-06T10:32:00Z">
                    <w:r w:rsidRPr="00892B18">
                      <w:rPr>
                        <w:color w:val="0000FF"/>
                        <w:lang w:val="en-US"/>
                      </w:rPr>
                      <w:t>]</w:t>
                    </w:r>
                  </w:ins>
                  <w:ins w:id="37" w:author="Florent Munier" w:date="2023-09-06T10:33:00Z">
                    <w:r w:rsidRPr="00892B18">
                      <w:rPr>
                        <w:color w:val="0000FF"/>
                        <w:lang w:val="en-US"/>
                      </w:rPr>
                      <w:t xml:space="preserve"> + [parameter for </w:t>
                    </w:r>
                  </w:ins>
                  <w:ins w:id="38" w:author="Florent Munier" w:date="2023-09-06T10:34:00Z">
                    <w:r w:rsidRPr="00892B18">
                      <w:rPr>
                        <w:color w:val="0000FF"/>
                        <w:lang w:val="en-US"/>
                      </w:rPr>
                      <w:t>starting symbol in the slot for each hop</w:t>
                    </w:r>
                  </w:ins>
                  <w:ins w:id="39" w:author="Florent Munier" w:date="2023-09-06T10:33:00Z">
                    <w:r w:rsidRPr="00892B18">
                      <w:rPr>
                        <w:color w:val="0000FF"/>
                        <w:lang w:val="en-US"/>
                      </w:rPr>
                      <w:t>]</w:t>
                    </w:r>
                  </w:ins>
                  <w:ins w:id="40" w:author="Florent Munier" w:date="2023-09-06T10:34:00Z">
                    <w:r w:rsidRPr="00892B18">
                      <w:rPr>
                        <w:color w:val="0000FF"/>
                        <w:lang w:val="en-US"/>
                      </w:rPr>
                      <w:t xml:space="preserve"> exceeds </w:t>
                    </w:r>
                  </w:ins>
                  <m:oMath>
                    <m:sSubSup>
                      <m:sSubSupPr>
                        <m:ctrlPr>
                          <w:ins w:id="41" w:author="Florent Munier" w:date="2023-09-06T10:36:00Z">
                            <w:rPr>
                              <w:rFonts w:ascii="Cambria Math" w:hAnsi="Cambria Math"/>
                              <w:i/>
                              <w:lang w:val="en-US"/>
                            </w:rPr>
                          </w:ins>
                        </m:ctrlPr>
                      </m:sSubSupPr>
                      <m:e>
                        <m:r>
                          <w:ins w:id="42" w:author="Florent Munier" w:date="2023-09-06T10:36:00Z">
                            <w:rPr>
                              <w:rFonts w:ascii="Cambria Math" w:hAnsi="Cambria Math"/>
                              <w:lang w:val="en-US"/>
                            </w:rPr>
                            <m:t>N</m:t>
                          </w:ins>
                        </m:r>
                      </m:e>
                      <m:sub>
                        <m:r>
                          <w:ins w:id="43" w:author="Florent Munier" w:date="2023-09-06T10:36:00Z">
                            <m:rPr>
                              <m:nor/>
                            </m:rPr>
                            <w:rPr>
                              <w:rFonts w:ascii="Cambria Math" w:hAnsi="Cambria Math"/>
                              <w:lang w:val="en-US"/>
                            </w:rPr>
                            <m:t>symb</m:t>
                          </w:ins>
                        </m:r>
                      </m:sub>
                      <m:sup>
                        <m:r>
                          <w:ins w:id="44" w:author="Florent Munier" w:date="2023-09-06T10:36:00Z">
                            <m:rPr>
                              <m:nor/>
                            </m:rPr>
                            <w:rPr>
                              <w:rFonts w:ascii="Cambria Math" w:hAnsi="Cambria Math"/>
                              <w:lang w:val="en-US"/>
                            </w:rPr>
                            <m:t>slot</m:t>
                          </w:ins>
                        </m:r>
                      </m:sup>
                    </m:sSubSup>
                  </m:oMath>
                </w:p>
              </w:tc>
            </w:tr>
          </w:tbl>
          <w:p w14:paraId="4C4AFFAE" w14:textId="77777777" w:rsidR="00047BA2" w:rsidRPr="00892B18" w:rsidRDefault="00047BA2">
            <w:pPr>
              <w:rPr>
                <w:color w:val="0000FF"/>
                <w:lang w:val="en-US"/>
              </w:rPr>
            </w:pPr>
          </w:p>
          <w:p w14:paraId="4C4AFFAF" w14:textId="77777777" w:rsidR="00047BA2" w:rsidRPr="00892B18" w:rsidRDefault="00047BA2">
            <w:pPr>
              <w:rPr>
                <w:color w:val="0000FF"/>
                <w:lang w:val="en-US"/>
              </w:rPr>
            </w:pPr>
          </w:p>
        </w:tc>
        <w:tc>
          <w:tcPr>
            <w:tcW w:w="1952" w:type="dxa"/>
          </w:tcPr>
          <w:p w14:paraId="4C4AFFB0" w14:textId="77777777" w:rsidR="00047BA2" w:rsidRPr="00892B18" w:rsidRDefault="00015B81">
            <w:pPr>
              <w:rPr>
                <w:lang w:val="en-US"/>
              </w:rPr>
            </w:pPr>
            <w:r w:rsidRPr="00892B18">
              <w:rPr>
                <w:lang w:val="en-US"/>
              </w:rPr>
              <w:lastRenderedPageBreak/>
              <w:t>#1: Not sure if 214 really needs to capture all configuration parameters.</w:t>
            </w:r>
          </w:p>
        </w:tc>
      </w:tr>
    </w:tbl>
    <w:p w14:paraId="4C4AFFB2" w14:textId="77777777" w:rsidR="00047BA2" w:rsidRPr="00892B18" w:rsidRDefault="00047BA2">
      <w:pPr>
        <w:pStyle w:val="Proposal"/>
        <w:numPr>
          <w:ilvl w:val="0"/>
          <w:numId w:val="0"/>
        </w:numPr>
        <w:rPr>
          <w:b w:val="0"/>
          <w:bCs w:val="0"/>
          <w:szCs w:val="20"/>
        </w:rPr>
      </w:pPr>
    </w:p>
    <w:p w14:paraId="4C4AFFB3" w14:textId="77777777" w:rsidR="00047BA2" w:rsidRPr="00892B18" w:rsidRDefault="00047BA2">
      <w:pPr>
        <w:pStyle w:val="Proposal"/>
        <w:numPr>
          <w:ilvl w:val="0"/>
          <w:numId w:val="0"/>
        </w:numPr>
        <w:rPr>
          <w:b w:val="0"/>
          <w:bCs w:val="0"/>
          <w:szCs w:val="20"/>
        </w:rPr>
      </w:pPr>
    </w:p>
    <w:tbl>
      <w:tblPr>
        <w:tblStyle w:val="TableGrid"/>
        <w:tblW w:w="0" w:type="auto"/>
        <w:tblLook w:val="04A0" w:firstRow="1" w:lastRow="0" w:firstColumn="1" w:lastColumn="0" w:noHBand="0" w:noVBand="1"/>
      </w:tblPr>
      <w:tblGrid>
        <w:gridCol w:w="1838"/>
        <w:gridCol w:w="7469"/>
      </w:tblGrid>
      <w:tr w:rsidR="00047BA2" w:rsidRPr="00892B18" w14:paraId="4C4AFFB6" w14:textId="77777777">
        <w:tc>
          <w:tcPr>
            <w:tcW w:w="1838" w:type="dxa"/>
          </w:tcPr>
          <w:p w14:paraId="4C4AFFB4" w14:textId="77777777" w:rsidR="00047BA2" w:rsidRPr="00892B18" w:rsidRDefault="00015B81">
            <w:pPr>
              <w:pStyle w:val="boldbullet1"/>
              <w:rPr>
                <w:b w:val="0"/>
                <w:sz w:val="22"/>
                <w:szCs w:val="20"/>
                <w:lang w:val="en-US"/>
              </w:rPr>
            </w:pPr>
            <w:r w:rsidRPr="00892B18">
              <w:rPr>
                <w:b w:val="0"/>
                <w:sz w:val="22"/>
                <w:szCs w:val="20"/>
                <w:lang w:val="en-US"/>
              </w:rPr>
              <w:t>TP 2.3-1</w:t>
            </w:r>
          </w:p>
        </w:tc>
        <w:tc>
          <w:tcPr>
            <w:tcW w:w="7469" w:type="dxa"/>
          </w:tcPr>
          <w:p w14:paraId="4C4AFFB5" w14:textId="77777777" w:rsidR="00047BA2" w:rsidRPr="00892B18" w:rsidRDefault="00047BA2">
            <w:pPr>
              <w:rPr>
                <w:lang w:val="en-US"/>
              </w:rPr>
            </w:pPr>
          </w:p>
        </w:tc>
      </w:tr>
      <w:tr w:rsidR="00047BA2" w:rsidRPr="00892B18" w14:paraId="4C4AFFB9" w14:textId="77777777">
        <w:tc>
          <w:tcPr>
            <w:tcW w:w="1838" w:type="dxa"/>
          </w:tcPr>
          <w:p w14:paraId="4C4AFFB7" w14:textId="77777777" w:rsidR="00047BA2" w:rsidRPr="00892B18" w:rsidRDefault="00015B81">
            <w:pPr>
              <w:pStyle w:val="boldbullet1"/>
              <w:rPr>
                <w:b w:val="0"/>
                <w:sz w:val="22"/>
                <w:szCs w:val="20"/>
                <w:lang w:val="en-US"/>
              </w:rPr>
            </w:pPr>
            <w:r w:rsidRPr="00892B18">
              <w:rPr>
                <w:b w:val="0"/>
                <w:sz w:val="22"/>
                <w:szCs w:val="20"/>
                <w:lang w:val="en-US"/>
              </w:rPr>
              <w:t>Reason for change</w:t>
            </w:r>
          </w:p>
        </w:tc>
        <w:tc>
          <w:tcPr>
            <w:tcW w:w="7469" w:type="dxa"/>
          </w:tcPr>
          <w:p w14:paraId="4C4AFFB8" w14:textId="77777777" w:rsidR="00047BA2" w:rsidRPr="00892B18" w:rsidRDefault="00015B81">
            <w:pPr>
              <w:rPr>
                <w:lang w:val="en-US"/>
              </w:rPr>
            </w:pPr>
            <w:r w:rsidRPr="00892B18">
              <w:rPr>
                <w:lang w:val="en-US"/>
              </w:rPr>
              <w:t xml:space="preserve">All SRS frequency hopping related configuration parameters need to be captured in </w:t>
            </w:r>
            <w:bookmarkStart w:id="45" w:name="OLE_LINK8"/>
            <w:bookmarkStart w:id="46" w:name="OLE_LINK5"/>
            <w:r w:rsidRPr="00892B18">
              <w:rPr>
                <w:lang w:val="en-US"/>
              </w:rPr>
              <w:t>6.2.1.4 in 38.214</w:t>
            </w:r>
            <w:bookmarkEnd w:id="45"/>
            <w:bookmarkEnd w:id="46"/>
            <w:r w:rsidRPr="00892B18">
              <w:rPr>
                <w:lang w:val="en-US"/>
              </w:rPr>
              <w:t xml:space="preserve">. </w:t>
            </w:r>
          </w:p>
        </w:tc>
      </w:tr>
      <w:tr w:rsidR="00047BA2" w:rsidRPr="00892B18" w14:paraId="4C4AFFBC" w14:textId="77777777">
        <w:tc>
          <w:tcPr>
            <w:tcW w:w="1838" w:type="dxa"/>
          </w:tcPr>
          <w:p w14:paraId="4C4AFFBA" w14:textId="77777777" w:rsidR="00047BA2" w:rsidRPr="00892B18" w:rsidRDefault="00015B81">
            <w:pPr>
              <w:pStyle w:val="boldbullet1"/>
              <w:rPr>
                <w:b w:val="0"/>
                <w:sz w:val="22"/>
                <w:szCs w:val="20"/>
                <w:lang w:val="en-US"/>
              </w:rPr>
            </w:pPr>
            <w:r w:rsidRPr="00892B18">
              <w:rPr>
                <w:b w:val="0"/>
                <w:sz w:val="22"/>
                <w:szCs w:val="20"/>
                <w:lang w:val="en-US"/>
              </w:rPr>
              <w:t>Summary of change</w:t>
            </w:r>
          </w:p>
        </w:tc>
        <w:tc>
          <w:tcPr>
            <w:tcW w:w="7469" w:type="dxa"/>
          </w:tcPr>
          <w:p w14:paraId="4C4AFFBB" w14:textId="77777777" w:rsidR="00047BA2" w:rsidRPr="00892B18" w:rsidRDefault="00015B81">
            <w:pPr>
              <w:pStyle w:val="boldbullet1"/>
              <w:rPr>
                <w:b w:val="0"/>
                <w:sz w:val="22"/>
                <w:szCs w:val="20"/>
                <w:lang w:val="en-US"/>
              </w:rPr>
            </w:pPr>
            <w:r w:rsidRPr="00892B18">
              <w:rPr>
                <w:b w:val="0"/>
                <w:sz w:val="22"/>
                <w:szCs w:val="20"/>
                <w:lang w:val="en-US"/>
              </w:rPr>
              <w:t>Section 6.2.1.4 in 38.214: Clarify SRS frequency hopping related configuration parameters.</w:t>
            </w:r>
          </w:p>
        </w:tc>
      </w:tr>
      <w:tr w:rsidR="00047BA2" w:rsidRPr="00892B18" w14:paraId="4C4AFFBF" w14:textId="77777777">
        <w:tc>
          <w:tcPr>
            <w:tcW w:w="1838" w:type="dxa"/>
          </w:tcPr>
          <w:p w14:paraId="4C4AFFBD" w14:textId="77777777" w:rsidR="00047BA2" w:rsidRPr="00892B18" w:rsidRDefault="00015B81">
            <w:pPr>
              <w:pStyle w:val="boldbullet1"/>
              <w:rPr>
                <w:b w:val="0"/>
                <w:sz w:val="22"/>
                <w:szCs w:val="20"/>
                <w:lang w:val="en-US"/>
              </w:rPr>
            </w:pPr>
            <w:r w:rsidRPr="00892B18">
              <w:rPr>
                <w:b w:val="0"/>
                <w:sz w:val="22"/>
                <w:szCs w:val="20"/>
                <w:lang w:val="en-US"/>
              </w:rPr>
              <w:t>Consequences if not approved</w:t>
            </w:r>
          </w:p>
        </w:tc>
        <w:tc>
          <w:tcPr>
            <w:tcW w:w="7469" w:type="dxa"/>
          </w:tcPr>
          <w:p w14:paraId="4C4AFFBE" w14:textId="77777777" w:rsidR="00047BA2" w:rsidRPr="00892B18" w:rsidRDefault="00015B81">
            <w:pPr>
              <w:pStyle w:val="boldbullet1"/>
              <w:rPr>
                <w:b w:val="0"/>
                <w:sz w:val="22"/>
                <w:szCs w:val="20"/>
                <w:lang w:val="en-US"/>
              </w:rPr>
            </w:pPr>
            <w:r w:rsidRPr="00892B18">
              <w:rPr>
                <w:b w:val="0"/>
                <w:sz w:val="22"/>
                <w:szCs w:val="20"/>
                <w:lang w:val="en-US"/>
              </w:rPr>
              <w:t>SRS frequency hopping configuration is not clear in 38.214.</w:t>
            </w:r>
          </w:p>
        </w:tc>
      </w:tr>
      <w:tr w:rsidR="00047BA2" w:rsidRPr="00892B18" w14:paraId="4C4AFFCD" w14:textId="77777777">
        <w:tc>
          <w:tcPr>
            <w:tcW w:w="1838" w:type="dxa"/>
          </w:tcPr>
          <w:p w14:paraId="4C4AFFC0" w14:textId="77777777" w:rsidR="00047BA2" w:rsidRPr="00892B18" w:rsidRDefault="00015B81">
            <w:pPr>
              <w:pStyle w:val="boldbullet1"/>
              <w:rPr>
                <w:b w:val="0"/>
                <w:sz w:val="22"/>
                <w:szCs w:val="20"/>
                <w:lang w:val="en-US"/>
              </w:rPr>
            </w:pPr>
            <w:r w:rsidRPr="00892B18">
              <w:rPr>
                <w:b w:val="0"/>
                <w:sz w:val="22"/>
                <w:szCs w:val="20"/>
                <w:lang w:val="en-US"/>
              </w:rPr>
              <w:t xml:space="preserve">Text proposal </w:t>
            </w:r>
            <w:proofErr w:type="gramStart"/>
            <w:r w:rsidRPr="00892B18">
              <w:rPr>
                <w:b w:val="0"/>
                <w:sz w:val="22"/>
                <w:szCs w:val="20"/>
                <w:lang w:val="en-US"/>
              </w:rPr>
              <w:t>from[</w:t>
            </w:r>
            <w:proofErr w:type="gramEnd"/>
            <w:r w:rsidRPr="00892B18">
              <w:rPr>
                <w:b w:val="0"/>
                <w:sz w:val="22"/>
                <w:szCs w:val="20"/>
                <w:lang w:val="en-US"/>
              </w:rPr>
              <w:t>4]</w:t>
            </w:r>
          </w:p>
        </w:tc>
        <w:tc>
          <w:tcPr>
            <w:tcW w:w="7469" w:type="dxa"/>
          </w:tcPr>
          <w:p w14:paraId="4C4AFFC1" w14:textId="77777777" w:rsidR="00047BA2" w:rsidRPr="00892B18" w:rsidRDefault="00015B81">
            <w:pPr>
              <w:rPr>
                <w:color w:val="000000"/>
                <w:lang w:val="en-US"/>
              </w:rPr>
            </w:pPr>
            <w:r w:rsidRPr="00892B18">
              <w:rPr>
                <w:color w:val="000000"/>
                <w:lang w:val="en-US"/>
              </w:rPr>
              <w:t>TS 38.214</w:t>
            </w:r>
          </w:p>
          <w:p w14:paraId="4C4AFFC2" w14:textId="77777777" w:rsidR="00047BA2" w:rsidRPr="00892B18" w:rsidRDefault="00015B81">
            <w:pPr>
              <w:rPr>
                <w:color w:val="000000"/>
                <w:lang w:val="en-US"/>
              </w:rPr>
            </w:pPr>
            <w:r w:rsidRPr="00892B18">
              <w:rPr>
                <w:color w:val="000000"/>
                <w:lang w:val="en-US"/>
              </w:rPr>
              <w:t>6.2.1.4</w:t>
            </w:r>
            <w:r w:rsidRPr="00892B18">
              <w:rPr>
                <w:color w:val="000000"/>
                <w:lang w:val="en-US"/>
              </w:rPr>
              <w:tab/>
              <w:t xml:space="preserve">UE sounding procedure for positioning </w:t>
            </w:r>
            <w:proofErr w:type="gramStart"/>
            <w:r w:rsidRPr="00892B18">
              <w:rPr>
                <w:color w:val="000000"/>
                <w:lang w:val="en-US"/>
              </w:rPr>
              <w:t>purposes</w:t>
            </w:r>
            <w:proofErr w:type="gramEnd"/>
          </w:p>
          <w:p w14:paraId="4C4AFFC3" w14:textId="77777777" w:rsidR="00047BA2" w:rsidRPr="00892B18" w:rsidRDefault="00015B81">
            <w:pPr>
              <w:jc w:val="center"/>
              <w:rPr>
                <w:color w:val="FF0000"/>
                <w:lang w:val="en-US"/>
              </w:rPr>
            </w:pPr>
            <w:r w:rsidRPr="00892B18">
              <w:rPr>
                <w:color w:val="FF0000"/>
                <w:lang w:val="en-US"/>
              </w:rPr>
              <w:t>************** Unchanged parts omitted**************</w:t>
            </w:r>
          </w:p>
          <w:p w14:paraId="4C4AFFC4" w14:textId="77777777" w:rsidR="00047BA2" w:rsidRPr="00892B18" w:rsidRDefault="00015B81">
            <w:pPr>
              <w:spacing w:after="200" w:line="276" w:lineRule="auto"/>
              <w:contextualSpacing/>
              <w:rPr>
                <w:ins w:id="47" w:author="雷珍珠 (Reven Lei)" w:date="2023-09-26T19:21:00Z"/>
                <w:rFonts w:eastAsia="SimSun"/>
                <w:sz w:val="20"/>
                <w:szCs w:val="20"/>
                <w:lang w:val="en-US"/>
              </w:rPr>
            </w:pPr>
            <w:r w:rsidRPr="00892B18">
              <w:rPr>
                <w:rFonts w:eastAsia="SimSun"/>
                <w:sz w:val="20"/>
                <w:szCs w:val="20"/>
                <w:lang w:val="en-US"/>
              </w:rPr>
              <w:t>The reduced capability UE may be configured via [</w:t>
            </w:r>
            <w:r w:rsidRPr="00892B18">
              <w:rPr>
                <w:rFonts w:eastAsia="SimSun"/>
                <w:i/>
                <w:iCs/>
                <w:sz w:val="20"/>
                <w:szCs w:val="20"/>
                <w:lang w:val="en-US"/>
              </w:rPr>
              <w:t>higher layer parameter</w:t>
            </w:r>
            <w:r w:rsidRPr="00892B18">
              <w:rPr>
                <w:rFonts w:eastAsia="SimSun"/>
                <w:sz w:val="20"/>
                <w:szCs w:val="20"/>
                <w:lang w:val="en-US"/>
              </w:rPr>
              <w:t xml:space="preserve">],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 it expects to </w:t>
            </w:r>
            <w:ins w:id="48" w:author="雷珍珠 (Reven Lei)" w:date="2023-09-26T19:20:00Z">
              <w:r w:rsidRPr="00892B18">
                <w:rPr>
                  <w:rFonts w:eastAsia="SimSun"/>
                  <w:sz w:val="20"/>
                  <w:szCs w:val="20"/>
                  <w:lang w:val="en-US"/>
                </w:rPr>
                <w:t>be provided with the following parameters:</w:t>
              </w:r>
            </w:ins>
            <w:del w:id="49" w:author="雷珍珠 (Reven Lei)" w:date="2023-09-26T19:20:00Z">
              <w:r w:rsidRPr="00892B18">
                <w:rPr>
                  <w:rFonts w:eastAsia="SimSun"/>
                  <w:sz w:val="20"/>
                  <w:szCs w:val="20"/>
                  <w:lang w:val="en-US"/>
                </w:rPr>
                <w:delText>be configured via [higher layer parameter] with the starting PRB of the first frequency hop</w:delText>
              </w:r>
            </w:del>
            <w:r w:rsidRPr="00892B18">
              <w:rPr>
                <w:rFonts w:eastAsia="SimSun"/>
                <w:sz w:val="20"/>
                <w:szCs w:val="20"/>
                <w:lang w:val="en-US"/>
              </w:rPr>
              <w:t>.</w:t>
            </w:r>
          </w:p>
          <w:p w14:paraId="4C4AFFC5" w14:textId="77777777" w:rsidR="00047BA2" w:rsidRPr="00892B18" w:rsidRDefault="00015B81">
            <w:pPr>
              <w:spacing w:after="200" w:line="276" w:lineRule="auto"/>
              <w:contextualSpacing/>
              <w:rPr>
                <w:ins w:id="50" w:author="雷珍珠 (Reven Lei)" w:date="2023-09-26T19:23:00Z"/>
                <w:rFonts w:eastAsia="SimSun"/>
                <w:sz w:val="20"/>
                <w:szCs w:val="20"/>
                <w:lang w:val="en-US"/>
              </w:rPr>
            </w:pPr>
            <w:ins w:id="51" w:author="雷珍珠 (Reven Lei)" w:date="2023-09-26T19:23:00Z">
              <w:r w:rsidRPr="00892B18">
                <w:rPr>
                  <w:rFonts w:eastAsia="SimSun"/>
                  <w:sz w:val="20"/>
                  <w:szCs w:val="20"/>
                  <w:lang w:val="en-US"/>
                </w:rPr>
                <w:t>-       The starting PRB of the first frequency hop</w:t>
              </w:r>
              <w:r w:rsidRPr="00892B18">
                <w:rPr>
                  <w:lang w:val="en-US"/>
                </w:rPr>
                <w:t xml:space="preserve"> </w:t>
              </w:r>
              <w:r w:rsidRPr="00892B18">
                <w:rPr>
                  <w:rFonts w:eastAsia="SimSun"/>
                  <w:sz w:val="20"/>
                  <w:szCs w:val="20"/>
                  <w:lang w:val="en-US"/>
                </w:rPr>
                <w:t>in [higher layer parameter]</w:t>
              </w:r>
            </w:ins>
          </w:p>
          <w:p w14:paraId="4C4AFFC6" w14:textId="77777777" w:rsidR="00047BA2" w:rsidRPr="00892B18" w:rsidRDefault="00015B81">
            <w:pPr>
              <w:spacing w:after="200" w:line="276" w:lineRule="auto"/>
              <w:contextualSpacing/>
              <w:rPr>
                <w:ins w:id="52" w:author="雷珍珠 (Reven Lei)" w:date="2023-09-26T19:21:00Z"/>
                <w:rFonts w:eastAsia="SimSun"/>
                <w:sz w:val="20"/>
                <w:szCs w:val="20"/>
                <w:lang w:val="en-US"/>
              </w:rPr>
            </w:pPr>
            <w:ins w:id="53" w:author="雷珍珠 (Reven Lei)" w:date="2023-09-26T19:21:00Z">
              <w:r w:rsidRPr="00892B18">
                <w:rPr>
                  <w:rFonts w:eastAsia="SimSun"/>
                  <w:sz w:val="20"/>
                  <w:szCs w:val="20"/>
                  <w:lang w:val="en-US"/>
                </w:rPr>
                <w:t>-</w:t>
              </w:r>
              <w:r w:rsidRPr="00892B18">
                <w:rPr>
                  <w:rFonts w:eastAsia="SimSun"/>
                  <w:sz w:val="20"/>
                  <w:szCs w:val="20"/>
                  <w:lang w:val="en-US"/>
                </w:rPr>
                <w:tab/>
                <w:t>The starting slot offset and starting symbol for each hop in [higher layer parameter]</w:t>
              </w:r>
            </w:ins>
          </w:p>
          <w:p w14:paraId="4C4AFFC7" w14:textId="77777777" w:rsidR="00047BA2" w:rsidRPr="00892B18" w:rsidRDefault="00015B81">
            <w:pPr>
              <w:spacing w:after="200" w:line="276" w:lineRule="auto"/>
              <w:contextualSpacing/>
              <w:rPr>
                <w:ins w:id="54" w:author="雷珍珠 (Reven Lei)" w:date="2023-09-26T19:21:00Z"/>
                <w:rFonts w:eastAsia="SimSun"/>
                <w:sz w:val="20"/>
                <w:szCs w:val="20"/>
                <w:lang w:val="en-US"/>
              </w:rPr>
            </w:pPr>
            <w:ins w:id="55" w:author="雷珍珠 (Reven Lei)" w:date="2023-09-26T19:21:00Z">
              <w:r w:rsidRPr="00892B18">
                <w:rPr>
                  <w:rFonts w:eastAsia="SimSun"/>
                  <w:sz w:val="20"/>
                  <w:szCs w:val="20"/>
                  <w:lang w:val="en-US"/>
                </w:rPr>
                <w:t>-</w:t>
              </w:r>
              <w:r w:rsidRPr="00892B18">
                <w:rPr>
                  <w:rFonts w:eastAsia="SimSun"/>
                  <w:sz w:val="20"/>
                  <w:szCs w:val="20"/>
                  <w:lang w:val="en-US"/>
                </w:rPr>
                <w:tab/>
                <w:t xml:space="preserve">The number of symbols in each </w:t>
              </w:r>
              <w:proofErr w:type="gramStart"/>
              <w:r w:rsidRPr="00892B18">
                <w:rPr>
                  <w:rFonts w:eastAsia="SimSun"/>
                  <w:sz w:val="20"/>
                  <w:szCs w:val="20"/>
                  <w:lang w:val="en-US"/>
                </w:rPr>
                <w:t>hops</w:t>
              </w:r>
              <w:proofErr w:type="gramEnd"/>
              <w:r w:rsidRPr="00892B18">
                <w:rPr>
                  <w:rFonts w:eastAsia="SimSun"/>
                  <w:sz w:val="20"/>
                  <w:szCs w:val="20"/>
                  <w:lang w:val="en-US"/>
                </w:rPr>
                <w:t xml:space="preserve"> in [higher layer parameter]</w:t>
              </w:r>
            </w:ins>
          </w:p>
          <w:p w14:paraId="4C4AFFC8" w14:textId="77777777" w:rsidR="00047BA2" w:rsidRPr="00892B18" w:rsidRDefault="00015B81">
            <w:pPr>
              <w:spacing w:after="200" w:line="276" w:lineRule="auto"/>
              <w:contextualSpacing/>
              <w:rPr>
                <w:ins w:id="56" w:author="雷珍珠 (Reven Lei)" w:date="2023-09-26T19:22:00Z"/>
                <w:rFonts w:eastAsia="SimSun"/>
                <w:sz w:val="20"/>
                <w:szCs w:val="20"/>
                <w:lang w:val="en-US"/>
              </w:rPr>
            </w:pPr>
            <w:ins w:id="57" w:author="雷珍珠 (Reven Lei)" w:date="2023-09-26T19:22:00Z">
              <w:r w:rsidRPr="00892B18">
                <w:rPr>
                  <w:rFonts w:eastAsia="SimSun"/>
                  <w:sz w:val="20"/>
                  <w:szCs w:val="20"/>
                  <w:lang w:val="en-US"/>
                </w:rPr>
                <w:t>-</w:t>
              </w:r>
              <w:r w:rsidRPr="00892B18">
                <w:rPr>
                  <w:rFonts w:eastAsia="SimSun"/>
                  <w:sz w:val="20"/>
                  <w:szCs w:val="20"/>
                  <w:lang w:val="en-US"/>
                </w:rPr>
                <w:tab/>
                <w:t>The hop bandwidth in [higher layer parameter]</w:t>
              </w:r>
            </w:ins>
          </w:p>
          <w:p w14:paraId="4C4AFFC9" w14:textId="77777777" w:rsidR="00047BA2" w:rsidRPr="00892B18" w:rsidRDefault="00015B81">
            <w:pPr>
              <w:spacing w:after="200" w:line="276" w:lineRule="auto"/>
              <w:contextualSpacing/>
              <w:rPr>
                <w:ins w:id="58" w:author="雷珍珠 (Reven Lei)" w:date="2023-09-26T19:22:00Z"/>
                <w:rFonts w:eastAsia="SimSun"/>
                <w:sz w:val="20"/>
                <w:szCs w:val="20"/>
                <w:lang w:val="en-US"/>
              </w:rPr>
            </w:pPr>
            <w:ins w:id="59" w:author="雷珍珠 (Reven Lei)" w:date="2023-09-26T19:22:00Z">
              <w:r w:rsidRPr="00892B18">
                <w:rPr>
                  <w:rFonts w:eastAsia="SimSun"/>
                  <w:sz w:val="20"/>
                  <w:szCs w:val="20"/>
                  <w:lang w:val="en-US"/>
                </w:rPr>
                <w:t>-</w:t>
              </w:r>
              <w:r w:rsidRPr="00892B18">
                <w:rPr>
                  <w:rFonts w:eastAsia="SimSun"/>
                  <w:sz w:val="20"/>
                  <w:szCs w:val="20"/>
                  <w:lang w:val="en-US"/>
                </w:rPr>
                <w:tab/>
                <w:t>The overlap between hops, if present, in [higher layer parameter]</w:t>
              </w:r>
            </w:ins>
          </w:p>
          <w:p w14:paraId="4C4AFFCA" w14:textId="77777777" w:rsidR="00047BA2" w:rsidRPr="00892B18" w:rsidRDefault="00015B81">
            <w:pPr>
              <w:spacing w:after="200" w:line="276" w:lineRule="auto"/>
              <w:contextualSpacing/>
              <w:rPr>
                <w:ins w:id="60" w:author="雷珍珠 (Reven Lei)" w:date="2023-09-26T19:20:00Z"/>
                <w:rFonts w:eastAsia="SimSun"/>
                <w:sz w:val="20"/>
                <w:szCs w:val="20"/>
                <w:lang w:val="en-US"/>
              </w:rPr>
            </w:pPr>
            <w:ins w:id="61" w:author="雷珍珠 (Reven Lei)" w:date="2023-09-26T19:22:00Z">
              <w:r w:rsidRPr="00892B18">
                <w:rPr>
                  <w:rFonts w:eastAsia="SimSun"/>
                  <w:sz w:val="20"/>
                  <w:szCs w:val="20"/>
                  <w:lang w:val="en-US"/>
                </w:rPr>
                <w:t>-       The number of hops in [higher layer parameter].</w:t>
              </w:r>
            </w:ins>
          </w:p>
          <w:p w14:paraId="4C4AFFCB" w14:textId="77777777" w:rsidR="00047BA2" w:rsidRPr="00892B18" w:rsidRDefault="00047BA2">
            <w:pPr>
              <w:spacing w:after="200" w:line="276" w:lineRule="auto"/>
              <w:contextualSpacing/>
              <w:rPr>
                <w:rFonts w:ascii="Calibri" w:eastAsia="Calibri" w:hAnsi="Calibri"/>
                <w:lang w:val="en-US"/>
              </w:rPr>
            </w:pPr>
          </w:p>
          <w:p w14:paraId="4C4AFFCC" w14:textId="77777777" w:rsidR="00047BA2" w:rsidRPr="00892B18" w:rsidRDefault="00015B81">
            <w:pPr>
              <w:jc w:val="center"/>
              <w:rPr>
                <w:color w:val="FF0000"/>
                <w:lang w:val="en-US"/>
              </w:rPr>
            </w:pPr>
            <w:r w:rsidRPr="00892B18">
              <w:rPr>
                <w:color w:val="FF0000"/>
                <w:lang w:val="en-US"/>
              </w:rPr>
              <w:t>************** Unchanged parts omitted**************</w:t>
            </w:r>
          </w:p>
        </w:tc>
      </w:tr>
      <w:tr w:rsidR="00047BA2" w:rsidRPr="00892B18" w14:paraId="4C4AFFD7" w14:textId="77777777">
        <w:tc>
          <w:tcPr>
            <w:tcW w:w="1838" w:type="dxa"/>
          </w:tcPr>
          <w:p w14:paraId="4C4AFFCE" w14:textId="77777777" w:rsidR="00047BA2" w:rsidRPr="00892B18" w:rsidRDefault="00015B81">
            <w:pPr>
              <w:pStyle w:val="boldbullet1"/>
              <w:rPr>
                <w:b w:val="0"/>
                <w:sz w:val="22"/>
                <w:szCs w:val="20"/>
                <w:lang w:val="en-US"/>
              </w:rPr>
            </w:pPr>
            <w:r w:rsidRPr="00892B18">
              <w:rPr>
                <w:b w:val="0"/>
                <w:sz w:val="22"/>
                <w:szCs w:val="20"/>
                <w:lang w:val="en-US"/>
              </w:rPr>
              <w:t>Text proposal from [6]</w:t>
            </w:r>
          </w:p>
        </w:tc>
        <w:tc>
          <w:tcPr>
            <w:tcW w:w="7469" w:type="dxa"/>
          </w:tcPr>
          <w:p w14:paraId="4C4AFFCF" w14:textId="77777777" w:rsidR="00047BA2" w:rsidRPr="00892B18" w:rsidRDefault="00015B81">
            <w:pPr>
              <w:spacing w:after="60"/>
              <w:rPr>
                <w:sz w:val="20"/>
                <w:szCs w:val="20"/>
                <w:lang w:val="en-US"/>
              </w:rPr>
            </w:pPr>
            <w:r w:rsidRPr="00892B18">
              <w:rPr>
                <w:sz w:val="20"/>
                <w:szCs w:val="20"/>
                <w:lang w:val="en-US"/>
              </w:rPr>
              <w:t>The reduced capability UE may be configured via [</w:t>
            </w:r>
            <w:r w:rsidRPr="00892B18">
              <w:rPr>
                <w:i/>
                <w:iCs/>
                <w:sz w:val="20"/>
                <w:szCs w:val="20"/>
                <w:lang w:val="en-US"/>
              </w:rPr>
              <w:t>higher layer parameter</w:t>
            </w:r>
            <w:r w:rsidRPr="00892B18">
              <w:rPr>
                <w:sz w:val="20"/>
                <w:szCs w:val="20"/>
                <w:lang w:val="en-US"/>
              </w:rPr>
              <w:t xml:space="preserve">],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 it expects to be configured </w:t>
            </w:r>
            <w:r w:rsidRPr="00892B18">
              <w:rPr>
                <w:color w:val="FF0000"/>
                <w:sz w:val="20"/>
                <w:szCs w:val="20"/>
                <w:u w:val="single"/>
                <w:lang w:val="en-US"/>
              </w:rPr>
              <w:t xml:space="preserve">with </w:t>
            </w:r>
            <w:r w:rsidRPr="00892B18">
              <w:rPr>
                <w:strike/>
                <w:color w:val="FF0000"/>
                <w:sz w:val="20"/>
                <w:szCs w:val="20"/>
                <w:lang w:val="en-US"/>
              </w:rPr>
              <w:t>via [higher layer parameter] with the starting PRB of the first frequency hop</w:t>
            </w:r>
            <w:r w:rsidRPr="00892B18">
              <w:rPr>
                <w:sz w:val="20"/>
                <w:szCs w:val="20"/>
                <w:lang w:val="en-US"/>
              </w:rPr>
              <w:t>.</w:t>
            </w:r>
          </w:p>
          <w:p w14:paraId="4C4AFFD0" w14:textId="77777777" w:rsidR="00047BA2" w:rsidRPr="00892B18" w:rsidRDefault="00015B81">
            <w:pPr>
              <w:spacing w:after="60"/>
              <w:ind w:left="567" w:hanging="283"/>
              <w:rPr>
                <w:color w:val="FF0000"/>
                <w:sz w:val="20"/>
                <w:szCs w:val="20"/>
                <w:u w:val="single"/>
                <w:lang w:val="en-US"/>
              </w:rPr>
            </w:pPr>
            <w:r w:rsidRPr="00892B18">
              <w:rPr>
                <w:color w:val="FF0000"/>
                <w:sz w:val="20"/>
                <w:szCs w:val="20"/>
                <w:u w:val="single"/>
                <w:lang w:val="en-US"/>
              </w:rPr>
              <w:t>-</w:t>
            </w:r>
            <w:r w:rsidRPr="00892B18">
              <w:rPr>
                <w:color w:val="FF0000"/>
                <w:sz w:val="20"/>
                <w:szCs w:val="20"/>
                <w:u w:val="single"/>
                <w:lang w:val="en-US"/>
              </w:rPr>
              <w:tab/>
              <w:t>the starting PRB of the first hop via [higher layer parameter],</w:t>
            </w:r>
          </w:p>
          <w:p w14:paraId="4C4AFFD1" w14:textId="77777777" w:rsidR="00047BA2" w:rsidRPr="00892B18" w:rsidRDefault="00015B81">
            <w:pPr>
              <w:spacing w:after="60"/>
              <w:ind w:left="567" w:hanging="283"/>
              <w:rPr>
                <w:color w:val="FF0000"/>
                <w:sz w:val="20"/>
                <w:szCs w:val="20"/>
                <w:u w:val="single"/>
                <w:lang w:val="en-US"/>
              </w:rPr>
            </w:pPr>
            <w:r w:rsidRPr="00892B18">
              <w:rPr>
                <w:color w:val="FF0000"/>
                <w:sz w:val="20"/>
                <w:szCs w:val="20"/>
                <w:u w:val="single"/>
                <w:lang w:val="en-US"/>
              </w:rPr>
              <w:t>-</w:t>
            </w:r>
            <w:r w:rsidRPr="00892B18">
              <w:rPr>
                <w:color w:val="FF0000"/>
                <w:sz w:val="20"/>
                <w:szCs w:val="20"/>
                <w:u w:val="single"/>
                <w:lang w:val="en-US"/>
              </w:rPr>
              <w:tab/>
              <w:t>the hop bandwidth via [higher layer parameter],</w:t>
            </w:r>
          </w:p>
          <w:p w14:paraId="4C4AFFD2" w14:textId="77777777" w:rsidR="00047BA2" w:rsidRPr="00892B18" w:rsidRDefault="00015B81">
            <w:pPr>
              <w:spacing w:after="60"/>
              <w:ind w:left="567" w:hanging="283"/>
              <w:rPr>
                <w:color w:val="FF0000"/>
                <w:sz w:val="20"/>
                <w:szCs w:val="20"/>
                <w:u w:val="single"/>
                <w:lang w:val="en-US"/>
              </w:rPr>
            </w:pPr>
            <w:r w:rsidRPr="00892B18">
              <w:rPr>
                <w:color w:val="FF0000"/>
                <w:sz w:val="20"/>
                <w:szCs w:val="20"/>
                <w:u w:val="single"/>
                <w:lang w:val="en-US"/>
              </w:rPr>
              <w:t>-</w:t>
            </w:r>
            <w:r w:rsidRPr="00892B18">
              <w:rPr>
                <w:color w:val="FF0000"/>
                <w:sz w:val="20"/>
                <w:szCs w:val="20"/>
                <w:u w:val="single"/>
                <w:lang w:val="en-US"/>
              </w:rPr>
              <w:tab/>
              <w:t xml:space="preserve">the number of </w:t>
            </w:r>
            <w:proofErr w:type="gramStart"/>
            <w:r w:rsidRPr="00892B18">
              <w:rPr>
                <w:color w:val="FF0000"/>
                <w:sz w:val="20"/>
                <w:szCs w:val="20"/>
                <w:u w:val="single"/>
                <w:lang w:val="en-US"/>
              </w:rPr>
              <w:t>overlap</w:t>
            </w:r>
            <w:proofErr w:type="gramEnd"/>
            <w:r w:rsidRPr="00892B18">
              <w:rPr>
                <w:color w:val="FF0000"/>
                <w:sz w:val="20"/>
                <w:szCs w:val="20"/>
                <w:u w:val="single"/>
                <w:lang w:val="en-US"/>
              </w:rPr>
              <w:t xml:space="preserve"> PRBs between hops via [higher layer parameter],</w:t>
            </w:r>
          </w:p>
          <w:p w14:paraId="4C4AFFD3" w14:textId="77777777" w:rsidR="00047BA2" w:rsidRPr="00892B18" w:rsidRDefault="00015B81">
            <w:pPr>
              <w:spacing w:after="60"/>
              <w:ind w:left="567" w:hanging="283"/>
              <w:rPr>
                <w:color w:val="FF0000"/>
                <w:sz w:val="20"/>
                <w:szCs w:val="20"/>
                <w:u w:val="single"/>
                <w:lang w:val="en-US"/>
              </w:rPr>
            </w:pPr>
            <w:r w:rsidRPr="00892B18">
              <w:rPr>
                <w:color w:val="FF0000"/>
                <w:sz w:val="20"/>
                <w:szCs w:val="20"/>
                <w:u w:val="single"/>
                <w:lang w:val="en-US"/>
              </w:rPr>
              <w:t>-</w:t>
            </w:r>
            <w:r w:rsidRPr="00892B18">
              <w:rPr>
                <w:color w:val="FF0000"/>
                <w:sz w:val="20"/>
                <w:szCs w:val="20"/>
                <w:u w:val="single"/>
                <w:lang w:val="en-US"/>
              </w:rPr>
              <w:tab/>
              <w:t>the starting slot offset and starting symbol of each hop via [higher layer parameter],</w:t>
            </w:r>
          </w:p>
          <w:p w14:paraId="4C4AFFD4" w14:textId="77777777" w:rsidR="00047BA2" w:rsidRPr="00892B18" w:rsidRDefault="00015B81">
            <w:pPr>
              <w:spacing w:after="60"/>
              <w:ind w:left="567" w:hanging="283"/>
              <w:rPr>
                <w:color w:val="FF0000"/>
                <w:sz w:val="20"/>
                <w:szCs w:val="20"/>
                <w:u w:val="single"/>
                <w:lang w:val="en-US"/>
              </w:rPr>
            </w:pPr>
            <w:r w:rsidRPr="00892B18">
              <w:rPr>
                <w:color w:val="FF0000"/>
                <w:sz w:val="20"/>
                <w:szCs w:val="20"/>
                <w:u w:val="single"/>
                <w:lang w:val="en-US"/>
              </w:rPr>
              <w:t>-</w:t>
            </w:r>
            <w:r w:rsidRPr="00892B18">
              <w:rPr>
                <w:color w:val="FF0000"/>
                <w:sz w:val="20"/>
                <w:szCs w:val="20"/>
                <w:u w:val="single"/>
                <w:lang w:val="en-US"/>
              </w:rPr>
              <w:tab/>
              <w:t>the number of consecutive symbols in each hop via [higher layer parameter],</w:t>
            </w:r>
          </w:p>
          <w:p w14:paraId="4C4AFFD5" w14:textId="77777777" w:rsidR="00047BA2" w:rsidRPr="00892B18" w:rsidRDefault="00015B81">
            <w:pPr>
              <w:spacing w:after="60"/>
              <w:ind w:left="567" w:hanging="283"/>
              <w:rPr>
                <w:color w:val="FF0000"/>
                <w:sz w:val="20"/>
                <w:szCs w:val="20"/>
                <w:u w:val="single"/>
                <w:lang w:val="en-US"/>
              </w:rPr>
            </w:pPr>
            <w:r w:rsidRPr="00892B18">
              <w:rPr>
                <w:color w:val="FF0000"/>
                <w:sz w:val="20"/>
                <w:szCs w:val="20"/>
                <w:u w:val="single"/>
                <w:lang w:val="en-US"/>
              </w:rPr>
              <w:lastRenderedPageBreak/>
              <w:t>-</w:t>
            </w:r>
            <w:r w:rsidRPr="00892B18">
              <w:rPr>
                <w:color w:val="FF0000"/>
                <w:sz w:val="20"/>
                <w:szCs w:val="20"/>
                <w:u w:val="single"/>
                <w:lang w:val="en-US"/>
              </w:rPr>
              <w:tab/>
              <w:t>the number of hops via [higher layer parameter].</w:t>
            </w:r>
          </w:p>
          <w:p w14:paraId="4C4AFFD6" w14:textId="77777777" w:rsidR="00047BA2" w:rsidRPr="00892B18" w:rsidRDefault="00047BA2">
            <w:pPr>
              <w:rPr>
                <w:color w:val="000000"/>
                <w:lang w:val="en-US"/>
              </w:rPr>
            </w:pPr>
          </w:p>
        </w:tc>
      </w:tr>
      <w:tr w:rsidR="00047BA2" w:rsidRPr="00892B18" w14:paraId="4C4AFFE5" w14:textId="77777777">
        <w:tc>
          <w:tcPr>
            <w:tcW w:w="1838" w:type="dxa"/>
          </w:tcPr>
          <w:p w14:paraId="4C4AFFD8" w14:textId="77777777" w:rsidR="00047BA2" w:rsidRPr="00892B18" w:rsidRDefault="00015B81">
            <w:pPr>
              <w:pStyle w:val="boldbullet1"/>
              <w:rPr>
                <w:b w:val="0"/>
                <w:sz w:val="22"/>
                <w:szCs w:val="20"/>
                <w:lang w:val="en-US"/>
              </w:rPr>
            </w:pPr>
            <w:r w:rsidRPr="00892B18">
              <w:rPr>
                <w:b w:val="0"/>
                <w:sz w:val="22"/>
                <w:szCs w:val="20"/>
                <w:lang w:val="en-US"/>
              </w:rPr>
              <w:lastRenderedPageBreak/>
              <w:t>Text proposal in [7]</w:t>
            </w:r>
          </w:p>
        </w:tc>
        <w:tc>
          <w:tcPr>
            <w:tcW w:w="7469" w:type="dxa"/>
          </w:tcPr>
          <w:p w14:paraId="4C4AFFD9" w14:textId="77777777" w:rsidR="00047BA2" w:rsidRPr="00892B18" w:rsidRDefault="00015B81">
            <w:pPr>
              <w:snapToGrid w:val="0"/>
              <w:spacing w:beforeLines="50" w:before="120" w:afterLines="50" w:after="120"/>
              <w:jc w:val="center"/>
              <w:rPr>
                <w:color w:val="FF0000"/>
                <w:sz w:val="20"/>
                <w:szCs w:val="20"/>
                <w:lang w:val="en-US"/>
              </w:rPr>
            </w:pPr>
            <w:r w:rsidRPr="00892B18">
              <w:rPr>
                <w:color w:val="FF0000"/>
                <w:sz w:val="20"/>
                <w:szCs w:val="20"/>
                <w:lang w:val="en-US"/>
              </w:rPr>
              <w:t>&lt;Unrelated part omitted&gt;</w:t>
            </w:r>
          </w:p>
          <w:tbl>
            <w:tblPr>
              <w:tblStyle w:val="TableGrid"/>
              <w:tblW w:w="0" w:type="auto"/>
              <w:tblLook w:val="04A0" w:firstRow="1" w:lastRow="0" w:firstColumn="1" w:lastColumn="0" w:noHBand="0" w:noVBand="1"/>
            </w:tblPr>
            <w:tblGrid>
              <w:gridCol w:w="7243"/>
            </w:tblGrid>
            <w:tr w:rsidR="00047BA2" w:rsidRPr="00892B18" w14:paraId="4C4AFFE2" w14:textId="77777777">
              <w:tc>
                <w:tcPr>
                  <w:tcW w:w="9854" w:type="dxa"/>
                </w:tcPr>
                <w:p w14:paraId="4C4AFFDA" w14:textId="77777777" w:rsidR="00047BA2" w:rsidRPr="00892B18" w:rsidRDefault="00015B81">
                  <w:pPr>
                    <w:snapToGrid w:val="0"/>
                    <w:spacing w:beforeLines="50" w:before="120" w:afterLines="50" w:after="120"/>
                    <w:jc w:val="both"/>
                    <w:rPr>
                      <w:ins w:id="62" w:author="蒋创新" w:date="2023-09-25T17:17:00Z"/>
                      <w:sz w:val="20"/>
                      <w:szCs w:val="20"/>
                      <w:lang w:val="en-US"/>
                    </w:rPr>
                  </w:pPr>
                  <w:r w:rsidRPr="00892B18">
                    <w:rPr>
                      <w:sz w:val="20"/>
                      <w:szCs w:val="20"/>
                      <w:lang w:val="en-US"/>
                    </w:rPr>
                    <w:t>The reduced capability UE may be configured via [</w:t>
                  </w:r>
                  <w:r w:rsidRPr="00892B18">
                    <w:rPr>
                      <w:i/>
                      <w:iCs/>
                      <w:sz w:val="20"/>
                      <w:szCs w:val="20"/>
                      <w:lang w:val="en-US"/>
                    </w:rPr>
                    <w:t>higher layer parameter</w:t>
                  </w:r>
                  <w:r w:rsidRPr="00892B18">
                    <w:rPr>
                      <w:sz w:val="20"/>
                      <w:szCs w:val="20"/>
                      <w:lang w:val="en-US"/>
                    </w:rPr>
                    <w:t>],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 it expects to be configured via [higher layer parameter] with the</w:t>
                  </w:r>
                  <w:ins w:id="63" w:author="蒋创新" w:date="2023-09-25T17:17:00Z">
                    <w:r w:rsidRPr="00892B18">
                      <w:rPr>
                        <w:sz w:val="20"/>
                        <w:szCs w:val="20"/>
                        <w:lang w:val="en-US"/>
                      </w:rPr>
                      <w:t xml:space="preserve"> following parameters for each positioning SRS resource:</w:t>
                    </w:r>
                  </w:ins>
                </w:p>
                <w:p w14:paraId="4C4AFFDB" w14:textId="77777777" w:rsidR="00047BA2" w:rsidRPr="00892B18" w:rsidRDefault="00015B81">
                  <w:pPr>
                    <w:snapToGrid w:val="0"/>
                    <w:spacing w:beforeLines="50" w:before="120" w:afterLines="50" w:after="120"/>
                    <w:ind w:firstLineChars="100" w:firstLine="200"/>
                    <w:jc w:val="both"/>
                    <w:rPr>
                      <w:ins w:id="64" w:author="蒋创新" w:date="2023-09-25T17:18:00Z"/>
                      <w:sz w:val="20"/>
                      <w:szCs w:val="20"/>
                      <w:lang w:val="en-US"/>
                    </w:rPr>
                    <w:pPrChange w:id="65" w:author="蒋创新" w:date="2023-09-25T17:17:00Z">
                      <w:pPr>
                        <w:snapToGrid w:val="0"/>
                        <w:spacing w:beforeLines="50" w:before="120" w:afterLines="50" w:after="120"/>
                        <w:jc w:val="both"/>
                      </w:pPr>
                    </w:pPrChange>
                  </w:pPr>
                  <w:ins w:id="66" w:author="蒋创新" w:date="2023-09-25T17:17:00Z">
                    <w:r w:rsidRPr="00892B18">
                      <w:rPr>
                        <w:sz w:val="20"/>
                        <w:szCs w:val="20"/>
                        <w:lang w:val="en-US"/>
                      </w:rPr>
                      <w:t>-</w:t>
                    </w:r>
                  </w:ins>
                  <w:ins w:id="67" w:author="蒋创新" w:date="2023-09-25T17:18:00Z">
                    <w:r w:rsidRPr="00892B18">
                      <w:rPr>
                        <w:sz w:val="20"/>
                        <w:szCs w:val="20"/>
                        <w:lang w:val="en-US"/>
                      </w:rPr>
                      <w:t xml:space="preserve"> the number of hops</w:t>
                    </w:r>
                  </w:ins>
                </w:p>
                <w:p w14:paraId="4C4AFFDC" w14:textId="77777777" w:rsidR="00047BA2" w:rsidRPr="00892B18" w:rsidRDefault="00015B81">
                  <w:pPr>
                    <w:snapToGrid w:val="0"/>
                    <w:spacing w:beforeLines="50" w:before="120" w:afterLines="50" w:after="120"/>
                    <w:ind w:firstLineChars="100" w:firstLine="200"/>
                    <w:jc w:val="both"/>
                    <w:rPr>
                      <w:sz w:val="20"/>
                      <w:szCs w:val="20"/>
                      <w:lang w:val="en-US" w:eastAsia="ja-JP"/>
                    </w:rPr>
                    <w:pPrChange w:id="68" w:author="蒋创新" w:date="2023-09-25T17:17:00Z">
                      <w:pPr>
                        <w:snapToGrid w:val="0"/>
                        <w:spacing w:beforeLines="50" w:before="120" w:afterLines="50" w:after="120"/>
                        <w:jc w:val="both"/>
                      </w:pPr>
                    </w:pPrChange>
                  </w:pPr>
                  <w:ins w:id="69" w:author="蒋创新" w:date="2023-09-25T17:18:00Z">
                    <w:r w:rsidRPr="00892B18">
                      <w:rPr>
                        <w:sz w:val="20"/>
                        <w:szCs w:val="20"/>
                        <w:lang w:val="en-US"/>
                      </w:rPr>
                      <w:t xml:space="preserve">- </w:t>
                    </w:r>
                  </w:ins>
                  <w:ins w:id="70" w:author="蒋创新" w:date="2023-09-25T17:19:00Z">
                    <w:r w:rsidRPr="00892B18">
                      <w:rPr>
                        <w:sz w:val="20"/>
                        <w:szCs w:val="20"/>
                        <w:lang w:val="en-US"/>
                      </w:rPr>
                      <w:t xml:space="preserve">a </w:t>
                    </w:r>
                    <w:r w:rsidRPr="00892B18">
                      <w:rPr>
                        <w:sz w:val="20"/>
                        <w:szCs w:val="20"/>
                        <w:lang w:val="en-US" w:eastAsia="ja-JP"/>
                      </w:rPr>
                      <w:t xml:space="preserve">hop bandwidth </w:t>
                    </w:r>
                    <w:bookmarkStart w:id="71" w:name="OLE_LINK7"/>
                    <w:r w:rsidRPr="00892B18">
                      <w:rPr>
                        <w:sz w:val="20"/>
                        <w:szCs w:val="20"/>
                        <w:lang w:val="en-US" w:eastAsia="ja-JP"/>
                      </w:rPr>
                      <w:t>common to all hops</w:t>
                    </w:r>
                  </w:ins>
                  <w:bookmarkEnd w:id="71"/>
                </w:p>
                <w:p w14:paraId="4C4AFFDD" w14:textId="77777777" w:rsidR="00047BA2" w:rsidRPr="00892B18" w:rsidRDefault="00015B81">
                  <w:pPr>
                    <w:snapToGrid w:val="0"/>
                    <w:spacing w:beforeLines="50" w:before="120" w:afterLines="50" w:after="120"/>
                    <w:ind w:firstLineChars="100" w:firstLine="200"/>
                    <w:jc w:val="both"/>
                    <w:rPr>
                      <w:ins w:id="72" w:author="蒋创新" w:date="2023-09-25T17:24:00Z"/>
                      <w:sz w:val="20"/>
                      <w:szCs w:val="20"/>
                      <w:lang w:val="en-US"/>
                    </w:rPr>
                    <w:pPrChange w:id="73" w:author="蒋创新" w:date="2023-09-25T17:17:00Z">
                      <w:pPr>
                        <w:snapToGrid w:val="0"/>
                        <w:spacing w:beforeLines="50" w:before="120" w:afterLines="50" w:after="120"/>
                        <w:jc w:val="both"/>
                      </w:pPr>
                    </w:pPrChange>
                  </w:pPr>
                  <w:ins w:id="74" w:author="蒋创新" w:date="2023-09-25T17:24:00Z">
                    <w:r w:rsidRPr="00892B18">
                      <w:rPr>
                        <w:sz w:val="20"/>
                        <w:szCs w:val="20"/>
                        <w:lang w:val="en-US"/>
                      </w:rPr>
                      <w:t xml:space="preserve">- </w:t>
                    </w:r>
                    <w:r w:rsidRPr="00892B18">
                      <w:rPr>
                        <w:sz w:val="20"/>
                        <w:szCs w:val="20"/>
                        <w:lang w:val="en-US" w:eastAsia="ja-JP"/>
                      </w:rPr>
                      <w:t>a single overlap value</w:t>
                    </w:r>
                  </w:ins>
                  <w:ins w:id="75" w:author="蒋创新" w:date="2023-09-25T17:28:00Z">
                    <w:r w:rsidRPr="00892B18">
                      <w:rPr>
                        <w:sz w:val="20"/>
                        <w:szCs w:val="20"/>
                        <w:lang w:val="en-US"/>
                      </w:rPr>
                      <w:t xml:space="preserve"> </w:t>
                    </w:r>
                  </w:ins>
                  <w:ins w:id="76" w:author="蒋创新" w:date="2023-09-25T17:24:00Z">
                    <w:r w:rsidRPr="00892B18">
                      <w:rPr>
                        <w:sz w:val="20"/>
                        <w:szCs w:val="20"/>
                        <w:lang w:val="en-US" w:eastAsia="ja-JP"/>
                      </w:rPr>
                      <w:t>can be configured for all hops for the SRS resourc</w:t>
                    </w:r>
                    <w:r w:rsidRPr="00892B18">
                      <w:rPr>
                        <w:sz w:val="20"/>
                        <w:szCs w:val="20"/>
                        <w:lang w:val="en-US"/>
                      </w:rPr>
                      <w:t>e</w:t>
                    </w:r>
                  </w:ins>
                </w:p>
                <w:p w14:paraId="4C4AFFDE" w14:textId="77777777" w:rsidR="00047BA2" w:rsidRPr="00892B18" w:rsidRDefault="00015B81">
                  <w:pPr>
                    <w:numPr>
                      <w:ilvl w:val="255"/>
                      <w:numId w:val="0"/>
                    </w:numPr>
                    <w:snapToGrid w:val="0"/>
                    <w:spacing w:beforeLines="50" w:before="120" w:afterLines="50" w:after="120"/>
                    <w:ind w:firstLineChars="100" w:firstLine="200"/>
                    <w:jc w:val="both"/>
                    <w:rPr>
                      <w:ins w:id="77" w:author="蒋创新" w:date="2023-09-25T17:18:00Z"/>
                      <w:rFonts w:eastAsiaTheme="minorEastAsia"/>
                      <w:sz w:val="20"/>
                      <w:szCs w:val="20"/>
                      <w:lang w:val="en-US"/>
                      <w:rPrChange w:id="78" w:author="蒋创新" w:date="2023-09-25T17:19:00Z">
                        <w:rPr>
                          <w:ins w:id="79" w:author="蒋创新" w:date="2023-09-25T17:18:00Z"/>
                          <w:rFonts w:eastAsia="SimSun" w:cs="Times"/>
                          <w:kern w:val="2"/>
                          <w:sz w:val="20"/>
                          <w:szCs w:val="20"/>
                        </w:rPr>
                      </w:rPrChange>
                    </w:rPr>
                    <w:pPrChange w:id="80" w:author="蒋创新" w:date="2023-09-25T17:19:00Z">
                      <w:pPr>
                        <w:numPr>
                          <w:ilvl w:val="2"/>
                          <w:numId w:val="6"/>
                        </w:numPr>
                        <w:adjustRightInd w:val="0"/>
                        <w:snapToGrid w:val="0"/>
                        <w:spacing w:beforeLines="50" w:before="120" w:afterLines="50" w:after="120"/>
                        <w:ind w:left="2727" w:hanging="360"/>
                        <w:jc w:val="both"/>
                      </w:pPr>
                    </w:pPrChange>
                  </w:pPr>
                  <w:ins w:id="81" w:author="蒋创新" w:date="2023-09-25T17:18:00Z">
                    <w:r w:rsidRPr="00892B18">
                      <w:rPr>
                        <w:sz w:val="20"/>
                        <w:szCs w:val="20"/>
                        <w:lang w:val="en-US"/>
                      </w:rPr>
                      <w:t xml:space="preserve">- </w:t>
                    </w:r>
                  </w:ins>
                  <w:ins w:id="82" w:author="蒋创新" w:date="2023-09-25T17:19:00Z">
                    <w:r w:rsidRPr="00892B18">
                      <w:rPr>
                        <w:sz w:val="20"/>
                        <w:szCs w:val="20"/>
                        <w:lang w:val="en-US"/>
                      </w:rPr>
                      <w:t>t</w:t>
                    </w:r>
                  </w:ins>
                  <w:ins w:id="83" w:author="蒋创新" w:date="2023-09-25T17:18:00Z">
                    <w:r w:rsidRPr="00892B18">
                      <w:rPr>
                        <w:rFonts w:eastAsiaTheme="minorEastAsia"/>
                        <w:sz w:val="20"/>
                        <w:szCs w:val="20"/>
                        <w:lang w:val="en-US"/>
                        <w:rPrChange w:id="84" w:author="蒋创新" w:date="2023-09-25T17:19:00Z">
                          <w:rPr>
                            <w:rFonts w:eastAsia="SimSun"/>
                            <w:bCs/>
                            <w:sz w:val="20"/>
                            <w:szCs w:val="20"/>
                          </w:rPr>
                        </w:rPrChange>
                      </w:rPr>
                      <w:t xml:space="preserve">he </w:t>
                    </w:r>
                    <w:r w:rsidRPr="00892B18">
                      <w:rPr>
                        <w:rFonts w:eastAsiaTheme="minorEastAsia"/>
                        <w:sz w:val="20"/>
                        <w:szCs w:val="20"/>
                        <w:lang w:val="en-US"/>
                        <w:rPrChange w:id="85" w:author="蒋创新" w:date="2023-09-25T17:19:00Z">
                          <w:rPr>
                            <w:rFonts w:eastAsia="Batang"/>
                            <w:bCs/>
                            <w:sz w:val="20"/>
                            <w:szCs w:val="20"/>
                            <w:lang w:val="en-GB" w:eastAsia="ja-JP"/>
                          </w:rPr>
                        </w:rPrChange>
                      </w:rPr>
                      <w:t xml:space="preserve">number of consecutive symbols in a hop </w:t>
                    </w:r>
                  </w:ins>
                  <w:ins w:id="86" w:author="蒋创新" w:date="2023-09-25T17:20:00Z">
                    <w:r w:rsidRPr="00892B18">
                      <w:rPr>
                        <w:sz w:val="20"/>
                        <w:szCs w:val="20"/>
                        <w:lang w:val="en-US"/>
                        <w:rPrChange w:id="87" w:author="蒋创新" w:date="2023-09-25T17:20:00Z">
                          <w:rPr>
                            <w:bCs/>
                            <w:szCs w:val="20"/>
                            <w:lang w:eastAsia="ja-JP"/>
                          </w:rPr>
                        </w:rPrChange>
                      </w:rPr>
                      <w:t>common to all hops</w:t>
                    </w:r>
                  </w:ins>
                </w:p>
                <w:p w14:paraId="4C4AFFDF" w14:textId="77777777" w:rsidR="00047BA2" w:rsidRPr="00892B18" w:rsidRDefault="00015B81">
                  <w:pPr>
                    <w:snapToGrid w:val="0"/>
                    <w:spacing w:beforeLines="50" w:before="120" w:afterLines="50" w:after="120"/>
                    <w:ind w:firstLineChars="100" w:firstLine="200"/>
                    <w:jc w:val="both"/>
                    <w:rPr>
                      <w:ins w:id="88" w:author="蒋创新" w:date="2023-09-25T17:18:00Z"/>
                      <w:sz w:val="20"/>
                      <w:szCs w:val="20"/>
                      <w:lang w:val="en-US"/>
                    </w:rPr>
                    <w:pPrChange w:id="89" w:author="蒋创新" w:date="2023-09-25T17:21:00Z">
                      <w:pPr>
                        <w:snapToGrid w:val="0"/>
                        <w:spacing w:beforeLines="50" w:before="120" w:afterLines="50" w:after="120"/>
                        <w:jc w:val="both"/>
                      </w:pPr>
                    </w:pPrChange>
                  </w:pPr>
                  <w:ins w:id="90" w:author="蒋创新" w:date="2023-09-25T17:19:00Z">
                    <w:r w:rsidRPr="00892B18">
                      <w:rPr>
                        <w:sz w:val="20"/>
                        <w:szCs w:val="20"/>
                        <w:lang w:val="en-US"/>
                      </w:rPr>
                      <w:t>- s</w:t>
                    </w:r>
                  </w:ins>
                  <w:ins w:id="91" w:author="蒋创新" w:date="2023-09-25T17:18:00Z">
                    <w:r w:rsidRPr="00892B18">
                      <w:rPr>
                        <w:rFonts w:eastAsiaTheme="minorEastAsia"/>
                        <w:sz w:val="20"/>
                        <w:szCs w:val="20"/>
                        <w:lang w:val="en-US"/>
                        <w:rPrChange w:id="92" w:author="蒋创新" w:date="2023-09-25T17:19:00Z">
                          <w:rPr>
                            <w:rFonts w:eastAsia="SimSun" w:cs="Times"/>
                            <w:kern w:val="2"/>
                            <w:sz w:val="20"/>
                            <w:szCs w:val="20"/>
                          </w:rPr>
                        </w:rPrChange>
                      </w:rPr>
                      <w:t>tart symbol and slot offset</w:t>
                    </w:r>
                  </w:ins>
                  <w:ins w:id="93" w:author="蒋创新" w:date="2023-09-25T17:19:00Z">
                    <w:r w:rsidRPr="00892B18">
                      <w:rPr>
                        <w:sz w:val="20"/>
                        <w:szCs w:val="20"/>
                        <w:lang w:val="en-US"/>
                      </w:rPr>
                      <w:t xml:space="preserve"> for each hop</w:t>
                    </w:r>
                  </w:ins>
                </w:p>
                <w:p w14:paraId="4C4AFFE0" w14:textId="77777777" w:rsidR="00047BA2" w:rsidRPr="00892B18" w:rsidRDefault="00015B81">
                  <w:pPr>
                    <w:snapToGrid w:val="0"/>
                    <w:spacing w:beforeLines="50" w:before="120" w:afterLines="50" w:after="120"/>
                    <w:ind w:firstLineChars="100" w:firstLine="200"/>
                    <w:jc w:val="both"/>
                    <w:rPr>
                      <w:sz w:val="20"/>
                      <w:szCs w:val="20"/>
                      <w:lang w:val="en-US"/>
                    </w:rPr>
                    <w:pPrChange w:id="94" w:author="蒋创新" w:date="2023-09-25T17:17:00Z">
                      <w:pPr>
                        <w:snapToGrid w:val="0"/>
                        <w:spacing w:beforeLines="50" w:before="120" w:afterLines="50" w:after="120"/>
                        <w:jc w:val="both"/>
                      </w:pPr>
                    </w:pPrChange>
                  </w:pPr>
                  <w:ins w:id="95" w:author="蒋创新" w:date="2023-09-25T17:18:00Z">
                    <w:r w:rsidRPr="00892B18">
                      <w:rPr>
                        <w:sz w:val="20"/>
                        <w:szCs w:val="20"/>
                        <w:lang w:val="en-US"/>
                      </w:rPr>
                      <w:t>-</w:t>
                    </w:r>
                  </w:ins>
                  <w:r w:rsidRPr="00892B18">
                    <w:rPr>
                      <w:sz w:val="20"/>
                      <w:szCs w:val="20"/>
                      <w:lang w:val="en-US"/>
                    </w:rPr>
                    <w:t xml:space="preserve"> starting PRB of the first frequency hop.</w:t>
                  </w:r>
                </w:p>
                <w:p w14:paraId="4C4AFFE1" w14:textId="77777777" w:rsidR="00047BA2" w:rsidRPr="00892B18" w:rsidRDefault="00015B81">
                  <w:pPr>
                    <w:snapToGrid w:val="0"/>
                    <w:spacing w:beforeLines="50" w:before="120" w:afterLines="50" w:after="120"/>
                    <w:rPr>
                      <w:rFonts w:eastAsia="SimSun"/>
                      <w:color w:val="FF0000"/>
                      <w:sz w:val="20"/>
                      <w:szCs w:val="20"/>
                      <w:lang w:val="en-US"/>
                    </w:rPr>
                  </w:pPr>
                  <w:ins w:id="96" w:author="蒋创新" w:date="2023-09-25T17:25:00Z">
                    <w:r w:rsidRPr="00892B18">
                      <w:rPr>
                        <w:sz w:val="20"/>
                        <w:szCs w:val="20"/>
                        <w:lang w:val="en-US"/>
                      </w:rPr>
                      <w:t>w</w:t>
                    </w:r>
                    <w:r w:rsidRPr="00892B18">
                      <w:rPr>
                        <w:sz w:val="20"/>
                        <w:szCs w:val="20"/>
                        <w:lang w:val="en-US"/>
                        <w:rPrChange w:id="97" w:author="蒋创新" w:date="2023-09-25T17:25:00Z">
                          <w:rPr/>
                        </w:rPrChange>
                      </w:rPr>
                      <w:t>here</w:t>
                    </w:r>
                    <w:r w:rsidRPr="00892B18">
                      <w:rPr>
                        <w:sz w:val="20"/>
                        <w:szCs w:val="20"/>
                        <w:lang w:val="en-US"/>
                      </w:rPr>
                      <w:t xml:space="preserve"> </w:t>
                    </w:r>
                  </w:ins>
                  <w:ins w:id="98" w:author="蒋创新" w:date="2023-09-25T17:26:00Z">
                    <w:r w:rsidRPr="00892B18">
                      <w:rPr>
                        <w:sz w:val="20"/>
                        <w:szCs w:val="20"/>
                        <w:lang w:val="en-US"/>
                      </w:rPr>
                      <w:t xml:space="preserve">the </w:t>
                    </w:r>
                  </w:ins>
                  <w:ins w:id="99" w:author="蒋创新" w:date="2023-09-25T17:27:00Z">
                    <w:r w:rsidRPr="00892B18">
                      <w:rPr>
                        <w:sz w:val="20"/>
                        <w:szCs w:val="20"/>
                        <w:lang w:val="en-US"/>
                      </w:rPr>
                      <w:t>starting PRB of frequency hop m</w:t>
                    </w:r>
                  </w:ins>
                  <w:ins w:id="100" w:author="蒋创新" w:date="2023-09-25T17:28:00Z">
                    <w:r w:rsidRPr="00892B18">
                      <w:rPr>
                        <w:sz w:val="20"/>
                        <w:szCs w:val="20"/>
                        <w:lang w:val="en-US"/>
                      </w:rPr>
                      <w:t>+1</w:t>
                    </w:r>
                  </w:ins>
                  <w:ins w:id="101" w:author="蒋创新" w:date="2023-09-25T17:27:00Z">
                    <w:r w:rsidRPr="00892B18">
                      <w:rPr>
                        <w:sz w:val="20"/>
                        <w:szCs w:val="20"/>
                        <w:lang w:val="en-US"/>
                      </w:rPr>
                      <w:t xml:space="preserve"> </w:t>
                    </w:r>
                  </w:ins>
                  <w:ins w:id="102" w:author="蒋创新" w:date="2023-09-25T17:28:00Z">
                    <w:r w:rsidRPr="00892B18">
                      <w:rPr>
                        <w:sz w:val="20"/>
                        <w:szCs w:val="20"/>
                        <w:lang w:val="en-US"/>
                      </w:rPr>
                      <w:t>is eq</w:t>
                    </w:r>
                  </w:ins>
                  <w:ins w:id="103" w:author="蒋创新" w:date="2023-09-25T17:30:00Z">
                    <w:r w:rsidRPr="00892B18">
                      <w:rPr>
                        <w:sz w:val="20"/>
                        <w:szCs w:val="20"/>
                        <w:lang w:val="en-US"/>
                      </w:rPr>
                      <w:t xml:space="preserve">ual to the </w:t>
                    </w:r>
                  </w:ins>
                  <w:ins w:id="104" w:author="蒋创新" w:date="2023-09-28T14:14:00Z">
                    <w:r w:rsidRPr="00892B18">
                      <w:rPr>
                        <w:sz w:val="20"/>
                        <w:szCs w:val="20"/>
                        <w:lang w:val="en-US"/>
                      </w:rPr>
                      <w:t xml:space="preserve">end of </w:t>
                    </w:r>
                  </w:ins>
                  <w:ins w:id="105" w:author="蒋创新" w:date="2023-09-25T17:30:00Z">
                    <w:r w:rsidRPr="00892B18">
                      <w:rPr>
                        <w:sz w:val="20"/>
                        <w:szCs w:val="20"/>
                        <w:lang w:val="en-US"/>
                      </w:rPr>
                      <w:t>PRB of frequency ho</w:t>
                    </w:r>
                  </w:ins>
                  <w:ins w:id="106" w:author="蒋创新" w:date="2023-09-25T17:31:00Z">
                    <w:r w:rsidRPr="00892B18">
                      <w:rPr>
                        <w:sz w:val="20"/>
                        <w:szCs w:val="20"/>
                        <w:lang w:val="en-US"/>
                      </w:rPr>
                      <w:t xml:space="preserve">p m </w:t>
                    </w:r>
                  </w:ins>
                  <w:ins w:id="107" w:author="蒋创新" w:date="2023-09-28T14:14:00Z">
                    <w:r w:rsidRPr="00892B18">
                      <w:rPr>
                        <w:sz w:val="20"/>
                        <w:szCs w:val="20"/>
                        <w:lang w:val="en-US"/>
                      </w:rPr>
                      <w:t>-</w:t>
                    </w:r>
                  </w:ins>
                  <w:ins w:id="108" w:author="蒋创新" w:date="2023-09-25T17:31:00Z">
                    <w:r w:rsidRPr="00892B18">
                      <w:rPr>
                        <w:sz w:val="20"/>
                        <w:szCs w:val="20"/>
                        <w:lang w:val="en-US"/>
                      </w:rPr>
                      <w:t xml:space="preserve"> the single overlap value</w:t>
                    </w:r>
                  </w:ins>
                  <w:ins w:id="109" w:author="蒋创新" w:date="2023-09-25T17:32:00Z">
                    <w:r w:rsidRPr="00892B18">
                      <w:rPr>
                        <w:sz w:val="20"/>
                        <w:szCs w:val="20"/>
                        <w:lang w:val="en-US"/>
                      </w:rPr>
                      <w:t xml:space="preserve">. And the UE </w:t>
                    </w:r>
                    <w:r w:rsidRPr="00892B18">
                      <w:rPr>
                        <w:rFonts w:eastAsia="Batang"/>
                        <w:bCs/>
                        <w:sz w:val="20"/>
                        <w:szCs w:val="20"/>
                        <w:lang w:val="en-US" w:eastAsia="ja-JP"/>
                      </w:rPr>
                      <w:t>does not expect to be configured for any</w:t>
                    </w:r>
                    <w:r w:rsidRPr="00892B18">
                      <w:rPr>
                        <w:rFonts w:eastAsia="SimSun"/>
                        <w:bCs/>
                        <w:sz w:val="20"/>
                        <w:szCs w:val="20"/>
                        <w:lang w:val="en-US"/>
                      </w:rPr>
                      <w:t xml:space="preserve"> </w:t>
                    </w:r>
                  </w:ins>
                  <w:ins w:id="110" w:author="蒋创新" w:date="2023-09-25T17:33:00Z">
                    <w:r w:rsidRPr="00892B18">
                      <w:rPr>
                        <w:rFonts w:eastAsia="SimSun"/>
                        <w:bCs/>
                        <w:sz w:val="20"/>
                        <w:szCs w:val="20"/>
                        <w:lang w:val="en-US"/>
                      </w:rPr>
                      <w:t>one hop</w:t>
                    </w:r>
                  </w:ins>
                  <w:ins w:id="111" w:author="蒋创新" w:date="2023-09-25T17:32:00Z">
                    <w:r w:rsidRPr="00892B18">
                      <w:rPr>
                        <w:rFonts w:eastAsia="Batang"/>
                        <w:bCs/>
                        <w:sz w:val="20"/>
                        <w:szCs w:val="20"/>
                        <w:lang w:val="en-US" w:eastAsia="ja-JP"/>
                      </w:rPr>
                      <w:t xml:space="preserve"> across slot boundaries</w:t>
                    </w:r>
                  </w:ins>
                  <w:ins w:id="112" w:author="蒋创新" w:date="2023-09-25T17:33:00Z">
                    <w:r w:rsidRPr="00892B18">
                      <w:rPr>
                        <w:rFonts w:eastAsia="SimSun"/>
                        <w:bCs/>
                        <w:sz w:val="20"/>
                        <w:szCs w:val="20"/>
                        <w:lang w:val="en-US"/>
                      </w:rPr>
                      <w:t>.</w:t>
                    </w:r>
                  </w:ins>
                </w:p>
              </w:tc>
            </w:tr>
          </w:tbl>
          <w:p w14:paraId="4C4AFFE3" w14:textId="77777777" w:rsidR="00047BA2" w:rsidRPr="00892B18" w:rsidRDefault="00015B81">
            <w:pPr>
              <w:snapToGrid w:val="0"/>
              <w:spacing w:beforeLines="50" w:before="120" w:afterLines="50" w:after="120"/>
              <w:jc w:val="center"/>
              <w:rPr>
                <w:color w:val="FF0000"/>
                <w:sz w:val="20"/>
                <w:szCs w:val="20"/>
                <w:lang w:val="en-US"/>
              </w:rPr>
            </w:pPr>
            <w:bookmarkStart w:id="113" w:name="OLE_LINK10"/>
            <w:r w:rsidRPr="00892B18">
              <w:rPr>
                <w:color w:val="FF0000"/>
                <w:sz w:val="20"/>
                <w:szCs w:val="20"/>
                <w:lang w:val="en-US"/>
              </w:rPr>
              <w:t>&lt;Unrelated part omitted&gt;</w:t>
            </w:r>
          </w:p>
          <w:bookmarkEnd w:id="113"/>
          <w:p w14:paraId="4C4AFFE4" w14:textId="77777777" w:rsidR="00047BA2" w:rsidRPr="00892B18" w:rsidRDefault="00047BA2">
            <w:pPr>
              <w:spacing w:after="60"/>
              <w:rPr>
                <w:sz w:val="20"/>
                <w:szCs w:val="20"/>
                <w:lang w:val="en-US"/>
              </w:rPr>
            </w:pPr>
          </w:p>
        </w:tc>
      </w:tr>
    </w:tbl>
    <w:p w14:paraId="4C4AFFE6" w14:textId="77777777" w:rsidR="00047BA2" w:rsidRPr="00892B18" w:rsidRDefault="00047BA2">
      <w:pPr>
        <w:pStyle w:val="Proposal"/>
        <w:numPr>
          <w:ilvl w:val="0"/>
          <w:numId w:val="0"/>
        </w:numPr>
        <w:rPr>
          <w:szCs w:val="20"/>
        </w:rPr>
      </w:pPr>
    </w:p>
    <w:p w14:paraId="4C4AFFE7" w14:textId="77777777" w:rsidR="00047BA2" w:rsidRPr="00892B18" w:rsidRDefault="00047BA2">
      <w:pPr>
        <w:pStyle w:val="Proposal"/>
        <w:numPr>
          <w:ilvl w:val="0"/>
          <w:numId w:val="0"/>
        </w:numPr>
        <w:rPr>
          <w:szCs w:val="20"/>
        </w:rPr>
      </w:pPr>
    </w:p>
    <w:p w14:paraId="4C4AFFE8" w14:textId="77777777" w:rsidR="00047BA2" w:rsidRPr="00892B18" w:rsidRDefault="00015B81">
      <w:pPr>
        <w:pStyle w:val="Heading3"/>
        <w:rPr>
          <w:lang w:val="en-US"/>
        </w:rPr>
      </w:pPr>
      <w:r w:rsidRPr="00892B18">
        <w:rPr>
          <w:lang w:val="en-US"/>
        </w:rPr>
        <w:t>Round 1</w:t>
      </w:r>
    </w:p>
    <w:p w14:paraId="4C4AFFE9" w14:textId="77777777" w:rsidR="00047BA2" w:rsidRPr="00892B18" w:rsidRDefault="00015B81">
      <w:pPr>
        <w:rPr>
          <w:lang w:eastAsia="ja-JP"/>
        </w:rPr>
      </w:pPr>
      <w:r w:rsidRPr="00892B18">
        <w:rPr>
          <w:lang w:eastAsia="ja-JP"/>
        </w:rPr>
        <w:t xml:space="preserve">Companies are encouraged to comment on the proposed TPs and comment if there is a preference between the TP in [4][6][7] in the table </w:t>
      </w:r>
      <w:proofErr w:type="gramStart"/>
      <w:r w:rsidRPr="00892B18">
        <w:rPr>
          <w:lang w:eastAsia="ja-JP"/>
        </w:rPr>
        <w:t>below</w:t>
      </w:r>
      <w:proofErr w:type="gramEnd"/>
    </w:p>
    <w:p w14:paraId="4C4AFFEA" w14:textId="77777777" w:rsidR="00047BA2" w:rsidRPr="00892B18" w:rsidRDefault="00047BA2">
      <w:pPr>
        <w:rPr>
          <w:lang w:eastAsia="ja-JP"/>
        </w:rPr>
      </w:pPr>
    </w:p>
    <w:p w14:paraId="4C4AFFEB" w14:textId="77777777" w:rsidR="00047BA2" w:rsidRPr="00892B18" w:rsidRDefault="00015B81">
      <w:pPr>
        <w:rPr>
          <w:b/>
          <w:bCs/>
          <w:lang w:eastAsia="ja-JP"/>
        </w:rPr>
      </w:pPr>
      <w:r w:rsidRPr="00892B18">
        <w:rPr>
          <w:b/>
          <w:bCs/>
          <w:lang w:eastAsia="ja-JP"/>
        </w:rPr>
        <w:t xml:space="preserve">TP </w:t>
      </w:r>
      <w:r w:rsidRPr="00892B18">
        <w:rPr>
          <w:b/>
          <w:sz w:val="22"/>
          <w:szCs w:val="20"/>
        </w:rPr>
        <w:t>2</w:t>
      </w:r>
      <w:r w:rsidRPr="00892B18">
        <w:rPr>
          <w:sz w:val="22"/>
          <w:szCs w:val="20"/>
        </w:rPr>
        <w:t>.</w:t>
      </w:r>
      <w:r w:rsidRPr="00892B18">
        <w:rPr>
          <w:b/>
          <w:sz w:val="22"/>
          <w:szCs w:val="20"/>
        </w:rPr>
        <w:t>3-1</w:t>
      </w:r>
      <w:r w:rsidRPr="00892B18">
        <w:rPr>
          <w:b/>
          <w:bCs/>
          <w:lang w:eastAsia="ja-JP"/>
        </w:rPr>
        <w:t xml:space="preserve">: </w:t>
      </w:r>
    </w:p>
    <w:tbl>
      <w:tblPr>
        <w:tblStyle w:val="TableGrid"/>
        <w:tblW w:w="0" w:type="auto"/>
        <w:tblLook w:val="04A0" w:firstRow="1" w:lastRow="0" w:firstColumn="1" w:lastColumn="0" w:noHBand="0" w:noVBand="1"/>
      </w:tblPr>
      <w:tblGrid>
        <w:gridCol w:w="1980"/>
        <w:gridCol w:w="7649"/>
      </w:tblGrid>
      <w:tr w:rsidR="00047BA2" w:rsidRPr="00892B18" w14:paraId="4C4AFFEE" w14:textId="77777777">
        <w:tc>
          <w:tcPr>
            <w:tcW w:w="1980" w:type="dxa"/>
            <w:shd w:val="clear" w:color="auto" w:fill="B4C6E7" w:themeFill="accent1" w:themeFillTint="66"/>
          </w:tcPr>
          <w:p w14:paraId="4C4AFFEC"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AFFED" w14:textId="77777777" w:rsidR="00047BA2" w:rsidRPr="00892B18" w:rsidRDefault="00015B81">
            <w:pPr>
              <w:rPr>
                <w:b/>
                <w:bCs/>
                <w:lang w:val="en-US" w:eastAsia="ja-JP"/>
              </w:rPr>
            </w:pPr>
            <w:r w:rsidRPr="00892B18">
              <w:rPr>
                <w:b/>
                <w:bCs/>
                <w:lang w:val="en-US" w:eastAsia="ja-JP"/>
              </w:rPr>
              <w:t>Comment</w:t>
            </w:r>
          </w:p>
        </w:tc>
      </w:tr>
      <w:tr w:rsidR="00047BA2" w:rsidRPr="00892B18" w14:paraId="4C4AFFF1" w14:textId="77777777">
        <w:tc>
          <w:tcPr>
            <w:tcW w:w="1980" w:type="dxa"/>
          </w:tcPr>
          <w:p w14:paraId="4C4AFFEF"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AFFF0" w14:textId="77777777" w:rsidR="00047BA2" w:rsidRPr="00892B18" w:rsidRDefault="00015B81">
            <w:pPr>
              <w:rPr>
                <w:rFonts w:eastAsia="DengXian"/>
                <w:lang w:val="en-US"/>
              </w:rPr>
            </w:pPr>
            <w:r w:rsidRPr="00892B18">
              <w:rPr>
                <w:rFonts w:eastAsia="DengXian"/>
                <w:lang w:val="en-US"/>
              </w:rPr>
              <w:t>We prefer TP in [7] since it also clarifies the start PRB location of the remaining frequency hops. Based on that, we don’t need any TP for TS 38.211 anymore.</w:t>
            </w:r>
          </w:p>
        </w:tc>
      </w:tr>
      <w:tr w:rsidR="007A00BD" w:rsidRPr="00892B18" w14:paraId="35EDA5A4" w14:textId="77777777">
        <w:tc>
          <w:tcPr>
            <w:tcW w:w="1980" w:type="dxa"/>
          </w:tcPr>
          <w:p w14:paraId="3DFCE46A" w14:textId="3310DAA7" w:rsidR="007A00BD" w:rsidRPr="00892B18" w:rsidRDefault="007A00BD" w:rsidP="007A00BD">
            <w:pPr>
              <w:rPr>
                <w:rFonts w:eastAsiaTheme="minorEastAsia"/>
                <w:lang w:val="en-US"/>
              </w:rPr>
            </w:pPr>
            <w:r w:rsidRPr="00892B18">
              <w:rPr>
                <w:rFonts w:eastAsia="SimSun"/>
                <w:lang w:val="en-US" w:eastAsia="en-US"/>
              </w:rPr>
              <w:t>S</w:t>
            </w:r>
            <w:r w:rsidRPr="00892B18">
              <w:rPr>
                <w:rFonts w:eastAsia="SimSun"/>
                <w:lang w:val="en-US"/>
              </w:rPr>
              <w:t>preadtrum</w:t>
            </w:r>
          </w:p>
        </w:tc>
        <w:tc>
          <w:tcPr>
            <w:tcW w:w="7649" w:type="dxa"/>
          </w:tcPr>
          <w:p w14:paraId="29D39AFD" w14:textId="28A10732" w:rsidR="007A00BD" w:rsidRPr="00892B18" w:rsidRDefault="007A00BD" w:rsidP="007A00BD">
            <w:pPr>
              <w:rPr>
                <w:rFonts w:eastAsia="DengXian"/>
                <w:lang w:val="en-US"/>
              </w:rPr>
            </w:pPr>
            <w:r w:rsidRPr="00892B18">
              <w:rPr>
                <w:rFonts w:eastAsia="DengXian"/>
                <w:lang w:val="en-US"/>
              </w:rPr>
              <w:t>We are fine with TP in [4].</w:t>
            </w:r>
          </w:p>
        </w:tc>
      </w:tr>
      <w:tr w:rsidR="00BD7EEA" w:rsidRPr="00892B18" w14:paraId="4C4AFFF4" w14:textId="77777777">
        <w:tc>
          <w:tcPr>
            <w:tcW w:w="1980" w:type="dxa"/>
          </w:tcPr>
          <w:p w14:paraId="4C4AFFF2" w14:textId="4786BC0B" w:rsidR="00BD7EEA" w:rsidRPr="00892B18" w:rsidRDefault="00BD7EEA" w:rsidP="00BD7EEA">
            <w:pPr>
              <w:rPr>
                <w:rFonts w:eastAsia="SimSun"/>
                <w:lang w:val="en-US" w:eastAsia="en-US"/>
              </w:rPr>
            </w:pPr>
            <w:r w:rsidRPr="00892B18">
              <w:rPr>
                <w:rFonts w:eastAsiaTheme="minorEastAsia"/>
                <w:lang w:val="en-US"/>
              </w:rPr>
              <w:t>vivo</w:t>
            </w:r>
          </w:p>
        </w:tc>
        <w:tc>
          <w:tcPr>
            <w:tcW w:w="7649" w:type="dxa"/>
          </w:tcPr>
          <w:p w14:paraId="4C4AFFF3" w14:textId="16E8D1D5" w:rsidR="00BD7EEA" w:rsidRPr="00892B18" w:rsidRDefault="00BD7EEA" w:rsidP="00BD7EEA">
            <w:pPr>
              <w:rPr>
                <w:rFonts w:eastAsia="DengXian"/>
                <w:lang w:val="en-US" w:eastAsia="en-US"/>
              </w:rPr>
            </w:pPr>
            <w:r w:rsidRPr="00892B18">
              <w:rPr>
                <w:rFonts w:eastAsia="DengXian"/>
                <w:lang w:val="en-US"/>
              </w:rPr>
              <w:t>We slightly prefer to capture the related parameter in TS 38.211. So, maybe we can postpone the discussion after the CR in TS 38.211 is specified.</w:t>
            </w:r>
          </w:p>
        </w:tc>
      </w:tr>
      <w:tr w:rsidR="00986F4A" w:rsidRPr="00892B18" w14:paraId="3B7E8BB2" w14:textId="77777777">
        <w:tc>
          <w:tcPr>
            <w:tcW w:w="1980" w:type="dxa"/>
          </w:tcPr>
          <w:p w14:paraId="1079C295" w14:textId="15D4194A" w:rsidR="00986F4A" w:rsidRPr="00892B18" w:rsidRDefault="00986F4A" w:rsidP="00986F4A">
            <w:pPr>
              <w:rPr>
                <w:rFonts w:eastAsiaTheme="minorEastAsia"/>
                <w:lang w:val="en-US"/>
              </w:rPr>
            </w:pPr>
            <w:r w:rsidRPr="00892B18">
              <w:rPr>
                <w:rFonts w:eastAsia="SimSun"/>
                <w:lang w:val="en-US" w:eastAsia="en-US"/>
              </w:rPr>
              <w:t>Nokia/NSB</w:t>
            </w:r>
          </w:p>
        </w:tc>
        <w:tc>
          <w:tcPr>
            <w:tcW w:w="7649" w:type="dxa"/>
          </w:tcPr>
          <w:p w14:paraId="2A2A8008" w14:textId="04DAF2F5" w:rsidR="00986F4A" w:rsidRPr="00892B18" w:rsidRDefault="00986F4A" w:rsidP="00986F4A">
            <w:pPr>
              <w:rPr>
                <w:rFonts w:eastAsia="DengXian"/>
                <w:lang w:val="en-US"/>
              </w:rPr>
            </w:pPr>
            <w:r w:rsidRPr="00892B18">
              <w:rPr>
                <w:rFonts w:eastAsia="DengXian"/>
                <w:lang w:val="en-US" w:eastAsia="en-US"/>
              </w:rPr>
              <w:t>We prefer TP provided by [6], if this needs to be implemented in RAN1 spec.</w:t>
            </w:r>
          </w:p>
        </w:tc>
      </w:tr>
      <w:tr w:rsidR="00D2029F" w:rsidRPr="00892B18" w14:paraId="396FC080" w14:textId="77777777">
        <w:tc>
          <w:tcPr>
            <w:tcW w:w="1980" w:type="dxa"/>
          </w:tcPr>
          <w:p w14:paraId="2088A4E4" w14:textId="3D4EC8C8" w:rsidR="00D2029F" w:rsidRPr="00892B18" w:rsidRDefault="00D2029F" w:rsidP="00986F4A">
            <w:pPr>
              <w:rPr>
                <w:rFonts w:eastAsia="SimSun"/>
                <w:lang w:val="en-US" w:eastAsia="en-US"/>
              </w:rPr>
            </w:pPr>
            <w:r w:rsidRPr="00892B18">
              <w:rPr>
                <w:rFonts w:eastAsia="SimSun"/>
                <w:lang w:val="en-US" w:eastAsia="en-US"/>
              </w:rPr>
              <w:t>Futurewei</w:t>
            </w:r>
          </w:p>
        </w:tc>
        <w:tc>
          <w:tcPr>
            <w:tcW w:w="7649" w:type="dxa"/>
          </w:tcPr>
          <w:p w14:paraId="352A78F9" w14:textId="1F3B9B97" w:rsidR="00D2029F" w:rsidRPr="00892B18" w:rsidRDefault="00D2029F" w:rsidP="00986F4A">
            <w:pPr>
              <w:rPr>
                <w:rFonts w:eastAsia="DengXian"/>
                <w:lang w:val="en-US" w:eastAsia="en-US"/>
              </w:rPr>
            </w:pPr>
            <w:r w:rsidRPr="00892B18">
              <w:rPr>
                <w:rFonts w:eastAsia="DengXian"/>
                <w:lang w:val="en-US" w:eastAsia="en-US"/>
              </w:rPr>
              <w:t xml:space="preserve">No strong preference but conditions for wraparound seem missing </w:t>
            </w:r>
          </w:p>
        </w:tc>
      </w:tr>
      <w:tr w:rsidR="00104B5D" w:rsidRPr="00892B18" w14:paraId="0FFD3B13" w14:textId="77777777">
        <w:tc>
          <w:tcPr>
            <w:tcW w:w="1980" w:type="dxa"/>
          </w:tcPr>
          <w:p w14:paraId="0446A4EF" w14:textId="3E417256" w:rsidR="00104B5D" w:rsidRPr="00892B18" w:rsidRDefault="00104B5D" w:rsidP="00104B5D">
            <w:pPr>
              <w:rPr>
                <w:rFonts w:eastAsia="SimSun"/>
                <w:lang w:val="en-US" w:eastAsia="en-US"/>
              </w:rPr>
            </w:pPr>
            <w:r w:rsidRPr="00892B18">
              <w:rPr>
                <w:rFonts w:eastAsia="Malgun Gothic"/>
                <w:lang w:val="en-US" w:eastAsia="ko-KR"/>
              </w:rPr>
              <w:t>LGE</w:t>
            </w:r>
          </w:p>
        </w:tc>
        <w:tc>
          <w:tcPr>
            <w:tcW w:w="7649" w:type="dxa"/>
          </w:tcPr>
          <w:p w14:paraId="2532268A" w14:textId="6FCC1027" w:rsidR="00104B5D" w:rsidRPr="00892B18" w:rsidRDefault="00104B5D" w:rsidP="00104B5D">
            <w:pPr>
              <w:rPr>
                <w:rFonts w:eastAsia="DengXian"/>
                <w:lang w:val="en-US" w:eastAsia="en-US"/>
              </w:rPr>
            </w:pPr>
            <w:r w:rsidRPr="00892B18">
              <w:rPr>
                <w:rFonts w:eastAsia="Malgun Gothic"/>
                <w:lang w:val="en-US" w:eastAsia="ko-KR"/>
              </w:rPr>
              <w:t xml:space="preserve">We don’t have strong preference but for „the starting PRB of the first frequency </w:t>
            </w:r>
            <w:proofErr w:type="gramStart"/>
            <w:r w:rsidRPr="00892B18">
              <w:rPr>
                <w:rFonts w:eastAsia="Malgun Gothic"/>
                <w:lang w:val="en-US" w:eastAsia="ko-KR"/>
              </w:rPr>
              <w:t>hop“</w:t>
            </w:r>
            <w:proofErr w:type="gramEnd"/>
            <w:r w:rsidRPr="00892B18">
              <w:rPr>
                <w:rFonts w:eastAsia="Malgun Gothic"/>
                <w:lang w:val="en-US" w:eastAsia="ko-KR"/>
              </w:rPr>
              <w:t>, it should be changed as „the starting PRB of the first hop“ as TP in [6] based on the agreement in last RAN1#113 meeting.</w:t>
            </w:r>
          </w:p>
        </w:tc>
      </w:tr>
      <w:tr w:rsidR="00786F3F" w:rsidRPr="00892B18" w14:paraId="53CC4828" w14:textId="77777777">
        <w:tc>
          <w:tcPr>
            <w:tcW w:w="1980" w:type="dxa"/>
          </w:tcPr>
          <w:p w14:paraId="01C64817" w14:textId="00A25A85" w:rsidR="00786F3F" w:rsidRPr="00892B18" w:rsidRDefault="00786F3F" w:rsidP="00104B5D">
            <w:pPr>
              <w:rPr>
                <w:rFonts w:eastAsia="Malgun Gothic"/>
                <w:lang w:val="en-US" w:eastAsia="ko-KR"/>
              </w:rPr>
            </w:pPr>
            <w:r w:rsidRPr="00892B18">
              <w:rPr>
                <w:rFonts w:eastAsia="Malgun Gothic"/>
                <w:lang w:val="en-US" w:eastAsia="ko-KR"/>
              </w:rPr>
              <w:t>Ericsson</w:t>
            </w:r>
          </w:p>
        </w:tc>
        <w:tc>
          <w:tcPr>
            <w:tcW w:w="7649" w:type="dxa"/>
          </w:tcPr>
          <w:p w14:paraId="2EC84358" w14:textId="32D0030E" w:rsidR="00786F3F" w:rsidRPr="00892B18" w:rsidRDefault="00786F3F" w:rsidP="00104B5D">
            <w:pPr>
              <w:rPr>
                <w:rFonts w:eastAsia="Malgun Gothic"/>
                <w:lang w:val="en-US" w:eastAsia="ko-KR"/>
              </w:rPr>
            </w:pPr>
            <w:r w:rsidRPr="00892B18">
              <w:rPr>
                <w:rFonts w:eastAsia="Malgun Gothic"/>
                <w:lang w:val="en-US" w:eastAsia="ko-KR"/>
              </w:rPr>
              <w:t xml:space="preserve">We prefer the TP in </w:t>
            </w:r>
            <w:r w:rsidR="001B0DCA" w:rsidRPr="00892B18">
              <w:rPr>
                <w:rFonts w:eastAsia="Malgun Gothic"/>
                <w:lang w:val="en-US" w:eastAsia="ko-KR"/>
              </w:rPr>
              <w:t xml:space="preserve">[4] or [6], and the description of the starting PRB for all hops can be captured in 211 once the </w:t>
            </w:r>
            <w:r w:rsidR="00495AFB" w:rsidRPr="00892B18">
              <w:rPr>
                <w:rFonts w:eastAsia="Malgun Gothic"/>
                <w:lang w:val="en-US" w:eastAsia="ko-KR"/>
              </w:rPr>
              <w:t xml:space="preserve">FH equation and </w:t>
            </w:r>
            <w:r w:rsidR="001B0DCA" w:rsidRPr="00892B18">
              <w:rPr>
                <w:rFonts w:eastAsia="Malgun Gothic"/>
                <w:lang w:val="en-US" w:eastAsia="ko-KR"/>
              </w:rPr>
              <w:t xml:space="preserve">hopping parameters are </w:t>
            </w:r>
            <w:r w:rsidR="00495AFB" w:rsidRPr="00892B18">
              <w:rPr>
                <w:rFonts w:eastAsia="Malgun Gothic"/>
                <w:lang w:val="en-US" w:eastAsia="ko-KR"/>
              </w:rPr>
              <w:t>agreed.</w:t>
            </w:r>
          </w:p>
        </w:tc>
      </w:tr>
      <w:tr w:rsidR="00323F64" w:rsidRPr="00892B18" w14:paraId="3D2C8342" w14:textId="77777777" w:rsidTr="00323F64">
        <w:tc>
          <w:tcPr>
            <w:tcW w:w="1980" w:type="dxa"/>
          </w:tcPr>
          <w:p w14:paraId="5C53C99F" w14:textId="77777777" w:rsidR="00323F64" w:rsidRPr="00892B18" w:rsidRDefault="00323F64" w:rsidP="00F577AA">
            <w:pPr>
              <w:rPr>
                <w:rFonts w:eastAsiaTheme="minorEastAsia"/>
                <w:lang w:val="en-US"/>
              </w:rPr>
            </w:pPr>
            <w:r w:rsidRPr="00892B18">
              <w:rPr>
                <w:rFonts w:eastAsiaTheme="minorEastAsia"/>
                <w:lang w:val="en-US"/>
              </w:rPr>
              <w:lastRenderedPageBreak/>
              <w:t>CATT</w:t>
            </w:r>
          </w:p>
        </w:tc>
        <w:tc>
          <w:tcPr>
            <w:tcW w:w="7649" w:type="dxa"/>
          </w:tcPr>
          <w:p w14:paraId="156ACC4E" w14:textId="77777777" w:rsidR="00323F64" w:rsidRPr="00892B18" w:rsidRDefault="00323F64" w:rsidP="00F577AA">
            <w:pPr>
              <w:rPr>
                <w:rFonts w:eastAsiaTheme="minorEastAsia"/>
                <w:lang w:val="en-US"/>
              </w:rPr>
            </w:pPr>
            <w:r w:rsidRPr="00892B18">
              <w:rPr>
                <w:rFonts w:eastAsiaTheme="minorEastAsia"/>
                <w:lang w:val="en-US"/>
              </w:rPr>
              <w:t>We slightly prefer the TP in [4]</w:t>
            </w:r>
          </w:p>
        </w:tc>
      </w:tr>
      <w:tr w:rsidR="00323F64" w:rsidRPr="00892B18" w14:paraId="4D745819" w14:textId="77777777" w:rsidTr="00323F64">
        <w:tc>
          <w:tcPr>
            <w:tcW w:w="1980" w:type="dxa"/>
          </w:tcPr>
          <w:p w14:paraId="6FB45A48" w14:textId="77777777" w:rsidR="00323F64" w:rsidRPr="00892B18" w:rsidRDefault="00323F64" w:rsidP="00F577AA">
            <w:pPr>
              <w:rPr>
                <w:rFonts w:eastAsia="SimSun"/>
                <w:lang w:val="en-US" w:eastAsia="en-US"/>
              </w:rPr>
            </w:pPr>
            <w:r w:rsidRPr="00892B18">
              <w:rPr>
                <w:lang w:val="en-US"/>
              </w:rPr>
              <w:t>Huawei, HiSilicon</w:t>
            </w:r>
          </w:p>
        </w:tc>
        <w:tc>
          <w:tcPr>
            <w:tcW w:w="7649" w:type="dxa"/>
          </w:tcPr>
          <w:p w14:paraId="74F87E27" w14:textId="77777777" w:rsidR="00323F64" w:rsidRPr="00892B18" w:rsidRDefault="00323F64" w:rsidP="00F577AA">
            <w:pPr>
              <w:rPr>
                <w:rFonts w:eastAsia="DengXian"/>
                <w:lang w:val="en-US"/>
              </w:rPr>
            </w:pPr>
            <w:r w:rsidRPr="00892B18">
              <w:rPr>
                <w:rFonts w:eastAsia="DengXian"/>
                <w:lang w:val="en-US"/>
              </w:rPr>
              <w:t xml:space="preserve">No strong preference on any of it. The enumerating of parameters seems trivial. What is more important is the capture how the starting RBs for the succeeding </w:t>
            </w:r>
            <w:proofErr w:type="spellStart"/>
            <w:r w:rsidRPr="00892B18">
              <w:rPr>
                <w:rFonts w:eastAsia="DengXian"/>
                <w:lang w:val="en-US"/>
              </w:rPr>
              <w:t>freuqency</w:t>
            </w:r>
            <w:proofErr w:type="spellEnd"/>
            <w:r w:rsidRPr="00892B18">
              <w:rPr>
                <w:rFonts w:eastAsia="DengXian"/>
                <w:lang w:val="en-US"/>
              </w:rPr>
              <w:t xml:space="preserve"> hops are determined considering the wrapped staircase.</w:t>
            </w:r>
          </w:p>
          <w:p w14:paraId="7C0CA410" w14:textId="77777777" w:rsidR="00323F64" w:rsidRPr="00892B18" w:rsidRDefault="00323F64" w:rsidP="00F577AA">
            <w:pPr>
              <w:rPr>
                <w:rFonts w:eastAsia="DengXian"/>
                <w:lang w:val="en-US"/>
              </w:rPr>
            </w:pPr>
          </w:p>
          <w:p w14:paraId="0BFEEA6F" w14:textId="77777777" w:rsidR="00323F64" w:rsidRPr="00892B18" w:rsidRDefault="00323F64" w:rsidP="00F577AA">
            <w:pPr>
              <w:rPr>
                <w:rFonts w:eastAsia="DengXian"/>
                <w:lang w:val="en-US"/>
              </w:rPr>
            </w:pPr>
            <w:r w:rsidRPr="00892B18">
              <w:rPr>
                <w:rFonts w:eastAsia="DengXian"/>
                <w:lang w:val="en-US"/>
              </w:rPr>
              <w:t xml:space="preserve">Regarding the comments from LGE, we think that the existing 214 needs improvement to avoid the ambiguity. The first frequency hop should be the </w:t>
            </w:r>
            <w:proofErr w:type="spellStart"/>
            <w:r w:rsidRPr="00892B18">
              <w:rPr>
                <w:rFonts w:eastAsia="DengXian"/>
                <w:lang w:val="en-US"/>
              </w:rPr>
              <w:t>freuqency</w:t>
            </w:r>
            <w:proofErr w:type="spellEnd"/>
            <w:r w:rsidRPr="00892B18">
              <w:rPr>
                <w:rFonts w:eastAsia="DengXian"/>
                <w:lang w:val="en-US"/>
              </w:rPr>
              <w:t xml:space="preserve"> hop transmitted firstly, instead of the frequency hopping corresponding to the lowest frequency.</w:t>
            </w:r>
          </w:p>
        </w:tc>
      </w:tr>
    </w:tbl>
    <w:p w14:paraId="4C4AFFF5" w14:textId="77777777" w:rsidR="00047BA2" w:rsidRPr="00892B18" w:rsidRDefault="00047BA2">
      <w:pPr>
        <w:pStyle w:val="Proposal"/>
        <w:numPr>
          <w:ilvl w:val="0"/>
          <w:numId w:val="0"/>
        </w:numPr>
        <w:rPr>
          <w:szCs w:val="20"/>
        </w:rPr>
      </w:pPr>
    </w:p>
    <w:p w14:paraId="4C4AFFF6" w14:textId="77777777" w:rsidR="00047BA2" w:rsidRPr="00892B18" w:rsidRDefault="00015B81">
      <w:pPr>
        <w:pStyle w:val="Heading2"/>
        <w:rPr>
          <w:lang w:val="en-US"/>
        </w:rPr>
      </w:pPr>
      <w:r w:rsidRPr="00892B18">
        <w:rPr>
          <w:lang w:val="en-US"/>
        </w:rPr>
        <w:t xml:space="preserve">Corrections on SRS Tx hopping </w:t>
      </w:r>
      <w:proofErr w:type="gramStart"/>
      <w:r w:rsidRPr="00892B18">
        <w:rPr>
          <w:lang w:val="en-US"/>
        </w:rPr>
        <w:t>configuration</w:t>
      </w:r>
      <w:proofErr w:type="gramEnd"/>
    </w:p>
    <w:p w14:paraId="4C4AFFF7" w14:textId="77777777" w:rsidR="00047BA2" w:rsidRPr="00892B18" w:rsidRDefault="00015B81">
      <w:pPr>
        <w:pStyle w:val="Heading3"/>
        <w:rPr>
          <w:lang w:val="en-US"/>
        </w:rPr>
      </w:pPr>
      <w:r w:rsidRPr="00892B18">
        <w:rPr>
          <w:lang w:val="en-US"/>
        </w:rPr>
        <w:t>Background</w:t>
      </w:r>
    </w:p>
    <w:p w14:paraId="4C4AFFF8" w14:textId="77777777" w:rsidR="00047BA2" w:rsidRPr="00892B18" w:rsidRDefault="00015B81">
      <w:pPr>
        <w:snapToGrid w:val="0"/>
        <w:spacing w:beforeLines="50" w:before="120" w:line="288" w:lineRule="auto"/>
        <w:rPr>
          <w:rFonts w:eastAsia="SimSun"/>
          <w:szCs w:val="20"/>
          <w:lang w:eastAsia="ja-JP"/>
        </w:rPr>
      </w:pPr>
      <w:r w:rsidRPr="00892B18">
        <w:rPr>
          <w:rFonts w:eastAsia="SimSun"/>
          <w:szCs w:val="20"/>
        </w:rPr>
        <w:t xml:space="preserve">In </w:t>
      </w:r>
      <w:r w:rsidRPr="00892B18">
        <w:rPr>
          <w:rFonts w:eastAsia="SimSun"/>
          <w:szCs w:val="20"/>
          <w:lang w:eastAsia="ja-JP"/>
        </w:rPr>
        <w:t xml:space="preserve">[13] it is observed that the conditions on hops not being across slot boundaries is not captured in RAN1 specifications. </w:t>
      </w:r>
    </w:p>
    <w:p w14:paraId="4C4AFFF9" w14:textId="77777777" w:rsidR="00047BA2" w:rsidRPr="00892B18" w:rsidRDefault="00047BA2">
      <w:pPr>
        <w:snapToGrid w:val="0"/>
        <w:spacing w:beforeLines="50" w:before="120" w:line="288" w:lineRule="auto"/>
        <w:rPr>
          <w:rFonts w:eastAsia="SimSun"/>
          <w:szCs w:val="20"/>
        </w:rPr>
      </w:pPr>
    </w:p>
    <w:tbl>
      <w:tblPr>
        <w:tblStyle w:val="TableGrid"/>
        <w:tblW w:w="0" w:type="auto"/>
        <w:tblLook w:val="04A0" w:firstRow="1" w:lastRow="0" w:firstColumn="1" w:lastColumn="0" w:noHBand="0" w:noVBand="1"/>
      </w:tblPr>
      <w:tblGrid>
        <w:gridCol w:w="9629"/>
      </w:tblGrid>
      <w:tr w:rsidR="00047BA2" w:rsidRPr="00892B18" w14:paraId="4C4B000B" w14:textId="77777777">
        <w:tc>
          <w:tcPr>
            <w:tcW w:w="9962" w:type="dxa"/>
          </w:tcPr>
          <w:p w14:paraId="4C4AFFFA" w14:textId="77777777" w:rsidR="00047BA2" w:rsidRPr="00892B18" w:rsidRDefault="00015B81">
            <w:pPr>
              <w:rPr>
                <w:bCs/>
                <w:lang w:val="en-US" w:eastAsia="ja-JP"/>
              </w:rPr>
            </w:pPr>
            <w:r w:rsidRPr="00892B18">
              <w:rPr>
                <w:bCs/>
                <w:highlight w:val="green"/>
                <w:lang w:val="en-US" w:eastAsia="ja-JP"/>
              </w:rPr>
              <w:t>Agreement</w:t>
            </w:r>
          </w:p>
          <w:p w14:paraId="4C4AFFFB" w14:textId="77777777" w:rsidR="00047BA2" w:rsidRPr="00892B18" w:rsidRDefault="00015B81">
            <w:pPr>
              <w:rPr>
                <w:bCs/>
                <w:lang w:val="en-US" w:eastAsia="ja-JP"/>
              </w:rPr>
            </w:pPr>
            <w:r w:rsidRPr="00892B18">
              <w:rPr>
                <w:bCs/>
                <w:lang w:val="en-US" w:eastAsia="ja-JP"/>
              </w:rPr>
              <w:t>For SRS Tx hopping, the configuration includes:</w:t>
            </w:r>
          </w:p>
          <w:p w14:paraId="4C4AFFFC" w14:textId="77777777" w:rsidR="00047BA2" w:rsidRPr="00892B18" w:rsidRDefault="00015B81">
            <w:pPr>
              <w:pStyle w:val="ListParagraph"/>
              <w:numPr>
                <w:ilvl w:val="0"/>
                <w:numId w:val="17"/>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892B18">
              <w:rPr>
                <w:rFonts w:ascii="Times New Roman" w:hAnsi="Times New Roman"/>
                <w:bCs/>
                <w:sz w:val="20"/>
                <w:szCs w:val="20"/>
                <w:lang w:val="en-US" w:eastAsia="ja-JP"/>
              </w:rPr>
              <w:t>a hop bandwidth common to all hops</w:t>
            </w:r>
          </w:p>
          <w:p w14:paraId="4C4AFFFD" w14:textId="77777777" w:rsidR="00047BA2" w:rsidRPr="00892B18" w:rsidRDefault="00015B81">
            <w:pPr>
              <w:pStyle w:val="ListParagraph"/>
              <w:numPr>
                <w:ilvl w:val="1"/>
                <w:numId w:val="17"/>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892B18">
              <w:rPr>
                <w:rFonts w:ascii="Times New Roman" w:hAnsi="Times New Roman"/>
                <w:bCs/>
                <w:sz w:val="20"/>
                <w:szCs w:val="20"/>
                <w:lang w:val="en-US" w:eastAsia="ja-JP"/>
              </w:rPr>
              <w:t>FFS: possible values</w:t>
            </w:r>
          </w:p>
          <w:p w14:paraId="4C4AFFFE" w14:textId="77777777" w:rsidR="00047BA2" w:rsidRPr="00892B18" w:rsidRDefault="00015B81">
            <w:pPr>
              <w:pStyle w:val="ListParagraph"/>
              <w:numPr>
                <w:ilvl w:val="0"/>
                <w:numId w:val="17"/>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892B18">
              <w:rPr>
                <w:rFonts w:ascii="Times New Roman" w:hAnsi="Times New Roman"/>
                <w:bCs/>
                <w:sz w:val="20"/>
                <w:szCs w:val="20"/>
                <w:lang w:val="en-US" w:eastAsia="ja-JP"/>
              </w:rPr>
              <w:t xml:space="preserve">a single overlap value can be configured for all hops for the SRS </w:t>
            </w:r>
            <w:proofErr w:type="gramStart"/>
            <w:r w:rsidRPr="00892B18">
              <w:rPr>
                <w:rFonts w:ascii="Times New Roman" w:hAnsi="Times New Roman"/>
                <w:bCs/>
                <w:sz w:val="20"/>
                <w:szCs w:val="20"/>
                <w:lang w:val="en-US" w:eastAsia="ja-JP"/>
              </w:rPr>
              <w:t>resource</w:t>
            </w:r>
            <w:proofErr w:type="gramEnd"/>
          </w:p>
          <w:p w14:paraId="4C4AFFFF" w14:textId="77777777" w:rsidR="00047BA2" w:rsidRPr="00892B18" w:rsidRDefault="00015B81">
            <w:pPr>
              <w:pStyle w:val="ListParagraph"/>
              <w:numPr>
                <w:ilvl w:val="1"/>
                <w:numId w:val="17"/>
              </w:numPr>
              <w:overflowPunct w:val="0"/>
              <w:autoSpaceDE w:val="0"/>
              <w:autoSpaceDN w:val="0"/>
              <w:adjustRightInd w:val="0"/>
              <w:spacing w:before="120" w:line="280" w:lineRule="atLeast"/>
              <w:contextualSpacing/>
              <w:jc w:val="both"/>
              <w:textAlignment w:val="baseline"/>
              <w:rPr>
                <w:rFonts w:ascii="Times New Roman" w:hAnsi="Times New Roman"/>
                <w:sz w:val="20"/>
                <w:szCs w:val="20"/>
                <w:lang w:val="en-US"/>
              </w:rPr>
            </w:pPr>
            <w:r w:rsidRPr="00892B18">
              <w:rPr>
                <w:rFonts w:ascii="Times New Roman" w:hAnsi="Times New Roman"/>
                <w:bCs/>
                <w:sz w:val="20"/>
                <w:szCs w:val="20"/>
                <w:lang w:val="en-US" w:eastAsia="ja-JP"/>
              </w:rPr>
              <w:t>FFS: possible values</w:t>
            </w:r>
            <w:r w:rsidRPr="00892B18">
              <w:rPr>
                <w:rFonts w:ascii="Times New Roman" w:hAnsi="Times New Roman"/>
                <w:sz w:val="20"/>
                <w:szCs w:val="20"/>
                <w:lang w:val="en-US"/>
              </w:rPr>
              <w:t xml:space="preserve"> </w:t>
            </w:r>
          </w:p>
          <w:p w14:paraId="4C4B0000" w14:textId="77777777" w:rsidR="00047BA2" w:rsidRPr="00892B18" w:rsidRDefault="00015B81">
            <w:pPr>
              <w:pStyle w:val="ListParagraph"/>
              <w:numPr>
                <w:ilvl w:val="0"/>
                <w:numId w:val="17"/>
              </w:numPr>
              <w:overflowPunct w:val="0"/>
              <w:autoSpaceDE w:val="0"/>
              <w:autoSpaceDN w:val="0"/>
              <w:adjustRightInd w:val="0"/>
              <w:spacing w:before="120" w:line="280" w:lineRule="atLeast"/>
              <w:contextualSpacing/>
              <w:jc w:val="both"/>
              <w:textAlignment w:val="baseline"/>
              <w:rPr>
                <w:rFonts w:ascii="Times New Roman" w:hAnsi="Times New Roman"/>
                <w:sz w:val="20"/>
                <w:szCs w:val="20"/>
                <w:lang w:val="en-US"/>
              </w:rPr>
            </w:pPr>
            <w:r w:rsidRPr="00892B18">
              <w:rPr>
                <w:rFonts w:ascii="Times New Roman" w:hAnsi="Times New Roman"/>
                <w:bCs/>
                <w:sz w:val="20"/>
                <w:szCs w:val="20"/>
                <w:lang w:val="en-US" w:eastAsia="ja-JP"/>
              </w:rPr>
              <w:t xml:space="preserve">The starting slot offset and starting symbol for the SRS resource with </w:t>
            </w:r>
            <w:proofErr w:type="spellStart"/>
            <w:r w:rsidRPr="00892B18">
              <w:rPr>
                <w:rFonts w:ascii="Times New Roman" w:hAnsi="Times New Roman"/>
                <w:bCs/>
                <w:sz w:val="20"/>
                <w:szCs w:val="20"/>
                <w:lang w:val="en-US" w:eastAsia="ja-JP"/>
              </w:rPr>
              <w:t>tx</w:t>
            </w:r>
            <w:proofErr w:type="spellEnd"/>
            <w:r w:rsidRPr="00892B18">
              <w:rPr>
                <w:rFonts w:ascii="Times New Roman" w:hAnsi="Times New Roman"/>
                <w:bCs/>
                <w:sz w:val="20"/>
                <w:szCs w:val="20"/>
                <w:lang w:val="en-US" w:eastAsia="ja-JP"/>
              </w:rPr>
              <w:t xml:space="preserve"> hopping (first hop)</w:t>
            </w:r>
          </w:p>
          <w:p w14:paraId="4C4B0001" w14:textId="77777777" w:rsidR="00047BA2" w:rsidRPr="00892B18" w:rsidRDefault="00015B81">
            <w:pPr>
              <w:pStyle w:val="ListParagraph"/>
              <w:numPr>
                <w:ilvl w:val="1"/>
                <w:numId w:val="17"/>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892B18">
              <w:rPr>
                <w:rFonts w:ascii="Times New Roman" w:hAnsi="Times New Roman"/>
                <w:bCs/>
                <w:sz w:val="20"/>
                <w:szCs w:val="20"/>
                <w:lang w:val="en-US" w:eastAsia="ja-JP"/>
              </w:rPr>
              <w:t>FFS: possible values</w:t>
            </w:r>
            <w:r w:rsidRPr="00892B18">
              <w:rPr>
                <w:rFonts w:ascii="Times New Roman" w:hAnsi="Times New Roman"/>
                <w:sz w:val="20"/>
                <w:szCs w:val="20"/>
                <w:lang w:val="en-US"/>
              </w:rPr>
              <w:t xml:space="preserve"> </w:t>
            </w:r>
            <w:r w:rsidRPr="00892B18">
              <w:rPr>
                <w:rFonts w:ascii="Times New Roman" w:hAnsi="Times New Roman"/>
                <w:bCs/>
                <w:sz w:val="20"/>
                <w:szCs w:val="20"/>
                <w:lang w:val="en-US" w:eastAsia="ja-JP"/>
              </w:rPr>
              <w:t xml:space="preserve"> </w:t>
            </w:r>
          </w:p>
          <w:p w14:paraId="4C4B0002" w14:textId="77777777" w:rsidR="00047BA2" w:rsidRPr="00892B18" w:rsidRDefault="00015B81">
            <w:pPr>
              <w:pStyle w:val="ListParagraph"/>
              <w:numPr>
                <w:ilvl w:val="0"/>
                <w:numId w:val="17"/>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892B18">
              <w:rPr>
                <w:rFonts w:ascii="Times New Roman" w:hAnsi="Times New Roman"/>
                <w:bCs/>
                <w:sz w:val="20"/>
                <w:szCs w:val="20"/>
                <w:lang w:val="en-US" w:eastAsia="ja-JP"/>
              </w:rPr>
              <w:t xml:space="preserve">the starting slot offset and symbol for each of the hops following the first hop, </w:t>
            </w:r>
          </w:p>
          <w:p w14:paraId="4C4B0003" w14:textId="77777777" w:rsidR="00047BA2" w:rsidRPr="00892B18" w:rsidRDefault="00015B81">
            <w:pPr>
              <w:pStyle w:val="ListParagraph"/>
              <w:numPr>
                <w:ilvl w:val="1"/>
                <w:numId w:val="17"/>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892B18">
              <w:rPr>
                <w:rFonts w:ascii="Times New Roman" w:hAnsi="Times New Roman"/>
                <w:bCs/>
                <w:sz w:val="20"/>
                <w:szCs w:val="20"/>
                <w:lang w:val="en-US" w:eastAsia="ja-JP"/>
              </w:rPr>
              <w:t xml:space="preserve">Note Up to ran2 to design signaling of the starting position for each hop, i.e. how the SRS resource configuration signaling indicates the starting slot offset and starting symbol for the hops following the first </w:t>
            </w:r>
            <w:proofErr w:type="gramStart"/>
            <w:r w:rsidRPr="00892B18">
              <w:rPr>
                <w:rFonts w:ascii="Times New Roman" w:hAnsi="Times New Roman"/>
                <w:bCs/>
                <w:sz w:val="20"/>
                <w:szCs w:val="20"/>
                <w:lang w:val="en-US" w:eastAsia="ja-JP"/>
              </w:rPr>
              <w:t>hop</w:t>
            </w:r>
            <w:proofErr w:type="gramEnd"/>
          </w:p>
          <w:p w14:paraId="4C4B0004" w14:textId="77777777" w:rsidR="00047BA2" w:rsidRPr="00892B18" w:rsidRDefault="00015B81">
            <w:pPr>
              <w:pStyle w:val="ListParagraph"/>
              <w:numPr>
                <w:ilvl w:val="1"/>
                <w:numId w:val="17"/>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892B18">
              <w:rPr>
                <w:rFonts w:ascii="Times New Roman" w:hAnsi="Times New Roman"/>
                <w:bCs/>
                <w:sz w:val="20"/>
                <w:szCs w:val="20"/>
                <w:lang w:val="en-US" w:eastAsia="ja-JP"/>
              </w:rPr>
              <w:t>FFS: possible values</w:t>
            </w:r>
            <w:r w:rsidRPr="00892B18">
              <w:rPr>
                <w:rFonts w:ascii="Times New Roman" w:hAnsi="Times New Roman"/>
                <w:sz w:val="20"/>
                <w:szCs w:val="20"/>
                <w:lang w:val="en-US"/>
              </w:rPr>
              <w:t xml:space="preserve"> </w:t>
            </w:r>
          </w:p>
          <w:p w14:paraId="4C4B0005" w14:textId="77777777" w:rsidR="00047BA2" w:rsidRPr="00892B18" w:rsidRDefault="00015B81">
            <w:pPr>
              <w:pStyle w:val="ListParagraph"/>
              <w:numPr>
                <w:ilvl w:val="0"/>
                <w:numId w:val="17"/>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892B18">
              <w:rPr>
                <w:rFonts w:ascii="Times New Roman" w:hAnsi="Times New Roman"/>
                <w:bCs/>
                <w:sz w:val="20"/>
                <w:szCs w:val="20"/>
                <w:lang w:val="en-US" w:eastAsia="ja-JP"/>
              </w:rPr>
              <w:t>The number of consecutive symbols in a hop common to all hops</w:t>
            </w:r>
          </w:p>
          <w:p w14:paraId="4C4B0006" w14:textId="77777777" w:rsidR="00047BA2" w:rsidRPr="00892B18" w:rsidRDefault="00015B81">
            <w:pPr>
              <w:pStyle w:val="ListParagraph"/>
              <w:numPr>
                <w:ilvl w:val="1"/>
                <w:numId w:val="17"/>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892B18">
              <w:rPr>
                <w:rFonts w:ascii="Times New Roman" w:hAnsi="Times New Roman"/>
                <w:bCs/>
                <w:sz w:val="20"/>
                <w:szCs w:val="20"/>
                <w:lang w:val="en-US" w:eastAsia="ja-JP"/>
              </w:rPr>
              <w:t xml:space="preserve">FFS: possible values </w:t>
            </w:r>
          </w:p>
          <w:p w14:paraId="4C4B0007" w14:textId="77777777" w:rsidR="00047BA2" w:rsidRPr="00892B18" w:rsidRDefault="00015B81">
            <w:pPr>
              <w:pStyle w:val="ListParagraph"/>
              <w:numPr>
                <w:ilvl w:val="0"/>
                <w:numId w:val="17"/>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892B18">
              <w:rPr>
                <w:rFonts w:ascii="Times New Roman" w:hAnsi="Times New Roman"/>
                <w:bCs/>
                <w:sz w:val="20"/>
                <w:szCs w:val="20"/>
                <w:lang w:val="en-US" w:eastAsia="ja-JP"/>
              </w:rPr>
              <w:t>The number of hops</w:t>
            </w:r>
            <w:r w:rsidRPr="00892B18">
              <w:rPr>
                <w:rFonts w:ascii="Times New Roman" w:hAnsi="Times New Roman"/>
                <w:sz w:val="20"/>
                <w:szCs w:val="20"/>
                <w:lang w:val="en-US"/>
              </w:rPr>
              <w:t xml:space="preserve"> </w:t>
            </w:r>
          </w:p>
          <w:p w14:paraId="4C4B0008" w14:textId="77777777" w:rsidR="00047BA2" w:rsidRPr="00892B18" w:rsidRDefault="00015B81">
            <w:pPr>
              <w:pStyle w:val="ListParagraph"/>
              <w:numPr>
                <w:ilvl w:val="1"/>
                <w:numId w:val="17"/>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892B18">
              <w:rPr>
                <w:rFonts w:ascii="Times New Roman" w:hAnsi="Times New Roman"/>
                <w:bCs/>
                <w:sz w:val="20"/>
                <w:szCs w:val="20"/>
                <w:lang w:val="en-US" w:eastAsia="ja-JP"/>
              </w:rPr>
              <w:t xml:space="preserve">FFS: possible values </w:t>
            </w:r>
          </w:p>
          <w:p w14:paraId="4C4B0009" w14:textId="77777777" w:rsidR="00047BA2" w:rsidRPr="00892B18" w:rsidRDefault="00015B81">
            <w:pPr>
              <w:pStyle w:val="ListParagraph"/>
              <w:numPr>
                <w:ilvl w:val="0"/>
                <w:numId w:val="17"/>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highlight w:val="yellow"/>
                <w:lang w:val="en-US" w:eastAsia="ja-JP"/>
              </w:rPr>
            </w:pPr>
            <w:r w:rsidRPr="00892B18">
              <w:rPr>
                <w:rFonts w:ascii="Times New Roman" w:hAnsi="Times New Roman"/>
                <w:bCs/>
                <w:sz w:val="20"/>
                <w:szCs w:val="20"/>
                <w:highlight w:val="yellow"/>
                <w:lang w:val="en-US" w:eastAsia="ja-JP"/>
              </w:rPr>
              <w:t xml:space="preserve">UE does not expect to be configured for any hops across slot boundaries, </w:t>
            </w:r>
            <w:proofErr w:type="spellStart"/>
            <w:r w:rsidRPr="00892B18">
              <w:rPr>
                <w:rFonts w:ascii="Times New Roman" w:hAnsi="Times New Roman"/>
                <w:bCs/>
                <w:sz w:val="20"/>
                <w:szCs w:val="20"/>
                <w:highlight w:val="yellow"/>
                <w:lang w:val="en-US" w:eastAsia="ja-JP"/>
              </w:rPr>
              <w:t>i.e.t</w:t>
            </w:r>
            <w:r w:rsidRPr="00892B18">
              <w:rPr>
                <w:rFonts w:ascii="Times New Roman" w:eastAsia="Yu Mincho" w:hAnsi="Times New Roman"/>
                <w:bCs/>
                <w:sz w:val="20"/>
                <w:szCs w:val="20"/>
                <w:highlight w:val="yellow"/>
                <w:lang w:val="en-US" w:eastAsia="ja-JP"/>
              </w:rPr>
              <w:t>he</w:t>
            </w:r>
            <w:proofErr w:type="spellEnd"/>
            <w:r w:rsidRPr="00892B18">
              <w:rPr>
                <w:rFonts w:ascii="Times New Roman" w:eastAsia="Yu Mincho" w:hAnsi="Times New Roman"/>
                <w:bCs/>
                <w:sz w:val="20"/>
                <w:szCs w:val="20"/>
                <w:highlight w:val="yellow"/>
                <w:lang w:val="en-US" w:eastAsia="ja-JP"/>
              </w:rPr>
              <w:t xml:space="preserve"> starting position + duration of a hop cannot exceed a slot </w:t>
            </w:r>
            <w:proofErr w:type="gramStart"/>
            <w:r w:rsidRPr="00892B18">
              <w:rPr>
                <w:rFonts w:ascii="Times New Roman" w:eastAsia="Yu Mincho" w:hAnsi="Times New Roman"/>
                <w:bCs/>
                <w:sz w:val="20"/>
                <w:szCs w:val="20"/>
                <w:highlight w:val="yellow"/>
                <w:lang w:val="en-US" w:eastAsia="ja-JP"/>
              </w:rPr>
              <w:t>duration</w:t>
            </w:r>
            <w:proofErr w:type="gramEnd"/>
          </w:p>
          <w:p w14:paraId="4C4B000A" w14:textId="77777777" w:rsidR="00047BA2" w:rsidRPr="00892B18" w:rsidRDefault="00015B81">
            <w:pPr>
              <w:pStyle w:val="ListParagraph"/>
              <w:numPr>
                <w:ilvl w:val="0"/>
                <w:numId w:val="17"/>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892B18">
              <w:rPr>
                <w:rFonts w:ascii="Times New Roman" w:eastAsia="Yu Mincho" w:hAnsi="Times New Roman"/>
                <w:bCs/>
                <w:sz w:val="20"/>
                <w:szCs w:val="20"/>
                <w:lang w:val="en-US" w:eastAsia="ja-JP"/>
              </w:rPr>
              <w:t>FFS: whether/how special handling for the last hop overlap</w:t>
            </w:r>
          </w:p>
        </w:tc>
      </w:tr>
    </w:tbl>
    <w:p w14:paraId="4C4B000C" w14:textId="77777777" w:rsidR="00047BA2" w:rsidRPr="00892B18" w:rsidRDefault="00015B81">
      <w:pPr>
        <w:snapToGrid w:val="0"/>
        <w:spacing w:beforeLines="50" w:before="120" w:line="288" w:lineRule="auto"/>
        <w:rPr>
          <w:rFonts w:ascii="Arial" w:hAnsi="Arial" w:cs="Arial"/>
        </w:rPr>
      </w:pPr>
      <w:r w:rsidRPr="00892B18">
        <w:rPr>
          <w:rFonts w:ascii="Arial" w:hAnsi="Arial" w:cs="Arial"/>
        </w:rPr>
        <w:t xml:space="preserve"> </w:t>
      </w:r>
    </w:p>
    <w:tbl>
      <w:tblPr>
        <w:tblStyle w:val="TableGrid"/>
        <w:tblW w:w="0" w:type="auto"/>
        <w:tblLook w:val="04A0" w:firstRow="1" w:lastRow="0" w:firstColumn="1" w:lastColumn="0" w:noHBand="0" w:noVBand="1"/>
      </w:tblPr>
      <w:tblGrid>
        <w:gridCol w:w="1838"/>
        <w:gridCol w:w="7469"/>
      </w:tblGrid>
      <w:tr w:rsidR="00047BA2" w:rsidRPr="00892B18" w14:paraId="4C4B000F" w14:textId="77777777">
        <w:tc>
          <w:tcPr>
            <w:tcW w:w="1838" w:type="dxa"/>
          </w:tcPr>
          <w:p w14:paraId="4C4B000D" w14:textId="77777777" w:rsidR="00047BA2" w:rsidRPr="00892B18" w:rsidRDefault="00015B81">
            <w:pPr>
              <w:pStyle w:val="boldbullet1"/>
              <w:rPr>
                <w:b w:val="0"/>
                <w:sz w:val="22"/>
                <w:szCs w:val="20"/>
                <w:lang w:val="en-US"/>
              </w:rPr>
            </w:pPr>
            <w:r w:rsidRPr="00892B18">
              <w:rPr>
                <w:b w:val="0"/>
                <w:sz w:val="22"/>
                <w:szCs w:val="20"/>
                <w:lang w:val="en-US"/>
              </w:rPr>
              <w:t>TP 2.4-1</w:t>
            </w:r>
          </w:p>
        </w:tc>
        <w:tc>
          <w:tcPr>
            <w:tcW w:w="7469" w:type="dxa"/>
          </w:tcPr>
          <w:p w14:paraId="4C4B000E" w14:textId="77777777" w:rsidR="00047BA2" w:rsidRPr="00892B18" w:rsidRDefault="00047BA2">
            <w:pPr>
              <w:rPr>
                <w:lang w:val="en-US"/>
              </w:rPr>
            </w:pPr>
          </w:p>
        </w:tc>
      </w:tr>
      <w:tr w:rsidR="00047BA2" w:rsidRPr="00892B18" w14:paraId="4C4B0012" w14:textId="77777777">
        <w:tc>
          <w:tcPr>
            <w:tcW w:w="1838" w:type="dxa"/>
          </w:tcPr>
          <w:p w14:paraId="4C4B0010" w14:textId="77777777" w:rsidR="00047BA2" w:rsidRPr="00892B18" w:rsidRDefault="00015B81">
            <w:pPr>
              <w:pStyle w:val="boldbullet1"/>
              <w:rPr>
                <w:b w:val="0"/>
                <w:sz w:val="22"/>
                <w:szCs w:val="20"/>
                <w:lang w:val="en-US"/>
              </w:rPr>
            </w:pPr>
            <w:r w:rsidRPr="00892B18">
              <w:rPr>
                <w:b w:val="0"/>
                <w:sz w:val="22"/>
                <w:szCs w:val="20"/>
                <w:lang w:val="en-US"/>
              </w:rPr>
              <w:t>Reason for change</w:t>
            </w:r>
          </w:p>
        </w:tc>
        <w:tc>
          <w:tcPr>
            <w:tcW w:w="7469" w:type="dxa"/>
          </w:tcPr>
          <w:p w14:paraId="4C4B0011" w14:textId="77777777" w:rsidR="00047BA2" w:rsidRPr="00892B18" w:rsidRDefault="00015B81">
            <w:pPr>
              <w:rPr>
                <w:lang w:val="en-US"/>
              </w:rPr>
            </w:pPr>
            <w:r w:rsidRPr="00892B18">
              <w:rPr>
                <w:lang w:val="en-US"/>
              </w:rPr>
              <w:t xml:space="preserve">For SRS with Tx hopping, </w:t>
            </w:r>
            <w:proofErr w:type="gramStart"/>
            <w:r w:rsidRPr="00892B18">
              <w:rPr>
                <w:lang w:val="en-US"/>
              </w:rPr>
              <w:t>the each</w:t>
            </w:r>
            <w:proofErr w:type="gramEnd"/>
            <w:r w:rsidRPr="00892B18">
              <w:rPr>
                <w:lang w:val="en-US"/>
              </w:rPr>
              <w:t xml:space="preserve"> hop must be contained within a slot. The UE does not expect to be configured for any hops across slot boundaries, </w:t>
            </w:r>
            <w:proofErr w:type="spellStart"/>
            <w:r w:rsidRPr="00892B18">
              <w:rPr>
                <w:lang w:val="en-US"/>
              </w:rPr>
              <w:t>i.e.the</w:t>
            </w:r>
            <w:proofErr w:type="spellEnd"/>
            <w:r w:rsidRPr="00892B18">
              <w:rPr>
                <w:lang w:val="en-US"/>
              </w:rPr>
              <w:t xml:space="preserve"> starting position + duration of a hop cannot exceed a slot duration.</w:t>
            </w:r>
          </w:p>
        </w:tc>
      </w:tr>
      <w:tr w:rsidR="00047BA2" w:rsidRPr="00892B18" w14:paraId="4C4B0017" w14:textId="77777777">
        <w:tc>
          <w:tcPr>
            <w:tcW w:w="1838" w:type="dxa"/>
          </w:tcPr>
          <w:p w14:paraId="4C4B0013" w14:textId="77777777" w:rsidR="00047BA2" w:rsidRPr="00892B18" w:rsidRDefault="00015B81">
            <w:pPr>
              <w:pStyle w:val="boldbullet1"/>
              <w:rPr>
                <w:b w:val="0"/>
                <w:sz w:val="22"/>
                <w:szCs w:val="20"/>
                <w:lang w:val="en-US"/>
              </w:rPr>
            </w:pPr>
            <w:r w:rsidRPr="00892B18">
              <w:rPr>
                <w:b w:val="0"/>
                <w:sz w:val="22"/>
                <w:szCs w:val="20"/>
                <w:lang w:val="en-US"/>
              </w:rPr>
              <w:t>Summary of change</w:t>
            </w:r>
          </w:p>
        </w:tc>
        <w:tc>
          <w:tcPr>
            <w:tcW w:w="7469" w:type="dxa"/>
          </w:tcPr>
          <w:p w14:paraId="4C4B0014" w14:textId="77777777" w:rsidR="00047BA2" w:rsidRPr="00892B18" w:rsidRDefault="00015B81">
            <w:pPr>
              <w:pStyle w:val="boldbullet1"/>
              <w:rPr>
                <w:b w:val="0"/>
                <w:sz w:val="22"/>
                <w:szCs w:val="20"/>
                <w:lang w:val="en-US"/>
              </w:rPr>
            </w:pPr>
            <w:r w:rsidRPr="00892B18">
              <w:rPr>
                <w:b w:val="0"/>
                <w:sz w:val="22"/>
                <w:szCs w:val="20"/>
                <w:lang w:val="en-US"/>
              </w:rPr>
              <w:t>captures the following text from RAN1#114 agreement:</w:t>
            </w:r>
          </w:p>
          <w:p w14:paraId="4C4B0015" w14:textId="77777777" w:rsidR="00047BA2" w:rsidRPr="00892B18" w:rsidRDefault="00015B81">
            <w:pPr>
              <w:pStyle w:val="ListParagraph"/>
              <w:numPr>
                <w:ilvl w:val="0"/>
                <w:numId w:val="17"/>
              </w:numPr>
              <w:overflowPunct w:val="0"/>
              <w:autoSpaceDE w:val="0"/>
              <w:autoSpaceDN w:val="0"/>
              <w:adjustRightInd w:val="0"/>
              <w:spacing w:before="120" w:line="280" w:lineRule="atLeast"/>
              <w:contextualSpacing/>
              <w:jc w:val="both"/>
              <w:textAlignment w:val="baseline"/>
              <w:rPr>
                <w:rFonts w:ascii="Times New Roman" w:hAnsi="Times New Roman"/>
                <w:bCs/>
                <w:sz w:val="20"/>
                <w:szCs w:val="20"/>
                <w:lang w:val="en-US" w:eastAsia="ja-JP"/>
              </w:rPr>
            </w:pPr>
            <w:r w:rsidRPr="00892B18">
              <w:rPr>
                <w:rFonts w:ascii="Times New Roman" w:hAnsi="Times New Roman"/>
                <w:bCs/>
                <w:sz w:val="20"/>
                <w:szCs w:val="20"/>
                <w:lang w:val="en-US" w:eastAsia="ja-JP"/>
              </w:rPr>
              <w:t xml:space="preserve">UE does not expect to be configured for any hops across slot boundaries, </w:t>
            </w:r>
            <w:proofErr w:type="spellStart"/>
            <w:r w:rsidRPr="00892B18">
              <w:rPr>
                <w:rFonts w:ascii="Times New Roman" w:hAnsi="Times New Roman"/>
                <w:bCs/>
                <w:sz w:val="20"/>
                <w:szCs w:val="20"/>
                <w:lang w:val="en-US" w:eastAsia="ja-JP"/>
              </w:rPr>
              <w:t>i.e.t</w:t>
            </w:r>
            <w:r w:rsidRPr="00892B18">
              <w:rPr>
                <w:rFonts w:ascii="Times New Roman" w:eastAsia="Yu Mincho" w:hAnsi="Times New Roman"/>
                <w:bCs/>
                <w:sz w:val="20"/>
                <w:szCs w:val="20"/>
                <w:lang w:val="en-US" w:eastAsia="ja-JP"/>
              </w:rPr>
              <w:t>he</w:t>
            </w:r>
            <w:proofErr w:type="spellEnd"/>
            <w:r w:rsidRPr="00892B18">
              <w:rPr>
                <w:rFonts w:ascii="Times New Roman" w:eastAsia="Yu Mincho" w:hAnsi="Times New Roman"/>
                <w:bCs/>
                <w:sz w:val="20"/>
                <w:szCs w:val="20"/>
                <w:lang w:val="en-US" w:eastAsia="ja-JP"/>
              </w:rPr>
              <w:t xml:space="preserve"> starting position + duration of a hop cannot exceed a slot </w:t>
            </w:r>
            <w:proofErr w:type="gramStart"/>
            <w:r w:rsidRPr="00892B18">
              <w:rPr>
                <w:rFonts w:ascii="Times New Roman" w:eastAsia="Yu Mincho" w:hAnsi="Times New Roman"/>
                <w:bCs/>
                <w:sz w:val="20"/>
                <w:szCs w:val="20"/>
                <w:lang w:val="en-US" w:eastAsia="ja-JP"/>
              </w:rPr>
              <w:t>duration</w:t>
            </w:r>
            <w:proofErr w:type="gramEnd"/>
          </w:p>
          <w:p w14:paraId="4C4B0016" w14:textId="77777777" w:rsidR="00047BA2" w:rsidRPr="00892B18" w:rsidRDefault="00047BA2">
            <w:pPr>
              <w:pStyle w:val="boldbullet1"/>
              <w:rPr>
                <w:b w:val="0"/>
                <w:sz w:val="22"/>
                <w:szCs w:val="20"/>
                <w:lang w:val="en-US"/>
              </w:rPr>
            </w:pPr>
          </w:p>
        </w:tc>
      </w:tr>
      <w:tr w:rsidR="00047BA2" w:rsidRPr="00892B18" w14:paraId="4C4B001A" w14:textId="77777777">
        <w:tc>
          <w:tcPr>
            <w:tcW w:w="1838" w:type="dxa"/>
          </w:tcPr>
          <w:p w14:paraId="4C4B0018" w14:textId="77777777" w:rsidR="00047BA2" w:rsidRPr="00892B18" w:rsidRDefault="00015B81">
            <w:pPr>
              <w:pStyle w:val="boldbullet1"/>
              <w:rPr>
                <w:b w:val="0"/>
                <w:sz w:val="22"/>
                <w:szCs w:val="20"/>
                <w:lang w:val="en-US"/>
              </w:rPr>
            </w:pPr>
            <w:r w:rsidRPr="00892B18">
              <w:rPr>
                <w:b w:val="0"/>
                <w:sz w:val="22"/>
                <w:szCs w:val="20"/>
                <w:lang w:val="en-US"/>
              </w:rPr>
              <w:t>Consequences if not approved</w:t>
            </w:r>
          </w:p>
        </w:tc>
        <w:tc>
          <w:tcPr>
            <w:tcW w:w="7469" w:type="dxa"/>
          </w:tcPr>
          <w:p w14:paraId="4C4B0019" w14:textId="77777777" w:rsidR="00047BA2" w:rsidRPr="00892B18" w:rsidRDefault="00015B81">
            <w:pPr>
              <w:pStyle w:val="boldbullet1"/>
              <w:rPr>
                <w:b w:val="0"/>
                <w:sz w:val="22"/>
                <w:szCs w:val="20"/>
                <w:lang w:val="en-US"/>
              </w:rPr>
            </w:pPr>
            <w:r w:rsidRPr="00892B18">
              <w:rPr>
                <w:b w:val="0"/>
                <w:sz w:val="22"/>
                <w:szCs w:val="20"/>
                <w:lang w:val="en-US"/>
              </w:rPr>
              <w:t xml:space="preserve">The configuration of the starting position and hop duration for SRS with </w:t>
            </w:r>
            <w:proofErr w:type="spellStart"/>
            <w:r w:rsidRPr="00892B18">
              <w:rPr>
                <w:b w:val="0"/>
                <w:sz w:val="22"/>
                <w:szCs w:val="20"/>
                <w:lang w:val="en-US"/>
              </w:rPr>
              <w:t>tx</w:t>
            </w:r>
            <w:proofErr w:type="spellEnd"/>
            <w:r w:rsidRPr="00892B18">
              <w:rPr>
                <w:b w:val="0"/>
                <w:sz w:val="22"/>
                <w:szCs w:val="20"/>
                <w:lang w:val="en-US"/>
              </w:rPr>
              <w:t xml:space="preserve"> hopping is not clear. </w:t>
            </w:r>
          </w:p>
        </w:tc>
      </w:tr>
      <w:tr w:rsidR="00047BA2" w:rsidRPr="00892B18" w14:paraId="4C4B0023" w14:textId="77777777">
        <w:tc>
          <w:tcPr>
            <w:tcW w:w="1838" w:type="dxa"/>
          </w:tcPr>
          <w:p w14:paraId="4C4B001B" w14:textId="77777777" w:rsidR="00047BA2" w:rsidRPr="00892B18" w:rsidRDefault="00015B81">
            <w:pPr>
              <w:pStyle w:val="boldbullet1"/>
              <w:rPr>
                <w:b w:val="0"/>
                <w:sz w:val="22"/>
                <w:szCs w:val="20"/>
                <w:lang w:val="en-US"/>
              </w:rPr>
            </w:pPr>
            <w:r w:rsidRPr="00892B18">
              <w:rPr>
                <w:b w:val="0"/>
                <w:sz w:val="22"/>
                <w:szCs w:val="20"/>
                <w:lang w:val="en-US"/>
              </w:rPr>
              <w:t>Text proposal</w:t>
            </w:r>
          </w:p>
        </w:tc>
        <w:tc>
          <w:tcPr>
            <w:tcW w:w="7469" w:type="dxa"/>
          </w:tcPr>
          <w:p w14:paraId="4C4B001C" w14:textId="77777777" w:rsidR="00047BA2" w:rsidRPr="00892B18" w:rsidRDefault="00015B81">
            <w:pPr>
              <w:spacing w:beforeLines="50" w:before="120" w:line="288" w:lineRule="auto"/>
              <w:jc w:val="center"/>
              <w:rPr>
                <w:color w:val="000000"/>
                <w:lang w:val="en-US"/>
              </w:rPr>
            </w:pPr>
            <w:r w:rsidRPr="00892B18">
              <w:rPr>
                <w:color w:val="000000"/>
                <w:lang w:val="en-US"/>
              </w:rPr>
              <w:t xml:space="preserve">TS 38.214 </w:t>
            </w:r>
          </w:p>
          <w:p w14:paraId="4C4B001D" w14:textId="77777777" w:rsidR="00047BA2" w:rsidRPr="00892B18" w:rsidRDefault="00015B81">
            <w:pPr>
              <w:spacing w:beforeLines="50" w:before="120" w:line="288" w:lineRule="auto"/>
              <w:jc w:val="center"/>
              <w:rPr>
                <w:rFonts w:ascii="Arial" w:hAnsi="Arial" w:cs="Arial"/>
                <w:lang w:val="en-US"/>
              </w:rPr>
            </w:pPr>
            <w:r w:rsidRPr="00892B18">
              <w:rPr>
                <w:rFonts w:ascii="Arial" w:hAnsi="Arial" w:cs="Arial"/>
                <w:lang w:val="en-US"/>
              </w:rPr>
              <w:t>--------------------------&lt;Start of text proposal for TS 38.214&gt;--------------------------</w:t>
            </w:r>
          </w:p>
          <w:p w14:paraId="4C4B001E" w14:textId="77777777" w:rsidR="00047BA2" w:rsidRPr="00892B18" w:rsidRDefault="00015B81">
            <w:pPr>
              <w:rPr>
                <w:rFonts w:ascii="Arial" w:hAnsi="Arial" w:cs="Arial"/>
                <w:sz w:val="28"/>
                <w:szCs w:val="28"/>
                <w:lang w:val="en-US"/>
              </w:rPr>
            </w:pPr>
            <w:r w:rsidRPr="00892B18">
              <w:rPr>
                <w:rFonts w:ascii="Arial" w:hAnsi="Arial" w:cs="Arial"/>
                <w:sz w:val="22"/>
                <w:szCs w:val="22"/>
                <w:lang w:val="en-US"/>
              </w:rPr>
              <w:t xml:space="preserve">6.2.1.4              UE sounding procedure for positioning </w:t>
            </w:r>
            <w:proofErr w:type="gramStart"/>
            <w:r w:rsidRPr="00892B18">
              <w:rPr>
                <w:rFonts w:ascii="Arial" w:hAnsi="Arial" w:cs="Arial"/>
                <w:sz w:val="22"/>
                <w:szCs w:val="22"/>
                <w:lang w:val="en-US"/>
              </w:rPr>
              <w:t>purposes</w:t>
            </w:r>
            <w:proofErr w:type="gramEnd"/>
          </w:p>
          <w:p w14:paraId="4C4B001F" w14:textId="77777777" w:rsidR="00047BA2" w:rsidRPr="00892B18" w:rsidRDefault="00015B81">
            <w:pPr>
              <w:spacing w:beforeLines="50" w:before="120" w:line="288" w:lineRule="auto"/>
              <w:jc w:val="center"/>
              <w:rPr>
                <w:rFonts w:ascii="Arial" w:hAnsi="Arial" w:cs="Arial"/>
                <w:lang w:val="en-US"/>
              </w:rPr>
            </w:pPr>
            <w:r w:rsidRPr="00892B18">
              <w:rPr>
                <w:rFonts w:ascii="Arial" w:hAnsi="Arial" w:cs="Arial"/>
                <w:lang w:val="en-US"/>
              </w:rPr>
              <w:t>-------------------------- Text omitted --------------------------</w:t>
            </w:r>
          </w:p>
          <w:p w14:paraId="4C4B0020" w14:textId="77777777" w:rsidR="00047BA2" w:rsidRPr="00892B18" w:rsidRDefault="00015B81">
            <w:pPr>
              <w:spacing w:beforeLines="50" w:before="120" w:line="288" w:lineRule="auto"/>
              <w:rPr>
                <w:rFonts w:ascii="Arial" w:hAnsi="Arial" w:cs="Arial"/>
                <w:lang w:val="en-US"/>
              </w:rPr>
            </w:pPr>
            <w:r w:rsidRPr="00892B18">
              <w:rPr>
                <w:lang w:val="en-US"/>
              </w:rPr>
              <w:lastRenderedPageBreak/>
              <w:t>The reduced capability UE may be configured via [</w:t>
            </w:r>
            <w:r w:rsidRPr="00892B18">
              <w:rPr>
                <w:i/>
                <w:iCs/>
                <w:lang w:val="en-US"/>
              </w:rPr>
              <w:t>higher layer parameter</w:t>
            </w:r>
            <w:r w:rsidRPr="00892B18">
              <w:rPr>
                <w:lang w:val="en-US"/>
              </w:rPr>
              <w:t xml:space="preserve">],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 it expects to be configured via [higher layer parameter] with the starting PRB of the first frequency hop. </w:t>
            </w:r>
            <w:ins w:id="114" w:author="Jingwen Zhang" w:date="2023-09-21T15:49:00Z">
              <w:r w:rsidRPr="00892B18">
                <w:rPr>
                  <w:lang w:val="en-US"/>
                </w:rPr>
                <w:t>Wh</w:t>
              </w:r>
              <w:r w:rsidRPr="00892B18">
                <w:rPr>
                  <w:sz w:val="28"/>
                  <w:szCs w:val="28"/>
                  <w:lang w:val="en-US"/>
                </w:rPr>
                <w:t>en the reduced capability UE is configured to perform transmit frequency hopping, it does not expe</w:t>
              </w:r>
            </w:ins>
            <w:ins w:id="115" w:author="Jingwen Zhang" w:date="2023-09-21T15:50:00Z">
              <w:r w:rsidRPr="00892B18">
                <w:rPr>
                  <w:sz w:val="28"/>
                  <w:szCs w:val="28"/>
                  <w:lang w:val="en-US"/>
                </w:rPr>
                <w:t xml:space="preserve">ct to be configured </w:t>
              </w:r>
            </w:ins>
            <w:ins w:id="116" w:author="Jingwen Zhang" w:date="2023-09-21T15:51:00Z">
              <w:r w:rsidRPr="00892B18">
                <w:rPr>
                  <w:sz w:val="28"/>
                  <w:szCs w:val="28"/>
                  <w:lang w:val="en-US"/>
                </w:rPr>
                <w:t>with [</w:t>
              </w:r>
              <w:proofErr w:type="spellStart"/>
              <w:r w:rsidRPr="00892B18">
                <w:rPr>
                  <w:i/>
                  <w:iCs/>
                  <w:sz w:val="28"/>
                  <w:szCs w:val="28"/>
                  <w:lang w:val="en-US"/>
                </w:rPr>
                <w:t>StartingSymbol</w:t>
              </w:r>
              <w:proofErr w:type="spellEnd"/>
              <w:r w:rsidRPr="00892B18">
                <w:rPr>
                  <w:bCs/>
                  <w:sz w:val="28"/>
                  <w:szCs w:val="28"/>
                  <w:lang w:val="en-US" w:eastAsia="ja-JP"/>
                </w:rPr>
                <w:t>]</w:t>
              </w:r>
              <w:r w:rsidRPr="00892B18">
                <w:rPr>
                  <w:rFonts w:eastAsia="Yu Mincho"/>
                  <w:bCs/>
                  <w:sz w:val="28"/>
                  <w:szCs w:val="28"/>
                  <w:lang w:val="en-US" w:eastAsia="ja-JP"/>
                </w:rPr>
                <w:t xml:space="preserve"> and [</w:t>
              </w:r>
              <w:r w:rsidRPr="00892B18">
                <w:rPr>
                  <w:rFonts w:eastAsia="Yu Mincho"/>
                  <w:bCs/>
                  <w:i/>
                  <w:iCs/>
                  <w:sz w:val="28"/>
                  <w:szCs w:val="28"/>
                  <w:lang w:val="en-US" w:eastAsia="ja-JP"/>
                </w:rPr>
                <w:t>Length</w:t>
              </w:r>
              <w:r w:rsidRPr="00892B18">
                <w:rPr>
                  <w:rFonts w:eastAsia="Yu Mincho"/>
                  <w:bCs/>
                  <w:sz w:val="28"/>
                  <w:szCs w:val="28"/>
                  <w:lang w:val="en-US" w:eastAsia="ja-JP"/>
                </w:rPr>
                <w:t>] a hop that exceeds a slot duratio</w:t>
              </w:r>
              <w:r w:rsidRPr="00892B18">
                <w:rPr>
                  <w:rFonts w:eastAsia="Yu Mincho"/>
                  <w:bCs/>
                  <w:lang w:val="en-US" w:eastAsia="ja-JP"/>
                </w:rPr>
                <w:t>n.</w:t>
              </w:r>
            </w:ins>
          </w:p>
          <w:p w14:paraId="4C4B0021" w14:textId="77777777" w:rsidR="00047BA2" w:rsidRPr="00892B18" w:rsidRDefault="00015B81">
            <w:pPr>
              <w:spacing w:beforeLines="50" w:before="120" w:line="288" w:lineRule="auto"/>
              <w:jc w:val="center"/>
              <w:rPr>
                <w:rFonts w:ascii="Arial" w:hAnsi="Arial" w:cs="Arial"/>
                <w:lang w:val="en-US"/>
              </w:rPr>
            </w:pPr>
            <w:r w:rsidRPr="00892B18">
              <w:rPr>
                <w:rFonts w:ascii="Arial" w:hAnsi="Arial" w:cs="Arial"/>
                <w:lang w:val="en-US"/>
              </w:rPr>
              <w:t>--------------------------&lt;End of text proposal for TS 38.214&gt;--------------------------</w:t>
            </w:r>
          </w:p>
          <w:p w14:paraId="4C4B0022" w14:textId="77777777" w:rsidR="00047BA2" w:rsidRPr="00892B18" w:rsidRDefault="00047BA2">
            <w:pPr>
              <w:rPr>
                <w:color w:val="FF0000"/>
                <w:lang w:val="en-US"/>
              </w:rPr>
            </w:pPr>
          </w:p>
        </w:tc>
      </w:tr>
    </w:tbl>
    <w:p w14:paraId="4C4B0024" w14:textId="77777777" w:rsidR="00047BA2" w:rsidRPr="00892B18" w:rsidRDefault="00047BA2">
      <w:pPr>
        <w:snapToGrid w:val="0"/>
        <w:spacing w:beforeLines="50" w:before="120" w:line="288" w:lineRule="auto"/>
        <w:rPr>
          <w:rFonts w:ascii="Arial" w:hAnsi="Arial" w:cs="Arial"/>
        </w:rPr>
      </w:pPr>
    </w:p>
    <w:p w14:paraId="4C4B0025" w14:textId="77777777" w:rsidR="00047BA2" w:rsidRPr="00892B18" w:rsidRDefault="00015B81">
      <w:pPr>
        <w:pStyle w:val="Heading3"/>
        <w:rPr>
          <w:lang w:val="en-US"/>
        </w:rPr>
      </w:pPr>
      <w:r w:rsidRPr="00892B18">
        <w:rPr>
          <w:rFonts w:cs="Arial"/>
          <w:b/>
          <w:lang w:val="en-US"/>
        </w:rPr>
        <w:t xml:space="preserve"> </w:t>
      </w:r>
      <w:r w:rsidRPr="00892B18">
        <w:rPr>
          <w:lang w:val="en-US"/>
        </w:rPr>
        <w:t>Round 1</w:t>
      </w:r>
    </w:p>
    <w:p w14:paraId="4C4B0026" w14:textId="77777777" w:rsidR="00047BA2" w:rsidRPr="00892B18" w:rsidRDefault="00015B81">
      <w:pPr>
        <w:rPr>
          <w:lang w:eastAsia="ja-JP"/>
        </w:rPr>
      </w:pPr>
      <w:r w:rsidRPr="00892B18">
        <w:rPr>
          <w:lang w:eastAsia="ja-JP"/>
        </w:rPr>
        <w:t xml:space="preserve">Companies are encouraged to comment on the proposed TP in the table </w:t>
      </w:r>
      <w:proofErr w:type="gramStart"/>
      <w:r w:rsidRPr="00892B18">
        <w:rPr>
          <w:lang w:eastAsia="ja-JP"/>
        </w:rPr>
        <w:t>below</w:t>
      </w:r>
      <w:proofErr w:type="gramEnd"/>
    </w:p>
    <w:p w14:paraId="4C4B0027" w14:textId="77777777" w:rsidR="00047BA2" w:rsidRPr="00892B18" w:rsidRDefault="00047BA2">
      <w:pPr>
        <w:rPr>
          <w:lang w:eastAsia="ja-JP"/>
        </w:rPr>
      </w:pPr>
    </w:p>
    <w:p w14:paraId="4C4B0028" w14:textId="77777777" w:rsidR="00047BA2" w:rsidRPr="00892B18" w:rsidRDefault="00015B81">
      <w:pPr>
        <w:rPr>
          <w:b/>
          <w:bCs/>
          <w:lang w:eastAsia="ja-JP"/>
        </w:rPr>
      </w:pPr>
      <w:r w:rsidRPr="00892B18">
        <w:rPr>
          <w:b/>
          <w:bCs/>
          <w:lang w:eastAsia="ja-JP"/>
        </w:rPr>
        <w:t xml:space="preserve">TP 2.4-1: </w:t>
      </w:r>
    </w:p>
    <w:tbl>
      <w:tblPr>
        <w:tblStyle w:val="TableGrid"/>
        <w:tblW w:w="0" w:type="auto"/>
        <w:tblLook w:val="04A0" w:firstRow="1" w:lastRow="0" w:firstColumn="1" w:lastColumn="0" w:noHBand="0" w:noVBand="1"/>
      </w:tblPr>
      <w:tblGrid>
        <w:gridCol w:w="1980"/>
        <w:gridCol w:w="7649"/>
      </w:tblGrid>
      <w:tr w:rsidR="00047BA2" w:rsidRPr="00892B18" w14:paraId="4C4B002B" w14:textId="77777777">
        <w:tc>
          <w:tcPr>
            <w:tcW w:w="1980" w:type="dxa"/>
            <w:shd w:val="clear" w:color="auto" w:fill="B4C6E7" w:themeFill="accent1" w:themeFillTint="66"/>
          </w:tcPr>
          <w:p w14:paraId="4C4B0029"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02A" w14:textId="77777777" w:rsidR="00047BA2" w:rsidRPr="00892B18" w:rsidRDefault="00015B81">
            <w:pPr>
              <w:rPr>
                <w:b/>
                <w:bCs/>
                <w:lang w:val="en-US" w:eastAsia="ja-JP"/>
              </w:rPr>
            </w:pPr>
            <w:r w:rsidRPr="00892B18">
              <w:rPr>
                <w:b/>
                <w:bCs/>
                <w:lang w:val="en-US" w:eastAsia="ja-JP"/>
              </w:rPr>
              <w:t>Comment</w:t>
            </w:r>
          </w:p>
        </w:tc>
      </w:tr>
      <w:tr w:rsidR="00047BA2" w:rsidRPr="00892B18" w14:paraId="4C4B002F" w14:textId="77777777">
        <w:tc>
          <w:tcPr>
            <w:tcW w:w="1980" w:type="dxa"/>
          </w:tcPr>
          <w:p w14:paraId="4C4B002C"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B002D" w14:textId="77777777" w:rsidR="00047BA2" w:rsidRPr="00892B18" w:rsidRDefault="00015B81">
            <w:pPr>
              <w:rPr>
                <w:rFonts w:eastAsia="DengXian"/>
                <w:lang w:val="en-US"/>
              </w:rPr>
            </w:pPr>
            <w:r w:rsidRPr="00892B18">
              <w:rPr>
                <w:rFonts w:eastAsia="DengXian"/>
                <w:lang w:val="en-US"/>
              </w:rPr>
              <w:t xml:space="preserve">This is not sufficient. For example, </w:t>
            </w:r>
            <w:proofErr w:type="gramStart"/>
            <w:r w:rsidRPr="00892B18">
              <w:rPr>
                <w:rFonts w:eastAsia="DengXian"/>
                <w:lang w:val="en-US"/>
              </w:rPr>
              <w:t>a</w:t>
            </w:r>
            <w:proofErr w:type="gramEnd"/>
            <w:r w:rsidRPr="00892B18">
              <w:rPr>
                <w:rFonts w:eastAsia="DengXian"/>
                <w:lang w:val="en-US"/>
              </w:rPr>
              <w:t xml:space="preserve"> SRS hop with 4 symbols, but the first 2 and the remaining 2 symbols are in different slots. This case should be avoided. We prefer the wording as </w:t>
            </w:r>
            <w:proofErr w:type="gramStart"/>
            <w:r w:rsidRPr="00892B18">
              <w:rPr>
                <w:rFonts w:eastAsia="DengXian"/>
                <w:lang w:val="en-US"/>
              </w:rPr>
              <w:t>follows</w:t>
            </w:r>
            <w:proofErr w:type="gramEnd"/>
          </w:p>
          <w:p w14:paraId="4C4B002E" w14:textId="77777777" w:rsidR="00047BA2" w:rsidRPr="00892B18" w:rsidRDefault="00015B81">
            <w:pPr>
              <w:rPr>
                <w:rFonts w:eastAsia="DengXian"/>
                <w:lang w:val="en-US"/>
              </w:rPr>
            </w:pPr>
            <w:r w:rsidRPr="00892B18">
              <w:rPr>
                <w:rFonts w:eastAsia="DengXian"/>
                <w:lang w:val="en-US"/>
              </w:rPr>
              <w:t xml:space="preserve">When the reduced capability UE is configured to perform transmit frequency hopping, the UE </w:t>
            </w:r>
            <w:r w:rsidRPr="00892B18">
              <w:rPr>
                <w:rFonts w:eastAsia="DengXian"/>
                <w:lang w:val="en-US" w:eastAsia="ja-JP"/>
              </w:rPr>
              <w:t>does not expect to be configured for any</w:t>
            </w:r>
            <w:r w:rsidRPr="00892B18">
              <w:rPr>
                <w:rFonts w:eastAsia="DengXian"/>
                <w:lang w:val="en-US"/>
              </w:rPr>
              <w:t xml:space="preserve"> one hop</w:t>
            </w:r>
            <w:r w:rsidRPr="00892B18">
              <w:rPr>
                <w:rFonts w:eastAsia="DengXian"/>
                <w:lang w:val="en-US" w:eastAsia="ja-JP"/>
              </w:rPr>
              <w:t xml:space="preserve"> across slot boundaries</w:t>
            </w:r>
          </w:p>
        </w:tc>
      </w:tr>
      <w:tr w:rsidR="00BD7EEA" w:rsidRPr="00892B18" w14:paraId="6BD74601" w14:textId="77777777">
        <w:tc>
          <w:tcPr>
            <w:tcW w:w="1980" w:type="dxa"/>
          </w:tcPr>
          <w:p w14:paraId="3E76D154" w14:textId="757C0B2F" w:rsidR="00BD7EEA" w:rsidRPr="00892B18" w:rsidRDefault="00BD7EEA" w:rsidP="00BD7EEA">
            <w:pPr>
              <w:rPr>
                <w:rFonts w:eastAsiaTheme="minorEastAsia"/>
                <w:lang w:val="en-US"/>
              </w:rPr>
            </w:pPr>
            <w:r w:rsidRPr="00892B18">
              <w:rPr>
                <w:rFonts w:eastAsiaTheme="minorEastAsia"/>
                <w:lang w:val="en-US"/>
              </w:rPr>
              <w:t>vivo</w:t>
            </w:r>
          </w:p>
        </w:tc>
        <w:tc>
          <w:tcPr>
            <w:tcW w:w="7649" w:type="dxa"/>
          </w:tcPr>
          <w:p w14:paraId="6F49588F" w14:textId="32C60CFA" w:rsidR="00BD7EEA" w:rsidRPr="00892B18" w:rsidRDefault="00BD7EEA" w:rsidP="00BD7EEA">
            <w:pPr>
              <w:rPr>
                <w:rFonts w:eastAsia="DengXian"/>
                <w:lang w:val="en-US"/>
              </w:rPr>
            </w:pPr>
            <w:r w:rsidRPr="00892B18">
              <w:rPr>
                <w:rFonts w:eastAsia="DengXian"/>
                <w:lang w:val="en-US"/>
              </w:rPr>
              <w:t>Since it is part of TP 2.3-1, we share the same view as TP 2.3-1. We slightly prefer to capture the related descriptions together with hop parameters in TS38.211.</w:t>
            </w:r>
          </w:p>
        </w:tc>
      </w:tr>
      <w:tr w:rsidR="00986F4A" w:rsidRPr="00892B18" w14:paraId="1D4D6E26" w14:textId="77777777">
        <w:tc>
          <w:tcPr>
            <w:tcW w:w="1980" w:type="dxa"/>
          </w:tcPr>
          <w:p w14:paraId="12EBDD13" w14:textId="3F8AB04F" w:rsidR="00986F4A" w:rsidRPr="00892B18" w:rsidRDefault="00986F4A" w:rsidP="00986F4A">
            <w:pPr>
              <w:rPr>
                <w:rFonts w:eastAsiaTheme="minorEastAsia"/>
                <w:lang w:val="en-US"/>
              </w:rPr>
            </w:pPr>
            <w:r w:rsidRPr="00892B18">
              <w:rPr>
                <w:rFonts w:eastAsia="SimSun"/>
                <w:lang w:val="en-US" w:eastAsia="en-US"/>
              </w:rPr>
              <w:t>Nokia/NSB</w:t>
            </w:r>
          </w:p>
        </w:tc>
        <w:tc>
          <w:tcPr>
            <w:tcW w:w="7649" w:type="dxa"/>
          </w:tcPr>
          <w:p w14:paraId="7D8CCACF" w14:textId="469AA21D" w:rsidR="00986F4A" w:rsidRPr="00892B18" w:rsidRDefault="00986F4A" w:rsidP="00986F4A">
            <w:pPr>
              <w:rPr>
                <w:rFonts w:eastAsia="DengXian"/>
                <w:lang w:val="en-US"/>
              </w:rPr>
            </w:pPr>
            <w:r w:rsidRPr="00892B18">
              <w:rPr>
                <w:rFonts w:eastAsia="DengXian"/>
                <w:lang w:val="en-US" w:eastAsia="en-US"/>
              </w:rPr>
              <w:t>Prefer the wording from ZTE.</w:t>
            </w:r>
          </w:p>
        </w:tc>
      </w:tr>
      <w:tr w:rsidR="00104B5D" w:rsidRPr="00892B18" w14:paraId="087AAE5C" w14:textId="77777777">
        <w:tc>
          <w:tcPr>
            <w:tcW w:w="1980" w:type="dxa"/>
          </w:tcPr>
          <w:p w14:paraId="16D23AD6" w14:textId="7156AFE4" w:rsidR="00104B5D" w:rsidRPr="00892B18" w:rsidRDefault="00104B5D" w:rsidP="00104B5D">
            <w:pPr>
              <w:rPr>
                <w:rFonts w:eastAsia="SimSun"/>
                <w:lang w:val="en-US" w:eastAsia="en-US"/>
              </w:rPr>
            </w:pPr>
            <w:r w:rsidRPr="00892B18">
              <w:rPr>
                <w:rFonts w:eastAsia="Malgun Gothic"/>
                <w:lang w:val="en-US" w:eastAsia="ko-KR"/>
              </w:rPr>
              <w:t>LGE</w:t>
            </w:r>
          </w:p>
        </w:tc>
        <w:tc>
          <w:tcPr>
            <w:tcW w:w="7649" w:type="dxa"/>
          </w:tcPr>
          <w:p w14:paraId="25A6BE7B" w14:textId="77777777" w:rsidR="00104B5D" w:rsidRPr="00892B18" w:rsidRDefault="00104B5D" w:rsidP="00104B5D">
            <w:pPr>
              <w:rPr>
                <w:rFonts w:eastAsia="Malgun Gothic"/>
                <w:lang w:val="en-US" w:eastAsia="ko-KR"/>
              </w:rPr>
            </w:pPr>
            <w:r w:rsidRPr="00892B18">
              <w:rPr>
                <w:rFonts w:eastAsia="Malgun Gothic"/>
                <w:lang w:val="en-US" w:eastAsia="ko-KR"/>
              </w:rPr>
              <w:t>We prefer the proposed TP.</w:t>
            </w:r>
          </w:p>
          <w:p w14:paraId="1A27EB4D" w14:textId="08E649E1" w:rsidR="00104B5D" w:rsidRPr="00892B18" w:rsidRDefault="00104B5D" w:rsidP="00104B5D">
            <w:pPr>
              <w:rPr>
                <w:rFonts w:eastAsia="DengXian"/>
                <w:lang w:val="en-US" w:eastAsia="en-US"/>
              </w:rPr>
            </w:pPr>
            <w:r w:rsidRPr="00892B18">
              <w:rPr>
                <w:rFonts w:eastAsia="Malgun Gothic"/>
                <w:lang w:val="en-US" w:eastAsia="ko-KR"/>
              </w:rPr>
              <w:t xml:space="preserve">We think that ZTE’s example case can be forbidden with the proposed TP. If the SRS hop with 4 symbols where the first 2 and the remaining 2 symbols are in different slots, then </w:t>
            </w:r>
            <w:proofErr w:type="spellStart"/>
            <w:r w:rsidRPr="00892B18">
              <w:rPr>
                <w:rFonts w:eastAsia="Malgun Gothic"/>
                <w:i/>
                <w:lang w:val="en-US" w:eastAsia="ko-KR"/>
              </w:rPr>
              <w:t>startingsymbol</w:t>
            </w:r>
            <w:proofErr w:type="spellEnd"/>
            <w:r w:rsidRPr="00892B18">
              <w:rPr>
                <w:rFonts w:eastAsia="Malgun Gothic"/>
                <w:i/>
                <w:lang w:val="en-US" w:eastAsia="ko-KR"/>
              </w:rPr>
              <w:t xml:space="preserve"> </w:t>
            </w:r>
            <w:r w:rsidRPr="00892B18">
              <w:rPr>
                <w:rFonts w:eastAsia="Malgun Gothic"/>
                <w:lang w:val="en-US" w:eastAsia="ko-KR"/>
              </w:rPr>
              <w:t>of the SRS hop would be 11 so the hop exceeds a slot duration.</w:t>
            </w:r>
          </w:p>
        </w:tc>
      </w:tr>
      <w:tr w:rsidR="009E62BE" w:rsidRPr="00892B18" w14:paraId="1A73FD79" w14:textId="77777777">
        <w:tc>
          <w:tcPr>
            <w:tcW w:w="1980" w:type="dxa"/>
          </w:tcPr>
          <w:p w14:paraId="317A518E" w14:textId="5DBAF86D" w:rsidR="009E62BE" w:rsidRPr="00892B18" w:rsidRDefault="009E62BE" w:rsidP="00104B5D">
            <w:pPr>
              <w:rPr>
                <w:rFonts w:eastAsia="Malgun Gothic"/>
                <w:lang w:val="en-US" w:eastAsia="ko-KR"/>
              </w:rPr>
            </w:pPr>
            <w:r w:rsidRPr="00892B18">
              <w:rPr>
                <w:rFonts w:eastAsia="Malgun Gothic"/>
                <w:lang w:val="en-US" w:eastAsia="ko-KR"/>
              </w:rPr>
              <w:t>Ericsson</w:t>
            </w:r>
          </w:p>
        </w:tc>
        <w:tc>
          <w:tcPr>
            <w:tcW w:w="7649" w:type="dxa"/>
          </w:tcPr>
          <w:p w14:paraId="3C977BC5" w14:textId="5AAECAD4" w:rsidR="009E62BE" w:rsidRPr="00892B18" w:rsidRDefault="009E62BE" w:rsidP="00104B5D">
            <w:pPr>
              <w:rPr>
                <w:rFonts w:eastAsia="Malgun Gothic"/>
                <w:lang w:val="en-US" w:eastAsia="ko-KR"/>
              </w:rPr>
            </w:pPr>
            <w:r w:rsidRPr="00892B18">
              <w:rPr>
                <w:rFonts w:eastAsia="Malgun Gothic"/>
                <w:lang w:val="en-US" w:eastAsia="ko-KR"/>
              </w:rPr>
              <w:t xml:space="preserve">Same view as LGE. The TP captures the wanted behavior from the UE. </w:t>
            </w:r>
          </w:p>
        </w:tc>
      </w:tr>
      <w:tr w:rsidR="00B76891" w:rsidRPr="00892B18" w14:paraId="70FADFCD" w14:textId="77777777" w:rsidTr="00B76891">
        <w:tc>
          <w:tcPr>
            <w:tcW w:w="1980" w:type="dxa"/>
          </w:tcPr>
          <w:p w14:paraId="1F9F7CE0" w14:textId="77777777" w:rsidR="00B76891" w:rsidRPr="00892B18" w:rsidRDefault="00B76891" w:rsidP="00F577AA">
            <w:pPr>
              <w:rPr>
                <w:rFonts w:eastAsiaTheme="minorEastAsia"/>
                <w:lang w:val="en-US"/>
              </w:rPr>
            </w:pPr>
            <w:r w:rsidRPr="00892B18">
              <w:rPr>
                <w:rFonts w:eastAsiaTheme="minorEastAsia"/>
                <w:lang w:val="en-US"/>
              </w:rPr>
              <w:t>Huawei, HiSilicon</w:t>
            </w:r>
          </w:p>
        </w:tc>
        <w:tc>
          <w:tcPr>
            <w:tcW w:w="7649" w:type="dxa"/>
          </w:tcPr>
          <w:p w14:paraId="4486586B" w14:textId="77777777" w:rsidR="00B76891" w:rsidRPr="00892B18" w:rsidRDefault="00B76891" w:rsidP="00F577AA">
            <w:pPr>
              <w:rPr>
                <w:rFonts w:eastAsiaTheme="minorEastAsia"/>
                <w:lang w:val="en-US"/>
              </w:rPr>
            </w:pPr>
            <w:r w:rsidRPr="00892B18">
              <w:rPr>
                <w:rFonts w:eastAsiaTheme="minorEastAsia"/>
                <w:lang w:val="en-US"/>
              </w:rPr>
              <w:t xml:space="preserve">We are fine in general to capture that in the spec. </w:t>
            </w:r>
            <w:proofErr w:type="gramStart"/>
            <w:r w:rsidRPr="00892B18">
              <w:rPr>
                <w:rFonts w:eastAsiaTheme="minorEastAsia"/>
                <w:lang w:val="en-US"/>
              </w:rPr>
              <w:t>However</w:t>
            </w:r>
            <w:proofErr w:type="gramEnd"/>
            <w:r w:rsidRPr="00892B18">
              <w:rPr>
                <w:rFonts w:eastAsiaTheme="minorEastAsia"/>
                <w:lang w:val="en-US"/>
              </w:rPr>
              <w:t xml:space="preserve"> the TP is not so accurate. The starting symbol in the agreement refers to any hop, but whether the starting symbol of a succeeding hops is directly indicated in a higher layer parameter is not clear yet.</w:t>
            </w:r>
          </w:p>
        </w:tc>
      </w:tr>
    </w:tbl>
    <w:p w14:paraId="4C4B0033" w14:textId="77777777" w:rsidR="00047BA2" w:rsidRPr="00892B18" w:rsidRDefault="00047BA2">
      <w:pPr>
        <w:rPr>
          <w:lang w:eastAsia="ja-JP"/>
        </w:rPr>
      </w:pPr>
    </w:p>
    <w:p w14:paraId="4C4B0034" w14:textId="77777777" w:rsidR="00047BA2" w:rsidRPr="00892B18" w:rsidRDefault="00047BA2">
      <w:pPr>
        <w:pStyle w:val="Proposal"/>
        <w:numPr>
          <w:ilvl w:val="0"/>
          <w:numId w:val="0"/>
        </w:numPr>
        <w:rPr>
          <w:b w:val="0"/>
          <w:bCs w:val="0"/>
          <w:szCs w:val="20"/>
        </w:rPr>
      </w:pPr>
    </w:p>
    <w:p w14:paraId="4C4B0035" w14:textId="77777777" w:rsidR="00047BA2" w:rsidRPr="00892B18" w:rsidRDefault="00047BA2">
      <w:pPr>
        <w:rPr>
          <w:lang w:eastAsia="ja-JP"/>
        </w:rPr>
      </w:pPr>
    </w:p>
    <w:p w14:paraId="4C4B0036" w14:textId="77777777" w:rsidR="00047BA2" w:rsidRPr="00892B18" w:rsidRDefault="00015B81">
      <w:pPr>
        <w:pStyle w:val="Heading2"/>
        <w:rPr>
          <w:lang w:val="en-US"/>
        </w:rPr>
      </w:pPr>
      <w:r w:rsidRPr="00892B18">
        <w:rPr>
          <w:lang w:val="en-US"/>
        </w:rPr>
        <w:t>Configuration of the starting position for the hops following the first hop</w:t>
      </w:r>
    </w:p>
    <w:p w14:paraId="4C4B0037" w14:textId="77777777" w:rsidR="00047BA2" w:rsidRPr="00892B18" w:rsidRDefault="00015B81">
      <w:pPr>
        <w:pStyle w:val="Heading3"/>
        <w:rPr>
          <w:lang w:val="en-US"/>
        </w:rPr>
      </w:pPr>
      <w:r w:rsidRPr="00892B18">
        <w:rPr>
          <w:lang w:val="en-US"/>
        </w:rPr>
        <w:t>Background</w:t>
      </w:r>
    </w:p>
    <w:p w14:paraId="4C4B0038" w14:textId="77777777" w:rsidR="00047BA2" w:rsidRPr="00892B18" w:rsidRDefault="00047BA2">
      <w:pPr>
        <w:rPr>
          <w:lang w:eastAsia="ja-JP"/>
        </w:rPr>
      </w:pPr>
    </w:p>
    <w:p w14:paraId="4C4B0039" w14:textId="77777777" w:rsidR="00047BA2" w:rsidRPr="00892B18" w:rsidRDefault="00015B81">
      <w:pPr>
        <w:rPr>
          <w:lang w:eastAsia="ja-JP"/>
        </w:rPr>
      </w:pPr>
      <w:r w:rsidRPr="00892B18">
        <w:rPr>
          <w:lang w:eastAsia="ja-JP"/>
        </w:rPr>
        <w:t>In [18] proposal 2-2, the following TP is proposed, to capture that the delay between the starting positions of the SRS hops in time is such that it spans at least the duration of the hops plus the retuning time.</w:t>
      </w:r>
    </w:p>
    <w:p w14:paraId="4C4B003A" w14:textId="77777777" w:rsidR="00047BA2" w:rsidRPr="00892B18" w:rsidRDefault="00047BA2">
      <w:pPr>
        <w:rPr>
          <w:lang w:eastAsia="ja-JP"/>
        </w:rPr>
      </w:pPr>
    </w:p>
    <w:p w14:paraId="4C4B003B" w14:textId="77777777" w:rsidR="00047BA2" w:rsidRPr="00892B18" w:rsidRDefault="00015B81">
      <w:pPr>
        <w:rPr>
          <w:lang w:eastAsia="ja-JP"/>
        </w:rPr>
      </w:pPr>
      <w:r w:rsidRPr="00892B18">
        <w:rPr>
          <w:highlight w:val="cyan"/>
          <w:lang w:eastAsia="ja-JP"/>
        </w:rPr>
        <w:t>FL comment</w:t>
      </w:r>
      <w:r w:rsidRPr="00892B18">
        <w:rPr>
          <w:lang w:eastAsia="ja-JP"/>
        </w:rPr>
        <w:t xml:space="preserve">: this was never formally agreed but seems to be rather obvious. Hopefully we can directly agree on the TP.  </w:t>
      </w:r>
    </w:p>
    <w:p w14:paraId="4C4B003C" w14:textId="77777777" w:rsidR="00047BA2" w:rsidRPr="00892B18" w:rsidRDefault="00047BA2">
      <w:pPr>
        <w:pStyle w:val="Proposal"/>
        <w:numPr>
          <w:ilvl w:val="0"/>
          <w:numId w:val="0"/>
        </w:numPr>
        <w:rPr>
          <w:b w:val="0"/>
          <w:bCs w:val="0"/>
          <w:szCs w:val="20"/>
        </w:rPr>
      </w:pPr>
    </w:p>
    <w:tbl>
      <w:tblPr>
        <w:tblStyle w:val="TableGrid"/>
        <w:tblW w:w="10065" w:type="dxa"/>
        <w:tblLook w:val="04A0" w:firstRow="1" w:lastRow="0" w:firstColumn="1" w:lastColumn="0" w:noHBand="0" w:noVBand="1"/>
      </w:tblPr>
      <w:tblGrid>
        <w:gridCol w:w="3240"/>
        <w:gridCol w:w="6825"/>
      </w:tblGrid>
      <w:tr w:rsidR="00047BA2" w:rsidRPr="00892B18" w14:paraId="4C4B003E" w14:textId="77777777">
        <w:trPr>
          <w:trHeight w:val="145"/>
        </w:trPr>
        <w:tc>
          <w:tcPr>
            <w:tcW w:w="10065" w:type="dxa"/>
            <w:gridSpan w:val="2"/>
          </w:tcPr>
          <w:p w14:paraId="4C4B003D" w14:textId="77777777" w:rsidR="00047BA2" w:rsidRPr="00892B18" w:rsidRDefault="00015B81">
            <w:pPr>
              <w:rPr>
                <w:rFonts w:ascii="Calibri" w:hAnsi="Calibri" w:cs="Calibri"/>
                <w:b/>
                <w:bCs/>
                <w:sz w:val="21"/>
                <w:szCs w:val="21"/>
                <w:lang w:val="en-US"/>
              </w:rPr>
            </w:pPr>
            <w:r w:rsidRPr="00892B18">
              <w:rPr>
                <w:rFonts w:ascii="Calibri" w:hAnsi="Calibri" w:cs="Calibri"/>
                <w:b/>
                <w:bCs/>
                <w:sz w:val="21"/>
                <w:szCs w:val="21"/>
                <w:lang w:val="en-US"/>
              </w:rPr>
              <w:t>TP 2.5-1</w:t>
            </w:r>
          </w:p>
        </w:tc>
      </w:tr>
      <w:tr w:rsidR="00047BA2" w:rsidRPr="00892B18" w14:paraId="4C4B0041" w14:textId="77777777">
        <w:trPr>
          <w:trHeight w:val="291"/>
        </w:trPr>
        <w:tc>
          <w:tcPr>
            <w:tcW w:w="3240" w:type="dxa"/>
          </w:tcPr>
          <w:p w14:paraId="4C4B003F" w14:textId="77777777" w:rsidR="00047BA2" w:rsidRPr="00892B18" w:rsidRDefault="00015B81">
            <w:pPr>
              <w:ind w:right="863"/>
              <w:rPr>
                <w:rFonts w:ascii="Calibri" w:hAnsi="Calibri" w:cs="Calibri"/>
                <w:sz w:val="21"/>
                <w:szCs w:val="21"/>
                <w:lang w:val="en-US"/>
              </w:rPr>
            </w:pPr>
            <w:r w:rsidRPr="00892B18">
              <w:rPr>
                <w:rFonts w:ascii="Calibri" w:hAnsi="Calibri" w:cs="Calibri"/>
                <w:sz w:val="21"/>
                <w:szCs w:val="21"/>
                <w:lang w:val="en-US"/>
              </w:rPr>
              <w:t xml:space="preserve">reason for change: </w:t>
            </w:r>
          </w:p>
        </w:tc>
        <w:tc>
          <w:tcPr>
            <w:tcW w:w="6824" w:type="dxa"/>
          </w:tcPr>
          <w:p w14:paraId="4C4B0040"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 xml:space="preserve">The current specification does not limit the combination of hop duration, starting position </w:t>
            </w:r>
            <w:proofErr w:type="spellStart"/>
            <w:r w:rsidRPr="00892B18">
              <w:rPr>
                <w:rFonts w:ascii="Calibri" w:hAnsi="Calibri" w:cs="Calibri"/>
                <w:sz w:val="21"/>
                <w:szCs w:val="21"/>
                <w:lang w:val="en-US"/>
              </w:rPr>
              <w:t>conguration</w:t>
            </w:r>
            <w:proofErr w:type="spellEnd"/>
            <w:r w:rsidRPr="00892B18">
              <w:rPr>
                <w:rFonts w:ascii="Calibri" w:hAnsi="Calibri" w:cs="Calibri"/>
                <w:sz w:val="21"/>
                <w:szCs w:val="21"/>
                <w:lang w:val="en-US"/>
              </w:rPr>
              <w:t xml:space="preserve"> to be compatible with the required retuning time between hop</w:t>
            </w:r>
          </w:p>
        </w:tc>
      </w:tr>
      <w:tr w:rsidR="00047BA2" w:rsidRPr="00892B18" w14:paraId="4C4B0044" w14:textId="77777777">
        <w:trPr>
          <w:trHeight w:val="447"/>
        </w:trPr>
        <w:tc>
          <w:tcPr>
            <w:tcW w:w="3240" w:type="dxa"/>
          </w:tcPr>
          <w:p w14:paraId="4C4B0042"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 xml:space="preserve">summary of change: </w:t>
            </w:r>
          </w:p>
        </w:tc>
        <w:tc>
          <w:tcPr>
            <w:tcW w:w="6824" w:type="dxa"/>
          </w:tcPr>
          <w:p w14:paraId="4C4B0043"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 xml:space="preserve">New text added to capture that the time between hops must exceed the hop duration plus retuning time. </w:t>
            </w:r>
          </w:p>
        </w:tc>
      </w:tr>
      <w:tr w:rsidR="00047BA2" w:rsidRPr="00892B18" w14:paraId="4C4B0047" w14:textId="77777777">
        <w:trPr>
          <w:trHeight w:val="145"/>
        </w:trPr>
        <w:tc>
          <w:tcPr>
            <w:tcW w:w="3240" w:type="dxa"/>
          </w:tcPr>
          <w:p w14:paraId="4C4B0045"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 xml:space="preserve">Consequences if not approved: </w:t>
            </w:r>
          </w:p>
        </w:tc>
        <w:tc>
          <w:tcPr>
            <w:tcW w:w="6824" w:type="dxa"/>
          </w:tcPr>
          <w:p w14:paraId="4C4B0046"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 xml:space="preserve">Some invalid </w:t>
            </w:r>
            <w:proofErr w:type="gramStart"/>
            <w:r w:rsidRPr="00892B18">
              <w:rPr>
                <w:rFonts w:ascii="Calibri" w:hAnsi="Calibri" w:cs="Calibri"/>
                <w:sz w:val="21"/>
                <w:szCs w:val="21"/>
                <w:lang w:val="en-US"/>
              </w:rPr>
              <w:t>configuration</w:t>
            </w:r>
            <w:proofErr w:type="gramEnd"/>
            <w:r w:rsidRPr="00892B18">
              <w:rPr>
                <w:rFonts w:ascii="Calibri" w:hAnsi="Calibri" w:cs="Calibri"/>
                <w:sz w:val="21"/>
                <w:szCs w:val="21"/>
                <w:lang w:val="en-US"/>
              </w:rPr>
              <w:t xml:space="preserve"> of the starting position and hop duration for SRS with FH is still possible according to the specs. </w:t>
            </w:r>
          </w:p>
        </w:tc>
      </w:tr>
      <w:tr w:rsidR="00047BA2" w:rsidRPr="00892B18" w14:paraId="4C4B004F" w14:textId="77777777">
        <w:trPr>
          <w:trHeight w:val="4790"/>
        </w:trPr>
        <w:tc>
          <w:tcPr>
            <w:tcW w:w="10065" w:type="dxa"/>
            <w:gridSpan w:val="2"/>
          </w:tcPr>
          <w:p w14:paraId="4C4B0048" w14:textId="77777777" w:rsidR="00047BA2" w:rsidRPr="00892B18" w:rsidRDefault="00015B81">
            <w:pPr>
              <w:jc w:val="center"/>
              <w:rPr>
                <w:color w:val="FF0000"/>
                <w:sz w:val="28"/>
                <w:szCs w:val="28"/>
                <w:lang w:val="en-US"/>
              </w:rPr>
            </w:pPr>
            <w:r w:rsidRPr="00892B18">
              <w:rPr>
                <w:color w:val="FF0000"/>
                <w:sz w:val="28"/>
                <w:szCs w:val="28"/>
                <w:lang w:val="en-US"/>
              </w:rPr>
              <w:t xml:space="preserve">---------------------------- </w:t>
            </w:r>
            <w:r w:rsidRPr="00892B18">
              <w:rPr>
                <w:color w:val="FF0000"/>
                <w:szCs w:val="28"/>
                <w:lang w:val="en-US"/>
              </w:rPr>
              <w:t>Start of Text Proposal for TS 38.214</w:t>
            </w:r>
            <w:r w:rsidRPr="00892B18">
              <w:rPr>
                <w:color w:val="FF0000"/>
                <w:sz w:val="28"/>
                <w:szCs w:val="28"/>
                <w:lang w:val="en-US"/>
              </w:rPr>
              <w:t xml:space="preserve"> -----------------------------</w:t>
            </w:r>
          </w:p>
          <w:p w14:paraId="4C4B0049" w14:textId="77777777" w:rsidR="00047BA2" w:rsidRPr="00892B18" w:rsidRDefault="00015B81">
            <w:pPr>
              <w:jc w:val="center"/>
              <w:rPr>
                <w:b/>
                <w:i/>
                <w:sz w:val="22"/>
                <w:lang w:val="en-US"/>
              </w:rPr>
            </w:pPr>
            <w:r w:rsidRPr="00892B18">
              <w:rPr>
                <w:color w:val="FF0000"/>
                <w:sz w:val="22"/>
                <w:lang w:val="en-US"/>
              </w:rPr>
              <w:t>===================== Unchanged parts omitted ======================</w:t>
            </w:r>
          </w:p>
          <w:p w14:paraId="4C4B004A" w14:textId="77777777" w:rsidR="00047BA2" w:rsidRPr="00892B18" w:rsidRDefault="00047BA2">
            <w:pPr>
              <w:contextualSpacing/>
              <w:jc w:val="both"/>
              <w:rPr>
                <w:rFonts w:cstheme="minorHAnsi"/>
                <w:sz w:val="22"/>
                <w:lang w:val="en-US"/>
              </w:rPr>
            </w:pPr>
          </w:p>
          <w:p w14:paraId="4C4B004B" w14:textId="77777777" w:rsidR="00047BA2" w:rsidRPr="00892B18" w:rsidRDefault="00015B81">
            <w:pPr>
              <w:spacing w:after="180"/>
              <w:rPr>
                <w:rFonts w:eastAsia="SimSun"/>
                <w:sz w:val="20"/>
                <w:szCs w:val="20"/>
                <w:lang w:val="en-US" w:eastAsia="en-US"/>
              </w:rPr>
            </w:pPr>
            <w:r w:rsidRPr="00892B18">
              <w:rPr>
                <w:rFonts w:eastAsia="SimSun"/>
                <w:sz w:val="20"/>
                <w:szCs w:val="20"/>
                <w:lang w:val="en-US" w:eastAsia="en-US"/>
              </w:rPr>
              <w:t>The reduced capability UE may be configured via [</w:t>
            </w:r>
            <w:r w:rsidRPr="00892B18">
              <w:rPr>
                <w:rFonts w:eastAsia="SimSun"/>
                <w:i/>
                <w:iCs/>
                <w:sz w:val="20"/>
                <w:szCs w:val="20"/>
                <w:lang w:val="en-US" w:eastAsia="en-US"/>
              </w:rPr>
              <w:t>higher layer parameter</w:t>
            </w:r>
            <w:r w:rsidRPr="00892B18">
              <w:rPr>
                <w:rFonts w:eastAsia="SimSun"/>
                <w:sz w:val="20"/>
                <w:szCs w:val="20"/>
                <w:lang w:val="en-US" w:eastAsia="en-US"/>
              </w:rPr>
              <w:t xml:space="preserve">],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with overlapping or non-overlapping frequency hops in the frequency domain. When the reduced capability UE is configured to perform transmit frequency hopping it expects to be configured via [higher layer parameter] with the starting PRB of the first frequency hop. </w:t>
            </w:r>
            <w:ins w:id="117" w:author="Author">
              <w:r w:rsidRPr="00892B18">
                <w:rPr>
                  <w:rFonts w:eastAsia="SimSun"/>
                  <w:sz w:val="20"/>
                  <w:szCs w:val="20"/>
                  <w:lang w:val="en-US" w:eastAsia="en-US"/>
                </w:rPr>
                <w:t>The reduced capability UE is not expected to be configured that the time difference between the starting symbol position of any two adjacent frequency hops is less than the summation of the common number of SRS symbols for a frequency hop and the reported RF switch time.</w:t>
              </w:r>
            </w:ins>
          </w:p>
          <w:p w14:paraId="4C4B004C" w14:textId="77777777" w:rsidR="00047BA2" w:rsidRPr="00892B18" w:rsidRDefault="00047BA2">
            <w:pPr>
              <w:contextualSpacing/>
              <w:jc w:val="both"/>
              <w:rPr>
                <w:rFonts w:cstheme="minorHAnsi"/>
                <w:sz w:val="22"/>
                <w:lang w:val="en-US"/>
              </w:rPr>
            </w:pPr>
          </w:p>
          <w:p w14:paraId="4C4B004D" w14:textId="77777777" w:rsidR="00047BA2" w:rsidRPr="00892B18" w:rsidRDefault="00015B81">
            <w:pPr>
              <w:jc w:val="center"/>
              <w:rPr>
                <w:b/>
                <w:i/>
                <w:sz w:val="22"/>
                <w:lang w:val="en-US"/>
              </w:rPr>
            </w:pPr>
            <w:r w:rsidRPr="00892B18">
              <w:rPr>
                <w:color w:val="FF0000"/>
                <w:sz w:val="22"/>
                <w:lang w:val="en-US"/>
              </w:rPr>
              <w:t>===================== Unchanged parts omitted ======================</w:t>
            </w:r>
          </w:p>
          <w:p w14:paraId="4C4B004E" w14:textId="77777777" w:rsidR="00047BA2" w:rsidRPr="00892B18" w:rsidRDefault="00015B81">
            <w:pPr>
              <w:jc w:val="center"/>
              <w:rPr>
                <w:color w:val="FF0000"/>
                <w:sz w:val="28"/>
                <w:szCs w:val="28"/>
                <w:lang w:val="en-US"/>
              </w:rPr>
            </w:pPr>
            <w:r w:rsidRPr="00892B18">
              <w:rPr>
                <w:color w:val="FF0000"/>
                <w:szCs w:val="28"/>
                <w:lang w:val="en-US"/>
              </w:rPr>
              <w:t>Text Proposal</w:t>
            </w:r>
            <w:r w:rsidRPr="00892B18">
              <w:rPr>
                <w:color w:val="FF0000"/>
                <w:sz w:val="28"/>
                <w:szCs w:val="28"/>
                <w:lang w:val="en-US"/>
              </w:rPr>
              <w:t xml:space="preserve"> ----------------------------------</w:t>
            </w:r>
          </w:p>
        </w:tc>
      </w:tr>
    </w:tbl>
    <w:p w14:paraId="4C4B0050" w14:textId="77777777" w:rsidR="00047BA2" w:rsidRPr="00892B18" w:rsidRDefault="00047BA2">
      <w:pPr>
        <w:pStyle w:val="Proposal"/>
        <w:numPr>
          <w:ilvl w:val="0"/>
          <w:numId w:val="0"/>
        </w:numPr>
        <w:rPr>
          <w:b w:val="0"/>
          <w:bCs w:val="0"/>
          <w:szCs w:val="20"/>
        </w:rPr>
      </w:pPr>
    </w:p>
    <w:p w14:paraId="4C4B0051" w14:textId="77777777" w:rsidR="00047BA2" w:rsidRPr="00892B18" w:rsidRDefault="00015B81">
      <w:pPr>
        <w:pStyle w:val="Heading3"/>
        <w:rPr>
          <w:lang w:val="en-US"/>
        </w:rPr>
      </w:pPr>
      <w:r w:rsidRPr="00892B18">
        <w:rPr>
          <w:lang w:val="en-US"/>
        </w:rPr>
        <w:t>Round 1</w:t>
      </w:r>
    </w:p>
    <w:p w14:paraId="4C4B0052" w14:textId="77777777" w:rsidR="00047BA2" w:rsidRPr="00892B18" w:rsidRDefault="00015B81">
      <w:pPr>
        <w:rPr>
          <w:lang w:eastAsia="ja-JP"/>
        </w:rPr>
      </w:pPr>
      <w:r w:rsidRPr="00892B18">
        <w:rPr>
          <w:lang w:eastAsia="ja-JP"/>
        </w:rPr>
        <w:t xml:space="preserve">Companies are encouraged to comment on the proposed TP </w:t>
      </w:r>
      <w:proofErr w:type="gramStart"/>
      <w:r w:rsidRPr="00892B18">
        <w:rPr>
          <w:lang w:eastAsia="ja-JP"/>
        </w:rPr>
        <w:t>below</w:t>
      </w:r>
      <w:proofErr w:type="gramEnd"/>
    </w:p>
    <w:p w14:paraId="4C4B0053" w14:textId="77777777" w:rsidR="00047BA2" w:rsidRPr="00892B18" w:rsidRDefault="00047BA2">
      <w:pPr>
        <w:rPr>
          <w:lang w:eastAsia="ja-JP"/>
        </w:rPr>
      </w:pPr>
    </w:p>
    <w:p w14:paraId="4C4B0054" w14:textId="77777777" w:rsidR="00047BA2" w:rsidRPr="00892B18" w:rsidRDefault="00015B81">
      <w:pPr>
        <w:rPr>
          <w:b/>
          <w:bCs/>
          <w:lang w:eastAsia="ja-JP"/>
        </w:rPr>
      </w:pPr>
      <w:r w:rsidRPr="00892B18">
        <w:rPr>
          <w:b/>
          <w:bCs/>
          <w:lang w:eastAsia="ja-JP"/>
        </w:rPr>
        <w:t xml:space="preserve">TP 2.5-1: </w:t>
      </w:r>
    </w:p>
    <w:tbl>
      <w:tblPr>
        <w:tblStyle w:val="TableGrid"/>
        <w:tblW w:w="0" w:type="auto"/>
        <w:tblLook w:val="04A0" w:firstRow="1" w:lastRow="0" w:firstColumn="1" w:lastColumn="0" w:noHBand="0" w:noVBand="1"/>
      </w:tblPr>
      <w:tblGrid>
        <w:gridCol w:w="1980"/>
        <w:gridCol w:w="7649"/>
      </w:tblGrid>
      <w:tr w:rsidR="00047BA2" w:rsidRPr="00892B18" w14:paraId="4C4B0057" w14:textId="77777777">
        <w:tc>
          <w:tcPr>
            <w:tcW w:w="1980" w:type="dxa"/>
            <w:shd w:val="clear" w:color="auto" w:fill="B4C6E7" w:themeFill="accent1" w:themeFillTint="66"/>
          </w:tcPr>
          <w:p w14:paraId="4C4B0055"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056" w14:textId="77777777" w:rsidR="00047BA2" w:rsidRPr="00892B18" w:rsidRDefault="00015B81">
            <w:pPr>
              <w:rPr>
                <w:b/>
                <w:bCs/>
                <w:lang w:val="en-US" w:eastAsia="ja-JP"/>
              </w:rPr>
            </w:pPr>
            <w:r w:rsidRPr="00892B18">
              <w:rPr>
                <w:b/>
                <w:bCs/>
                <w:lang w:val="en-US" w:eastAsia="ja-JP"/>
              </w:rPr>
              <w:t>Comment</w:t>
            </w:r>
          </w:p>
        </w:tc>
      </w:tr>
      <w:tr w:rsidR="00047BA2" w:rsidRPr="00892B18" w14:paraId="4C4B005A" w14:textId="77777777">
        <w:tc>
          <w:tcPr>
            <w:tcW w:w="1980" w:type="dxa"/>
          </w:tcPr>
          <w:p w14:paraId="4C4B0058"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B0059" w14:textId="77777777" w:rsidR="00047BA2" w:rsidRPr="00892B18" w:rsidRDefault="00015B81">
            <w:pPr>
              <w:rPr>
                <w:rFonts w:eastAsia="DengXian"/>
                <w:lang w:val="en-US"/>
              </w:rPr>
            </w:pPr>
            <w:r w:rsidRPr="00892B18">
              <w:rPr>
                <w:rFonts w:eastAsia="DengXian"/>
                <w:lang w:val="en-US"/>
              </w:rPr>
              <w:t>We prefer not to capture this error case which can be avoided by network implementation.</w:t>
            </w:r>
          </w:p>
        </w:tc>
      </w:tr>
      <w:tr w:rsidR="00047BA2" w:rsidRPr="00892B18" w14:paraId="4C4B005D" w14:textId="77777777">
        <w:tc>
          <w:tcPr>
            <w:tcW w:w="1980" w:type="dxa"/>
          </w:tcPr>
          <w:p w14:paraId="4C4B005B" w14:textId="113E3B58" w:rsidR="00047BA2" w:rsidRPr="00892B18" w:rsidRDefault="00106720">
            <w:pPr>
              <w:rPr>
                <w:rFonts w:eastAsia="SimSun"/>
                <w:lang w:val="en-US" w:eastAsia="en-US"/>
              </w:rPr>
            </w:pPr>
            <w:r w:rsidRPr="00892B18">
              <w:rPr>
                <w:rFonts w:eastAsia="SimSun"/>
                <w:lang w:val="en-US" w:eastAsia="en-US"/>
              </w:rPr>
              <w:t>Qualcomm</w:t>
            </w:r>
          </w:p>
        </w:tc>
        <w:tc>
          <w:tcPr>
            <w:tcW w:w="7649" w:type="dxa"/>
          </w:tcPr>
          <w:p w14:paraId="4C4B005C" w14:textId="426CBC6D" w:rsidR="00047BA2" w:rsidRPr="00892B18" w:rsidRDefault="00106720">
            <w:pPr>
              <w:rPr>
                <w:rFonts w:eastAsia="DengXian"/>
                <w:lang w:val="en-US" w:eastAsia="en-US"/>
              </w:rPr>
            </w:pPr>
            <w:r w:rsidRPr="00892B18">
              <w:rPr>
                <w:rFonts w:eastAsia="DengXian"/>
                <w:lang w:val="en-US" w:eastAsia="en-US"/>
              </w:rPr>
              <w:t xml:space="preserve">We are OK to capture this. </w:t>
            </w:r>
          </w:p>
        </w:tc>
      </w:tr>
      <w:tr w:rsidR="00BD7EEA" w:rsidRPr="00892B18" w14:paraId="660DF6EF" w14:textId="77777777">
        <w:tc>
          <w:tcPr>
            <w:tcW w:w="1980" w:type="dxa"/>
          </w:tcPr>
          <w:p w14:paraId="3DB1FE8F" w14:textId="4BFDB448" w:rsidR="00BD7EEA" w:rsidRPr="00892B18" w:rsidRDefault="00BD7EEA" w:rsidP="00BD7EEA">
            <w:pPr>
              <w:rPr>
                <w:rFonts w:eastAsia="SimSun"/>
                <w:lang w:val="en-US" w:eastAsia="en-US"/>
              </w:rPr>
            </w:pPr>
            <w:r w:rsidRPr="00892B18">
              <w:rPr>
                <w:rFonts w:eastAsiaTheme="minorEastAsia"/>
                <w:lang w:val="en-US"/>
              </w:rPr>
              <w:t>vivo</w:t>
            </w:r>
          </w:p>
        </w:tc>
        <w:tc>
          <w:tcPr>
            <w:tcW w:w="7649" w:type="dxa"/>
          </w:tcPr>
          <w:p w14:paraId="707F7DE7" w14:textId="5EFA0BD1" w:rsidR="00BD7EEA" w:rsidRPr="00892B18" w:rsidRDefault="00BD7EEA" w:rsidP="00BD7EEA">
            <w:pPr>
              <w:rPr>
                <w:rFonts w:eastAsia="DengXian"/>
                <w:lang w:val="en-US" w:eastAsia="en-US"/>
              </w:rPr>
            </w:pPr>
            <w:r w:rsidRPr="00892B18">
              <w:rPr>
                <w:rFonts w:eastAsia="DengXian"/>
                <w:lang w:val="en-US"/>
              </w:rPr>
              <w:t>OK</w:t>
            </w:r>
          </w:p>
        </w:tc>
      </w:tr>
      <w:tr w:rsidR="00986F4A" w:rsidRPr="00892B18" w14:paraId="37CCB0F3" w14:textId="77777777">
        <w:tc>
          <w:tcPr>
            <w:tcW w:w="1980" w:type="dxa"/>
          </w:tcPr>
          <w:p w14:paraId="66BF6E50" w14:textId="45375A9F" w:rsidR="00986F4A" w:rsidRPr="00892B18" w:rsidRDefault="00986F4A" w:rsidP="00986F4A">
            <w:pPr>
              <w:rPr>
                <w:rFonts w:eastAsiaTheme="minorEastAsia"/>
                <w:lang w:val="en-US"/>
              </w:rPr>
            </w:pPr>
            <w:r w:rsidRPr="00892B18">
              <w:rPr>
                <w:rFonts w:eastAsia="SimSun"/>
                <w:lang w:val="en-US" w:eastAsia="en-US"/>
              </w:rPr>
              <w:lastRenderedPageBreak/>
              <w:t>Nokia/NSB</w:t>
            </w:r>
          </w:p>
        </w:tc>
        <w:tc>
          <w:tcPr>
            <w:tcW w:w="7649" w:type="dxa"/>
          </w:tcPr>
          <w:p w14:paraId="58F7DC56" w14:textId="779C6B83" w:rsidR="00986F4A" w:rsidRPr="00892B18" w:rsidRDefault="00986F4A" w:rsidP="00986F4A">
            <w:pPr>
              <w:rPr>
                <w:rFonts w:eastAsia="DengXian"/>
                <w:lang w:val="en-US"/>
              </w:rPr>
            </w:pPr>
            <w:r w:rsidRPr="00892B18">
              <w:rPr>
                <w:rFonts w:eastAsia="DengXian"/>
                <w:lang w:val="en-US" w:eastAsia="en-US"/>
              </w:rPr>
              <w:t>We don’t see the necessity to capture this.</w:t>
            </w:r>
          </w:p>
        </w:tc>
      </w:tr>
      <w:tr w:rsidR="00005621" w:rsidRPr="00892B18" w14:paraId="4457D5DF" w14:textId="77777777">
        <w:tc>
          <w:tcPr>
            <w:tcW w:w="1980" w:type="dxa"/>
          </w:tcPr>
          <w:p w14:paraId="5977B059" w14:textId="5EE906C2" w:rsidR="00005621" w:rsidRPr="00892B18" w:rsidRDefault="00005621" w:rsidP="00986F4A">
            <w:pPr>
              <w:rPr>
                <w:rFonts w:eastAsia="SimSun"/>
                <w:lang w:val="en-US" w:eastAsia="en-US"/>
              </w:rPr>
            </w:pPr>
            <w:r w:rsidRPr="00892B18">
              <w:rPr>
                <w:rFonts w:eastAsia="SimSun"/>
                <w:lang w:val="en-US" w:eastAsia="en-US"/>
              </w:rPr>
              <w:t>Futurewei</w:t>
            </w:r>
          </w:p>
        </w:tc>
        <w:tc>
          <w:tcPr>
            <w:tcW w:w="7649" w:type="dxa"/>
          </w:tcPr>
          <w:p w14:paraId="5FB52BA2" w14:textId="4B0EAFE4" w:rsidR="00005621" w:rsidRPr="00892B18" w:rsidRDefault="00005621" w:rsidP="00986F4A">
            <w:pPr>
              <w:rPr>
                <w:rFonts w:eastAsia="DengXian"/>
                <w:lang w:val="en-US" w:eastAsia="en-US"/>
              </w:rPr>
            </w:pPr>
            <w:r w:rsidRPr="00892B18">
              <w:rPr>
                <w:rFonts w:eastAsia="DengXian"/>
                <w:lang w:val="en-US" w:eastAsia="en-US"/>
              </w:rPr>
              <w:t>This proposal is related to Proposal 5.1-1 in 5.1.2</w:t>
            </w:r>
            <w:r w:rsidR="00A6654B" w:rsidRPr="00892B18">
              <w:rPr>
                <w:rFonts w:eastAsia="DengXian"/>
                <w:lang w:val="en-US" w:eastAsia="en-US"/>
              </w:rPr>
              <w:t>, which</w:t>
            </w:r>
            <w:r w:rsidRPr="00892B18">
              <w:rPr>
                <w:rFonts w:eastAsia="DengXian"/>
                <w:lang w:val="en-US" w:eastAsia="en-US"/>
              </w:rPr>
              <w:t xml:space="preserve"> can be discussed jointly to determine what slot offset values are feasible.</w:t>
            </w:r>
          </w:p>
        </w:tc>
      </w:tr>
      <w:tr w:rsidR="00104B5D" w:rsidRPr="00892B18" w14:paraId="2248BDFD" w14:textId="77777777">
        <w:tc>
          <w:tcPr>
            <w:tcW w:w="1980" w:type="dxa"/>
          </w:tcPr>
          <w:p w14:paraId="4D07F481" w14:textId="791B19AE" w:rsidR="00104B5D" w:rsidRPr="00892B18" w:rsidRDefault="00104B5D" w:rsidP="00104B5D">
            <w:pPr>
              <w:rPr>
                <w:rFonts w:eastAsia="SimSun"/>
                <w:lang w:val="en-US" w:eastAsia="en-US"/>
              </w:rPr>
            </w:pPr>
            <w:r w:rsidRPr="00892B18">
              <w:rPr>
                <w:rFonts w:eastAsia="Malgun Gothic"/>
                <w:lang w:val="en-US" w:eastAsia="ko-KR"/>
              </w:rPr>
              <w:t>LGE</w:t>
            </w:r>
          </w:p>
        </w:tc>
        <w:tc>
          <w:tcPr>
            <w:tcW w:w="7649" w:type="dxa"/>
          </w:tcPr>
          <w:p w14:paraId="453BCD88" w14:textId="1FB51D7A" w:rsidR="00104B5D" w:rsidRPr="00892B18" w:rsidRDefault="00104B5D" w:rsidP="00104B5D">
            <w:pPr>
              <w:rPr>
                <w:rFonts w:eastAsia="DengXian"/>
                <w:lang w:val="en-US" w:eastAsia="en-US"/>
              </w:rPr>
            </w:pPr>
            <w:r w:rsidRPr="00892B18">
              <w:rPr>
                <w:rFonts w:eastAsia="Malgun Gothic"/>
                <w:lang w:val="en-US" w:eastAsia="ko-KR"/>
              </w:rPr>
              <w:t>OK.</w:t>
            </w:r>
          </w:p>
        </w:tc>
      </w:tr>
      <w:tr w:rsidR="007645BA" w:rsidRPr="00892B18" w14:paraId="5DC0BCEA" w14:textId="77777777">
        <w:tc>
          <w:tcPr>
            <w:tcW w:w="1980" w:type="dxa"/>
          </w:tcPr>
          <w:p w14:paraId="6F1A5634" w14:textId="4DE86F58" w:rsidR="007645BA" w:rsidRPr="00892B18" w:rsidRDefault="00E96893" w:rsidP="00104B5D">
            <w:pPr>
              <w:rPr>
                <w:rFonts w:eastAsia="Malgun Gothic"/>
                <w:lang w:val="en-US" w:eastAsia="ko-KR"/>
              </w:rPr>
            </w:pPr>
            <w:r w:rsidRPr="00892B18">
              <w:rPr>
                <w:rFonts w:eastAsia="Malgun Gothic"/>
                <w:lang w:val="en-US" w:eastAsia="ko-KR"/>
              </w:rPr>
              <w:t>Ericsson</w:t>
            </w:r>
          </w:p>
        </w:tc>
        <w:tc>
          <w:tcPr>
            <w:tcW w:w="7649" w:type="dxa"/>
          </w:tcPr>
          <w:p w14:paraId="606A014C" w14:textId="2C48E4BB" w:rsidR="007645BA" w:rsidRPr="00892B18" w:rsidRDefault="00E96893" w:rsidP="00104B5D">
            <w:pPr>
              <w:rPr>
                <w:rFonts w:eastAsia="Malgun Gothic"/>
                <w:lang w:val="en-US" w:eastAsia="ko-KR"/>
              </w:rPr>
            </w:pPr>
            <w:r w:rsidRPr="00892B18">
              <w:rPr>
                <w:rFonts w:eastAsia="Malgun Gothic"/>
                <w:lang w:val="en-US" w:eastAsia="ko-KR"/>
              </w:rPr>
              <w:t>It seems needed to capture this sort of restrictio</w:t>
            </w:r>
            <w:r w:rsidR="007616B7" w:rsidRPr="00892B18">
              <w:rPr>
                <w:rFonts w:eastAsia="Malgun Gothic"/>
                <w:lang w:val="en-US" w:eastAsia="ko-KR"/>
              </w:rPr>
              <w:t xml:space="preserve">n. The slot offset values will have a range of possible </w:t>
            </w:r>
            <w:proofErr w:type="gramStart"/>
            <w:r w:rsidR="007616B7" w:rsidRPr="00892B18">
              <w:rPr>
                <w:rFonts w:eastAsia="Malgun Gothic"/>
                <w:lang w:val="en-US" w:eastAsia="ko-KR"/>
              </w:rPr>
              <w:t xml:space="preserve">values </w:t>
            </w:r>
            <w:r w:rsidR="0057511D" w:rsidRPr="00892B18">
              <w:rPr>
                <w:rFonts w:eastAsia="Malgun Gothic"/>
                <w:lang w:val="en-US" w:eastAsia="ko-KR"/>
              </w:rPr>
              <w:t>,</w:t>
            </w:r>
            <w:proofErr w:type="gramEnd"/>
            <w:r w:rsidR="0057511D" w:rsidRPr="00892B18">
              <w:rPr>
                <w:rFonts w:eastAsia="Malgun Gothic"/>
                <w:lang w:val="en-US" w:eastAsia="ko-KR"/>
              </w:rPr>
              <w:t xml:space="preserve"> but only some of these values will be applicable based on the UE capability. </w:t>
            </w:r>
          </w:p>
        </w:tc>
      </w:tr>
      <w:tr w:rsidR="00520763" w:rsidRPr="00892B18" w14:paraId="1B8E0931" w14:textId="77777777" w:rsidTr="00520763">
        <w:tc>
          <w:tcPr>
            <w:tcW w:w="1980" w:type="dxa"/>
          </w:tcPr>
          <w:p w14:paraId="65AB320A" w14:textId="77777777" w:rsidR="00520763" w:rsidRPr="00892B18" w:rsidRDefault="00520763" w:rsidP="00F577AA">
            <w:pPr>
              <w:rPr>
                <w:rFonts w:eastAsiaTheme="minorEastAsia"/>
                <w:lang w:val="en-US"/>
              </w:rPr>
            </w:pPr>
            <w:r w:rsidRPr="00892B18">
              <w:rPr>
                <w:rFonts w:eastAsiaTheme="minorEastAsia"/>
                <w:lang w:val="en-US"/>
              </w:rPr>
              <w:t>CATT</w:t>
            </w:r>
          </w:p>
        </w:tc>
        <w:tc>
          <w:tcPr>
            <w:tcW w:w="7649" w:type="dxa"/>
          </w:tcPr>
          <w:p w14:paraId="73ABA962" w14:textId="77777777" w:rsidR="00520763" w:rsidRPr="00892B18" w:rsidRDefault="00520763" w:rsidP="00F577AA">
            <w:pPr>
              <w:rPr>
                <w:rFonts w:eastAsiaTheme="minorEastAsia"/>
                <w:lang w:val="en-US"/>
              </w:rPr>
            </w:pPr>
            <w:r w:rsidRPr="00892B18">
              <w:rPr>
                <w:rFonts w:eastAsiaTheme="minorEastAsia"/>
                <w:lang w:val="en-US"/>
              </w:rPr>
              <w:t>OK with the TP.</w:t>
            </w:r>
          </w:p>
        </w:tc>
      </w:tr>
    </w:tbl>
    <w:p w14:paraId="4C4B005E" w14:textId="77777777" w:rsidR="00047BA2" w:rsidRPr="00892B18" w:rsidRDefault="00047BA2">
      <w:pPr>
        <w:rPr>
          <w:lang w:eastAsia="ja-JP"/>
        </w:rPr>
      </w:pPr>
    </w:p>
    <w:p w14:paraId="4C4B005F" w14:textId="77777777" w:rsidR="00047BA2" w:rsidRPr="00892B18" w:rsidRDefault="00015B81">
      <w:pPr>
        <w:pStyle w:val="Heading2"/>
        <w:rPr>
          <w:lang w:val="en-US"/>
        </w:rPr>
      </w:pPr>
      <w:r w:rsidRPr="00892B18">
        <w:rPr>
          <w:lang w:val="en-US"/>
        </w:rPr>
        <w:t>Dropping of scheduled UL signals in UTW</w:t>
      </w:r>
    </w:p>
    <w:p w14:paraId="4C4B0060" w14:textId="77777777" w:rsidR="00047BA2" w:rsidRPr="00892B18" w:rsidRDefault="00015B81">
      <w:pPr>
        <w:pStyle w:val="Heading3"/>
        <w:rPr>
          <w:lang w:val="en-US"/>
        </w:rPr>
      </w:pPr>
      <w:r w:rsidRPr="00892B18">
        <w:rPr>
          <w:lang w:val="en-US"/>
        </w:rPr>
        <w:t>Background</w:t>
      </w:r>
    </w:p>
    <w:p w14:paraId="4C4B0061" w14:textId="77777777" w:rsidR="00047BA2" w:rsidRPr="00892B18" w:rsidRDefault="00015B81">
      <w:pPr>
        <w:rPr>
          <w:lang w:eastAsia="ja-JP"/>
        </w:rPr>
      </w:pPr>
      <w:r w:rsidRPr="00892B18">
        <w:rPr>
          <w:lang w:eastAsia="ja-JP"/>
        </w:rPr>
        <w:t xml:space="preserve">In [14] it is proposed to capture in the specification that only the scheduled UL signals are dropped when colliding with the SRS for positioning in UTW, in accordance with the agreement struck last meeting. </w:t>
      </w:r>
    </w:p>
    <w:p w14:paraId="4C4B0062" w14:textId="77777777" w:rsidR="00047BA2" w:rsidRPr="00892B18" w:rsidRDefault="00015B81">
      <w:pPr>
        <w:rPr>
          <w:rStyle w:val="Strong"/>
        </w:rPr>
      </w:pPr>
      <w:r w:rsidRPr="00892B18">
        <w:rPr>
          <w:b/>
          <w:bCs/>
        </w:rPr>
        <w:t xml:space="preserve"> </w:t>
      </w:r>
    </w:p>
    <w:tbl>
      <w:tblPr>
        <w:tblStyle w:val="TableGrid"/>
        <w:tblW w:w="10065" w:type="dxa"/>
        <w:tblLook w:val="04A0" w:firstRow="1" w:lastRow="0" w:firstColumn="1" w:lastColumn="0" w:noHBand="0" w:noVBand="1"/>
      </w:tblPr>
      <w:tblGrid>
        <w:gridCol w:w="3240"/>
        <w:gridCol w:w="6825"/>
      </w:tblGrid>
      <w:tr w:rsidR="00047BA2" w:rsidRPr="00892B18" w14:paraId="4C4B0064" w14:textId="77777777">
        <w:trPr>
          <w:trHeight w:val="145"/>
        </w:trPr>
        <w:tc>
          <w:tcPr>
            <w:tcW w:w="10065" w:type="dxa"/>
            <w:gridSpan w:val="2"/>
          </w:tcPr>
          <w:p w14:paraId="4C4B0063" w14:textId="77777777" w:rsidR="00047BA2" w:rsidRPr="00892B18" w:rsidRDefault="00015B81">
            <w:pPr>
              <w:rPr>
                <w:rFonts w:ascii="Calibri" w:hAnsi="Calibri" w:cs="Calibri"/>
                <w:b/>
                <w:bCs/>
                <w:sz w:val="21"/>
                <w:szCs w:val="21"/>
                <w:lang w:val="en-US"/>
              </w:rPr>
            </w:pPr>
            <w:r w:rsidRPr="00892B18">
              <w:rPr>
                <w:rFonts w:ascii="Calibri" w:hAnsi="Calibri" w:cs="Calibri"/>
                <w:b/>
                <w:bCs/>
                <w:sz w:val="21"/>
                <w:szCs w:val="21"/>
                <w:lang w:val="en-US"/>
              </w:rPr>
              <w:t>TP 2.6-1</w:t>
            </w:r>
          </w:p>
        </w:tc>
      </w:tr>
      <w:tr w:rsidR="00047BA2" w:rsidRPr="00892B18" w14:paraId="4C4B0067" w14:textId="77777777">
        <w:trPr>
          <w:trHeight w:val="291"/>
        </w:trPr>
        <w:tc>
          <w:tcPr>
            <w:tcW w:w="3240" w:type="dxa"/>
          </w:tcPr>
          <w:p w14:paraId="4C4B0065" w14:textId="77777777" w:rsidR="00047BA2" w:rsidRPr="00892B18" w:rsidRDefault="00015B81">
            <w:pPr>
              <w:ind w:right="863"/>
              <w:rPr>
                <w:rFonts w:ascii="Calibri" w:hAnsi="Calibri" w:cs="Calibri"/>
                <w:sz w:val="21"/>
                <w:szCs w:val="21"/>
                <w:lang w:val="en-US"/>
              </w:rPr>
            </w:pPr>
            <w:r w:rsidRPr="00892B18">
              <w:rPr>
                <w:rFonts w:ascii="Calibri" w:hAnsi="Calibri" w:cs="Calibri"/>
                <w:sz w:val="21"/>
                <w:szCs w:val="21"/>
                <w:lang w:val="en-US"/>
              </w:rPr>
              <w:t xml:space="preserve">reason for change: </w:t>
            </w:r>
          </w:p>
        </w:tc>
        <w:tc>
          <w:tcPr>
            <w:tcW w:w="6825" w:type="dxa"/>
          </w:tcPr>
          <w:p w14:paraId="4C4B0066" w14:textId="77777777" w:rsidR="00047BA2" w:rsidRPr="00892B18" w:rsidRDefault="00015B81">
            <w:pPr>
              <w:rPr>
                <w:rFonts w:ascii="Calibri" w:hAnsi="Calibri" w:cs="Calibri"/>
                <w:sz w:val="21"/>
                <w:szCs w:val="21"/>
                <w:lang w:val="en-US"/>
              </w:rPr>
            </w:pPr>
            <w:r w:rsidRPr="00892B18">
              <w:rPr>
                <w:b/>
                <w:bCs/>
                <w:szCs w:val="20"/>
                <w:lang w:val="en-US"/>
              </w:rPr>
              <w:t xml:space="preserve">Clarify the UE behavior during downlink slots when downlink slots overlap with the UL time window. </w:t>
            </w:r>
          </w:p>
        </w:tc>
      </w:tr>
      <w:tr w:rsidR="00047BA2" w:rsidRPr="00892B18" w14:paraId="4C4B006B" w14:textId="77777777">
        <w:trPr>
          <w:trHeight w:val="447"/>
        </w:trPr>
        <w:tc>
          <w:tcPr>
            <w:tcW w:w="3240" w:type="dxa"/>
          </w:tcPr>
          <w:p w14:paraId="4C4B0068"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 xml:space="preserve">summary of change: </w:t>
            </w:r>
          </w:p>
        </w:tc>
        <w:tc>
          <w:tcPr>
            <w:tcW w:w="6825" w:type="dxa"/>
          </w:tcPr>
          <w:p w14:paraId="4C4B0069" w14:textId="77777777" w:rsidR="00047BA2" w:rsidRPr="00892B18" w:rsidRDefault="00015B81">
            <w:pPr>
              <w:rPr>
                <w:rStyle w:val="Strong"/>
                <w:lang w:val="en-US"/>
              </w:rPr>
            </w:pPr>
            <w:r w:rsidRPr="00892B18">
              <w:rPr>
                <w:rStyle w:val="Strong"/>
                <w:lang w:val="en-US"/>
              </w:rPr>
              <w:t xml:space="preserve">description of the UE behavior during downlink slots within the UL time window. </w:t>
            </w:r>
          </w:p>
          <w:p w14:paraId="4C4B006A" w14:textId="77777777" w:rsidR="00047BA2" w:rsidRPr="00892B18" w:rsidRDefault="00047BA2">
            <w:pPr>
              <w:rPr>
                <w:rFonts w:ascii="Calibri" w:hAnsi="Calibri" w:cs="Calibri"/>
                <w:sz w:val="21"/>
                <w:szCs w:val="21"/>
                <w:lang w:val="en-US"/>
              </w:rPr>
            </w:pPr>
          </w:p>
        </w:tc>
      </w:tr>
      <w:tr w:rsidR="00047BA2" w:rsidRPr="00892B18" w14:paraId="4C4B006E" w14:textId="77777777">
        <w:trPr>
          <w:trHeight w:val="145"/>
        </w:trPr>
        <w:tc>
          <w:tcPr>
            <w:tcW w:w="3240" w:type="dxa"/>
          </w:tcPr>
          <w:p w14:paraId="4C4B006C"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 xml:space="preserve">Consequences if not approved: </w:t>
            </w:r>
          </w:p>
        </w:tc>
        <w:tc>
          <w:tcPr>
            <w:tcW w:w="6825" w:type="dxa"/>
          </w:tcPr>
          <w:p w14:paraId="4C4B006D" w14:textId="77777777" w:rsidR="00047BA2" w:rsidRPr="00892B18" w:rsidRDefault="00015B81">
            <w:pPr>
              <w:rPr>
                <w:rFonts w:ascii="Calibri" w:hAnsi="Calibri" w:cs="Calibri"/>
                <w:sz w:val="21"/>
                <w:szCs w:val="21"/>
                <w:lang w:val="en-US"/>
              </w:rPr>
            </w:pPr>
            <w:r w:rsidRPr="00892B18">
              <w:rPr>
                <w:rStyle w:val="Strong"/>
                <w:lang w:val="en-US"/>
              </w:rPr>
              <w:t>loss of downlink signals or channels due to failure for the UE to receive downlink signals or channels during the UL time window.</w:t>
            </w:r>
          </w:p>
        </w:tc>
      </w:tr>
      <w:tr w:rsidR="00047BA2" w:rsidRPr="00892B18" w14:paraId="4C4B0075" w14:textId="77777777">
        <w:trPr>
          <w:trHeight w:val="4790"/>
        </w:trPr>
        <w:tc>
          <w:tcPr>
            <w:tcW w:w="10065" w:type="dxa"/>
            <w:gridSpan w:val="2"/>
          </w:tcPr>
          <w:p w14:paraId="4C4B006F" w14:textId="77777777" w:rsidR="00047BA2" w:rsidRPr="00892B18" w:rsidRDefault="00015B81">
            <w:pPr>
              <w:spacing w:beforeLines="50" w:before="120" w:line="288" w:lineRule="auto"/>
              <w:rPr>
                <w:rFonts w:ascii="Arial" w:hAnsi="Arial" w:cs="Arial"/>
                <w:lang w:val="en-US"/>
              </w:rPr>
            </w:pPr>
            <w:r w:rsidRPr="00892B18">
              <w:rPr>
                <w:rFonts w:ascii="Arial" w:hAnsi="Arial" w:cs="Arial"/>
                <w:lang w:val="en-US"/>
              </w:rPr>
              <w:t>--------------------------&lt;Start of text proposal for TS 38.214&gt;--------------------------</w:t>
            </w:r>
          </w:p>
          <w:p w14:paraId="4C4B0070" w14:textId="77777777" w:rsidR="00047BA2" w:rsidRPr="00892B18" w:rsidRDefault="00015B81">
            <w:pPr>
              <w:keepNext/>
              <w:keepLines/>
              <w:spacing w:before="120" w:after="180"/>
              <w:outlineLvl w:val="3"/>
              <w:rPr>
                <w:rFonts w:ascii="Arial" w:eastAsia="SimSun" w:hAnsi="Arial"/>
                <w:szCs w:val="20"/>
                <w:lang w:val="en-US" w:eastAsia="en-US"/>
              </w:rPr>
            </w:pPr>
            <w:r w:rsidRPr="00892B18">
              <w:rPr>
                <w:rFonts w:ascii="Arial" w:eastAsia="SimSun" w:hAnsi="Arial"/>
                <w:szCs w:val="20"/>
                <w:lang w:val="en-US" w:eastAsia="en-US"/>
              </w:rPr>
              <w:t>6.2.1.4</w:t>
            </w:r>
            <w:r w:rsidRPr="00892B18">
              <w:rPr>
                <w:rFonts w:ascii="Arial" w:eastAsia="SimSun" w:hAnsi="Arial"/>
                <w:szCs w:val="20"/>
                <w:lang w:val="en-US" w:eastAsia="en-US"/>
              </w:rPr>
              <w:tab/>
              <w:t xml:space="preserve">UE sounding procedure for positioning </w:t>
            </w:r>
            <w:proofErr w:type="gramStart"/>
            <w:r w:rsidRPr="00892B18">
              <w:rPr>
                <w:rFonts w:ascii="Arial" w:eastAsia="SimSun" w:hAnsi="Arial"/>
                <w:szCs w:val="20"/>
                <w:lang w:val="en-US" w:eastAsia="en-US"/>
              </w:rPr>
              <w:t>purposes</w:t>
            </w:r>
            <w:proofErr w:type="gramEnd"/>
          </w:p>
          <w:p w14:paraId="4C4B0071" w14:textId="77777777" w:rsidR="00047BA2" w:rsidRPr="00892B18" w:rsidRDefault="00015B81">
            <w:pPr>
              <w:spacing w:beforeLines="50" w:before="120" w:line="288" w:lineRule="auto"/>
              <w:jc w:val="center"/>
              <w:rPr>
                <w:rFonts w:ascii="Arial" w:hAnsi="Arial" w:cs="Arial"/>
                <w:color w:val="FF0000"/>
                <w:lang w:val="en-US"/>
              </w:rPr>
            </w:pPr>
            <w:r w:rsidRPr="00892B18">
              <w:rPr>
                <w:rFonts w:ascii="Arial" w:hAnsi="Arial" w:cs="Arial"/>
                <w:color w:val="FF0000"/>
                <w:lang w:val="en-US"/>
              </w:rPr>
              <w:t>&lt; Unchanged parts are omitted &gt;</w:t>
            </w:r>
          </w:p>
          <w:p w14:paraId="4C4B0072" w14:textId="77777777" w:rsidR="00047BA2" w:rsidRPr="00892B18" w:rsidRDefault="00015B81">
            <w:pPr>
              <w:rPr>
                <w:lang w:val="en-US"/>
              </w:rPr>
            </w:pPr>
            <w:bookmarkStart w:id="118" w:name="OLE_LINK1"/>
            <w:r w:rsidRPr="00892B18">
              <w:rPr>
                <w:lang w:val="en-US"/>
              </w:rPr>
              <w:t>The reduced capability UE may be configured, via [higher layer parameter], subject to UE capability, with an UL time window where the UE is not expected to transmit other signals/channels and is only expected to transmit the SRS for positioning using frequency hopping.</w:t>
            </w:r>
            <w:bookmarkEnd w:id="118"/>
            <w:r w:rsidRPr="00892B18">
              <w:rPr>
                <w:lang w:val="en-US"/>
              </w:rPr>
              <w:t xml:space="preserve"> </w:t>
            </w:r>
            <w:ins w:id="119" w:author="Author" w:date="2023-09-29T10:05:00Z">
              <w:r w:rsidRPr="00892B18">
                <w:rPr>
                  <w:color w:val="FF0000"/>
                  <w:lang w:val="en-US"/>
                  <w:rPrChange w:id="120" w:author="Author" w:date="2023-09-29T10:05:00Z">
                    <w:rPr/>
                  </w:rPrChange>
                </w:rPr>
                <w:t>When the UL time window overlaps with downlink slots, the UE is expected to receive downlink signals or channels in the downlink slots.</w:t>
              </w:r>
            </w:ins>
          </w:p>
          <w:p w14:paraId="4C4B0073" w14:textId="77777777" w:rsidR="00047BA2" w:rsidRPr="00892B18" w:rsidRDefault="00015B81">
            <w:pPr>
              <w:spacing w:beforeLines="50" w:before="120" w:line="288" w:lineRule="auto"/>
              <w:jc w:val="center"/>
              <w:rPr>
                <w:rFonts w:ascii="Arial" w:hAnsi="Arial" w:cs="Arial"/>
                <w:color w:val="FF0000"/>
                <w:lang w:val="en-US"/>
              </w:rPr>
            </w:pPr>
            <w:r w:rsidRPr="00892B18">
              <w:rPr>
                <w:rFonts w:ascii="Arial" w:hAnsi="Arial" w:cs="Arial"/>
                <w:color w:val="FF0000"/>
                <w:lang w:val="en-US"/>
              </w:rPr>
              <w:t>&lt; Unchanged parts are omitted &gt;</w:t>
            </w:r>
          </w:p>
          <w:p w14:paraId="4C4B0074" w14:textId="77777777" w:rsidR="00047BA2" w:rsidRPr="00892B18" w:rsidRDefault="00015B81">
            <w:pPr>
              <w:jc w:val="center"/>
              <w:rPr>
                <w:color w:val="FF0000"/>
                <w:sz w:val="28"/>
                <w:szCs w:val="28"/>
                <w:lang w:val="en-US"/>
              </w:rPr>
            </w:pPr>
            <w:r w:rsidRPr="00892B18">
              <w:rPr>
                <w:rFonts w:ascii="Arial" w:hAnsi="Arial" w:cs="Arial"/>
                <w:lang w:val="en-US"/>
              </w:rPr>
              <w:t>--------------------------&lt;End of text proposal for TS 38.214&gt;--------------------------End of text proposal for TS 38.214&gt;--------------------------</w:t>
            </w:r>
          </w:p>
        </w:tc>
      </w:tr>
    </w:tbl>
    <w:p w14:paraId="4C4B0076" w14:textId="77777777" w:rsidR="00047BA2" w:rsidRPr="00892B18" w:rsidRDefault="00047BA2">
      <w:pPr>
        <w:rPr>
          <w:lang w:eastAsia="ja-JP"/>
        </w:rPr>
      </w:pPr>
    </w:p>
    <w:p w14:paraId="4C4B0077" w14:textId="77777777" w:rsidR="00047BA2" w:rsidRPr="00892B18" w:rsidRDefault="00047BA2">
      <w:pPr>
        <w:rPr>
          <w:lang w:eastAsia="ja-JP"/>
        </w:rPr>
      </w:pPr>
    </w:p>
    <w:p w14:paraId="4C4B0078" w14:textId="77777777" w:rsidR="00047BA2" w:rsidRPr="00892B18" w:rsidRDefault="00015B81">
      <w:pPr>
        <w:pStyle w:val="Heading3"/>
        <w:rPr>
          <w:lang w:val="en-US"/>
        </w:rPr>
      </w:pPr>
      <w:r w:rsidRPr="00892B18">
        <w:rPr>
          <w:lang w:val="en-US"/>
        </w:rPr>
        <w:t>Round 1</w:t>
      </w:r>
    </w:p>
    <w:p w14:paraId="4C4B0079" w14:textId="77777777" w:rsidR="00047BA2" w:rsidRPr="00892B18" w:rsidRDefault="00015B81">
      <w:pPr>
        <w:rPr>
          <w:lang w:eastAsia="ja-JP"/>
        </w:rPr>
      </w:pPr>
      <w:r w:rsidRPr="00892B18">
        <w:rPr>
          <w:lang w:eastAsia="ja-JP"/>
        </w:rPr>
        <w:t xml:space="preserve">Companies are encouraged to comment on the proposed TP </w:t>
      </w:r>
      <w:proofErr w:type="gramStart"/>
      <w:r w:rsidRPr="00892B18">
        <w:rPr>
          <w:lang w:eastAsia="ja-JP"/>
        </w:rPr>
        <w:t>below</w:t>
      </w:r>
      <w:proofErr w:type="gramEnd"/>
    </w:p>
    <w:p w14:paraId="4C4B007A" w14:textId="77777777" w:rsidR="00047BA2" w:rsidRPr="00892B18" w:rsidRDefault="00047BA2">
      <w:pPr>
        <w:rPr>
          <w:lang w:eastAsia="ja-JP"/>
        </w:rPr>
      </w:pPr>
    </w:p>
    <w:p w14:paraId="4C4B007B" w14:textId="77777777" w:rsidR="00047BA2" w:rsidRPr="00892B18" w:rsidRDefault="00015B81">
      <w:pPr>
        <w:rPr>
          <w:b/>
          <w:bCs/>
          <w:lang w:eastAsia="ja-JP"/>
        </w:rPr>
      </w:pPr>
      <w:r w:rsidRPr="00892B18">
        <w:rPr>
          <w:b/>
          <w:bCs/>
          <w:lang w:eastAsia="ja-JP"/>
        </w:rPr>
        <w:t xml:space="preserve">TP 2.6-1: </w:t>
      </w:r>
    </w:p>
    <w:tbl>
      <w:tblPr>
        <w:tblStyle w:val="TableGrid"/>
        <w:tblW w:w="0" w:type="auto"/>
        <w:tblLook w:val="04A0" w:firstRow="1" w:lastRow="0" w:firstColumn="1" w:lastColumn="0" w:noHBand="0" w:noVBand="1"/>
      </w:tblPr>
      <w:tblGrid>
        <w:gridCol w:w="1980"/>
        <w:gridCol w:w="7649"/>
      </w:tblGrid>
      <w:tr w:rsidR="00047BA2" w:rsidRPr="00892B18" w14:paraId="4C4B007E" w14:textId="77777777">
        <w:tc>
          <w:tcPr>
            <w:tcW w:w="1980" w:type="dxa"/>
            <w:shd w:val="clear" w:color="auto" w:fill="B4C6E7" w:themeFill="accent1" w:themeFillTint="66"/>
          </w:tcPr>
          <w:p w14:paraId="4C4B007C"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07D" w14:textId="77777777" w:rsidR="00047BA2" w:rsidRPr="00892B18" w:rsidRDefault="00015B81">
            <w:pPr>
              <w:rPr>
                <w:b/>
                <w:bCs/>
                <w:lang w:val="en-US" w:eastAsia="ja-JP"/>
              </w:rPr>
            </w:pPr>
            <w:r w:rsidRPr="00892B18">
              <w:rPr>
                <w:b/>
                <w:bCs/>
                <w:lang w:val="en-US" w:eastAsia="ja-JP"/>
              </w:rPr>
              <w:t>Comment</w:t>
            </w:r>
          </w:p>
        </w:tc>
      </w:tr>
      <w:tr w:rsidR="00047BA2" w:rsidRPr="00892B18" w14:paraId="4C4B0081" w14:textId="77777777">
        <w:tc>
          <w:tcPr>
            <w:tcW w:w="1980" w:type="dxa"/>
          </w:tcPr>
          <w:p w14:paraId="4C4B007F"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B0080" w14:textId="77777777" w:rsidR="00047BA2" w:rsidRPr="00892B18" w:rsidRDefault="00015B81">
            <w:pPr>
              <w:rPr>
                <w:rFonts w:eastAsia="DengXian"/>
                <w:lang w:val="en-US"/>
              </w:rPr>
            </w:pPr>
            <w:r w:rsidRPr="00892B18">
              <w:rPr>
                <w:rFonts w:eastAsia="DengXian"/>
                <w:lang w:val="en-US"/>
              </w:rPr>
              <w:t xml:space="preserve">We don’t have strong view. The current spec is </w:t>
            </w:r>
            <w:proofErr w:type="gramStart"/>
            <w:r w:rsidRPr="00892B18">
              <w:rPr>
                <w:rFonts w:eastAsia="DengXian"/>
                <w:lang w:val="en-US"/>
              </w:rPr>
              <w:t>actually equivalent</w:t>
            </w:r>
            <w:proofErr w:type="gramEnd"/>
            <w:r w:rsidRPr="00892B18">
              <w:rPr>
                <w:rFonts w:eastAsia="DengXian"/>
                <w:lang w:val="en-US"/>
              </w:rPr>
              <w:t xml:space="preserve"> to the current TP. </w:t>
            </w:r>
          </w:p>
        </w:tc>
      </w:tr>
      <w:tr w:rsidR="00047BA2" w:rsidRPr="00892B18" w14:paraId="4C4B0084" w14:textId="77777777">
        <w:tc>
          <w:tcPr>
            <w:tcW w:w="1980" w:type="dxa"/>
          </w:tcPr>
          <w:p w14:paraId="4C4B0082" w14:textId="48CC0158" w:rsidR="00047BA2" w:rsidRPr="00892B18" w:rsidRDefault="000C6953">
            <w:pPr>
              <w:rPr>
                <w:rFonts w:eastAsia="SimSun"/>
                <w:lang w:val="en-US" w:eastAsia="en-US"/>
              </w:rPr>
            </w:pPr>
            <w:r w:rsidRPr="00892B18">
              <w:rPr>
                <w:rFonts w:eastAsia="SimSun"/>
                <w:lang w:val="en-US" w:eastAsia="en-US"/>
              </w:rPr>
              <w:t>Qualcomm</w:t>
            </w:r>
          </w:p>
        </w:tc>
        <w:tc>
          <w:tcPr>
            <w:tcW w:w="7649" w:type="dxa"/>
          </w:tcPr>
          <w:p w14:paraId="4C4B0083" w14:textId="39EA852F" w:rsidR="00047BA2" w:rsidRPr="00892B18" w:rsidRDefault="000C6953">
            <w:pPr>
              <w:rPr>
                <w:rFonts w:eastAsia="DengXian"/>
                <w:lang w:val="en-US" w:eastAsia="en-US"/>
              </w:rPr>
            </w:pPr>
            <w:r w:rsidRPr="00892B18">
              <w:rPr>
                <w:rFonts w:eastAsia="DengXian"/>
                <w:lang w:val="en-US" w:eastAsia="en-US"/>
              </w:rPr>
              <w:t xml:space="preserve">We don’t think the TP is needed. </w:t>
            </w:r>
          </w:p>
        </w:tc>
      </w:tr>
      <w:tr w:rsidR="00986F4A" w:rsidRPr="00892B18" w14:paraId="10973838" w14:textId="77777777">
        <w:tc>
          <w:tcPr>
            <w:tcW w:w="1980" w:type="dxa"/>
          </w:tcPr>
          <w:p w14:paraId="5C30BD95" w14:textId="48BF8851" w:rsidR="00986F4A" w:rsidRPr="00892B18" w:rsidRDefault="00986F4A" w:rsidP="00986F4A">
            <w:pPr>
              <w:rPr>
                <w:rFonts w:eastAsia="SimSun"/>
                <w:lang w:val="en-US" w:eastAsia="en-US"/>
              </w:rPr>
            </w:pPr>
            <w:r w:rsidRPr="00892B18">
              <w:rPr>
                <w:rFonts w:eastAsia="SimSun"/>
                <w:lang w:val="en-US" w:eastAsia="en-US"/>
              </w:rPr>
              <w:lastRenderedPageBreak/>
              <w:t>Nokia/NSB</w:t>
            </w:r>
          </w:p>
        </w:tc>
        <w:tc>
          <w:tcPr>
            <w:tcW w:w="7649" w:type="dxa"/>
          </w:tcPr>
          <w:p w14:paraId="54E5D7DE" w14:textId="76DD72D3" w:rsidR="00986F4A" w:rsidRPr="00892B18" w:rsidRDefault="00986F4A" w:rsidP="00986F4A">
            <w:pPr>
              <w:rPr>
                <w:rFonts w:eastAsia="DengXian"/>
                <w:lang w:val="en-US" w:eastAsia="en-US"/>
              </w:rPr>
            </w:pPr>
            <w:r w:rsidRPr="00892B18">
              <w:rPr>
                <w:rFonts w:eastAsia="DengXian"/>
                <w:lang w:val="en-US" w:eastAsia="en-US"/>
              </w:rPr>
              <w:t>The UE is expected to receive DL signals/channels within the window, so we are not sure if the double clarification is necessary in the spec. We would like to understand the motivation first.</w:t>
            </w:r>
          </w:p>
        </w:tc>
      </w:tr>
      <w:tr w:rsidR="00C214A6" w:rsidRPr="00892B18" w14:paraId="4390837A" w14:textId="77777777">
        <w:tc>
          <w:tcPr>
            <w:tcW w:w="1980" w:type="dxa"/>
          </w:tcPr>
          <w:p w14:paraId="697B31F9" w14:textId="31DF4935" w:rsidR="00C214A6" w:rsidRPr="00892B18" w:rsidRDefault="00C214A6" w:rsidP="00C214A6">
            <w:pPr>
              <w:rPr>
                <w:rFonts w:eastAsia="SimSun"/>
                <w:lang w:val="en-US" w:eastAsia="en-US"/>
              </w:rPr>
            </w:pPr>
            <w:r w:rsidRPr="00892B18">
              <w:rPr>
                <w:rFonts w:eastAsia="SimSun"/>
                <w:lang w:val="en-US" w:eastAsia="en-US"/>
              </w:rPr>
              <w:t>InterDigital</w:t>
            </w:r>
          </w:p>
        </w:tc>
        <w:tc>
          <w:tcPr>
            <w:tcW w:w="7649" w:type="dxa"/>
          </w:tcPr>
          <w:p w14:paraId="3638FEB7" w14:textId="333DAF93" w:rsidR="00C214A6" w:rsidRPr="00892B18" w:rsidRDefault="00C214A6" w:rsidP="00C214A6">
            <w:pPr>
              <w:rPr>
                <w:rFonts w:eastAsia="DengXian"/>
                <w:lang w:val="en-US" w:eastAsia="en-US"/>
              </w:rPr>
            </w:pPr>
            <w:r w:rsidRPr="00892B18">
              <w:rPr>
                <w:rFonts w:eastAsia="DengXian"/>
                <w:lang w:val="en-US" w:eastAsia="en-US"/>
              </w:rPr>
              <w:t>We support the TP. This is to clarify the agreement made in RAN1#114.</w:t>
            </w:r>
          </w:p>
        </w:tc>
      </w:tr>
      <w:tr w:rsidR="00104B5D" w:rsidRPr="00892B18" w14:paraId="787601E6" w14:textId="77777777">
        <w:tc>
          <w:tcPr>
            <w:tcW w:w="1980" w:type="dxa"/>
          </w:tcPr>
          <w:p w14:paraId="3985A457" w14:textId="2DACFC93" w:rsidR="00104B5D" w:rsidRPr="00892B18" w:rsidRDefault="00104B5D" w:rsidP="00104B5D">
            <w:pPr>
              <w:rPr>
                <w:rFonts w:eastAsia="SimSun"/>
                <w:lang w:val="en-US" w:eastAsia="en-US"/>
              </w:rPr>
            </w:pPr>
            <w:r w:rsidRPr="00892B18">
              <w:rPr>
                <w:rFonts w:eastAsia="Malgun Gothic"/>
                <w:lang w:val="en-US" w:eastAsia="ko-KR"/>
              </w:rPr>
              <w:t>LGE</w:t>
            </w:r>
          </w:p>
        </w:tc>
        <w:tc>
          <w:tcPr>
            <w:tcW w:w="7649" w:type="dxa"/>
          </w:tcPr>
          <w:p w14:paraId="56FE6503" w14:textId="60626DFD" w:rsidR="00104B5D" w:rsidRPr="00892B18" w:rsidRDefault="00104B5D" w:rsidP="00104B5D">
            <w:pPr>
              <w:rPr>
                <w:rFonts w:eastAsia="DengXian"/>
                <w:lang w:val="en-US" w:eastAsia="en-US"/>
              </w:rPr>
            </w:pPr>
            <w:r w:rsidRPr="00892B18">
              <w:rPr>
                <w:rFonts w:eastAsia="Malgun Gothic"/>
                <w:lang w:val="en-US" w:eastAsia="ko-KR"/>
              </w:rPr>
              <w:t xml:space="preserve">We don’t think this clarification is needed. Since agreement for UL time window is already saying that the UE is expected to receive DL signal/channel, it seems double </w:t>
            </w:r>
            <w:proofErr w:type="spellStart"/>
            <w:r w:rsidRPr="00892B18">
              <w:rPr>
                <w:rFonts w:eastAsia="Malgun Gothic"/>
                <w:lang w:val="en-US" w:eastAsia="ko-KR"/>
              </w:rPr>
              <w:t>clarfication</w:t>
            </w:r>
            <w:proofErr w:type="spellEnd"/>
            <w:r w:rsidRPr="00892B18">
              <w:rPr>
                <w:rFonts w:eastAsia="Malgun Gothic"/>
                <w:lang w:val="en-US" w:eastAsia="ko-KR"/>
              </w:rPr>
              <w:t xml:space="preserve"> as Nokia’s comment.</w:t>
            </w:r>
          </w:p>
        </w:tc>
      </w:tr>
      <w:tr w:rsidR="00F057CC" w:rsidRPr="00892B18" w14:paraId="5C7FDBAF" w14:textId="77777777">
        <w:tc>
          <w:tcPr>
            <w:tcW w:w="1980" w:type="dxa"/>
          </w:tcPr>
          <w:p w14:paraId="3C87E889" w14:textId="5F95CA67" w:rsidR="00F057CC" w:rsidRPr="00892B18" w:rsidRDefault="00F057CC" w:rsidP="00104B5D">
            <w:pPr>
              <w:rPr>
                <w:rFonts w:eastAsia="Malgun Gothic"/>
                <w:lang w:val="en-US" w:eastAsia="ko-KR"/>
              </w:rPr>
            </w:pPr>
            <w:r w:rsidRPr="00892B18">
              <w:rPr>
                <w:rFonts w:eastAsia="Malgun Gothic"/>
                <w:lang w:val="en-US" w:eastAsia="ko-KR"/>
              </w:rPr>
              <w:t>Ericsson</w:t>
            </w:r>
          </w:p>
        </w:tc>
        <w:tc>
          <w:tcPr>
            <w:tcW w:w="7649" w:type="dxa"/>
          </w:tcPr>
          <w:p w14:paraId="44F0948E" w14:textId="79D0AA3B" w:rsidR="00F057CC" w:rsidRPr="00892B18" w:rsidRDefault="00F057CC" w:rsidP="00104B5D">
            <w:pPr>
              <w:rPr>
                <w:rFonts w:eastAsia="Malgun Gothic"/>
                <w:lang w:val="en-US" w:eastAsia="ko-KR"/>
              </w:rPr>
            </w:pPr>
            <w:r w:rsidRPr="00892B18">
              <w:rPr>
                <w:rFonts w:eastAsia="Malgun Gothic"/>
                <w:lang w:val="en-US" w:eastAsia="ko-KR"/>
              </w:rPr>
              <w:t xml:space="preserve">The </w:t>
            </w:r>
            <w:r w:rsidR="00936FD0" w:rsidRPr="00892B18">
              <w:rPr>
                <w:rFonts w:eastAsia="Malgun Gothic"/>
                <w:lang w:val="en-US" w:eastAsia="ko-KR"/>
              </w:rPr>
              <w:t xml:space="preserve">TP clarifies the </w:t>
            </w:r>
            <w:proofErr w:type="spellStart"/>
            <w:r w:rsidR="00936FD0" w:rsidRPr="00892B18">
              <w:rPr>
                <w:rFonts w:eastAsia="Malgun Gothic"/>
                <w:lang w:val="en-US" w:eastAsia="ko-KR"/>
              </w:rPr>
              <w:t>behaviour</w:t>
            </w:r>
            <w:proofErr w:type="spellEnd"/>
            <w:r w:rsidR="00936FD0" w:rsidRPr="00892B18">
              <w:rPr>
                <w:rFonts w:eastAsia="Malgun Gothic"/>
                <w:lang w:val="en-US" w:eastAsia="ko-KR"/>
              </w:rPr>
              <w:t xml:space="preserve"> for TDD. We think it would be helpful. </w:t>
            </w:r>
          </w:p>
        </w:tc>
      </w:tr>
      <w:tr w:rsidR="00016BAB" w:rsidRPr="00892B18" w14:paraId="40AFC74C" w14:textId="77777777" w:rsidTr="00016BAB">
        <w:tc>
          <w:tcPr>
            <w:tcW w:w="1980" w:type="dxa"/>
          </w:tcPr>
          <w:p w14:paraId="05AAA4A2" w14:textId="77777777" w:rsidR="00016BAB" w:rsidRPr="00892B18" w:rsidRDefault="00016BAB" w:rsidP="00F577AA">
            <w:pPr>
              <w:rPr>
                <w:rFonts w:eastAsiaTheme="minorEastAsia"/>
                <w:lang w:val="en-US"/>
              </w:rPr>
            </w:pPr>
            <w:r w:rsidRPr="00892B18">
              <w:rPr>
                <w:rFonts w:eastAsiaTheme="minorEastAsia"/>
                <w:lang w:val="en-US"/>
              </w:rPr>
              <w:t>CATT</w:t>
            </w:r>
          </w:p>
        </w:tc>
        <w:tc>
          <w:tcPr>
            <w:tcW w:w="7649" w:type="dxa"/>
          </w:tcPr>
          <w:p w14:paraId="7E7A9B96" w14:textId="77777777" w:rsidR="00016BAB" w:rsidRPr="00892B18" w:rsidRDefault="00016BAB" w:rsidP="00F577AA">
            <w:pPr>
              <w:rPr>
                <w:rFonts w:eastAsiaTheme="minorEastAsia"/>
                <w:lang w:val="en-US"/>
              </w:rPr>
            </w:pPr>
            <w:r w:rsidRPr="00892B18">
              <w:rPr>
                <w:rFonts w:eastAsiaTheme="minorEastAsia"/>
                <w:lang w:val="en-US"/>
              </w:rPr>
              <w:t>It seems that the TP is not needed.</w:t>
            </w:r>
          </w:p>
        </w:tc>
      </w:tr>
      <w:tr w:rsidR="00016BAB" w:rsidRPr="00892B18" w14:paraId="09A19F7C" w14:textId="77777777" w:rsidTr="00016BAB">
        <w:tc>
          <w:tcPr>
            <w:tcW w:w="1980" w:type="dxa"/>
          </w:tcPr>
          <w:p w14:paraId="327D878D" w14:textId="77777777" w:rsidR="00016BAB" w:rsidRPr="00892B18" w:rsidRDefault="00016BAB" w:rsidP="00F577AA">
            <w:pPr>
              <w:rPr>
                <w:rFonts w:eastAsia="SimSun"/>
                <w:lang w:val="en-US" w:eastAsia="en-US"/>
              </w:rPr>
            </w:pPr>
            <w:r w:rsidRPr="00892B18">
              <w:rPr>
                <w:lang w:val="en-US"/>
              </w:rPr>
              <w:t>Huawei, HiSilicon</w:t>
            </w:r>
          </w:p>
        </w:tc>
        <w:tc>
          <w:tcPr>
            <w:tcW w:w="7649" w:type="dxa"/>
          </w:tcPr>
          <w:p w14:paraId="14C5F701" w14:textId="77777777" w:rsidR="00016BAB" w:rsidRPr="00892B18" w:rsidRDefault="00016BAB" w:rsidP="00F577AA">
            <w:pPr>
              <w:rPr>
                <w:rFonts w:eastAsia="DengXian"/>
                <w:lang w:val="en-US"/>
              </w:rPr>
            </w:pPr>
            <w:r w:rsidRPr="00892B18">
              <w:rPr>
                <w:rFonts w:eastAsia="DengXian"/>
                <w:lang w:val="en-US"/>
              </w:rPr>
              <w:t>Not necessary.</w:t>
            </w:r>
          </w:p>
        </w:tc>
      </w:tr>
    </w:tbl>
    <w:p w14:paraId="4C4B0085" w14:textId="77777777" w:rsidR="00047BA2" w:rsidRPr="00892B18" w:rsidRDefault="00047BA2">
      <w:pPr>
        <w:rPr>
          <w:lang w:eastAsia="ja-JP"/>
        </w:rPr>
      </w:pPr>
    </w:p>
    <w:p w14:paraId="4C4B0086" w14:textId="77777777" w:rsidR="00047BA2" w:rsidRPr="00892B18" w:rsidRDefault="00047BA2">
      <w:pPr>
        <w:rPr>
          <w:lang w:eastAsia="ja-JP"/>
        </w:rPr>
      </w:pPr>
    </w:p>
    <w:p w14:paraId="4C4B0087" w14:textId="77777777" w:rsidR="00047BA2" w:rsidRPr="00892B18" w:rsidRDefault="00015B81">
      <w:pPr>
        <w:pStyle w:val="Heading2"/>
        <w:rPr>
          <w:lang w:val="en-US"/>
        </w:rPr>
      </w:pPr>
      <w:r w:rsidRPr="00892B18">
        <w:rPr>
          <w:lang w:val="en-US"/>
        </w:rPr>
        <w:t xml:space="preserve">correction for the SRS Tx hopping pattern </w:t>
      </w:r>
      <w:proofErr w:type="gramStart"/>
      <w:r w:rsidRPr="00892B18">
        <w:rPr>
          <w:lang w:val="en-US"/>
        </w:rPr>
        <w:t>description</w:t>
      </w:r>
      <w:proofErr w:type="gramEnd"/>
    </w:p>
    <w:p w14:paraId="4C4B0088" w14:textId="77777777" w:rsidR="00047BA2" w:rsidRPr="00892B18" w:rsidRDefault="00015B81">
      <w:pPr>
        <w:pStyle w:val="Heading3"/>
        <w:rPr>
          <w:lang w:val="en-US"/>
        </w:rPr>
      </w:pPr>
      <w:r w:rsidRPr="00892B18">
        <w:rPr>
          <w:lang w:val="en-US"/>
        </w:rPr>
        <w:t>Background</w:t>
      </w:r>
    </w:p>
    <w:p w14:paraId="4C4B0089" w14:textId="77777777" w:rsidR="00047BA2" w:rsidRPr="00892B18" w:rsidRDefault="00015B81">
      <w:pPr>
        <w:rPr>
          <w:lang w:eastAsia="ja-JP"/>
        </w:rPr>
      </w:pPr>
      <w:r w:rsidRPr="00892B18">
        <w:rPr>
          <w:lang w:eastAsia="ja-JP"/>
        </w:rPr>
        <w:t xml:space="preserve">in [11] it is </w:t>
      </w:r>
      <w:proofErr w:type="gramStart"/>
      <w:r w:rsidRPr="00892B18">
        <w:rPr>
          <w:lang w:eastAsia="ja-JP"/>
        </w:rPr>
        <w:t>propose</w:t>
      </w:r>
      <w:proofErr w:type="gramEnd"/>
      <w:r w:rsidRPr="00892B18">
        <w:rPr>
          <w:lang w:eastAsia="ja-JP"/>
        </w:rPr>
        <w:t xml:space="preserve"> to clarify that the UE transmit hopping follows a staircase pattern:</w:t>
      </w:r>
    </w:p>
    <w:p w14:paraId="4C4B008A" w14:textId="77777777" w:rsidR="00047BA2" w:rsidRPr="00892B18" w:rsidRDefault="00047BA2">
      <w:pPr>
        <w:rPr>
          <w:lang w:eastAsia="ja-JP"/>
        </w:rPr>
      </w:pPr>
    </w:p>
    <w:tbl>
      <w:tblPr>
        <w:tblStyle w:val="TableGrid"/>
        <w:tblW w:w="10065" w:type="dxa"/>
        <w:tblLook w:val="04A0" w:firstRow="1" w:lastRow="0" w:firstColumn="1" w:lastColumn="0" w:noHBand="0" w:noVBand="1"/>
      </w:tblPr>
      <w:tblGrid>
        <w:gridCol w:w="3240"/>
        <w:gridCol w:w="6825"/>
      </w:tblGrid>
      <w:tr w:rsidR="00047BA2" w:rsidRPr="00892B18" w14:paraId="4C4B008C" w14:textId="77777777">
        <w:trPr>
          <w:trHeight w:val="145"/>
        </w:trPr>
        <w:tc>
          <w:tcPr>
            <w:tcW w:w="10065" w:type="dxa"/>
            <w:gridSpan w:val="2"/>
          </w:tcPr>
          <w:p w14:paraId="4C4B008B" w14:textId="77777777" w:rsidR="00047BA2" w:rsidRPr="00892B18" w:rsidRDefault="00015B81">
            <w:pPr>
              <w:rPr>
                <w:rFonts w:ascii="Calibri" w:hAnsi="Calibri" w:cs="Calibri"/>
                <w:b/>
                <w:bCs/>
                <w:sz w:val="21"/>
                <w:szCs w:val="21"/>
                <w:lang w:val="en-US"/>
              </w:rPr>
            </w:pPr>
            <w:r w:rsidRPr="00892B18">
              <w:rPr>
                <w:rFonts w:ascii="Calibri" w:hAnsi="Calibri" w:cs="Calibri"/>
                <w:b/>
                <w:bCs/>
                <w:sz w:val="21"/>
                <w:szCs w:val="21"/>
                <w:lang w:val="en-US"/>
              </w:rPr>
              <w:t>TP 2.7-1</w:t>
            </w:r>
          </w:p>
        </w:tc>
      </w:tr>
      <w:tr w:rsidR="00047BA2" w:rsidRPr="00892B18" w14:paraId="4C4B0093" w14:textId="77777777">
        <w:trPr>
          <w:trHeight w:val="291"/>
        </w:trPr>
        <w:tc>
          <w:tcPr>
            <w:tcW w:w="3240" w:type="dxa"/>
          </w:tcPr>
          <w:p w14:paraId="4C4B008D" w14:textId="77777777" w:rsidR="00047BA2" w:rsidRPr="00892B18" w:rsidRDefault="00015B81">
            <w:pPr>
              <w:ind w:right="863"/>
              <w:rPr>
                <w:rFonts w:ascii="Calibri" w:hAnsi="Calibri" w:cs="Calibri"/>
                <w:sz w:val="21"/>
                <w:szCs w:val="21"/>
                <w:lang w:val="en-US"/>
              </w:rPr>
            </w:pPr>
            <w:r w:rsidRPr="00892B18">
              <w:rPr>
                <w:rFonts w:ascii="Calibri" w:hAnsi="Calibri" w:cs="Calibri"/>
                <w:sz w:val="21"/>
                <w:szCs w:val="21"/>
                <w:lang w:val="en-US"/>
              </w:rPr>
              <w:t xml:space="preserve">reason for change: </w:t>
            </w:r>
          </w:p>
        </w:tc>
        <w:tc>
          <w:tcPr>
            <w:tcW w:w="6825" w:type="dxa"/>
          </w:tcPr>
          <w:p w14:paraId="4C4B008E" w14:textId="77777777" w:rsidR="00047BA2" w:rsidRPr="00892B18" w:rsidRDefault="00015B81">
            <w:pPr>
              <w:pStyle w:val="CRCoverPage"/>
              <w:rPr>
                <w:rFonts w:cs="Arial"/>
                <w:lang w:val="en-US" w:eastAsia="zh-CN"/>
              </w:rPr>
            </w:pPr>
            <w:r w:rsidRPr="00892B18">
              <w:rPr>
                <w:rFonts w:cs="Arial"/>
                <w:lang w:val="en-US" w:eastAsia="zh-CN"/>
              </w:rPr>
              <w:t>The following agreement about the hopping configuration needs to be captured in the specification.</w:t>
            </w:r>
          </w:p>
          <w:p w14:paraId="4C4B008F" w14:textId="77777777" w:rsidR="00047BA2" w:rsidRPr="00892B18" w:rsidRDefault="00015B81">
            <w:pPr>
              <w:pStyle w:val="CRCoverPage"/>
              <w:rPr>
                <w:rFonts w:ascii="Times New Roman" w:hAnsi="Times New Roman"/>
                <w:b/>
                <w:lang w:val="en-US" w:eastAsia="zh-CN"/>
              </w:rPr>
            </w:pPr>
            <w:r w:rsidRPr="00892B18">
              <w:rPr>
                <w:rFonts w:ascii="Times New Roman" w:hAnsi="Times New Roman"/>
                <w:b/>
                <w:highlight w:val="green"/>
                <w:lang w:val="en-US" w:eastAsia="zh-CN"/>
              </w:rPr>
              <w:t>Agreement</w:t>
            </w:r>
          </w:p>
          <w:p w14:paraId="4C4B0090" w14:textId="77777777" w:rsidR="00047BA2" w:rsidRPr="00892B18" w:rsidRDefault="00015B81">
            <w:pPr>
              <w:pStyle w:val="CRCoverPage"/>
              <w:rPr>
                <w:rFonts w:ascii="Times New Roman" w:hAnsi="Times New Roman"/>
                <w:lang w:val="en-US" w:eastAsia="zh-CN"/>
              </w:rPr>
            </w:pPr>
            <w:r w:rsidRPr="00892B18">
              <w:rPr>
                <w:rFonts w:ascii="Times New Roman" w:hAnsi="Times New Roman"/>
                <w:lang w:val="en-US" w:eastAsia="zh-CN"/>
              </w:rPr>
              <w:t>For the SRS Tx hopping pattern configuration support at least the staircase pattern, including a wrapped staircase pattern.</w:t>
            </w:r>
          </w:p>
          <w:p w14:paraId="4C4B0091" w14:textId="77777777" w:rsidR="00047BA2" w:rsidRPr="00892B18" w:rsidRDefault="00015B81">
            <w:pPr>
              <w:rPr>
                <w:lang w:val="en-US"/>
              </w:rPr>
            </w:pPr>
            <w:r w:rsidRPr="00892B18">
              <w:rPr>
                <w:lang w:val="en-US"/>
              </w:rPr>
              <w:t xml:space="preserve">Support configuring the starting PRB of the first </w:t>
            </w:r>
            <w:proofErr w:type="gramStart"/>
            <w:r w:rsidRPr="00892B18">
              <w:rPr>
                <w:lang w:val="en-US"/>
              </w:rPr>
              <w:t>hop</w:t>
            </w:r>
            <w:proofErr w:type="gramEnd"/>
          </w:p>
          <w:p w14:paraId="4C4B0092" w14:textId="77777777" w:rsidR="00047BA2" w:rsidRPr="00892B18" w:rsidRDefault="00015B81">
            <w:pPr>
              <w:rPr>
                <w:rFonts w:ascii="Calibri" w:hAnsi="Calibri" w:cs="Calibri"/>
                <w:sz w:val="21"/>
                <w:szCs w:val="21"/>
                <w:lang w:val="en-US"/>
              </w:rPr>
            </w:pPr>
            <w:r w:rsidRPr="00892B18">
              <w:rPr>
                <w:lang w:val="en-US"/>
              </w:rPr>
              <w:t xml:space="preserve"> </w:t>
            </w:r>
          </w:p>
        </w:tc>
      </w:tr>
      <w:tr w:rsidR="00047BA2" w:rsidRPr="00892B18" w14:paraId="4C4B0096" w14:textId="77777777">
        <w:trPr>
          <w:trHeight w:val="447"/>
        </w:trPr>
        <w:tc>
          <w:tcPr>
            <w:tcW w:w="3240" w:type="dxa"/>
          </w:tcPr>
          <w:p w14:paraId="4C4B0094"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 xml:space="preserve">summary of change: </w:t>
            </w:r>
          </w:p>
        </w:tc>
        <w:tc>
          <w:tcPr>
            <w:tcW w:w="6825" w:type="dxa"/>
          </w:tcPr>
          <w:p w14:paraId="4C4B0095" w14:textId="77777777" w:rsidR="00047BA2" w:rsidRPr="00892B18" w:rsidRDefault="00015B81">
            <w:pPr>
              <w:rPr>
                <w:rFonts w:ascii="Calibri" w:hAnsi="Calibri" w:cs="Calibri"/>
                <w:sz w:val="21"/>
                <w:szCs w:val="21"/>
                <w:lang w:val="en-US"/>
              </w:rPr>
            </w:pPr>
            <w:r w:rsidRPr="00892B18">
              <w:rPr>
                <w:lang w:val="en-US"/>
              </w:rPr>
              <w:t>In clause 6.2.1.4, add UL SRS Tx hopping pattern configuration.</w:t>
            </w:r>
          </w:p>
        </w:tc>
      </w:tr>
      <w:tr w:rsidR="00047BA2" w:rsidRPr="00892B18" w14:paraId="4C4B0099" w14:textId="77777777">
        <w:trPr>
          <w:trHeight w:val="145"/>
        </w:trPr>
        <w:tc>
          <w:tcPr>
            <w:tcW w:w="3240" w:type="dxa"/>
          </w:tcPr>
          <w:p w14:paraId="4C4B0097"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 xml:space="preserve">Consequences if not approved: </w:t>
            </w:r>
          </w:p>
        </w:tc>
        <w:tc>
          <w:tcPr>
            <w:tcW w:w="6825" w:type="dxa"/>
          </w:tcPr>
          <w:p w14:paraId="4C4B0098" w14:textId="77777777" w:rsidR="00047BA2" w:rsidRPr="00892B18" w:rsidRDefault="00015B81">
            <w:pPr>
              <w:rPr>
                <w:rFonts w:ascii="Calibri" w:hAnsi="Calibri" w:cs="Calibri"/>
                <w:sz w:val="21"/>
                <w:szCs w:val="21"/>
                <w:lang w:val="en-US"/>
              </w:rPr>
            </w:pPr>
            <w:r w:rsidRPr="00892B18">
              <w:rPr>
                <w:lang w:val="en-US"/>
              </w:rPr>
              <w:t xml:space="preserve">Specification is not </w:t>
            </w:r>
            <w:proofErr w:type="gramStart"/>
            <w:r w:rsidRPr="00892B18">
              <w:rPr>
                <w:lang w:val="en-US"/>
              </w:rPr>
              <w:t>align</w:t>
            </w:r>
            <w:proofErr w:type="gramEnd"/>
            <w:r w:rsidRPr="00892B18">
              <w:rPr>
                <w:lang w:val="en-US"/>
              </w:rPr>
              <w:t xml:space="preserve"> with RAN1’s agreement and incomplete.</w:t>
            </w:r>
          </w:p>
        </w:tc>
      </w:tr>
      <w:tr w:rsidR="00047BA2" w:rsidRPr="00892B18" w14:paraId="4C4B00A2" w14:textId="77777777">
        <w:trPr>
          <w:trHeight w:val="145"/>
        </w:trPr>
        <w:tc>
          <w:tcPr>
            <w:tcW w:w="3240" w:type="dxa"/>
          </w:tcPr>
          <w:p w14:paraId="4C4B009A"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Text proposal</w:t>
            </w:r>
          </w:p>
        </w:tc>
        <w:tc>
          <w:tcPr>
            <w:tcW w:w="6825" w:type="dxa"/>
          </w:tcPr>
          <w:p w14:paraId="4C4B009B" w14:textId="77777777" w:rsidR="00047BA2" w:rsidRPr="00892B18" w:rsidRDefault="00015B81">
            <w:pPr>
              <w:pStyle w:val="NormalWeb"/>
              <w:spacing w:before="0" w:beforeAutospacing="0" w:after="120" w:afterAutospacing="0"/>
              <w:jc w:val="both"/>
              <w:rPr>
                <w:rFonts w:eastAsiaTheme="minorEastAsia"/>
                <w:color w:val="FF0000"/>
                <w:sz w:val="20"/>
                <w:szCs w:val="20"/>
                <w:lang w:val="en-US"/>
              </w:rPr>
            </w:pPr>
            <w:r w:rsidRPr="00892B18">
              <w:rPr>
                <w:rFonts w:eastAsiaTheme="minorEastAsia"/>
                <w:color w:val="FF0000"/>
                <w:sz w:val="20"/>
                <w:szCs w:val="20"/>
                <w:lang w:val="en-US"/>
              </w:rPr>
              <w:t>----------------------------------------- Start of text proposal to TS 38.214 v18.0.0-------------------------------------------</w:t>
            </w:r>
          </w:p>
          <w:p w14:paraId="4C4B009C" w14:textId="77777777" w:rsidR="00047BA2" w:rsidRPr="00892B18" w:rsidRDefault="00015B81">
            <w:pPr>
              <w:pStyle w:val="Heading4"/>
              <w:numPr>
                <w:ilvl w:val="0"/>
                <w:numId w:val="0"/>
              </w:numPr>
              <w:spacing w:after="120"/>
              <w:rPr>
                <w:color w:val="000000"/>
                <w:lang w:val="en-US"/>
              </w:rPr>
            </w:pPr>
            <w:bookmarkStart w:id="121" w:name="_Toc137117198"/>
            <w:bookmarkStart w:id="122" w:name="_Toc29673383"/>
            <w:bookmarkStart w:id="123" w:name="_Toc29674376"/>
            <w:bookmarkStart w:id="124" w:name="_Toc36645606"/>
            <w:bookmarkStart w:id="125" w:name="_Toc45810655"/>
            <w:bookmarkStart w:id="126" w:name="_Toc29673242"/>
            <w:r w:rsidRPr="00892B18">
              <w:rPr>
                <w:color w:val="000000"/>
                <w:lang w:val="en-US"/>
              </w:rPr>
              <w:t>6.2.1.4</w:t>
            </w:r>
            <w:r w:rsidRPr="00892B18">
              <w:rPr>
                <w:color w:val="000000"/>
                <w:lang w:val="en-US"/>
              </w:rPr>
              <w:tab/>
            </w:r>
            <w:bookmarkEnd w:id="121"/>
            <w:bookmarkEnd w:id="122"/>
            <w:bookmarkEnd w:id="123"/>
            <w:bookmarkEnd w:id="124"/>
            <w:bookmarkEnd w:id="125"/>
            <w:bookmarkEnd w:id="126"/>
            <w:r w:rsidRPr="00892B18">
              <w:rPr>
                <w:color w:val="000000"/>
                <w:lang w:val="en-US"/>
              </w:rPr>
              <w:t xml:space="preserve">UE sounding procedure for positioning </w:t>
            </w:r>
            <w:proofErr w:type="gramStart"/>
            <w:r w:rsidRPr="00892B18">
              <w:rPr>
                <w:color w:val="000000"/>
                <w:lang w:val="en-US"/>
              </w:rPr>
              <w:t>purposes</w:t>
            </w:r>
            <w:proofErr w:type="gramEnd"/>
          </w:p>
          <w:p w14:paraId="4C4B009D" w14:textId="77777777" w:rsidR="00047BA2" w:rsidRPr="00892B18" w:rsidRDefault="00015B81">
            <w:pPr>
              <w:spacing w:after="120"/>
              <w:ind w:left="568" w:hanging="284"/>
              <w:jc w:val="center"/>
              <w:rPr>
                <w:rFonts w:eastAsiaTheme="minorEastAsia"/>
                <w:b/>
                <w:bCs/>
                <w:color w:val="FF0000"/>
                <w:lang w:val="en-US"/>
              </w:rPr>
            </w:pPr>
            <w:r w:rsidRPr="00892B18">
              <w:rPr>
                <w:rFonts w:eastAsia="Malgun Gothic"/>
                <w:b/>
                <w:bCs/>
                <w:color w:val="FF0000"/>
                <w:lang w:val="en-US" w:eastAsia="ko-KR"/>
              </w:rPr>
              <w:t>&lt;&lt;&lt; UNCHANGED PARTS OMITTED &gt;&gt;&gt;</w:t>
            </w:r>
          </w:p>
          <w:p w14:paraId="4C4B009E" w14:textId="77777777" w:rsidR="00047BA2" w:rsidRPr="00892B18" w:rsidRDefault="00015B81">
            <w:pPr>
              <w:spacing w:after="120"/>
              <w:rPr>
                <w:lang w:val="en-US"/>
              </w:rPr>
            </w:pPr>
            <w:r w:rsidRPr="00892B18">
              <w:rPr>
                <w:lang w:val="en-US"/>
              </w:rPr>
              <w:t>The reduced capability UE may be configured via [</w:t>
            </w:r>
            <w:r w:rsidRPr="00892B18">
              <w:rPr>
                <w:i/>
                <w:iCs/>
                <w:lang w:val="en-US"/>
              </w:rPr>
              <w:t>higher layer parameter</w:t>
            </w:r>
            <w:r w:rsidRPr="00892B18">
              <w:rPr>
                <w:lang w:val="en-US"/>
              </w:rPr>
              <w:t xml:space="preserve">], subject to UE capability, to perform transmit frequency hopping separate from the UL BWP configuration and outside of the UL BWP, where the UE may be configured with subcarrier spacing, CP and bandwidth that are different from the UL active BWP. The reduced capability UE transmit frequency hopping is configured within one SRS resource for positioning, that may be configured with a bandwidth larger than the maximum bandwidth of the reduced capability UE, in RRC_CONNECTED or RRC_INACTIVE mode. The reduced capability UE transmit frequency hopping, may be configured </w:t>
            </w:r>
            <w:ins w:id="127" w:author="CATT" w:date="2023-09-28T16:53:00Z">
              <w:r w:rsidRPr="00892B18">
                <w:rPr>
                  <w:color w:val="000000" w:themeColor="text1"/>
                  <w:lang w:val="en-US"/>
                </w:rPr>
                <w:t xml:space="preserve">as a </w:t>
              </w:r>
              <w:r w:rsidRPr="00892B18">
                <w:rPr>
                  <w:bCs/>
                  <w:color w:val="000000" w:themeColor="text1"/>
                  <w:lang w:val="en-US" w:eastAsia="ja-JP"/>
                </w:rPr>
                <w:t>staircase pattern, including a wrapped staircase pattern,</w:t>
              </w:r>
              <w:r w:rsidRPr="00892B18">
                <w:rPr>
                  <w:rFonts w:eastAsiaTheme="minorEastAsia"/>
                  <w:bCs/>
                  <w:color w:val="000000" w:themeColor="text1"/>
                  <w:lang w:val="en-US"/>
                </w:rPr>
                <w:t xml:space="preserve"> </w:t>
              </w:r>
            </w:ins>
            <w:r w:rsidRPr="00892B18">
              <w:rPr>
                <w:lang w:val="en-US"/>
              </w:rPr>
              <w:t>with overlapping or non-overlapping frequency hops in the frequency domain. When the reduced capability UE is configured to perform transmit frequency hopping it expects to be configured via [higher layer parameter] with the starting PRB of the first frequency hop.</w:t>
            </w:r>
          </w:p>
          <w:p w14:paraId="4C4B009F" w14:textId="77777777" w:rsidR="00047BA2" w:rsidRPr="00892B18" w:rsidRDefault="00015B81">
            <w:pPr>
              <w:spacing w:after="120"/>
              <w:ind w:left="568" w:hanging="284"/>
              <w:jc w:val="center"/>
              <w:rPr>
                <w:rFonts w:eastAsiaTheme="minorEastAsia"/>
                <w:b/>
                <w:bCs/>
                <w:color w:val="FF0000"/>
                <w:lang w:val="en-US"/>
              </w:rPr>
            </w:pPr>
            <w:r w:rsidRPr="00892B18">
              <w:rPr>
                <w:rFonts w:eastAsia="Malgun Gothic"/>
                <w:b/>
                <w:bCs/>
                <w:color w:val="FF0000"/>
                <w:lang w:val="en-US" w:eastAsia="ko-KR"/>
              </w:rPr>
              <w:t>&lt;&lt;&lt; UNCHANGED PARTS OMITTED &gt;&gt;&gt;</w:t>
            </w:r>
          </w:p>
          <w:p w14:paraId="4C4B00A0" w14:textId="77777777" w:rsidR="00047BA2" w:rsidRPr="00892B18" w:rsidRDefault="00015B81">
            <w:pPr>
              <w:pStyle w:val="NormalWeb"/>
              <w:spacing w:before="0" w:beforeAutospacing="0" w:after="120" w:afterAutospacing="0"/>
              <w:jc w:val="both"/>
              <w:rPr>
                <w:rFonts w:eastAsiaTheme="minorEastAsia"/>
                <w:color w:val="FF0000"/>
                <w:sz w:val="20"/>
                <w:szCs w:val="20"/>
                <w:lang w:val="en-US"/>
              </w:rPr>
            </w:pPr>
            <w:r w:rsidRPr="00892B18">
              <w:rPr>
                <w:rFonts w:eastAsiaTheme="minorEastAsia"/>
                <w:color w:val="FF0000"/>
                <w:sz w:val="20"/>
                <w:szCs w:val="20"/>
                <w:lang w:val="en-US"/>
              </w:rPr>
              <w:lastRenderedPageBreak/>
              <w:t>----------------------------------------- End of text proposal to TS 38.214 v18.0.0-------------------------------------------</w:t>
            </w:r>
          </w:p>
          <w:p w14:paraId="4C4B00A1" w14:textId="77777777" w:rsidR="00047BA2" w:rsidRPr="00892B18" w:rsidRDefault="00047BA2">
            <w:pPr>
              <w:rPr>
                <w:rStyle w:val="Strong"/>
                <w:b w:val="0"/>
                <w:bCs w:val="0"/>
                <w:lang w:val="en-US"/>
              </w:rPr>
            </w:pPr>
          </w:p>
        </w:tc>
      </w:tr>
    </w:tbl>
    <w:p w14:paraId="4C4B00A3" w14:textId="77777777" w:rsidR="00047BA2" w:rsidRPr="00892B18" w:rsidRDefault="00047BA2">
      <w:pPr>
        <w:rPr>
          <w:lang w:eastAsia="ja-JP"/>
        </w:rPr>
      </w:pPr>
    </w:p>
    <w:p w14:paraId="4C4B00A4" w14:textId="77777777" w:rsidR="00047BA2" w:rsidRPr="00892B18" w:rsidRDefault="00047BA2">
      <w:pPr>
        <w:rPr>
          <w:lang w:eastAsia="ja-JP"/>
        </w:rPr>
      </w:pPr>
    </w:p>
    <w:tbl>
      <w:tblPr>
        <w:tblStyle w:val="TableGrid"/>
        <w:tblW w:w="0" w:type="auto"/>
        <w:tblLook w:val="04A0" w:firstRow="1" w:lastRow="0" w:firstColumn="1" w:lastColumn="0" w:noHBand="0" w:noVBand="1"/>
      </w:tblPr>
      <w:tblGrid>
        <w:gridCol w:w="9629"/>
      </w:tblGrid>
      <w:tr w:rsidR="00047BA2" w:rsidRPr="00892B18" w14:paraId="4C4B00A6" w14:textId="77777777">
        <w:tc>
          <w:tcPr>
            <w:tcW w:w="9629" w:type="dxa"/>
          </w:tcPr>
          <w:p w14:paraId="4C4B00A5" w14:textId="77777777" w:rsidR="00047BA2" w:rsidRPr="00892B18" w:rsidRDefault="00047BA2">
            <w:pPr>
              <w:pStyle w:val="NormalWeb"/>
              <w:spacing w:before="0" w:beforeAutospacing="0" w:after="120" w:afterAutospacing="0"/>
              <w:jc w:val="both"/>
              <w:rPr>
                <w:lang w:val="en-US" w:eastAsia="ja-JP"/>
              </w:rPr>
            </w:pPr>
          </w:p>
        </w:tc>
      </w:tr>
    </w:tbl>
    <w:p w14:paraId="4C4B00A7" w14:textId="77777777" w:rsidR="00047BA2" w:rsidRPr="00892B18" w:rsidRDefault="00015B81">
      <w:pPr>
        <w:pStyle w:val="Heading3"/>
        <w:rPr>
          <w:lang w:val="en-US"/>
        </w:rPr>
      </w:pPr>
      <w:r w:rsidRPr="00892B18">
        <w:rPr>
          <w:lang w:val="en-US"/>
        </w:rPr>
        <w:t>Round 1</w:t>
      </w:r>
    </w:p>
    <w:p w14:paraId="4C4B00A8" w14:textId="77777777" w:rsidR="00047BA2" w:rsidRPr="00892B18" w:rsidRDefault="00015B81">
      <w:pPr>
        <w:rPr>
          <w:lang w:eastAsia="ja-JP"/>
        </w:rPr>
      </w:pPr>
      <w:r w:rsidRPr="00892B18">
        <w:rPr>
          <w:lang w:eastAsia="ja-JP"/>
        </w:rPr>
        <w:t xml:space="preserve">Companies are encouraged to comment on the proposed TP </w:t>
      </w:r>
      <w:proofErr w:type="gramStart"/>
      <w:r w:rsidRPr="00892B18">
        <w:rPr>
          <w:lang w:eastAsia="ja-JP"/>
        </w:rPr>
        <w:t>below</w:t>
      </w:r>
      <w:proofErr w:type="gramEnd"/>
    </w:p>
    <w:p w14:paraId="4C4B00A9" w14:textId="77777777" w:rsidR="00047BA2" w:rsidRPr="00892B18" w:rsidRDefault="00047BA2">
      <w:pPr>
        <w:rPr>
          <w:lang w:eastAsia="ja-JP"/>
        </w:rPr>
      </w:pPr>
    </w:p>
    <w:p w14:paraId="4C4B00AA" w14:textId="77777777" w:rsidR="00047BA2" w:rsidRPr="00892B18" w:rsidRDefault="00015B81">
      <w:pPr>
        <w:rPr>
          <w:b/>
          <w:bCs/>
          <w:lang w:eastAsia="ja-JP"/>
        </w:rPr>
      </w:pPr>
      <w:r w:rsidRPr="00892B18">
        <w:rPr>
          <w:b/>
          <w:bCs/>
          <w:lang w:eastAsia="ja-JP"/>
        </w:rPr>
        <w:t xml:space="preserve">TP 2.7-1: </w:t>
      </w:r>
    </w:p>
    <w:tbl>
      <w:tblPr>
        <w:tblStyle w:val="TableGrid"/>
        <w:tblW w:w="0" w:type="auto"/>
        <w:tblLook w:val="04A0" w:firstRow="1" w:lastRow="0" w:firstColumn="1" w:lastColumn="0" w:noHBand="0" w:noVBand="1"/>
      </w:tblPr>
      <w:tblGrid>
        <w:gridCol w:w="1980"/>
        <w:gridCol w:w="7649"/>
      </w:tblGrid>
      <w:tr w:rsidR="00047BA2" w:rsidRPr="00892B18" w14:paraId="4C4B00AD" w14:textId="77777777">
        <w:tc>
          <w:tcPr>
            <w:tcW w:w="1980" w:type="dxa"/>
            <w:shd w:val="clear" w:color="auto" w:fill="B4C6E7" w:themeFill="accent1" w:themeFillTint="66"/>
          </w:tcPr>
          <w:p w14:paraId="4C4B00AB"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0AC" w14:textId="77777777" w:rsidR="00047BA2" w:rsidRPr="00892B18" w:rsidRDefault="00015B81">
            <w:pPr>
              <w:rPr>
                <w:b/>
                <w:bCs/>
                <w:lang w:val="en-US" w:eastAsia="ja-JP"/>
              </w:rPr>
            </w:pPr>
            <w:r w:rsidRPr="00892B18">
              <w:rPr>
                <w:b/>
                <w:bCs/>
                <w:lang w:val="en-US" w:eastAsia="ja-JP"/>
              </w:rPr>
              <w:t>Comment</w:t>
            </w:r>
          </w:p>
        </w:tc>
      </w:tr>
      <w:tr w:rsidR="00047BA2" w:rsidRPr="00892B18" w14:paraId="4C4B00B0" w14:textId="77777777">
        <w:tc>
          <w:tcPr>
            <w:tcW w:w="1980" w:type="dxa"/>
          </w:tcPr>
          <w:p w14:paraId="4C4B00AE" w14:textId="248081E3" w:rsidR="00047BA2" w:rsidRPr="00892B18" w:rsidRDefault="000C6953">
            <w:pPr>
              <w:rPr>
                <w:rFonts w:eastAsiaTheme="minorEastAsia"/>
                <w:lang w:val="en-US" w:eastAsia="en-US"/>
              </w:rPr>
            </w:pPr>
            <w:r w:rsidRPr="00892B18">
              <w:rPr>
                <w:rFonts w:eastAsiaTheme="minorEastAsia"/>
                <w:lang w:val="en-US" w:eastAsia="en-US"/>
              </w:rPr>
              <w:t>Qualcomm</w:t>
            </w:r>
          </w:p>
        </w:tc>
        <w:tc>
          <w:tcPr>
            <w:tcW w:w="7649" w:type="dxa"/>
          </w:tcPr>
          <w:p w14:paraId="4C4B00AF" w14:textId="2ECEE615" w:rsidR="00047BA2" w:rsidRPr="00892B18" w:rsidRDefault="004751F0">
            <w:pPr>
              <w:rPr>
                <w:rFonts w:eastAsia="DengXian"/>
                <w:lang w:val="en-US" w:eastAsia="en-US"/>
              </w:rPr>
            </w:pPr>
            <w:r w:rsidRPr="00892B18">
              <w:rPr>
                <w:rFonts w:eastAsia="DengXian"/>
                <w:lang w:val="en-US" w:eastAsia="en-US"/>
              </w:rPr>
              <w:t>We are OK with the TP, even though, we don’t think it is enough. An explicit formula is needed to be captured in 38.211 related to what ‘staircase” and “wrapped staircase” pattern mean.</w:t>
            </w:r>
          </w:p>
        </w:tc>
      </w:tr>
      <w:tr w:rsidR="00BD7EEA" w:rsidRPr="00892B18" w14:paraId="4C4B00B3" w14:textId="77777777">
        <w:tc>
          <w:tcPr>
            <w:tcW w:w="1980" w:type="dxa"/>
          </w:tcPr>
          <w:p w14:paraId="4C4B00B1" w14:textId="493EB0A3" w:rsidR="00BD7EEA" w:rsidRPr="00892B18" w:rsidRDefault="00BD7EEA" w:rsidP="00BD7EEA">
            <w:pPr>
              <w:rPr>
                <w:rFonts w:eastAsia="SimSun"/>
                <w:lang w:val="en-US" w:eastAsia="en-US"/>
              </w:rPr>
            </w:pPr>
            <w:r w:rsidRPr="00892B18">
              <w:rPr>
                <w:rFonts w:eastAsiaTheme="minorEastAsia"/>
                <w:lang w:val="en-US"/>
              </w:rPr>
              <w:t>vivo</w:t>
            </w:r>
          </w:p>
        </w:tc>
        <w:tc>
          <w:tcPr>
            <w:tcW w:w="7649" w:type="dxa"/>
          </w:tcPr>
          <w:p w14:paraId="4C4B00B2" w14:textId="050B321D" w:rsidR="00BD7EEA" w:rsidRPr="00892B18" w:rsidRDefault="00BD7EEA" w:rsidP="00BD7EEA">
            <w:pPr>
              <w:rPr>
                <w:rFonts w:eastAsia="DengXian"/>
                <w:lang w:val="en-US" w:eastAsia="en-US"/>
              </w:rPr>
            </w:pPr>
            <w:r w:rsidRPr="00892B18">
              <w:rPr>
                <w:rFonts w:eastAsia="DengXian"/>
                <w:lang w:val="en-US"/>
              </w:rPr>
              <w:t xml:space="preserve">The </w:t>
            </w:r>
            <w:r w:rsidRPr="00892B18">
              <w:rPr>
                <w:bCs/>
                <w:color w:val="000000" w:themeColor="text1"/>
                <w:lang w:val="en-US" w:eastAsia="ja-JP"/>
              </w:rPr>
              <w:t xml:space="preserve">wrapped staircase pattern will be captured in TS 38.211 as part of SRS FH mapping description, which is not essential to be captured in TS 38.214. </w:t>
            </w:r>
          </w:p>
        </w:tc>
      </w:tr>
      <w:tr w:rsidR="00986F4A" w:rsidRPr="00892B18" w14:paraId="5388EBAA" w14:textId="77777777">
        <w:tc>
          <w:tcPr>
            <w:tcW w:w="1980" w:type="dxa"/>
          </w:tcPr>
          <w:p w14:paraId="536D9E60" w14:textId="6185D140" w:rsidR="00986F4A" w:rsidRPr="00892B18" w:rsidRDefault="00986F4A" w:rsidP="00986F4A">
            <w:pPr>
              <w:rPr>
                <w:rFonts w:eastAsiaTheme="minorEastAsia"/>
                <w:lang w:val="en-US"/>
              </w:rPr>
            </w:pPr>
            <w:r w:rsidRPr="00892B18">
              <w:rPr>
                <w:rFonts w:eastAsiaTheme="minorEastAsia"/>
                <w:lang w:val="en-US" w:eastAsia="en-US"/>
              </w:rPr>
              <w:t>Nokia/NSB</w:t>
            </w:r>
          </w:p>
        </w:tc>
        <w:tc>
          <w:tcPr>
            <w:tcW w:w="7649" w:type="dxa"/>
          </w:tcPr>
          <w:p w14:paraId="2F61BC7E" w14:textId="65B95CF7" w:rsidR="00986F4A" w:rsidRPr="00892B18" w:rsidRDefault="00986F4A" w:rsidP="00986F4A">
            <w:pPr>
              <w:rPr>
                <w:rFonts w:eastAsia="DengXian"/>
                <w:lang w:val="en-US"/>
              </w:rPr>
            </w:pPr>
            <w:r w:rsidRPr="00892B18">
              <w:rPr>
                <w:rFonts w:eastAsia="DengXian"/>
                <w:lang w:val="en-US" w:eastAsia="en-US"/>
              </w:rPr>
              <w:t>We don’t support. Even if we mention the staircase pattern in the spec, we still need clarification on this pattern. We would suggest this is addressed based on configurations.</w:t>
            </w:r>
          </w:p>
        </w:tc>
      </w:tr>
      <w:tr w:rsidR="0070449B" w:rsidRPr="00892B18" w14:paraId="5D9F98C1" w14:textId="77777777">
        <w:tc>
          <w:tcPr>
            <w:tcW w:w="1980" w:type="dxa"/>
          </w:tcPr>
          <w:p w14:paraId="397DE389" w14:textId="2B8D5F5B" w:rsidR="0070449B" w:rsidRPr="00892B18" w:rsidRDefault="0070449B" w:rsidP="00986F4A">
            <w:pPr>
              <w:rPr>
                <w:rFonts w:eastAsiaTheme="minorEastAsia"/>
                <w:lang w:val="en-US" w:eastAsia="en-US"/>
              </w:rPr>
            </w:pPr>
            <w:r w:rsidRPr="00892B18">
              <w:rPr>
                <w:rFonts w:eastAsiaTheme="minorEastAsia"/>
                <w:lang w:val="en-US" w:eastAsia="en-US"/>
              </w:rPr>
              <w:t>Futurewei</w:t>
            </w:r>
          </w:p>
        </w:tc>
        <w:tc>
          <w:tcPr>
            <w:tcW w:w="7649" w:type="dxa"/>
          </w:tcPr>
          <w:p w14:paraId="417067D1" w14:textId="29E45271" w:rsidR="0070449B" w:rsidRPr="00892B18" w:rsidRDefault="0070449B" w:rsidP="0070449B">
            <w:pPr>
              <w:rPr>
                <w:rFonts w:eastAsia="DengXian"/>
                <w:lang w:val="en-US" w:eastAsia="en-US"/>
              </w:rPr>
            </w:pPr>
            <w:r w:rsidRPr="00892B18">
              <w:rPr>
                <w:rFonts w:eastAsia="DengXian"/>
                <w:lang w:val="en-US" w:eastAsia="en-US"/>
              </w:rPr>
              <w:t xml:space="preserve">Share the same view that staircase and wrapped staircase should captured. However, the TP is incomplete. For wrapped </w:t>
            </w:r>
            <w:proofErr w:type="spellStart"/>
            <w:r w:rsidRPr="00892B18">
              <w:rPr>
                <w:rFonts w:eastAsia="DengXian"/>
                <w:lang w:val="en-US" w:eastAsia="en-US"/>
              </w:rPr>
              <w:t>staricase</w:t>
            </w:r>
            <w:proofErr w:type="spellEnd"/>
            <w:r w:rsidRPr="00892B18">
              <w:rPr>
                <w:rFonts w:eastAsia="DengXian"/>
                <w:lang w:val="en-US" w:eastAsia="en-US"/>
              </w:rPr>
              <w:t xml:space="preserve">, UE should know which hop wraparound occurs. For staircase and wrapped staircase, overlapping bandwidth needs to be </w:t>
            </w:r>
            <w:proofErr w:type="gramStart"/>
            <w:r w:rsidRPr="00892B18">
              <w:rPr>
                <w:rFonts w:eastAsia="DengXian"/>
                <w:lang w:val="en-US" w:eastAsia="en-US"/>
              </w:rPr>
              <w:t>taken into account</w:t>
            </w:r>
            <w:proofErr w:type="gramEnd"/>
            <w:r w:rsidRPr="00892B18">
              <w:rPr>
                <w:rFonts w:eastAsia="DengXian"/>
                <w:lang w:val="en-US" w:eastAsia="en-US"/>
              </w:rPr>
              <w:t xml:space="preserve">. We propose the following in our contribution: </w:t>
            </w:r>
          </w:p>
          <w:p w14:paraId="2D8EE2CD" w14:textId="3F090911" w:rsidR="0070449B" w:rsidRPr="00892B18" w:rsidRDefault="0070449B" w:rsidP="0070449B">
            <w:pPr>
              <w:rPr>
                <w:rFonts w:eastAsia="DengXian"/>
                <w:lang w:val="en-US" w:eastAsia="en-US"/>
              </w:rPr>
            </w:pPr>
            <w:r w:rsidRPr="00892B18">
              <w:rPr>
                <w:rFonts w:eastAsia="DengXian"/>
                <w:lang w:val="en-US" w:eastAsia="en-US"/>
              </w:rPr>
              <w:t xml:space="preserve">„The starting PRB of the current hop is determined from the starting PRB of the previous hop and adding the difference between the hopping bandwidth </w:t>
            </w:r>
            <m:oMath>
              <m:sSubSup>
                <m:sSubSupPr>
                  <m:ctrlPr>
                    <w:rPr>
                      <w:rFonts w:ascii="Cambria Math" w:eastAsia="DengXian" w:hAnsi="Cambria Math"/>
                      <w:i/>
                      <w:lang w:val="en-US" w:eastAsia="en-US"/>
                    </w:rPr>
                  </m:ctrlPr>
                </m:sSubSupPr>
                <m:e>
                  <m:r>
                    <w:rPr>
                      <w:rFonts w:ascii="Cambria Math" w:eastAsia="DengXian" w:hAnsi="Cambria Math"/>
                      <w:lang w:val="en-US" w:eastAsia="en-US"/>
                    </w:rPr>
                    <m:t>N</m:t>
                  </m:r>
                </m:e>
                <m:sub>
                  <m:r>
                    <w:rPr>
                      <w:rFonts w:ascii="Cambria Math" w:eastAsia="DengXian" w:hAnsi="Cambria Math"/>
                      <w:lang w:val="en-US" w:eastAsia="en-US"/>
                    </w:rPr>
                    <m:t>RB</m:t>
                  </m:r>
                </m:sub>
                <m:sup>
                  <m:r>
                    <w:rPr>
                      <w:rFonts w:ascii="Cambria Math" w:eastAsia="DengXian" w:hAnsi="Cambria Math"/>
                      <w:lang w:val="en-US" w:eastAsia="en-US"/>
                    </w:rPr>
                    <m:t>RC</m:t>
                  </m:r>
                </m:sup>
              </m:sSubSup>
            </m:oMath>
            <w:r w:rsidRPr="00892B18">
              <w:rPr>
                <w:rFonts w:eastAsia="DengXian"/>
                <w:lang w:val="en-US" w:eastAsia="en-US"/>
              </w:rPr>
              <w:t xml:space="preserve">value and the overlapping bandwidth </w:t>
            </w:r>
            <m:oMath>
              <m:sSub>
                <m:sSubPr>
                  <m:ctrlPr>
                    <w:rPr>
                      <w:rFonts w:ascii="Cambria Math" w:eastAsia="DengXian" w:hAnsi="Cambria Math"/>
                      <w:i/>
                      <w:lang w:val="en-US" w:eastAsia="en-US"/>
                    </w:rPr>
                  </m:ctrlPr>
                </m:sSubPr>
                <m:e>
                  <m:r>
                    <w:rPr>
                      <w:rFonts w:ascii="Cambria Math" w:eastAsia="DengXian" w:hAnsi="Cambria Math"/>
                      <w:lang w:val="en-US" w:eastAsia="en-US"/>
                    </w:rPr>
                    <m:t>N</m:t>
                  </m:r>
                </m:e>
                <m:sub>
                  <m:r>
                    <w:rPr>
                      <w:rFonts w:ascii="Cambria Math" w:eastAsia="DengXian" w:hAnsi="Cambria Math"/>
                      <w:lang w:val="en-US" w:eastAsia="en-US"/>
                    </w:rPr>
                    <m:t>overlap</m:t>
                  </m:r>
                </m:sub>
              </m:sSub>
            </m:oMath>
            <w:r w:rsidRPr="00892B18">
              <w:rPr>
                <w:rFonts w:eastAsia="DengXian"/>
                <w:lang w:val="en-US" w:eastAsia="en-US"/>
              </w:rPr>
              <w:t xml:space="preserve"> value. If any PRB of the current hop exceeds the highest PRB of the entire frequency hopping bandwidth, the starting PRB of the current hop is the difference between the starting PRB of the first hop, and the product of the number of remaining hops (including the current hop) and the difference between the hopping bandwidth </w:t>
            </w:r>
            <m:oMath>
              <m:sSubSup>
                <m:sSubSupPr>
                  <m:ctrlPr>
                    <w:rPr>
                      <w:rFonts w:ascii="Cambria Math" w:eastAsia="DengXian" w:hAnsi="Cambria Math"/>
                      <w:i/>
                      <w:lang w:val="en-US" w:eastAsia="en-US"/>
                    </w:rPr>
                  </m:ctrlPr>
                </m:sSubSupPr>
                <m:e>
                  <m:r>
                    <w:rPr>
                      <w:rFonts w:ascii="Cambria Math" w:eastAsia="DengXian" w:hAnsi="Cambria Math"/>
                      <w:lang w:val="en-US" w:eastAsia="en-US"/>
                    </w:rPr>
                    <m:t>N</m:t>
                  </m:r>
                </m:e>
                <m:sub>
                  <m:r>
                    <w:rPr>
                      <w:rFonts w:ascii="Cambria Math" w:eastAsia="DengXian" w:hAnsi="Cambria Math"/>
                      <w:lang w:val="en-US" w:eastAsia="en-US"/>
                    </w:rPr>
                    <m:t>RB</m:t>
                  </m:r>
                </m:sub>
                <m:sup>
                  <m:r>
                    <w:rPr>
                      <w:rFonts w:ascii="Cambria Math" w:eastAsia="DengXian" w:hAnsi="Cambria Math"/>
                      <w:lang w:val="en-US" w:eastAsia="en-US"/>
                    </w:rPr>
                    <m:t>RC</m:t>
                  </m:r>
                </m:sup>
              </m:sSubSup>
            </m:oMath>
            <w:r w:rsidRPr="00892B18">
              <w:rPr>
                <w:rFonts w:eastAsia="DengXian"/>
                <w:lang w:val="en-US" w:eastAsia="en-US"/>
              </w:rPr>
              <w:t xml:space="preserve"> value and the overlapping bandwidth </w:t>
            </w:r>
            <m:oMath>
              <m:sSub>
                <m:sSubPr>
                  <m:ctrlPr>
                    <w:rPr>
                      <w:rFonts w:ascii="Cambria Math" w:eastAsia="DengXian" w:hAnsi="Cambria Math"/>
                      <w:i/>
                      <w:lang w:val="en-US" w:eastAsia="en-US"/>
                    </w:rPr>
                  </m:ctrlPr>
                </m:sSubPr>
                <m:e>
                  <m:r>
                    <w:rPr>
                      <w:rFonts w:ascii="Cambria Math" w:eastAsia="DengXian" w:hAnsi="Cambria Math"/>
                      <w:lang w:val="en-US" w:eastAsia="en-US"/>
                    </w:rPr>
                    <m:t>N</m:t>
                  </m:r>
                </m:e>
                <m:sub>
                  <m:r>
                    <w:rPr>
                      <w:rFonts w:ascii="Cambria Math" w:eastAsia="DengXian" w:hAnsi="Cambria Math"/>
                      <w:lang w:val="en-US" w:eastAsia="en-US"/>
                    </w:rPr>
                    <m:t>overlap</m:t>
                  </m:r>
                </m:sub>
              </m:sSub>
            </m:oMath>
            <w:r w:rsidRPr="00892B18">
              <w:rPr>
                <w:rFonts w:eastAsia="DengXian"/>
                <w:lang w:val="en-US" w:eastAsia="en-US"/>
              </w:rPr>
              <w:t>.“</w:t>
            </w:r>
          </w:p>
        </w:tc>
      </w:tr>
      <w:tr w:rsidR="00104B5D" w:rsidRPr="00892B18" w14:paraId="056678D8" w14:textId="77777777">
        <w:tc>
          <w:tcPr>
            <w:tcW w:w="1980" w:type="dxa"/>
          </w:tcPr>
          <w:p w14:paraId="36A46AC0" w14:textId="54010DA1" w:rsidR="00104B5D" w:rsidRPr="00892B18" w:rsidRDefault="00104B5D" w:rsidP="00104B5D">
            <w:pPr>
              <w:rPr>
                <w:rFonts w:eastAsiaTheme="minorEastAsia"/>
                <w:lang w:val="en-US" w:eastAsia="en-US"/>
              </w:rPr>
            </w:pPr>
            <w:r w:rsidRPr="00892B18">
              <w:rPr>
                <w:rFonts w:eastAsia="Malgun Gothic"/>
                <w:lang w:val="en-US" w:eastAsia="ko-KR"/>
              </w:rPr>
              <w:t>LGE</w:t>
            </w:r>
          </w:p>
        </w:tc>
        <w:tc>
          <w:tcPr>
            <w:tcW w:w="7649" w:type="dxa"/>
          </w:tcPr>
          <w:p w14:paraId="5CA01C31" w14:textId="4774C78F" w:rsidR="00104B5D" w:rsidRPr="00892B18" w:rsidRDefault="00104B5D" w:rsidP="00104B5D">
            <w:pPr>
              <w:rPr>
                <w:rFonts w:eastAsia="DengXian"/>
                <w:lang w:val="en-US" w:eastAsia="en-US"/>
              </w:rPr>
            </w:pPr>
            <w:r w:rsidRPr="00892B18">
              <w:rPr>
                <w:rFonts w:eastAsia="Malgun Gothic"/>
                <w:lang w:val="en-US" w:eastAsia="ko-KR"/>
              </w:rPr>
              <w:t xml:space="preserve">Same view with </w:t>
            </w:r>
            <w:proofErr w:type="gramStart"/>
            <w:r w:rsidRPr="00892B18">
              <w:rPr>
                <w:rFonts w:eastAsia="Malgun Gothic"/>
                <w:lang w:val="en-US" w:eastAsia="ko-KR"/>
              </w:rPr>
              <w:t>vivo‘</w:t>
            </w:r>
            <w:proofErr w:type="gramEnd"/>
            <w:r w:rsidRPr="00892B18">
              <w:rPr>
                <w:rFonts w:eastAsia="Malgun Gothic"/>
                <w:lang w:val="en-US" w:eastAsia="ko-KR"/>
              </w:rPr>
              <w:t>s</w:t>
            </w:r>
          </w:p>
        </w:tc>
      </w:tr>
      <w:tr w:rsidR="00233439" w:rsidRPr="00892B18" w14:paraId="7757F3E5" w14:textId="77777777" w:rsidTr="00233439">
        <w:tc>
          <w:tcPr>
            <w:tcW w:w="1980" w:type="dxa"/>
          </w:tcPr>
          <w:p w14:paraId="27F7EE1D" w14:textId="2C9EC266" w:rsidR="00233439" w:rsidRPr="00892B18" w:rsidRDefault="00233439" w:rsidP="00F577AA">
            <w:pPr>
              <w:rPr>
                <w:rFonts w:eastAsiaTheme="minorEastAsia"/>
                <w:lang w:val="en-US" w:eastAsia="en-US"/>
              </w:rPr>
            </w:pPr>
            <w:r w:rsidRPr="00892B18">
              <w:rPr>
                <w:rFonts w:eastAsia="Malgun Gothic"/>
                <w:lang w:val="en-US" w:eastAsia="ko-KR"/>
              </w:rPr>
              <w:t>Ericsson</w:t>
            </w:r>
          </w:p>
        </w:tc>
        <w:tc>
          <w:tcPr>
            <w:tcW w:w="7649" w:type="dxa"/>
          </w:tcPr>
          <w:p w14:paraId="6D76884D" w14:textId="747DB482" w:rsidR="00233439" w:rsidRPr="00892B18" w:rsidRDefault="00233439" w:rsidP="00F577AA">
            <w:pPr>
              <w:rPr>
                <w:rFonts w:eastAsia="DengXian"/>
                <w:lang w:val="en-US" w:eastAsia="en-US"/>
              </w:rPr>
            </w:pPr>
            <w:r w:rsidRPr="00892B18">
              <w:rPr>
                <w:rFonts w:eastAsia="Malgun Gothic"/>
                <w:lang w:val="en-US" w:eastAsia="ko-KR"/>
              </w:rPr>
              <w:t xml:space="preserve">Prefer to capture the </w:t>
            </w:r>
            <w:r w:rsidR="000C5975" w:rsidRPr="00892B18">
              <w:rPr>
                <w:rFonts w:eastAsia="Malgun Gothic"/>
                <w:lang w:val="en-US" w:eastAsia="ko-KR"/>
              </w:rPr>
              <w:t>pattern and wraparound together in 211.</w:t>
            </w:r>
          </w:p>
        </w:tc>
      </w:tr>
      <w:tr w:rsidR="00A62157" w:rsidRPr="00892B18" w14:paraId="28951A0F" w14:textId="77777777" w:rsidTr="00A62157">
        <w:tc>
          <w:tcPr>
            <w:tcW w:w="1980" w:type="dxa"/>
          </w:tcPr>
          <w:p w14:paraId="717EC03D" w14:textId="77777777" w:rsidR="00A62157" w:rsidRPr="00892B18" w:rsidRDefault="00A62157" w:rsidP="00F577AA">
            <w:pPr>
              <w:rPr>
                <w:rFonts w:eastAsiaTheme="minorEastAsia"/>
                <w:lang w:val="en-US"/>
              </w:rPr>
            </w:pPr>
            <w:r w:rsidRPr="00892B18">
              <w:rPr>
                <w:rFonts w:eastAsiaTheme="minorEastAsia"/>
                <w:lang w:val="en-US"/>
              </w:rPr>
              <w:t>CATT</w:t>
            </w:r>
          </w:p>
        </w:tc>
        <w:tc>
          <w:tcPr>
            <w:tcW w:w="7649" w:type="dxa"/>
          </w:tcPr>
          <w:p w14:paraId="26A1CF29" w14:textId="77777777" w:rsidR="00A62157" w:rsidRPr="00892B18" w:rsidRDefault="00A62157" w:rsidP="00F577AA">
            <w:pPr>
              <w:rPr>
                <w:rFonts w:eastAsiaTheme="minorEastAsia"/>
                <w:lang w:val="en-US"/>
              </w:rPr>
            </w:pPr>
            <w:r w:rsidRPr="00892B18">
              <w:rPr>
                <w:rFonts w:eastAsiaTheme="minorEastAsia"/>
                <w:lang w:val="en-US"/>
              </w:rPr>
              <w:t xml:space="preserve">Support the TP, since it is based on the </w:t>
            </w:r>
            <w:proofErr w:type="gramStart"/>
            <w:r w:rsidRPr="00892B18">
              <w:rPr>
                <w:rFonts w:eastAsiaTheme="minorEastAsia"/>
                <w:lang w:val="en-US"/>
              </w:rPr>
              <w:t>agreement</w:t>
            </w:r>
            <w:proofErr w:type="gramEnd"/>
            <w:r w:rsidRPr="00892B18">
              <w:rPr>
                <w:rFonts w:eastAsiaTheme="minorEastAsia"/>
                <w:lang w:val="en-US"/>
              </w:rPr>
              <w:t xml:space="preserve"> and it is missed in the spec. We think two TPs are needed for this agreement, one TP is for 38.214 and another one is for 38.211. We prefer to agree this TP for 38.214 and then discuss another TP for 38.211(i.e., the TP</w:t>
            </w:r>
            <w:r w:rsidRPr="00892B18">
              <w:rPr>
                <w:rFonts w:eastAsia="DengXian"/>
                <w:lang w:val="en-US" w:eastAsia="en-US"/>
              </w:rPr>
              <w:t xml:space="preserve"> related to what ‘staircase” and “wrapped staircase” pattern mean</w:t>
            </w:r>
            <w:r w:rsidRPr="00892B18">
              <w:rPr>
                <w:rFonts w:eastAsiaTheme="minorEastAsia"/>
                <w:lang w:val="en-US"/>
              </w:rPr>
              <w:t xml:space="preserve"> ).</w:t>
            </w:r>
          </w:p>
        </w:tc>
      </w:tr>
      <w:tr w:rsidR="00A62157" w:rsidRPr="00892B18" w14:paraId="6BB31445" w14:textId="77777777" w:rsidTr="00A62157">
        <w:tc>
          <w:tcPr>
            <w:tcW w:w="1980" w:type="dxa"/>
          </w:tcPr>
          <w:p w14:paraId="7B1573D5" w14:textId="77777777" w:rsidR="00A62157" w:rsidRPr="00892B18" w:rsidRDefault="00A62157" w:rsidP="00F577AA">
            <w:pPr>
              <w:rPr>
                <w:rFonts w:eastAsia="SimSun"/>
                <w:lang w:val="en-US" w:eastAsia="en-US"/>
              </w:rPr>
            </w:pPr>
            <w:r w:rsidRPr="00892B18">
              <w:rPr>
                <w:lang w:val="en-US"/>
              </w:rPr>
              <w:t>Huawei, HiSilicon</w:t>
            </w:r>
          </w:p>
        </w:tc>
        <w:tc>
          <w:tcPr>
            <w:tcW w:w="7649" w:type="dxa"/>
          </w:tcPr>
          <w:p w14:paraId="0109B00A" w14:textId="77777777" w:rsidR="00A62157" w:rsidRPr="00892B18" w:rsidRDefault="00A62157" w:rsidP="00F577AA">
            <w:pPr>
              <w:rPr>
                <w:rFonts w:eastAsia="DengXian"/>
                <w:lang w:val="en-US"/>
              </w:rPr>
            </w:pPr>
            <w:r w:rsidRPr="00892B18">
              <w:rPr>
                <w:rFonts w:eastAsia="DengXian"/>
                <w:lang w:val="en-US"/>
              </w:rPr>
              <w:t>Agree with Qualcomm that the “</w:t>
            </w:r>
            <w:r w:rsidRPr="00892B18">
              <w:rPr>
                <w:rFonts w:eastAsia="DengXian"/>
                <w:lang w:val="en-US" w:eastAsia="en-US"/>
              </w:rPr>
              <w:t>staircase” and “wrapped staircase” pattern should be clarified.</w:t>
            </w:r>
          </w:p>
        </w:tc>
      </w:tr>
    </w:tbl>
    <w:p w14:paraId="4C4B00B4" w14:textId="77777777" w:rsidR="00047BA2" w:rsidRPr="00892B18" w:rsidRDefault="00047BA2">
      <w:pPr>
        <w:rPr>
          <w:lang w:eastAsia="ja-JP"/>
        </w:rPr>
      </w:pPr>
    </w:p>
    <w:p w14:paraId="4C4B00B5" w14:textId="77777777" w:rsidR="00047BA2" w:rsidRPr="00892B18" w:rsidRDefault="00015B81">
      <w:pPr>
        <w:pStyle w:val="Heading2"/>
        <w:rPr>
          <w:lang w:val="en-US"/>
        </w:rPr>
      </w:pPr>
      <w:r w:rsidRPr="00892B18">
        <w:rPr>
          <w:lang w:val="en-US"/>
        </w:rPr>
        <w:t xml:space="preserve">correction for the SRS Tx hopping pattern </w:t>
      </w:r>
      <w:proofErr w:type="gramStart"/>
      <w:r w:rsidRPr="00892B18">
        <w:rPr>
          <w:lang w:val="en-US"/>
        </w:rPr>
        <w:t>description</w:t>
      </w:r>
      <w:proofErr w:type="gramEnd"/>
    </w:p>
    <w:p w14:paraId="4C4B00B6" w14:textId="77777777" w:rsidR="00047BA2" w:rsidRPr="00892B18" w:rsidRDefault="00015B81">
      <w:pPr>
        <w:pStyle w:val="Heading3"/>
        <w:rPr>
          <w:lang w:val="en-US"/>
        </w:rPr>
      </w:pPr>
      <w:r w:rsidRPr="00892B18">
        <w:rPr>
          <w:lang w:val="en-US"/>
        </w:rPr>
        <w:t>Background</w:t>
      </w:r>
    </w:p>
    <w:p w14:paraId="4C4B00B7" w14:textId="77777777" w:rsidR="00047BA2" w:rsidRPr="00892B18" w:rsidRDefault="00015B81">
      <w:pPr>
        <w:rPr>
          <w:lang w:eastAsia="ja-JP"/>
        </w:rPr>
      </w:pPr>
      <w:r w:rsidRPr="00892B18">
        <w:rPr>
          <w:lang w:eastAsia="ja-JP"/>
        </w:rPr>
        <w:t xml:space="preserve">in [14] it is propose to clarify that scheduled signals and channels are subject to the dropping </w:t>
      </w:r>
      <w:proofErr w:type="gramStart"/>
      <w:r w:rsidRPr="00892B18">
        <w:rPr>
          <w:lang w:eastAsia="ja-JP"/>
        </w:rPr>
        <w:t>rules :</w:t>
      </w:r>
      <w:proofErr w:type="gramEnd"/>
    </w:p>
    <w:p w14:paraId="4C4B00B8" w14:textId="77777777" w:rsidR="00047BA2" w:rsidRPr="00892B18" w:rsidRDefault="00047BA2">
      <w:pPr>
        <w:rPr>
          <w:lang w:eastAsia="ja-JP"/>
        </w:rPr>
      </w:pPr>
    </w:p>
    <w:tbl>
      <w:tblPr>
        <w:tblStyle w:val="TableGrid"/>
        <w:tblW w:w="10065" w:type="dxa"/>
        <w:tblLook w:val="04A0" w:firstRow="1" w:lastRow="0" w:firstColumn="1" w:lastColumn="0" w:noHBand="0" w:noVBand="1"/>
      </w:tblPr>
      <w:tblGrid>
        <w:gridCol w:w="3240"/>
        <w:gridCol w:w="6825"/>
      </w:tblGrid>
      <w:tr w:rsidR="00047BA2" w:rsidRPr="00892B18" w14:paraId="4C4B00BA" w14:textId="77777777">
        <w:trPr>
          <w:trHeight w:val="145"/>
        </w:trPr>
        <w:tc>
          <w:tcPr>
            <w:tcW w:w="10065" w:type="dxa"/>
            <w:gridSpan w:val="2"/>
          </w:tcPr>
          <w:p w14:paraId="4C4B00B9" w14:textId="77777777" w:rsidR="00047BA2" w:rsidRPr="00892B18" w:rsidRDefault="00015B81">
            <w:pPr>
              <w:rPr>
                <w:rFonts w:ascii="Calibri" w:hAnsi="Calibri" w:cs="Calibri"/>
                <w:b/>
                <w:bCs/>
                <w:sz w:val="21"/>
                <w:szCs w:val="21"/>
                <w:lang w:val="en-US"/>
              </w:rPr>
            </w:pPr>
            <w:r w:rsidRPr="00892B18">
              <w:rPr>
                <w:rFonts w:ascii="Calibri" w:hAnsi="Calibri" w:cs="Calibri"/>
                <w:b/>
                <w:bCs/>
                <w:sz w:val="21"/>
                <w:szCs w:val="21"/>
                <w:lang w:val="en-US"/>
              </w:rPr>
              <w:t>TP 2.8-1</w:t>
            </w:r>
          </w:p>
        </w:tc>
      </w:tr>
      <w:tr w:rsidR="00047BA2" w:rsidRPr="00892B18" w14:paraId="4C4B00BD" w14:textId="77777777">
        <w:trPr>
          <w:trHeight w:val="291"/>
        </w:trPr>
        <w:tc>
          <w:tcPr>
            <w:tcW w:w="3240" w:type="dxa"/>
          </w:tcPr>
          <w:p w14:paraId="4C4B00BB" w14:textId="77777777" w:rsidR="00047BA2" w:rsidRPr="00892B18" w:rsidRDefault="00015B81">
            <w:pPr>
              <w:ind w:right="863"/>
              <w:rPr>
                <w:rFonts w:ascii="Calibri" w:hAnsi="Calibri" w:cs="Calibri"/>
                <w:sz w:val="21"/>
                <w:szCs w:val="21"/>
                <w:lang w:val="en-US"/>
              </w:rPr>
            </w:pPr>
            <w:r w:rsidRPr="00892B18">
              <w:rPr>
                <w:rFonts w:ascii="Calibri" w:hAnsi="Calibri" w:cs="Calibri"/>
                <w:sz w:val="21"/>
                <w:szCs w:val="21"/>
                <w:lang w:val="en-US"/>
              </w:rPr>
              <w:t xml:space="preserve">reason for change: </w:t>
            </w:r>
          </w:p>
        </w:tc>
        <w:tc>
          <w:tcPr>
            <w:tcW w:w="6825" w:type="dxa"/>
          </w:tcPr>
          <w:p w14:paraId="4C4B00BC" w14:textId="77777777" w:rsidR="00047BA2" w:rsidRPr="00892B18" w:rsidRDefault="00015B81">
            <w:pPr>
              <w:rPr>
                <w:rFonts w:ascii="Calibri" w:hAnsi="Calibri" w:cs="Calibri"/>
                <w:sz w:val="21"/>
                <w:szCs w:val="21"/>
                <w:lang w:val="en-US"/>
              </w:rPr>
            </w:pPr>
            <w:r w:rsidRPr="00892B18">
              <w:rPr>
                <w:lang w:val="en-US"/>
              </w:rPr>
              <w:t>clarify the situations for the UE to drop UL channels.</w:t>
            </w:r>
          </w:p>
        </w:tc>
      </w:tr>
      <w:tr w:rsidR="00047BA2" w:rsidRPr="00892B18" w14:paraId="4C4B00C0" w14:textId="77777777">
        <w:trPr>
          <w:trHeight w:val="447"/>
        </w:trPr>
        <w:tc>
          <w:tcPr>
            <w:tcW w:w="3240" w:type="dxa"/>
          </w:tcPr>
          <w:p w14:paraId="4C4B00BE"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 xml:space="preserve">summary of change: </w:t>
            </w:r>
          </w:p>
        </w:tc>
        <w:tc>
          <w:tcPr>
            <w:tcW w:w="6825" w:type="dxa"/>
          </w:tcPr>
          <w:p w14:paraId="4C4B00BF"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 xml:space="preserve">New text </w:t>
            </w:r>
            <w:r w:rsidRPr="00892B18">
              <w:rPr>
                <w:lang w:val="en-US"/>
              </w:rPr>
              <w:t>to indicate only scheduled channels within the UL time window is to be dropped.</w:t>
            </w:r>
          </w:p>
        </w:tc>
      </w:tr>
      <w:tr w:rsidR="00047BA2" w:rsidRPr="00892B18" w14:paraId="4C4B00C3" w14:textId="77777777">
        <w:trPr>
          <w:trHeight w:val="145"/>
        </w:trPr>
        <w:tc>
          <w:tcPr>
            <w:tcW w:w="3240" w:type="dxa"/>
          </w:tcPr>
          <w:p w14:paraId="4C4B00C1" w14:textId="77777777" w:rsidR="00047BA2" w:rsidRPr="00892B18" w:rsidRDefault="00015B81">
            <w:pPr>
              <w:rPr>
                <w:rFonts w:ascii="Calibri" w:hAnsi="Calibri" w:cs="Calibri"/>
                <w:sz w:val="21"/>
                <w:szCs w:val="21"/>
                <w:lang w:val="en-US"/>
              </w:rPr>
            </w:pPr>
            <w:r w:rsidRPr="00892B18">
              <w:rPr>
                <w:rFonts w:ascii="Calibri" w:hAnsi="Calibri" w:cs="Calibri"/>
                <w:sz w:val="21"/>
                <w:szCs w:val="21"/>
                <w:lang w:val="en-US"/>
              </w:rPr>
              <w:t xml:space="preserve">Consequences if not approved: </w:t>
            </w:r>
          </w:p>
        </w:tc>
        <w:tc>
          <w:tcPr>
            <w:tcW w:w="6825" w:type="dxa"/>
          </w:tcPr>
          <w:p w14:paraId="4C4B00C2" w14:textId="77777777" w:rsidR="00047BA2" w:rsidRPr="00892B18" w:rsidRDefault="00015B81">
            <w:pPr>
              <w:rPr>
                <w:rFonts w:ascii="Calibri" w:hAnsi="Calibri" w:cs="Calibri"/>
                <w:sz w:val="21"/>
                <w:szCs w:val="21"/>
                <w:lang w:val="en-US"/>
              </w:rPr>
            </w:pPr>
            <w:r w:rsidRPr="00892B18">
              <w:rPr>
                <w:rStyle w:val="Strong"/>
                <w:b w:val="0"/>
                <w:bCs w:val="0"/>
                <w:lang w:val="en-US"/>
              </w:rPr>
              <w:t>the UE cannot complete Tx frequency hopping.</w:t>
            </w:r>
          </w:p>
        </w:tc>
      </w:tr>
      <w:tr w:rsidR="00047BA2" w:rsidRPr="00892B18" w14:paraId="4C4B00CA" w14:textId="77777777">
        <w:trPr>
          <w:trHeight w:val="4790"/>
        </w:trPr>
        <w:tc>
          <w:tcPr>
            <w:tcW w:w="10065" w:type="dxa"/>
            <w:gridSpan w:val="2"/>
          </w:tcPr>
          <w:p w14:paraId="4C4B00C4" w14:textId="77777777" w:rsidR="00047BA2" w:rsidRPr="00892B18" w:rsidRDefault="00015B81">
            <w:pPr>
              <w:spacing w:beforeLines="50" w:before="120" w:line="288" w:lineRule="auto"/>
              <w:rPr>
                <w:rFonts w:ascii="Arial" w:hAnsi="Arial" w:cs="Arial"/>
                <w:lang w:val="en-US"/>
              </w:rPr>
            </w:pPr>
            <w:r w:rsidRPr="00892B18">
              <w:rPr>
                <w:color w:val="FF0000"/>
                <w:sz w:val="28"/>
                <w:szCs w:val="28"/>
                <w:lang w:val="en-US"/>
              </w:rPr>
              <w:lastRenderedPageBreak/>
              <w:t xml:space="preserve"> </w:t>
            </w:r>
            <w:r w:rsidRPr="00892B18">
              <w:rPr>
                <w:rFonts w:ascii="Arial" w:hAnsi="Arial" w:cs="Arial"/>
                <w:lang w:val="en-US"/>
              </w:rPr>
              <w:t>--------------------------&lt;Start of text proposal for TS 38.214&gt;--------------------------</w:t>
            </w:r>
          </w:p>
          <w:p w14:paraId="4C4B00C5" w14:textId="77777777" w:rsidR="00047BA2" w:rsidRPr="00892B18" w:rsidRDefault="00015B81">
            <w:pPr>
              <w:keepNext/>
              <w:keepLines/>
              <w:spacing w:before="120" w:after="180"/>
              <w:outlineLvl w:val="3"/>
              <w:rPr>
                <w:rFonts w:ascii="Arial" w:eastAsia="SimSun" w:hAnsi="Arial"/>
                <w:szCs w:val="20"/>
                <w:lang w:val="en-US" w:eastAsia="en-US"/>
              </w:rPr>
            </w:pPr>
            <w:r w:rsidRPr="00892B18">
              <w:rPr>
                <w:rFonts w:ascii="Arial" w:eastAsia="SimSun" w:hAnsi="Arial"/>
                <w:szCs w:val="20"/>
                <w:lang w:val="en-US" w:eastAsia="en-US"/>
              </w:rPr>
              <w:t>6.2.1.4</w:t>
            </w:r>
            <w:r w:rsidRPr="00892B18">
              <w:rPr>
                <w:rFonts w:ascii="Arial" w:eastAsia="SimSun" w:hAnsi="Arial"/>
                <w:szCs w:val="20"/>
                <w:lang w:val="en-US" w:eastAsia="en-US"/>
              </w:rPr>
              <w:tab/>
              <w:t xml:space="preserve">UE sounding procedure for positioning </w:t>
            </w:r>
            <w:proofErr w:type="gramStart"/>
            <w:r w:rsidRPr="00892B18">
              <w:rPr>
                <w:rFonts w:ascii="Arial" w:eastAsia="SimSun" w:hAnsi="Arial"/>
                <w:szCs w:val="20"/>
                <w:lang w:val="en-US" w:eastAsia="en-US"/>
              </w:rPr>
              <w:t>purposes</w:t>
            </w:r>
            <w:proofErr w:type="gramEnd"/>
          </w:p>
          <w:p w14:paraId="4C4B00C6" w14:textId="77777777" w:rsidR="00047BA2" w:rsidRPr="00892B18" w:rsidRDefault="00015B81">
            <w:pPr>
              <w:spacing w:beforeLines="50" w:before="120" w:line="288" w:lineRule="auto"/>
              <w:jc w:val="center"/>
              <w:rPr>
                <w:rFonts w:ascii="Arial" w:hAnsi="Arial" w:cs="Arial"/>
                <w:color w:val="FF0000"/>
                <w:lang w:val="en-US"/>
              </w:rPr>
            </w:pPr>
            <w:r w:rsidRPr="00892B18">
              <w:rPr>
                <w:rFonts w:ascii="Arial" w:hAnsi="Arial" w:cs="Arial"/>
                <w:color w:val="FF0000"/>
                <w:lang w:val="en-US"/>
              </w:rPr>
              <w:t>&lt; Unchanged parts are omitted &gt;</w:t>
            </w:r>
          </w:p>
          <w:p w14:paraId="4C4B00C7" w14:textId="77777777" w:rsidR="00047BA2" w:rsidRPr="00892B18" w:rsidRDefault="00015B81">
            <w:pPr>
              <w:rPr>
                <w:lang w:val="en-US"/>
              </w:rPr>
            </w:pPr>
            <w:r w:rsidRPr="00892B18">
              <w:rPr>
                <w:lang w:val="en-US"/>
              </w:rPr>
              <w:t xml:space="preserve">The reduced capability UE may be configured, via [higher layer parameter], subject to UE capability, with an UL time window where the UE is not expected to transmit other </w:t>
            </w:r>
            <w:ins w:id="128" w:author="Author" w:date="2023-09-29T10:04:00Z">
              <w:r w:rsidRPr="00892B18">
                <w:rPr>
                  <w:color w:val="FF0000"/>
                  <w:lang w:val="en-US"/>
                  <w:rPrChange w:id="129" w:author="Author" w:date="2023-09-29T10:04:00Z">
                    <w:rPr/>
                  </w:rPrChange>
                </w:rPr>
                <w:t xml:space="preserve">scheduled </w:t>
              </w:r>
            </w:ins>
            <w:r w:rsidRPr="00892B18">
              <w:rPr>
                <w:lang w:val="en-US"/>
              </w:rPr>
              <w:t xml:space="preserve">signals/ channels and is only expected to transmit the SRS for positioning using frequency hopping. </w:t>
            </w:r>
          </w:p>
          <w:p w14:paraId="4C4B00C8" w14:textId="77777777" w:rsidR="00047BA2" w:rsidRPr="00892B18" w:rsidRDefault="00015B81">
            <w:pPr>
              <w:spacing w:beforeLines="50" w:before="120" w:line="288" w:lineRule="auto"/>
              <w:jc w:val="center"/>
              <w:rPr>
                <w:rFonts w:ascii="Arial" w:hAnsi="Arial" w:cs="Arial"/>
                <w:color w:val="FF0000"/>
                <w:lang w:val="en-US"/>
              </w:rPr>
            </w:pPr>
            <w:r w:rsidRPr="00892B18">
              <w:rPr>
                <w:rFonts w:ascii="Arial" w:hAnsi="Arial" w:cs="Arial"/>
                <w:color w:val="FF0000"/>
                <w:lang w:val="en-US"/>
              </w:rPr>
              <w:t>&lt; Unchanged parts are omitted &gt;</w:t>
            </w:r>
          </w:p>
          <w:p w14:paraId="4C4B00C9" w14:textId="77777777" w:rsidR="00047BA2" w:rsidRPr="00892B18" w:rsidRDefault="00015B81">
            <w:pPr>
              <w:jc w:val="center"/>
              <w:rPr>
                <w:color w:val="FF0000"/>
                <w:sz w:val="28"/>
                <w:szCs w:val="28"/>
                <w:lang w:val="en-US"/>
              </w:rPr>
            </w:pPr>
            <w:r w:rsidRPr="00892B18">
              <w:rPr>
                <w:rFonts w:ascii="Arial" w:hAnsi="Arial" w:cs="Arial"/>
                <w:lang w:val="en-US"/>
              </w:rPr>
              <w:t>--------------------------&lt;End of text proposal for TS 38.214&gt;--------------------------</w:t>
            </w:r>
          </w:p>
        </w:tc>
      </w:tr>
    </w:tbl>
    <w:p w14:paraId="4C4B00CB" w14:textId="77777777" w:rsidR="00047BA2" w:rsidRPr="00892B18" w:rsidRDefault="00047BA2">
      <w:pPr>
        <w:rPr>
          <w:lang w:eastAsia="ja-JP"/>
        </w:rPr>
      </w:pPr>
    </w:p>
    <w:p w14:paraId="4C4B00CC" w14:textId="77777777" w:rsidR="00047BA2" w:rsidRPr="00892B18" w:rsidRDefault="00015B81">
      <w:pPr>
        <w:pStyle w:val="Heading3"/>
        <w:rPr>
          <w:lang w:val="en-US"/>
        </w:rPr>
      </w:pPr>
      <w:r w:rsidRPr="00892B18">
        <w:rPr>
          <w:lang w:val="en-US"/>
        </w:rPr>
        <w:t>Round 1</w:t>
      </w:r>
    </w:p>
    <w:p w14:paraId="4C4B00CD" w14:textId="77777777" w:rsidR="00047BA2" w:rsidRPr="00892B18" w:rsidRDefault="00015B81">
      <w:pPr>
        <w:rPr>
          <w:lang w:eastAsia="ja-JP"/>
        </w:rPr>
      </w:pPr>
      <w:r w:rsidRPr="00892B18">
        <w:rPr>
          <w:lang w:eastAsia="ja-JP"/>
        </w:rPr>
        <w:t xml:space="preserve">Companies are encouraged to comment on the proposed TP </w:t>
      </w:r>
      <w:proofErr w:type="gramStart"/>
      <w:r w:rsidRPr="00892B18">
        <w:rPr>
          <w:lang w:eastAsia="ja-JP"/>
        </w:rPr>
        <w:t>below</w:t>
      </w:r>
      <w:proofErr w:type="gramEnd"/>
    </w:p>
    <w:p w14:paraId="4C4B00CE" w14:textId="77777777" w:rsidR="00047BA2" w:rsidRPr="00892B18" w:rsidRDefault="00047BA2">
      <w:pPr>
        <w:rPr>
          <w:lang w:eastAsia="ja-JP"/>
        </w:rPr>
      </w:pPr>
    </w:p>
    <w:p w14:paraId="4C4B00CF" w14:textId="77777777" w:rsidR="00047BA2" w:rsidRPr="00892B18" w:rsidRDefault="00015B81">
      <w:pPr>
        <w:rPr>
          <w:b/>
          <w:bCs/>
          <w:lang w:eastAsia="ja-JP"/>
        </w:rPr>
      </w:pPr>
      <w:r w:rsidRPr="00892B18">
        <w:rPr>
          <w:b/>
          <w:bCs/>
          <w:lang w:eastAsia="ja-JP"/>
        </w:rPr>
        <w:t xml:space="preserve">TP 2.8-1: </w:t>
      </w:r>
    </w:p>
    <w:tbl>
      <w:tblPr>
        <w:tblStyle w:val="TableGrid"/>
        <w:tblW w:w="0" w:type="auto"/>
        <w:tblLook w:val="04A0" w:firstRow="1" w:lastRow="0" w:firstColumn="1" w:lastColumn="0" w:noHBand="0" w:noVBand="1"/>
      </w:tblPr>
      <w:tblGrid>
        <w:gridCol w:w="1980"/>
        <w:gridCol w:w="7649"/>
      </w:tblGrid>
      <w:tr w:rsidR="00047BA2" w:rsidRPr="00892B18" w14:paraId="4C4B00D2" w14:textId="77777777">
        <w:tc>
          <w:tcPr>
            <w:tcW w:w="1980" w:type="dxa"/>
            <w:shd w:val="clear" w:color="auto" w:fill="B4C6E7" w:themeFill="accent1" w:themeFillTint="66"/>
          </w:tcPr>
          <w:p w14:paraId="4C4B00D0"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0D1" w14:textId="77777777" w:rsidR="00047BA2" w:rsidRPr="00892B18" w:rsidRDefault="00015B81">
            <w:pPr>
              <w:rPr>
                <w:b/>
                <w:bCs/>
                <w:lang w:val="en-US" w:eastAsia="ja-JP"/>
              </w:rPr>
            </w:pPr>
            <w:r w:rsidRPr="00892B18">
              <w:rPr>
                <w:b/>
                <w:bCs/>
                <w:lang w:val="en-US" w:eastAsia="ja-JP"/>
              </w:rPr>
              <w:t>Comment</w:t>
            </w:r>
          </w:p>
        </w:tc>
      </w:tr>
      <w:tr w:rsidR="00047BA2" w:rsidRPr="00892B18" w14:paraId="4C4B00D5" w14:textId="77777777">
        <w:tc>
          <w:tcPr>
            <w:tcW w:w="1980" w:type="dxa"/>
          </w:tcPr>
          <w:p w14:paraId="4C4B00D3"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B00D4" w14:textId="77777777" w:rsidR="00047BA2" w:rsidRPr="00892B18" w:rsidRDefault="00015B81">
            <w:pPr>
              <w:rPr>
                <w:rFonts w:eastAsia="DengXian"/>
                <w:lang w:val="en-US"/>
              </w:rPr>
            </w:pPr>
            <w:r w:rsidRPr="00892B18">
              <w:rPr>
                <w:rFonts w:eastAsia="DengXian"/>
                <w:lang w:val="en-US"/>
              </w:rPr>
              <w:t xml:space="preserve">Not necessary. ‘scheduled’ seems more like a dynamic resource allocation, but we have configured grant UL transmission. </w:t>
            </w:r>
          </w:p>
        </w:tc>
      </w:tr>
      <w:tr w:rsidR="00047BA2" w:rsidRPr="00892B18" w14:paraId="4C4B00D8" w14:textId="77777777">
        <w:tc>
          <w:tcPr>
            <w:tcW w:w="1980" w:type="dxa"/>
          </w:tcPr>
          <w:p w14:paraId="4C4B00D6" w14:textId="64E12C8D" w:rsidR="00047BA2" w:rsidRPr="00892B18" w:rsidRDefault="004751F0">
            <w:pPr>
              <w:rPr>
                <w:rFonts w:eastAsia="SimSun"/>
                <w:lang w:val="en-US" w:eastAsia="en-US"/>
              </w:rPr>
            </w:pPr>
            <w:r w:rsidRPr="00892B18">
              <w:rPr>
                <w:rFonts w:eastAsia="SimSun"/>
                <w:lang w:val="en-US" w:eastAsia="en-US"/>
              </w:rPr>
              <w:t>Qualcomm</w:t>
            </w:r>
          </w:p>
        </w:tc>
        <w:tc>
          <w:tcPr>
            <w:tcW w:w="7649" w:type="dxa"/>
          </w:tcPr>
          <w:p w14:paraId="4C4B00D7" w14:textId="0CE65C96" w:rsidR="00047BA2" w:rsidRPr="00892B18" w:rsidRDefault="004751F0">
            <w:pPr>
              <w:rPr>
                <w:rFonts w:eastAsia="DengXian"/>
                <w:lang w:val="en-US" w:eastAsia="en-US"/>
              </w:rPr>
            </w:pPr>
            <w:r w:rsidRPr="00892B18">
              <w:rPr>
                <w:rFonts w:eastAsia="DengXian"/>
                <w:lang w:val="en-US" w:eastAsia="en-US"/>
              </w:rPr>
              <w:t>Not necessary</w:t>
            </w:r>
          </w:p>
        </w:tc>
      </w:tr>
      <w:tr w:rsidR="00986F4A" w:rsidRPr="00892B18" w14:paraId="0ADAF2C7" w14:textId="77777777">
        <w:tc>
          <w:tcPr>
            <w:tcW w:w="1980" w:type="dxa"/>
          </w:tcPr>
          <w:p w14:paraId="3AC2DC72" w14:textId="7B000F56" w:rsidR="00986F4A" w:rsidRPr="00892B18" w:rsidRDefault="00986F4A" w:rsidP="00986F4A">
            <w:pPr>
              <w:rPr>
                <w:rFonts w:eastAsia="SimSun"/>
                <w:lang w:val="en-US" w:eastAsia="en-US"/>
              </w:rPr>
            </w:pPr>
            <w:r w:rsidRPr="00892B18">
              <w:rPr>
                <w:rFonts w:eastAsia="SimSun"/>
                <w:lang w:val="en-US" w:eastAsia="en-US"/>
              </w:rPr>
              <w:t>Nokia/NSB</w:t>
            </w:r>
          </w:p>
        </w:tc>
        <w:tc>
          <w:tcPr>
            <w:tcW w:w="7649" w:type="dxa"/>
          </w:tcPr>
          <w:p w14:paraId="608FE1EC" w14:textId="4C5956E5" w:rsidR="00986F4A" w:rsidRPr="00892B18" w:rsidRDefault="00986F4A" w:rsidP="00986F4A">
            <w:pPr>
              <w:rPr>
                <w:rFonts w:eastAsia="DengXian"/>
                <w:lang w:val="en-US" w:eastAsia="en-US"/>
              </w:rPr>
            </w:pPr>
            <w:r w:rsidRPr="00892B18">
              <w:rPr>
                <w:rFonts w:eastAsia="DengXian"/>
                <w:lang w:val="en-US" w:eastAsia="en-US"/>
              </w:rPr>
              <w:t xml:space="preserve">We are not supportive of this. </w:t>
            </w:r>
          </w:p>
        </w:tc>
      </w:tr>
      <w:tr w:rsidR="002C515C" w:rsidRPr="00892B18" w14:paraId="7456CB82" w14:textId="77777777">
        <w:tc>
          <w:tcPr>
            <w:tcW w:w="1980" w:type="dxa"/>
          </w:tcPr>
          <w:p w14:paraId="47060C40" w14:textId="696DA141" w:rsidR="002C515C" w:rsidRPr="00892B18" w:rsidRDefault="002C515C" w:rsidP="002C515C">
            <w:pPr>
              <w:rPr>
                <w:rFonts w:eastAsia="SimSun"/>
                <w:lang w:val="en-US" w:eastAsia="en-US"/>
              </w:rPr>
            </w:pPr>
            <w:r w:rsidRPr="00892B18">
              <w:rPr>
                <w:rFonts w:eastAsia="SimSun"/>
                <w:lang w:val="en-US" w:eastAsia="en-US"/>
              </w:rPr>
              <w:t>InterDigital</w:t>
            </w:r>
          </w:p>
        </w:tc>
        <w:tc>
          <w:tcPr>
            <w:tcW w:w="7649" w:type="dxa"/>
          </w:tcPr>
          <w:p w14:paraId="4E10C4B2" w14:textId="364B58A5" w:rsidR="002C515C" w:rsidRPr="00892B18" w:rsidRDefault="002C515C" w:rsidP="002C515C">
            <w:pPr>
              <w:rPr>
                <w:rFonts w:eastAsia="DengXian"/>
                <w:lang w:val="en-US" w:eastAsia="en-US"/>
              </w:rPr>
            </w:pPr>
            <w:r w:rsidRPr="00892B18">
              <w:rPr>
                <w:rFonts w:eastAsia="DengXian"/>
                <w:lang w:val="en-US" w:eastAsia="en-US"/>
              </w:rPr>
              <w:t>We support the TP. In TS 38.214, we do see „</w:t>
            </w:r>
            <w:proofErr w:type="gramStart"/>
            <w:r w:rsidRPr="00892B18">
              <w:rPr>
                <w:rFonts w:eastAsia="DengXian"/>
                <w:lang w:val="en-US" w:eastAsia="en-US"/>
              </w:rPr>
              <w:t>scheduled“ placed</w:t>
            </w:r>
            <w:proofErr w:type="gramEnd"/>
            <w:r w:rsidRPr="00892B18">
              <w:rPr>
                <w:rFonts w:eastAsia="DengXian"/>
                <w:lang w:val="en-US" w:eastAsia="en-US"/>
              </w:rPr>
              <w:t xml:space="preserve"> in uplink channels, such as below. „For operation on the same carrier, if an SRS configured by the higher parameter SRS-</w:t>
            </w:r>
            <w:proofErr w:type="spellStart"/>
            <w:r w:rsidRPr="00892B18">
              <w:rPr>
                <w:rFonts w:eastAsia="DengXian"/>
                <w:lang w:val="en-US" w:eastAsia="en-US"/>
              </w:rPr>
              <w:t>PosResource</w:t>
            </w:r>
            <w:proofErr w:type="spellEnd"/>
            <w:r w:rsidRPr="00892B18">
              <w:rPr>
                <w:rFonts w:eastAsia="DengXian"/>
                <w:lang w:val="en-US" w:eastAsia="en-US"/>
              </w:rPr>
              <w:t xml:space="preserve"> collides with a scheduled PUSCH, the SRS is dropped in the symbols where the collision </w:t>
            </w:r>
            <w:proofErr w:type="gramStart"/>
            <w:r w:rsidRPr="00892B18">
              <w:rPr>
                <w:rFonts w:eastAsia="DengXian"/>
                <w:lang w:val="en-US" w:eastAsia="en-US"/>
              </w:rPr>
              <w:t>occurs.“</w:t>
            </w:r>
            <w:proofErr w:type="gramEnd"/>
          </w:p>
        </w:tc>
      </w:tr>
      <w:tr w:rsidR="00104B5D" w:rsidRPr="00892B18" w14:paraId="199B6D96" w14:textId="77777777">
        <w:tc>
          <w:tcPr>
            <w:tcW w:w="1980" w:type="dxa"/>
          </w:tcPr>
          <w:p w14:paraId="33320AD0" w14:textId="79F6ABC7" w:rsidR="00104B5D" w:rsidRPr="00892B18" w:rsidRDefault="00104B5D" w:rsidP="00104B5D">
            <w:pPr>
              <w:rPr>
                <w:rFonts w:eastAsia="SimSun"/>
                <w:lang w:val="en-US" w:eastAsia="en-US"/>
              </w:rPr>
            </w:pPr>
            <w:r w:rsidRPr="00892B18">
              <w:rPr>
                <w:rFonts w:eastAsia="Malgun Gothic"/>
                <w:lang w:val="en-US" w:eastAsia="ko-KR"/>
              </w:rPr>
              <w:t>LGE</w:t>
            </w:r>
          </w:p>
        </w:tc>
        <w:tc>
          <w:tcPr>
            <w:tcW w:w="7649" w:type="dxa"/>
          </w:tcPr>
          <w:p w14:paraId="21D593FF" w14:textId="0728D7B9" w:rsidR="00104B5D" w:rsidRPr="00892B18" w:rsidRDefault="00104B5D" w:rsidP="00104B5D">
            <w:pPr>
              <w:rPr>
                <w:rFonts w:eastAsia="DengXian"/>
                <w:lang w:val="en-US" w:eastAsia="en-US"/>
              </w:rPr>
            </w:pPr>
            <w:r w:rsidRPr="00892B18">
              <w:rPr>
                <w:rFonts w:eastAsia="Malgun Gothic"/>
                <w:lang w:val="en-US" w:eastAsia="ko-KR"/>
              </w:rPr>
              <w:t xml:space="preserve">Do not support. </w:t>
            </w:r>
          </w:p>
        </w:tc>
      </w:tr>
      <w:tr w:rsidR="00F7773B" w:rsidRPr="00892B18" w14:paraId="086018D2" w14:textId="77777777" w:rsidTr="00F7773B">
        <w:tc>
          <w:tcPr>
            <w:tcW w:w="1980" w:type="dxa"/>
          </w:tcPr>
          <w:p w14:paraId="74F16AF7" w14:textId="06C7EA47" w:rsidR="00F7773B" w:rsidRPr="00892B18" w:rsidRDefault="00F7773B" w:rsidP="00F577AA">
            <w:pPr>
              <w:rPr>
                <w:rFonts w:eastAsia="SimSun"/>
                <w:lang w:val="en-US" w:eastAsia="en-US"/>
              </w:rPr>
            </w:pPr>
            <w:r w:rsidRPr="00892B18">
              <w:rPr>
                <w:rFonts w:eastAsia="SimSun"/>
                <w:lang w:val="en-US" w:eastAsia="en-US"/>
              </w:rPr>
              <w:t>Ericsson</w:t>
            </w:r>
          </w:p>
        </w:tc>
        <w:tc>
          <w:tcPr>
            <w:tcW w:w="7649" w:type="dxa"/>
          </w:tcPr>
          <w:p w14:paraId="6CA1705A" w14:textId="77777777" w:rsidR="00F7773B" w:rsidRPr="00892B18" w:rsidRDefault="00F7773B" w:rsidP="00F577AA">
            <w:pPr>
              <w:rPr>
                <w:rFonts w:eastAsia="DengXian"/>
                <w:lang w:val="en-US" w:eastAsia="en-US"/>
              </w:rPr>
            </w:pPr>
            <w:r w:rsidRPr="00892B18">
              <w:rPr>
                <w:rFonts w:eastAsia="DengXian"/>
                <w:lang w:val="en-US" w:eastAsia="en-US"/>
              </w:rPr>
              <w:t>Not necessary</w:t>
            </w:r>
          </w:p>
        </w:tc>
      </w:tr>
      <w:tr w:rsidR="0043190E" w:rsidRPr="00892B18" w14:paraId="22EB5626" w14:textId="77777777" w:rsidTr="0043190E">
        <w:tc>
          <w:tcPr>
            <w:tcW w:w="1980" w:type="dxa"/>
          </w:tcPr>
          <w:p w14:paraId="0198F6B7" w14:textId="77777777" w:rsidR="0043190E" w:rsidRPr="00892B18" w:rsidRDefault="0043190E" w:rsidP="00F577AA">
            <w:pPr>
              <w:rPr>
                <w:rFonts w:eastAsiaTheme="minorEastAsia"/>
                <w:lang w:val="en-US"/>
              </w:rPr>
            </w:pPr>
            <w:r w:rsidRPr="00892B18">
              <w:rPr>
                <w:rFonts w:eastAsiaTheme="minorEastAsia"/>
                <w:lang w:val="en-US"/>
              </w:rPr>
              <w:t>CATT</w:t>
            </w:r>
          </w:p>
        </w:tc>
        <w:tc>
          <w:tcPr>
            <w:tcW w:w="7649" w:type="dxa"/>
          </w:tcPr>
          <w:p w14:paraId="643D68D3" w14:textId="77777777" w:rsidR="0043190E" w:rsidRPr="00892B18" w:rsidRDefault="0043190E" w:rsidP="00F577AA">
            <w:pPr>
              <w:rPr>
                <w:rFonts w:eastAsiaTheme="minorEastAsia"/>
                <w:lang w:val="en-US"/>
              </w:rPr>
            </w:pPr>
            <w:r w:rsidRPr="00892B18">
              <w:rPr>
                <w:rFonts w:eastAsiaTheme="minorEastAsia"/>
                <w:lang w:val="en-US"/>
              </w:rPr>
              <w:t>It seems that this TP is not needed.</w:t>
            </w:r>
          </w:p>
        </w:tc>
      </w:tr>
      <w:tr w:rsidR="0043190E" w:rsidRPr="00892B18" w14:paraId="003DC1F0" w14:textId="77777777" w:rsidTr="0043190E">
        <w:tc>
          <w:tcPr>
            <w:tcW w:w="1980" w:type="dxa"/>
          </w:tcPr>
          <w:p w14:paraId="3954B989" w14:textId="77777777" w:rsidR="0043190E" w:rsidRPr="00892B18" w:rsidRDefault="0043190E" w:rsidP="00F577AA">
            <w:pPr>
              <w:rPr>
                <w:rFonts w:eastAsia="SimSun"/>
                <w:lang w:val="en-US" w:eastAsia="en-US"/>
              </w:rPr>
            </w:pPr>
            <w:r w:rsidRPr="00892B18">
              <w:rPr>
                <w:lang w:val="en-US"/>
              </w:rPr>
              <w:t>Huawei, HiSilicon</w:t>
            </w:r>
          </w:p>
        </w:tc>
        <w:tc>
          <w:tcPr>
            <w:tcW w:w="7649" w:type="dxa"/>
          </w:tcPr>
          <w:p w14:paraId="025E8C6C" w14:textId="77777777" w:rsidR="0043190E" w:rsidRPr="00892B18" w:rsidRDefault="0043190E" w:rsidP="00F577AA">
            <w:pPr>
              <w:rPr>
                <w:rFonts w:eastAsia="DengXian"/>
                <w:lang w:val="en-US" w:eastAsia="en-US"/>
              </w:rPr>
            </w:pPr>
            <w:r w:rsidRPr="00892B18">
              <w:rPr>
                <w:rFonts w:eastAsia="DengXian"/>
                <w:lang w:val="en-US" w:eastAsia="en-US"/>
              </w:rPr>
              <w:t>Not necessary.</w:t>
            </w:r>
          </w:p>
        </w:tc>
      </w:tr>
    </w:tbl>
    <w:p w14:paraId="4C4B00D9" w14:textId="77777777" w:rsidR="00047BA2" w:rsidRPr="00892B18" w:rsidRDefault="00047BA2">
      <w:pPr>
        <w:rPr>
          <w:lang w:eastAsia="ja-JP"/>
        </w:rPr>
      </w:pPr>
    </w:p>
    <w:p w14:paraId="4C4B00DA" w14:textId="77777777" w:rsidR="00047BA2" w:rsidRPr="00892B18" w:rsidRDefault="00047BA2">
      <w:pPr>
        <w:rPr>
          <w:lang w:eastAsia="ja-JP"/>
        </w:rPr>
      </w:pPr>
    </w:p>
    <w:p w14:paraId="4C4B00DB" w14:textId="77777777" w:rsidR="00047BA2" w:rsidRPr="00892B18" w:rsidRDefault="00015B81">
      <w:pPr>
        <w:pStyle w:val="Heading1"/>
        <w:rPr>
          <w:lang w:val="en-US"/>
        </w:rPr>
      </w:pPr>
      <w:r w:rsidRPr="00892B18">
        <w:rPr>
          <w:lang w:val="en-US"/>
        </w:rPr>
        <w:t>Measurement reporting</w:t>
      </w:r>
    </w:p>
    <w:p w14:paraId="4C4B00DC" w14:textId="77777777" w:rsidR="00047BA2" w:rsidRPr="00892B18" w:rsidRDefault="00015B81">
      <w:pPr>
        <w:rPr>
          <w:lang w:eastAsia="ja-JP"/>
        </w:rPr>
      </w:pPr>
      <w:r w:rsidRPr="00892B18">
        <w:rPr>
          <w:lang w:eastAsia="ja-JP"/>
        </w:rPr>
        <w:t>The proposals on measurement reporting revolve around the following issues:</w:t>
      </w:r>
    </w:p>
    <w:p w14:paraId="4C4B00DD" w14:textId="77777777" w:rsidR="00047BA2" w:rsidRPr="00892B18" w:rsidRDefault="00015B81">
      <w:pPr>
        <w:pStyle w:val="ListParagraph"/>
        <w:numPr>
          <w:ilvl w:val="0"/>
          <w:numId w:val="20"/>
        </w:numPr>
        <w:rPr>
          <w:lang w:eastAsia="ja-JP"/>
        </w:rPr>
      </w:pPr>
      <w:r w:rsidRPr="00892B18">
        <w:rPr>
          <w:lang w:eastAsia="ja-JP"/>
        </w:rPr>
        <w:t xml:space="preserve">hop indication for multi hop </w:t>
      </w:r>
      <w:proofErr w:type="gramStart"/>
      <w:r w:rsidRPr="00892B18">
        <w:rPr>
          <w:lang w:eastAsia="ja-JP"/>
        </w:rPr>
        <w:t>reporting</w:t>
      </w:r>
      <w:proofErr w:type="gramEnd"/>
    </w:p>
    <w:p w14:paraId="4C4B00DE" w14:textId="77777777" w:rsidR="00047BA2" w:rsidRPr="00892B18" w:rsidRDefault="00015B81">
      <w:pPr>
        <w:pStyle w:val="ListParagraph"/>
        <w:numPr>
          <w:ilvl w:val="0"/>
          <w:numId w:val="20"/>
        </w:numPr>
        <w:rPr>
          <w:lang w:eastAsia="ja-JP"/>
        </w:rPr>
      </w:pPr>
      <w:r w:rsidRPr="00892B18">
        <w:rPr>
          <w:lang w:eastAsia="ja-JP"/>
        </w:rPr>
        <w:t>use of single-hop or multi-hop reporting</w:t>
      </w:r>
    </w:p>
    <w:p w14:paraId="4C4B00DF" w14:textId="77777777" w:rsidR="00047BA2" w:rsidRPr="00892B18" w:rsidRDefault="00015B81">
      <w:pPr>
        <w:pStyle w:val="ListParagraph"/>
        <w:numPr>
          <w:ilvl w:val="0"/>
          <w:numId w:val="20"/>
        </w:numPr>
        <w:rPr>
          <w:lang w:eastAsia="ja-JP"/>
        </w:rPr>
      </w:pPr>
      <w:r w:rsidRPr="00892B18">
        <w:rPr>
          <w:lang w:eastAsia="ja-JP"/>
        </w:rPr>
        <w:t xml:space="preserve">number of hops included in a measurement </w:t>
      </w:r>
      <w:proofErr w:type="gramStart"/>
      <w:r w:rsidRPr="00892B18">
        <w:rPr>
          <w:lang w:eastAsia="ja-JP"/>
        </w:rPr>
        <w:t>request</w:t>
      </w:r>
      <w:proofErr w:type="gramEnd"/>
    </w:p>
    <w:p w14:paraId="4C4B00E0" w14:textId="77777777" w:rsidR="00047BA2" w:rsidRPr="00892B18" w:rsidRDefault="00015B81">
      <w:pPr>
        <w:pStyle w:val="ListParagraph"/>
        <w:numPr>
          <w:ilvl w:val="0"/>
          <w:numId w:val="20"/>
        </w:numPr>
        <w:rPr>
          <w:lang w:eastAsia="ja-JP"/>
        </w:rPr>
      </w:pPr>
      <w:r w:rsidRPr="00892B18">
        <w:rPr>
          <w:lang w:eastAsia="ja-JP"/>
        </w:rPr>
        <w:t>special case for multi-RTT measurements</w:t>
      </w:r>
    </w:p>
    <w:p w14:paraId="4C4B00E1" w14:textId="77777777" w:rsidR="00047BA2" w:rsidRPr="00892B18" w:rsidRDefault="00015B81">
      <w:pPr>
        <w:pStyle w:val="Heading2"/>
        <w:rPr>
          <w:lang w:val="en-US"/>
        </w:rPr>
      </w:pPr>
      <w:r w:rsidRPr="00892B18">
        <w:rPr>
          <w:lang w:val="en-US"/>
        </w:rPr>
        <w:t xml:space="preserve">[MEDIUM] Hop </w:t>
      </w:r>
      <w:proofErr w:type="gramStart"/>
      <w:r w:rsidRPr="00892B18">
        <w:rPr>
          <w:lang w:val="en-US"/>
        </w:rPr>
        <w:t>indication</w:t>
      </w:r>
      <w:proofErr w:type="gramEnd"/>
    </w:p>
    <w:p w14:paraId="4C4B00E2" w14:textId="77777777" w:rsidR="00047BA2" w:rsidRPr="00892B18" w:rsidRDefault="00015B81">
      <w:pPr>
        <w:pStyle w:val="Heading3"/>
        <w:rPr>
          <w:lang w:val="en-US"/>
        </w:rPr>
      </w:pPr>
      <w:r w:rsidRPr="00892B18">
        <w:rPr>
          <w:lang w:val="en-US"/>
        </w:rPr>
        <w:t>Summary of contributions</w:t>
      </w:r>
    </w:p>
    <w:p w14:paraId="4C4B00E3" w14:textId="77777777" w:rsidR="00047BA2" w:rsidRPr="00892B18" w:rsidRDefault="00047BA2">
      <w:pPr>
        <w:rPr>
          <w:lang w:eastAsia="ja-JP"/>
        </w:rPr>
      </w:pPr>
    </w:p>
    <w:p w14:paraId="4C4B00E4" w14:textId="77777777" w:rsidR="00047BA2" w:rsidRPr="00892B18" w:rsidRDefault="00015B81">
      <w:pPr>
        <w:rPr>
          <w:lang w:eastAsia="ja-JP"/>
        </w:rPr>
      </w:pPr>
      <w:r w:rsidRPr="00892B18">
        <w:rPr>
          <w:lang w:eastAsia="ja-JP"/>
        </w:rPr>
        <w:t xml:space="preserve">For multi-hop and single hop reporting, several contributions discuss the use of hop indicators. </w:t>
      </w:r>
    </w:p>
    <w:p w14:paraId="4C4B00E5" w14:textId="77777777" w:rsidR="00047BA2" w:rsidRPr="00892B18" w:rsidRDefault="00015B81">
      <w:pPr>
        <w:rPr>
          <w:lang w:eastAsia="ja-JP"/>
        </w:rPr>
      </w:pPr>
      <w:r w:rsidRPr="00892B18">
        <w:rPr>
          <w:lang w:eastAsia="ja-JP"/>
        </w:rPr>
        <w:lastRenderedPageBreak/>
        <w:t>- in [3] it is proposed that the hop indication is subject to a request from the LMF to the gNB (for UL measurements)</w:t>
      </w:r>
    </w:p>
    <w:p w14:paraId="4C4B00E6" w14:textId="77777777" w:rsidR="00047BA2" w:rsidRPr="00892B18" w:rsidRDefault="00015B81">
      <w:pPr>
        <w:rPr>
          <w:lang w:eastAsia="ja-JP"/>
        </w:rPr>
      </w:pPr>
      <w:r w:rsidRPr="00892B18">
        <w:rPr>
          <w:lang w:eastAsia="ja-JP"/>
        </w:rPr>
        <w:t>- in [5][11][19], it is proposed to indicate which of single- or multi-hop is being reported</w:t>
      </w:r>
    </w:p>
    <w:p w14:paraId="4C4B00E7" w14:textId="77777777" w:rsidR="00047BA2" w:rsidRPr="00892B18" w:rsidRDefault="00015B81">
      <w:pPr>
        <w:rPr>
          <w:lang w:eastAsia="ja-JP"/>
        </w:rPr>
      </w:pPr>
      <w:r w:rsidRPr="00892B18">
        <w:rPr>
          <w:lang w:eastAsia="ja-JP"/>
        </w:rPr>
        <w:t>- in [3][7][13][14][15][20] it is proposed to report which hops or how many are used for the measurement</w:t>
      </w:r>
    </w:p>
    <w:p w14:paraId="4C4B00E8" w14:textId="77777777" w:rsidR="00047BA2" w:rsidRPr="00892B18" w:rsidRDefault="00015B81">
      <w:pPr>
        <w:rPr>
          <w:lang w:eastAsia="ja-JP"/>
        </w:rPr>
      </w:pPr>
      <w:r w:rsidRPr="00892B18">
        <w:rPr>
          <w:lang w:eastAsia="ja-JP"/>
        </w:rPr>
        <w:tab/>
        <w:t>-in [9][17][19], this is not supported</w:t>
      </w:r>
    </w:p>
    <w:p w14:paraId="4C4B00E9" w14:textId="77777777" w:rsidR="00047BA2" w:rsidRPr="00892B18" w:rsidRDefault="00047BA2">
      <w:pPr>
        <w:rPr>
          <w:lang w:eastAsia="ja-JP"/>
        </w:rPr>
      </w:pPr>
    </w:p>
    <w:p w14:paraId="4C4B00EA" w14:textId="77777777" w:rsidR="00047BA2" w:rsidRPr="00892B18" w:rsidRDefault="00047BA2">
      <w:pPr>
        <w:rPr>
          <w:lang w:eastAsia="ja-JP"/>
        </w:rPr>
      </w:pPr>
    </w:p>
    <w:p w14:paraId="4C4B00EB" w14:textId="77777777" w:rsidR="00047BA2" w:rsidRPr="00892B18" w:rsidRDefault="00015B81">
      <w:pPr>
        <w:rPr>
          <w:lang w:eastAsia="ja-JP"/>
        </w:rPr>
      </w:pPr>
      <w:r w:rsidRPr="00892B18">
        <w:rPr>
          <w:lang w:eastAsia="ja-JP"/>
        </w:rPr>
        <w:t>Company views are summarized in the table below:</w:t>
      </w:r>
    </w:p>
    <w:p w14:paraId="4C4B00EC" w14:textId="77777777" w:rsidR="00047BA2" w:rsidRPr="00892B18" w:rsidRDefault="00047BA2">
      <w:pPr>
        <w:rPr>
          <w:lang w:eastAsia="ja-JP"/>
        </w:rPr>
      </w:pPr>
    </w:p>
    <w:tbl>
      <w:tblPr>
        <w:tblStyle w:val="TableGrid"/>
        <w:tblW w:w="0" w:type="auto"/>
        <w:tblLook w:val="04A0" w:firstRow="1" w:lastRow="0" w:firstColumn="1" w:lastColumn="0" w:noHBand="0" w:noVBand="1"/>
      </w:tblPr>
      <w:tblGrid>
        <w:gridCol w:w="1980"/>
        <w:gridCol w:w="7649"/>
      </w:tblGrid>
      <w:tr w:rsidR="00047BA2" w:rsidRPr="00892B18" w14:paraId="4C4B00EF" w14:textId="77777777">
        <w:tc>
          <w:tcPr>
            <w:tcW w:w="1980" w:type="dxa"/>
            <w:shd w:val="clear" w:color="auto" w:fill="B4C6E7" w:themeFill="accent1" w:themeFillTint="66"/>
          </w:tcPr>
          <w:p w14:paraId="4C4B00ED"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0EE" w14:textId="77777777" w:rsidR="00047BA2" w:rsidRPr="00892B18" w:rsidRDefault="00015B81">
            <w:pPr>
              <w:rPr>
                <w:b/>
                <w:bCs/>
                <w:lang w:val="en-US" w:eastAsia="ja-JP"/>
              </w:rPr>
            </w:pPr>
            <w:r w:rsidRPr="00892B18">
              <w:rPr>
                <w:b/>
                <w:bCs/>
                <w:lang w:val="en-US" w:eastAsia="ja-JP"/>
              </w:rPr>
              <w:t>Proposal</w:t>
            </w:r>
          </w:p>
        </w:tc>
      </w:tr>
      <w:tr w:rsidR="00047BA2" w:rsidRPr="00892B18" w14:paraId="4C4B00F9" w14:textId="77777777">
        <w:tc>
          <w:tcPr>
            <w:tcW w:w="1980" w:type="dxa"/>
          </w:tcPr>
          <w:p w14:paraId="4C4B00F0" w14:textId="77777777" w:rsidR="00047BA2" w:rsidRPr="00892B18" w:rsidRDefault="00015B81">
            <w:pPr>
              <w:rPr>
                <w:lang w:val="en-US" w:eastAsia="ja-JP"/>
              </w:rPr>
            </w:pPr>
            <w:r w:rsidRPr="00892B18">
              <w:rPr>
                <w:lang w:val="en-US" w:eastAsia="ja-JP"/>
              </w:rPr>
              <w:t>[3]</w:t>
            </w:r>
          </w:p>
        </w:tc>
        <w:tc>
          <w:tcPr>
            <w:tcW w:w="7649" w:type="dxa"/>
          </w:tcPr>
          <w:p w14:paraId="4C4B00F1" w14:textId="77777777" w:rsidR="00047BA2" w:rsidRPr="00892B18" w:rsidRDefault="00015B81">
            <w:pPr>
              <w:rPr>
                <w:lang w:val="en-US"/>
              </w:rPr>
            </w:pPr>
            <w:r w:rsidRPr="00892B18">
              <w:rPr>
                <w:lang w:val="en-US" w:eastAsia="ja-JP"/>
              </w:rPr>
              <w:t xml:space="preserve"> </w:t>
            </w:r>
            <w:r w:rsidRPr="00892B18">
              <w:rPr>
                <w:b/>
                <w:bCs/>
                <w:lang w:val="en-US"/>
              </w:rPr>
              <w:t>Proposal 1:</w:t>
            </w:r>
            <w:r w:rsidRPr="00892B18">
              <w:rPr>
                <w:lang w:val="en-US"/>
              </w:rPr>
              <w:t xml:space="preserve"> RAN1 supports the following text proposal on Clause 5.1.6.5 of TS 38.214.</w:t>
            </w:r>
          </w:p>
          <w:tbl>
            <w:tblPr>
              <w:tblStyle w:val="TableGrid"/>
              <w:tblW w:w="0" w:type="auto"/>
              <w:tblLook w:val="04A0" w:firstRow="1" w:lastRow="0" w:firstColumn="1" w:lastColumn="0" w:noHBand="0" w:noVBand="1"/>
            </w:tblPr>
            <w:tblGrid>
              <w:gridCol w:w="7423"/>
            </w:tblGrid>
            <w:tr w:rsidR="00047BA2" w:rsidRPr="00892B18" w14:paraId="4C4B00F5" w14:textId="77777777">
              <w:tc>
                <w:tcPr>
                  <w:tcW w:w="0" w:type="auto"/>
                </w:tcPr>
                <w:p w14:paraId="4C4B00F2" w14:textId="77777777" w:rsidR="00047BA2" w:rsidRPr="00892B18" w:rsidRDefault="00015B81">
                  <w:pPr>
                    <w:spacing w:afterLines="50" w:after="120"/>
                    <w:jc w:val="center"/>
                    <w:rPr>
                      <w:color w:val="000000" w:themeColor="text1"/>
                      <w:lang w:val="en-US"/>
                    </w:rPr>
                  </w:pPr>
                  <w:r w:rsidRPr="00892B18">
                    <w:rPr>
                      <w:color w:val="FF0000"/>
                      <w:lang w:val="en-US"/>
                    </w:rPr>
                    <w:t>&lt;omitted text&gt;</w:t>
                  </w:r>
                </w:p>
                <w:p w14:paraId="4C4B00F3" w14:textId="77777777" w:rsidR="00047BA2" w:rsidRPr="00892B18" w:rsidRDefault="00015B81">
                  <w:pPr>
                    <w:spacing w:afterLines="50" w:after="120"/>
                    <w:rPr>
                      <w:color w:val="FF0000"/>
                      <w:lang w:val="en-US"/>
                    </w:rPr>
                  </w:pPr>
                  <w:r w:rsidRPr="00892B18">
                    <w:rPr>
                      <w:color w:val="000000" w:themeColor="text1"/>
                      <w:lang w:val="en-US"/>
                    </w:rP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 within a configured measurement gap. The reduced capability UE performing receiver frequency hopping may be configured to report via [</w:t>
                  </w:r>
                  <w:r w:rsidRPr="00892B18">
                    <w:rPr>
                      <w:i/>
                      <w:iCs/>
                      <w:color w:val="000000" w:themeColor="text1"/>
                      <w:lang w:val="en-US"/>
                    </w:rPr>
                    <w:t>higher layer parameter</w:t>
                  </w:r>
                  <w:r w:rsidRPr="00892B18">
                    <w:rPr>
                      <w:color w:val="000000" w:themeColor="text1"/>
                      <w:lang w:val="en-US"/>
                    </w:rPr>
                    <w:t xml:space="preserve">] one measurement associated with one received frequency hop or one measurement based on multiple hops of the DL PRS. </w:t>
                  </w:r>
                  <w:r w:rsidRPr="00892B18">
                    <w:rPr>
                      <w:color w:val="FF0000"/>
                      <w:lang w:val="en-US"/>
                    </w:rPr>
                    <w:t>In the measurement report via [</w:t>
                  </w:r>
                  <w:r w:rsidRPr="00892B18">
                    <w:rPr>
                      <w:i/>
                      <w:iCs/>
                      <w:color w:val="FF0000"/>
                      <w:lang w:val="en-US"/>
                    </w:rPr>
                    <w:t>higher layer parameter</w:t>
                  </w:r>
                  <w:r w:rsidRPr="00892B18">
                    <w:rPr>
                      <w:color w:val="FF0000"/>
                      <w:lang w:val="en-US"/>
                    </w:rPr>
                    <w:t xml:space="preserve">], the reduced capability UE may include the number of consecutive hops of the DL PRS used for the measurement. </w:t>
                  </w:r>
                  <w:r w:rsidRPr="00892B18">
                    <w:rPr>
                      <w:color w:val="000000" w:themeColor="text1"/>
                      <w:lang w:val="en-US"/>
                    </w:rPr>
                    <w:t xml:space="preserve">[In RRC_CONNECTED mode], the reduced capability UE is expected to use a single instance of a configured measurement gap to receive all hops of the DL PRS using receiver frequency hopping. </w:t>
                  </w:r>
                </w:p>
                <w:p w14:paraId="4C4B00F4" w14:textId="77777777" w:rsidR="00047BA2" w:rsidRPr="00892B18" w:rsidRDefault="00015B81">
                  <w:pPr>
                    <w:jc w:val="center"/>
                    <w:rPr>
                      <w:lang w:val="en-US"/>
                    </w:rPr>
                  </w:pPr>
                  <w:r w:rsidRPr="00892B18">
                    <w:rPr>
                      <w:color w:val="FF0000"/>
                      <w:lang w:val="en-US"/>
                    </w:rPr>
                    <w:t>&lt;omitted text&gt;</w:t>
                  </w:r>
                </w:p>
              </w:tc>
            </w:tr>
          </w:tbl>
          <w:p w14:paraId="4C4B00F6" w14:textId="77777777" w:rsidR="00047BA2" w:rsidRPr="00892B18" w:rsidRDefault="00015B81">
            <w:pPr>
              <w:rPr>
                <w:szCs w:val="22"/>
                <w:lang w:val="en-US"/>
              </w:rPr>
            </w:pPr>
            <w:r w:rsidRPr="00892B18">
              <w:rPr>
                <w:b/>
                <w:bCs/>
                <w:szCs w:val="22"/>
                <w:lang w:val="en-US"/>
              </w:rPr>
              <w:t>Proposal 14</w:t>
            </w:r>
            <w:r w:rsidRPr="00892B18">
              <w:rPr>
                <w:szCs w:val="22"/>
                <w:lang w:val="en-US"/>
              </w:rPr>
              <w:t xml:space="preserve">: LMF may requests the gNB to indicate which received hop(s) are associated with a reported positioning measurement. </w:t>
            </w:r>
          </w:p>
          <w:p w14:paraId="4C4B00F7" w14:textId="77777777" w:rsidR="00047BA2" w:rsidRPr="00892B18" w:rsidRDefault="00047BA2">
            <w:pPr>
              <w:rPr>
                <w:rFonts w:eastAsia="Yu Mincho"/>
                <w:b/>
                <w:lang w:val="en-US" w:eastAsia="ja-JP"/>
              </w:rPr>
            </w:pPr>
          </w:p>
          <w:p w14:paraId="4C4B00F8" w14:textId="77777777" w:rsidR="00047BA2" w:rsidRPr="00892B18" w:rsidRDefault="00047BA2">
            <w:pPr>
              <w:rPr>
                <w:lang w:val="en-US" w:eastAsia="ja-JP"/>
              </w:rPr>
            </w:pPr>
          </w:p>
        </w:tc>
      </w:tr>
      <w:tr w:rsidR="00047BA2" w:rsidRPr="00892B18" w14:paraId="4C4B00FD" w14:textId="77777777">
        <w:tc>
          <w:tcPr>
            <w:tcW w:w="1980" w:type="dxa"/>
          </w:tcPr>
          <w:p w14:paraId="4C4B00FA" w14:textId="77777777" w:rsidR="00047BA2" w:rsidRPr="00892B18" w:rsidRDefault="00015B81">
            <w:pPr>
              <w:rPr>
                <w:lang w:val="en-US" w:eastAsia="ja-JP"/>
              </w:rPr>
            </w:pPr>
            <w:r w:rsidRPr="00892B18">
              <w:rPr>
                <w:lang w:val="en-US" w:eastAsia="ja-JP"/>
              </w:rPr>
              <w:t>[5]</w:t>
            </w:r>
          </w:p>
        </w:tc>
        <w:tc>
          <w:tcPr>
            <w:tcW w:w="7649" w:type="dxa"/>
          </w:tcPr>
          <w:p w14:paraId="4C4B00FB" w14:textId="77777777" w:rsidR="00047BA2" w:rsidRPr="00892B18" w:rsidRDefault="00015B81">
            <w:pPr>
              <w:rPr>
                <w:b/>
                <w:bCs/>
                <w:lang w:val="en-US" w:eastAsia="ja-JP"/>
              </w:rPr>
            </w:pPr>
            <w:r w:rsidRPr="00892B18">
              <w:rPr>
                <w:b/>
                <w:bCs/>
                <w:lang w:val="en-US" w:eastAsia="ja-JP"/>
              </w:rPr>
              <w:t>Proposal 1:</w:t>
            </w:r>
            <w:r w:rsidRPr="00892B18">
              <w:rPr>
                <w:b/>
                <w:bCs/>
                <w:lang w:val="en-US" w:eastAsia="ja-JP"/>
              </w:rPr>
              <w:tab/>
            </w:r>
          </w:p>
          <w:p w14:paraId="4C4B00FC" w14:textId="77777777" w:rsidR="00047BA2" w:rsidRPr="00892B18" w:rsidRDefault="00015B81">
            <w:pPr>
              <w:rPr>
                <w:lang w:val="en-US" w:eastAsia="ja-JP"/>
              </w:rPr>
            </w:pPr>
            <w:r w:rsidRPr="00892B18">
              <w:rPr>
                <w:lang w:val="en-US" w:eastAsia="ja-JP"/>
              </w:rPr>
              <w:t>•</w:t>
            </w:r>
            <w:r w:rsidRPr="00892B18">
              <w:rPr>
                <w:lang w:val="en-US" w:eastAsia="ja-JP"/>
              </w:rPr>
              <w:tab/>
              <w:t>An indication in measurement report may be needed to distinguish measurements based on multiple hops or one hop.</w:t>
            </w:r>
          </w:p>
        </w:tc>
      </w:tr>
      <w:tr w:rsidR="00047BA2" w:rsidRPr="00892B18" w14:paraId="4C4B0101" w14:textId="77777777">
        <w:tc>
          <w:tcPr>
            <w:tcW w:w="1980" w:type="dxa"/>
          </w:tcPr>
          <w:p w14:paraId="4C4B00FE" w14:textId="77777777" w:rsidR="00047BA2" w:rsidRPr="00892B18" w:rsidRDefault="00015B81">
            <w:pPr>
              <w:rPr>
                <w:lang w:val="en-US" w:eastAsia="ja-JP"/>
              </w:rPr>
            </w:pPr>
            <w:r w:rsidRPr="00892B18">
              <w:rPr>
                <w:lang w:val="en-US" w:eastAsia="ja-JP"/>
              </w:rPr>
              <w:t>[7]</w:t>
            </w:r>
          </w:p>
        </w:tc>
        <w:tc>
          <w:tcPr>
            <w:tcW w:w="7649" w:type="dxa"/>
          </w:tcPr>
          <w:p w14:paraId="4C4B00FF" w14:textId="77777777" w:rsidR="00047BA2" w:rsidRPr="00892B18" w:rsidRDefault="00015B81">
            <w:pPr>
              <w:rPr>
                <w:lang w:val="en-US" w:eastAsia="ja-JP"/>
              </w:rPr>
            </w:pPr>
            <w:r w:rsidRPr="00892B18">
              <w:rPr>
                <w:b/>
                <w:bCs/>
                <w:lang w:val="en-US" w:eastAsia="ja-JP"/>
              </w:rPr>
              <w:t xml:space="preserve">Proposal 4: </w:t>
            </w:r>
            <w:r w:rsidRPr="00892B18">
              <w:rPr>
                <w:lang w:val="en-US" w:eastAsia="ja-JP"/>
              </w:rPr>
              <w:t>For UL Tx hopping, support TRP to report how many and which hops are used for the measurement report.</w:t>
            </w:r>
          </w:p>
          <w:p w14:paraId="4C4B0100" w14:textId="77777777" w:rsidR="00047BA2" w:rsidRPr="00892B18" w:rsidRDefault="00015B81">
            <w:pPr>
              <w:rPr>
                <w:lang w:val="en-US" w:eastAsia="ja-JP"/>
              </w:rPr>
            </w:pPr>
            <w:r w:rsidRPr="00892B18">
              <w:rPr>
                <w:b/>
                <w:bCs/>
                <w:lang w:val="en-US" w:eastAsia="ja-JP"/>
              </w:rPr>
              <w:t xml:space="preserve">Proposal 5: </w:t>
            </w:r>
            <w:r w:rsidRPr="00892B18">
              <w:rPr>
                <w:lang w:val="en-US" w:eastAsia="ja-JP"/>
              </w:rPr>
              <w:t>For DL Rx hopping, support UE to report how many hops are used for the measurement report.</w:t>
            </w:r>
          </w:p>
        </w:tc>
      </w:tr>
      <w:tr w:rsidR="00047BA2" w:rsidRPr="00892B18" w14:paraId="4C4B0106" w14:textId="77777777">
        <w:tc>
          <w:tcPr>
            <w:tcW w:w="1980" w:type="dxa"/>
          </w:tcPr>
          <w:p w14:paraId="4C4B0102" w14:textId="77777777" w:rsidR="00047BA2" w:rsidRPr="00892B18" w:rsidRDefault="00015B81">
            <w:pPr>
              <w:rPr>
                <w:lang w:val="en-US" w:eastAsia="ja-JP"/>
              </w:rPr>
            </w:pPr>
            <w:r w:rsidRPr="00892B18">
              <w:rPr>
                <w:lang w:val="en-US" w:eastAsia="ja-JP"/>
              </w:rPr>
              <w:t>[9]</w:t>
            </w:r>
          </w:p>
        </w:tc>
        <w:tc>
          <w:tcPr>
            <w:tcW w:w="7649" w:type="dxa"/>
          </w:tcPr>
          <w:p w14:paraId="4C4B0103" w14:textId="77777777" w:rsidR="00047BA2" w:rsidRPr="00892B18" w:rsidRDefault="00015B81">
            <w:pPr>
              <w:rPr>
                <w:lang w:val="en-US" w:eastAsia="ja-JP"/>
              </w:rPr>
            </w:pPr>
            <w:r w:rsidRPr="00892B18">
              <w:rPr>
                <w:b/>
                <w:bCs/>
                <w:lang w:val="en-US" w:eastAsia="ja-JP"/>
              </w:rPr>
              <w:t>Proposal 4</w:t>
            </w:r>
            <w:r w:rsidRPr="00892B18">
              <w:rPr>
                <w:lang w:val="en-US" w:eastAsia="ja-JP"/>
              </w:rPr>
              <w:t xml:space="preserve">: For UL SRS-pos Tx hopping, </w:t>
            </w:r>
          </w:p>
          <w:p w14:paraId="4C4B0104" w14:textId="77777777" w:rsidR="00047BA2" w:rsidRPr="00892B18" w:rsidRDefault="00015B81">
            <w:pPr>
              <w:pStyle w:val="ListParagraph"/>
              <w:numPr>
                <w:ilvl w:val="0"/>
                <w:numId w:val="21"/>
              </w:numPr>
              <w:rPr>
                <w:rFonts w:ascii="Times New Roman" w:hAnsi="Times New Roman"/>
                <w:lang w:val="en-US" w:eastAsia="ja-JP"/>
              </w:rPr>
            </w:pPr>
            <w:r w:rsidRPr="00892B18">
              <w:rPr>
                <w:rFonts w:ascii="Times New Roman" w:hAnsi="Times New Roman"/>
                <w:lang w:val="en-US" w:eastAsia="ja-JP"/>
              </w:rPr>
              <w:t xml:space="preserve">Reporting the indication of how many received hops or which received hops </w:t>
            </w:r>
            <w:proofErr w:type="gramStart"/>
            <w:r w:rsidRPr="00892B18">
              <w:rPr>
                <w:rFonts w:ascii="Times New Roman" w:hAnsi="Times New Roman"/>
                <w:lang w:val="en-US" w:eastAsia="ja-JP"/>
              </w:rPr>
              <w:t>where</w:t>
            </w:r>
            <w:proofErr w:type="gramEnd"/>
            <w:r w:rsidRPr="00892B18">
              <w:rPr>
                <w:rFonts w:ascii="Times New Roman" w:hAnsi="Times New Roman"/>
                <w:lang w:val="en-US" w:eastAsia="ja-JP"/>
              </w:rPr>
              <w:t xml:space="preserve"> used in the measurement report from gNB is not supported.</w:t>
            </w:r>
          </w:p>
          <w:p w14:paraId="4C4B0105" w14:textId="77777777" w:rsidR="00047BA2" w:rsidRPr="00892B18" w:rsidRDefault="00015B81">
            <w:pPr>
              <w:pStyle w:val="ListParagraph"/>
              <w:numPr>
                <w:ilvl w:val="0"/>
                <w:numId w:val="21"/>
              </w:numPr>
              <w:rPr>
                <w:rFonts w:ascii="Times New Roman" w:hAnsi="Times New Roman"/>
                <w:b/>
                <w:bCs/>
                <w:lang w:val="en-US" w:eastAsia="ja-JP"/>
              </w:rPr>
            </w:pPr>
            <w:r w:rsidRPr="00892B18">
              <w:rPr>
                <w:rFonts w:ascii="Times New Roman" w:hAnsi="Times New Roman"/>
                <w:lang w:val="en-US" w:eastAsia="ja-JP"/>
              </w:rPr>
              <w:t xml:space="preserve">Reporting both of the measurement based on multiple </w:t>
            </w:r>
            <w:proofErr w:type="gramStart"/>
            <w:r w:rsidRPr="00892B18">
              <w:rPr>
                <w:rFonts w:ascii="Times New Roman" w:hAnsi="Times New Roman"/>
                <w:lang w:val="en-US" w:eastAsia="ja-JP"/>
              </w:rPr>
              <w:t>hops</w:t>
            </w:r>
            <w:proofErr w:type="gramEnd"/>
            <w:r w:rsidRPr="00892B18">
              <w:rPr>
                <w:rFonts w:ascii="Times New Roman" w:hAnsi="Times New Roman"/>
                <w:lang w:val="en-US" w:eastAsia="ja-JP"/>
              </w:rPr>
              <w:t xml:space="preserve"> or the measurement based on single hop together from gNB is not supported.</w:t>
            </w:r>
          </w:p>
        </w:tc>
      </w:tr>
      <w:tr w:rsidR="00047BA2" w:rsidRPr="00892B18" w14:paraId="4C4B0115" w14:textId="77777777">
        <w:tc>
          <w:tcPr>
            <w:tcW w:w="1980" w:type="dxa"/>
          </w:tcPr>
          <w:p w14:paraId="4C4B0107" w14:textId="77777777" w:rsidR="00047BA2" w:rsidRPr="00892B18" w:rsidRDefault="00015B81">
            <w:pPr>
              <w:rPr>
                <w:lang w:val="en-US" w:eastAsia="ja-JP"/>
              </w:rPr>
            </w:pPr>
            <w:r w:rsidRPr="00892B18">
              <w:rPr>
                <w:lang w:val="en-US" w:eastAsia="ja-JP"/>
              </w:rPr>
              <w:t>[11]</w:t>
            </w:r>
          </w:p>
        </w:tc>
        <w:tc>
          <w:tcPr>
            <w:tcW w:w="7649" w:type="dxa"/>
          </w:tcPr>
          <w:p w14:paraId="4C4B0108" w14:textId="77777777" w:rsidR="00047BA2" w:rsidRPr="00892B18" w:rsidRDefault="00015B81">
            <w:pPr>
              <w:rPr>
                <w:lang w:val="en-US" w:eastAsia="ja-JP"/>
              </w:rPr>
            </w:pPr>
            <w:r w:rsidRPr="00892B18">
              <w:rPr>
                <w:lang w:val="en-US" w:eastAsia="ja-JP"/>
              </w:rPr>
              <w:t>Proposal 2: An indicator is needed to indicate the measurement based on multiple hops or based on single hop.</w:t>
            </w:r>
          </w:p>
          <w:p w14:paraId="4C4B0109" w14:textId="77777777" w:rsidR="00047BA2" w:rsidRPr="00892B18" w:rsidRDefault="00047BA2">
            <w:pPr>
              <w:rPr>
                <w:lang w:val="en-US" w:eastAsia="ja-JP"/>
              </w:rPr>
            </w:pPr>
          </w:p>
          <w:p w14:paraId="4C4B010A" w14:textId="77777777" w:rsidR="00047BA2" w:rsidRPr="00892B18" w:rsidRDefault="00015B81">
            <w:pPr>
              <w:rPr>
                <w:lang w:val="en-US" w:eastAsia="ja-JP"/>
              </w:rPr>
            </w:pPr>
            <w:r w:rsidRPr="00892B18">
              <w:rPr>
                <w:b/>
                <w:bCs/>
                <w:lang w:val="en-US" w:eastAsia="ja-JP"/>
              </w:rPr>
              <w:t>Proposal 3:</w:t>
            </w:r>
            <w:r w:rsidRPr="00892B18">
              <w:rPr>
                <w:lang w:val="en-US" w:eastAsia="ja-JP"/>
              </w:rPr>
              <w:t xml:space="preserve"> Adopt the TP #1 regarding measurement report in clause 5.1.6.5 of TS 38.214[3].</w:t>
            </w:r>
            <w:r w:rsidRPr="00892B18">
              <w:rPr>
                <w:lang w:val="en-US" w:eastAsia="ja-JP"/>
              </w:rPr>
              <w:tab/>
            </w:r>
          </w:p>
          <w:p w14:paraId="4C4B010B" w14:textId="77777777" w:rsidR="00047BA2" w:rsidRPr="00892B18" w:rsidRDefault="00047BA2">
            <w:pPr>
              <w:rPr>
                <w:b/>
                <w:bCs/>
                <w:lang w:val="en-US" w:eastAsia="ja-JP"/>
              </w:rPr>
            </w:pPr>
          </w:p>
          <w:p w14:paraId="4C4B010C" w14:textId="77777777" w:rsidR="00047BA2" w:rsidRPr="00892B18" w:rsidRDefault="00047BA2">
            <w:pPr>
              <w:pStyle w:val="NormalWeb"/>
              <w:spacing w:before="0" w:beforeAutospacing="0" w:after="120" w:afterAutospacing="0"/>
              <w:jc w:val="both"/>
              <w:rPr>
                <w:rFonts w:eastAsiaTheme="minorEastAsia"/>
                <w:sz w:val="20"/>
                <w:szCs w:val="20"/>
                <w:lang w:val="en-US"/>
              </w:rPr>
            </w:pPr>
          </w:p>
          <w:p w14:paraId="4C4B010D" w14:textId="77777777" w:rsidR="00047BA2" w:rsidRPr="00892B18" w:rsidRDefault="00015B81">
            <w:pPr>
              <w:pStyle w:val="NormalWeb"/>
              <w:spacing w:before="0" w:beforeAutospacing="0" w:after="120" w:afterAutospacing="0"/>
              <w:jc w:val="both"/>
              <w:rPr>
                <w:rFonts w:eastAsiaTheme="minorEastAsia"/>
                <w:color w:val="FF0000"/>
                <w:sz w:val="20"/>
                <w:szCs w:val="20"/>
                <w:lang w:val="en-US"/>
              </w:rPr>
            </w:pPr>
            <w:r w:rsidRPr="00892B18">
              <w:rPr>
                <w:rFonts w:eastAsiaTheme="minorEastAsia"/>
                <w:color w:val="FF0000"/>
                <w:sz w:val="20"/>
                <w:szCs w:val="20"/>
                <w:lang w:val="en-US"/>
              </w:rPr>
              <w:t>----------------------------------------- Start of text proposal to TS 38.214 v18.0.0-------------------------------------------</w:t>
            </w:r>
          </w:p>
          <w:p w14:paraId="4C4B010E" w14:textId="77777777" w:rsidR="00047BA2" w:rsidRPr="00892B18" w:rsidRDefault="00015B81">
            <w:pPr>
              <w:pStyle w:val="Heading4"/>
              <w:numPr>
                <w:ilvl w:val="0"/>
                <w:numId w:val="0"/>
              </w:numPr>
              <w:spacing w:after="120"/>
              <w:rPr>
                <w:color w:val="000000"/>
                <w:lang w:val="en-US"/>
              </w:rPr>
            </w:pPr>
            <w:r w:rsidRPr="00892B18">
              <w:rPr>
                <w:color w:val="000000"/>
                <w:lang w:val="en-US" w:eastAsia="zh-CN"/>
              </w:rPr>
              <w:t>5</w:t>
            </w:r>
            <w:r w:rsidRPr="00892B18">
              <w:rPr>
                <w:color w:val="000000"/>
                <w:lang w:val="en-US"/>
              </w:rPr>
              <w:t>.</w:t>
            </w:r>
            <w:r w:rsidRPr="00892B18">
              <w:rPr>
                <w:color w:val="000000"/>
                <w:lang w:val="en-US" w:eastAsia="zh-CN"/>
              </w:rPr>
              <w:t>1</w:t>
            </w:r>
            <w:r w:rsidRPr="00892B18">
              <w:rPr>
                <w:color w:val="000000"/>
                <w:lang w:val="en-US"/>
              </w:rPr>
              <w:t>.</w:t>
            </w:r>
            <w:r w:rsidRPr="00892B18">
              <w:rPr>
                <w:color w:val="000000"/>
                <w:lang w:val="en-US" w:eastAsia="zh-CN"/>
              </w:rPr>
              <w:t>6</w:t>
            </w:r>
            <w:r w:rsidRPr="00892B18">
              <w:rPr>
                <w:color w:val="000000"/>
                <w:lang w:val="en-US"/>
              </w:rPr>
              <w:t>.</w:t>
            </w:r>
            <w:r w:rsidRPr="00892B18">
              <w:rPr>
                <w:color w:val="000000"/>
                <w:lang w:val="en-US" w:eastAsia="zh-CN"/>
              </w:rPr>
              <w:t>5</w:t>
            </w:r>
            <w:r w:rsidRPr="00892B18">
              <w:rPr>
                <w:color w:val="000000"/>
                <w:lang w:val="en-US"/>
              </w:rPr>
              <w:tab/>
              <w:t xml:space="preserve">UE sounding procedure for positioning </w:t>
            </w:r>
            <w:proofErr w:type="gramStart"/>
            <w:r w:rsidRPr="00892B18">
              <w:rPr>
                <w:color w:val="000000"/>
                <w:lang w:val="en-US"/>
              </w:rPr>
              <w:t>purposes</w:t>
            </w:r>
            <w:proofErr w:type="gramEnd"/>
          </w:p>
          <w:p w14:paraId="4C4B010F" w14:textId="77777777" w:rsidR="00047BA2" w:rsidRPr="00892B18" w:rsidRDefault="00015B81">
            <w:pPr>
              <w:spacing w:after="120"/>
              <w:ind w:left="568" w:hanging="284"/>
              <w:jc w:val="center"/>
              <w:rPr>
                <w:rFonts w:eastAsiaTheme="minorEastAsia"/>
                <w:b/>
                <w:bCs/>
                <w:color w:val="FF0000"/>
                <w:lang w:val="en-US"/>
              </w:rPr>
            </w:pPr>
            <w:r w:rsidRPr="00892B18">
              <w:rPr>
                <w:rFonts w:eastAsia="Malgun Gothic"/>
                <w:b/>
                <w:bCs/>
                <w:color w:val="FF0000"/>
                <w:lang w:val="en-US" w:eastAsia="ko-KR"/>
              </w:rPr>
              <w:t>&lt;&lt;&lt; UNCHANGED PARTS OMITTED &gt;&gt;&gt;</w:t>
            </w:r>
          </w:p>
          <w:p w14:paraId="4C4B0110" w14:textId="77777777" w:rsidR="00047BA2" w:rsidRPr="00892B18" w:rsidRDefault="00015B81">
            <w:pPr>
              <w:pStyle w:val="NormalWeb"/>
              <w:spacing w:before="0" w:beforeAutospacing="0" w:after="120" w:afterAutospacing="0"/>
              <w:jc w:val="both"/>
              <w:rPr>
                <w:rFonts w:eastAsiaTheme="minorEastAsia"/>
                <w:sz w:val="20"/>
                <w:szCs w:val="20"/>
                <w:lang w:val="en-US"/>
              </w:rPr>
            </w:pPr>
            <w:r w:rsidRPr="00892B18">
              <w:rPr>
                <w:sz w:val="20"/>
                <w:szCs w:val="20"/>
                <w:lang w:val="en-US" w:eastAsia="en-US"/>
              </w:rPr>
              <w:t xml:space="preserve">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 within a configured measurement gap. The reduced capability UE performing receiver frequency hopping may be configured to report via [higher layer parameter] one measurement associated with one received frequency hop or one measurement based on multiple hops of the DL PRS. </w:t>
            </w:r>
            <w:ins w:id="130" w:author="CATT" w:date="2023-09-28T16:49:00Z">
              <w:r w:rsidRPr="00892B18">
                <w:rPr>
                  <w:sz w:val="20"/>
                  <w:szCs w:val="20"/>
                  <w:lang w:val="en-US" w:eastAsia="en-US"/>
                </w:rPr>
                <w:t xml:space="preserve">The reduce capability UE is expected to use an indicator to indicate the measurement based on one received frequency hop or based on multiple hops of the DL PRS. </w:t>
              </w:r>
            </w:ins>
            <w:r w:rsidRPr="00892B18">
              <w:rPr>
                <w:sz w:val="20"/>
                <w:szCs w:val="20"/>
                <w:lang w:val="en-US" w:eastAsia="en-US"/>
              </w:rPr>
              <w:t>[In RRC_CONNECTED mode], the reduced capability UE is expected to use a single instance of a configured measurement gap to receive all hops of the DL PRS using receiver frequency hopping.</w:t>
            </w:r>
          </w:p>
          <w:p w14:paraId="4C4B0111" w14:textId="77777777" w:rsidR="00047BA2" w:rsidRPr="00892B18" w:rsidRDefault="00015B81">
            <w:pPr>
              <w:spacing w:after="120"/>
              <w:ind w:left="568" w:hanging="284"/>
              <w:jc w:val="center"/>
              <w:rPr>
                <w:rFonts w:eastAsiaTheme="minorEastAsia"/>
                <w:b/>
                <w:bCs/>
                <w:color w:val="FF0000"/>
                <w:lang w:val="en-US"/>
              </w:rPr>
            </w:pPr>
            <w:r w:rsidRPr="00892B18">
              <w:rPr>
                <w:rFonts w:eastAsia="Malgun Gothic"/>
                <w:b/>
                <w:bCs/>
                <w:color w:val="FF0000"/>
                <w:lang w:val="en-US" w:eastAsia="ko-KR"/>
              </w:rPr>
              <w:t>&lt;&lt;&lt; UNCHANGED PARTS OMITTED &gt;&gt;&gt;</w:t>
            </w:r>
          </w:p>
          <w:p w14:paraId="4C4B0112" w14:textId="77777777" w:rsidR="00047BA2" w:rsidRPr="00892B18" w:rsidRDefault="00015B81">
            <w:pPr>
              <w:pStyle w:val="NormalWeb"/>
              <w:spacing w:before="0" w:beforeAutospacing="0" w:after="120" w:afterAutospacing="0"/>
              <w:jc w:val="both"/>
              <w:rPr>
                <w:rFonts w:eastAsiaTheme="minorEastAsia"/>
                <w:color w:val="FF0000"/>
                <w:sz w:val="20"/>
                <w:szCs w:val="20"/>
                <w:lang w:val="en-US"/>
              </w:rPr>
            </w:pPr>
            <w:r w:rsidRPr="00892B18">
              <w:rPr>
                <w:rFonts w:eastAsiaTheme="minorEastAsia"/>
                <w:color w:val="FF0000"/>
                <w:sz w:val="20"/>
                <w:szCs w:val="20"/>
                <w:lang w:val="en-US"/>
              </w:rPr>
              <w:t>----------------------------------------- End of text proposal to TS 38.214 v18.0.0-------------------------------------------</w:t>
            </w:r>
          </w:p>
          <w:p w14:paraId="4C4B0113" w14:textId="77777777" w:rsidR="00047BA2" w:rsidRPr="00892B18" w:rsidRDefault="00047BA2">
            <w:pPr>
              <w:spacing w:after="120"/>
              <w:rPr>
                <w:rFonts w:eastAsiaTheme="minorEastAsia"/>
                <w:lang w:val="en-US"/>
              </w:rPr>
            </w:pPr>
          </w:p>
          <w:p w14:paraId="4C4B0114" w14:textId="77777777" w:rsidR="00047BA2" w:rsidRPr="00892B18" w:rsidRDefault="00047BA2">
            <w:pPr>
              <w:rPr>
                <w:b/>
                <w:bCs/>
                <w:lang w:val="en-US" w:eastAsia="ja-JP"/>
              </w:rPr>
            </w:pPr>
          </w:p>
        </w:tc>
      </w:tr>
      <w:tr w:rsidR="00047BA2" w:rsidRPr="00892B18" w14:paraId="4C4B011C" w14:textId="77777777">
        <w:tc>
          <w:tcPr>
            <w:tcW w:w="1980" w:type="dxa"/>
          </w:tcPr>
          <w:p w14:paraId="4C4B0116" w14:textId="77777777" w:rsidR="00047BA2" w:rsidRPr="00892B18" w:rsidRDefault="00015B81">
            <w:pPr>
              <w:rPr>
                <w:lang w:val="en-US" w:eastAsia="ja-JP"/>
              </w:rPr>
            </w:pPr>
            <w:r w:rsidRPr="00892B18">
              <w:rPr>
                <w:lang w:val="en-US" w:eastAsia="ja-JP"/>
              </w:rPr>
              <w:t>[13]</w:t>
            </w:r>
          </w:p>
        </w:tc>
        <w:tc>
          <w:tcPr>
            <w:tcW w:w="7649" w:type="dxa"/>
          </w:tcPr>
          <w:p w14:paraId="4C4B0117" w14:textId="77777777" w:rsidR="00047BA2" w:rsidRPr="00892B18" w:rsidRDefault="00015B81">
            <w:pPr>
              <w:rPr>
                <w:lang w:val="en-US" w:eastAsia="ja-JP"/>
              </w:rPr>
            </w:pPr>
            <w:r w:rsidRPr="00892B18">
              <w:rPr>
                <w:lang w:val="en-US" w:eastAsia="ja-JP"/>
              </w:rPr>
              <w:t>Proposal 1: For DL Rx hopping or UL Tx hopping, NO need to include the following contents in a measurement report:</w:t>
            </w:r>
          </w:p>
          <w:p w14:paraId="4C4B0118" w14:textId="77777777" w:rsidR="00047BA2" w:rsidRPr="00892B18" w:rsidRDefault="00015B81">
            <w:pPr>
              <w:rPr>
                <w:lang w:val="en-US" w:eastAsia="ja-JP"/>
              </w:rPr>
            </w:pPr>
            <w:r w:rsidRPr="00892B18">
              <w:rPr>
                <w:lang w:val="en-US" w:eastAsia="ja-JP"/>
              </w:rPr>
              <w:t>•</w:t>
            </w:r>
            <w:r w:rsidRPr="00892B18">
              <w:rPr>
                <w:lang w:val="en-US" w:eastAsia="ja-JP"/>
              </w:rPr>
              <w:tab/>
              <w:t xml:space="preserve">Indication of which hop is used for a </w:t>
            </w:r>
            <w:proofErr w:type="gramStart"/>
            <w:r w:rsidRPr="00892B18">
              <w:rPr>
                <w:lang w:val="en-US" w:eastAsia="ja-JP"/>
              </w:rPr>
              <w:t>single-hop</w:t>
            </w:r>
            <w:proofErr w:type="gramEnd"/>
            <w:r w:rsidRPr="00892B18">
              <w:rPr>
                <w:lang w:val="en-US" w:eastAsia="ja-JP"/>
              </w:rPr>
              <w:t xml:space="preserve"> measurement;</w:t>
            </w:r>
          </w:p>
          <w:p w14:paraId="4C4B0119" w14:textId="77777777" w:rsidR="00047BA2" w:rsidRPr="00892B18" w:rsidRDefault="00015B81">
            <w:pPr>
              <w:rPr>
                <w:lang w:val="en-US" w:eastAsia="ja-JP"/>
              </w:rPr>
            </w:pPr>
            <w:r w:rsidRPr="00892B18">
              <w:rPr>
                <w:lang w:val="en-US" w:eastAsia="ja-JP"/>
              </w:rPr>
              <w:t>•</w:t>
            </w:r>
            <w:r w:rsidRPr="00892B18">
              <w:rPr>
                <w:lang w:val="en-US" w:eastAsia="ja-JP"/>
              </w:rPr>
              <w:tab/>
              <w:t>Indication of which hops are used for multiple-hop measurement.</w:t>
            </w:r>
          </w:p>
          <w:p w14:paraId="4C4B011A" w14:textId="77777777" w:rsidR="00047BA2" w:rsidRPr="00892B18" w:rsidRDefault="00047BA2">
            <w:pPr>
              <w:rPr>
                <w:lang w:val="en-US" w:eastAsia="ja-JP"/>
              </w:rPr>
            </w:pPr>
          </w:p>
          <w:p w14:paraId="4C4B011B" w14:textId="77777777" w:rsidR="00047BA2" w:rsidRPr="00892B18" w:rsidRDefault="00047BA2">
            <w:pPr>
              <w:rPr>
                <w:lang w:val="en-US" w:eastAsia="ja-JP"/>
              </w:rPr>
            </w:pPr>
          </w:p>
        </w:tc>
      </w:tr>
      <w:tr w:rsidR="00047BA2" w:rsidRPr="00892B18" w14:paraId="4C4B0128" w14:textId="77777777">
        <w:tc>
          <w:tcPr>
            <w:tcW w:w="1980" w:type="dxa"/>
          </w:tcPr>
          <w:p w14:paraId="4C4B011D" w14:textId="77777777" w:rsidR="00047BA2" w:rsidRPr="00892B18" w:rsidRDefault="00015B81">
            <w:pPr>
              <w:rPr>
                <w:lang w:val="en-US" w:eastAsia="ja-JP"/>
              </w:rPr>
            </w:pPr>
            <w:r w:rsidRPr="00892B18">
              <w:rPr>
                <w:lang w:val="en-US" w:eastAsia="ja-JP"/>
              </w:rPr>
              <w:t>[14]</w:t>
            </w:r>
          </w:p>
        </w:tc>
        <w:tc>
          <w:tcPr>
            <w:tcW w:w="7649" w:type="dxa"/>
          </w:tcPr>
          <w:p w14:paraId="4C4B011E" w14:textId="77777777" w:rsidR="00047BA2" w:rsidRPr="00892B18" w:rsidRDefault="00015B81">
            <w:pPr>
              <w:spacing w:before="240"/>
              <w:rPr>
                <w:szCs w:val="20"/>
                <w:lang w:val="en-US"/>
              </w:rPr>
            </w:pPr>
            <w:r w:rsidRPr="00892B18">
              <w:rPr>
                <w:lang w:val="en-US"/>
              </w:rPr>
              <w:t xml:space="preserve">Proposal 4: Adopt the following TP to support the UE to include the identity of received hop(s) in the measurement report. </w:t>
            </w:r>
            <w:r w:rsidRPr="00892B18">
              <w:rPr>
                <w:szCs w:val="20"/>
                <w:lang w:val="en-US"/>
              </w:rPr>
              <w:t xml:space="preserve">The reason for the change is to enable inclusion of an identity of a Rx hop in the measurement report. </w:t>
            </w:r>
          </w:p>
          <w:p w14:paraId="4C4B011F" w14:textId="77777777" w:rsidR="00047BA2" w:rsidRPr="00892B18" w:rsidRDefault="00015B81">
            <w:pPr>
              <w:spacing w:before="240"/>
              <w:rPr>
                <w:b/>
                <w:bCs/>
                <w:lang w:val="en-US"/>
              </w:rPr>
            </w:pPr>
            <w:r w:rsidRPr="00892B18">
              <w:rPr>
                <w:rStyle w:val="Strong"/>
                <w:b w:val="0"/>
                <w:bCs w:val="0"/>
                <w:lang w:val="en-US"/>
              </w:rPr>
              <w:t>The summary of change is introduction of association of an identify of a Rx hop in the measurement report. The consequence if not approved is degradation of positioning accuracy for RedCap UE positioning.</w:t>
            </w:r>
            <w:r w:rsidRPr="00892B18">
              <w:rPr>
                <w:b/>
                <w:bCs/>
                <w:lang w:val="en-US"/>
              </w:rPr>
              <w:br/>
            </w:r>
          </w:p>
          <w:tbl>
            <w:tblPr>
              <w:tblStyle w:val="TableGrid"/>
              <w:tblW w:w="0" w:type="auto"/>
              <w:tblLook w:val="04A0" w:firstRow="1" w:lastRow="0" w:firstColumn="1" w:lastColumn="0" w:noHBand="0" w:noVBand="1"/>
            </w:tblPr>
            <w:tblGrid>
              <w:gridCol w:w="7423"/>
            </w:tblGrid>
            <w:tr w:rsidR="00047BA2" w:rsidRPr="00892B18" w14:paraId="4C4B0126" w14:textId="77777777">
              <w:tc>
                <w:tcPr>
                  <w:tcW w:w="9350" w:type="dxa"/>
                </w:tcPr>
                <w:p w14:paraId="4C4B0120" w14:textId="77777777" w:rsidR="00047BA2" w:rsidRPr="00892B18" w:rsidRDefault="00015B81">
                  <w:pPr>
                    <w:spacing w:beforeLines="50" w:before="120" w:line="288" w:lineRule="auto"/>
                    <w:rPr>
                      <w:rFonts w:ascii="Arial" w:hAnsi="Arial" w:cs="Arial"/>
                      <w:lang w:val="en-US"/>
                    </w:rPr>
                  </w:pPr>
                  <w:r w:rsidRPr="00892B18">
                    <w:rPr>
                      <w:rFonts w:ascii="Arial" w:hAnsi="Arial" w:cs="Arial"/>
                      <w:lang w:val="en-US"/>
                    </w:rPr>
                    <w:t>--------------------------&lt;Start of text proposal for TS 38.214&gt;--------------------------</w:t>
                  </w:r>
                </w:p>
                <w:p w14:paraId="4C4B0121" w14:textId="77777777" w:rsidR="00047BA2" w:rsidRPr="00892B18" w:rsidRDefault="00015B81">
                  <w:pPr>
                    <w:keepNext/>
                    <w:keepLines/>
                    <w:spacing w:before="120" w:after="180"/>
                    <w:outlineLvl w:val="3"/>
                    <w:rPr>
                      <w:rFonts w:ascii="Arial" w:eastAsia="SimSun" w:hAnsi="Arial"/>
                      <w:color w:val="000000"/>
                      <w:szCs w:val="20"/>
                      <w:lang w:val="en-US" w:eastAsia="en-US"/>
                    </w:rPr>
                  </w:pPr>
                  <w:r w:rsidRPr="00892B18">
                    <w:rPr>
                      <w:rFonts w:ascii="Arial" w:eastAsia="SimSun" w:hAnsi="Arial"/>
                      <w:color w:val="000000"/>
                      <w:szCs w:val="20"/>
                      <w:lang w:val="en-US" w:eastAsia="en-US"/>
                    </w:rPr>
                    <w:t>5.1.6.5</w:t>
                  </w:r>
                  <w:r w:rsidRPr="00892B18">
                    <w:rPr>
                      <w:rFonts w:ascii="Arial" w:eastAsia="SimSun" w:hAnsi="Arial"/>
                      <w:color w:val="000000"/>
                      <w:szCs w:val="20"/>
                      <w:lang w:val="en-US" w:eastAsia="en-US"/>
                    </w:rPr>
                    <w:tab/>
                    <w:t>PRS reception procedure</w:t>
                  </w:r>
                </w:p>
                <w:p w14:paraId="4C4B0122" w14:textId="77777777" w:rsidR="00047BA2" w:rsidRPr="00892B18" w:rsidRDefault="00015B81">
                  <w:pPr>
                    <w:spacing w:beforeLines="50" w:before="120" w:line="288" w:lineRule="auto"/>
                    <w:jc w:val="center"/>
                    <w:rPr>
                      <w:rFonts w:ascii="Arial" w:hAnsi="Arial" w:cs="Arial"/>
                      <w:color w:val="FF0000"/>
                      <w:lang w:val="en-US"/>
                    </w:rPr>
                  </w:pPr>
                  <w:r w:rsidRPr="00892B18">
                    <w:rPr>
                      <w:rFonts w:ascii="Arial" w:hAnsi="Arial" w:cs="Arial"/>
                      <w:color w:val="FF0000"/>
                      <w:lang w:val="en-US"/>
                    </w:rPr>
                    <w:t>&lt; Unchanged parts are omitted &gt;</w:t>
                  </w:r>
                </w:p>
                <w:p w14:paraId="4C4B0123" w14:textId="77777777" w:rsidR="00047BA2" w:rsidRPr="00892B18" w:rsidRDefault="00015B81">
                  <w:pPr>
                    <w:autoSpaceDN w:val="0"/>
                    <w:spacing w:afterLines="50" w:after="120"/>
                    <w:rPr>
                      <w:color w:val="000000" w:themeColor="text1"/>
                      <w:lang w:val="en-US"/>
                    </w:rPr>
                  </w:pPr>
                  <w:r w:rsidRPr="00892B18">
                    <w:rPr>
                      <w:color w:val="000000" w:themeColor="text1"/>
                      <w:lang w:val="en-US"/>
                    </w:rP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 within a configured measurement gap. The reduced capability UE performing receiver frequency hopping may be configured to report via [</w:t>
                  </w:r>
                  <w:r w:rsidRPr="00892B18">
                    <w:rPr>
                      <w:i/>
                      <w:iCs/>
                      <w:color w:val="000000" w:themeColor="text1"/>
                      <w:lang w:val="en-US"/>
                    </w:rPr>
                    <w:t>higher layer parameter</w:t>
                  </w:r>
                  <w:r w:rsidRPr="00892B18">
                    <w:rPr>
                      <w:color w:val="000000" w:themeColor="text1"/>
                      <w:lang w:val="en-US"/>
                    </w:rPr>
                    <w:t xml:space="preserve">] one measurement associated with one received frequency hop </w:t>
                  </w:r>
                  <w:ins w:id="131" w:author="Author" w:date="2023-09-29T10:06:00Z">
                    <w:r w:rsidRPr="00892B18">
                      <w:rPr>
                        <w:color w:val="FF0000"/>
                        <w:lang w:val="en-US"/>
                        <w:rPrChange w:id="132" w:author="Author" w:date="2023-09-29T10:06:00Z">
                          <w:rPr>
                            <w:color w:val="000000" w:themeColor="text1"/>
                          </w:rPr>
                        </w:rPrChange>
                      </w:rPr>
                      <w:t xml:space="preserve">associated with an index </w:t>
                    </w:r>
                  </w:ins>
                  <w:r w:rsidRPr="00892B18">
                    <w:rPr>
                      <w:color w:val="000000" w:themeColor="text1"/>
                      <w:lang w:val="en-US"/>
                    </w:rPr>
                    <w:t xml:space="preserve">or one measurement based on multiple hops of the DL PRS. [In RRC_CONNECTED mode], the reduced capability UE is expected to use a single instance of a configured measurement gap to receive all hops of the DL PRS using receiver frequency hopping. </w:t>
                  </w:r>
                </w:p>
                <w:p w14:paraId="4C4B0124" w14:textId="77777777" w:rsidR="00047BA2" w:rsidRPr="00892B18" w:rsidRDefault="00015B81">
                  <w:pPr>
                    <w:spacing w:beforeLines="50" w:before="120" w:line="288" w:lineRule="auto"/>
                    <w:jc w:val="center"/>
                    <w:rPr>
                      <w:rFonts w:ascii="Arial" w:hAnsi="Arial" w:cs="Arial"/>
                      <w:color w:val="FF0000"/>
                      <w:lang w:val="en-US"/>
                    </w:rPr>
                  </w:pPr>
                  <w:r w:rsidRPr="00892B18">
                    <w:rPr>
                      <w:rFonts w:ascii="Arial" w:hAnsi="Arial" w:cs="Arial"/>
                      <w:color w:val="FF0000"/>
                      <w:lang w:val="en-US"/>
                    </w:rPr>
                    <w:t>&lt; Unchanged parts are omitted &gt;</w:t>
                  </w:r>
                </w:p>
                <w:p w14:paraId="4C4B0125" w14:textId="77777777" w:rsidR="00047BA2" w:rsidRPr="00892B18" w:rsidRDefault="00015B81">
                  <w:pPr>
                    <w:spacing w:beforeLines="50" w:before="120" w:line="288" w:lineRule="auto"/>
                    <w:rPr>
                      <w:b/>
                      <w:bCs/>
                      <w:lang w:val="en-US"/>
                    </w:rPr>
                  </w:pPr>
                  <w:r w:rsidRPr="00892B18">
                    <w:rPr>
                      <w:rFonts w:ascii="Arial" w:hAnsi="Arial" w:cs="Arial"/>
                      <w:lang w:val="en-US"/>
                    </w:rPr>
                    <w:t>--------------------------&lt;End of text proposal for TS 38.214&gt;--------------------------</w:t>
                  </w:r>
                </w:p>
              </w:tc>
            </w:tr>
          </w:tbl>
          <w:p w14:paraId="4C4B0127" w14:textId="77777777" w:rsidR="00047BA2" w:rsidRPr="00892B18" w:rsidRDefault="00047BA2">
            <w:pPr>
              <w:rPr>
                <w:lang w:val="en-US" w:eastAsia="ja-JP"/>
              </w:rPr>
            </w:pPr>
          </w:p>
        </w:tc>
      </w:tr>
      <w:tr w:rsidR="00047BA2" w:rsidRPr="00892B18" w14:paraId="4C4B0130" w14:textId="77777777">
        <w:tc>
          <w:tcPr>
            <w:tcW w:w="1980" w:type="dxa"/>
          </w:tcPr>
          <w:p w14:paraId="4C4B0129" w14:textId="77777777" w:rsidR="00047BA2" w:rsidRPr="00892B18" w:rsidRDefault="00015B81">
            <w:pPr>
              <w:rPr>
                <w:lang w:val="en-US" w:eastAsia="ja-JP"/>
              </w:rPr>
            </w:pPr>
            <w:r w:rsidRPr="00892B18">
              <w:rPr>
                <w:lang w:val="en-US" w:eastAsia="ja-JP"/>
              </w:rPr>
              <w:t>[15]</w:t>
            </w:r>
          </w:p>
        </w:tc>
        <w:tc>
          <w:tcPr>
            <w:tcW w:w="7649" w:type="dxa"/>
          </w:tcPr>
          <w:p w14:paraId="4C4B012A" w14:textId="77777777" w:rsidR="00047BA2" w:rsidRPr="00892B18" w:rsidRDefault="00015B81">
            <w:pPr>
              <w:spacing w:before="240"/>
              <w:rPr>
                <w:b/>
                <w:bCs/>
                <w:lang w:val="en-US"/>
              </w:rPr>
            </w:pPr>
            <w:r w:rsidRPr="00892B18">
              <w:rPr>
                <w:b/>
                <w:bCs/>
                <w:lang w:val="en-US"/>
              </w:rPr>
              <w:t>Proposal 3:</w:t>
            </w:r>
          </w:p>
          <w:p w14:paraId="4C4B012B" w14:textId="77777777" w:rsidR="00047BA2" w:rsidRPr="00892B18" w:rsidRDefault="00015B81">
            <w:pPr>
              <w:rPr>
                <w:lang w:val="en-US"/>
              </w:rPr>
            </w:pPr>
            <w:r w:rsidRPr="00892B18">
              <w:rPr>
                <w:lang w:val="en-US"/>
              </w:rPr>
              <w:t>•</w:t>
            </w:r>
            <w:r w:rsidRPr="00892B18">
              <w:rPr>
                <w:lang w:val="en-US"/>
              </w:rPr>
              <w:tab/>
              <w:t xml:space="preserve">A single measurement can be fed back in the case that some of the hops are not combined in the measurement. </w:t>
            </w:r>
          </w:p>
          <w:p w14:paraId="4C4B012C" w14:textId="77777777" w:rsidR="00047BA2" w:rsidRPr="00892B18" w:rsidRDefault="00015B81">
            <w:pPr>
              <w:rPr>
                <w:lang w:val="en-US"/>
              </w:rPr>
            </w:pPr>
            <w:r w:rsidRPr="00892B18">
              <w:rPr>
                <w:lang w:val="en-US"/>
              </w:rPr>
              <w:t>•</w:t>
            </w:r>
            <w:r w:rsidRPr="00892B18">
              <w:rPr>
                <w:lang w:val="en-US"/>
              </w:rPr>
              <w:tab/>
            </w:r>
            <w:r w:rsidRPr="00892B18">
              <w:rPr>
                <w:highlight w:val="yellow"/>
                <w:lang w:val="en-US"/>
              </w:rPr>
              <w:t>To assist in the measurement, an indication of which received hops were used in the measurement report can be sent.</w:t>
            </w:r>
          </w:p>
          <w:p w14:paraId="4C4B012D" w14:textId="77777777" w:rsidR="00047BA2" w:rsidRPr="00892B18" w:rsidRDefault="00015B81">
            <w:pPr>
              <w:spacing w:before="240"/>
              <w:rPr>
                <w:b/>
                <w:bCs/>
                <w:lang w:val="en-US"/>
              </w:rPr>
            </w:pPr>
            <w:r w:rsidRPr="00892B18">
              <w:rPr>
                <w:b/>
                <w:bCs/>
                <w:lang w:val="en-US"/>
              </w:rPr>
              <w:t xml:space="preserve">Proposal 4: </w:t>
            </w:r>
          </w:p>
          <w:p w14:paraId="4C4B012E" w14:textId="77777777" w:rsidR="00047BA2" w:rsidRPr="00892B18" w:rsidRDefault="00015B81">
            <w:pPr>
              <w:rPr>
                <w:lang w:val="en-US"/>
              </w:rPr>
            </w:pPr>
            <w:r w:rsidRPr="00892B18">
              <w:rPr>
                <w:lang w:val="en-US"/>
              </w:rPr>
              <w:t>•</w:t>
            </w:r>
            <w:r w:rsidRPr="00892B18">
              <w:rPr>
                <w:lang w:val="en-US"/>
              </w:rPr>
              <w:tab/>
              <w:t xml:space="preserve">For the measurement per hop, this can (a) be configured to be reported always with the single measurement, (b) be reported in a </w:t>
            </w:r>
            <w:proofErr w:type="spellStart"/>
            <w:r w:rsidRPr="00892B18">
              <w:rPr>
                <w:lang w:val="en-US"/>
              </w:rPr>
              <w:t>fall-back</w:t>
            </w:r>
            <w:proofErr w:type="spellEnd"/>
            <w:r w:rsidRPr="00892B18">
              <w:rPr>
                <w:lang w:val="en-US"/>
              </w:rPr>
              <w:t xml:space="preserve"> mode (e.g. if there is a failure in the single measurement), or (c) be reported by itself based on an explicit measurement request. </w:t>
            </w:r>
          </w:p>
          <w:p w14:paraId="4C4B012F" w14:textId="77777777" w:rsidR="00047BA2" w:rsidRPr="00892B18" w:rsidRDefault="00015B81">
            <w:pPr>
              <w:rPr>
                <w:lang w:val="en-US"/>
              </w:rPr>
            </w:pPr>
            <w:r w:rsidRPr="00892B18">
              <w:rPr>
                <w:lang w:val="en-US"/>
              </w:rPr>
              <w:t>•</w:t>
            </w:r>
            <w:r w:rsidRPr="00892B18">
              <w:rPr>
                <w:lang w:val="en-US"/>
              </w:rPr>
              <w:tab/>
            </w:r>
            <w:r w:rsidRPr="00892B18">
              <w:rPr>
                <w:highlight w:val="yellow"/>
                <w:lang w:val="en-US"/>
              </w:rPr>
              <w:t>To assist in the measurement, an indication of which received hops were measured and sent can be reported.</w:t>
            </w:r>
          </w:p>
        </w:tc>
      </w:tr>
      <w:tr w:rsidR="00047BA2" w:rsidRPr="00892B18" w14:paraId="4C4B0135" w14:textId="77777777">
        <w:tc>
          <w:tcPr>
            <w:tcW w:w="1980" w:type="dxa"/>
          </w:tcPr>
          <w:p w14:paraId="4C4B0131" w14:textId="77777777" w:rsidR="00047BA2" w:rsidRPr="00892B18" w:rsidRDefault="00015B81">
            <w:pPr>
              <w:rPr>
                <w:lang w:val="en-US" w:eastAsia="ja-JP"/>
              </w:rPr>
            </w:pPr>
            <w:r w:rsidRPr="00892B18">
              <w:rPr>
                <w:lang w:val="en-US" w:eastAsia="ja-JP"/>
              </w:rPr>
              <w:t>[17]</w:t>
            </w:r>
          </w:p>
        </w:tc>
        <w:tc>
          <w:tcPr>
            <w:tcW w:w="7649" w:type="dxa"/>
          </w:tcPr>
          <w:p w14:paraId="4C4B0132" w14:textId="77777777" w:rsidR="00047BA2" w:rsidRPr="00892B18" w:rsidRDefault="00015B81">
            <w:pPr>
              <w:spacing w:afterLines="50" w:after="120"/>
              <w:rPr>
                <w:b/>
                <w:sz w:val="22"/>
                <w:szCs w:val="22"/>
                <w:lang w:val="en-US"/>
              </w:rPr>
            </w:pPr>
            <w:r w:rsidRPr="00892B18">
              <w:rPr>
                <w:b/>
                <w:sz w:val="22"/>
                <w:szCs w:val="22"/>
                <w:lang w:val="en-US"/>
              </w:rPr>
              <w:t>Proposal 8:</w:t>
            </w:r>
          </w:p>
          <w:p w14:paraId="4C4B0133" w14:textId="77777777" w:rsidR="00047BA2" w:rsidRPr="00892B18" w:rsidRDefault="00015B81">
            <w:pPr>
              <w:pStyle w:val="ListParagraph"/>
              <w:numPr>
                <w:ilvl w:val="0"/>
                <w:numId w:val="22"/>
              </w:numPr>
              <w:spacing w:afterLines="50" w:after="120"/>
              <w:rPr>
                <w:szCs w:val="22"/>
                <w:lang w:val="en-US"/>
              </w:rPr>
            </w:pPr>
            <w:r w:rsidRPr="00892B18">
              <w:rPr>
                <w:szCs w:val="22"/>
                <w:lang w:val="en-US"/>
              </w:rPr>
              <w:t>For DL Rx hopping and UL Tx hopping, hop indication should not be supported.</w:t>
            </w:r>
          </w:p>
          <w:p w14:paraId="4C4B0134" w14:textId="77777777" w:rsidR="00047BA2" w:rsidRPr="00892B18" w:rsidRDefault="00047BA2">
            <w:pPr>
              <w:spacing w:before="240"/>
              <w:rPr>
                <w:b/>
                <w:bCs/>
                <w:lang w:val="en-US"/>
              </w:rPr>
            </w:pPr>
          </w:p>
        </w:tc>
      </w:tr>
      <w:tr w:rsidR="00047BA2" w:rsidRPr="00892B18" w14:paraId="4C4B0139" w14:textId="77777777">
        <w:tc>
          <w:tcPr>
            <w:tcW w:w="1980" w:type="dxa"/>
          </w:tcPr>
          <w:p w14:paraId="4C4B0136" w14:textId="77777777" w:rsidR="00047BA2" w:rsidRPr="00892B18" w:rsidRDefault="00015B81">
            <w:pPr>
              <w:rPr>
                <w:lang w:val="en-US" w:eastAsia="ja-JP"/>
              </w:rPr>
            </w:pPr>
            <w:r w:rsidRPr="00892B18">
              <w:rPr>
                <w:lang w:val="en-US" w:eastAsia="ja-JP"/>
              </w:rPr>
              <w:t>[19]</w:t>
            </w:r>
          </w:p>
        </w:tc>
        <w:tc>
          <w:tcPr>
            <w:tcW w:w="7649" w:type="dxa"/>
          </w:tcPr>
          <w:p w14:paraId="4C4B0137" w14:textId="77777777" w:rsidR="00047BA2" w:rsidRPr="00892B18" w:rsidRDefault="00015B81">
            <w:pPr>
              <w:spacing w:afterLines="50" w:after="120"/>
              <w:rPr>
                <w:sz w:val="22"/>
                <w:szCs w:val="22"/>
                <w:lang w:val="en-US"/>
              </w:rPr>
            </w:pPr>
            <w:r w:rsidRPr="00892B18">
              <w:rPr>
                <w:b/>
                <w:bCs/>
                <w:sz w:val="22"/>
                <w:szCs w:val="22"/>
                <w:lang w:val="en-US"/>
              </w:rPr>
              <w:t>Proposal 4:</w:t>
            </w:r>
            <w:r w:rsidRPr="00892B18">
              <w:rPr>
                <w:sz w:val="22"/>
                <w:szCs w:val="22"/>
                <w:lang w:val="en-US"/>
              </w:rPr>
              <w:t xml:space="preserve"> Do not support an additional indication of how many received hops / which received hops </w:t>
            </w:r>
            <w:proofErr w:type="gramStart"/>
            <w:r w:rsidRPr="00892B18">
              <w:rPr>
                <w:sz w:val="22"/>
                <w:szCs w:val="22"/>
                <w:lang w:val="en-US"/>
              </w:rPr>
              <w:t>where</w:t>
            </w:r>
            <w:proofErr w:type="gramEnd"/>
            <w:r w:rsidRPr="00892B18">
              <w:rPr>
                <w:sz w:val="22"/>
                <w:szCs w:val="22"/>
                <w:lang w:val="en-US"/>
              </w:rPr>
              <w:t xml:space="preserve"> used in the measurement report.</w:t>
            </w:r>
          </w:p>
          <w:p w14:paraId="4C4B0138" w14:textId="77777777" w:rsidR="00047BA2" w:rsidRPr="00892B18" w:rsidRDefault="00015B81">
            <w:pPr>
              <w:spacing w:afterLines="50" w:after="120"/>
              <w:rPr>
                <w:sz w:val="22"/>
                <w:szCs w:val="22"/>
                <w:highlight w:val="cyan"/>
                <w:lang w:val="en-US"/>
              </w:rPr>
            </w:pPr>
            <w:r w:rsidRPr="00892B18">
              <w:rPr>
                <w:sz w:val="22"/>
                <w:szCs w:val="22"/>
                <w:lang w:val="en-US"/>
              </w:rPr>
              <w:t>•</w:t>
            </w:r>
            <w:r w:rsidRPr="00892B18">
              <w:rPr>
                <w:sz w:val="22"/>
                <w:szCs w:val="22"/>
                <w:lang w:val="en-US"/>
              </w:rPr>
              <w:tab/>
              <w:t xml:space="preserve">Note: A UE may, up to UE implementation, to use the quality metric and the </w:t>
            </w:r>
            <w:proofErr w:type="spellStart"/>
            <w:r w:rsidRPr="00892B18">
              <w:rPr>
                <w:sz w:val="22"/>
                <w:szCs w:val="22"/>
                <w:lang w:val="en-US"/>
              </w:rPr>
              <w:t>ReportingGranularityfactor</w:t>
            </w:r>
            <w:proofErr w:type="spellEnd"/>
            <w:r w:rsidRPr="00892B18">
              <w:rPr>
                <w:sz w:val="22"/>
                <w:szCs w:val="22"/>
                <w:lang w:val="en-US"/>
              </w:rPr>
              <w:t xml:space="preserve"> to inform the LMF that a more accurate measurement is being reported.</w:t>
            </w:r>
          </w:p>
        </w:tc>
      </w:tr>
      <w:tr w:rsidR="00047BA2" w:rsidRPr="00892B18" w14:paraId="4C4B013E" w14:textId="77777777">
        <w:tc>
          <w:tcPr>
            <w:tcW w:w="1980" w:type="dxa"/>
          </w:tcPr>
          <w:p w14:paraId="4C4B013A" w14:textId="77777777" w:rsidR="00047BA2" w:rsidRPr="00892B18" w:rsidRDefault="00015B81">
            <w:pPr>
              <w:rPr>
                <w:lang w:val="en-US" w:eastAsia="ja-JP"/>
              </w:rPr>
            </w:pPr>
            <w:r w:rsidRPr="00892B18">
              <w:rPr>
                <w:lang w:val="en-US" w:eastAsia="ja-JP"/>
              </w:rPr>
              <w:t>[20]</w:t>
            </w:r>
          </w:p>
        </w:tc>
        <w:tc>
          <w:tcPr>
            <w:tcW w:w="7649" w:type="dxa"/>
          </w:tcPr>
          <w:p w14:paraId="4C4B013B" w14:textId="77777777" w:rsidR="00047BA2" w:rsidRPr="00892B18" w:rsidRDefault="00015B81">
            <w:pPr>
              <w:spacing w:afterLines="50" w:after="120"/>
              <w:rPr>
                <w:sz w:val="22"/>
                <w:szCs w:val="22"/>
                <w:lang w:val="en-US"/>
              </w:rPr>
            </w:pPr>
            <w:r w:rsidRPr="00892B18">
              <w:rPr>
                <w:b/>
                <w:bCs/>
                <w:sz w:val="22"/>
                <w:szCs w:val="22"/>
                <w:lang w:val="en-US"/>
              </w:rPr>
              <w:t>Proposal 24</w:t>
            </w:r>
            <w:r w:rsidRPr="00892B18">
              <w:rPr>
                <w:sz w:val="22"/>
                <w:szCs w:val="22"/>
                <w:lang w:val="en-US"/>
              </w:rPr>
              <w:tab/>
              <w:t>For TRP measurements on a single hop, the TRP provides in the measurement report the hop index corresponding to the measured hop in the SRS resource Frequency hopping pattern.</w:t>
            </w:r>
          </w:p>
          <w:p w14:paraId="4C4B013C" w14:textId="77777777" w:rsidR="00047BA2" w:rsidRPr="00892B18" w:rsidRDefault="00047BA2">
            <w:pPr>
              <w:spacing w:afterLines="50" w:after="120"/>
              <w:rPr>
                <w:sz w:val="22"/>
                <w:szCs w:val="22"/>
                <w:lang w:val="en-US"/>
              </w:rPr>
            </w:pPr>
          </w:p>
          <w:p w14:paraId="4C4B013D" w14:textId="77777777" w:rsidR="00047BA2" w:rsidRPr="00892B18" w:rsidRDefault="00015B81">
            <w:pPr>
              <w:spacing w:afterLines="50" w:after="120"/>
              <w:rPr>
                <w:sz w:val="22"/>
                <w:szCs w:val="22"/>
                <w:lang w:val="en-US"/>
              </w:rPr>
            </w:pPr>
            <w:r w:rsidRPr="00892B18">
              <w:rPr>
                <w:b/>
                <w:bCs/>
                <w:sz w:val="22"/>
                <w:szCs w:val="22"/>
                <w:lang w:val="en-US"/>
              </w:rPr>
              <w:t>Proposal 25</w:t>
            </w:r>
            <w:r w:rsidRPr="00892B18">
              <w:rPr>
                <w:b/>
                <w:bCs/>
                <w:sz w:val="22"/>
                <w:szCs w:val="22"/>
                <w:lang w:val="en-US"/>
              </w:rPr>
              <w:tab/>
            </w:r>
            <w:r w:rsidRPr="00892B18">
              <w:rPr>
                <w:sz w:val="22"/>
                <w:szCs w:val="22"/>
                <w:lang w:val="en-US"/>
              </w:rPr>
              <w:t>For UE measurements on a single hop, the UE provides in the measurement report the starting PRB and number of PRB corresponding to the measured portion of the DL PRS bandwidth in the reported single hop.</w:t>
            </w:r>
          </w:p>
        </w:tc>
      </w:tr>
    </w:tbl>
    <w:p w14:paraId="4C4B013F" w14:textId="77777777" w:rsidR="00047BA2" w:rsidRPr="00892B18" w:rsidRDefault="00047BA2">
      <w:pPr>
        <w:rPr>
          <w:lang w:eastAsia="ja-JP"/>
        </w:rPr>
      </w:pPr>
    </w:p>
    <w:p w14:paraId="4C4B0140" w14:textId="77777777" w:rsidR="00047BA2" w:rsidRPr="00892B18" w:rsidRDefault="00015B81">
      <w:pPr>
        <w:pStyle w:val="Heading3"/>
        <w:rPr>
          <w:lang w:val="en-US"/>
        </w:rPr>
      </w:pPr>
      <w:r w:rsidRPr="00892B18">
        <w:rPr>
          <w:lang w:val="en-US"/>
        </w:rPr>
        <w:t>First round</w:t>
      </w:r>
    </w:p>
    <w:p w14:paraId="4C4B0141" w14:textId="77777777" w:rsidR="00047BA2" w:rsidRPr="00892B18" w:rsidRDefault="00015B81">
      <w:pPr>
        <w:tabs>
          <w:tab w:val="left" w:pos="3202"/>
        </w:tabs>
        <w:rPr>
          <w:lang w:eastAsia="ja-JP"/>
        </w:rPr>
      </w:pPr>
      <w:r w:rsidRPr="00892B18">
        <w:rPr>
          <w:lang w:eastAsia="ja-JP"/>
        </w:rPr>
        <w:t xml:space="preserve">Based on the proposals received there is no consensus to support reporting the number of hops, or which hops were used in the measurement by the UE or gNB.  Moreover, reporting of the number of hops is not </w:t>
      </w:r>
      <w:proofErr w:type="gramStart"/>
      <w:r w:rsidRPr="00892B18">
        <w:rPr>
          <w:lang w:eastAsia="ja-JP"/>
        </w:rPr>
        <w:t>really critical</w:t>
      </w:r>
      <w:proofErr w:type="gramEnd"/>
      <w:r w:rsidRPr="00892B18">
        <w:rPr>
          <w:lang w:eastAsia="ja-JP"/>
        </w:rPr>
        <w:t xml:space="preserve"> to the functionality of the feature, and we should focus on critical issues.    </w:t>
      </w:r>
    </w:p>
    <w:p w14:paraId="4C4B0142" w14:textId="77777777" w:rsidR="00047BA2" w:rsidRPr="00892B18" w:rsidRDefault="00047BA2">
      <w:pPr>
        <w:rPr>
          <w:lang w:eastAsia="ja-JP"/>
        </w:rPr>
      </w:pPr>
    </w:p>
    <w:p w14:paraId="4C4B0143" w14:textId="77777777" w:rsidR="00047BA2" w:rsidRPr="00892B18" w:rsidRDefault="00015B81">
      <w:pPr>
        <w:rPr>
          <w:b/>
          <w:bCs/>
          <w:lang w:eastAsia="ja-JP"/>
        </w:rPr>
      </w:pPr>
      <w:r w:rsidRPr="00892B18">
        <w:rPr>
          <w:b/>
          <w:bCs/>
          <w:lang w:eastAsia="ja-JP"/>
        </w:rPr>
        <w:t xml:space="preserve">Proposal 3.1-1: </w:t>
      </w:r>
    </w:p>
    <w:p w14:paraId="4C4B0144" w14:textId="77777777" w:rsidR="00047BA2" w:rsidRPr="00892B18" w:rsidRDefault="00015B81">
      <w:pPr>
        <w:rPr>
          <w:b/>
          <w:bCs/>
          <w:lang w:eastAsia="ja-JP"/>
        </w:rPr>
      </w:pPr>
      <w:r w:rsidRPr="00892B18">
        <w:rPr>
          <w:b/>
          <w:bCs/>
          <w:lang w:eastAsia="ja-JP"/>
        </w:rPr>
        <w:t>For measurements based on DL PRS with Rx frequency hopping or UL SRS with Tx hopping:</w:t>
      </w:r>
    </w:p>
    <w:p w14:paraId="4C4B0145" w14:textId="77777777" w:rsidR="00047BA2" w:rsidRPr="00892B18" w:rsidRDefault="00015B81">
      <w:pPr>
        <w:pStyle w:val="ListParagraph"/>
        <w:numPr>
          <w:ilvl w:val="0"/>
          <w:numId w:val="23"/>
        </w:numPr>
        <w:rPr>
          <w:b/>
          <w:bCs/>
          <w:lang w:eastAsia="ja-JP"/>
        </w:rPr>
      </w:pPr>
      <w:r w:rsidRPr="00892B18">
        <w:rPr>
          <w:b/>
          <w:bCs/>
          <w:lang w:eastAsia="ja-JP"/>
        </w:rPr>
        <w:t xml:space="preserve">the UE/gNB can additionally </w:t>
      </w:r>
      <w:proofErr w:type="gramStart"/>
      <w:r w:rsidRPr="00892B18">
        <w:rPr>
          <w:b/>
          <w:bCs/>
          <w:lang w:eastAsia="ja-JP"/>
        </w:rPr>
        <w:t>report</w:t>
      </w:r>
      <w:proofErr w:type="gramEnd"/>
      <w:r w:rsidRPr="00892B18">
        <w:rPr>
          <w:b/>
          <w:bCs/>
          <w:lang w:eastAsia="ja-JP"/>
        </w:rPr>
        <w:t xml:space="preserve">   </w:t>
      </w:r>
    </w:p>
    <w:p w14:paraId="4C4B0146" w14:textId="77777777" w:rsidR="00047BA2" w:rsidRPr="00892B18" w:rsidRDefault="00015B81">
      <w:pPr>
        <w:pStyle w:val="ListParagraph"/>
        <w:numPr>
          <w:ilvl w:val="1"/>
          <w:numId w:val="23"/>
        </w:numPr>
        <w:rPr>
          <w:b/>
          <w:bCs/>
          <w:lang w:eastAsia="ja-JP"/>
        </w:rPr>
      </w:pPr>
      <w:r w:rsidRPr="00892B18">
        <w:rPr>
          <w:b/>
          <w:bCs/>
          <w:lang w:eastAsia="ja-JP"/>
        </w:rPr>
        <w:t xml:space="preserve">Indication of which hop(s) were used to produce the DL positioning measurement for UE reported DL positioning </w:t>
      </w:r>
      <w:proofErr w:type="gramStart"/>
      <w:r w:rsidRPr="00892B18">
        <w:rPr>
          <w:b/>
          <w:bCs/>
          <w:lang w:eastAsia="ja-JP"/>
        </w:rPr>
        <w:t>measurements</w:t>
      </w:r>
      <w:proofErr w:type="gramEnd"/>
      <w:r w:rsidRPr="00892B18">
        <w:rPr>
          <w:b/>
          <w:bCs/>
          <w:lang w:eastAsia="ja-JP"/>
        </w:rPr>
        <w:t xml:space="preserve"> </w:t>
      </w:r>
    </w:p>
    <w:p w14:paraId="4C4B0147" w14:textId="77777777" w:rsidR="00047BA2" w:rsidRPr="00892B18" w:rsidRDefault="00015B81">
      <w:pPr>
        <w:pStyle w:val="ListParagraph"/>
        <w:numPr>
          <w:ilvl w:val="1"/>
          <w:numId w:val="23"/>
        </w:numPr>
        <w:rPr>
          <w:b/>
          <w:bCs/>
          <w:lang w:eastAsia="ja-JP"/>
        </w:rPr>
      </w:pPr>
      <w:r w:rsidRPr="00892B18">
        <w:rPr>
          <w:b/>
          <w:bCs/>
          <w:lang w:eastAsia="ja-JP"/>
        </w:rPr>
        <w:t xml:space="preserve">Indication of which hop(s) were used to produce the UL positioning measurement for gNB reported UL positioning measurements. </w:t>
      </w:r>
    </w:p>
    <w:p w14:paraId="4C4B0148" w14:textId="77777777" w:rsidR="00047BA2" w:rsidRPr="00892B18" w:rsidRDefault="00015B81">
      <w:pPr>
        <w:pStyle w:val="ListParagraph"/>
        <w:numPr>
          <w:ilvl w:val="0"/>
          <w:numId w:val="23"/>
        </w:numPr>
        <w:rPr>
          <w:b/>
          <w:bCs/>
          <w:lang w:eastAsia="ja-JP"/>
        </w:rPr>
      </w:pPr>
      <w:r w:rsidRPr="00892B18">
        <w:rPr>
          <w:b/>
          <w:bCs/>
          <w:lang w:eastAsia="ja-JP"/>
        </w:rPr>
        <w:t xml:space="preserve">The LMF can request the UE /gNB to include the hop indicators in the measurement report. </w:t>
      </w:r>
    </w:p>
    <w:p w14:paraId="4C4B0149" w14:textId="77777777" w:rsidR="00047BA2" w:rsidRPr="00892B18" w:rsidRDefault="00047BA2">
      <w:pPr>
        <w:ind w:left="360"/>
        <w:rPr>
          <w:lang w:eastAsia="ja-JP"/>
        </w:rPr>
      </w:pPr>
    </w:p>
    <w:p w14:paraId="4C4B014A" w14:textId="77777777" w:rsidR="00047BA2" w:rsidRPr="00892B18" w:rsidRDefault="00015B81">
      <w:pPr>
        <w:rPr>
          <w:lang w:eastAsia="ja-JP"/>
        </w:rPr>
      </w:pPr>
      <w:r w:rsidRPr="00892B18">
        <w:rPr>
          <w:lang w:eastAsia="ja-JP"/>
        </w:rPr>
        <w:t>Companies are encouraged to comment on the proposal in the table below:</w:t>
      </w:r>
    </w:p>
    <w:p w14:paraId="4C4B014B" w14:textId="77777777" w:rsidR="00047BA2" w:rsidRPr="00892B18" w:rsidRDefault="00047BA2">
      <w:pPr>
        <w:rPr>
          <w:lang w:eastAsia="ja-JP"/>
        </w:rPr>
      </w:pPr>
    </w:p>
    <w:p w14:paraId="4C4B014C" w14:textId="77777777" w:rsidR="00047BA2" w:rsidRPr="00892B18" w:rsidRDefault="00015B81">
      <w:pPr>
        <w:rPr>
          <w:b/>
          <w:bCs/>
          <w:lang w:eastAsia="ja-JP"/>
        </w:rPr>
      </w:pPr>
      <w:r w:rsidRPr="00892B18">
        <w:rPr>
          <w:b/>
          <w:bCs/>
          <w:lang w:eastAsia="ja-JP"/>
        </w:rPr>
        <w:t xml:space="preserve">Proposal 2.2.1-1: </w:t>
      </w:r>
    </w:p>
    <w:tbl>
      <w:tblPr>
        <w:tblStyle w:val="TableGrid"/>
        <w:tblW w:w="0" w:type="auto"/>
        <w:tblLook w:val="04A0" w:firstRow="1" w:lastRow="0" w:firstColumn="1" w:lastColumn="0" w:noHBand="0" w:noVBand="1"/>
      </w:tblPr>
      <w:tblGrid>
        <w:gridCol w:w="1980"/>
        <w:gridCol w:w="7649"/>
      </w:tblGrid>
      <w:tr w:rsidR="00047BA2" w:rsidRPr="00892B18" w14:paraId="4C4B014F" w14:textId="77777777">
        <w:tc>
          <w:tcPr>
            <w:tcW w:w="1980" w:type="dxa"/>
            <w:shd w:val="clear" w:color="auto" w:fill="B4C6E7" w:themeFill="accent1" w:themeFillTint="66"/>
          </w:tcPr>
          <w:p w14:paraId="4C4B014D"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14E" w14:textId="77777777" w:rsidR="00047BA2" w:rsidRPr="00892B18" w:rsidRDefault="00015B81">
            <w:pPr>
              <w:rPr>
                <w:b/>
                <w:bCs/>
                <w:lang w:val="en-US" w:eastAsia="ja-JP"/>
              </w:rPr>
            </w:pPr>
            <w:r w:rsidRPr="00892B18">
              <w:rPr>
                <w:b/>
                <w:bCs/>
                <w:lang w:val="en-US" w:eastAsia="ja-JP"/>
              </w:rPr>
              <w:t>Comment</w:t>
            </w:r>
          </w:p>
        </w:tc>
      </w:tr>
      <w:tr w:rsidR="00047BA2" w:rsidRPr="00892B18" w14:paraId="4C4B0152" w14:textId="77777777">
        <w:tc>
          <w:tcPr>
            <w:tcW w:w="1980" w:type="dxa"/>
          </w:tcPr>
          <w:p w14:paraId="4C4B0150"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B0151" w14:textId="77777777" w:rsidR="00047BA2" w:rsidRPr="00892B18" w:rsidRDefault="00015B81">
            <w:pPr>
              <w:rPr>
                <w:rFonts w:eastAsia="DengXian"/>
                <w:lang w:val="en-US"/>
              </w:rPr>
            </w:pPr>
            <w:r w:rsidRPr="00892B18">
              <w:rPr>
                <w:rFonts w:eastAsia="DengXian"/>
                <w:lang w:val="en-US"/>
              </w:rPr>
              <w:t>OK</w:t>
            </w:r>
          </w:p>
        </w:tc>
      </w:tr>
      <w:tr w:rsidR="00047BA2" w:rsidRPr="00892B18" w14:paraId="4C4B0155" w14:textId="77777777">
        <w:tc>
          <w:tcPr>
            <w:tcW w:w="1980" w:type="dxa"/>
          </w:tcPr>
          <w:p w14:paraId="4C4B0153" w14:textId="548F64B1" w:rsidR="00047BA2" w:rsidRPr="00892B18" w:rsidRDefault="00C8116F">
            <w:pPr>
              <w:rPr>
                <w:rFonts w:eastAsiaTheme="minorEastAsia"/>
                <w:lang w:val="en-US" w:eastAsia="en-US"/>
              </w:rPr>
            </w:pPr>
            <w:r w:rsidRPr="00892B18">
              <w:rPr>
                <w:rFonts w:eastAsiaTheme="minorEastAsia"/>
                <w:lang w:val="en-US" w:eastAsia="en-US"/>
              </w:rPr>
              <w:t>Qualcomm</w:t>
            </w:r>
          </w:p>
        </w:tc>
        <w:tc>
          <w:tcPr>
            <w:tcW w:w="7649" w:type="dxa"/>
          </w:tcPr>
          <w:p w14:paraId="4C4B0154" w14:textId="1B708161" w:rsidR="00047BA2" w:rsidRPr="00892B18" w:rsidRDefault="00C8116F">
            <w:pPr>
              <w:rPr>
                <w:rFonts w:eastAsia="DengXian"/>
                <w:lang w:val="en-US" w:eastAsia="en-US"/>
              </w:rPr>
            </w:pPr>
            <w:r w:rsidRPr="00892B18">
              <w:rPr>
                <w:rFonts w:eastAsia="DengXian"/>
                <w:lang w:val="en-US" w:eastAsia="en-US"/>
              </w:rPr>
              <w:t>We do not support this enhancement.</w:t>
            </w:r>
            <w:r w:rsidR="00C57BDE" w:rsidRPr="00892B18">
              <w:rPr>
                <w:rFonts w:eastAsia="DengXian"/>
                <w:lang w:val="en-US" w:eastAsia="en-US"/>
              </w:rPr>
              <w:t xml:space="preserve"> We believe that reporting of hop information is not necessar</w:t>
            </w:r>
            <w:r w:rsidR="00A63DFE" w:rsidRPr="00892B18">
              <w:rPr>
                <w:rFonts w:eastAsia="DengXian"/>
                <w:lang w:val="en-US" w:eastAsia="en-US"/>
              </w:rPr>
              <w:t>y</w:t>
            </w:r>
            <w:r w:rsidR="007B07B2" w:rsidRPr="00892B18">
              <w:rPr>
                <w:rFonts w:eastAsia="DengXian"/>
                <w:lang w:val="en-US" w:eastAsia="en-US"/>
              </w:rPr>
              <w:t>. We believe that a single bit, whether it is a single-</w:t>
            </w:r>
            <w:proofErr w:type="gramStart"/>
            <w:r w:rsidR="007B07B2" w:rsidRPr="00892B18">
              <w:rPr>
                <w:rFonts w:eastAsia="DengXian"/>
                <w:lang w:val="en-US" w:eastAsia="en-US"/>
              </w:rPr>
              <w:t>hop</w:t>
            </w:r>
            <w:proofErr w:type="gramEnd"/>
            <w:r w:rsidR="007B07B2" w:rsidRPr="00892B18">
              <w:rPr>
                <w:rFonts w:eastAsia="DengXian"/>
                <w:lang w:val="en-US" w:eastAsia="en-US"/>
              </w:rPr>
              <w:t xml:space="preserve"> or a multi-hop measurement (</w:t>
            </w:r>
            <w:r w:rsidR="008644CD" w:rsidRPr="00892B18">
              <w:rPr>
                <w:rFonts w:eastAsia="DengXian"/>
                <w:lang w:val="en-US" w:eastAsia="en-US"/>
              </w:rPr>
              <w:t xml:space="preserve">related to </w:t>
            </w:r>
            <w:r w:rsidR="007B07B2" w:rsidRPr="00892B18">
              <w:rPr>
                <w:rFonts w:eastAsia="DengXian"/>
                <w:lang w:val="en-US" w:eastAsia="en-US"/>
              </w:rPr>
              <w:t xml:space="preserve">Section 3.2.2) is enough. </w:t>
            </w:r>
          </w:p>
        </w:tc>
      </w:tr>
      <w:tr w:rsidR="00BD7EEA" w:rsidRPr="00892B18" w14:paraId="4C4B0158" w14:textId="77777777">
        <w:tc>
          <w:tcPr>
            <w:tcW w:w="1980" w:type="dxa"/>
          </w:tcPr>
          <w:p w14:paraId="4C4B0156" w14:textId="658454F2" w:rsidR="00BD7EEA" w:rsidRPr="00892B18" w:rsidRDefault="00BD7EEA" w:rsidP="00BD7EEA">
            <w:pPr>
              <w:rPr>
                <w:rFonts w:eastAsia="SimSun"/>
                <w:lang w:val="en-US" w:eastAsia="en-US"/>
              </w:rPr>
            </w:pPr>
            <w:r w:rsidRPr="00892B18">
              <w:rPr>
                <w:rFonts w:eastAsiaTheme="minorEastAsia"/>
                <w:lang w:val="en-US"/>
              </w:rPr>
              <w:t>vivo</w:t>
            </w:r>
          </w:p>
        </w:tc>
        <w:tc>
          <w:tcPr>
            <w:tcW w:w="7649" w:type="dxa"/>
          </w:tcPr>
          <w:p w14:paraId="4C4B0157" w14:textId="20BBB77C" w:rsidR="00BD7EEA" w:rsidRPr="00892B18" w:rsidRDefault="00BD7EEA" w:rsidP="00BD7EEA">
            <w:pPr>
              <w:rPr>
                <w:rFonts w:eastAsia="DengXian"/>
                <w:lang w:val="en-US" w:eastAsia="en-US"/>
              </w:rPr>
            </w:pPr>
            <w:r w:rsidRPr="00892B18">
              <w:rPr>
                <w:rFonts w:eastAsia="DengXian"/>
                <w:lang w:val="en-US"/>
              </w:rPr>
              <w:t>At least for DL frequency hopping, it is up to UE implementation to perform Rx frequency hopping and no related information about hop, so only reporting the indicator of ‘single’ or ‘multi-hop’ measurement is enough, and the detailed hop indication (which hop, how many hops) and hop indicator request from LMF are no needed.</w:t>
            </w:r>
          </w:p>
        </w:tc>
      </w:tr>
      <w:tr w:rsidR="00986F4A" w:rsidRPr="00892B18" w14:paraId="4560DA2E" w14:textId="77777777">
        <w:tc>
          <w:tcPr>
            <w:tcW w:w="1980" w:type="dxa"/>
          </w:tcPr>
          <w:p w14:paraId="701068BC" w14:textId="770A9474" w:rsidR="00986F4A" w:rsidRPr="00892B18" w:rsidRDefault="00986F4A" w:rsidP="00986F4A">
            <w:pPr>
              <w:rPr>
                <w:rFonts w:eastAsiaTheme="minorEastAsia"/>
                <w:lang w:val="en-US"/>
              </w:rPr>
            </w:pPr>
            <w:r w:rsidRPr="00892B18">
              <w:rPr>
                <w:rFonts w:eastAsiaTheme="minorEastAsia"/>
                <w:lang w:val="en-US" w:eastAsia="en-US"/>
              </w:rPr>
              <w:t>Nokia/NSB</w:t>
            </w:r>
          </w:p>
        </w:tc>
        <w:tc>
          <w:tcPr>
            <w:tcW w:w="7649" w:type="dxa"/>
          </w:tcPr>
          <w:p w14:paraId="408EE7D6" w14:textId="490E8723" w:rsidR="00986F4A" w:rsidRPr="00892B18" w:rsidRDefault="00986F4A" w:rsidP="00986F4A">
            <w:pPr>
              <w:rPr>
                <w:rFonts w:eastAsia="DengXian"/>
                <w:lang w:val="en-US"/>
              </w:rPr>
            </w:pPr>
            <w:r w:rsidRPr="00892B18">
              <w:rPr>
                <w:rFonts w:eastAsia="DengXian"/>
                <w:lang w:val="en-US" w:eastAsia="en-US"/>
              </w:rPr>
              <w:t>Support. We think the LMF needs this information to select measurements to be used to run the estimation algorithm.</w:t>
            </w:r>
          </w:p>
        </w:tc>
      </w:tr>
      <w:tr w:rsidR="001234C4" w:rsidRPr="00892B18" w14:paraId="0EB15978" w14:textId="77777777">
        <w:tc>
          <w:tcPr>
            <w:tcW w:w="1980" w:type="dxa"/>
          </w:tcPr>
          <w:p w14:paraId="425B3B64" w14:textId="5CBB923A" w:rsidR="001234C4" w:rsidRPr="00892B18" w:rsidRDefault="001234C4" w:rsidP="00986F4A">
            <w:pPr>
              <w:rPr>
                <w:rFonts w:eastAsiaTheme="minorEastAsia"/>
                <w:lang w:val="en-US" w:eastAsia="en-US"/>
              </w:rPr>
            </w:pPr>
            <w:r w:rsidRPr="00892B18">
              <w:rPr>
                <w:rFonts w:eastAsiaTheme="minorEastAsia"/>
                <w:lang w:val="en-US" w:eastAsia="en-US"/>
              </w:rPr>
              <w:t>Futurewei</w:t>
            </w:r>
          </w:p>
        </w:tc>
        <w:tc>
          <w:tcPr>
            <w:tcW w:w="7649" w:type="dxa"/>
          </w:tcPr>
          <w:p w14:paraId="4102422C" w14:textId="5477586C" w:rsidR="001234C4" w:rsidRPr="00892B18" w:rsidRDefault="001234C4" w:rsidP="00986F4A">
            <w:pPr>
              <w:rPr>
                <w:rFonts w:eastAsia="DengXian"/>
                <w:lang w:val="en-US" w:eastAsia="en-US"/>
              </w:rPr>
            </w:pPr>
            <w:r w:rsidRPr="00892B18">
              <w:rPr>
                <w:rFonts w:eastAsia="DengXian"/>
                <w:lang w:val="en-US" w:eastAsia="en-US"/>
              </w:rPr>
              <w:t xml:space="preserve">Such reporting is not needed </w:t>
            </w:r>
            <w:r w:rsidR="00833EBB" w:rsidRPr="00892B18">
              <w:rPr>
                <w:rFonts w:eastAsia="DengXian"/>
                <w:lang w:val="en-US" w:eastAsia="en-US"/>
              </w:rPr>
              <w:t xml:space="preserve">and </w:t>
            </w:r>
            <w:r w:rsidR="00EB6120" w:rsidRPr="00892B18">
              <w:rPr>
                <w:rFonts w:eastAsia="DengXian"/>
                <w:lang w:val="en-US" w:eastAsia="en-US"/>
              </w:rPr>
              <w:t>not clear what the</w:t>
            </w:r>
            <w:r w:rsidR="00833EBB" w:rsidRPr="00892B18">
              <w:rPr>
                <w:rFonts w:eastAsia="DengXian"/>
                <w:lang w:val="en-US" w:eastAsia="en-US"/>
              </w:rPr>
              <w:t xml:space="preserve"> use cases</w:t>
            </w:r>
            <w:r w:rsidR="00EB6120" w:rsidRPr="00892B18">
              <w:rPr>
                <w:rFonts w:eastAsia="DengXian"/>
                <w:lang w:val="en-US" w:eastAsia="en-US"/>
              </w:rPr>
              <w:t xml:space="preserve"> are</w:t>
            </w:r>
            <w:r w:rsidR="00833EBB" w:rsidRPr="00892B18">
              <w:rPr>
                <w:rFonts w:eastAsia="DengXian"/>
                <w:lang w:val="en-US" w:eastAsia="en-US"/>
              </w:rPr>
              <w:t xml:space="preserve">. </w:t>
            </w:r>
          </w:p>
        </w:tc>
      </w:tr>
      <w:tr w:rsidR="006C2DBC" w:rsidRPr="00892B18" w14:paraId="5D7D036D" w14:textId="77777777">
        <w:tc>
          <w:tcPr>
            <w:tcW w:w="1980" w:type="dxa"/>
          </w:tcPr>
          <w:p w14:paraId="46817071" w14:textId="2E4E2970" w:rsidR="006C2DBC" w:rsidRPr="00892B18" w:rsidRDefault="006C2DBC" w:rsidP="006C2DBC">
            <w:pPr>
              <w:rPr>
                <w:rFonts w:eastAsiaTheme="minorEastAsia"/>
                <w:lang w:val="en-US" w:eastAsia="en-US"/>
              </w:rPr>
            </w:pPr>
            <w:r w:rsidRPr="00892B18">
              <w:rPr>
                <w:rFonts w:eastAsiaTheme="minorEastAsia"/>
                <w:lang w:val="en-US" w:eastAsia="en-US"/>
              </w:rPr>
              <w:t>InterDigital</w:t>
            </w:r>
          </w:p>
        </w:tc>
        <w:tc>
          <w:tcPr>
            <w:tcW w:w="7649" w:type="dxa"/>
          </w:tcPr>
          <w:p w14:paraId="6EC382C7" w14:textId="12E2585C" w:rsidR="006C2DBC" w:rsidRPr="00892B18" w:rsidRDefault="006C2DBC" w:rsidP="006C2DBC">
            <w:pPr>
              <w:rPr>
                <w:rFonts w:eastAsia="DengXian"/>
                <w:lang w:val="en-US" w:eastAsia="en-US"/>
              </w:rPr>
            </w:pPr>
            <w:r w:rsidRPr="00892B18">
              <w:rPr>
                <w:rFonts w:eastAsia="DengXian"/>
                <w:lang w:val="en-US" w:eastAsia="en-US"/>
              </w:rPr>
              <w:t>Support.</w:t>
            </w:r>
          </w:p>
        </w:tc>
      </w:tr>
      <w:tr w:rsidR="00625578" w:rsidRPr="00892B18" w14:paraId="77B9EC9C" w14:textId="77777777" w:rsidTr="00625578">
        <w:tc>
          <w:tcPr>
            <w:tcW w:w="1980" w:type="dxa"/>
          </w:tcPr>
          <w:p w14:paraId="37EC14C9" w14:textId="77777777" w:rsidR="00625578" w:rsidRPr="00892B18" w:rsidRDefault="00625578" w:rsidP="0089673F">
            <w:pPr>
              <w:rPr>
                <w:rFonts w:eastAsia="Yu Mincho"/>
                <w:lang w:val="en-US" w:eastAsia="ja-JP"/>
              </w:rPr>
            </w:pPr>
            <w:r w:rsidRPr="00892B18">
              <w:rPr>
                <w:rFonts w:eastAsia="Yu Mincho"/>
                <w:lang w:val="en-US" w:eastAsia="ja-JP"/>
              </w:rPr>
              <w:t>DOCOMO</w:t>
            </w:r>
          </w:p>
        </w:tc>
        <w:tc>
          <w:tcPr>
            <w:tcW w:w="7649" w:type="dxa"/>
          </w:tcPr>
          <w:p w14:paraId="76E62F85" w14:textId="77777777" w:rsidR="00625578" w:rsidRPr="00892B18" w:rsidRDefault="00625578" w:rsidP="0089673F">
            <w:pPr>
              <w:rPr>
                <w:rFonts w:eastAsia="Yu Mincho"/>
                <w:lang w:val="en-US" w:eastAsia="ja-JP"/>
              </w:rPr>
            </w:pPr>
            <w:r w:rsidRPr="00892B18">
              <w:rPr>
                <w:rFonts w:eastAsia="Yu Mincho"/>
                <w:lang w:val="en-US" w:eastAsia="ja-JP"/>
              </w:rPr>
              <w:t>We think the detailed hop indication is not necessary. If the hop indication is reported, simple 1 bit indicator which reports single or multiple hop measurement may be enough in terms of the overhead.</w:t>
            </w:r>
          </w:p>
        </w:tc>
      </w:tr>
      <w:tr w:rsidR="00253B7D" w:rsidRPr="00892B18" w14:paraId="0652E55F" w14:textId="77777777" w:rsidTr="00A744B0">
        <w:tc>
          <w:tcPr>
            <w:tcW w:w="1980" w:type="dxa"/>
          </w:tcPr>
          <w:p w14:paraId="17B43759" w14:textId="77777777" w:rsidR="00253B7D" w:rsidRPr="00892B18" w:rsidRDefault="00253B7D" w:rsidP="00A744B0">
            <w:pPr>
              <w:rPr>
                <w:rFonts w:eastAsiaTheme="minorEastAsia"/>
                <w:lang w:val="en-US" w:eastAsia="en-US"/>
              </w:rPr>
            </w:pPr>
            <w:r w:rsidRPr="00892B18">
              <w:rPr>
                <w:rFonts w:eastAsiaTheme="minorEastAsia"/>
                <w:lang w:val="en-US" w:eastAsia="en-US"/>
              </w:rPr>
              <w:t>SONY</w:t>
            </w:r>
          </w:p>
        </w:tc>
        <w:tc>
          <w:tcPr>
            <w:tcW w:w="7649" w:type="dxa"/>
          </w:tcPr>
          <w:p w14:paraId="77BC1A89" w14:textId="77777777" w:rsidR="00253B7D" w:rsidRPr="00892B18" w:rsidRDefault="00253B7D" w:rsidP="00A744B0">
            <w:pPr>
              <w:rPr>
                <w:rFonts w:eastAsia="DengXian"/>
                <w:lang w:val="en-US" w:eastAsia="en-US"/>
              </w:rPr>
            </w:pPr>
            <w:r w:rsidRPr="00892B18">
              <w:rPr>
                <w:rFonts w:eastAsia="DengXian"/>
                <w:lang w:val="en-US" w:eastAsia="en-US"/>
              </w:rPr>
              <w:t>Support</w:t>
            </w:r>
          </w:p>
        </w:tc>
      </w:tr>
      <w:tr w:rsidR="00104B5D" w:rsidRPr="00892B18" w14:paraId="17A45DEE" w14:textId="77777777" w:rsidTr="00625578">
        <w:tc>
          <w:tcPr>
            <w:tcW w:w="1980" w:type="dxa"/>
          </w:tcPr>
          <w:p w14:paraId="27B475E2" w14:textId="7AA58B44" w:rsidR="00104B5D" w:rsidRPr="00892B18" w:rsidRDefault="00104B5D" w:rsidP="00104B5D">
            <w:pPr>
              <w:rPr>
                <w:rFonts w:eastAsia="Yu Mincho"/>
                <w:lang w:val="en-US" w:eastAsia="ja-JP"/>
              </w:rPr>
            </w:pPr>
            <w:r w:rsidRPr="00892B18">
              <w:rPr>
                <w:rFonts w:eastAsia="Malgun Gothic"/>
                <w:lang w:val="en-US" w:eastAsia="ko-KR"/>
              </w:rPr>
              <w:t>LGE</w:t>
            </w:r>
          </w:p>
        </w:tc>
        <w:tc>
          <w:tcPr>
            <w:tcW w:w="7649" w:type="dxa"/>
          </w:tcPr>
          <w:p w14:paraId="511B193F" w14:textId="3BDCB84C" w:rsidR="00104B5D" w:rsidRPr="00892B18" w:rsidRDefault="00104B5D" w:rsidP="00104B5D">
            <w:pPr>
              <w:rPr>
                <w:rFonts w:eastAsia="Yu Mincho"/>
                <w:lang w:val="en-US" w:eastAsia="ja-JP"/>
              </w:rPr>
            </w:pPr>
            <w:r w:rsidRPr="00892B18">
              <w:rPr>
                <w:rFonts w:eastAsia="Malgun Gothic"/>
                <w:lang w:val="en-US" w:eastAsia="ko-KR"/>
              </w:rPr>
              <w:t xml:space="preserve">Do not support. We don’t think there is need for </w:t>
            </w:r>
            <w:proofErr w:type="spellStart"/>
            <w:r w:rsidRPr="00892B18">
              <w:rPr>
                <w:rFonts w:eastAsia="Malgun Gothic"/>
                <w:lang w:val="en-US" w:eastAsia="ko-KR"/>
              </w:rPr>
              <w:t>reporitng</w:t>
            </w:r>
            <w:proofErr w:type="spellEnd"/>
            <w:r w:rsidRPr="00892B18">
              <w:rPr>
                <w:rFonts w:eastAsia="Malgun Gothic"/>
                <w:lang w:val="en-US" w:eastAsia="ko-KR"/>
              </w:rPr>
              <w:t xml:space="preserve"> the indication </w:t>
            </w:r>
            <w:proofErr w:type="gramStart"/>
            <w:r w:rsidRPr="00892B18">
              <w:rPr>
                <w:rFonts w:eastAsia="Malgun Gothic"/>
                <w:lang w:val="en-US" w:eastAsia="ko-KR"/>
              </w:rPr>
              <w:t>hop</w:t>
            </w:r>
            <w:proofErr w:type="gramEnd"/>
            <w:r w:rsidRPr="00892B18">
              <w:rPr>
                <w:rFonts w:eastAsia="Malgun Gothic"/>
                <w:lang w:val="en-US" w:eastAsia="ko-KR"/>
              </w:rPr>
              <w:t xml:space="preserve"> information.</w:t>
            </w:r>
          </w:p>
        </w:tc>
      </w:tr>
      <w:tr w:rsidR="0049368F" w:rsidRPr="00892B18" w14:paraId="7B62662D" w14:textId="77777777" w:rsidTr="00625578">
        <w:tc>
          <w:tcPr>
            <w:tcW w:w="1980" w:type="dxa"/>
          </w:tcPr>
          <w:p w14:paraId="6E135A65" w14:textId="0473173A" w:rsidR="0049368F" w:rsidRPr="00892B18" w:rsidRDefault="0049368F" w:rsidP="0049368F">
            <w:pPr>
              <w:rPr>
                <w:rFonts w:eastAsia="Malgun Gothic"/>
                <w:lang w:val="en-US" w:eastAsia="ko-KR"/>
              </w:rPr>
            </w:pPr>
            <w:r w:rsidRPr="00892B18">
              <w:rPr>
                <w:rFonts w:eastAsiaTheme="minorEastAsia"/>
                <w:lang w:val="en-US"/>
              </w:rPr>
              <w:t>NEC</w:t>
            </w:r>
          </w:p>
        </w:tc>
        <w:tc>
          <w:tcPr>
            <w:tcW w:w="7649" w:type="dxa"/>
          </w:tcPr>
          <w:p w14:paraId="777FC2D5" w14:textId="4E4EADF0" w:rsidR="0049368F" w:rsidRPr="00892B18" w:rsidRDefault="0049368F" w:rsidP="0049368F">
            <w:pPr>
              <w:rPr>
                <w:rFonts w:eastAsia="Malgun Gothic"/>
                <w:lang w:val="en-US" w:eastAsia="ko-KR"/>
              </w:rPr>
            </w:pPr>
            <w:r w:rsidRPr="00892B18">
              <w:rPr>
                <w:rFonts w:eastAsia="DengXian"/>
                <w:lang w:val="en-US"/>
              </w:rPr>
              <w:t>Support.</w:t>
            </w:r>
          </w:p>
        </w:tc>
      </w:tr>
      <w:tr w:rsidR="00534DB1" w:rsidRPr="00892B18" w14:paraId="65261476" w14:textId="77777777" w:rsidTr="00625578">
        <w:tc>
          <w:tcPr>
            <w:tcW w:w="1980" w:type="dxa"/>
          </w:tcPr>
          <w:p w14:paraId="74D1329F" w14:textId="523DAA15" w:rsidR="00534DB1" w:rsidRPr="00892B18" w:rsidRDefault="00534DB1" w:rsidP="0049368F">
            <w:pPr>
              <w:rPr>
                <w:rFonts w:eastAsiaTheme="minorEastAsia"/>
                <w:lang w:val="en-US"/>
              </w:rPr>
            </w:pPr>
            <w:r w:rsidRPr="00892B18">
              <w:rPr>
                <w:rFonts w:eastAsiaTheme="minorEastAsia"/>
                <w:lang w:val="en-US"/>
              </w:rPr>
              <w:t>Ericsson</w:t>
            </w:r>
          </w:p>
        </w:tc>
        <w:tc>
          <w:tcPr>
            <w:tcW w:w="7649" w:type="dxa"/>
          </w:tcPr>
          <w:p w14:paraId="188FF13B" w14:textId="46E54BD5" w:rsidR="00534DB1" w:rsidRPr="00892B18" w:rsidRDefault="00534DB1" w:rsidP="0049368F">
            <w:pPr>
              <w:rPr>
                <w:rFonts w:eastAsia="DengXian"/>
                <w:lang w:val="en-US"/>
              </w:rPr>
            </w:pPr>
            <w:r w:rsidRPr="00892B18">
              <w:rPr>
                <w:rFonts w:eastAsia="DengXian"/>
                <w:lang w:val="en-US"/>
              </w:rPr>
              <w:t>Support</w:t>
            </w:r>
          </w:p>
        </w:tc>
      </w:tr>
      <w:tr w:rsidR="003A219B" w:rsidRPr="00892B18" w14:paraId="2C85CF67" w14:textId="77777777" w:rsidTr="003A219B">
        <w:tc>
          <w:tcPr>
            <w:tcW w:w="1980" w:type="dxa"/>
          </w:tcPr>
          <w:p w14:paraId="5EA858CB" w14:textId="77777777" w:rsidR="003A219B" w:rsidRPr="00892B18" w:rsidRDefault="003A219B" w:rsidP="00F577AA">
            <w:pPr>
              <w:rPr>
                <w:rFonts w:eastAsiaTheme="minorEastAsia"/>
                <w:lang w:val="en-US"/>
              </w:rPr>
            </w:pPr>
            <w:r w:rsidRPr="00892B18">
              <w:rPr>
                <w:rFonts w:eastAsiaTheme="minorEastAsia"/>
                <w:lang w:val="en-US"/>
              </w:rPr>
              <w:t>CATT</w:t>
            </w:r>
          </w:p>
        </w:tc>
        <w:tc>
          <w:tcPr>
            <w:tcW w:w="7649" w:type="dxa"/>
          </w:tcPr>
          <w:p w14:paraId="7B635376" w14:textId="77777777" w:rsidR="003A219B" w:rsidRPr="00892B18" w:rsidRDefault="003A219B" w:rsidP="00F577AA">
            <w:pPr>
              <w:rPr>
                <w:rFonts w:eastAsia="DengXian"/>
                <w:lang w:val="en-US"/>
              </w:rPr>
            </w:pPr>
            <w:r w:rsidRPr="00892B18">
              <w:rPr>
                <w:rFonts w:eastAsia="DengXian"/>
                <w:lang w:val="en-US"/>
              </w:rPr>
              <w:t>In our view, only a</w:t>
            </w:r>
            <w:r w:rsidRPr="00892B18">
              <w:rPr>
                <w:lang w:val="en-US" w:eastAsia="ja-JP"/>
              </w:rPr>
              <w:t>n indicator is needed to indicate the measurement based on multiple hops or based on single hop.</w:t>
            </w:r>
          </w:p>
        </w:tc>
      </w:tr>
      <w:tr w:rsidR="003A219B" w:rsidRPr="00892B18" w14:paraId="675697E7" w14:textId="77777777" w:rsidTr="003A219B">
        <w:tc>
          <w:tcPr>
            <w:tcW w:w="1980" w:type="dxa"/>
          </w:tcPr>
          <w:p w14:paraId="24726DB9" w14:textId="77777777" w:rsidR="003A219B" w:rsidRPr="00892B18" w:rsidRDefault="003A219B" w:rsidP="00F577AA">
            <w:pPr>
              <w:rPr>
                <w:rFonts w:eastAsia="SimSun"/>
                <w:lang w:val="en-US" w:eastAsia="en-US"/>
              </w:rPr>
            </w:pPr>
            <w:r w:rsidRPr="00892B18">
              <w:rPr>
                <w:lang w:val="en-US"/>
              </w:rPr>
              <w:t>Huawei, HiSilicon</w:t>
            </w:r>
          </w:p>
        </w:tc>
        <w:tc>
          <w:tcPr>
            <w:tcW w:w="7649" w:type="dxa"/>
          </w:tcPr>
          <w:p w14:paraId="54E81ABD" w14:textId="77777777" w:rsidR="003A219B" w:rsidRPr="00892B18" w:rsidRDefault="003A219B" w:rsidP="00F577AA">
            <w:pPr>
              <w:rPr>
                <w:rFonts w:eastAsia="DengXian"/>
                <w:lang w:val="en-US"/>
              </w:rPr>
            </w:pPr>
            <w:r w:rsidRPr="00892B18">
              <w:rPr>
                <w:rFonts w:eastAsia="DengXian"/>
                <w:lang w:val="en-US"/>
              </w:rPr>
              <w:t>Not useful except for RedCap CPP.</w:t>
            </w:r>
          </w:p>
        </w:tc>
      </w:tr>
    </w:tbl>
    <w:p w14:paraId="4C4B0159" w14:textId="77777777" w:rsidR="00047BA2" w:rsidRPr="00892B18" w:rsidRDefault="00047BA2">
      <w:pPr>
        <w:rPr>
          <w:lang w:eastAsia="ja-JP"/>
        </w:rPr>
      </w:pPr>
    </w:p>
    <w:p w14:paraId="4C4B015A" w14:textId="77777777" w:rsidR="00047BA2" w:rsidRPr="00892B18" w:rsidRDefault="00015B81">
      <w:pPr>
        <w:pStyle w:val="Heading2"/>
        <w:rPr>
          <w:lang w:val="en-US"/>
        </w:rPr>
      </w:pPr>
      <w:r w:rsidRPr="00892B18">
        <w:rPr>
          <w:lang w:val="en-US"/>
        </w:rPr>
        <w:t>[HIGH] Per hop or multi-hop measurement reporting</w:t>
      </w:r>
    </w:p>
    <w:p w14:paraId="4C4B015B" w14:textId="77777777" w:rsidR="00047BA2" w:rsidRPr="00892B18" w:rsidRDefault="00015B81">
      <w:pPr>
        <w:pStyle w:val="Heading3"/>
        <w:rPr>
          <w:lang w:val="en-US"/>
        </w:rPr>
      </w:pPr>
      <w:r w:rsidRPr="00892B18">
        <w:rPr>
          <w:lang w:val="en-US"/>
        </w:rPr>
        <w:t>Summary of contributions</w:t>
      </w:r>
    </w:p>
    <w:p w14:paraId="4C4B015C" w14:textId="77777777" w:rsidR="00047BA2" w:rsidRPr="00892B18" w:rsidRDefault="00015B81">
      <w:pPr>
        <w:rPr>
          <w:lang w:eastAsia="ja-JP"/>
        </w:rPr>
      </w:pPr>
      <w:r w:rsidRPr="00892B18">
        <w:rPr>
          <w:lang w:eastAsia="ja-JP"/>
        </w:rPr>
        <w:t xml:space="preserve">For the reporting of single- or multi-hop measurements, we still have an unresolved </w:t>
      </w:r>
      <w:proofErr w:type="gramStart"/>
      <w:r w:rsidRPr="00892B18">
        <w:rPr>
          <w:lang w:eastAsia="ja-JP"/>
        </w:rPr>
        <w:t>issue  of</w:t>
      </w:r>
      <w:proofErr w:type="gramEnd"/>
      <w:r w:rsidRPr="00892B18">
        <w:rPr>
          <w:lang w:eastAsia="ja-JP"/>
        </w:rPr>
        <w:t xml:space="preserve"> the reporting of the measurements together, or using the single-hop measurement as fallback if the wideband measurement fails.  From the proposal, we can see the following:</w:t>
      </w:r>
    </w:p>
    <w:p w14:paraId="4C4B015D" w14:textId="77777777" w:rsidR="00047BA2" w:rsidRPr="00892B18" w:rsidRDefault="00047BA2">
      <w:pPr>
        <w:rPr>
          <w:lang w:eastAsia="ja-JP"/>
        </w:rPr>
      </w:pPr>
    </w:p>
    <w:p w14:paraId="4C4B015E" w14:textId="77777777" w:rsidR="00047BA2" w:rsidRPr="00892B18" w:rsidRDefault="00015B81">
      <w:pPr>
        <w:pStyle w:val="ListParagraph"/>
        <w:numPr>
          <w:ilvl w:val="0"/>
          <w:numId w:val="23"/>
        </w:numPr>
        <w:rPr>
          <w:lang w:eastAsia="ja-JP"/>
        </w:rPr>
      </w:pPr>
      <w:r w:rsidRPr="00892B18">
        <w:rPr>
          <w:lang w:eastAsia="ja-JP"/>
        </w:rPr>
        <w:t>Reporting of both the wideband (multi-hop) and narrowband (</w:t>
      </w:r>
      <w:proofErr w:type="gramStart"/>
      <w:r w:rsidRPr="00892B18">
        <w:rPr>
          <w:lang w:eastAsia="ja-JP"/>
        </w:rPr>
        <w:t>single-hop</w:t>
      </w:r>
      <w:proofErr w:type="gramEnd"/>
      <w:r w:rsidRPr="00892B18">
        <w:rPr>
          <w:lang w:eastAsia="ja-JP"/>
        </w:rPr>
        <w:t xml:space="preserve">) measurement </w:t>
      </w:r>
    </w:p>
    <w:p w14:paraId="4C4B015F" w14:textId="77777777" w:rsidR="00047BA2" w:rsidRPr="00892B18" w:rsidRDefault="00015B81">
      <w:pPr>
        <w:pStyle w:val="ListParagraph"/>
        <w:numPr>
          <w:ilvl w:val="1"/>
          <w:numId w:val="23"/>
        </w:numPr>
        <w:rPr>
          <w:lang w:eastAsia="ja-JP"/>
        </w:rPr>
      </w:pPr>
      <w:r w:rsidRPr="00892B18">
        <w:rPr>
          <w:lang w:eastAsia="ja-JP"/>
        </w:rPr>
        <w:t>Supported by [1][15]</w:t>
      </w:r>
    </w:p>
    <w:p w14:paraId="4C4B0160" w14:textId="77777777" w:rsidR="00047BA2" w:rsidRPr="00892B18" w:rsidRDefault="00015B81">
      <w:pPr>
        <w:pStyle w:val="ListParagraph"/>
        <w:numPr>
          <w:ilvl w:val="1"/>
          <w:numId w:val="23"/>
        </w:numPr>
        <w:rPr>
          <w:lang w:eastAsia="ja-JP"/>
        </w:rPr>
      </w:pPr>
      <w:r w:rsidRPr="00892B18">
        <w:rPr>
          <w:lang w:eastAsia="ja-JP"/>
        </w:rPr>
        <w:t>Not supported in [6][11][12][16][19][20]</w:t>
      </w:r>
    </w:p>
    <w:p w14:paraId="4C4B0161" w14:textId="77777777" w:rsidR="00047BA2" w:rsidRPr="00892B18" w:rsidRDefault="00015B81">
      <w:pPr>
        <w:pStyle w:val="ListParagraph"/>
        <w:numPr>
          <w:ilvl w:val="0"/>
          <w:numId w:val="23"/>
        </w:numPr>
        <w:rPr>
          <w:lang w:eastAsia="ja-JP"/>
        </w:rPr>
      </w:pPr>
      <w:r w:rsidRPr="00892B18">
        <w:rPr>
          <w:lang w:eastAsia="ja-JP"/>
        </w:rPr>
        <w:t>Reporting of the single or the multi-hop measurement is up to the UE/gNB [13][16]</w:t>
      </w:r>
    </w:p>
    <w:p w14:paraId="4C4B0162" w14:textId="77777777" w:rsidR="00047BA2" w:rsidRPr="00892B18" w:rsidRDefault="00015B81">
      <w:pPr>
        <w:pStyle w:val="ListParagraph"/>
        <w:numPr>
          <w:ilvl w:val="0"/>
          <w:numId w:val="23"/>
        </w:numPr>
        <w:rPr>
          <w:lang w:eastAsia="ja-JP"/>
        </w:rPr>
      </w:pPr>
      <w:r w:rsidRPr="00892B18">
        <w:rPr>
          <w:lang w:eastAsia="ja-JP"/>
        </w:rPr>
        <w:t>Reporting of the single hop measurement if the multi-hop measurement is not possible [14][15][20]</w:t>
      </w:r>
    </w:p>
    <w:p w14:paraId="4C4B0163" w14:textId="77777777" w:rsidR="00047BA2" w:rsidRPr="00892B18" w:rsidRDefault="00047BA2">
      <w:pPr>
        <w:rPr>
          <w:lang w:eastAsia="ja-JP"/>
        </w:rPr>
      </w:pPr>
    </w:p>
    <w:p w14:paraId="4C4B0164" w14:textId="77777777" w:rsidR="00047BA2" w:rsidRPr="00892B18" w:rsidRDefault="00047BA2">
      <w:pPr>
        <w:rPr>
          <w:lang w:eastAsia="ja-JP"/>
        </w:rPr>
      </w:pPr>
    </w:p>
    <w:p w14:paraId="4C4B0165" w14:textId="77777777" w:rsidR="00047BA2" w:rsidRPr="00892B18" w:rsidRDefault="00015B81">
      <w:pPr>
        <w:rPr>
          <w:lang w:eastAsia="ja-JP"/>
        </w:rPr>
      </w:pPr>
      <w:r w:rsidRPr="00892B18">
        <w:rPr>
          <w:lang w:eastAsia="ja-JP"/>
        </w:rPr>
        <w:t>Company views are summarized in the table below:</w:t>
      </w:r>
    </w:p>
    <w:p w14:paraId="4C4B0166" w14:textId="77777777" w:rsidR="00047BA2" w:rsidRPr="00892B18" w:rsidRDefault="00047BA2">
      <w:pPr>
        <w:rPr>
          <w:lang w:eastAsia="ja-JP"/>
        </w:rPr>
      </w:pPr>
    </w:p>
    <w:tbl>
      <w:tblPr>
        <w:tblStyle w:val="TableGrid"/>
        <w:tblW w:w="0" w:type="auto"/>
        <w:tblLook w:val="04A0" w:firstRow="1" w:lastRow="0" w:firstColumn="1" w:lastColumn="0" w:noHBand="0" w:noVBand="1"/>
      </w:tblPr>
      <w:tblGrid>
        <w:gridCol w:w="1980"/>
        <w:gridCol w:w="7649"/>
      </w:tblGrid>
      <w:tr w:rsidR="00047BA2" w:rsidRPr="00892B18" w14:paraId="4C4B0169" w14:textId="77777777">
        <w:tc>
          <w:tcPr>
            <w:tcW w:w="1980" w:type="dxa"/>
            <w:shd w:val="clear" w:color="auto" w:fill="B4C6E7" w:themeFill="accent1" w:themeFillTint="66"/>
          </w:tcPr>
          <w:p w14:paraId="4C4B0167"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168" w14:textId="77777777" w:rsidR="00047BA2" w:rsidRPr="00892B18" w:rsidRDefault="00015B81">
            <w:pPr>
              <w:rPr>
                <w:b/>
                <w:bCs/>
                <w:lang w:val="en-US" w:eastAsia="ja-JP"/>
              </w:rPr>
            </w:pPr>
            <w:r w:rsidRPr="00892B18">
              <w:rPr>
                <w:b/>
                <w:bCs/>
                <w:lang w:val="en-US" w:eastAsia="ja-JP"/>
              </w:rPr>
              <w:t>Proposal</w:t>
            </w:r>
          </w:p>
        </w:tc>
      </w:tr>
      <w:tr w:rsidR="00047BA2" w:rsidRPr="00892B18" w14:paraId="4C4B016F" w14:textId="77777777">
        <w:tc>
          <w:tcPr>
            <w:tcW w:w="1980" w:type="dxa"/>
          </w:tcPr>
          <w:p w14:paraId="4C4B016A" w14:textId="77777777" w:rsidR="00047BA2" w:rsidRPr="00892B18" w:rsidRDefault="00015B81">
            <w:pPr>
              <w:rPr>
                <w:bCs/>
                <w:iCs/>
                <w:lang w:val="en-US" w:eastAsia="ja-JP"/>
              </w:rPr>
            </w:pPr>
            <w:r w:rsidRPr="00892B18">
              <w:rPr>
                <w:bCs/>
                <w:iCs/>
                <w:lang w:val="en-US" w:eastAsia="ja-JP"/>
              </w:rPr>
              <w:t>[1]</w:t>
            </w:r>
          </w:p>
        </w:tc>
        <w:tc>
          <w:tcPr>
            <w:tcW w:w="7649" w:type="dxa"/>
          </w:tcPr>
          <w:p w14:paraId="4C4B016B" w14:textId="77777777" w:rsidR="00047BA2" w:rsidRPr="00892B18" w:rsidRDefault="00015B81">
            <w:pPr>
              <w:rPr>
                <w:bCs/>
                <w:iCs/>
                <w:lang w:val="en-US"/>
              </w:rPr>
            </w:pPr>
            <w:r w:rsidRPr="00892B18">
              <w:rPr>
                <w:b/>
                <w:iCs/>
                <w:lang w:val="en-US"/>
              </w:rPr>
              <w:t>Proposal 6:</w:t>
            </w:r>
            <w:r w:rsidRPr="00892B18">
              <w:rPr>
                <w:bCs/>
                <w:iCs/>
                <w:lang w:val="en-US"/>
              </w:rPr>
              <w:t xml:space="preserve"> For measurement reporting for DL Rx hopping or UL Tx hopping, support the </w:t>
            </w:r>
            <w:proofErr w:type="gramStart"/>
            <w:r w:rsidRPr="00892B18">
              <w:rPr>
                <w:bCs/>
                <w:iCs/>
                <w:lang w:val="en-US"/>
              </w:rPr>
              <w:t>following</w:t>
            </w:r>
            <w:proofErr w:type="gramEnd"/>
          </w:p>
          <w:p w14:paraId="4C4B016C" w14:textId="77777777" w:rsidR="00047BA2" w:rsidRPr="00892B18" w:rsidRDefault="00015B81">
            <w:pPr>
              <w:pStyle w:val="3GPPAgreements"/>
              <w:rPr>
                <w:bCs/>
                <w:iCs/>
                <w:lang w:val="en-US" w:eastAsia="zh-CN"/>
              </w:rPr>
            </w:pPr>
            <w:r w:rsidRPr="00892B18">
              <w:rPr>
                <w:bCs/>
                <w:iCs/>
                <w:lang w:val="en-US" w:eastAsia="zh-CN"/>
              </w:rPr>
              <w:t>Report both a wideband measurement and a measurement for a specific hop together if supported by UE/</w:t>
            </w:r>
            <w:proofErr w:type="gramStart"/>
            <w:r w:rsidRPr="00892B18">
              <w:rPr>
                <w:bCs/>
                <w:iCs/>
                <w:lang w:val="en-US" w:eastAsia="zh-CN"/>
              </w:rPr>
              <w:t>gNB</w:t>
            </w:r>
            <w:proofErr w:type="gramEnd"/>
          </w:p>
          <w:p w14:paraId="4C4B016D" w14:textId="77777777" w:rsidR="00047BA2" w:rsidRPr="00892B18" w:rsidRDefault="00015B81">
            <w:pPr>
              <w:pStyle w:val="3GPPAgreements"/>
              <w:rPr>
                <w:bCs/>
                <w:iCs/>
                <w:lang w:val="en-US" w:eastAsia="zh-CN"/>
              </w:rPr>
            </w:pPr>
            <w:r w:rsidRPr="00892B18">
              <w:rPr>
                <w:bCs/>
                <w:iCs/>
                <w:lang w:val="en-US" w:eastAsia="zh-CN"/>
              </w:rPr>
              <w:t>A UE capability should be introduced to support UE to report one measurement associated with one received frequency hop and one measurement based on multiple hops of the DL PRS together.</w:t>
            </w:r>
          </w:p>
          <w:p w14:paraId="4C4B016E" w14:textId="77777777" w:rsidR="00047BA2" w:rsidRPr="00892B18" w:rsidRDefault="00047BA2">
            <w:pPr>
              <w:rPr>
                <w:bCs/>
                <w:iCs/>
                <w:lang w:val="en-US" w:eastAsia="ja-JP"/>
              </w:rPr>
            </w:pPr>
          </w:p>
        </w:tc>
      </w:tr>
      <w:tr w:rsidR="00047BA2" w:rsidRPr="00892B18" w14:paraId="4C4B0174" w14:textId="77777777">
        <w:tc>
          <w:tcPr>
            <w:tcW w:w="1980" w:type="dxa"/>
          </w:tcPr>
          <w:p w14:paraId="4C4B0170" w14:textId="77777777" w:rsidR="00047BA2" w:rsidRPr="00892B18" w:rsidRDefault="00015B81">
            <w:pPr>
              <w:rPr>
                <w:lang w:val="en-US" w:eastAsia="ja-JP"/>
              </w:rPr>
            </w:pPr>
            <w:r w:rsidRPr="00892B18">
              <w:rPr>
                <w:lang w:val="en-US" w:eastAsia="ja-JP"/>
              </w:rPr>
              <w:t>[6]</w:t>
            </w:r>
          </w:p>
        </w:tc>
        <w:tc>
          <w:tcPr>
            <w:tcW w:w="7649" w:type="dxa"/>
          </w:tcPr>
          <w:p w14:paraId="4C4B0171" w14:textId="77777777" w:rsidR="00047BA2" w:rsidRPr="00892B18" w:rsidRDefault="00015B81">
            <w:pPr>
              <w:rPr>
                <w:lang w:val="en-US" w:eastAsia="ja-JP"/>
              </w:rPr>
            </w:pPr>
            <w:r w:rsidRPr="00892B18">
              <w:rPr>
                <w:lang w:val="en-US" w:eastAsia="ja-JP"/>
              </w:rPr>
              <w:t>Proposal 1</w:t>
            </w:r>
          </w:p>
          <w:p w14:paraId="4C4B0172" w14:textId="77777777" w:rsidR="00047BA2" w:rsidRPr="00892B18" w:rsidRDefault="00015B81">
            <w:pPr>
              <w:rPr>
                <w:lang w:val="en-US" w:eastAsia="ja-JP"/>
              </w:rPr>
            </w:pPr>
            <w:r w:rsidRPr="00892B18">
              <w:rPr>
                <w:lang w:val="en-US" w:eastAsia="ja-JP"/>
              </w:rPr>
              <w:t>•</w:t>
            </w:r>
            <w:r w:rsidRPr="00892B18">
              <w:rPr>
                <w:lang w:val="en-US" w:eastAsia="ja-JP"/>
              </w:rPr>
              <w:tab/>
              <w:t xml:space="preserve">For DL PRS or UL SRS for positioning with frequency hopping, positioning measurements based on single hop and multiple hops are separately reported. </w:t>
            </w:r>
          </w:p>
          <w:p w14:paraId="4C4B0173" w14:textId="77777777" w:rsidR="00047BA2" w:rsidRPr="00892B18" w:rsidRDefault="00015B81">
            <w:pPr>
              <w:rPr>
                <w:lang w:val="en-US" w:eastAsia="ja-JP"/>
              </w:rPr>
            </w:pPr>
            <w:r w:rsidRPr="00892B18">
              <w:rPr>
                <w:lang w:val="en-US" w:eastAsia="ja-JP"/>
              </w:rPr>
              <w:t>•</w:t>
            </w:r>
            <w:r w:rsidRPr="00892B18">
              <w:rPr>
                <w:lang w:val="en-US" w:eastAsia="ja-JP"/>
              </w:rPr>
              <w:tab/>
              <w:t>An indication of “single-hop” and “multiple-hop” can be included in the measurement report.</w:t>
            </w:r>
          </w:p>
        </w:tc>
      </w:tr>
      <w:tr w:rsidR="00047BA2" w:rsidRPr="00892B18" w14:paraId="4C4B017A" w14:textId="77777777">
        <w:tc>
          <w:tcPr>
            <w:tcW w:w="1980" w:type="dxa"/>
          </w:tcPr>
          <w:p w14:paraId="4C4B0175" w14:textId="77777777" w:rsidR="00047BA2" w:rsidRPr="00892B18" w:rsidRDefault="00015B81">
            <w:pPr>
              <w:rPr>
                <w:lang w:val="en-US" w:eastAsia="ja-JP"/>
              </w:rPr>
            </w:pPr>
            <w:r w:rsidRPr="00892B18">
              <w:rPr>
                <w:lang w:val="en-US" w:eastAsia="ja-JP"/>
              </w:rPr>
              <w:t>[11]</w:t>
            </w:r>
          </w:p>
        </w:tc>
        <w:tc>
          <w:tcPr>
            <w:tcW w:w="7649" w:type="dxa"/>
          </w:tcPr>
          <w:p w14:paraId="4C4B0176" w14:textId="77777777" w:rsidR="00047BA2" w:rsidRPr="00892B18" w:rsidRDefault="00047BA2">
            <w:pPr>
              <w:rPr>
                <w:lang w:val="en-US" w:eastAsia="ja-JP"/>
              </w:rPr>
            </w:pPr>
          </w:p>
          <w:p w14:paraId="4C4B0177" w14:textId="77777777" w:rsidR="00047BA2" w:rsidRPr="00892B18" w:rsidRDefault="00015B81">
            <w:pPr>
              <w:rPr>
                <w:lang w:val="en-US" w:eastAsia="ja-JP"/>
              </w:rPr>
            </w:pPr>
            <w:r w:rsidRPr="00892B18">
              <w:rPr>
                <w:b/>
                <w:bCs/>
                <w:lang w:val="en-US" w:eastAsia="ja-JP"/>
              </w:rPr>
              <w:t>Proposal 1:</w:t>
            </w:r>
            <w:r w:rsidRPr="00892B18">
              <w:rPr>
                <w:lang w:val="en-US" w:eastAsia="ja-JP"/>
              </w:rPr>
              <w:t xml:space="preserve"> When the measurement based on multiple hops is reported, measurement based on single hop should not be reported. When the measurement based on multiple hops fails, the measurement based on one received hop can be reported as a fallback.</w:t>
            </w:r>
          </w:p>
          <w:p w14:paraId="4C4B0178" w14:textId="77777777" w:rsidR="00047BA2" w:rsidRPr="00892B18" w:rsidRDefault="00047BA2">
            <w:pPr>
              <w:rPr>
                <w:lang w:val="en-US" w:eastAsia="ja-JP"/>
              </w:rPr>
            </w:pPr>
          </w:p>
          <w:p w14:paraId="4C4B0179" w14:textId="77777777" w:rsidR="00047BA2" w:rsidRPr="00892B18" w:rsidRDefault="00047BA2">
            <w:pPr>
              <w:rPr>
                <w:lang w:val="en-US" w:eastAsia="ja-JP"/>
              </w:rPr>
            </w:pPr>
          </w:p>
        </w:tc>
      </w:tr>
      <w:tr w:rsidR="00047BA2" w:rsidRPr="00892B18" w14:paraId="4C4B017E" w14:textId="77777777">
        <w:tc>
          <w:tcPr>
            <w:tcW w:w="1980" w:type="dxa"/>
          </w:tcPr>
          <w:p w14:paraId="4C4B017B" w14:textId="77777777" w:rsidR="00047BA2" w:rsidRPr="00892B18" w:rsidRDefault="00015B81">
            <w:pPr>
              <w:rPr>
                <w:lang w:val="en-US" w:eastAsia="ja-JP"/>
              </w:rPr>
            </w:pPr>
            <w:r w:rsidRPr="00892B18">
              <w:rPr>
                <w:lang w:val="en-US" w:eastAsia="ja-JP"/>
              </w:rPr>
              <w:t>[13]</w:t>
            </w:r>
          </w:p>
        </w:tc>
        <w:tc>
          <w:tcPr>
            <w:tcW w:w="7649" w:type="dxa"/>
          </w:tcPr>
          <w:p w14:paraId="4C4B017C" w14:textId="77777777" w:rsidR="00047BA2" w:rsidRPr="00892B18" w:rsidRDefault="00015B81">
            <w:pPr>
              <w:rPr>
                <w:lang w:val="en-US" w:eastAsia="ja-JP"/>
              </w:rPr>
            </w:pPr>
            <w:r w:rsidRPr="00892B18">
              <w:rPr>
                <w:b/>
                <w:bCs/>
                <w:lang w:val="en-US" w:eastAsia="ja-JP"/>
              </w:rPr>
              <w:t>Proposal 2</w:t>
            </w:r>
            <w:r w:rsidRPr="00892B18">
              <w:rPr>
                <w:lang w:val="en-US" w:eastAsia="ja-JP"/>
              </w:rPr>
              <w:t>: DL and UL measurements associated with one received hop are reported separately from the measurement based on multiple hops.</w:t>
            </w:r>
          </w:p>
          <w:p w14:paraId="4C4B017D" w14:textId="77777777" w:rsidR="00047BA2" w:rsidRPr="00892B18" w:rsidRDefault="00015B81">
            <w:pPr>
              <w:rPr>
                <w:lang w:val="en-US" w:eastAsia="ja-JP"/>
              </w:rPr>
            </w:pPr>
            <w:r w:rsidRPr="00892B18">
              <w:rPr>
                <w:lang w:val="en-US" w:eastAsia="ja-JP"/>
              </w:rPr>
              <w:t>•</w:t>
            </w:r>
            <w:r w:rsidRPr="00892B18">
              <w:rPr>
                <w:lang w:val="en-US" w:eastAsia="ja-JP"/>
              </w:rPr>
              <w:tab/>
              <w:t>Note: Up to UE/gNB to report the single hop measurement instead of the multiple-hop measurement.</w:t>
            </w:r>
          </w:p>
        </w:tc>
      </w:tr>
      <w:tr w:rsidR="00047BA2" w:rsidRPr="00892B18" w14:paraId="4C4B018C" w14:textId="77777777">
        <w:tc>
          <w:tcPr>
            <w:tcW w:w="1980" w:type="dxa"/>
          </w:tcPr>
          <w:p w14:paraId="4C4B017F" w14:textId="77777777" w:rsidR="00047BA2" w:rsidRPr="00892B18" w:rsidRDefault="00015B81">
            <w:pPr>
              <w:rPr>
                <w:lang w:val="en-US" w:eastAsia="ja-JP"/>
              </w:rPr>
            </w:pPr>
            <w:r w:rsidRPr="00892B18">
              <w:rPr>
                <w:lang w:val="en-US" w:eastAsia="ja-JP"/>
              </w:rPr>
              <w:t>[14]</w:t>
            </w:r>
          </w:p>
        </w:tc>
        <w:tc>
          <w:tcPr>
            <w:tcW w:w="7649" w:type="dxa"/>
          </w:tcPr>
          <w:p w14:paraId="4C4B0180" w14:textId="77777777" w:rsidR="00047BA2" w:rsidRPr="00892B18" w:rsidRDefault="00015B81">
            <w:pPr>
              <w:spacing w:before="240"/>
              <w:rPr>
                <w:lang w:val="en-US"/>
              </w:rPr>
            </w:pPr>
            <w:r w:rsidRPr="00892B18">
              <w:rPr>
                <w:b/>
                <w:bCs/>
                <w:lang w:val="en-US"/>
              </w:rPr>
              <w:t xml:space="preserve">Proposal 3: </w:t>
            </w:r>
            <w:r w:rsidRPr="00892B18">
              <w:rPr>
                <w:lang w:val="en-US"/>
              </w:rPr>
              <w:t xml:space="preserve">Adopt the following TP to support the UE to report either one measurement associated with one received frequency hop if not all hops in a pattern are received or one measurement based on all hops of the DL PRS if all hops in a pattern are received. </w:t>
            </w:r>
          </w:p>
          <w:p w14:paraId="4C4B0181" w14:textId="77777777" w:rsidR="00047BA2" w:rsidRPr="00892B18" w:rsidRDefault="00015B81">
            <w:pPr>
              <w:spacing w:before="240"/>
              <w:rPr>
                <w:szCs w:val="20"/>
                <w:lang w:val="en-US"/>
              </w:rPr>
            </w:pPr>
            <w:r w:rsidRPr="00892B18">
              <w:rPr>
                <w:szCs w:val="20"/>
                <w:lang w:val="en-US"/>
              </w:rPr>
              <w:t xml:space="preserve">The reason for the change is to enable reporting based on received conditions. </w:t>
            </w:r>
          </w:p>
          <w:p w14:paraId="4C4B0182" w14:textId="77777777" w:rsidR="00047BA2" w:rsidRPr="00892B18" w:rsidRDefault="00015B81">
            <w:pPr>
              <w:spacing w:before="240"/>
              <w:rPr>
                <w:rStyle w:val="Strong"/>
                <w:b w:val="0"/>
                <w:bCs w:val="0"/>
                <w:lang w:val="en-US"/>
              </w:rPr>
            </w:pPr>
            <w:r w:rsidRPr="00892B18">
              <w:rPr>
                <w:rStyle w:val="Strong"/>
                <w:b w:val="0"/>
                <w:bCs w:val="0"/>
                <w:lang w:val="en-US"/>
              </w:rPr>
              <w:t>The summary of change is introduction of conditions for different types of measurement reporting for Rx hopping. The consequence if not approved is that the UE may send a measurement report that cannot be used for positioning purpose.</w:t>
            </w:r>
          </w:p>
          <w:tbl>
            <w:tblPr>
              <w:tblStyle w:val="TableGrid"/>
              <w:tblW w:w="0" w:type="auto"/>
              <w:tblLook w:val="04A0" w:firstRow="1" w:lastRow="0" w:firstColumn="1" w:lastColumn="0" w:noHBand="0" w:noVBand="1"/>
            </w:tblPr>
            <w:tblGrid>
              <w:gridCol w:w="7423"/>
            </w:tblGrid>
            <w:tr w:rsidR="00047BA2" w:rsidRPr="00892B18" w14:paraId="4C4B018A" w14:textId="77777777">
              <w:tc>
                <w:tcPr>
                  <w:tcW w:w="9350" w:type="dxa"/>
                </w:tcPr>
                <w:p w14:paraId="4C4B0183" w14:textId="77777777" w:rsidR="00047BA2" w:rsidRPr="00892B18" w:rsidRDefault="00015B81">
                  <w:pPr>
                    <w:spacing w:beforeLines="50" w:before="120" w:line="288" w:lineRule="auto"/>
                    <w:jc w:val="center"/>
                    <w:rPr>
                      <w:rFonts w:ascii="Arial" w:hAnsi="Arial" w:cs="Arial"/>
                      <w:lang w:val="en-US"/>
                    </w:rPr>
                  </w:pPr>
                  <w:r w:rsidRPr="00892B18">
                    <w:rPr>
                      <w:rFonts w:ascii="Arial" w:hAnsi="Arial" w:cs="Arial"/>
                      <w:lang w:val="en-US"/>
                    </w:rPr>
                    <w:t>--------------------------&lt;Start of text proposal for TS 38.214&gt;--------------------------</w:t>
                  </w:r>
                </w:p>
                <w:p w14:paraId="4C4B0184" w14:textId="77777777" w:rsidR="00047BA2" w:rsidRPr="00892B18" w:rsidRDefault="00015B81">
                  <w:pPr>
                    <w:keepNext/>
                    <w:keepLines/>
                    <w:spacing w:before="120" w:after="180"/>
                    <w:outlineLvl w:val="3"/>
                    <w:rPr>
                      <w:rFonts w:ascii="Arial" w:eastAsia="SimSun" w:hAnsi="Arial"/>
                      <w:color w:val="000000"/>
                      <w:szCs w:val="20"/>
                      <w:lang w:val="en-US" w:eastAsia="en-US"/>
                    </w:rPr>
                  </w:pPr>
                  <w:r w:rsidRPr="00892B18">
                    <w:rPr>
                      <w:rFonts w:ascii="Arial" w:eastAsia="SimSun" w:hAnsi="Arial"/>
                      <w:color w:val="000000"/>
                      <w:szCs w:val="20"/>
                      <w:lang w:val="en-US" w:eastAsia="en-US"/>
                    </w:rPr>
                    <w:t>5.1.6.5</w:t>
                  </w:r>
                  <w:r w:rsidRPr="00892B18">
                    <w:rPr>
                      <w:rFonts w:ascii="Arial" w:eastAsia="SimSun" w:hAnsi="Arial"/>
                      <w:color w:val="000000"/>
                      <w:szCs w:val="20"/>
                      <w:lang w:val="en-US" w:eastAsia="en-US"/>
                    </w:rPr>
                    <w:tab/>
                    <w:t>PRS reception procedure</w:t>
                  </w:r>
                </w:p>
                <w:p w14:paraId="4C4B0185" w14:textId="77777777" w:rsidR="00047BA2" w:rsidRPr="00892B18" w:rsidRDefault="00015B81">
                  <w:pPr>
                    <w:spacing w:beforeLines="50" w:before="120" w:line="288" w:lineRule="auto"/>
                    <w:jc w:val="center"/>
                    <w:rPr>
                      <w:rFonts w:ascii="Arial" w:hAnsi="Arial" w:cs="Arial"/>
                      <w:color w:val="FF0000"/>
                      <w:lang w:val="en-US"/>
                    </w:rPr>
                  </w:pPr>
                  <w:r w:rsidRPr="00892B18">
                    <w:rPr>
                      <w:rFonts w:ascii="Arial" w:hAnsi="Arial" w:cs="Arial"/>
                      <w:color w:val="FF0000"/>
                      <w:lang w:val="en-US"/>
                    </w:rPr>
                    <w:t>&lt; Unchanged parts are omitted &gt;</w:t>
                  </w:r>
                </w:p>
                <w:p w14:paraId="4C4B0186" w14:textId="77777777" w:rsidR="00047BA2" w:rsidRPr="00892B18" w:rsidRDefault="00015B81">
                  <w:pPr>
                    <w:autoSpaceDN w:val="0"/>
                    <w:spacing w:afterLines="50" w:after="120"/>
                    <w:rPr>
                      <w:color w:val="000000" w:themeColor="text1"/>
                      <w:lang w:val="en-US"/>
                    </w:rPr>
                  </w:pPr>
                  <w:r w:rsidRPr="00892B18">
                    <w:rPr>
                      <w:color w:val="000000" w:themeColor="text1"/>
                      <w:lang w:val="en-US"/>
                    </w:rP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 within a configured measurement gap. The reduced capability UE performing receiver frequency hopping may be configured to report via [</w:t>
                  </w:r>
                  <w:r w:rsidRPr="00892B18">
                    <w:rPr>
                      <w:i/>
                      <w:iCs/>
                      <w:color w:val="000000" w:themeColor="text1"/>
                      <w:lang w:val="en-US"/>
                    </w:rPr>
                    <w:t>higher layer parameter</w:t>
                  </w:r>
                  <w:r w:rsidRPr="00892B18">
                    <w:rPr>
                      <w:color w:val="000000" w:themeColor="text1"/>
                      <w:lang w:val="en-US"/>
                    </w:rPr>
                    <w:t xml:space="preserve">] one measurement associated with one received frequency </w:t>
                  </w:r>
                  <w:ins w:id="133" w:author="Author" w:date="2023-09-29T10:07:00Z">
                    <w:r w:rsidRPr="00892B18">
                      <w:rPr>
                        <w:color w:val="000000" w:themeColor="text1"/>
                        <w:lang w:val="en-US"/>
                      </w:rPr>
                      <w:t xml:space="preserve">hop </w:t>
                    </w:r>
                    <w:r w:rsidRPr="00892B18">
                      <w:rPr>
                        <w:color w:val="FF0000"/>
                        <w:lang w:val="en-US"/>
                        <w:rPrChange w:id="134" w:author="Author" w:date="2023-09-29T10:07:00Z">
                          <w:rPr>
                            <w:color w:val="000000" w:themeColor="text1"/>
                          </w:rPr>
                        </w:rPrChange>
                      </w:rPr>
                      <w:t xml:space="preserve">if not all hops are </w:t>
                    </w:r>
                    <w:proofErr w:type="gramStart"/>
                    <w:r w:rsidRPr="00892B18">
                      <w:rPr>
                        <w:color w:val="FF0000"/>
                        <w:lang w:val="en-US"/>
                        <w:rPrChange w:id="135" w:author="Author" w:date="2023-09-29T10:07:00Z">
                          <w:rPr>
                            <w:color w:val="000000" w:themeColor="text1"/>
                          </w:rPr>
                        </w:rPrChange>
                      </w:rPr>
                      <w:t>received</w:t>
                    </w:r>
                    <w:proofErr w:type="gramEnd"/>
                    <w:r w:rsidRPr="00892B18">
                      <w:rPr>
                        <w:color w:val="000000" w:themeColor="text1"/>
                        <w:lang w:val="en-US"/>
                      </w:rPr>
                      <w:t xml:space="preserve"> </w:t>
                    </w:r>
                  </w:ins>
                  <w:r w:rsidRPr="00892B18">
                    <w:rPr>
                      <w:color w:val="000000" w:themeColor="text1"/>
                      <w:lang w:val="en-US"/>
                    </w:rPr>
                    <w:t>or one measurement based on multiple hops of the DL PRS</w:t>
                  </w:r>
                  <w:ins w:id="136" w:author="Author" w:date="2023-09-29T10:07:00Z">
                    <w:r w:rsidRPr="00892B18">
                      <w:rPr>
                        <w:color w:val="000000" w:themeColor="text1"/>
                        <w:lang w:val="en-US"/>
                      </w:rPr>
                      <w:t xml:space="preserve"> </w:t>
                    </w:r>
                    <w:r w:rsidRPr="00892B18">
                      <w:rPr>
                        <w:color w:val="FF0000"/>
                        <w:lang w:val="en-US"/>
                        <w:rPrChange w:id="137" w:author="Author" w:date="2023-09-29T10:07:00Z">
                          <w:rPr>
                            <w:color w:val="000000" w:themeColor="text1"/>
                          </w:rPr>
                        </w:rPrChange>
                      </w:rPr>
                      <w:t>if all hops are received</w:t>
                    </w:r>
                  </w:ins>
                  <w:r w:rsidRPr="00892B18">
                    <w:rPr>
                      <w:color w:val="000000" w:themeColor="text1"/>
                      <w:lang w:val="en-US"/>
                    </w:rPr>
                    <w:t xml:space="preserve">. [In RRC_CONNECTED mode], the reduced capability UE is expected to use a single instance of a configured measurement gap to receive all hops of the DL PRS using receiver frequency hopping. </w:t>
                  </w:r>
                </w:p>
                <w:p w14:paraId="4C4B0187" w14:textId="77777777" w:rsidR="00047BA2" w:rsidRPr="00892B18" w:rsidRDefault="00015B81">
                  <w:pPr>
                    <w:spacing w:beforeLines="50" w:before="120" w:line="288" w:lineRule="auto"/>
                    <w:jc w:val="center"/>
                    <w:rPr>
                      <w:rFonts w:ascii="Arial" w:hAnsi="Arial" w:cs="Arial"/>
                      <w:color w:val="FF0000"/>
                      <w:lang w:val="en-US"/>
                    </w:rPr>
                  </w:pPr>
                  <w:r w:rsidRPr="00892B18">
                    <w:rPr>
                      <w:rFonts w:ascii="Arial" w:hAnsi="Arial" w:cs="Arial"/>
                      <w:color w:val="FF0000"/>
                      <w:lang w:val="en-US"/>
                    </w:rPr>
                    <w:t>&lt; Unchanged parts are omitted &gt;</w:t>
                  </w:r>
                </w:p>
                <w:p w14:paraId="4C4B0188" w14:textId="77777777" w:rsidR="00047BA2" w:rsidRPr="00892B18" w:rsidRDefault="00015B81">
                  <w:pPr>
                    <w:spacing w:beforeLines="50" w:before="120" w:line="288" w:lineRule="auto"/>
                    <w:jc w:val="center"/>
                    <w:rPr>
                      <w:b/>
                      <w:bCs/>
                      <w:lang w:val="en-US"/>
                    </w:rPr>
                  </w:pPr>
                  <w:r w:rsidRPr="00892B18">
                    <w:rPr>
                      <w:rFonts w:ascii="Arial" w:hAnsi="Arial" w:cs="Arial"/>
                      <w:lang w:val="en-US"/>
                    </w:rPr>
                    <w:t>--------------------------&lt;End of text proposal for TS 38.214&gt;--------------------------</w:t>
                  </w:r>
                </w:p>
                <w:p w14:paraId="4C4B0189" w14:textId="77777777" w:rsidR="00047BA2" w:rsidRPr="00892B18" w:rsidRDefault="00047BA2">
                  <w:pPr>
                    <w:spacing w:before="240"/>
                    <w:rPr>
                      <w:b/>
                      <w:bCs/>
                      <w:lang w:val="en-US"/>
                    </w:rPr>
                  </w:pPr>
                </w:p>
              </w:tc>
            </w:tr>
          </w:tbl>
          <w:p w14:paraId="4C4B018B" w14:textId="77777777" w:rsidR="00047BA2" w:rsidRPr="00892B18" w:rsidRDefault="00047BA2">
            <w:pPr>
              <w:rPr>
                <w:b/>
                <w:bCs/>
                <w:lang w:val="en-US" w:eastAsia="ja-JP"/>
              </w:rPr>
            </w:pPr>
          </w:p>
        </w:tc>
      </w:tr>
      <w:tr w:rsidR="00047BA2" w:rsidRPr="00892B18" w14:paraId="4C4B0194" w14:textId="77777777">
        <w:tc>
          <w:tcPr>
            <w:tcW w:w="1980" w:type="dxa"/>
          </w:tcPr>
          <w:p w14:paraId="4C4B018D" w14:textId="77777777" w:rsidR="00047BA2" w:rsidRPr="00892B18" w:rsidRDefault="00015B81">
            <w:pPr>
              <w:rPr>
                <w:lang w:val="en-US" w:eastAsia="ja-JP"/>
              </w:rPr>
            </w:pPr>
            <w:r w:rsidRPr="00892B18">
              <w:rPr>
                <w:lang w:val="en-US" w:eastAsia="ja-JP"/>
              </w:rPr>
              <w:t>[15]</w:t>
            </w:r>
          </w:p>
        </w:tc>
        <w:tc>
          <w:tcPr>
            <w:tcW w:w="7649" w:type="dxa"/>
          </w:tcPr>
          <w:p w14:paraId="4C4B018E" w14:textId="77777777" w:rsidR="00047BA2" w:rsidRPr="00892B18" w:rsidRDefault="00015B81">
            <w:pPr>
              <w:rPr>
                <w:b/>
                <w:bCs/>
                <w:lang w:val="en-US"/>
              </w:rPr>
            </w:pPr>
            <w:r w:rsidRPr="00892B18">
              <w:rPr>
                <w:b/>
                <w:bCs/>
                <w:lang w:val="en-US"/>
              </w:rPr>
              <w:t>Proposal 3:</w:t>
            </w:r>
          </w:p>
          <w:p w14:paraId="4C4B018F" w14:textId="77777777" w:rsidR="00047BA2" w:rsidRPr="00892B18" w:rsidRDefault="00015B81">
            <w:pPr>
              <w:rPr>
                <w:lang w:val="en-US"/>
              </w:rPr>
            </w:pPr>
            <w:r w:rsidRPr="00892B18">
              <w:rPr>
                <w:lang w:val="en-US"/>
              </w:rPr>
              <w:t>•</w:t>
            </w:r>
            <w:r w:rsidRPr="00892B18">
              <w:rPr>
                <w:lang w:val="en-US"/>
              </w:rPr>
              <w:tab/>
            </w:r>
            <w:r w:rsidRPr="00892B18">
              <w:rPr>
                <w:highlight w:val="yellow"/>
                <w:lang w:val="en-US"/>
              </w:rPr>
              <w:t>A single measurement can be fed back in the case that some of the hops are not combined in the measurement.</w:t>
            </w:r>
            <w:r w:rsidRPr="00892B18">
              <w:rPr>
                <w:lang w:val="en-US"/>
              </w:rPr>
              <w:t xml:space="preserve"> </w:t>
            </w:r>
          </w:p>
          <w:p w14:paraId="4C4B0190" w14:textId="77777777" w:rsidR="00047BA2" w:rsidRPr="00892B18" w:rsidRDefault="00015B81">
            <w:pPr>
              <w:rPr>
                <w:lang w:val="en-US"/>
              </w:rPr>
            </w:pPr>
            <w:r w:rsidRPr="00892B18">
              <w:rPr>
                <w:lang w:val="en-US"/>
              </w:rPr>
              <w:t>•</w:t>
            </w:r>
            <w:r w:rsidRPr="00892B18">
              <w:rPr>
                <w:lang w:val="en-US"/>
              </w:rPr>
              <w:tab/>
              <w:t>To assist in the measurement, an indication of which received hops were used in the measurement report can be sent.</w:t>
            </w:r>
          </w:p>
          <w:p w14:paraId="4C4B0191" w14:textId="77777777" w:rsidR="00047BA2" w:rsidRPr="00892B18" w:rsidRDefault="00015B81">
            <w:pPr>
              <w:rPr>
                <w:b/>
                <w:bCs/>
                <w:lang w:val="en-US"/>
              </w:rPr>
            </w:pPr>
            <w:r w:rsidRPr="00892B18">
              <w:rPr>
                <w:b/>
                <w:bCs/>
                <w:lang w:val="en-US"/>
              </w:rPr>
              <w:t xml:space="preserve">Proposal 4: </w:t>
            </w:r>
          </w:p>
          <w:p w14:paraId="4C4B0192" w14:textId="77777777" w:rsidR="00047BA2" w:rsidRPr="00892B18" w:rsidRDefault="00015B81">
            <w:pPr>
              <w:rPr>
                <w:lang w:val="en-US"/>
              </w:rPr>
            </w:pPr>
            <w:r w:rsidRPr="00892B18">
              <w:rPr>
                <w:lang w:val="en-US"/>
              </w:rPr>
              <w:t>•</w:t>
            </w:r>
            <w:r w:rsidRPr="00892B18">
              <w:rPr>
                <w:lang w:val="en-US"/>
              </w:rPr>
              <w:tab/>
            </w:r>
            <w:r w:rsidRPr="00892B18">
              <w:rPr>
                <w:highlight w:val="yellow"/>
                <w:lang w:val="en-US"/>
              </w:rPr>
              <w:t xml:space="preserve">For the measurement per hop, this can (a) be configured to be reported always with the single measurement, (b) be reported in a </w:t>
            </w:r>
            <w:proofErr w:type="spellStart"/>
            <w:r w:rsidRPr="00892B18">
              <w:rPr>
                <w:highlight w:val="yellow"/>
                <w:lang w:val="en-US"/>
              </w:rPr>
              <w:t>fall-back</w:t>
            </w:r>
            <w:proofErr w:type="spellEnd"/>
            <w:r w:rsidRPr="00892B18">
              <w:rPr>
                <w:highlight w:val="yellow"/>
                <w:lang w:val="en-US"/>
              </w:rPr>
              <w:t xml:space="preserve"> mode (e.g. if there is a failure in the single measurement), or (c) be reported by itself based on an explicit measurement request.</w:t>
            </w:r>
            <w:r w:rsidRPr="00892B18">
              <w:rPr>
                <w:lang w:val="en-US"/>
              </w:rPr>
              <w:t xml:space="preserve"> </w:t>
            </w:r>
          </w:p>
          <w:p w14:paraId="4C4B0193" w14:textId="77777777" w:rsidR="00047BA2" w:rsidRPr="00892B18" w:rsidRDefault="00015B81">
            <w:pPr>
              <w:rPr>
                <w:lang w:val="en-US"/>
              </w:rPr>
            </w:pPr>
            <w:r w:rsidRPr="00892B18">
              <w:rPr>
                <w:lang w:val="en-US"/>
              </w:rPr>
              <w:t>•</w:t>
            </w:r>
            <w:r w:rsidRPr="00892B18">
              <w:rPr>
                <w:lang w:val="en-US"/>
              </w:rPr>
              <w:tab/>
              <w:t>To assist in the measurement, an indication of which received hops were measured and sent can be reported.</w:t>
            </w:r>
          </w:p>
        </w:tc>
      </w:tr>
      <w:tr w:rsidR="00047BA2" w:rsidRPr="00892B18" w14:paraId="4C4B019A" w14:textId="77777777">
        <w:tc>
          <w:tcPr>
            <w:tcW w:w="1980" w:type="dxa"/>
          </w:tcPr>
          <w:p w14:paraId="4C4B0195" w14:textId="77777777" w:rsidR="00047BA2" w:rsidRPr="00892B18" w:rsidRDefault="00015B81">
            <w:pPr>
              <w:rPr>
                <w:lang w:val="en-US" w:eastAsia="ja-JP"/>
              </w:rPr>
            </w:pPr>
            <w:r w:rsidRPr="00892B18">
              <w:rPr>
                <w:lang w:val="en-US" w:eastAsia="ja-JP"/>
              </w:rPr>
              <w:t>[16]</w:t>
            </w:r>
          </w:p>
        </w:tc>
        <w:tc>
          <w:tcPr>
            <w:tcW w:w="7649" w:type="dxa"/>
          </w:tcPr>
          <w:p w14:paraId="4C4B0196" w14:textId="77777777" w:rsidR="00047BA2" w:rsidRPr="00892B18" w:rsidRDefault="00015B81">
            <w:pPr>
              <w:spacing w:before="240"/>
              <w:rPr>
                <w:lang w:val="en-US"/>
              </w:rPr>
            </w:pPr>
            <w:r w:rsidRPr="00892B18">
              <w:rPr>
                <w:b/>
                <w:bCs/>
                <w:lang w:val="en-US"/>
              </w:rPr>
              <w:t xml:space="preserve">Proposal 5: </w:t>
            </w:r>
            <w:r w:rsidRPr="00892B18">
              <w:rPr>
                <w:lang w:val="en-US"/>
              </w:rPr>
              <w:t xml:space="preserve">For DL Rx hopping, support RedCap UE to report either one of the following measurements per measurement report, based on the UE frequency stitching capability. </w:t>
            </w:r>
          </w:p>
          <w:p w14:paraId="4C4B0197" w14:textId="77777777" w:rsidR="00047BA2" w:rsidRPr="00892B18" w:rsidRDefault="00015B81">
            <w:pPr>
              <w:rPr>
                <w:lang w:val="en-US"/>
              </w:rPr>
            </w:pPr>
            <w:r w:rsidRPr="00892B18">
              <w:rPr>
                <w:lang w:val="en-US"/>
              </w:rPr>
              <w:t>1)</w:t>
            </w:r>
            <w:r w:rsidRPr="00892B18">
              <w:rPr>
                <w:lang w:val="en-US"/>
              </w:rPr>
              <w:tab/>
              <w:t xml:space="preserve">One single measurement based on receiving multiple hops, </w:t>
            </w:r>
          </w:p>
          <w:p w14:paraId="4C4B0198" w14:textId="77777777" w:rsidR="00047BA2" w:rsidRPr="00892B18" w:rsidRDefault="00015B81">
            <w:pPr>
              <w:rPr>
                <w:lang w:val="en-US"/>
              </w:rPr>
            </w:pPr>
            <w:r w:rsidRPr="00892B18">
              <w:rPr>
                <w:lang w:val="en-US"/>
              </w:rPr>
              <w:t>2)</w:t>
            </w:r>
            <w:r w:rsidRPr="00892B18">
              <w:rPr>
                <w:lang w:val="en-US"/>
              </w:rPr>
              <w:tab/>
              <w:t xml:space="preserve">per-hop measurement.  </w:t>
            </w:r>
          </w:p>
          <w:p w14:paraId="4C4B0199" w14:textId="77777777" w:rsidR="00047BA2" w:rsidRPr="00892B18" w:rsidRDefault="00015B81">
            <w:pPr>
              <w:spacing w:before="240"/>
              <w:rPr>
                <w:lang w:val="en-US"/>
              </w:rPr>
            </w:pPr>
            <w:r w:rsidRPr="00892B18">
              <w:rPr>
                <w:b/>
                <w:bCs/>
                <w:lang w:val="en-US"/>
              </w:rPr>
              <w:t>Proposal 6:</w:t>
            </w:r>
            <w:r w:rsidRPr="00892B18">
              <w:rPr>
                <w:lang w:val="en-US"/>
              </w:rPr>
              <w:t xml:space="preserve"> Do not support a RedCap UE to support both one single measurement based on receiving multiple hops and per-hop measurement.</w:t>
            </w:r>
          </w:p>
        </w:tc>
      </w:tr>
      <w:tr w:rsidR="00047BA2" w:rsidRPr="00892B18" w14:paraId="4C4B01A1" w14:textId="77777777">
        <w:tc>
          <w:tcPr>
            <w:tcW w:w="1980" w:type="dxa"/>
          </w:tcPr>
          <w:p w14:paraId="4C4B019B" w14:textId="77777777" w:rsidR="00047BA2" w:rsidRPr="00892B18" w:rsidRDefault="00015B81">
            <w:pPr>
              <w:rPr>
                <w:lang w:val="en-US" w:eastAsia="ja-JP"/>
              </w:rPr>
            </w:pPr>
            <w:r w:rsidRPr="00892B18">
              <w:rPr>
                <w:lang w:val="en-US" w:eastAsia="ja-JP"/>
              </w:rPr>
              <w:t>[19]</w:t>
            </w:r>
          </w:p>
        </w:tc>
        <w:tc>
          <w:tcPr>
            <w:tcW w:w="7649" w:type="dxa"/>
          </w:tcPr>
          <w:p w14:paraId="4C4B019C" w14:textId="77777777" w:rsidR="00047BA2" w:rsidRPr="00892B18" w:rsidRDefault="00015B81">
            <w:pPr>
              <w:rPr>
                <w:lang w:val="en-US"/>
              </w:rPr>
            </w:pPr>
            <w:r w:rsidRPr="00892B18">
              <w:rPr>
                <w:b/>
                <w:bCs/>
                <w:lang w:val="en-US"/>
              </w:rPr>
              <w:t>Proposal 5:</w:t>
            </w:r>
            <w:r w:rsidRPr="00892B18">
              <w:rPr>
                <w:lang w:val="en-US"/>
              </w:rPr>
              <w:t xml:space="preserve">  For DL Rx hopping,</w:t>
            </w:r>
          </w:p>
          <w:p w14:paraId="4C4B019D" w14:textId="77777777" w:rsidR="00047BA2" w:rsidRPr="00892B18" w:rsidRDefault="00015B81">
            <w:pPr>
              <w:numPr>
                <w:ilvl w:val="0"/>
                <w:numId w:val="24"/>
              </w:numPr>
              <w:ind w:left="720"/>
              <w:rPr>
                <w:lang w:val="en-US"/>
              </w:rPr>
            </w:pPr>
            <w:r w:rsidRPr="00892B18">
              <w:rPr>
                <w:lang w:val="en-US"/>
              </w:rPr>
              <w:t>A UE may report either a measurement based on receiving multiple hops, or the measurement based on single hop.</w:t>
            </w:r>
          </w:p>
          <w:p w14:paraId="4C4B019E" w14:textId="77777777" w:rsidR="00047BA2" w:rsidRPr="00892B18" w:rsidRDefault="00015B81">
            <w:pPr>
              <w:numPr>
                <w:ilvl w:val="1"/>
                <w:numId w:val="24"/>
              </w:numPr>
              <w:ind w:left="1440"/>
              <w:rPr>
                <w:lang w:val="en-US"/>
              </w:rPr>
            </w:pPr>
            <w:r w:rsidRPr="00892B18">
              <w:rPr>
                <w:lang w:val="en-US"/>
              </w:rPr>
              <w:t xml:space="preserve"> Introduce a signaling that indicated whether a “measurement based on receiving multiple hops” or “measurement based on single hop” is being </w:t>
            </w:r>
            <w:proofErr w:type="gramStart"/>
            <w:r w:rsidRPr="00892B18">
              <w:rPr>
                <w:lang w:val="en-US"/>
              </w:rPr>
              <w:t>reported</w:t>
            </w:r>
            <w:proofErr w:type="gramEnd"/>
          </w:p>
          <w:p w14:paraId="4C4B019F" w14:textId="77777777" w:rsidR="00047BA2" w:rsidRPr="00892B18" w:rsidRDefault="00015B81">
            <w:pPr>
              <w:numPr>
                <w:ilvl w:val="0"/>
                <w:numId w:val="24"/>
              </w:numPr>
              <w:ind w:left="720"/>
              <w:rPr>
                <w:lang w:val="en-US"/>
              </w:rPr>
            </w:pPr>
            <w:r w:rsidRPr="00892B18">
              <w:rPr>
                <w:lang w:val="en-US"/>
              </w:rPr>
              <w:t xml:space="preserve">Up to RAN4 to define any conditions on when the measurements are reported, what/if accuracy requirements are needed to be specified if </w:t>
            </w:r>
            <w:proofErr w:type="gramStart"/>
            <w:r w:rsidRPr="00892B18">
              <w:rPr>
                <w:lang w:val="en-US"/>
              </w:rPr>
              <w:t>there</w:t>
            </w:r>
            <w:proofErr w:type="gramEnd"/>
            <w:r w:rsidRPr="00892B18">
              <w:rPr>
                <w:lang w:val="en-US"/>
              </w:rPr>
              <w:t xml:space="preserve"> collisions or hops are being dropped. </w:t>
            </w:r>
          </w:p>
          <w:p w14:paraId="4C4B01A0" w14:textId="77777777" w:rsidR="00047BA2" w:rsidRPr="00892B18" w:rsidRDefault="00047BA2">
            <w:pPr>
              <w:rPr>
                <w:lang w:val="en-US"/>
              </w:rPr>
            </w:pPr>
          </w:p>
        </w:tc>
      </w:tr>
      <w:tr w:rsidR="00047BA2" w:rsidRPr="00892B18" w14:paraId="4C4B01A5" w14:textId="77777777">
        <w:tc>
          <w:tcPr>
            <w:tcW w:w="1980" w:type="dxa"/>
          </w:tcPr>
          <w:p w14:paraId="4C4B01A2" w14:textId="77777777" w:rsidR="00047BA2" w:rsidRPr="00892B18" w:rsidRDefault="00015B81">
            <w:pPr>
              <w:rPr>
                <w:lang w:val="en-US" w:eastAsia="ja-JP"/>
              </w:rPr>
            </w:pPr>
            <w:r w:rsidRPr="00892B18">
              <w:rPr>
                <w:lang w:val="en-US" w:eastAsia="ja-JP"/>
              </w:rPr>
              <w:t>[20]</w:t>
            </w:r>
          </w:p>
        </w:tc>
        <w:tc>
          <w:tcPr>
            <w:tcW w:w="7649" w:type="dxa"/>
          </w:tcPr>
          <w:p w14:paraId="4C4B01A3" w14:textId="77777777" w:rsidR="00047BA2" w:rsidRPr="00892B18" w:rsidRDefault="00015B81">
            <w:pPr>
              <w:rPr>
                <w:lang w:val="en-US"/>
              </w:rPr>
            </w:pPr>
            <w:r w:rsidRPr="00892B18">
              <w:rPr>
                <w:b/>
                <w:bCs/>
                <w:lang w:val="en-US"/>
              </w:rPr>
              <w:t>Proposal 22</w:t>
            </w:r>
            <w:r w:rsidRPr="00892B18">
              <w:rPr>
                <w:lang w:val="en-US"/>
              </w:rPr>
              <w:tab/>
              <w:t>Do not support reporting both single-hop and wideband measurements.</w:t>
            </w:r>
          </w:p>
          <w:p w14:paraId="4C4B01A4" w14:textId="77777777" w:rsidR="00047BA2" w:rsidRPr="00892B18" w:rsidRDefault="00015B81">
            <w:pPr>
              <w:rPr>
                <w:lang w:val="en-US"/>
              </w:rPr>
            </w:pPr>
            <w:r w:rsidRPr="00892B18">
              <w:rPr>
                <w:b/>
                <w:bCs/>
                <w:lang w:val="en-US"/>
              </w:rPr>
              <w:t>Proposal 23</w:t>
            </w:r>
            <w:r w:rsidRPr="00892B18">
              <w:rPr>
                <w:lang w:val="en-US"/>
              </w:rPr>
              <w:tab/>
              <w:t xml:space="preserve">The UE/TRP can optionally report a single hop measurement when the main (wideband) measurement cannot be computed.   </w:t>
            </w:r>
          </w:p>
        </w:tc>
      </w:tr>
    </w:tbl>
    <w:p w14:paraId="4C4B01A6" w14:textId="77777777" w:rsidR="00047BA2" w:rsidRPr="00892B18" w:rsidRDefault="00047BA2">
      <w:pPr>
        <w:rPr>
          <w:lang w:eastAsia="ja-JP"/>
        </w:rPr>
      </w:pPr>
    </w:p>
    <w:p w14:paraId="4C4B01A7" w14:textId="77777777" w:rsidR="00047BA2" w:rsidRPr="00892B18" w:rsidRDefault="00015B81">
      <w:pPr>
        <w:pStyle w:val="Heading3"/>
        <w:rPr>
          <w:lang w:val="en-US"/>
        </w:rPr>
      </w:pPr>
      <w:r w:rsidRPr="00892B18">
        <w:rPr>
          <w:lang w:val="en-US"/>
        </w:rPr>
        <w:t>round 1</w:t>
      </w:r>
    </w:p>
    <w:p w14:paraId="4C4B01A8" w14:textId="77777777" w:rsidR="00047BA2" w:rsidRPr="00892B18" w:rsidRDefault="00015B81">
      <w:pPr>
        <w:pStyle w:val="ListParagraph"/>
        <w:numPr>
          <w:ilvl w:val="0"/>
          <w:numId w:val="23"/>
        </w:numPr>
        <w:rPr>
          <w:lang w:eastAsia="ja-JP"/>
        </w:rPr>
      </w:pPr>
      <w:r w:rsidRPr="00892B18">
        <w:rPr>
          <w:b/>
          <w:bCs/>
          <w:lang w:eastAsia="ja-JP"/>
        </w:rPr>
        <w:t xml:space="preserve"> </w:t>
      </w:r>
      <w:r w:rsidRPr="00892B18">
        <w:rPr>
          <w:lang w:eastAsia="ja-JP"/>
        </w:rPr>
        <w:t>Reporting of both the wideband (multi-hop) and narrowband (</w:t>
      </w:r>
      <w:proofErr w:type="gramStart"/>
      <w:r w:rsidRPr="00892B18">
        <w:rPr>
          <w:lang w:eastAsia="ja-JP"/>
        </w:rPr>
        <w:t>single-hop</w:t>
      </w:r>
      <w:proofErr w:type="gramEnd"/>
      <w:r w:rsidRPr="00892B18">
        <w:rPr>
          <w:lang w:eastAsia="ja-JP"/>
        </w:rPr>
        <w:t xml:space="preserve">) measurement </w:t>
      </w:r>
    </w:p>
    <w:p w14:paraId="4C4B01A9" w14:textId="77777777" w:rsidR="00047BA2" w:rsidRPr="00892B18" w:rsidRDefault="00015B81">
      <w:pPr>
        <w:pStyle w:val="ListParagraph"/>
        <w:numPr>
          <w:ilvl w:val="1"/>
          <w:numId w:val="23"/>
        </w:numPr>
        <w:rPr>
          <w:lang w:eastAsia="ja-JP"/>
        </w:rPr>
      </w:pPr>
      <w:r w:rsidRPr="00892B18">
        <w:rPr>
          <w:lang w:eastAsia="ja-JP"/>
        </w:rPr>
        <w:t>Supported by [1][15]</w:t>
      </w:r>
    </w:p>
    <w:p w14:paraId="4C4B01AA" w14:textId="77777777" w:rsidR="00047BA2" w:rsidRPr="00892B18" w:rsidRDefault="00015B81">
      <w:pPr>
        <w:pStyle w:val="ListParagraph"/>
        <w:numPr>
          <w:ilvl w:val="1"/>
          <w:numId w:val="23"/>
        </w:numPr>
        <w:rPr>
          <w:lang w:eastAsia="ja-JP"/>
        </w:rPr>
      </w:pPr>
      <w:r w:rsidRPr="00892B18">
        <w:rPr>
          <w:lang w:eastAsia="ja-JP"/>
        </w:rPr>
        <w:t>Not supported in [6][11][12][16][19][20]</w:t>
      </w:r>
    </w:p>
    <w:p w14:paraId="4C4B01AB" w14:textId="77777777" w:rsidR="00047BA2" w:rsidRPr="00892B18" w:rsidRDefault="00015B81">
      <w:pPr>
        <w:pStyle w:val="ListParagraph"/>
        <w:numPr>
          <w:ilvl w:val="0"/>
          <w:numId w:val="23"/>
        </w:numPr>
        <w:rPr>
          <w:lang w:eastAsia="ja-JP"/>
        </w:rPr>
      </w:pPr>
      <w:r w:rsidRPr="00892B18">
        <w:rPr>
          <w:lang w:eastAsia="ja-JP"/>
        </w:rPr>
        <w:t>Reporting of the single or the multi-hop measurement is up to the UE/gNB [13][16]</w:t>
      </w:r>
    </w:p>
    <w:p w14:paraId="4C4B01AC" w14:textId="77777777" w:rsidR="00047BA2" w:rsidRPr="00892B18" w:rsidRDefault="00015B81">
      <w:pPr>
        <w:pStyle w:val="ListParagraph"/>
        <w:numPr>
          <w:ilvl w:val="0"/>
          <w:numId w:val="23"/>
        </w:numPr>
        <w:rPr>
          <w:lang w:eastAsia="ja-JP"/>
        </w:rPr>
      </w:pPr>
      <w:r w:rsidRPr="00892B18">
        <w:rPr>
          <w:lang w:eastAsia="ja-JP"/>
        </w:rPr>
        <w:t>Reporting of the single hop measurement if the multi-hop measurement is not possible [14][15][20]</w:t>
      </w:r>
    </w:p>
    <w:p w14:paraId="4C4B01AD" w14:textId="77777777" w:rsidR="00047BA2" w:rsidRPr="00892B18" w:rsidRDefault="00047BA2">
      <w:pPr>
        <w:pStyle w:val="ListParagraph"/>
        <w:numPr>
          <w:ilvl w:val="0"/>
          <w:numId w:val="23"/>
        </w:numPr>
        <w:rPr>
          <w:b/>
          <w:bCs/>
          <w:lang w:eastAsia="ja-JP"/>
        </w:rPr>
      </w:pPr>
    </w:p>
    <w:p w14:paraId="4C4B01AE" w14:textId="77777777" w:rsidR="00047BA2" w:rsidRPr="00892B18" w:rsidRDefault="00047BA2">
      <w:pPr>
        <w:rPr>
          <w:lang w:eastAsia="ja-JP"/>
        </w:rPr>
      </w:pPr>
    </w:p>
    <w:p w14:paraId="4C4B01AF" w14:textId="77777777" w:rsidR="00047BA2" w:rsidRPr="00892B18" w:rsidRDefault="00015B81">
      <w:pPr>
        <w:rPr>
          <w:lang w:eastAsia="ja-JP"/>
        </w:rPr>
      </w:pPr>
      <w:r w:rsidRPr="00892B18">
        <w:rPr>
          <w:lang w:eastAsia="ja-JP"/>
        </w:rPr>
        <w:t xml:space="preserve">Based on the received proposals, it does not seem possible to go forward with the reporting of both </w:t>
      </w:r>
      <w:proofErr w:type="spellStart"/>
      <w:r w:rsidRPr="00892B18">
        <w:rPr>
          <w:lang w:eastAsia="ja-JP"/>
        </w:rPr>
        <w:t>multihop</w:t>
      </w:r>
      <w:proofErr w:type="spellEnd"/>
      <w:r w:rsidRPr="00892B18">
        <w:rPr>
          <w:lang w:eastAsia="ja-JP"/>
        </w:rPr>
        <w:t xml:space="preserve"> and single-hop measurements. There are still some proposals supporting the reporting of </w:t>
      </w:r>
      <w:proofErr w:type="gramStart"/>
      <w:r w:rsidRPr="00892B18">
        <w:rPr>
          <w:lang w:eastAsia="ja-JP"/>
        </w:rPr>
        <w:t>single-hop</w:t>
      </w:r>
      <w:proofErr w:type="gramEnd"/>
      <w:r w:rsidRPr="00892B18">
        <w:rPr>
          <w:lang w:eastAsia="ja-JP"/>
        </w:rPr>
        <w:t xml:space="preserve"> if multi-hop is not possible and for indicating the measurement type between multi-hop and single hop.  One possible way forward is to support reporting either of multi- or single-hop and leave to RAN4 to decide the conditions for which each report is applicable. Regarding the use of an indicator to say whether the report is for single or multi-hop, we can leave it to RAN2, since the report structure could use different IEs for single and multi-hops. </w:t>
      </w:r>
    </w:p>
    <w:p w14:paraId="4C4B01B0" w14:textId="77777777" w:rsidR="00047BA2" w:rsidRPr="00892B18" w:rsidRDefault="00047BA2">
      <w:pPr>
        <w:rPr>
          <w:lang w:eastAsia="ja-JP"/>
        </w:rPr>
      </w:pPr>
    </w:p>
    <w:p w14:paraId="4C4B01B1" w14:textId="77777777" w:rsidR="00047BA2" w:rsidRPr="00892B18" w:rsidRDefault="00015B81">
      <w:pPr>
        <w:rPr>
          <w:b/>
          <w:bCs/>
          <w:lang w:eastAsia="ja-JP"/>
        </w:rPr>
      </w:pPr>
      <w:r w:rsidRPr="00892B18">
        <w:rPr>
          <w:b/>
          <w:bCs/>
          <w:lang w:eastAsia="ja-JP"/>
        </w:rPr>
        <w:t xml:space="preserve">Proposal 3.2-1: </w:t>
      </w:r>
    </w:p>
    <w:p w14:paraId="4C4B01B2" w14:textId="77777777" w:rsidR="00047BA2" w:rsidRPr="00892B18" w:rsidRDefault="00015B81">
      <w:pPr>
        <w:rPr>
          <w:b/>
          <w:bCs/>
          <w:lang w:eastAsia="ja-JP"/>
        </w:rPr>
      </w:pPr>
      <w:r w:rsidRPr="00892B18">
        <w:rPr>
          <w:b/>
          <w:bCs/>
          <w:lang w:eastAsia="ja-JP"/>
        </w:rPr>
        <w:t>For measurements based on DL PRS with Rx frequency hopping or UL SRS with Tx hopping:</w:t>
      </w:r>
    </w:p>
    <w:p w14:paraId="4C4B01B3" w14:textId="77777777" w:rsidR="00047BA2" w:rsidRPr="00892B18" w:rsidRDefault="00015B81">
      <w:pPr>
        <w:pStyle w:val="ListParagraph"/>
        <w:numPr>
          <w:ilvl w:val="0"/>
          <w:numId w:val="23"/>
        </w:numPr>
        <w:rPr>
          <w:b/>
          <w:bCs/>
          <w:lang w:eastAsia="ja-JP"/>
        </w:rPr>
      </w:pPr>
      <w:r w:rsidRPr="00892B18">
        <w:rPr>
          <w:b/>
          <w:bCs/>
          <w:lang w:eastAsia="ja-JP"/>
        </w:rPr>
        <w:t xml:space="preserve">the UE/gNB can report either a single-hop or multi-hop </w:t>
      </w:r>
      <w:proofErr w:type="gramStart"/>
      <w:r w:rsidRPr="00892B18">
        <w:rPr>
          <w:b/>
          <w:bCs/>
          <w:lang w:eastAsia="ja-JP"/>
        </w:rPr>
        <w:t>measurement</w:t>
      </w:r>
      <w:proofErr w:type="gramEnd"/>
    </w:p>
    <w:p w14:paraId="4C4B01B4" w14:textId="77777777" w:rsidR="00047BA2" w:rsidRPr="00892B18" w:rsidRDefault="00015B81">
      <w:pPr>
        <w:pStyle w:val="ListParagraph"/>
        <w:numPr>
          <w:ilvl w:val="0"/>
          <w:numId w:val="23"/>
        </w:numPr>
        <w:rPr>
          <w:b/>
          <w:bCs/>
          <w:lang w:eastAsia="ja-JP"/>
        </w:rPr>
      </w:pPr>
      <w:r w:rsidRPr="00892B18">
        <w:rPr>
          <w:b/>
          <w:bCs/>
          <w:lang w:eastAsia="ja-JP"/>
        </w:rPr>
        <w:t xml:space="preserve">the measurement report indicates which of a single-hop or </w:t>
      </w:r>
      <w:proofErr w:type="spellStart"/>
      <w:r w:rsidRPr="00892B18">
        <w:rPr>
          <w:b/>
          <w:bCs/>
          <w:lang w:eastAsia="ja-JP"/>
        </w:rPr>
        <w:t>multihop</w:t>
      </w:r>
      <w:proofErr w:type="spellEnd"/>
      <w:r w:rsidRPr="00892B18">
        <w:rPr>
          <w:b/>
          <w:bCs/>
          <w:lang w:eastAsia="ja-JP"/>
        </w:rPr>
        <w:t xml:space="preserve"> measurement is being </w:t>
      </w:r>
      <w:proofErr w:type="gramStart"/>
      <w:r w:rsidRPr="00892B18">
        <w:rPr>
          <w:b/>
          <w:bCs/>
          <w:lang w:eastAsia="ja-JP"/>
        </w:rPr>
        <w:t>reported</w:t>
      </w:r>
      <w:proofErr w:type="gramEnd"/>
      <w:r w:rsidRPr="00892B18">
        <w:rPr>
          <w:b/>
          <w:bCs/>
          <w:lang w:eastAsia="ja-JP"/>
        </w:rPr>
        <w:t xml:space="preserve"> </w:t>
      </w:r>
    </w:p>
    <w:p w14:paraId="4C4B01B5" w14:textId="77777777" w:rsidR="00047BA2" w:rsidRPr="00892B18" w:rsidRDefault="00015B81">
      <w:pPr>
        <w:pStyle w:val="ListParagraph"/>
        <w:numPr>
          <w:ilvl w:val="1"/>
          <w:numId w:val="23"/>
        </w:numPr>
        <w:rPr>
          <w:b/>
          <w:bCs/>
          <w:lang w:eastAsia="ja-JP"/>
        </w:rPr>
      </w:pPr>
      <w:r w:rsidRPr="00892B18">
        <w:rPr>
          <w:b/>
          <w:bCs/>
          <w:lang w:eastAsia="ja-JP"/>
        </w:rPr>
        <w:t xml:space="preserve"> details of the reporting up to RAN2. </w:t>
      </w:r>
    </w:p>
    <w:p w14:paraId="4C4B01B6" w14:textId="77777777" w:rsidR="00047BA2" w:rsidRPr="00892B18" w:rsidRDefault="00015B81">
      <w:pPr>
        <w:pStyle w:val="ListParagraph"/>
        <w:numPr>
          <w:ilvl w:val="0"/>
          <w:numId w:val="23"/>
        </w:numPr>
        <w:rPr>
          <w:b/>
          <w:bCs/>
          <w:lang w:eastAsia="ja-JP"/>
        </w:rPr>
      </w:pPr>
      <w:r w:rsidRPr="00892B18">
        <w:rPr>
          <w:b/>
          <w:bCs/>
          <w:lang w:eastAsia="ja-JP"/>
        </w:rPr>
        <w:t xml:space="preserve">Note: conditions for reporting single or multiple hops </w:t>
      </w:r>
      <w:proofErr w:type="gramStart"/>
      <w:r w:rsidRPr="00892B18">
        <w:rPr>
          <w:b/>
          <w:bCs/>
          <w:lang w:eastAsia="ja-JP"/>
        </w:rPr>
        <w:t>is</w:t>
      </w:r>
      <w:proofErr w:type="gramEnd"/>
      <w:r w:rsidRPr="00892B18">
        <w:rPr>
          <w:b/>
          <w:bCs/>
          <w:lang w:eastAsia="ja-JP"/>
        </w:rPr>
        <w:t xml:space="preserve"> up to RAN4.  </w:t>
      </w:r>
    </w:p>
    <w:p w14:paraId="4C4B01B7" w14:textId="77777777" w:rsidR="00047BA2" w:rsidRPr="00892B18" w:rsidRDefault="00047BA2">
      <w:pPr>
        <w:rPr>
          <w:lang w:eastAsia="ja-JP"/>
        </w:rPr>
      </w:pPr>
    </w:p>
    <w:p w14:paraId="4C4B01B8" w14:textId="77777777" w:rsidR="00047BA2" w:rsidRPr="00892B18" w:rsidRDefault="00047BA2">
      <w:pPr>
        <w:ind w:left="360"/>
        <w:rPr>
          <w:lang w:eastAsia="ja-JP"/>
        </w:rPr>
      </w:pPr>
    </w:p>
    <w:p w14:paraId="4C4B01B9" w14:textId="77777777" w:rsidR="00047BA2" w:rsidRPr="00892B18" w:rsidRDefault="00015B81">
      <w:pPr>
        <w:rPr>
          <w:lang w:eastAsia="ja-JP"/>
        </w:rPr>
      </w:pPr>
      <w:r w:rsidRPr="00892B18">
        <w:rPr>
          <w:lang w:eastAsia="ja-JP"/>
        </w:rPr>
        <w:t>Companies are encouraged to comment on the proposal in the table below:</w:t>
      </w:r>
    </w:p>
    <w:p w14:paraId="4C4B01BA" w14:textId="77777777" w:rsidR="00047BA2" w:rsidRPr="00892B18" w:rsidRDefault="00047BA2">
      <w:pPr>
        <w:rPr>
          <w:lang w:eastAsia="ja-JP"/>
        </w:rPr>
      </w:pPr>
    </w:p>
    <w:p w14:paraId="4C4B01BB" w14:textId="77777777" w:rsidR="00047BA2" w:rsidRPr="00892B18" w:rsidRDefault="00015B81">
      <w:pPr>
        <w:rPr>
          <w:b/>
          <w:bCs/>
          <w:lang w:eastAsia="ja-JP"/>
        </w:rPr>
      </w:pPr>
      <w:r w:rsidRPr="00892B18">
        <w:rPr>
          <w:b/>
          <w:bCs/>
          <w:lang w:eastAsia="ja-JP"/>
        </w:rPr>
        <w:t xml:space="preserve">Proposal 3.2-1: </w:t>
      </w:r>
    </w:p>
    <w:tbl>
      <w:tblPr>
        <w:tblStyle w:val="TableGrid"/>
        <w:tblW w:w="0" w:type="auto"/>
        <w:tblLook w:val="04A0" w:firstRow="1" w:lastRow="0" w:firstColumn="1" w:lastColumn="0" w:noHBand="0" w:noVBand="1"/>
      </w:tblPr>
      <w:tblGrid>
        <w:gridCol w:w="1980"/>
        <w:gridCol w:w="7649"/>
      </w:tblGrid>
      <w:tr w:rsidR="00047BA2" w:rsidRPr="00892B18" w14:paraId="4C4B01BE" w14:textId="77777777">
        <w:tc>
          <w:tcPr>
            <w:tcW w:w="1980" w:type="dxa"/>
            <w:shd w:val="clear" w:color="auto" w:fill="B4C6E7" w:themeFill="accent1" w:themeFillTint="66"/>
          </w:tcPr>
          <w:p w14:paraId="4C4B01BC"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1BD" w14:textId="77777777" w:rsidR="00047BA2" w:rsidRPr="00892B18" w:rsidRDefault="00015B81">
            <w:pPr>
              <w:rPr>
                <w:b/>
                <w:bCs/>
                <w:lang w:val="en-US" w:eastAsia="ja-JP"/>
              </w:rPr>
            </w:pPr>
            <w:r w:rsidRPr="00892B18">
              <w:rPr>
                <w:b/>
                <w:bCs/>
                <w:lang w:val="en-US" w:eastAsia="ja-JP"/>
              </w:rPr>
              <w:t>Comment</w:t>
            </w:r>
          </w:p>
        </w:tc>
      </w:tr>
      <w:tr w:rsidR="00047BA2" w:rsidRPr="00892B18" w14:paraId="4C4B01C1" w14:textId="77777777">
        <w:tc>
          <w:tcPr>
            <w:tcW w:w="1980" w:type="dxa"/>
          </w:tcPr>
          <w:p w14:paraId="4C4B01BF"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B01C0" w14:textId="77777777" w:rsidR="00047BA2" w:rsidRPr="00892B18" w:rsidRDefault="00015B81">
            <w:pPr>
              <w:rPr>
                <w:rFonts w:eastAsia="DengXian"/>
                <w:lang w:val="en-US"/>
              </w:rPr>
            </w:pPr>
            <w:r w:rsidRPr="00892B18">
              <w:rPr>
                <w:rFonts w:eastAsia="DengXian"/>
                <w:lang w:val="en-US"/>
              </w:rPr>
              <w:t>Support</w:t>
            </w:r>
          </w:p>
        </w:tc>
      </w:tr>
      <w:tr w:rsidR="00047BA2" w:rsidRPr="00892B18" w14:paraId="4C4B01C4" w14:textId="77777777">
        <w:tc>
          <w:tcPr>
            <w:tcW w:w="1980" w:type="dxa"/>
          </w:tcPr>
          <w:p w14:paraId="4C4B01C2" w14:textId="35C2B042" w:rsidR="00047BA2" w:rsidRPr="00892B18" w:rsidRDefault="00A63DFE">
            <w:pPr>
              <w:rPr>
                <w:rFonts w:eastAsia="SimSun"/>
                <w:lang w:val="en-US" w:eastAsia="en-US"/>
              </w:rPr>
            </w:pPr>
            <w:r w:rsidRPr="00892B18">
              <w:rPr>
                <w:rFonts w:eastAsia="SimSun"/>
                <w:lang w:val="en-US" w:eastAsia="en-US"/>
              </w:rPr>
              <w:t>Qualcomm</w:t>
            </w:r>
          </w:p>
        </w:tc>
        <w:tc>
          <w:tcPr>
            <w:tcW w:w="7649" w:type="dxa"/>
          </w:tcPr>
          <w:p w14:paraId="4C4B01C3" w14:textId="788453F9" w:rsidR="00047BA2" w:rsidRPr="00892B18" w:rsidRDefault="00A63DFE">
            <w:pPr>
              <w:rPr>
                <w:rFonts w:eastAsia="DengXian"/>
                <w:lang w:val="en-US" w:eastAsia="en-US"/>
              </w:rPr>
            </w:pPr>
            <w:r w:rsidRPr="00892B18">
              <w:rPr>
                <w:rFonts w:eastAsia="DengXian"/>
                <w:lang w:val="en-US" w:eastAsia="en-US"/>
              </w:rPr>
              <w:t xml:space="preserve">We support this proposal. </w:t>
            </w:r>
          </w:p>
        </w:tc>
      </w:tr>
      <w:tr w:rsidR="007A00BD" w:rsidRPr="00892B18" w14:paraId="68983545" w14:textId="77777777">
        <w:tc>
          <w:tcPr>
            <w:tcW w:w="1980" w:type="dxa"/>
          </w:tcPr>
          <w:p w14:paraId="33EA20E3" w14:textId="4A44E7AC" w:rsidR="007A00BD" w:rsidRPr="00892B18" w:rsidRDefault="007A00BD" w:rsidP="007A00BD">
            <w:pPr>
              <w:rPr>
                <w:rFonts w:eastAsiaTheme="minorEastAsia"/>
                <w:lang w:val="en-US"/>
              </w:rPr>
            </w:pPr>
            <w:r w:rsidRPr="00892B18">
              <w:rPr>
                <w:rFonts w:eastAsia="SimSun"/>
                <w:lang w:val="en-US"/>
              </w:rPr>
              <w:t>Spreadtrum</w:t>
            </w:r>
          </w:p>
        </w:tc>
        <w:tc>
          <w:tcPr>
            <w:tcW w:w="7649" w:type="dxa"/>
          </w:tcPr>
          <w:p w14:paraId="37FC6414" w14:textId="50789A9C" w:rsidR="007A00BD" w:rsidRPr="00892B18" w:rsidRDefault="007A00BD" w:rsidP="007A00BD">
            <w:pPr>
              <w:rPr>
                <w:rFonts w:eastAsia="DengXian"/>
                <w:lang w:val="en-US"/>
              </w:rPr>
            </w:pPr>
            <w:r w:rsidRPr="00892B18">
              <w:rPr>
                <w:rFonts w:eastAsia="DengXian"/>
                <w:lang w:val="en-US"/>
              </w:rPr>
              <w:t>Support</w:t>
            </w:r>
          </w:p>
        </w:tc>
      </w:tr>
      <w:tr w:rsidR="00BD7EEA" w:rsidRPr="00892B18" w14:paraId="4C4B01C7" w14:textId="77777777">
        <w:tc>
          <w:tcPr>
            <w:tcW w:w="1980" w:type="dxa"/>
          </w:tcPr>
          <w:p w14:paraId="4C4B01C5" w14:textId="6CE5595B" w:rsidR="00BD7EEA" w:rsidRPr="00892B18" w:rsidRDefault="00BD7EEA" w:rsidP="00BD7EEA">
            <w:pPr>
              <w:rPr>
                <w:rFonts w:eastAsia="SimSun"/>
                <w:lang w:val="en-US"/>
              </w:rPr>
            </w:pPr>
            <w:r w:rsidRPr="00892B18">
              <w:rPr>
                <w:rFonts w:eastAsiaTheme="minorEastAsia"/>
                <w:lang w:val="en-US"/>
              </w:rPr>
              <w:t>vivo</w:t>
            </w:r>
          </w:p>
        </w:tc>
        <w:tc>
          <w:tcPr>
            <w:tcW w:w="7649" w:type="dxa"/>
          </w:tcPr>
          <w:p w14:paraId="4C4B01C6" w14:textId="35A1E42E" w:rsidR="00BD7EEA" w:rsidRPr="00892B18" w:rsidRDefault="00BD7EEA" w:rsidP="00BD7EEA">
            <w:pPr>
              <w:rPr>
                <w:rFonts w:eastAsia="DengXian"/>
                <w:lang w:val="en-US"/>
              </w:rPr>
            </w:pPr>
            <w:r w:rsidRPr="00892B18">
              <w:rPr>
                <w:rFonts w:eastAsia="DengXian"/>
                <w:lang w:val="en-US"/>
              </w:rPr>
              <w:t>OK</w:t>
            </w:r>
          </w:p>
        </w:tc>
      </w:tr>
      <w:tr w:rsidR="00986F4A" w:rsidRPr="00892B18" w14:paraId="4C4B01CA" w14:textId="77777777">
        <w:tc>
          <w:tcPr>
            <w:tcW w:w="1980" w:type="dxa"/>
          </w:tcPr>
          <w:p w14:paraId="4C4B01C8" w14:textId="1662072D" w:rsidR="00986F4A" w:rsidRPr="00892B18" w:rsidRDefault="00986F4A" w:rsidP="00986F4A">
            <w:pPr>
              <w:rPr>
                <w:rFonts w:eastAsiaTheme="minorEastAsia"/>
                <w:lang w:val="en-US"/>
              </w:rPr>
            </w:pPr>
            <w:r w:rsidRPr="00892B18">
              <w:rPr>
                <w:rFonts w:eastAsia="SimSun"/>
                <w:lang w:val="en-US" w:eastAsia="en-US"/>
              </w:rPr>
              <w:t>Nokia/NSB</w:t>
            </w:r>
          </w:p>
        </w:tc>
        <w:tc>
          <w:tcPr>
            <w:tcW w:w="7649" w:type="dxa"/>
          </w:tcPr>
          <w:p w14:paraId="4C4B01C9" w14:textId="49BA15B3" w:rsidR="00986F4A" w:rsidRPr="00892B18" w:rsidRDefault="00986F4A" w:rsidP="00986F4A">
            <w:pPr>
              <w:rPr>
                <w:rFonts w:eastAsia="DengXian"/>
                <w:lang w:val="en-US"/>
              </w:rPr>
            </w:pPr>
            <w:r w:rsidRPr="00892B18">
              <w:rPr>
                <w:rFonts w:eastAsia="DengXian"/>
                <w:lang w:val="en-US" w:eastAsia="en-US"/>
              </w:rPr>
              <w:t xml:space="preserve">We are generally okay, but we don’t think conditions for reporting single or multiple are necessary at least for the gNB. We would suggest removing the note. </w:t>
            </w:r>
          </w:p>
        </w:tc>
      </w:tr>
      <w:tr w:rsidR="00047BA2" w:rsidRPr="00892B18" w14:paraId="4C4B01CD" w14:textId="77777777">
        <w:tc>
          <w:tcPr>
            <w:tcW w:w="1980" w:type="dxa"/>
          </w:tcPr>
          <w:p w14:paraId="4C4B01CB" w14:textId="0ACABA15" w:rsidR="00047BA2" w:rsidRPr="00892B18" w:rsidRDefault="005F6CA8">
            <w:pPr>
              <w:rPr>
                <w:rFonts w:eastAsiaTheme="minorEastAsia"/>
                <w:lang w:val="en-US"/>
              </w:rPr>
            </w:pPr>
            <w:r w:rsidRPr="00892B18">
              <w:rPr>
                <w:rFonts w:eastAsiaTheme="minorEastAsia"/>
                <w:lang w:val="en-US"/>
              </w:rPr>
              <w:t>Futurewei</w:t>
            </w:r>
          </w:p>
        </w:tc>
        <w:tc>
          <w:tcPr>
            <w:tcW w:w="7649" w:type="dxa"/>
          </w:tcPr>
          <w:p w14:paraId="4C4B01CC" w14:textId="070A497C" w:rsidR="00047BA2" w:rsidRPr="00892B18" w:rsidRDefault="005F6CA8">
            <w:pPr>
              <w:rPr>
                <w:rFonts w:eastAsia="DengXian"/>
                <w:lang w:val="en-US"/>
              </w:rPr>
            </w:pPr>
            <w:r w:rsidRPr="00892B18">
              <w:rPr>
                <w:rFonts w:eastAsia="DengXian"/>
                <w:lang w:val="en-US"/>
              </w:rPr>
              <w:t>The proposal seems Ok.</w:t>
            </w:r>
          </w:p>
        </w:tc>
      </w:tr>
      <w:tr w:rsidR="00DF7949" w:rsidRPr="00892B18" w14:paraId="146065A0" w14:textId="77777777">
        <w:tc>
          <w:tcPr>
            <w:tcW w:w="1980" w:type="dxa"/>
          </w:tcPr>
          <w:p w14:paraId="79E993D9" w14:textId="57950CB7" w:rsidR="00DF7949" w:rsidRPr="00892B18" w:rsidRDefault="00DF7949" w:rsidP="00DF7949">
            <w:pPr>
              <w:rPr>
                <w:rFonts w:eastAsiaTheme="minorEastAsia"/>
                <w:lang w:val="en-US"/>
              </w:rPr>
            </w:pPr>
            <w:r w:rsidRPr="00892B18">
              <w:rPr>
                <w:rFonts w:eastAsiaTheme="minorEastAsia"/>
                <w:lang w:val="en-US"/>
              </w:rPr>
              <w:t>InterDigital</w:t>
            </w:r>
          </w:p>
        </w:tc>
        <w:tc>
          <w:tcPr>
            <w:tcW w:w="7649" w:type="dxa"/>
          </w:tcPr>
          <w:p w14:paraId="10D9F388" w14:textId="7072B0AF" w:rsidR="00DF7949" w:rsidRPr="00892B18" w:rsidRDefault="00DF7949" w:rsidP="00DF7949">
            <w:pPr>
              <w:rPr>
                <w:rFonts w:eastAsia="DengXian"/>
                <w:lang w:val="en-US"/>
              </w:rPr>
            </w:pPr>
            <w:r w:rsidRPr="00892B18">
              <w:rPr>
                <w:rFonts w:eastAsia="DengXian"/>
                <w:lang w:val="en-US"/>
              </w:rPr>
              <w:t>We support the proposal.</w:t>
            </w:r>
          </w:p>
        </w:tc>
      </w:tr>
      <w:tr w:rsidR="00625578" w:rsidRPr="00892B18" w14:paraId="4C4B01D0" w14:textId="77777777">
        <w:tc>
          <w:tcPr>
            <w:tcW w:w="1980" w:type="dxa"/>
          </w:tcPr>
          <w:p w14:paraId="4C4B01CE" w14:textId="462246C0" w:rsidR="00625578" w:rsidRPr="00892B18" w:rsidRDefault="00625578" w:rsidP="00625578">
            <w:pPr>
              <w:rPr>
                <w:lang w:val="en-US" w:eastAsia="ja-JP"/>
              </w:rPr>
            </w:pPr>
            <w:r w:rsidRPr="00892B18">
              <w:rPr>
                <w:rFonts w:eastAsia="Yu Mincho"/>
                <w:lang w:val="en-US" w:eastAsia="ja-JP"/>
              </w:rPr>
              <w:t>DOCOMO</w:t>
            </w:r>
          </w:p>
        </w:tc>
        <w:tc>
          <w:tcPr>
            <w:tcW w:w="7649" w:type="dxa"/>
          </w:tcPr>
          <w:p w14:paraId="4C4B01CF" w14:textId="2C00FD8E" w:rsidR="00625578" w:rsidRPr="00892B18" w:rsidRDefault="00625578" w:rsidP="00625578">
            <w:pPr>
              <w:rPr>
                <w:rFonts w:eastAsia="DengXian"/>
                <w:lang w:val="en-US"/>
              </w:rPr>
            </w:pPr>
            <w:r w:rsidRPr="00892B18">
              <w:rPr>
                <w:rFonts w:eastAsia="Yu Mincho"/>
                <w:lang w:val="en-US" w:eastAsia="ja-JP"/>
              </w:rPr>
              <w:t>OK</w:t>
            </w:r>
          </w:p>
        </w:tc>
      </w:tr>
      <w:tr w:rsidR="00253B7D" w:rsidRPr="00892B18" w14:paraId="4E658FF2" w14:textId="77777777" w:rsidTr="00A744B0">
        <w:tc>
          <w:tcPr>
            <w:tcW w:w="1980" w:type="dxa"/>
          </w:tcPr>
          <w:p w14:paraId="7B87814A" w14:textId="77777777" w:rsidR="00253B7D" w:rsidRPr="00892B18" w:rsidRDefault="00253B7D" w:rsidP="00A744B0">
            <w:pPr>
              <w:rPr>
                <w:lang w:val="en-US" w:eastAsia="ja-JP"/>
              </w:rPr>
            </w:pPr>
            <w:r w:rsidRPr="00892B18">
              <w:rPr>
                <w:lang w:val="en-US" w:eastAsia="ja-JP"/>
              </w:rPr>
              <w:t>SONY</w:t>
            </w:r>
          </w:p>
        </w:tc>
        <w:tc>
          <w:tcPr>
            <w:tcW w:w="7649" w:type="dxa"/>
          </w:tcPr>
          <w:p w14:paraId="1877FE5A" w14:textId="77777777" w:rsidR="00253B7D" w:rsidRPr="00892B18" w:rsidRDefault="00253B7D" w:rsidP="00A744B0">
            <w:pPr>
              <w:rPr>
                <w:rFonts w:eastAsia="DengXian"/>
                <w:lang w:val="en-US"/>
              </w:rPr>
            </w:pPr>
            <w:r w:rsidRPr="00892B18">
              <w:rPr>
                <w:rFonts w:eastAsia="DengXian"/>
                <w:lang w:val="en-US"/>
              </w:rPr>
              <w:t>Support</w:t>
            </w:r>
          </w:p>
        </w:tc>
      </w:tr>
      <w:tr w:rsidR="00104B5D" w:rsidRPr="00892B18" w14:paraId="4C4B01D3" w14:textId="77777777">
        <w:tc>
          <w:tcPr>
            <w:tcW w:w="1980" w:type="dxa"/>
          </w:tcPr>
          <w:p w14:paraId="4C4B01D1" w14:textId="624D77C4" w:rsidR="00104B5D" w:rsidRPr="00892B18" w:rsidRDefault="00104B5D" w:rsidP="00104B5D">
            <w:pPr>
              <w:rPr>
                <w:rFonts w:eastAsia="Yu Mincho"/>
                <w:lang w:val="en-US" w:eastAsia="ja-JP"/>
              </w:rPr>
            </w:pPr>
            <w:r w:rsidRPr="00892B18">
              <w:rPr>
                <w:rFonts w:eastAsia="Malgun Gothic"/>
                <w:lang w:val="en-US" w:eastAsia="ko-KR"/>
              </w:rPr>
              <w:t>LGE</w:t>
            </w:r>
          </w:p>
        </w:tc>
        <w:tc>
          <w:tcPr>
            <w:tcW w:w="7649" w:type="dxa"/>
          </w:tcPr>
          <w:p w14:paraId="50F88BB8" w14:textId="77777777" w:rsidR="00104B5D" w:rsidRPr="00892B18" w:rsidRDefault="00104B5D" w:rsidP="00104B5D">
            <w:pPr>
              <w:rPr>
                <w:rFonts w:eastAsia="Malgun Gothic"/>
                <w:b/>
                <w:lang w:val="en-US" w:eastAsia="ko-KR"/>
              </w:rPr>
            </w:pPr>
            <w:r w:rsidRPr="00892B18">
              <w:rPr>
                <w:rFonts w:eastAsia="Malgun Gothic"/>
                <w:lang w:val="en-US" w:eastAsia="ko-KR"/>
              </w:rPr>
              <w:t xml:space="preserve">We are okay with proposal </w:t>
            </w:r>
            <w:r w:rsidRPr="00892B18">
              <w:rPr>
                <w:rFonts w:eastAsia="Malgun Gothic"/>
                <w:b/>
                <w:lang w:val="en-US" w:eastAsia="ko-KR"/>
              </w:rPr>
              <w:t>except second bullet.</w:t>
            </w:r>
          </w:p>
          <w:p w14:paraId="4C4B01D2" w14:textId="6A14F2CC" w:rsidR="00104B5D" w:rsidRPr="00892B18" w:rsidRDefault="00104B5D" w:rsidP="00104B5D">
            <w:pPr>
              <w:rPr>
                <w:rFonts w:eastAsia="Yu Mincho"/>
                <w:lang w:val="en-US" w:eastAsia="ja-JP"/>
              </w:rPr>
            </w:pPr>
            <w:r w:rsidRPr="00892B18">
              <w:rPr>
                <w:rStyle w:val="CommentReference"/>
                <w:lang w:val="en-US"/>
              </w:rPr>
              <w:annotationRef/>
            </w:r>
            <w:r w:rsidRPr="00892B18">
              <w:rPr>
                <w:rFonts w:eastAsia="Malgun Gothic"/>
                <w:lang w:val="en-US" w:eastAsia="ko-KR"/>
              </w:rPr>
              <w:t xml:space="preserve">We don’t find technical reason for supporting this indication. And we think the reporting either a single/multi hop </w:t>
            </w:r>
            <w:proofErr w:type="spellStart"/>
            <w:r w:rsidRPr="00892B18">
              <w:rPr>
                <w:rFonts w:eastAsia="Malgun Gothic"/>
                <w:lang w:val="en-US" w:eastAsia="ko-KR"/>
              </w:rPr>
              <w:t>measurmentit</w:t>
            </w:r>
            <w:proofErr w:type="spellEnd"/>
            <w:r w:rsidRPr="00892B18">
              <w:rPr>
                <w:rFonts w:eastAsia="Malgun Gothic"/>
                <w:lang w:val="en-US" w:eastAsia="ko-KR"/>
              </w:rPr>
              <w:t xml:space="preserve"> can be worked as it is for now, so we would like to postpone this issue after other critical issue is closed.</w:t>
            </w:r>
          </w:p>
        </w:tc>
      </w:tr>
      <w:tr w:rsidR="0049368F" w:rsidRPr="00892B18" w14:paraId="4C4B01D6" w14:textId="77777777">
        <w:tc>
          <w:tcPr>
            <w:tcW w:w="1980" w:type="dxa"/>
          </w:tcPr>
          <w:p w14:paraId="4C4B01D4" w14:textId="5FFBE75C" w:rsidR="0049368F" w:rsidRPr="00892B18" w:rsidRDefault="0049368F" w:rsidP="0049368F">
            <w:pPr>
              <w:rPr>
                <w:rFonts w:eastAsia="Yu Mincho"/>
                <w:lang w:val="en-US"/>
              </w:rPr>
            </w:pPr>
            <w:r w:rsidRPr="00892B18">
              <w:rPr>
                <w:rFonts w:eastAsiaTheme="minorEastAsia"/>
                <w:lang w:val="en-US"/>
              </w:rPr>
              <w:t>NEC</w:t>
            </w:r>
          </w:p>
        </w:tc>
        <w:tc>
          <w:tcPr>
            <w:tcW w:w="7649" w:type="dxa"/>
          </w:tcPr>
          <w:p w14:paraId="4C4B01D5" w14:textId="5DE79527" w:rsidR="0049368F" w:rsidRPr="00892B18" w:rsidRDefault="0049368F" w:rsidP="0049368F">
            <w:pPr>
              <w:rPr>
                <w:rFonts w:eastAsia="Yu Mincho"/>
                <w:lang w:val="en-US"/>
              </w:rPr>
            </w:pPr>
            <w:r w:rsidRPr="00892B18">
              <w:rPr>
                <w:rFonts w:eastAsia="DengXian"/>
                <w:lang w:val="en-US"/>
              </w:rPr>
              <w:t>Support in general. Similar as the previous proposal, we think it should support that LMF can require the reported measurement based on a single hop or multiple hops.</w:t>
            </w:r>
          </w:p>
        </w:tc>
      </w:tr>
      <w:tr w:rsidR="001271FB" w:rsidRPr="00892B18" w14:paraId="465F1A5B" w14:textId="77777777" w:rsidTr="00F577AA">
        <w:tc>
          <w:tcPr>
            <w:tcW w:w="1980" w:type="dxa"/>
          </w:tcPr>
          <w:p w14:paraId="7913291C" w14:textId="77777777" w:rsidR="001271FB" w:rsidRPr="00892B18" w:rsidRDefault="001271FB" w:rsidP="00F577AA">
            <w:pPr>
              <w:rPr>
                <w:rFonts w:eastAsiaTheme="minorEastAsia"/>
                <w:lang w:val="en-US"/>
              </w:rPr>
            </w:pPr>
            <w:r w:rsidRPr="00892B18">
              <w:rPr>
                <w:rFonts w:eastAsiaTheme="minorEastAsia"/>
                <w:lang w:val="en-US"/>
              </w:rPr>
              <w:t>CATT</w:t>
            </w:r>
          </w:p>
        </w:tc>
        <w:tc>
          <w:tcPr>
            <w:tcW w:w="7649" w:type="dxa"/>
          </w:tcPr>
          <w:p w14:paraId="6F1CFE92" w14:textId="77777777" w:rsidR="001271FB" w:rsidRPr="00892B18" w:rsidRDefault="001271FB" w:rsidP="00F577AA">
            <w:pPr>
              <w:rPr>
                <w:rFonts w:eastAsiaTheme="minorEastAsia"/>
                <w:lang w:val="en-US"/>
              </w:rPr>
            </w:pPr>
            <w:r w:rsidRPr="00892B18">
              <w:rPr>
                <w:rFonts w:eastAsiaTheme="minorEastAsia"/>
                <w:lang w:val="en-US"/>
              </w:rPr>
              <w:t>Support the proposal.</w:t>
            </w:r>
          </w:p>
        </w:tc>
      </w:tr>
      <w:tr w:rsidR="001271FB" w:rsidRPr="00892B18" w14:paraId="03CBF6D4" w14:textId="77777777" w:rsidTr="00F577AA">
        <w:tc>
          <w:tcPr>
            <w:tcW w:w="1980" w:type="dxa"/>
          </w:tcPr>
          <w:p w14:paraId="4982DD84" w14:textId="77777777" w:rsidR="001271FB" w:rsidRPr="00892B18" w:rsidRDefault="001271FB" w:rsidP="00F577AA">
            <w:pPr>
              <w:rPr>
                <w:rFonts w:eastAsia="SimSun"/>
                <w:lang w:val="en-US"/>
              </w:rPr>
            </w:pPr>
            <w:r w:rsidRPr="00892B18">
              <w:rPr>
                <w:lang w:val="en-US"/>
              </w:rPr>
              <w:t>Huawei, HiSilicon</w:t>
            </w:r>
          </w:p>
        </w:tc>
        <w:tc>
          <w:tcPr>
            <w:tcW w:w="7649" w:type="dxa"/>
          </w:tcPr>
          <w:p w14:paraId="3C78DD3B" w14:textId="77777777" w:rsidR="001271FB" w:rsidRPr="00892B18" w:rsidRDefault="001271FB" w:rsidP="00F577AA">
            <w:pPr>
              <w:rPr>
                <w:rFonts w:eastAsia="DengXian"/>
                <w:lang w:val="en-US"/>
              </w:rPr>
            </w:pPr>
            <w:r w:rsidRPr="00892B18">
              <w:rPr>
                <w:rFonts w:eastAsia="DengXian"/>
                <w:lang w:val="en-US"/>
              </w:rPr>
              <w:t>OK.</w:t>
            </w:r>
          </w:p>
        </w:tc>
      </w:tr>
      <w:tr w:rsidR="0049368F" w:rsidRPr="00892B18" w14:paraId="4C4B01D9" w14:textId="77777777">
        <w:tc>
          <w:tcPr>
            <w:tcW w:w="1980" w:type="dxa"/>
          </w:tcPr>
          <w:p w14:paraId="4C4B01D7" w14:textId="0B26DC99" w:rsidR="0049368F" w:rsidRPr="00892B18" w:rsidRDefault="00593856" w:rsidP="0049368F">
            <w:pPr>
              <w:rPr>
                <w:rFonts w:eastAsia="Yu Mincho"/>
                <w:lang w:val="en-US"/>
              </w:rPr>
            </w:pPr>
            <w:r w:rsidRPr="00892B18">
              <w:rPr>
                <w:rFonts w:eastAsia="Yu Mincho"/>
                <w:lang w:val="en-US"/>
              </w:rPr>
              <w:t>Ericsson</w:t>
            </w:r>
          </w:p>
        </w:tc>
        <w:tc>
          <w:tcPr>
            <w:tcW w:w="7649" w:type="dxa"/>
          </w:tcPr>
          <w:p w14:paraId="4C4B01D8" w14:textId="70C1DDEA" w:rsidR="0049368F" w:rsidRPr="00892B18" w:rsidRDefault="00593856" w:rsidP="0049368F">
            <w:pPr>
              <w:rPr>
                <w:rFonts w:eastAsia="Yu Mincho"/>
                <w:lang w:val="en-US"/>
              </w:rPr>
            </w:pPr>
            <w:r w:rsidRPr="00892B18">
              <w:rPr>
                <w:rFonts w:eastAsia="Yu Mincho"/>
                <w:lang w:val="en-US"/>
              </w:rPr>
              <w:t xml:space="preserve">Support. Regarding the 1 or multiple hop reporting indication, RAN2 could decide on whether the same report is used and an indicator </w:t>
            </w:r>
            <w:r w:rsidR="00A10292" w:rsidRPr="00892B18">
              <w:rPr>
                <w:rFonts w:eastAsia="Yu Mincho"/>
                <w:lang w:val="en-US"/>
              </w:rPr>
              <w:t xml:space="preserve">notify whether the report is for single or multi hop, or if different reports </w:t>
            </w:r>
            <w:proofErr w:type="gramStart"/>
            <w:r w:rsidR="00A10292" w:rsidRPr="00892B18">
              <w:rPr>
                <w:rFonts w:eastAsia="Yu Mincho"/>
                <w:lang w:val="en-US"/>
              </w:rPr>
              <w:t>IEs  are</w:t>
            </w:r>
            <w:proofErr w:type="gramEnd"/>
            <w:r w:rsidR="00A10292" w:rsidRPr="00892B18">
              <w:rPr>
                <w:rFonts w:eastAsia="Yu Mincho"/>
                <w:lang w:val="en-US"/>
              </w:rPr>
              <w:t xml:space="preserve"> used. </w:t>
            </w:r>
          </w:p>
        </w:tc>
      </w:tr>
      <w:tr w:rsidR="00886C18" w:rsidRPr="00892B18" w14:paraId="3E6E79F9" w14:textId="77777777" w:rsidTr="00886C18">
        <w:tc>
          <w:tcPr>
            <w:tcW w:w="1980" w:type="dxa"/>
          </w:tcPr>
          <w:p w14:paraId="2FFAA3E3" w14:textId="3180898E" w:rsidR="00886C18" w:rsidRPr="00892B18" w:rsidRDefault="00886C18" w:rsidP="00F577AA">
            <w:pPr>
              <w:rPr>
                <w:rFonts w:eastAsia="Yu Mincho"/>
                <w:lang w:val="en-US"/>
              </w:rPr>
            </w:pPr>
            <w:r>
              <w:rPr>
                <w:rFonts w:eastAsia="Yu Mincho"/>
                <w:lang w:val="en-US"/>
              </w:rPr>
              <w:t>FL</w:t>
            </w:r>
          </w:p>
        </w:tc>
        <w:tc>
          <w:tcPr>
            <w:tcW w:w="7649" w:type="dxa"/>
          </w:tcPr>
          <w:p w14:paraId="3D6DF576" w14:textId="0A59893B" w:rsidR="00886C18" w:rsidRPr="00892B18" w:rsidRDefault="00886C18" w:rsidP="00F577AA">
            <w:pPr>
              <w:rPr>
                <w:rFonts w:eastAsia="Yu Mincho"/>
                <w:lang w:val="en-US"/>
              </w:rPr>
            </w:pPr>
            <w:r>
              <w:rPr>
                <w:rFonts w:eastAsia="Yu Mincho"/>
                <w:lang w:val="en-US"/>
              </w:rPr>
              <w:t>We can discuss at the offline if it is agreeable.</w:t>
            </w:r>
          </w:p>
        </w:tc>
      </w:tr>
    </w:tbl>
    <w:p w14:paraId="4C4B01DA" w14:textId="77777777" w:rsidR="00047BA2" w:rsidRPr="00892B18" w:rsidRDefault="00015B81">
      <w:pPr>
        <w:rPr>
          <w:b/>
          <w:bCs/>
          <w:lang w:eastAsia="ja-JP"/>
        </w:rPr>
      </w:pPr>
      <w:r w:rsidRPr="00892B18">
        <w:rPr>
          <w:lang w:eastAsia="ja-JP"/>
        </w:rPr>
        <w:t xml:space="preserve"> </w:t>
      </w:r>
    </w:p>
    <w:p w14:paraId="4C4B01DB" w14:textId="77777777" w:rsidR="00047BA2" w:rsidRPr="00892B18" w:rsidRDefault="00015B81">
      <w:pPr>
        <w:pStyle w:val="Heading2"/>
        <w:rPr>
          <w:lang w:val="en-US"/>
        </w:rPr>
      </w:pPr>
      <w:r w:rsidRPr="00892B18">
        <w:rPr>
          <w:lang w:val="en-US"/>
        </w:rPr>
        <w:t>[LOW] Reporting for Multi-RTT with Rx/Tx hopping</w:t>
      </w:r>
    </w:p>
    <w:p w14:paraId="4C4B01DC" w14:textId="77777777" w:rsidR="00047BA2" w:rsidRPr="00892B18" w:rsidRDefault="00015B81">
      <w:pPr>
        <w:pStyle w:val="Heading3"/>
        <w:rPr>
          <w:lang w:val="en-US"/>
        </w:rPr>
      </w:pPr>
      <w:r w:rsidRPr="00892B18">
        <w:rPr>
          <w:lang w:val="en-US"/>
        </w:rPr>
        <w:t>Summary of contributions</w:t>
      </w:r>
    </w:p>
    <w:p w14:paraId="4C4B01DD" w14:textId="77777777" w:rsidR="00047BA2" w:rsidRPr="00892B18" w:rsidRDefault="00047BA2">
      <w:pPr>
        <w:rPr>
          <w:lang w:eastAsia="ja-JP"/>
        </w:rPr>
      </w:pPr>
    </w:p>
    <w:p w14:paraId="4C4B01DE" w14:textId="77777777" w:rsidR="00047BA2" w:rsidRPr="00892B18" w:rsidRDefault="00015B81">
      <w:pPr>
        <w:rPr>
          <w:lang w:eastAsia="ja-JP"/>
        </w:rPr>
      </w:pPr>
      <w:r w:rsidRPr="00892B18">
        <w:rPr>
          <w:lang w:eastAsia="ja-JP"/>
        </w:rPr>
        <w:t xml:space="preserve">In [3] a text proposal is put forward to add a condition that for Multi-RTT the UE should prioritize measurement across the same </w:t>
      </w:r>
      <w:proofErr w:type="gramStart"/>
      <w:r w:rsidRPr="00892B18">
        <w:rPr>
          <w:lang w:eastAsia="ja-JP"/>
        </w:rPr>
        <w:t>amount</w:t>
      </w:r>
      <w:proofErr w:type="gramEnd"/>
      <w:r w:rsidRPr="00892B18">
        <w:rPr>
          <w:lang w:eastAsia="ja-JP"/>
        </w:rPr>
        <w:t xml:space="preserve"> of hops in the DL that it is transmitting in the UL. </w:t>
      </w:r>
    </w:p>
    <w:p w14:paraId="4C4B01DF" w14:textId="77777777" w:rsidR="00047BA2" w:rsidRPr="00892B18" w:rsidRDefault="00047BA2">
      <w:pPr>
        <w:rPr>
          <w:lang w:eastAsia="ja-JP"/>
        </w:rPr>
      </w:pPr>
    </w:p>
    <w:p w14:paraId="4C4B01E0" w14:textId="77777777" w:rsidR="00047BA2" w:rsidRPr="00892B18" w:rsidRDefault="00015B81">
      <w:pPr>
        <w:rPr>
          <w:lang w:eastAsia="ja-JP"/>
        </w:rPr>
      </w:pPr>
      <w:r w:rsidRPr="00892B18">
        <w:rPr>
          <w:lang w:eastAsia="ja-JP"/>
        </w:rPr>
        <w:t xml:space="preserve">From the FL perspective, this seem to be an implementation issue, but we should first check what is the common view on the issue. </w:t>
      </w:r>
    </w:p>
    <w:p w14:paraId="4C4B01E1" w14:textId="77777777" w:rsidR="00047BA2" w:rsidRPr="00892B18" w:rsidRDefault="00047BA2">
      <w:pPr>
        <w:rPr>
          <w:lang w:eastAsia="ja-JP"/>
        </w:rPr>
      </w:pPr>
    </w:p>
    <w:p w14:paraId="4C4B01E2" w14:textId="77777777" w:rsidR="00047BA2" w:rsidRPr="00892B18" w:rsidRDefault="00047BA2">
      <w:pPr>
        <w:rPr>
          <w:lang w:eastAsia="ja-JP"/>
        </w:rPr>
      </w:pPr>
    </w:p>
    <w:tbl>
      <w:tblPr>
        <w:tblStyle w:val="TableGrid"/>
        <w:tblW w:w="0" w:type="auto"/>
        <w:tblLook w:val="04A0" w:firstRow="1" w:lastRow="0" w:firstColumn="1" w:lastColumn="0" w:noHBand="0" w:noVBand="1"/>
      </w:tblPr>
      <w:tblGrid>
        <w:gridCol w:w="1980"/>
        <w:gridCol w:w="7649"/>
      </w:tblGrid>
      <w:tr w:rsidR="00047BA2" w:rsidRPr="00892B18" w14:paraId="4C4B01E5" w14:textId="77777777">
        <w:tc>
          <w:tcPr>
            <w:tcW w:w="1980" w:type="dxa"/>
            <w:shd w:val="clear" w:color="auto" w:fill="B4C6E7" w:themeFill="accent1" w:themeFillTint="66"/>
          </w:tcPr>
          <w:p w14:paraId="4C4B01E3"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1E4" w14:textId="77777777" w:rsidR="00047BA2" w:rsidRPr="00892B18" w:rsidRDefault="00015B81">
            <w:pPr>
              <w:rPr>
                <w:b/>
                <w:bCs/>
                <w:lang w:val="en-US" w:eastAsia="ja-JP"/>
              </w:rPr>
            </w:pPr>
            <w:r w:rsidRPr="00892B18">
              <w:rPr>
                <w:b/>
                <w:bCs/>
                <w:lang w:val="en-US" w:eastAsia="ja-JP"/>
              </w:rPr>
              <w:t>Proposal</w:t>
            </w:r>
          </w:p>
        </w:tc>
      </w:tr>
      <w:tr w:rsidR="00047BA2" w:rsidRPr="00892B18" w14:paraId="4C4B01F0" w14:textId="77777777">
        <w:tc>
          <w:tcPr>
            <w:tcW w:w="1980" w:type="dxa"/>
          </w:tcPr>
          <w:p w14:paraId="4C4B01E6" w14:textId="77777777" w:rsidR="00047BA2" w:rsidRPr="00892B18" w:rsidRDefault="00015B81">
            <w:pPr>
              <w:rPr>
                <w:lang w:val="en-US" w:eastAsia="ja-JP"/>
              </w:rPr>
            </w:pPr>
            <w:r w:rsidRPr="00892B18">
              <w:rPr>
                <w:lang w:val="en-US" w:eastAsia="ja-JP"/>
              </w:rPr>
              <w:t>[3]</w:t>
            </w:r>
          </w:p>
        </w:tc>
        <w:tc>
          <w:tcPr>
            <w:tcW w:w="7649" w:type="dxa"/>
          </w:tcPr>
          <w:p w14:paraId="4C4B01E7" w14:textId="77777777" w:rsidR="00047BA2" w:rsidRPr="00892B18" w:rsidRDefault="00047BA2">
            <w:pPr>
              <w:rPr>
                <w:rFonts w:ascii="Times" w:eastAsia="Yu Mincho" w:hAnsi="Times"/>
                <w:bCs/>
                <w:lang w:val="en-US" w:eastAsia="ja-JP"/>
              </w:rPr>
            </w:pPr>
          </w:p>
          <w:p w14:paraId="4C4B01E8" w14:textId="77777777" w:rsidR="00047BA2" w:rsidRPr="00892B18" w:rsidRDefault="00015B81">
            <w:pPr>
              <w:rPr>
                <w:lang w:val="en-US"/>
              </w:rPr>
            </w:pPr>
            <w:r w:rsidRPr="00892B18">
              <w:rPr>
                <w:b/>
                <w:bCs/>
                <w:lang w:val="en-US"/>
              </w:rPr>
              <w:t>Proposal 2:</w:t>
            </w:r>
            <w:r w:rsidRPr="00892B18">
              <w:rPr>
                <w:lang w:val="en-US"/>
              </w:rPr>
              <w:t xml:space="preserve"> RAN1 supports the following text proposal on Clause 5.1.6.5 of TS 38.214.</w:t>
            </w:r>
          </w:p>
          <w:tbl>
            <w:tblPr>
              <w:tblStyle w:val="TableGrid"/>
              <w:tblW w:w="0" w:type="auto"/>
              <w:tblLook w:val="04A0" w:firstRow="1" w:lastRow="0" w:firstColumn="1" w:lastColumn="0" w:noHBand="0" w:noVBand="1"/>
            </w:tblPr>
            <w:tblGrid>
              <w:gridCol w:w="7423"/>
            </w:tblGrid>
            <w:tr w:rsidR="00047BA2" w:rsidRPr="00892B18" w14:paraId="4C4B01EC" w14:textId="77777777">
              <w:tc>
                <w:tcPr>
                  <w:tcW w:w="0" w:type="auto"/>
                </w:tcPr>
                <w:p w14:paraId="4C4B01E9" w14:textId="77777777" w:rsidR="00047BA2" w:rsidRPr="00892B18" w:rsidRDefault="00015B81">
                  <w:pPr>
                    <w:spacing w:afterLines="50" w:after="120"/>
                    <w:jc w:val="center"/>
                    <w:rPr>
                      <w:color w:val="000000" w:themeColor="text1"/>
                      <w:lang w:val="en-US"/>
                    </w:rPr>
                  </w:pPr>
                  <w:r w:rsidRPr="00892B18">
                    <w:rPr>
                      <w:color w:val="FF0000"/>
                      <w:lang w:val="en-US"/>
                    </w:rPr>
                    <w:t>&lt;omitted text&gt;</w:t>
                  </w:r>
                </w:p>
                <w:p w14:paraId="4C4B01EA" w14:textId="77777777" w:rsidR="00047BA2" w:rsidRPr="00892B18" w:rsidRDefault="00015B81">
                  <w:pPr>
                    <w:rPr>
                      <w:bCs/>
                      <w:color w:val="FF0000"/>
                      <w:lang w:val="en-US" w:eastAsia="ja-JP"/>
                    </w:rPr>
                  </w:pPr>
                  <w:r w:rsidRPr="00892B18">
                    <w:rPr>
                      <w:color w:val="000000" w:themeColor="text1"/>
                      <w:lang w:val="en-US"/>
                    </w:rP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 within a configured measurement gap. The reduced capability UE performing receiver frequency hopping may be configured to report via [</w:t>
                  </w:r>
                  <w:r w:rsidRPr="00892B18">
                    <w:rPr>
                      <w:i/>
                      <w:iCs/>
                      <w:color w:val="000000" w:themeColor="text1"/>
                      <w:lang w:val="en-US"/>
                    </w:rPr>
                    <w:t>higher layer parameter</w:t>
                  </w:r>
                  <w:r w:rsidRPr="00892B18">
                    <w:rPr>
                      <w:color w:val="000000" w:themeColor="text1"/>
                      <w:lang w:val="en-US"/>
                    </w:rPr>
                    <w:t xml:space="preserve">] one measurement associated with one received frequency hop or one measurement based on multiple hops of the DL PRS. [In RRC_CONNECTED mode], the reduced capability UE is expected to use a single instance of a configured measurement gap to receive all hops of the DL PRS using receiver frequency hopping. </w:t>
                  </w:r>
                  <w:r w:rsidRPr="00892B18">
                    <w:rPr>
                      <w:bCs/>
                      <w:color w:val="FF0000"/>
                      <w:lang w:val="en-US" w:eastAsia="ja-JP"/>
                    </w:rPr>
                    <w:t xml:space="preserve">If the reduced capability UE has transmitted an SRS for positioning across </w:t>
                  </w:r>
                  <w:r w:rsidRPr="00892B18">
                    <w:rPr>
                      <w:bCs/>
                      <w:i/>
                      <w:iCs/>
                      <w:color w:val="FF0000"/>
                      <w:lang w:val="en-US" w:eastAsia="ja-JP"/>
                    </w:rPr>
                    <w:t>N</w:t>
                  </w:r>
                  <w:r w:rsidRPr="00892B18">
                    <w:rPr>
                      <w:bCs/>
                      <w:color w:val="FF0000"/>
                      <w:lang w:val="en-US" w:eastAsia="ja-JP"/>
                    </w:rPr>
                    <w:t xml:space="preserve"> frequency hops to measure the UE Rx-Tx time difference, the UE should prioritize to measure at least </w:t>
                  </w:r>
                  <w:r w:rsidRPr="00892B18">
                    <w:rPr>
                      <w:bCs/>
                      <w:i/>
                      <w:iCs/>
                      <w:color w:val="FF0000"/>
                      <w:lang w:val="en-US" w:eastAsia="ja-JP"/>
                    </w:rPr>
                    <w:t>N</w:t>
                  </w:r>
                  <w:r w:rsidRPr="00892B18">
                    <w:rPr>
                      <w:bCs/>
                      <w:color w:val="FF0000"/>
                      <w:lang w:val="en-US" w:eastAsia="ja-JP"/>
                    </w:rPr>
                    <w:t xml:space="preserve"> frequency hops of a DL PRS for the UE Rx-Tx time difference measurement.</w:t>
                  </w:r>
                </w:p>
                <w:p w14:paraId="4C4B01EB" w14:textId="77777777" w:rsidR="00047BA2" w:rsidRPr="00892B18" w:rsidRDefault="00015B81">
                  <w:pPr>
                    <w:jc w:val="center"/>
                    <w:rPr>
                      <w:lang w:val="en-US"/>
                    </w:rPr>
                  </w:pPr>
                  <w:r w:rsidRPr="00892B18">
                    <w:rPr>
                      <w:color w:val="FF0000"/>
                      <w:lang w:val="en-US"/>
                    </w:rPr>
                    <w:t>&lt;omitted text&gt;</w:t>
                  </w:r>
                </w:p>
              </w:tc>
            </w:tr>
          </w:tbl>
          <w:p w14:paraId="4C4B01ED" w14:textId="77777777" w:rsidR="00047BA2" w:rsidRPr="00892B18" w:rsidRDefault="00047BA2">
            <w:pPr>
              <w:rPr>
                <w:lang w:val="en-US" w:eastAsia="ja-JP"/>
              </w:rPr>
            </w:pPr>
          </w:p>
          <w:p w14:paraId="4C4B01EE" w14:textId="77777777" w:rsidR="00047BA2" w:rsidRPr="00892B18" w:rsidRDefault="00015B81">
            <w:pPr>
              <w:rPr>
                <w:rFonts w:ascii="Times" w:eastAsia="Yu Mincho" w:hAnsi="Times"/>
                <w:bCs/>
                <w:lang w:val="en-US" w:eastAsia="ja-JP"/>
              </w:rPr>
            </w:pPr>
            <w:r w:rsidRPr="00892B18">
              <w:rPr>
                <w:lang w:val="en-US" w:eastAsia="ja-JP"/>
              </w:rPr>
              <w:t xml:space="preserve"> </w:t>
            </w:r>
            <w:r w:rsidRPr="00892B18">
              <w:rPr>
                <w:b/>
                <w:bCs/>
                <w:lang w:val="en-US"/>
              </w:rPr>
              <w:t xml:space="preserve"> </w:t>
            </w:r>
          </w:p>
          <w:p w14:paraId="4C4B01EF" w14:textId="77777777" w:rsidR="00047BA2" w:rsidRPr="00892B18" w:rsidRDefault="00047BA2">
            <w:pPr>
              <w:rPr>
                <w:lang w:val="en-US" w:eastAsia="ja-JP"/>
              </w:rPr>
            </w:pPr>
          </w:p>
        </w:tc>
      </w:tr>
    </w:tbl>
    <w:p w14:paraId="4C4B01F1" w14:textId="77777777" w:rsidR="00047BA2" w:rsidRPr="00892B18" w:rsidRDefault="00047BA2">
      <w:pPr>
        <w:rPr>
          <w:lang w:eastAsia="ja-JP"/>
        </w:rPr>
      </w:pPr>
    </w:p>
    <w:p w14:paraId="4C4B01F2" w14:textId="77777777" w:rsidR="00047BA2" w:rsidRPr="00892B18" w:rsidRDefault="00015B81">
      <w:pPr>
        <w:pStyle w:val="Heading3"/>
        <w:rPr>
          <w:lang w:val="en-US"/>
        </w:rPr>
      </w:pPr>
      <w:r w:rsidRPr="00892B18">
        <w:rPr>
          <w:lang w:val="en-US"/>
        </w:rPr>
        <w:t>Round 1</w:t>
      </w:r>
    </w:p>
    <w:p w14:paraId="4C4B01F3" w14:textId="77777777" w:rsidR="00047BA2" w:rsidRPr="00892B18" w:rsidRDefault="00015B81">
      <w:pPr>
        <w:rPr>
          <w:lang w:eastAsia="ja-JP"/>
        </w:rPr>
      </w:pPr>
      <w:r w:rsidRPr="00892B18">
        <w:rPr>
          <w:lang w:eastAsia="ja-JP"/>
        </w:rPr>
        <w:t>Since this is a new issue, we should first capture some comments on the proposed TP to see whether to move forward.</w:t>
      </w:r>
    </w:p>
    <w:p w14:paraId="4C4B01F4" w14:textId="77777777" w:rsidR="00047BA2" w:rsidRPr="00892B18" w:rsidRDefault="00047BA2">
      <w:pPr>
        <w:rPr>
          <w:lang w:eastAsia="ja-JP"/>
        </w:rPr>
      </w:pPr>
    </w:p>
    <w:p w14:paraId="4C4B01F5" w14:textId="77777777" w:rsidR="00047BA2" w:rsidRPr="00892B18" w:rsidRDefault="00015B81">
      <w:pPr>
        <w:rPr>
          <w:b/>
          <w:bCs/>
          <w:lang w:eastAsia="ja-JP"/>
        </w:rPr>
      </w:pPr>
      <w:r w:rsidRPr="00892B18">
        <w:rPr>
          <w:b/>
          <w:bCs/>
          <w:lang w:eastAsia="ja-JP"/>
        </w:rPr>
        <w:t xml:space="preserve">Issue 3.3: </w:t>
      </w:r>
    </w:p>
    <w:tbl>
      <w:tblPr>
        <w:tblStyle w:val="TableGrid"/>
        <w:tblW w:w="0" w:type="auto"/>
        <w:tblLook w:val="04A0" w:firstRow="1" w:lastRow="0" w:firstColumn="1" w:lastColumn="0" w:noHBand="0" w:noVBand="1"/>
      </w:tblPr>
      <w:tblGrid>
        <w:gridCol w:w="1980"/>
        <w:gridCol w:w="7649"/>
      </w:tblGrid>
      <w:tr w:rsidR="00047BA2" w:rsidRPr="00892B18" w14:paraId="4C4B01F8" w14:textId="77777777">
        <w:tc>
          <w:tcPr>
            <w:tcW w:w="1980" w:type="dxa"/>
            <w:shd w:val="clear" w:color="auto" w:fill="B4C6E7" w:themeFill="accent1" w:themeFillTint="66"/>
          </w:tcPr>
          <w:p w14:paraId="4C4B01F6"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1F7" w14:textId="77777777" w:rsidR="00047BA2" w:rsidRPr="00892B18" w:rsidRDefault="00015B81">
            <w:pPr>
              <w:rPr>
                <w:b/>
                <w:bCs/>
                <w:lang w:val="en-US" w:eastAsia="ja-JP"/>
              </w:rPr>
            </w:pPr>
            <w:r w:rsidRPr="00892B18">
              <w:rPr>
                <w:b/>
                <w:bCs/>
                <w:lang w:val="en-US" w:eastAsia="ja-JP"/>
              </w:rPr>
              <w:t>Comment</w:t>
            </w:r>
          </w:p>
        </w:tc>
      </w:tr>
      <w:tr w:rsidR="00986F4A" w:rsidRPr="00892B18" w14:paraId="4C4B01FB" w14:textId="77777777">
        <w:tc>
          <w:tcPr>
            <w:tcW w:w="1980" w:type="dxa"/>
          </w:tcPr>
          <w:p w14:paraId="4C4B01F9" w14:textId="1EDDD7BE" w:rsidR="00986F4A" w:rsidRPr="00892B18" w:rsidRDefault="00986F4A" w:rsidP="00986F4A">
            <w:pPr>
              <w:rPr>
                <w:rFonts w:eastAsiaTheme="minorEastAsia"/>
                <w:lang w:val="en-US"/>
              </w:rPr>
            </w:pPr>
            <w:r w:rsidRPr="00892B18">
              <w:rPr>
                <w:rFonts w:eastAsiaTheme="minorEastAsia"/>
                <w:lang w:val="en-US"/>
              </w:rPr>
              <w:t>Nokia/NSB</w:t>
            </w:r>
          </w:p>
        </w:tc>
        <w:tc>
          <w:tcPr>
            <w:tcW w:w="7649" w:type="dxa"/>
          </w:tcPr>
          <w:p w14:paraId="4C4B01FA" w14:textId="3FAA68D8" w:rsidR="00986F4A" w:rsidRPr="00892B18" w:rsidRDefault="00986F4A" w:rsidP="00986F4A">
            <w:pPr>
              <w:rPr>
                <w:rFonts w:eastAsia="DengXian"/>
                <w:lang w:val="en-US" w:eastAsia="en-US"/>
              </w:rPr>
            </w:pPr>
            <w:r w:rsidRPr="00892B18">
              <w:rPr>
                <w:rFonts w:eastAsia="DengXian"/>
                <w:lang w:val="en-US" w:eastAsia="en-US"/>
              </w:rPr>
              <w:t>Support. The UE may be able to perform DL PRS measurement based on relatively narrow band from DL PRS frequency hopping while gNB performing wideband UL SRS measurement from the SRS frequency hopping. To guarantee the accuracy, it is necessary to add some restriction so that the DL/UL BW from DL/UL frequency hopping could be the same.</w:t>
            </w:r>
          </w:p>
        </w:tc>
      </w:tr>
      <w:tr w:rsidR="00986F4A" w:rsidRPr="00892B18" w14:paraId="4C4B01FE" w14:textId="77777777">
        <w:tc>
          <w:tcPr>
            <w:tcW w:w="1980" w:type="dxa"/>
          </w:tcPr>
          <w:p w14:paraId="4C4B01FC" w14:textId="77777777" w:rsidR="00986F4A" w:rsidRPr="00892B18" w:rsidRDefault="00986F4A" w:rsidP="00986F4A">
            <w:pPr>
              <w:rPr>
                <w:rFonts w:eastAsia="SimSun"/>
                <w:lang w:val="en-US" w:eastAsia="en-US"/>
              </w:rPr>
            </w:pPr>
          </w:p>
        </w:tc>
        <w:tc>
          <w:tcPr>
            <w:tcW w:w="7649" w:type="dxa"/>
          </w:tcPr>
          <w:p w14:paraId="4C4B01FD" w14:textId="77777777" w:rsidR="00986F4A" w:rsidRPr="00892B18" w:rsidRDefault="00986F4A" w:rsidP="00986F4A">
            <w:pPr>
              <w:rPr>
                <w:rFonts w:eastAsia="DengXian"/>
                <w:lang w:val="en-US" w:eastAsia="en-US"/>
              </w:rPr>
            </w:pPr>
          </w:p>
        </w:tc>
      </w:tr>
    </w:tbl>
    <w:p w14:paraId="4C4B01FF" w14:textId="77777777" w:rsidR="00047BA2" w:rsidRPr="00892B18" w:rsidRDefault="00047BA2">
      <w:pPr>
        <w:rPr>
          <w:lang w:eastAsia="ja-JP"/>
        </w:rPr>
      </w:pPr>
    </w:p>
    <w:p w14:paraId="4C4B0200" w14:textId="77777777" w:rsidR="00047BA2" w:rsidRPr="00892B18" w:rsidRDefault="00047BA2">
      <w:pPr>
        <w:rPr>
          <w:lang w:eastAsia="ja-JP"/>
        </w:rPr>
      </w:pPr>
    </w:p>
    <w:p w14:paraId="4C4B0201" w14:textId="77777777" w:rsidR="00047BA2" w:rsidRPr="00892B18" w:rsidRDefault="00015B81">
      <w:pPr>
        <w:pStyle w:val="Heading2"/>
        <w:rPr>
          <w:lang w:val="en-US"/>
        </w:rPr>
      </w:pPr>
      <w:r w:rsidRPr="00892B18">
        <w:rPr>
          <w:lang w:val="en-US"/>
        </w:rPr>
        <w:t xml:space="preserve">[LOW] Number of </w:t>
      </w:r>
      <w:proofErr w:type="gramStart"/>
      <w:r w:rsidRPr="00892B18">
        <w:rPr>
          <w:lang w:val="en-US"/>
        </w:rPr>
        <w:t>hop</w:t>
      </w:r>
      <w:proofErr w:type="gramEnd"/>
      <w:r w:rsidRPr="00892B18">
        <w:rPr>
          <w:lang w:val="en-US"/>
        </w:rPr>
        <w:t xml:space="preserve"> in measurement request</w:t>
      </w:r>
    </w:p>
    <w:p w14:paraId="4C4B0202" w14:textId="77777777" w:rsidR="00047BA2" w:rsidRPr="00892B18" w:rsidRDefault="00015B81">
      <w:pPr>
        <w:pStyle w:val="Heading3"/>
        <w:rPr>
          <w:lang w:val="en-US"/>
        </w:rPr>
      </w:pPr>
      <w:r w:rsidRPr="00892B18">
        <w:rPr>
          <w:lang w:val="en-US"/>
        </w:rPr>
        <w:t>Summary of contributions</w:t>
      </w:r>
    </w:p>
    <w:p w14:paraId="4C4B0203" w14:textId="77777777" w:rsidR="00047BA2" w:rsidRPr="00892B18" w:rsidRDefault="00047BA2">
      <w:pPr>
        <w:rPr>
          <w:lang w:eastAsia="ja-JP"/>
        </w:rPr>
      </w:pPr>
    </w:p>
    <w:tbl>
      <w:tblPr>
        <w:tblStyle w:val="TableGrid"/>
        <w:tblW w:w="0" w:type="auto"/>
        <w:tblLook w:val="04A0" w:firstRow="1" w:lastRow="0" w:firstColumn="1" w:lastColumn="0" w:noHBand="0" w:noVBand="1"/>
      </w:tblPr>
      <w:tblGrid>
        <w:gridCol w:w="1980"/>
        <w:gridCol w:w="7649"/>
      </w:tblGrid>
      <w:tr w:rsidR="00047BA2" w:rsidRPr="00892B18" w14:paraId="4C4B0206" w14:textId="77777777">
        <w:tc>
          <w:tcPr>
            <w:tcW w:w="1980" w:type="dxa"/>
            <w:shd w:val="clear" w:color="auto" w:fill="B4C6E7" w:themeFill="accent1" w:themeFillTint="66"/>
          </w:tcPr>
          <w:p w14:paraId="4C4B0204"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205" w14:textId="77777777" w:rsidR="00047BA2" w:rsidRPr="00892B18" w:rsidRDefault="00015B81">
            <w:pPr>
              <w:rPr>
                <w:b/>
                <w:bCs/>
                <w:lang w:val="en-US" w:eastAsia="ja-JP"/>
              </w:rPr>
            </w:pPr>
            <w:r w:rsidRPr="00892B18">
              <w:rPr>
                <w:b/>
                <w:bCs/>
                <w:lang w:val="en-US" w:eastAsia="ja-JP"/>
              </w:rPr>
              <w:t>Proposal</w:t>
            </w:r>
          </w:p>
        </w:tc>
      </w:tr>
      <w:tr w:rsidR="00047BA2" w:rsidRPr="00892B18" w14:paraId="4C4B020C" w14:textId="77777777">
        <w:tc>
          <w:tcPr>
            <w:tcW w:w="1980" w:type="dxa"/>
          </w:tcPr>
          <w:p w14:paraId="4C4B0207" w14:textId="77777777" w:rsidR="00047BA2" w:rsidRPr="00892B18" w:rsidRDefault="00015B81">
            <w:pPr>
              <w:rPr>
                <w:lang w:val="en-US" w:eastAsia="ja-JP"/>
              </w:rPr>
            </w:pPr>
            <w:r w:rsidRPr="00892B18">
              <w:rPr>
                <w:lang w:val="en-US" w:eastAsia="ja-JP"/>
              </w:rPr>
              <w:t>[3]</w:t>
            </w:r>
          </w:p>
        </w:tc>
        <w:tc>
          <w:tcPr>
            <w:tcW w:w="7649" w:type="dxa"/>
          </w:tcPr>
          <w:p w14:paraId="4C4B0208" w14:textId="77777777" w:rsidR="00047BA2" w:rsidRPr="00892B18" w:rsidRDefault="00015B81">
            <w:pPr>
              <w:rPr>
                <w:b/>
                <w:bCs/>
                <w:lang w:val="en-US"/>
              </w:rPr>
            </w:pPr>
            <w:r w:rsidRPr="00892B18">
              <w:rPr>
                <w:b/>
                <w:bCs/>
                <w:lang w:val="en-US"/>
              </w:rPr>
              <w:t>Proposal 4:</w:t>
            </w:r>
            <w:r w:rsidRPr="00892B18">
              <w:rPr>
                <w:lang w:val="en-US"/>
              </w:rPr>
              <w:t xml:space="preserve"> RAN1 supports a mechanism for LMF to indicate to gNB and RedCap UE to transmit and/or measure </w:t>
            </w:r>
            <m:oMath>
              <m:r>
                <w:rPr>
                  <w:rFonts w:ascii="Cambria Math" w:hAnsi="Cambria Math"/>
                  <w:lang w:val="en-US"/>
                </w:rPr>
                <m:t>N≤M</m:t>
              </m:r>
            </m:oMath>
            <w:r w:rsidRPr="00892B18">
              <w:rPr>
                <w:iCs/>
                <w:lang w:val="en-US"/>
              </w:rPr>
              <w:t xml:space="preserve"> </w:t>
            </w:r>
            <w:r w:rsidRPr="00892B18">
              <w:rPr>
                <w:lang w:val="en-US"/>
              </w:rPr>
              <w:t xml:space="preserve">PRS/SRS frequency hops, </w:t>
            </w:r>
            <w:r w:rsidRPr="00892B18">
              <w:rPr>
                <w:iCs/>
                <w:lang w:val="en-US"/>
              </w:rPr>
              <w:t>where</w:t>
            </w:r>
            <w:r w:rsidRPr="00892B18">
              <w:rPr>
                <w:b/>
                <w:bCs/>
                <w:iCs/>
                <w:lang w:val="en-US"/>
              </w:rPr>
              <w:t xml:space="preserve"> </w:t>
            </w:r>
            <w:r w:rsidRPr="00892B18">
              <w:rPr>
                <w:i/>
                <w:lang w:val="en-US"/>
              </w:rPr>
              <w:t>M</w:t>
            </w:r>
            <w:r w:rsidRPr="00892B18">
              <w:rPr>
                <w:lang w:val="en-US"/>
              </w:rPr>
              <w:t xml:space="preserve"> is the maximum supported number of hops. If no indication to the transmission given, the maximum </w:t>
            </w:r>
            <w:r w:rsidRPr="00892B18">
              <w:rPr>
                <w:i/>
                <w:iCs/>
                <w:lang w:val="en-US"/>
              </w:rPr>
              <w:t xml:space="preserve">M </w:t>
            </w:r>
            <w:r w:rsidRPr="00892B18">
              <w:rPr>
                <w:lang w:val="en-US"/>
              </w:rPr>
              <w:t xml:space="preserve">hops are transmitted. If no indication to the measurement given, the maximum </w:t>
            </w:r>
            <w:r w:rsidRPr="00892B18">
              <w:rPr>
                <w:i/>
                <w:iCs/>
                <w:lang w:val="en-US"/>
              </w:rPr>
              <w:t xml:space="preserve">M </w:t>
            </w:r>
            <w:r w:rsidRPr="00892B18">
              <w:rPr>
                <w:lang w:val="en-US"/>
              </w:rPr>
              <w:t xml:space="preserve">hops are measured. </w:t>
            </w:r>
          </w:p>
          <w:p w14:paraId="4C4B0209" w14:textId="77777777" w:rsidR="00047BA2" w:rsidRPr="00892B18" w:rsidRDefault="00047BA2">
            <w:pPr>
              <w:rPr>
                <w:rFonts w:ascii="Times" w:eastAsia="Yu Mincho" w:hAnsi="Times"/>
                <w:bCs/>
                <w:lang w:val="en-US" w:eastAsia="ja-JP"/>
              </w:rPr>
            </w:pPr>
          </w:p>
          <w:p w14:paraId="4C4B020A" w14:textId="77777777" w:rsidR="00047BA2" w:rsidRPr="00892B18" w:rsidRDefault="00015B81">
            <w:pPr>
              <w:rPr>
                <w:rFonts w:ascii="Times" w:eastAsia="Yu Mincho" w:hAnsi="Times"/>
                <w:bCs/>
                <w:lang w:val="en-US" w:eastAsia="ja-JP"/>
              </w:rPr>
            </w:pPr>
            <w:r w:rsidRPr="00892B18">
              <w:rPr>
                <w:b/>
                <w:bCs/>
                <w:lang w:val="en-US"/>
              </w:rPr>
              <w:t xml:space="preserve"> </w:t>
            </w:r>
          </w:p>
          <w:p w14:paraId="4C4B020B" w14:textId="77777777" w:rsidR="00047BA2" w:rsidRPr="00892B18" w:rsidRDefault="00047BA2">
            <w:pPr>
              <w:rPr>
                <w:lang w:val="en-US" w:eastAsia="ja-JP"/>
              </w:rPr>
            </w:pPr>
          </w:p>
        </w:tc>
      </w:tr>
    </w:tbl>
    <w:p w14:paraId="4C4B020D" w14:textId="77777777" w:rsidR="00047BA2" w:rsidRPr="00892B18" w:rsidRDefault="00047BA2">
      <w:pPr>
        <w:rPr>
          <w:lang w:eastAsia="ja-JP"/>
        </w:rPr>
      </w:pPr>
    </w:p>
    <w:p w14:paraId="4C4B020E" w14:textId="77777777" w:rsidR="00047BA2" w:rsidRPr="00892B18" w:rsidRDefault="00015B81">
      <w:pPr>
        <w:rPr>
          <w:lang w:eastAsia="ja-JP"/>
        </w:rPr>
      </w:pPr>
      <w:r w:rsidRPr="00892B18">
        <w:rPr>
          <w:lang w:eastAsia="ja-JP"/>
        </w:rPr>
        <w:t xml:space="preserve"> </w:t>
      </w:r>
    </w:p>
    <w:p w14:paraId="4C4B020F" w14:textId="77777777" w:rsidR="00047BA2" w:rsidRPr="00892B18" w:rsidRDefault="00015B81">
      <w:pPr>
        <w:pStyle w:val="Heading3"/>
        <w:rPr>
          <w:lang w:val="en-US"/>
        </w:rPr>
      </w:pPr>
      <w:r w:rsidRPr="00892B18">
        <w:rPr>
          <w:lang w:val="en-US"/>
        </w:rPr>
        <w:t>Round 1</w:t>
      </w:r>
    </w:p>
    <w:p w14:paraId="4C4B0210" w14:textId="77777777" w:rsidR="00047BA2" w:rsidRPr="00892B18" w:rsidRDefault="00015B81">
      <w:pPr>
        <w:rPr>
          <w:lang w:eastAsia="ja-JP"/>
        </w:rPr>
      </w:pPr>
      <w:r w:rsidRPr="00892B18">
        <w:rPr>
          <w:lang w:eastAsia="ja-JP"/>
        </w:rPr>
        <w:t xml:space="preserve">Since this is a new issue, we should first capture some comments on the proposal to see whether to move forward. However, this proposal </w:t>
      </w:r>
      <w:proofErr w:type="gramStart"/>
      <w:r w:rsidRPr="00892B18">
        <w:rPr>
          <w:lang w:eastAsia="ja-JP"/>
        </w:rPr>
        <w:t>seem</w:t>
      </w:r>
      <w:proofErr w:type="gramEnd"/>
      <w:r w:rsidRPr="00892B18">
        <w:rPr>
          <w:lang w:eastAsia="ja-JP"/>
        </w:rPr>
        <w:t xml:space="preserve"> to be not critical. Hence it is considered low priority. </w:t>
      </w:r>
    </w:p>
    <w:p w14:paraId="4C4B0211" w14:textId="77777777" w:rsidR="00047BA2" w:rsidRPr="00892B18" w:rsidRDefault="00047BA2">
      <w:pPr>
        <w:rPr>
          <w:lang w:eastAsia="ja-JP"/>
        </w:rPr>
      </w:pPr>
    </w:p>
    <w:p w14:paraId="4C4B0212" w14:textId="77777777" w:rsidR="00047BA2" w:rsidRPr="00892B18" w:rsidRDefault="00015B81">
      <w:pPr>
        <w:rPr>
          <w:b/>
          <w:bCs/>
        </w:rPr>
      </w:pPr>
      <w:r w:rsidRPr="00892B18">
        <w:rPr>
          <w:b/>
          <w:bCs/>
        </w:rPr>
        <w:t xml:space="preserve">Proposal 3.4: </w:t>
      </w:r>
      <w:proofErr w:type="gramStart"/>
      <w:r w:rsidRPr="00892B18">
        <w:rPr>
          <w:b/>
          <w:bCs/>
        </w:rPr>
        <w:t>Support  a</w:t>
      </w:r>
      <w:proofErr w:type="gramEnd"/>
      <w:r w:rsidRPr="00892B18">
        <w:rPr>
          <w:b/>
          <w:bCs/>
        </w:rPr>
        <w:t xml:space="preserve"> mechanism for LMF to indicate to gNB and RedCap UE to transmit and/or measure </w:t>
      </w:r>
      <m:oMath>
        <m:r>
          <m:rPr>
            <m:sty m:val="bi"/>
          </m:rPr>
          <w:rPr>
            <w:rFonts w:ascii="Cambria Math" w:hAnsi="Cambria Math"/>
          </w:rPr>
          <m:t>N≤M</m:t>
        </m:r>
      </m:oMath>
      <w:r w:rsidRPr="00892B18">
        <w:rPr>
          <w:b/>
          <w:bCs/>
          <w:iCs/>
        </w:rPr>
        <w:t xml:space="preserve"> </w:t>
      </w:r>
      <w:r w:rsidRPr="00892B18">
        <w:rPr>
          <w:b/>
          <w:bCs/>
        </w:rPr>
        <w:t xml:space="preserve">PRS/SRS frequency hops, </w:t>
      </w:r>
      <w:r w:rsidRPr="00892B18">
        <w:rPr>
          <w:b/>
          <w:bCs/>
          <w:iCs/>
        </w:rPr>
        <w:t xml:space="preserve">where </w:t>
      </w:r>
      <w:r w:rsidRPr="00892B18">
        <w:rPr>
          <w:b/>
          <w:bCs/>
          <w:i/>
        </w:rPr>
        <w:t>M</w:t>
      </w:r>
      <w:r w:rsidRPr="00892B18">
        <w:rPr>
          <w:b/>
          <w:bCs/>
        </w:rPr>
        <w:t xml:space="preserve"> is the maximum supported number of hops. If no indication to the transmission given, the maximum </w:t>
      </w:r>
      <w:r w:rsidRPr="00892B18">
        <w:rPr>
          <w:b/>
          <w:bCs/>
          <w:i/>
          <w:iCs/>
        </w:rPr>
        <w:t xml:space="preserve">M </w:t>
      </w:r>
      <w:r w:rsidRPr="00892B18">
        <w:rPr>
          <w:b/>
          <w:bCs/>
        </w:rPr>
        <w:t xml:space="preserve">hops are transmitted. If no indication to the measurement given, the maximum </w:t>
      </w:r>
      <w:r w:rsidRPr="00892B18">
        <w:rPr>
          <w:b/>
          <w:bCs/>
          <w:i/>
          <w:iCs/>
        </w:rPr>
        <w:t xml:space="preserve">M </w:t>
      </w:r>
      <w:r w:rsidRPr="00892B18">
        <w:rPr>
          <w:b/>
          <w:bCs/>
        </w:rPr>
        <w:t xml:space="preserve">hops are measured. </w:t>
      </w:r>
    </w:p>
    <w:p w14:paraId="4C4B0213" w14:textId="77777777" w:rsidR="00047BA2" w:rsidRPr="00892B18" w:rsidRDefault="00047BA2">
      <w:pPr>
        <w:rPr>
          <w:lang w:eastAsia="ja-JP"/>
        </w:rPr>
      </w:pPr>
    </w:p>
    <w:p w14:paraId="4C4B0214" w14:textId="77777777" w:rsidR="00047BA2" w:rsidRPr="00892B18" w:rsidRDefault="00047BA2">
      <w:pPr>
        <w:rPr>
          <w:lang w:eastAsia="ja-JP"/>
        </w:rPr>
      </w:pPr>
    </w:p>
    <w:p w14:paraId="4C4B0215" w14:textId="77777777" w:rsidR="00047BA2" w:rsidRPr="00892B18" w:rsidRDefault="00015B81">
      <w:pPr>
        <w:rPr>
          <w:b/>
          <w:bCs/>
          <w:lang w:eastAsia="ja-JP"/>
        </w:rPr>
      </w:pPr>
      <w:r w:rsidRPr="00892B18">
        <w:rPr>
          <w:b/>
          <w:bCs/>
          <w:lang w:eastAsia="ja-JP"/>
        </w:rPr>
        <w:t xml:space="preserve">Proposal 3.4: </w:t>
      </w:r>
    </w:p>
    <w:tbl>
      <w:tblPr>
        <w:tblStyle w:val="TableGrid"/>
        <w:tblW w:w="0" w:type="auto"/>
        <w:tblLook w:val="04A0" w:firstRow="1" w:lastRow="0" w:firstColumn="1" w:lastColumn="0" w:noHBand="0" w:noVBand="1"/>
      </w:tblPr>
      <w:tblGrid>
        <w:gridCol w:w="1980"/>
        <w:gridCol w:w="7649"/>
      </w:tblGrid>
      <w:tr w:rsidR="00047BA2" w:rsidRPr="00892B18" w14:paraId="4C4B0218" w14:textId="77777777">
        <w:tc>
          <w:tcPr>
            <w:tcW w:w="1980" w:type="dxa"/>
            <w:shd w:val="clear" w:color="auto" w:fill="B4C6E7" w:themeFill="accent1" w:themeFillTint="66"/>
          </w:tcPr>
          <w:p w14:paraId="4C4B0216"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217" w14:textId="77777777" w:rsidR="00047BA2" w:rsidRPr="00892B18" w:rsidRDefault="00015B81">
            <w:pPr>
              <w:rPr>
                <w:b/>
                <w:bCs/>
                <w:lang w:val="en-US" w:eastAsia="ja-JP"/>
              </w:rPr>
            </w:pPr>
            <w:r w:rsidRPr="00892B18">
              <w:rPr>
                <w:b/>
                <w:bCs/>
                <w:lang w:val="en-US" w:eastAsia="ja-JP"/>
              </w:rPr>
              <w:t>Comment</w:t>
            </w:r>
          </w:p>
        </w:tc>
      </w:tr>
      <w:tr w:rsidR="00047BA2" w:rsidRPr="00892B18" w14:paraId="4C4B021C" w14:textId="77777777">
        <w:tc>
          <w:tcPr>
            <w:tcW w:w="1980" w:type="dxa"/>
          </w:tcPr>
          <w:p w14:paraId="4C4B0219"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B021A" w14:textId="77777777" w:rsidR="00047BA2" w:rsidRPr="00892B18" w:rsidRDefault="00015B81">
            <w:pPr>
              <w:rPr>
                <w:rFonts w:eastAsia="DengXian"/>
                <w:lang w:val="en-US"/>
              </w:rPr>
            </w:pPr>
            <w:r w:rsidRPr="00892B18">
              <w:rPr>
                <w:rFonts w:eastAsia="DengXian"/>
                <w:lang w:val="en-US"/>
              </w:rPr>
              <w:t xml:space="preserve">For DL, we are OK. </w:t>
            </w:r>
          </w:p>
          <w:p w14:paraId="4C4B021B" w14:textId="77777777" w:rsidR="00047BA2" w:rsidRPr="00892B18" w:rsidRDefault="00015B81">
            <w:pPr>
              <w:rPr>
                <w:rFonts w:eastAsia="DengXian"/>
                <w:lang w:val="en-US"/>
              </w:rPr>
            </w:pPr>
            <w:r w:rsidRPr="00892B18">
              <w:rPr>
                <w:rFonts w:eastAsia="DengXian"/>
                <w:lang w:val="en-US"/>
              </w:rPr>
              <w:t>For UL, we don’t think the proposal is needed, SRS transmission should follow gNB configuration.</w:t>
            </w:r>
          </w:p>
        </w:tc>
      </w:tr>
      <w:tr w:rsidR="00047BA2" w:rsidRPr="00892B18" w14:paraId="4C4B021F" w14:textId="77777777">
        <w:tc>
          <w:tcPr>
            <w:tcW w:w="1980" w:type="dxa"/>
          </w:tcPr>
          <w:p w14:paraId="4C4B021D" w14:textId="536084E0" w:rsidR="00047BA2" w:rsidRPr="00892B18" w:rsidRDefault="008644CD">
            <w:pPr>
              <w:rPr>
                <w:rFonts w:eastAsia="SimSun"/>
                <w:lang w:val="en-US" w:eastAsia="en-US"/>
              </w:rPr>
            </w:pPr>
            <w:r w:rsidRPr="00892B18">
              <w:rPr>
                <w:rFonts w:eastAsia="SimSun"/>
                <w:lang w:val="en-US" w:eastAsia="en-US"/>
              </w:rPr>
              <w:t>Qualcomm</w:t>
            </w:r>
          </w:p>
        </w:tc>
        <w:tc>
          <w:tcPr>
            <w:tcW w:w="7649" w:type="dxa"/>
          </w:tcPr>
          <w:p w14:paraId="4C4B021E" w14:textId="31F4014D" w:rsidR="00047BA2" w:rsidRPr="00892B18" w:rsidRDefault="002B775C">
            <w:pPr>
              <w:rPr>
                <w:rFonts w:eastAsia="DengXian"/>
                <w:lang w:val="en-US" w:eastAsia="en-US"/>
              </w:rPr>
            </w:pPr>
            <w:r w:rsidRPr="00892B18">
              <w:rPr>
                <w:rFonts w:eastAsia="DengXian"/>
                <w:lang w:val="en-US" w:eastAsia="en-US"/>
              </w:rPr>
              <w:t>At least with regards to the UE-side aspect of this proposal, t</w:t>
            </w:r>
            <w:r w:rsidR="008644CD" w:rsidRPr="00892B18">
              <w:rPr>
                <w:rFonts w:eastAsia="DengXian"/>
                <w:lang w:val="en-US" w:eastAsia="en-US"/>
              </w:rPr>
              <w:t>his looks to us like a proposal related to “Location Req</w:t>
            </w:r>
            <w:r w:rsidRPr="00892B18">
              <w:rPr>
                <w:rFonts w:eastAsia="DengXian"/>
                <w:lang w:val="en-US" w:eastAsia="en-US"/>
              </w:rPr>
              <w:t>u</w:t>
            </w:r>
            <w:r w:rsidR="008644CD" w:rsidRPr="00892B18">
              <w:rPr>
                <w:rFonts w:eastAsia="DengXian"/>
                <w:lang w:val="en-US" w:eastAsia="en-US"/>
              </w:rPr>
              <w:t>est”</w:t>
            </w:r>
            <w:r w:rsidRPr="00892B18">
              <w:rPr>
                <w:rFonts w:eastAsia="DengXian"/>
                <w:lang w:val="en-US" w:eastAsia="en-US"/>
              </w:rPr>
              <w:t xml:space="preserve"> enhancement (section 4.1)</w:t>
            </w:r>
            <w:r w:rsidR="008644CD" w:rsidRPr="00892B18">
              <w:rPr>
                <w:rFonts w:eastAsia="DengXian"/>
                <w:lang w:val="en-US" w:eastAsia="en-US"/>
              </w:rPr>
              <w:t xml:space="preserve">. </w:t>
            </w:r>
            <w:r w:rsidR="005319E7" w:rsidRPr="00892B18">
              <w:rPr>
                <w:rFonts w:eastAsia="DengXian"/>
                <w:lang w:val="en-US" w:eastAsia="en-US"/>
              </w:rPr>
              <w:t xml:space="preserve">We prefer to treat 4.1-1 first and at a minimum have </w:t>
            </w:r>
            <w:r w:rsidR="00556F0C" w:rsidRPr="00892B18">
              <w:rPr>
                <w:rFonts w:eastAsia="DengXian"/>
                <w:lang w:val="en-US" w:eastAsia="en-US"/>
              </w:rPr>
              <w:t xml:space="preserve">the LMF to request the UE to do “DL PRS frequency hopping”, and if there is consensus discuss more information with regards to what an LMF can request from the UE. </w:t>
            </w:r>
            <w:r w:rsidRPr="00892B18">
              <w:rPr>
                <w:rFonts w:eastAsia="DengXian"/>
                <w:lang w:val="en-US" w:eastAsia="en-US"/>
              </w:rPr>
              <w:t xml:space="preserve"> </w:t>
            </w:r>
          </w:p>
        </w:tc>
      </w:tr>
      <w:tr w:rsidR="00986F4A" w:rsidRPr="00892B18" w14:paraId="6649ADBB" w14:textId="77777777">
        <w:tc>
          <w:tcPr>
            <w:tcW w:w="1980" w:type="dxa"/>
          </w:tcPr>
          <w:p w14:paraId="593821B0" w14:textId="2D65C3A0" w:rsidR="00986F4A" w:rsidRPr="00892B18" w:rsidRDefault="00986F4A" w:rsidP="00986F4A">
            <w:pPr>
              <w:rPr>
                <w:rFonts w:eastAsia="SimSun"/>
                <w:lang w:val="en-US" w:eastAsia="en-US"/>
              </w:rPr>
            </w:pPr>
            <w:r w:rsidRPr="00892B18">
              <w:rPr>
                <w:rFonts w:eastAsia="SimSun"/>
                <w:lang w:val="en-US" w:eastAsia="en-US"/>
              </w:rPr>
              <w:t>Nokia/NSB</w:t>
            </w:r>
          </w:p>
        </w:tc>
        <w:tc>
          <w:tcPr>
            <w:tcW w:w="7649" w:type="dxa"/>
          </w:tcPr>
          <w:p w14:paraId="59712FF5" w14:textId="340E9CBB" w:rsidR="00986F4A" w:rsidRPr="00892B18" w:rsidRDefault="00986F4A" w:rsidP="00986F4A">
            <w:pPr>
              <w:rPr>
                <w:rFonts w:eastAsia="DengXian"/>
                <w:lang w:val="en-US" w:eastAsia="en-US"/>
              </w:rPr>
            </w:pPr>
            <w:r w:rsidRPr="00892B18">
              <w:rPr>
                <w:rFonts w:eastAsia="DengXian"/>
                <w:lang w:val="en-US" w:eastAsia="en-US"/>
              </w:rPr>
              <w:t>We are supportive.</w:t>
            </w:r>
          </w:p>
        </w:tc>
      </w:tr>
      <w:tr w:rsidR="00D27048" w:rsidRPr="00892B18" w14:paraId="7BB43A2F" w14:textId="77777777">
        <w:tc>
          <w:tcPr>
            <w:tcW w:w="1980" w:type="dxa"/>
          </w:tcPr>
          <w:p w14:paraId="3F9ED3DF" w14:textId="625F39B5" w:rsidR="00D27048" w:rsidRPr="00892B18" w:rsidRDefault="00D27048" w:rsidP="00D27048">
            <w:pPr>
              <w:rPr>
                <w:rFonts w:eastAsia="SimSun"/>
                <w:lang w:val="en-US" w:eastAsia="en-US"/>
              </w:rPr>
            </w:pPr>
            <w:r w:rsidRPr="00892B18">
              <w:rPr>
                <w:rFonts w:eastAsia="SimSun"/>
                <w:lang w:val="en-US" w:eastAsia="en-US"/>
              </w:rPr>
              <w:t>InterDigital</w:t>
            </w:r>
          </w:p>
        </w:tc>
        <w:tc>
          <w:tcPr>
            <w:tcW w:w="7649" w:type="dxa"/>
          </w:tcPr>
          <w:p w14:paraId="4B32ECD3" w14:textId="097654B6" w:rsidR="00D27048" w:rsidRPr="00892B18" w:rsidRDefault="00D27048" w:rsidP="00D27048">
            <w:pPr>
              <w:rPr>
                <w:rFonts w:eastAsia="DengXian"/>
                <w:lang w:val="en-US" w:eastAsia="en-US"/>
              </w:rPr>
            </w:pPr>
            <w:r w:rsidRPr="00892B18">
              <w:rPr>
                <w:rFonts w:eastAsia="DengXian"/>
                <w:lang w:val="en-US" w:eastAsia="en-US"/>
              </w:rPr>
              <w:t xml:space="preserve">We have a </w:t>
            </w:r>
            <w:proofErr w:type="spellStart"/>
            <w:r w:rsidRPr="00892B18">
              <w:rPr>
                <w:rFonts w:eastAsia="DengXian"/>
                <w:lang w:val="en-US" w:eastAsia="en-US"/>
              </w:rPr>
              <w:t>similiar</w:t>
            </w:r>
            <w:proofErr w:type="spellEnd"/>
            <w:r w:rsidRPr="00892B18">
              <w:rPr>
                <w:rFonts w:eastAsia="DengXian"/>
                <w:lang w:val="en-US" w:eastAsia="en-US"/>
              </w:rPr>
              <w:t xml:space="preserve"> view as Qualcomm.</w:t>
            </w:r>
          </w:p>
        </w:tc>
      </w:tr>
      <w:tr w:rsidR="0049368F" w:rsidRPr="00892B18" w14:paraId="119CDD9C" w14:textId="77777777">
        <w:tc>
          <w:tcPr>
            <w:tcW w:w="1980" w:type="dxa"/>
          </w:tcPr>
          <w:p w14:paraId="5508F988" w14:textId="6221F8E0" w:rsidR="0049368F" w:rsidRPr="00892B18" w:rsidRDefault="0049368F" w:rsidP="0049368F">
            <w:pPr>
              <w:rPr>
                <w:rFonts w:eastAsia="SimSun"/>
                <w:lang w:val="en-US" w:eastAsia="en-US"/>
              </w:rPr>
            </w:pPr>
            <w:r w:rsidRPr="00892B18">
              <w:rPr>
                <w:rFonts w:eastAsiaTheme="minorEastAsia"/>
                <w:lang w:val="en-US"/>
              </w:rPr>
              <w:t>NEC</w:t>
            </w:r>
          </w:p>
        </w:tc>
        <w:tc>
          <w:tcPr>
            <w:tcW w:w="7649" w:type="dxa"/>
          </w:tcPr>
          <w:p w14:paraId="5459BC62" w14:textId="4C55846A" w:rsidR="0049368F" w:rsidRPr="00892B18" w:rsidRDefault="0049368F" w:rsidP="0049368F">
            <w:pPr>
              <w:rPr>
                <w:rFonts w:eastAsia="DengXian"/>
                <w:lang w:val="en-US" w:eastAsia="en-US"/>
              </w:rPr>
            </w:pPr>
            <w:r w:rsidRPr="00892B18">
              <w:rPr>
                <w:rFonts w:eastAsia="DengXian"/>
                <w:lang w:val="en-US"/>
              </w:rPr>
              <w:t>Not support the “</w:t>
            </w:r>
            <w:r w:rsidRPr="00892B18">
              <w:rPr>
                <w:b/>
                <w:bCs/>
                <w:lang w:val="en-US"/>
              </w:rPr>
              <w:t xml:space="preserve">If no indication to the measurement given, the maximum </w:t>
            </w:r>
            <w:r w:rsidRPr="00892B18">
              <w:rPr>
                <w:b/>
                <w:bCs/>
                <w:i/>
                <w:iCs/>
                <w:lang w:val="en-US"/>
              </w:rPr>
              <w:t xml:space="preserve">M </w:t>
            </w:r>
            <w:r w:rsidRPr="00892B18">
              <w:rPr>
                <w:b/>
                <w:bCs/>
                <w:lang w:val="en-US"/>
              </w:rPr>
              <w:t>hops are measured.</w:t>
            </w:r>
            <w:r w:rsidRPr="00892B18">
              <w:rPr>
                <w:rFonts w:eastAsia="DengXian"/>
                <w:lang w:val="en-US"/>
              </w:rPr>
              <w:t>” Because the receiver may not receive all the hops due to collision and something else.</w:t>
            </w:r>
          </w:p>
        </w:tc>
      </w:tr>
      <w:tr w:rsidR="00CF4607" w:rsidRPr="00892B18" w14:paraId="569FDD42" w14:textId="77777777">
        <w:tc>
          <w:tcPr>
            <w:tcW w:w="1980" w:type="dxa"/>
          </w:tcPr>
          <w:p w14:paraId="297B6C4D" w14:textId="177352FD" w:rsidR="00CF4607" w:rsidRPr="00892B18" w:rsidRDefault="00CF4607" w:rsidP="0049368F">
            <w:pPr>
              <w:rPr>
                <w:rFonts w:eastAsiaTheme="minorEastAsia"/>
                <w:lang w:val="en-US"/>
              </w:rPr>
            </w:pPr>
            <w:r w:rsidRPr="00892B18">
              <w:rPr>
                <w:rFonts w:eastAsiaTheme="minorEastAsia"/>
                <w:lang w:val="en-US"/>
              </w:rPr>
              <w:t>Ericsson</w:t>
            </w:r>
          </w:p>
        </w:tc>
        <w:tc>
          <w:tcPr>
            <w:tcW w:w="7649" w:type="dxa"/>
          </w:tcPr>
          <w:p w14:paraId="593FAAAB" w14:textId="77777777" w:rsidR="00CF4607" w:rsidRPr="00892B18" w:rsidRDefault="00CF4607" w:rsidP="0049368F">
            <w:pPr>
              <w:rPr>
                <w:rFonts w:eastAsia="DengXian"/>
                <w:lang w:val="en-US"/>
              </w:rPr>
            </w:pPr>
            <w:r w:rsidRPr="00892B18">
              <w:rPr>
                <w:rFonts w:eastAsia="DengXian"/>
                <w:lang w:val="en-US"/>
              </w:rPr>
              <w:t xml:space="preserve">Do not support. This is not critical to the functionality for redcap </w:t>
            </w:r>
            <w:proofErr w:type="gramStart"/>
            <w:r w:rsidRPr="00892B18">
              <w:rPr>
                <w:rFonts w:eastAsia="DengXian"/>
                <w:lang w:val="en-US"/>
              </w:rPr>
              <w:t>positioning</w:t>
            </w:r>
            <w:proofErr w:type="gramEnd"/>
            <w:r w:rsidRPr="00892B18">
              <w:rPr>
                <w:rFonts w:eastAsia="DengXian"/>
                <w:lang w:val="en-US"/>
              </w:rPr>
              <w:t xml:space="preserve"> </w:t>
            </w:r>
          </w:p>
          <w:p w14:paraId="7EF6A188" w14:textId="70C488DA" w:rsidR="00CF4607" w:rsidRPr="00892B18" w:rsidRDefault="00CF4607" w:rsidP="0049368F">
            <w:pPr>
              <w:rPr>
                <w:rFonts w:eastAsia="DengXian"/>
                <w:lang w:val="en-US"/>
              </w:rPr>
            </w:pPr>
          </w:p>
        </w:tc>
      </w:tr>
      <w:tr w:rsidR="007C3E74" w:rsidRPr="00892B18" w14:paraId="3C2C10F1" w14:textId="77777777" w:rsidTr="007C3E74">
        <w:tc>
          <w:tcPr>
            <w:tcW w:w="1980" w:type="dxa"/>
          </w:tcPr>
          <w:p w14:paraId="469A5300" w14:textId="77777777" w:rsidR="007C3E74" w:rsidRPr="00892B18" w:rsidRDefault="007C3E74" w:rsidP="00F577AA">
            <w:pPr>
              <w:rPr>
                <w:rFonts w:eastAsiaTheme="minorEastAsia"/>
                <w:lang w:val="en-US"/>
              </w:rPr>
            </w:pPr>
            <w:r w:rsidRPr="00892B18">
              <w:rPr>
                <w:rFonts w:eastAsiaTheme="minorEastAsia"/>
                <w:lang w:val="en-US"/>
              </w:rPr>
              <w:t>Huawei, HiSilicon</w:t>
            </w:r>
          </w:p>
        </w:tc>
        <w:tc>
          <w:tcPr>
            <w:tcW w:w="7649" w:type="dxa"/>
          </w:tcPr>
          <w:p w14:paraId="296F0A22" w14:textId="77777777" w:rsidR="007C3E74" w:rsidRPr="00892B18" w:rsidRDefault="007C3E74" w:rsidP="00F577AA">
            <w:pPr>
              <w:rPr>
                <w:rFonts w:eastAsia="DengXian"/>
                <w:lang w:val="en-US"/>
              </w:rPr>
            </w:pPr>
            <w:r w:rsidRPr="00892B18">
              <w:rPr>
                <w:rFonts w:eastAsia="DengXian"/>
                <w:lang w:val="en-US"/>
              </w:rPr>
              <w:t>Similar view as QC.</w:t>
            </w:r>
          </w:p>
          <w:p w14:paraId="23E479BE" w14:textId="77777777" w:rsidR="007C3E74" w:rsidRPr="00892B18" w:rsidRDefault="007C3E74" w:rsidP="00F577AA">
            <w:pPr>
              <w:rPr>
                <w:rFonts w:eastAsia="DengXian"/>
                <w:lang w:val="en-US"/>
              </w:rPr>
            </w:pPr>
            <w:r w:rsidRPr="00892B18">
              <w:rPr>
                <w:rFonts w:eastAsia="DengXian"/>
                <w:lang w:val="en-US"/>
              </w:rPr>
              <w:t xml:space="preserve">For indication to gNB on SRS transmission, we think that the BW in the SRS characteristics should be OK. How many hops are there really depends on the UE switching capability and radio </w:t>
            </w:r>
            <w:proofErr w:type="spellStart"/>
            <w:r w:rsidRPr="00892B18">
              <w:rPr>
                <w:rFonts w:eastAsia="DengXian"/>
                <w:lang w:val="en-US"/>
              </w:rPr>
              <w:t>availablity</w:t>
            </w:r>
            <w:proofErr w:type="spellEnd"/>
            <w:r w:rsidRPr="00892B18">
              <w:rPr>
                <w:rFonts w:eastAsia="DengXian"/>
                <w:lang w:val="en-US"/>
              </w:rPr>
              <w:t>.</w:t>
            </w:r>
          </w:p>
          <w:p w14:paraId="0F1F3B21" w14:textId="77777777" w:rsidR="007C3E74" w:rsidRPr="00892B18" w:rsidRDefault="007C3E74" w:rsidP="00F577AA">
            <w:pPr>
              <w:rPr>
                <w:rFonts w:eastAsia="DengXian"/>
                <w:lang w:val="en-US"/>
              </w:rPr>
            </w:pPr>
            <w:r w:rsidRPr="00892B18">
              <w:rPr>
                <w:rFonts w:eastAsia="DengXian"/>
                <w:lang w:val="en-US"/>
              </w:rPr>
              <w:t xml:space="preserve">For indication to UE on PRS reception, at least an indication </w:t>
            </w:r>
            <w:proofErr w:type="gramStart"/>
            <w:r w:rsidRPr="00892B18">
              <w:rPr>
                <w:rFonts w:eastAsia="DengXian"/>
                <w:lang w:val="en-US"/>
              </w:rPr>
              <w:t>whether or not</w:t>
            </w:r>
            <w:proofErr w:type="gramEnd"/>
            <w:r w:rsidRPr="00892B18">
              <w:rPr>
                <w:rFonts w:eastAsia="DengXian"/>
                <w:lang w:val="en-US"/>
              </w:rPr>
              <w:t xml:space="preserve"> Rx hopping is requested should be the baseline.</w:t>
            </w:r>
          </w:p>
        </w:tc>
      </w:tr>
    </w:tbl>
    <w:p w14:paraId="4C4B0220" w14:textId="77777777" w:rsidR="00047BA2" w:rsidRPr="00892B18" w:rsidRDefault="00047BA2">
      <w:pPr>
        <w:rPr>
          <w:lang w:eastAsia="ja-JP"/>
        </w:rPr>
      </w:pPr>
    </w:p>
    <w:p w14:paraId="4C4B0221" w14:textId="77777777" w:rsidR="00047BA2" w:rsidRPr="00892B18" w:rsidRDefault="00047BA2">
      <w:pPr>
        <w:rPr>
          <w:lang w:eastAsia="ja-JP"/>
        </w:rPr>
      </w:pPr>
    </w:p>
    <w:p w14:paraId="4C4B0222" w14:textId="77777777" w:rsidR="00047BA2" w:rsidRPr="00892B18" w:rsidRDefault="00047BA2">
      <w:pPr>
        <w:rPr>
          <w:lang w:eastAsia="ja-JP"/>
        </w:rPr>
      </w:pPr>
    </w:p>
    <w:p w14:paraId="4C4B0223" w14:textId="77777777" w:rsidR="00047BA2" w:rsidRPr="00892B18" w:rsidRDefault="00047BA2">
      <w:pPr>
        <w:rPr>
          <w:lang w:eastAsia="ja-JP"/>
        </w:rPr>
      </w:pPr>
    </w:p>
    <w:p w14:paraId="4C4B0224" w14:textId="77777777" w:rsidR="00047BA2" w:rsidRPr="00892B18" w:rsidRDefault="00015B81">
      <w:pPr>
        <w:pStyle w:val="Heading1"/>
        <w:rPr>
          <w:lang w:val="en-US"/>
        </w:rPr>
      </w:pPr>
      <w:r w:rsidRPr="00892B18">
        <w:rPr>
          <w:lang w:val="en-US"/>
        </w:rPr>
        <w:t>DL-PRS Frequency Hopping</w:t>
      </w:r>
    </w:p>
    <w:p w14:paraId="4C4B0225" w14:textId="77777777" w:rsidR="00047BA2" w:rsidRPr="00892B18" w:rsidRDefault="00047BA2">
      <w:pPr>
        <w:rPr>
          <w:lang w:eastAsia="ja-JP"/>
        </w:rPr>
      </w:pPr>
    </w:p>
    <w:p w14:paraId="4C4B0226" w14:textId="77777777" w:rsidR="00047BA2" w:rsidRPr="00892B18" w:rsidRDefault="00015B81">
      <w:pPr>
        <w:pStyle w:val="Heading2"/>
        <w:rPr>
          <w:lang w:val="en-US"/>
        </w:rPr>
      </w:pPr>
      <w:r w:rsidRPr="00892B18">
        <w:rPr>
          <w:lang w:val="en-US"/>
        </w:rPr>
        <w:t xml:space="preserve">[HIGH] DL PRS RX hopping assistance </w:t>
      </w:r>
      <w:proofErr w:type="gramStart"/>
      <w:r w:rsidRPr="00892B18">
        <w:rPr>
          <w:lang w:val="en-US"/>
        </w:rPr>
        <w:t>data</w:t>
      </w:r>
      <w:proofErr w:type="gramEnd"/>
    </w:p>
    <w:p w14:paraId="4C4B0227" w14:textId="77777777" w:rsidR="00047BA2" w:rsidRPr="00892B18" w:rsidRDefault="00015B81">
      <w:pPr>
        <w:pStyle w:val="Heading3"/>
        <w:rPr>
          <w:lang w:val="en-US"/>
        </w:rPr>
      </w:pPr>
      <w:r w:rsidRPr="00892B18">
        <w:rPr>
          <w:lang w:val="en-US"/>
        </w:rPr>
        <w:t>Summary of contributions</w:t>
      </w:r>
    </w:p>
    <w:p w14:paraId="4C4B0228" w14:textId="77777777" w:rsidR="00047BA2" w:rsidRPr="00892B18" w:rsidRDefault="00015B81">
      <w:pPr>
        <w:pStyle w:val="Proposal"/>
        <w:numPr>
          <w:ilvl w:val="0"/>
          <w:numId w:val="0"/>
        </w:numPr>
        <w:ind w:left="1304" w:hanging="1304"/>
        <w:rPr>
          <w:b w:val="0"/>
          <w:bCs w:val="0"/>
          <w:szCs w:val="20"/>
        </w:rPr>
      </w:pPr>
      <w:r w:rsidRPr="00892B18">
        <w:rPr>
          <w:b w:val="0"/>
          <w:bCs w:val="0"/>
          <w:szCs w:val="20"/>
        </w:rPr>
        <w:t xml:space="preserve"> In [7] [14] [19], the </w:t>
      </w:r>
      <w:proofErr w:type="gramStart"/>
      <w:r w:rsidRPr="00892B18">
        <w:rPr>
          <w:b w:val="0"/>
          <w:bCs w:val="0"/>
          <w:szCs w:val="20"/>
        </w:rPr>
        <w:t>signaling  of</w:t>
      </w:r>
      <w:proofErr w:type="gramEnd"/>
      <w:r w:rsidRPr="00892B18">
        <w:rPr>
          <w:b w:val="0"/>
          <w:bCs w:val="0"/>
          <w:szCs w:val="20"/>
        </w:rPr>
        <w:t xml:space="preserve"> LMF requests to the UE to perform Rx frequency hopping is discussed. </w:t>
      </w:r>
    </w:p>
    <w:p w14:paraId="4C4B0229" w14:textId="77777777" w:rsidR="00047BA2" w:rsidRPr="00892B18" w:rsidRDefault="00047BA2">
      <w:pPr>
        <w:pStyle w:val="Proposal"/>
        <w:numPr>
          <w:ilvl w:val="0"/>
          <w:numId w:val="0"/>
        </w:numPr>
        <w:ind w:left="1304" w:hanging="1304"/>
        <w:rPr>
          <w:b w:val="0"/>
          <w:bCs w:val="0"/>
          <w:szCs w:val="20"/>
        </w:rPr>
      </w:pPr>
    </w:p>
    <w:p w14:paraId="4C4B022A" w14:textId="77777777" w:rsidR="00047BA2" w:rsidRPr="00892B18" w:rsidRDefault="00015B81">
      <w:pPr>
        <w:rPr>
          <w:lang w:eastAsia="ja-JP"/>
        </w:rPr>
      </w:pPr>
      <w:r w:rsidRPr="00892B18">
        <w:rPr>
          <w:lang w:eastAsia="ja-JP"/>
        </w:rPr>
        <w:t>Company views are summarized in the table below:</w:t>
      </w:r>
    </w:p>
    <w:tbl>
      <w:tblPr>
        <w:tblStyle w:val="TableGrid"/>
        <w:tblW w:w="0" w:type="auto"/>
        <w:tblLook w:val="04A0" w:firstRow="1" w:lastRow="0" w:firstColumn="1" w:lastColumn="0" w:noHBand="0" w:noVBand="1"/>
      </w:tblPr>
      <w:tblGrid>
        <w:gridCol w:w="1555"/>
        <w:gridCol w:w="8074"/>
      </w:tblGrid>
      <w:tr w:rsidR="00047BA2" w:rsidRPr="00892B18" w14:paraId="4C4B022D" w14:textId="77777777">
        <w:tc>
          <w:tcPr>
            <w:tcW w:w="1555" w:type="dxa"/>
            <w:shd w:val="clear" w:color="auto" w:fill="D9E2F3" w:themeFill="accent1" w:themeFillTint="33"/>
          </w:tcPr>
          <w:p w14:paraId="4C4B022B" w14:textId="77777777" w:rsidR="00047BA2" w:rsidRPr="00892B18" w:rsidRDefault="00015B81">
            <w:pPr>
              <w:rPr>
                <w:b/>
                <w:bCs/>
                <w:lang w:val="en-US" w:eastAsia="ja-JP"/>
              </w:rPr>
            </w:pPr>
            <w:r w:rsidRPr="00892B18">
              <w:rPr>
                <w:b/>
                <w:bCs/>
                <w:lang w:val="en-US" w:eastAsia="ja-JP"/>
              </w:rPr>
              <w:t>Company</w:t>
            </w:r>
          </w:p>
        </w:tc>
        <w:tc>
          <w:tcPr>
            <w:tcW w:w="8074" w:type="dxa"/>
            <w:shd w:val="clear" w:color="auto" w:fill="D9E2F3" w:themeFill="accent1" w:themeFillTint="33"/>
          </w:tcPr>
          <w:p w14:paraId="4C4B022C" w14:textId="77777777" w:rsidR="00047BA2" w:rsidRPr="00892B18" w:rsidRDefault="00015B81">
            <w:pPr>
              <w:rPr>
                <w:b/>
                <w:bCs/>
                <w:lang w:val="en-US" w:eastAsia="ja-JP"/>
              </w:rPr>
            </w:pPr>
            <w:r w:rsidRPr="00892B18">
              <w:rPr>
                <w:b/>
                <w:bCs/>
                <w:lang w:val="en-US" w:eastAsia="ja-JP"/>
              </w:rPr>
              <w:t>Proposal</w:t>
            </w:r>
          </w:p>
        </w:tc>
      </w:tr>
      <w:tr w:rsidR="00047BA2" w:rsidRPr="00892B18" w14:paraId="4C4B0235" w14:textId="77777777">
        <w:tc>
          <w:tcPr>
            <w:tcW w:w="1555" w:type="dxa"/>
          </w:tcPr>
          <w:p w14:paraId="4C4B022E" w14:textId="77777777" w:rsidR="00047BA2" w:rsidRPr="00892B18" w:rsidRDefault="00015B81">
            <w:pPr>
              <w:rPr>
                <w:lang w:val="en-US" w:eastAsia="ja-JP"/>
              </w:rPr>
            </w:pPr>
            <w:r w:rsidRPr="00892B18">
              <w:rPr>
                <w:lang w:val="en-US" w:eastAsia="ja-JP"/>
              </w:rPr>
              <w:t>[7]</w:t>
            </w:r>
          </w:p>
        </w:tc>
        <w:tc>
          <w:tcPr>
            <w:tcW w:w="8074" w:type="dxa"/>
          </w:tcPr>
          <w:p w14:paraId="4C4B022F" w14:textId="77777777" w:rsidR="00047BA2" w:rsidRPr="00892B18" w:rsidRDefault="00015B81">
            <w:pPr>
              <w:adjustRightInd w:val="0"/>
              <w:snapToGrid w:val="0"/>
              <w:jc w:val="both"/>
              <w:rPr>
                <w:rFonts w:eastAsia="SimSun"/>
                <w:i/>
                <w:kern w:val="2"/>
                <w:sz w:val="20"/>
                <w:szCs w:val="20"/>
                <w:lang w:val="en-US"/>
              </w:rPr>
            </w:pPr>
            <w:r w:rsidRPr="00892B18">
              <w:rPr>
                <w:rFonts w:eastAsia="SimSun"/>
                <w:b/>
                <w:bCs/>
                <w:i/>
                <w:kern w:val="2"/>
                <w:sz w:val="20"/>
                <w:szCs w:val="20"/>
                <w:lang w:val="en-US"/>
              </w:rPr>
              <w:t xml:space="preserve">Proposal 6: </w:t>
            </w:r>
            <w:r w:rsidRPr="00892B18">
              <w:rPr>
                <w:rFonts w:eastAsia="SimSun"/>
                <w:bCs/>
                <w:i/>
                <w:kern w:val="2"/>
                <w:sz w:val="20"/>
                <w:szCs w:val="20"/>
                <w:lang w:val="en-US"/>
              </w:rPr>
              <w:t xml:space="preserve">For PRS reception with hopping, </w:t>
            </w:r>
            <w:r w:rsidRPr="00892B18">
              <w:rPr>
                <w:rFonts w:eastAsia="SimSun"/>
                <w:i/>
                <w:kern w:val="2"/>
                <w:sz w:val="20"/>
                <w:szCs w:val="20"/>
                <w:lang w:val="en-US"/>
              </w:rPr>
              <w:t xml:space="preserve">the following parameters in location information request should be </w:t>
            </w:r>
            <w:proofErr w:type="gramStart"/>
            <w:r w:rsidRPr="00892B18">
              <w:rPr>
                <w:rFonts w:eastAsia="SimSun"/>
                <w:i/>
                <w:kern w:val="2"/>
                <w:sz w:val="20"/>
                <w:szCs w:val="20"/>
                <w:lang w:val="en-US"/>
              </w:rPr>
              <w:t>introduced</w:t>
            </w:r>
            <w:proofErr w:type="gramEnd"/>
            <w:r w:rsidRPr="00892B18">
              <w:rPr>
                <w:rFonts w:eastAsia="SimSun"/>
                <w:i/>
                <w:kern w:val="2"/>
                <w:sz w:val="20"/>
                <w:szCs w:val="20"/>
                <w:lang w:val="en-US"/>
              </w:rPr>
              <w:t xml:space="preserve"> </w:t>
            </w:r>
          </w:p>
          <w:p w14:paraId="4C4B0230" w14:textId="77777777" w:rsidR="00047BA2" w:rsidRPr="00892B18" w:rsidRDefault="00015B81">
            <w:pPr>
              <w:pStyle w:val="ListParagraph"/>
              <w:widowControl w:val="0"/>
              <w:numPr>
                <w:ilvl w:val="0"/>
                <w:numId w:val="25"/>
              </w:numPr>
              <w:overflowPunct w:val="0"/>
              <w:autoSpaceDE w:val="0"/>
              <w:autoSpaceDN w:val="0"/>
              <w:adjustRightInd w:val="0"/>
              <w:snapToGrid w:val="0"/>
              <w:contextualSpacing/>
              <w:jc w:val="both"/>
              <w:textAlignment w:val="baseline"/>
              <w:rPr>
                <w:rFonts w:eastAsiaTheme="minorEastAsia"/>
                <w:i/>
                <w:sz w:val="20"/>
                <w:lang w:val="en-US"/>
              </w:rPr>
            </w:pPr>
            <w:r w:rsidRPr="00892B18">
              <w:rPr>
                <w:rFonts w:eastAsiaTheme="minorEastAsia"/>
                <w:i/>
                <w:sz w:val="20"/>
                <w:lang w:val="en-US"/>
              </w:rPr>
              <w:t>Number of hops</w:t>
            </w:r>
          </w:p>
          <w:p w14:paraId="4C4B0231" w14:textId="77777777" w:rsidR="00047BA2" w:rsidRPr="00892B18" w:rsidRDefault="00015B81">
            <w:pPr>
              <w:pStyle w:val="ListParagraph"/>
              <w:widowControl w:val="0"/>
              <w:numPr>
                <w:ilvl w:val="0"/>
                <w:numId w:val="25"/>
              </w:numPr>
              <w:overflowPunct w:val="0"/>
              <w:autoSpaceDE w:val="0"/>
              <w:autoSpaceDN w:val="0"/>
              <w:adjustRightInd w:val="0"/>
              <w:snapToGrid w:val="0"/>
              <w:contextualSpacing/>
              <w:jc w:val="both"/>
              <w:textAlignment w:val="baseline"/>
              <w:rPr>
                <w:rFonts w:eastAsiaTheme="minorEastAsia"/>
                <w:i/>
                <w:sz w:val="20"/>
                <w:lang w:val="en-US"/>
              </w:rPr>
            </w:pPr>
            <w:r w:rsidRPr="00892B18">
              <w:rPr>
                <w:rFonts w:eastAsiaTheme="minorEastAsia"/>
                <w:i/>
                <w:sz w:val="20"/>
                <w:lang w:val="en-US"/>
              </w:rPr>
              <w:t>Bandwidth of each hop or total bandwidth of all hops</w:t>
            </w:r>
          </w:p>
          <w:p w14:paraId="4C4B0232" w14:textId="77777777" w:rsidR="00047BA2" w:rsidRPr="00892B18" w:rsidRDefault="00015B81">
            <w:pPr>
              <w:pStyle w:val="ListParagraph"/>
              <w:widowControl w:val="0"/>
              <w:numPr>
                <w:ilvl w:val="0"/>
                <w:numId w:val="25"/>
              </w:numPr>
              <w:overflowPunct w:val="0"/>
              <w:autoSpaceDE w:val="0"/>
              <w:autoSpaceDN w:val="0"/>
              <w:adjustRightInd w:val="0"/>
              <w:snapToGrid w:val="0"/>
              <w:contextualSpacing/>
              <w:jc w:val="both"/>
              <w:textAlignment w:val="baseline"/>
              <w:rPr>
                <w:rFonts w:eastAsiaTheme="minorEastAsia"/>
                <w:i/>
                <w:sz w:val="20"/>
                <w:lang w:val="en-US"/>
              </w:rPr>
            </w:pPr>
            <w:r w:rsidRPr="00892B18">
              <w:rPr>
                <w:rFonts w:eastAsiaTheme="minorEastAsia"/>
                <w:i/>
                <w:sz w:val="20"/>
                <w:lang w:val="en-US"/>
              </w:rPr>
              <w:t>The number of PRS occasions for a hopping cycle</w:t>
            </w:r>
          </w:p>
          <w:p w14:paraId="4C4B0233" w14:textId="77777777" w:rsidR="00047BA2" w:rsidRPr="00892B18" w:rsidRDefault="00015B81">
            <w:pPr>
              <w:pStyle w:val="ListParagraph"/>
              <w:widowControl w:val="0"/>
              <w:numPr>
                <w:ilvl w:val="1"/>
                <w:numId w:val="25"/>
              </w:numPr>
              <w:overflowPunct w:val="0"/>
              <w:autoSpaceDE w:val="0"/>
              <w:autoSpaceDN w:val="0"/>
              <w:adjustRightInd w:val="0"/>
              <w:snapToGrid w:val="0"/>
              <w:contextualSpacing/>
              <w:jc w:val="both"/>
              <w:textAlignment w:val="baseline"/>
              <w:rPr>
                <w:rFonts w:eastAsiaTheme="minorEastAsia"/>
                <w:i/>
                <w:sz w:val="20"/>
                <w:lang w:val="en-US"/>
              </w:rPr>
            </w:pPr>
            <w:r w:rsidRPr="00892B18">
              <w:rPr>
                <w:rFonts w:eastAsiaTheme="minorEastAsia"/>
                <w:i/>
                <w:sz w:val="20"/>
                <w:lang w:val="en-US"/>
              </w:rPr>
              <w:t xml:space="preserve">This may trigger UE to do intra-slot Rx frequency </w:t>
            </w:r>
            <w:proofErr w:type="gramStart"/>
            <w:r w:rsidRPr="00892B18">
              <w:rPr>
                <w:rFonts w:eastAsiaTheme="minorEastAsia"/>
                <w:i/>
                <w:sz w:val="20"/>
                <w:lang w:val="en-US"/>
              </w:rPr>
              <w:t>hopping</w:t>
            </w:r>
            <w:proofErr w:type="gramEnd"/>
          </w:p>
          <w:p w14:paraId="4C4B0234" w14:textId="77777777" w:rsidR="00047BA2" w:rsidRPr="00892B18" w:rsidRDefault="00047BA2">
            <w:pPr>
              <w:rPr>
                <w:lang w:val="en-US" w:eastAsia="en-US"/>
              </w:rPr>
            </w:pPr>
          </w:p>
        </w:tc>
      </w:tr>
      <w:tr w:rsidR="00047BA2" w:rsidRPr="00892B18" w14:paraId="4C4B023A" w14:textId="77777777">
        <w:tc>
          <w:tcPr>
            <w:tcW w:w="1555" w:type="dxa"/>
          </w:tcPr>
          <w:p w14:paraId="4C4B0236" w14:textId="77777777" w:rsidR="00047BA2" w:rsidRPr="00892B18" w:rsidRDefault="00015B81">
            <w:pPr>
              <w:rPr>
                <w:lang w:val="en-US" w:eastAsia="ja-JP"/>
              </w:rPr>
            </w:pPr>
            <w:r w:rsidRPr="00892B18">
              <w:rPr>
                <w:lang w:val="en-US" w:eastAsia="ja-JP"/>
              </w:rPr>
              <w:t>[14]</w:t>
            </w:r>
          </w:p>
          <w:p w14:paraId="4C4B0237" w14:textId="77777777" w:rsidR="00047BA2" w:rsidRPr="00892B18" w:rsidRDefault="00047BA2">
            <w:pPr>
              <w:rPr>
                <w:lang w:val="en-US" w:eastAsia="ja-JP"/>
              </w:rPr>
            </w:pPr>
          </w:p>
        </w:tc>
        <w:tc>
          <w:tcPr>
            <w:tcW w:w="8074" w:type="dxa"/>
          </w:tcPr>
          <w:p w14:paraId="4C4B0238" w14:textId="77777777" w:rsidR="00047BA2" w:rsidRPr="00892B18" w:rsidRDefault="00015B81">
            <w:pPr>
              <w:spacing w:before="240"/>
              <w:rPr>
                <w:lang w:val="en-US"/>
              </w:rPr>
            </w:pPr>
            <w:r w:rsidRPr="00892B18">
              <w:rPr>
                <w:lang w:val="en-US"/>
              </w:rPr>
              <w:t xml:space="preserve">Proposal 9: Support configurable number of Rx hops for DL PRS with Rx frequency hopping. </w:t>
            </w:r>
          </w:p>
          <w:p w14:paraId="4C4B0239" w14:textId="77777777" w:rsidR="00047BA2" w:rsidRPr="00892B18" w:rsidRDefault="00047BA2">
            <w:pPr>
              <w:rPr>
                <w:lang w:val="en-US" w:eastAsia="en-US"/>
              </w:rPr>
            </w:pPr>
          </w:p>
        </w:tc>
      </w:tr>
      <w:tr w:rsidR="00047BA2" w:rsidRPr="00892B18" w14:paraId="4C4B0243" w14:textId="77777777">
        <w:tc>
          <w:tcPr>
            <w:tcW w:w="1555" w:type="dxa"/>
          </w:tcPr>
          <w:p w14:paraId="4C4B023B" w14:textId="77777777" w:rsidR="00047BA2" w:rsidRPr="00892B18" w:rsidRDefault="00015B81">
            <w:pPr>
              <w:spacing w:after="120"/>
              <w:rPr>
                <w:lang w:val="en-US" w:eastAsia="ja-JP"/>
              </w:rPr>
            </w:pPr>
            <w:r w:rsidRPr="00892B18">
              <w:rPr>
                <w:lang w:val="en-US" w:eastAsia="ja-JP"/>
              </w:rPr>
              <w:t>[19]</w:t>
            </w:r>
          </w:p>
        </w:tc>
        <w:tc>
          <w:tcPr>
            <w:tcW w:w="8074" w:type="dxa"/>
          </w:tcPr>
          <w:p w14:paraId="4C4B023C" w14:textId="77777777" w:rsidR="00047BA2" w:rsidRPr="00892B18" w:rsidRDefault="00015B81">
            <w:pPr>
              <w:rPr>
                <w:lang w:val="en-US"/>
              </w:rPr>
            </w:pPr>
            <w:r w:rsidRPr="00892B18">
              <w:rPr>
                <w:lang w:val="en-US"/>
              </w:rPr>
              <w:t>Proposal 1:  Support an LMF to include an explicit request in the Location Request Signaling for a device to perform and report measurements according to DL PRS Rx frequency hopping.</w:t>
            </w:r>
          </w:p>
          <w:p w14:paraId="4C4B023D" w14:textId="77777777" w:rsidR="00047BA2" w:rsidRPr="00892B18" w:rsidRDefault="00047BA2">
            <w:pPr>
              <w:rPr>
                <w:lang w:val="en-US"/>
              </w:rPr>
            </w:pPr>
          </w:p>
          <w:p w14:paraId="4C4B023E" w14:textId="77777777" w:rsidR="00047BA2" w:rsidRPr="00892B18" w:rsidRDefault="00015B81">
            <w:pPr>
              <w:rPr>
                <w:lang w:val="en-US"/>
              </w:rPr>
            </w:pPr>
            <w:r w:rsidRPr="00892B18">
              <w:rPr>
                <w:lang w:val="en-US"/>
              </w:rPr>
              <w:t xml:space="preserve">Proposal 2: In the explicit request from the LMF, the following information can also be included: </w:t>
            </w:r>
          </w:p>
          <w:p w14:paraId="4C4B023F" w14:textId="77777777" w:rsidR="00047BA2" w:rsidRPr="00892B18" w:rsidRDefault="00015B81">
            <w:pPr>
              <w:numPr>
                <w:ilvl w:val="0"/>
                <w:numId w:val="26"/>
              </w:numPr>
              <w:contextualSpacing/>
              <w:jc w:val="both"/>
              <w:rPr>
                <w:lang w:val="en-US"/>
              </w:rPr>
            </w:pPr>
            <w:r w:rsidRPr="00892B18">
              <w:rPr>
                <w:lang w:val="en-US"/>
              </w:rPr>
              <w:t xml:space="preserve">Requested number of hops </w:t>
            </w:r>
          </w:p>
          <w:p w14:paraId="4C4B0240" w14:textId="77777777" w:rsidR="00047BA2" w:rsidRPr="00892B18" w:rsidRDefault="00015B81">
            <w:pPr>
              <w:numPr>
                <w:ilvl w:val="0"/>
                <w:numId w:val="26"/>
              </w:numPr>
              <w:contextualSpacing/>
              <w:jc w:val="both"/>
              <w:rPr>
                <w:lang w:val="en-US"/>
              </w:rPr>
            </w:pPr>
            <w:r w:rsidRPr="00892B18">
              <w:rPr>
                <w:lang w:val="en-US"/>
              </w:rPr>
              <w:t xml:space="preserve">Requested Overlap </w:t>
            </w:r>
            <w:proofErr w:type="gramStart"/>
            <w:r w:rsidRPr="00892B18">
              <w:rPr>
                <w:lang w:val="en-US"/>
              </w:rPr>
              <w:t>size</w:t>
            </w:r>
            <w:proofErr w:type="gramEnd"/>
            <w:r w:rsidRPr="00892B18">
              <w:rPr>
                <w:lang w:val="en-US"/>
              </w:rPr>
              <w:t xml:space="preserve"> </w:t>
            </w:r>
          </w:p>
          <w:p w14:paraId="4C4B0241" w14:textId="77777777" w:rsidR="00047BA2" w:rsidRPr="00892B18" w:rsidRDefault="00015B81">
            <w:pPr>
              <w:numPr>
                <w:ilvl w:val="0"/>
                <w:numId w:val="26"/>
              </w:numPr>
              <w:contextualSpacing/>
              <w:jc w:val="both"/>
              <w:rPr>
                <w:lang w:val="en-US"/>
              </w:rPr>
            </w:pPr>
            <w:r w:rsidRPr="00892B18">
              <w:rPr>
                <w:lang w:val="en-US"/>
              </w:rPr>
              <w:t xml:space="preserve">Requested total bandwidth across all </w:t>
            </w:r>
            <w:proofErr w:type="gramStart"/>
            <w:r w:rsidRPr="00892B18">
              <w:rPr>
                <w:lang w:val="en-US"/>
              </w:rPr>
              <w:t>hops</w:t>
            </w:r>
            <w:proofErr w:type="gramEnd"/>
            <w:r w:rsidRPr="00892B18">
              <w:rPr>
                <w:lang w:val="en-US"/>
              </w:rPr>
              <w:t xml:space="preserve"> </w:t>
            </w:r>
          </w:p>
          <w:p w14:paraId="4C4B0242" w14:textId="77777777" w:rsidR="00047BA2" w:rsidRPr="00892B18" w:rsidRDefault="00047BA2">
            <w:pPr>
              <w:spacing w:after="120"/>
              <w:rPr>
                <w:lang w:val="en-US" w:eastAsia="en-US"/>
              </w:rPr>
            </w:pPr>
          </w:p>
        </w:tc>
      </w:tr>
    </w:tbl>
    <w:p w14:paraId="4C4B0244" w14:textId="77777777" w:rsidR="00047BA2" w:rsidRPr="00892B18" w:rsidRDefault="00047BA2">
      <w:pPr>
        <w:pStyle w:val="Proposal"/>
        <w:numPr>
          <w:ilvl w:val="0"/>
          <w:numId w:val="0"/>
        </w:numPr>
        <w:rPr>
          <w:szCs w:val="20"/>
        </w:rPr>
      </w:pPr>
    </w:p>
    <w:p w14:paraId="4C4B0245" w14:textId="77777777" w:rsidR="00047BA2" w:rsidRPr="00892B18" w:rsidRDefault="00015B81">
      <w:pPr>
        <w:pStyle w:val="Heading3"/>
        <w:rPr>
          <w:lang w:val="en-US"/>
        </w:rPr>
      </w:pPr>
      <w:r w:rsidRPr="00892B18">
        <w:rPr>
          <w:lang w:val="en-US"/>
        </w:rPr>
        <w:t xml:space="preserve">First round </w:t>
      </w:r>
    </w:p>
    <w:p w14:paraId="4C4B0246" w14:textId="77777777" w:rsidR="00047BA2" w:rsidRPr="00892B18" w:rsidRDefault="00047BA2">
      <w:pPr>
        <w:pStyle w:val="Proposal"/>
        <w:numPr>
          <w:ilvl w:val="0"/>
          <w:numId w:val="0"/>
        </w:numPr>
        <w:rPr>
          <w:b w:val="0"/>
          <w:bCs w:val="0"/>
          <w:szCs w:val="20"/>
        </w:rPr>
      </w:pPr>
    </w:p>
    <w:p w14:paraId="4C4B0247" w14:textId="77777777" w:rsidR="00047BA2" w:rsidRPr="00892B18" w:rsidRDefault="00015B81">
      <w:pPr>
        <w:pStyle w:val="Proposal"/>
        <w:numPr>
          <w:ilvl w:val="0"/>
          <w:numId w:val="0"/>
        </w:numPr>
        <w:rPr>
          <w:b w:val="0"/>
          <w:bCs w:val="0"/>
          <w:szCs w:val="20"/>
        </w:rPr>
      </w:pPr>
      <w:r w:rsidRPr="00892B18">
        <w:rPr>
          <w:b w:val="0"/>
          <w:bCs w:val="0"/>
          <w:szCs w:val="20"/>
        </w:rPr>
        <w:t xml:space="preserve">From the proposal, one common point is the need for a specific parameter for rx hopping in the location request from the LMF.  Companies should also provide their views on what parameters should be included. </w:t>
      </w:r>
    </w:p>
    <w:p w14:paraId="4C4B0248" w14:textId="77777777" w:rsidR="00047BA2" w:rsidRPr="00892B18" w:rsidRDefault="00047BA2">
      <w:pPr>
        <w:pStyle w:val="Proposal"/>
        <w:numPr>
          <w:ilvl w:val="0"/>
          <w:numId w:val="0"/>
        </w:numPr>
        <w:rPr>
          <w:b w:val="0"/>
          <w:bCs w:val="0"/>
          <w:szCs w:val="20"/>
        </w:rPr>
      </w:pPr>
    </w:p>
    <w:p w14:paraId="4C4B0249" w14:textId="77777777" w:rsidR="00047BA2" w:rsidRPr="00892B18" w:rsidRDefault="00015B81">
      <w:pPr>
        <w:rPr>
          <w:b/>
          <w:bCs/>
          <w:lang w:eastAsia="ja-JP"/>
        </w:rPr>
      </w:pPr>
      <w:r w:rsidRPr="00892B18">
        <w:rPr>
          <w:b/>
          <w:bCs/>
          <w:lang w:eastAsia="ja-JP"/>
        </w:rPr>
        <w:t xml:space="preserve">Proposal 4.1-1: for DL PRS Rx hopping, support the LMF to include an explicit request for DL PRS rx hopping measurements and </w:t>
      </w:r>
      <w:proofErr w:type="gramStart"/>
      <w:r w:rsidRPr="00892B18">
        <w:rPr>
          <w:b/>
          <w:bCs/>
          <w:lang w:eastAsia="ja-JP"/>
        </w:rPr>
        <w:t>reporting  in</w:t>
      </w:r>
      <w:proofErr w:type="gramEnd"/>
      <w:r w:rsidRPr="00892B18">
        <w:rPr>
          <w:b/>
          <w:bCs/>
          <w:lang w:eastAsia="ja-JP"/>
        </w:rPr>
        <w:t xml:space="preserve"> the location request signaling. </w:t>
      </w:r>
    </w:p>
    <w:p w14:paraId="4C4B024A" w14:textId="77777777" w:rsidR="00047BA2" w:rsidRPr="00892B18" w:rsidRDefault="00015B81">
      <w:pPr>
        <w:pStyle w:val="ListParagraph"/>
        <w:numPr>
          <w:ilvl w:val="0"/>
          <w:numId w:val="23"/>
        </w:numPr>
        <w:rPr>
          <w:b/>
          <w:bCs/>
        </w:rPr>
      </w:pPr>
      <w:r w:rsidRPr="00892B18">
        <w:rPr>
          <w:b/>
          <w:bCs/>
        </w:rPr>
        <w:t xml:space="preserve">The location information request can also optionally </w:t>
      </w:r>
      <w:proofErr w:type="gramStart"/>
      <w:r w:rsidRPr="00892B18">
        <w:rPr>
          <w:b/>
          <w:bCs/>
        </w:rPr>
        <w:t>include</w:t>
      </w:r>
      <w:proofErr w:type="gramEnd"/>
    </w:p>
    <w:p w14:paraId="4C4B024B" w14:textId="77777777" w:rsidR="00047BA2" w:rsidRPr="00892B18" w:rsidRDefault="00015B81">
      <w:pPr>
        <w:pStyle w:val="ListParagraph"/>
        <w:numPr>
          <w:ilvl w:val="1"/>
          <w:numId w:val="23"/>
        </w:numPr>
        <w:rPr>
          <w:b/>
          <w:bCs/>
        </w:rPr>
      </w:pPr>
      <w:r w:rsidRPr="00892B18">
        <w:rPr>
          <w:b/>
          <w:bCs/>
        </w:rPr>
        <w:t xml:space="preserve">Number of </w:t>
      </w:r>
      <w:proofErr w:type="gramStart"/>
      <w:r w:rsidRPr="00892B18">
        <w:rPr>
          <w:b/>
          <w:bCs/>
        </w:rPr>
        <w:t>hop</w:t>
      </w:r>
      <w:proofErr w:type="gramEnd"/>
    </w:p>
    <w:p w14:paraId="4C4B024C" w14:textId="77777777" w:rsidR="00047BA2" w:rsidRPr="00892B18" w:rsidRDefault="00015B81">
      <w:pPr>
        <w:pStyle w:val="ListParagraph"/>
        <w:numPr>
          <w:ilvl w:val="1"/>
          <w:numId w:val="23"/>
        </w:numPr>
        <w:rPr>
          <w:b/>
          <w:bCs/>
        </w:rPr>
      </w:pPr>
      <w:r w:rsidRPr="00892B18">
        <w:rPr>
          <w:b/>
          <w:bCs/>
        </w:rPr>
        <w:t xml:space="preserve">Hop </w:t>
      </w:r>
      <w:proofErr w:type="gramStart"/>
      <w:r w:rsidRPr="00892B18">
        <w:rPr>
          <w:b/>
          <w:bCs/>
        </w:rPr>
        <w:t>bandwidth</w:t>
      </w:r>
      <w:proofErr w:type="gramEnd"/>
      <w:r w:rsidRPr="00892B18">
        <w:rPr>
          <w:b/>
          <w:bCs/>
        </w:rPr>
        <w:t xml:space="preserve"> </w:t>
      </w:r>
    </w:p>
    <w:p w14:paraId="4C4B024D" w14:textId="77777777" w:rsidR="00047BA2" w:rsidRPr="00892B18" w:rsidRDefault="00015B81">
      <w:pPr>
        <w:pStyle w:val="ListParagraph"/>
        <w:numPr>
          <w:ilvl w:val="1"/>
          <w:numId w:val="23"/>
        </w:numPr>
        <w:rPr>
          <w:b/>
          <w:bCs/>
        </w:rPr>
      </w:pPr>
      <w:r w:rsidRPr="00892B18">
        <w:rPr>
          <w:b/>
          <w:bCs/>
        </w:rPr>
        <w:t>Total bandwidth of all hops</w:t>
      </w:r>
    </w:p>
    <w:p w14:paraId="4C4B024E" w14:textId="77777777" w:rsidR="00047BA2" w:rsidRPr="00892B18" w:rsidRDefault="00015B81">
      <w:pPr>
        <w:pStyle w:val="ListParagraph"/>
        <w:numPr>
          <w:ilvl w:val="1"/>
          <w:numId w:val="23"/>
        </w:numPr>
        <w:rPr>
          <w:b/>
          <w:bCs/>
        </w:rPr>
      </w:pPr>
      <w:r w:rsidRPr="00892B18">
        <w:rPr>
          <w:b/>
          <w:bCs/>
        </w:rPr>
        <w:t xml:space="preserve">The maximum number of consecutive PRS occasions to perform Rx </w:t>
      </w:r>
      <w:proofErr w:type="gramStart"/>
      <w:r w:rsidRPr="00892B18">
        <w:rPr>
          <w:b/>
          <w:bCs/>
        </w:rPr>
        <w:t>hopping</w:t>
      </w:r>
      <w:proofErr w:type="gramEnd"/>
    </w:p>
    <w:p w14:paraId="4C4B024F" w14:textId="77777777" w:rsidR="00047BA2" w:rsidRPr="00892B18" w:rsidRDefault="00047BA2">
      <w:pPr>
        <w:rPr>
          <w:lang w:eastAsia="ja-JP"/>
        </w:rPr>
      </w:pPr>
    </w:p>
    <w:p w14:paraId="4C4B0250" w14:textId="77777777" w:rsidR="00047BA2" w:rsidRPr="00892B18" w:rsidRDefault="00015B81">
      <w:pPr>
        <w:rPr>
          <w:lang w:eastAsia="ja-JP"/>
        </w:rPr>
      </w:pPr>
      <w:r w:rsidRPr="00892B18">
        <w:rPr>
          <w:lang w:eastAsia="ja-JP"/>
        </w:rPr>
        <w:t>Companies are encouraged to comment on the proposal in the table below:</w:t>
      </w:r>
    </w:p>
    <w:p w14:paraId="4C4B0251" w14:textId="77777777" w:rsidR="00047BA2" w:rsidRPr="00892B18" w:rsidRDefault="00015B81">
      <w:pPr>
        <w:rPr>
          <w:highlight w:val="yellow"/>
          <w:lang w:eastAsia="ja-JP"/>
        </w:rPr>
      </w:pPr>
      <w:r w:rsidRPr="00892B18">
        <w:rPr>
          <w:b/>
          <w:bCs/>
          <w:lang w:eastAsia="ja-JP"/>
        </w:rPr>
        <w:t>Proposal 4.1-1</w:t>
      </w:r>
    </w:p>
    <w:tbl>
      <w:tblPr>
        <w:tblStyle w:val="TableGrid"/>
        <w:tblW w:w="0" w:type="auto"/>
        <w:tblLook w:val="04A0" w:firstRow="1" w:lastRow="0" w:firstColumn="1" w:lastColumn="0" w:noHBand="0" w:noVBand="1"/>
      </w:tblPr>
      <w:tblGrid>
        <w:gridCol w:w="1555"/>
        <w:gridCol w:w="8074"/>
      </w:tblGrid>
      <w:tr w:rsidR="00047BA2" w:rsidRPr="00892B18" w14:paraId="4C4B0254" w14:textId="77777777">
        <w:tc>
          <w:tcPr>
            <w:tcW w:w="1555" w:type="dxa"/>
            <w:shd w:val="clear" w:color="auto" w:fill="D9E2F3" w:themeFill="accent1" w:themeFillTint="33"/>
          </w:tcPr>
          <w:p w14:paraId="4C4B0252" w14:textId="77777777" w:rsidR="00047BA2" w:rsidRPr="00892B18" w:rsidRDefault="00015B81">
            <w:pPr>
              <w:rPr>
                <w:b/>
                <w:bCs/>
                <w:lang w:val="en-US" w:eastAsia="ja-JP"/>
              </w:rPr>
            </w:pPr>
            <w:r w:rsidRPr="00892B18">
              <w:rPr>
                <w:b/>
                <w:bCs/>
                <w:lang w:val="en-US" w:eastAsia="ja-JP"/>
              </w:rPr>
              <w:t>Company</w:t>
            </w:r>
          </w:p>
        </w:tc>
        <w:tc>
          <w:tcPr>
            <w:tcW w:w="8074" w:type="dxa"/>
            <w:shd w:val="clear" w:color="auto" w:fill="D9E2F3" w:themeFill="accent1" w:themeFillTint="33"/>
          </w:tcPr>
          <w:p w14:paraId="4C4B0253" w14:textId="77777777" w:rsidR="00047BA2" w:rsidRPr="00892B18" w:rsidRDefault="00015B81">
            <w:pPr>
              <w:rPr>
                <w:b/>
                <w:bCs/>
                <w:lang w:val="en-US" w:eastAsia="ja-JP"/>
              </w:rPr>
            </w:pPr>
            <w:r w:rsidRPr="00892B18">
              <w:rPr>
                <w:b/>
                <w:bCs/>
                <w:lang w:val="en-US" w:eastAsia="ja-JP"/>
              </w:rPr>
              <w:t>comment</w:t>
            </w:r>
          </w:p>
        </w:tc>
      </w:tr>
      <w:tr w:rsidR="00047BA2" w:rsidRPr="00892B18" w14:paraId="4C4B0257" w14:textId="77777777">
        <w:tc>
          <w:tcPr>
            <w:tcW w:w="1555" w:type="dxa"/>
          </w:tcPr>
          <w:p w14:paraId="4C4B0255" w14:textId="77777777" w:rsidR="00047BA2" w:rsidRPr="00892B18" w:rsidRDefault="00015B81">
            <w:pPr>
              <w:rPr>
                <w:rStyle w:val="normaltextrun"/>
                <w:rFonts w:eastAsia="DengXian"/>
                <w:lang w:val="en-US"/>
              </w:rPr>
            </w:pPr>
            <w:r w:rsidRPr="00892B18">
              <w:rPr>
                <w:rStyle w:val="normaltextrun"/>
                <w:rFonts w:eastAsia="DengXian"/>
                <w:lang w:val="en-US"/>
              </w:rPr>
              <w:t>ZTE</w:t>
            </w:r>
          </w:p>
        </w:tc>
        <w:tc>
          <w:tcPr>
            <w:tcW w:w="8074" w:type="dxa"/>
          </w:tcPr>
          <w:p w14:paraId="4C4B0256" w14:textId="77777777" w:rsidR="00047BA2" w:rsidRPr="00892B18" w:rsidRDefault="00015B81">
            <w:pPr>
              <w:rPr>
                <w:rStyle w:val="normaltextrun"/>
                <w:rFonts w:eastAsia="DengXian"/>
                <w:lang w:val="en-US"/>
              </w:rPr>
            </w:pPr>
            <w:r w:rsidRPr="00892B18">
              <w:rPr>
                <w:rStyle w:val="normaltextrun"/>
                <w:rFonts w:eastAsia="DengXian"/>
                <w:lang w:val="en-US"/>
              </w:rPr>
              <w:t>Support</w:t>
            </w:r>
          </w:p>
        </w:tc>
      </w:tr>
      <w:tr w:rsidR="00047BA2" w:rsidRPr="00892B18" w14:paraId="4C4B025A" w14:textId="77777777">
        <w:tc>
          <w:tcPr>
            <w:tcW w:w="1555" w:type="dxa"/>
          </w:tcPr>
          <w:p w14:paraId="4C4B0258" w14:textId="148581FF" w:rsidR="00047BA2" w:rsidRPr="00892B18" w:rsidRDefault="00556F0C">
            <w:pPr>
              <w:rPr>
                <w:rStyle w:val="normaltextrun"/>
                <w:rFonts w:eastAsia="DengXian"/>
                <w:lang w:val="en-US" w:eastAsia="en-US"/>
              </w:rPr>
            </w:pPr>
            <w:r w:rsidRPr="00892B18">
              <w:rPr>
                <w:rStyle w:val="normaltextrun"/>
                <w:rFonts w:eastAsia="DengXian"/>
                <w:lang w:val="en-US" w:eastAsia="en-US"/>
              </w:rPr>
              <w:t>Q</w:t>
            </w:r>
            <w:r w:rsidRPr="00892B18">
              <w:rPr>
                <w:rStyle w:val="normaltextrun"/>
                <w:rFonts w:eastAsia="DengXian"/>
                <w:lang w:val="en-US"/>
              </w:rPr>
              <w:t>ualcomm</w:t>
            </w:r>
          </w:p>
        </w:tc>
        <w:tc>
          <w:tcPr>
            <w:tcW w:w="8074" w:type="dxa"/>
          </w:tcPr>
          <w:p w14:paraId="4C4B0259" w14:textId="745CBEBE" w:rsidR="00047BA2" w:rsidRPr="00892B18" w:rsidRDefault="00336E7C" w:rsidP="00556F0C">
            <w:pPr>
              <w:rPr>
                <w:rStyle w:val="normaltextrun"/>
                <w:rFonts w:eastAsia="DengXian"/>
                <w:lang w:val="en-US" w:eastAsia="en-US"/>
              </w:rPr>
            </w:pPr>
            <w:r w:rsidRPr="00892B18">
              <w:rPr>
                <w:rStyle w:val="normaltextrun"/>
                <w:rFonts w:eastAsia="DengXian"/>
                <w:lang w:val="en-US" w:eastAsia="en-US"/>
              </w:rPr>
              <w:t>W</w:t>
            </w:r>
            <w:r w:rsidRPr="00892B18">
              <w:rPr>
                <w:rStyle w:val="normaltextrun"/>
                <w:rFonts w:eastAsia="DengXian"/>
                <w:lang w:val="en-US"/>
              </w:rPr>
              <w:t xml:space="preserve">e </w:t>
            </w:r>
            <w:proofErr w:type="gramStart"/>
            <w:r w:rsidRPr="00892B18">
              <w:rPr>
                <w:rStyle w:val="normaltextrun"/>
                <w:rFonts w:eastAsia="DengXian"/>
                <w:lang w:val="en-US"/>
              </w:rPr>
              <w:t>definitely consider</w:t>
            </w:r>
            <w:proofErr w:type="gramEnd"/>
            <w:r w:rsidRPr="00892B18">
              <w:rPr>
                <w:rStyle w:val="normaltextrun"/>
                <w:rFonts w:eastAsia="DengXian"/>
                <w:lang w:val="en-US"/>
              </w:rPr>
              <w:t xml:space="preserve"> essential the main sentence. A UE needs to receive a request from an LMF whether it is expected to do hopping or not. We are supportive to discuss what specific hopping properties an LMF can request</w:t>
            </w:r>
            <w:r w:rsidR="00CA21CF" w:rsidRPr="00892B18">
              <w:rPr>
                <w:rStyle w:val="normaltextrun"/>
                <w:rFonts w:eastAsia="DengXian"/>
                <w:lang w:val="en-US"/>
              </w:rPr>
              <w:t xml:space="preserve">, but we still think that at a minimum a simple “DL PRS frequency hopping location request” is needed. </w:t>
            </w:r>
          </w:p>
        </w:tc>
      </w:tr>
      <w:tr w:rsidR="007A00BD" w:rsidRPr="00892B18" w14:paraId="5A2D35D5" w14:textId="77777777">
        <w:tc>
          <w:tcPr>
            <w:tcW w:w="1555" w:type="dxa"/>
          </w:tcPr>
          <w:p w14:paraId="6F99B595" w14:textId="0793BBAF" w:rsidR="007A00BD" w:rsidRPr="00892B18" w:rsidRDefault="007A00BD" w:rsidP="007A00BD">
            <w:pPr>
              <w:rPr>
                <w:rStyle w:val="normaltextrun"/>
                <w:rFonts w:eastAsia="DengXian"/>
                <w:lang w:val="en-US"/>
              </w:rPr>
            </w:pPr>
            <w:r w:rsidRPr="00892B18">
              <w:rPr>
                <w:rFonts w:eastAsia="DengXian"/>
                <w:lang w:val="en-US"/>
              </w:rPr>
              <w:t>Spreadtrum</w:t>
            </w:r>
          </w:p>
        </w:tc>
        <w:tc>
          <w:tcPr>
            <w:tcW w:w="8074" w:type="dxa"/>
          </w:tcPr>
          <w:p w14:paraId="76D811BB" w14:textId="4993CDE3" w:rsidR="007A00BD" w:rsidRPr="00892B18" w:rsidRDefault="007A00BD" w:rsidP="007A00BD">
            <w:pPr>
              <w:rPr>
                <w:rStyle w:val="normaltextrun"/>
                <w:rFonts w:eastAsia="DengXian"/>
                <w:lang w:val="en-US"/>
              </w:rPr>
            </w:pPr>
            <w:r w:rsidRPr="00892B18">
              <w:rPr>
                <w:rFonts w:eastAsia="DengXian"/>
                <w:lang w:val="en-US"/>
              </w:rPr>
              <w:t>Support</w:t>
            </w:r>
          </w:p>
        </w:tc>
      </w:tr>
      <w:tr w:rsidR="00BD7EEA" w:rsidRPr="00892B18" w14:paraId="4C4B025D" w14:textId="77777777">
        <w:tc>
          <w:tcPr>
            <w:tcW w:w="1555" w:type="dxa"/>
          </w:tcPr>
          <w:p w14:paraId="4C4B025B" w14:textId="3C8CFFB6" w:rsidR="00BD7EEA" w:rsidRPr="00892B18" w:rsidRDefault="00BD7EEA" w:rsidP="00BD7EEA">
            <w:pPr>
              <w:rPr>
                <w:rFonts w:eastAsia="DengXian"/>
                <w:lang w:val="en-US" w:eastAsia="en-US"/>
              </w:rPr>
            </w:pPr>
            <w:r w:rsidRPr="00892B18">
              <w:rPr>
                <w:rStyle w:val="normaltextrun"/>
                <w:rFonts w:eastAsia="DengXian"/>
                <w:lang w:val="en-US"/>
              </w:rPr>
              <w:t>vivo</w:t>
            </w:r>
          </w:p>
        </w:tc>
        <w:tc>
          <w:tcPr>
            <w:tcW w:w="8074" w:type="dxa"/>
          </w:tcPr>
          <w:p w14:paraId="4C4B025C" w14:textId="424C9933" w:rsidR="00BD7EEA" w:rsidRPr="00892B18" w:rsidRDefault="00BD7EEA" w:rsidP="00BD7EEA">
            <w:pPr>
              <w:rPr>
                <w:rFonts w:eastAsia="DengXian"/>
                <w:lang w:val="en-US" w:eastAsia="en-US"/>
              </w:rPr>
            </w:pPr>
            <w:r w:rsidRPr="00892B18">
              <w:rPr>
                <w:rStyle w:val="normaltextrun"/>
                <w:rFonts w:eastAsia="DengXian"/>
                <w:lang w:val="en-US"/>
              </w:rPr>
              <w:t xml:space="preserve">Not support especially for the sub-bullet. The UE can determine how to perform Rx frequency hopping based on the configured PRS bandwidth, required accuracy, its own capabilities and RAN4 requirement. </w:t>
            </w:r>
          </w:p>
        </w:tc>
      </w:tr>
      <w:tr w:rsidR="00986F4A" w:rsidRPr="00892B18" w14:paraId="4C4B0260" w14:textId="77777777">
        <w:tc>
          <w:tcPr>
            <w:tcW w:w="1555" w:type="dxa"/>
          </w:tcPr>
          <w:p w14:paraId="4C4B025E" w14:textId="428B74C5" w:rsidR="00986F4A" w:rsidRPr="00892B18" w:rsidRDefault="00986F4A" w:rsidP="00986F4A">
            <w:pPr>
              <w:rPr>
                <w:rStyle w:val="normaltextrun"/>
                <w:rFonts w:eastAsia="DengXian"/>
                <w:lang w:val="en-US"/>
              </w:rPr>
            </w:pPr>
            <w:r w:rsidRPr="00892B18">
              <w:rPr>
                <w:rStyle w:val="normaltextrun"/>
                <w:rFonts w:eastAsia="DengXian"/>
                <w:lang w:val="en-US" w:eastAsia="en-US"/>
              </w:rPr>
              <w:t>N</w:t>
            </w:r>
            <w:r w:rsidRPr="00892B18">
              <w:rPr>
                <w:rStyle w:val="normaltextrun"/>
                <w:rFonts w:eastAsia="DengXian"/>
                <w:lang w:val="en-US"/>
              </w:rPr>
              <w:t>okia/NSB</w:t>
            </w:r>
          </w:p>
        </w:tc>
        <w:tc>
          <w:tcPr>
            <w:tcW w:w="8074" w:type="dxa"/>
          </w:tcPr>
          <w:p w14:paraId="4C4B025F" w14:textId="317F282D" w:rsidR="00986F4A" w:rsidRPr="00892B18" w:rsidRDefault="00986F4A" w:rsidP="00986F4A">
            <w:pPr>
              <w:rPr>
                <w:rStyle w:val="normaltextrun"/>
                <w:rFonts w:eastAsia="DengXian"/>
                <w:lang w:val="en-US"/>
              </w:rPr>
            </w:pPr>
            <w:r w:rsidRPr="00892B18">
              <w:rPr>
                <w:rStyle w:val="normaltextrun"/>
                <w:rFonts w:eastAsia="DengXian"/>
                <w:lang w:val="en-US" w:eastAsia="en-US"/>
              </w:rPr>
              <w:t>Su</w:t>
            </w:r>
            <w:r w:rsidRPr="00892B18">
              <w:rPr>
                <w:rStyle w:val="normaltextrun"/>
                <w:rFonts w:eastAsia="DengXian"/>
                <w:lang w:val="en-US"/>
              </w:rPr>
              <w:t xml:space="preserve">pport. </w:t>
            </w:r>
            <w:r w:rsidRPr="00892B18">
              <w:rPr>
                <w:rStyle w:val="normaltextrun"/>
                <w:rFonts w:eastAsia="DengXian"/>
                <w:lang w:val="en-US" w:eastAsia="en-US"/>
              </w:rPr>
              <w:t>On top of this, we think that UE needs to request LMF to provide a necessary hop duration. The UE has to satisfy the minimum RSRP requirement and knows how many symbols/</w:t>
            </w:r>
            <w:proofErr w:type="gramStart"/>
            <w:r w:rsidRPr="00892B18">
              <w:rPr>
                <w:rStyle w:val="normaltextrun"/>
                <w:rFonts w:eastAsia="DengXian"/>
                <w:lang w:val="en-US" w:eastAsia="en-US"/>
              </w:rPr>
              <w:t>repetition</w:t>
            </w:r>
            <w:proofErr w:type="gramEnd"/>
            <w:r w:rsidRPr="00892B18">
              <w:rPr>
                <w:rStyle w:val="normaltextrun"/>
                <w:rFonts w:eastAsia="DengXian"/>
                <w:lang w:val="en-US" w:eastAsia="en-US"/>
              </w:rPr>
              <w:t xml:space="preserve"> it needs.  </w:t>
            </w:r>
          </w:p>
        </w:tc>
      </w:tr>
      <w:tr w:rsidR="00F75D73" w:rsidRPr="00892B18" w14:paraId="4C4B0263" w14:textId="77777777">
        <w:tc>
          <w:tcPr>
            <w:tcW w:w="1555" w:type="dxa"/>
          </w:tcPr>
          <w:p w14:paraId="4C4B0261" w14:textId="071865E7" w:rsidR="00F75D73" w:rsidRPr="00892B18" w:rsidRDefault="00F75D73" w:rsidP="00F75D73">
            <w:pPr>
              <w:rPr>
                <w:rStyle w:val="normaltextrun"/>
                <w:rFonts w:eastAsia="DengXian"/>
                <w:lang w:val="en-US"/>
              </w:rPr>
            </w:pPr>
            <w:r w:rsidRPr="00892B18">
              <w:rPr>
                <w:rStyle w:val="normaltextrun"/>
                <w:rFonts w:eastAsia="DengXian"/>
                <w:lang w:val="en-US"/>
              </w:rPr>
              <w:t>InterDigital</w:t>
            </w:r>
          </w:p>
        </w:tc>
        <w:tc>
          <w:tcPr>
            <w:tcW w:w="8074" w:type="dxa"/>
          </w:tcPr>
          <w:p w14:paraId="4C4B0262" w14:textId="33E93C74" w:rsidR="00F75D73" w:rsidRPr="00892B18" w:rsidRDefault="00F75D73" w:rsidP="00F75D73">
            <w:pPr>
              <w:rPr>
                <w:rStyle w:val="normaltextrun"/>
                <w:rFonts w:eastAsia="DengXian"/>
                <w:lang w:val="en-US"/>
              </w:rPr>
            </w:pPr>
            <w:r w:rsidRPr="00892B18">
              <w:rPr>
                <w:rFonts w:eastAsia="DengXian"/>
                <w:lang w:val="en-US" w:eastAsia="en-US"/>
              </w:rPr>
              <w:t>We support the proposal.</w:t>
            </w:r>
          </w:p>
        </w:tc>
      </w:tr>
      <w:tr w:rsidR="00F75D73" w:rsidRPr="00892B18" w14:paraId="4C4B0266" w14:textId="77777777">
        <w:tc>
          <w:tcPr>
            <w:tcW w:w="1555" w:type="dxa"/>
          </w:tcPr>
          <w:p w14:paraId="4C4B0264" w14:textId="43634CC7" w:rsidR="00F75D73" w:rsidRPr="00892B18" w:rsidRDefault="00702309" w:rsidP="00F75D73">
            <w:pPr>
              <w:rPr>
                <w:rStyle w:val="normaltextrun"/>
                <w:rFonts w:eastAsia="DengXian"/>
                <w:lang w:val="en-US"/>
              </w:rPr>
            </w:pPr>
            <w:r w:rsidRPr="00892B18">
              <w:rPr>
                <w:rStyle w:val="normaltextrun"/>
                <w:rFonts w:eastAsia="DengXian"/>
                <w:lang w:val="en-US"/>
              </w:rPr>
              <w:t>Samsung</w:t>
            </w:r>
          </w:p>
        </w:tc>
        <w:tc>
          <w:tcPr>
            <w:tcW w:w="8074" w:type="dxa"/>
          </w:tcPr>
          <w:p w14:paraId="008A57B6" w14:textId="77777777" w:rsidR="00F75D73" w:rsidRPr="00892B18" w:rsidRDefault="00702309" w:rsidP="00F75D73">
            <w:pPr>
              <w:rPr>
                <w:rStyle w:val="normaltextrun"/>
                <w:rFonts w:eastAsia="DengXian"/>
                <w:lang w:val="en-US"/>
              </w:rPr>
            </w:pPr>
            <w:r w:rsidRPr="00892B18">
              <w:rPr>
                <w:rStyle w:val="normaltextrun"/>
                <w:rFonts w:eastAsia="DengXian"/>
                <w:lang w:val="en-US"/>
              </w:rPr>
              <w:t xml:space="preserve">We share the view as vivo, for this specific number and </w:t>
            </w:r>
            <w:proofErr w:type="spellStart"/>
            <w:r w:rsidRPr="00892B18">
              <w:rPr>
                <w:rStyle w:val="normaltextrun"/>
                <w:rFonts w:eastAsia="DengXian"/>
                <w:lang w:val="en-US"/>
              </w:rPr>
              <w:t>bw</w:t>
            </w:r>
            <w:proofErr w:type="spellEnd"/>
            <w:r w:rsidRPr="00892B18">
              <w:rPr>
                <w:rStyle w:val="normaltextrun"/>
                <w:rFonts w:eastAsia="DengXian"/>
                <w:lang w:val="en-US"/>
              </w:rPr>
              <w:t xml:space="preserve">, </w:t>
            </w:r>
          </w:p>
          <w:p w14:paraId="33CB21DF" w14:textId="77777777" w:rsidR="00702309" w:rsidRPr="00892B18" w:rsidRDefault="00702309" w:rsidP="00F75D73">
            <w:pPr>
              <w:rPr>
                <w:rStyle w:val="normaltextrun"/>
                <w:rFonts w:eastAsia="DengXian"/>
                <w:lang w:val="en-US"/>
              </w:rPr>
            </w:pPr>
            <w:r w:rsidRPr="00892B18">
              <w:rPr>
                <w:rStyle w:val="normaltextrun"/>
                <w:rFonts w:eastAsia="DengXian"/>
                <w:lang w:val="en-US"/>
              </w:rPr>
              <w:t>does LMF know which hops the UE can correctly measure?</w:t>
            </w:r>
          </w:p>
          <w:p w14:paraId="4C4B0265" w14:textId="0BF6FDA3" w:rsidR="00702309" w:rsidRPr="00892B18" w:rsidRDefault="00702309" w:rsidP="00F75D73">
            <w:pPr>
              <w:rPr>
                <w:rStyle w:val="normaltextrun"/>
                <w:rFonts w:eastAsia="DengXian"/>
                <w:lang w:val="en-US"/>
              </w:rPr>
            </w:pPr>
            <w:r w:rsidRPr="00892B18">
              <w:rPr>
                <w:rStyle w:val="normaltextrun"/>
                <w:rFonts w:eastAsia="DengXian"/>
                <w:lang w:val="en-US"/>
              </w:rPr>
              <w:t>In which use case that, the LMF wants UE to measure shorter BW than it is configured with?</w:t>
            </w:r>
          </w:p>
        </w:tc>
      </w:tr>
      <w:tr w:rsidR="00625578" w:rsidRPr="00892B18" w14:paraId="4C4B0269" w14:textId="77777777">
        <w:tc>
          <w:tcPr>
            <w:tcW w:w="1555" w:type="dxa"/>
          </w:tcPr>
          <w:p w14:paraId="4C4B0267" w14:textId="24FA1B90" w:rsidR="00625578" w:rsidRPr="00892B18" w:rsidRDefault="00625578" w:rsidP="00625578">
            <w:pPr>
              <w:rPr>
                <w:rFonts w:eastAsiaTheme="minorEastAsia"/>
                <w:lang w:val="en-US"/>
              </w:rPr>
            </w:pPr>
            <w:r w:rsidRPr="00892B18">
              <w:rPr>
                <w:rFonts w:eastAsia="Yu Mincho"/>
                <w:lang w:val="en-US" w:eastAsia="ja-JP"/>
              </w:rPr>
              <w:t>DOCOMO</w:t>
            </w:r>
          </w:p>
        </w:tc>
        <w:tc>
          <w:tcPr>
            <w:tcW w:w="8074" w:type="dxa"/>
          </w:tcPr>
          <w:p w14:paraId="4C4B0268" w14:textId="2A001BA9" w:rsidR="00625578" w:rsidRPr="00892B18" w:rsidRDefault="00625578" w:rsidP="00625578">
            <w:pPr>
              <w:rPr>
                <w:rFonts w:eastAsia="DengXian"/>
                <w:lang w:val="en-US"/>
              </w:rPr>
            </w:pPr>
            <w:r w:rsidRPr="00892B18">
              <w:rPr>
                <w:rFonts w:eastAsia="Yu Mincho"/>
                <w:lang w:val="en-US" w:eastAsia="ja-JP"/>
              </w:rPr>
              <w:t>OK</w:t>
            </w:r>
          </w:p>
        </w:tc>
      </w:tr>
      <w:tr w:rsidR="00253B7D" w:rsidRPr="00892B18" w14:paraId="2D159EA4" w14:textId="77777777" w:rsidTr="00A744B0">
        <w:tc>
          <w:tcPr>
            <w:tcW w:w="1555" w:type="dxa"/>
          </w:tcPr>
          <w:p w14:paraId="3EDFA400" w14:textId="77777777" w:rsidR="00253B7D" w:rsidRPr="00892B18" w:rsidRDefault="00253B7D" w:rsidP="00A744B0">
            <w:pPr>
              <w:rPr>
                <w:rStyle w:val="normaltextrun"/>
                <w:rFonts w:eastAsia="DengXian"/>
                <w:lang w:val="en-US"/>
              </w:rPr>
            </w:pPr>
            <w:r w:rsidRPr="00892B18">
              <w:rPr>
                <w:rStyle w:val="normaltextrun"/>
                <w:rFonts w:eastAsia="DengXian"/>
                <w:lang w:val="en-US"/>
              </w:rPr>
              <w:t>SONY</w:t>
            </w:r>
          </w:p>
        </w:tc>
        <w:tc>
          <w:tcPr>
            <w:tcW w:w="8074" w:type="dxa"/>
          </w:tcPr>
          <w:p w14:paraId="24A3703D" w14:textId="77777777" w:rsidR="00253B7D" w:rsidRPr="00892B18" w:rsidRDefault="00253B7D" w:rsidP="00A744B0">
            <w:pPr>
              <w:rPr>
                <w:rStyle w:val="normaltextrun"/>
                <w:rFonts w:eastAsia="DengXian"/>
                <w:lang w:val="en-US"/>
              </w:rPr>
            </w:pPr>
            <w:proofErr w:type="gramStart"/>
            <w:r w:rsidRPr="00892B18">
              <w:rPr>
                <w:rStyle w:val="normaltextrun"/>
                <w:rFonts w:eastAsia="DengXian"/>
                <w:lang w:val="en-US"/>
              </w:rPr>
              <w:t>Generally</w:t>
            </w:r>
            <w:proofErr w:type="gramEnd"/>
            <w:r w:rsidRPr="00892B18">
              <w:rPr>
                <w:rStyle w:val="normaltextrun"/>
                <w:rFonts w:eastAsia="DengXian"/>
                <w:lang w:val="en-US"/>
              </w:rPr>
              <w:t xml:space="preserve"> support. If the „Number of </w:t>
            </w:r>
            <w:proofErr w:type="gramStart"/>
            <w:r w:rsidRPr="00892B18">
              <w:rPr>
                <w:rStyle w:val="normaltextrun"/>
                <w:rFonts w:eastAsia="DengXian"/>
                <w:lang w:val="en-US"/>
              </w:rPr>
              <w:t>hop“ and</w:t>
            </w:r>
            <w:proofErr w:type="gramEnd"/>
            <w:r w:rsidRPr="00892B18">
              <w:rPr>
                <w:rStyle w:val="normaltextrun"/>
                <w:rFonts w:eastAsia="DengXian"/>
                <w:lang w:val="en-US"/>
              </w:rPr>
              <w:t xml:space="preserve"> „Hop bandwidth“ are provided. Do we still need „Total bandwidth of all </w:t>
            </w:r>
            <w:proofErr w:type="gramStart"/>
            <w:r w:rsidRPr="00892B18">
              <w:rPr>
                <w:rStyle w:val="normaltextrun"/>
                <w:rFonts w:eastAsia="DengXian"/>
                <w:lang w:val="en-US"/>
              </w:rPr>
              <w:t>hops“</w:t>
            </w:r>
            <w:proofErr w:type="gramEnd"/>
            <w:r w:rsidRPr="00892B18">
              <w:rPr>
                <w:rStyle w:val="normaltextrun"/>
                <w:rFonts w:eastAsia="DengXian"/>
                <w:lang w:val="en-US"/>
              </w:rPr>
              <w:t>?</w:t>
            </w:r>
          </w:p>
        </w:tc>
      </w:tr>
      <w:tr w:rsidR="00104B5D" w:rsidRPr="00892B18" w14:paraId="7539A0ED" w14:textId="77777777">
        <w:tc>
          <w:tcPr>
            <w:tcW w:w="1555" w:type="dxa"/>
          </w:tcPr>
          <w:p w14:paraId="5367D35B" w14:textId="25C51B7D" w:rsidR="00104B5D" w:rsidRPr="00892B18" w:rsidRDefault="00104B5D" w:rsidP="00104B5D">
            <w:pPr>
              <w:rPr>
                <w:rFonts w:eastAsia="Yu Mincho"/>
                <w:lang w:val="en-US" w:eastAsia="ja-JP"/>
              </w:rPr>
            </w:pPr>
            <w:r w:rsidRPr="00892B18">
              <w:rPr>
                <w:rFonts w:eastAsia="Malgun Gothic"/>
                <w:lang w:val="en-US" w:eastAsia="ko-KR"/>
              </w:rPr>
              <w:t>LGE</w:t>
            </w:r>
          </w:p>
        </w:tc>
        <w:tc>
          <w:tcPr>
            <w:tcW w:w="8074" w:type="dxa"/>
          </w:tcPr>
          <w:p w14:paraId="51243608" w14:textId="15BC605B" w:rsidR="00104B5D" w:rsidRPr="00892B18" w:rsidRDefault="00104B5D" w:rsidP="00104B5D">
            <w:pPr>
              <w:rPr>
                <w:rFonts w:eastAsia="Yu Mincho"/>
                <w:lang w:val="en-US" w:eastAsia="ja-JP"/>
              </w:rPr>
            </w:pPr>
            <w:r w:rsidRPr="00892B18">
              <w:rPr>
                <w:rFonts w:eastAsia="Malgun Gothic"/>
                <w:lang w:val="en-US" w:eastAsia="ko-KR"/>
              </w:rPr>
              <w:t xml:space="preserve">We </w:t>
            </w:r>
            <w:proofErr w:type="spellStart"/>
            <w:r w:rsidRPr="00892B18">
              <w:rPr>
                <w:rFonts w:eastAsia="Malgun Gothic"/>
                <w:lang w:val="en-US" w:eastAsia="ko-KR"/>
              </w:rPr>
              <w:t>shrae</w:t>
            </w:r>
            <w:proofErr w:type="spellEnd"/>
            <w:r w:rsidRPr="00892B18">
              <w:rPr>
                <w:rFonts w:eastAsia="Malgun Gothic"/>
                <w:lang w:val="en-US" w:eastAsia="ko-KR"/>
              </w:rPr>
              <w:t xml:space="preserve"> similar view with QC</w:t>
            </w:r>
          </w:p>
        </w:tc>
      </w:tr>
      <w:tr w:rsidR="0049368F" w:rsidRPr="00892B18" w14:paraId="4C4B026C" w14:textId="77777777">
        <w:tc>
          <w:tcPr>
            <w:tcW w:w="1555" w:type="dxa"/>
          </w:tcPr>
          <w:p w14:paraId="4C4B026A" w14:textId="614F1356" w:rsidR="0049368F" w:rsidRPr="00892B18" w:rsidRDefault="0049368F" w:rsidP="0049368F">
            <w:pPr>
              <w:rPr>
                <w:rFonts w:eastAsiaTheme="minorEastAsia"/>
                <w:lang w:val="en-US"/>
              </w:rPr>
            </w:pPr>
            <w:r w:rsidRPr="00892B18">
              <w:rPr>
                <w:rStyle w:val="normaltextrun"/>
                <w:rFonts w:eastAsia="DengXian"/>
                <w:lang w:val="en-US"/>
              </w:rPr>
              <w:t>NEC</w:t>
            </w:r>
          </w:p>
        </w:tc>
        <w:tc>
          <w:tcPr>
            <w:tcW w:w="8074" w:type="dxa"/>
          </w:tcPr>
          <w:p w14:paraId="4C4B026B" w14:textId="31A5C460" w:rsidR="0049368F" w:rsidRPr="00892B18" w:rsidRDefault="0049368F" w:rsidP="0049368F">
            <w:pPr>
              <w:rPr>
                <w:rFonts w:eastAsia="DengXian"/>
                <w:lang w:val="en-US"/>
              </w:rPr>
            </w:pPr>
            <w:r w:rsidRPr="00892B18">
              <w:rPr>
                <w:rStyle w:val="normaltextrun"/>
                <w:rFonts w:eastAsia="DengXian"/>
                <w:lang w:val="en-US"/>
              </w:rPr>
              <w:t>Support.</w:t>
            </w:r>
          </w:p>
        </w:tc>
      </w:tr>
      <w:tr w:rsidR="00E45F2D" w:rsidRPr="00892B18" w14:paraId="6D5C9ADC" w14:textId="77777777" w:rsidTr="00F577AA">
        <w:tc>
          <w:tcPr>
            <w:tcW w:w="1555" w:type="dxa"/>
          </w:tcPr>
          <w:p w14:paraId="53ACF381" w14:textId="77777777" w:rsidR="00E45F2D" w:rsidRPr="00892B18" w:rsidRDefault="00E45F2D" w:rsidP="00F577AA">
            <w:pPr>
              <w:rPr>
                <w:rStyle w:val="normaltextrun"/>
                <w:rFonts w:eastAsia="DengXian"/>
                <w:lang w:val="en-US"/>
              </w:rPr>
            </w:pPr>
            <w:r w:rsidRPr="00892B18">
              <w:rPr>
                <w:rStyle w:val="normaltextrun"/>
                <w:rFonts w:eastAsia="DengXian"/>
                <w:lang w:val="en-US"/>
              </w:rPr>
              <w:t>CATT</w:t>
            </w:r>
          </w:p>
        </w:tc>
        <w:tc>
          <w:tcPr>
            <w:tcW w:w="8074" w:type="dxa"/>
          </w:tcPr>
          <w:p w14:paraId="2D067FAB" w14:textId="77777777" w:rsidR="00E45F2D" w:rsidRPr="00892B18" w:rsidRDefault="00E45F2D" w:rsidP="00F577AA">
            <w:pPr>
              <w:rPr>
                <w:rStyle w:val="normaltextrun"/>
                <w:rFonts w:eastAsia="DengXian"/>
                <w:lang w:val="en-US"/>
              </w:rPr>
            </w:pPr>
            <w:r w:rsidRPr="00892B18">
              <w:rPr>
                <w:rStyle w:val="normaltextrun"/>
                <w:rFonts w:eastAsia="DengXian"/>
                <w:lang w:val="en-US"/>
              </w:rPr>
              <w:t>OK</w:t>
            </w:r>
          </w:p>
        </w:tc>
      </w:tr>
      <w:tr w:rsidR="00E45F2D" w:rsidRPr="00892B18" w14:paraId="5E05B6BA" w14:textId="77777777" w:rsidTr="00F577AA">
        <w:tc>
          <w:tcPr>
            <w:tcW w:w="1555" w:type="dxa"/>
          </w:tcPr>
          <w:p w14:paraId="14ADDEAA" w14:textId="77777777" w:rsidR="00E45F2D" w:rsidRPr="00892B18" w:rsidRDefault="00E45F2D" w:rsidP="00F577AA">
            <w:pPr>
              <w:rPr>
                <w:rStyle w:val="normaltextrun"/>
                <w:rFonts w:eastAsia="DengXian"/>
                <w:lang w:val="en-US"/>
              </w:rPr>
            </w:pPr>
            <w:r w:rsidRPr="00892B18">
              <w:rPr>
                <w:rStyle w:val="normaltextrun"/>
                <w:rFonts w:eastAsia="DengXian"/>
                <w:lang w:val="en-US"/>
              </w:rPr>
              <w:t>Huawei, HiSilicon</w:t>
            </w:r>
          </w:p>
        </w:tc>
        <w:tc>
          <w:tcPr>
            <w:tcW w:w="8074" w:type="dxa"/>
          </w:tcPr>
          <w:p w14:paraId="6D43D315" w14:textId="77777777" w:rsidR="00E45F2D" w:rsidRPr="00892B18" w:rsidRDefault="00E45F2D" w:rsidP="00F577AA">
            <w:pPr>
              <w:rPr>
                <w:rStyle w:val="normaltextrun"/>
                <w:rFonts w:eastAsia="DengXian"/>
                <w:lang w:val="en-US"/>
              </w:rPr>
            </w:pPr>
            <w:r w:rsidRPr="00892B18">
              <w:rPr>
                <w:rStyle w:val="normaltextrun"/>
                <w:rFonts w:eastAsia="DengXian"/>
                <w:lang w:val="en-US"/>
              </w:rPr>
              <w:t>We would prefer to see a single bit of requesting hopping measurement. Other detailed information needs to be confirmed by RAN4 performance discussion.</w:t>
            </w:r>
          </w:p>
        </w:tc>
      </w:tr>
      <w:tr w:rsidR="0049368F" w:rsidRPr="00892B18" w14:paraId="5CE51E66" w14:textId="77777777">
        <w:tc>
          <w:tcPr>
            <w:tcW w:w="1555" w:type="dxa"/>
          </w:tcPr>
          <w:p w14:paraId="46ED183E" w14:textId="62AA7E8D" w:rsidR="0049368F" w:rsidRPr="00892B18" w:rsidRDefault="008E7E75" w:rsidP="0049368F">
            <w:pPr>
              <w:rPr>
                <w:rStyle w:val="normaltextrun"/>
                <w:rFonts w:eastAsia="DengXian"/>
                <w:lang w:val="en-US"/>
              </w:rPr>
            </w:pPr>
            <w:r w:rsidRPr="00892B18">
              <w:rPr>
                <w:rStyle w:val="normaltextrun"/>
                <w:rFonts w:eastAsia="DengXian"/>
                <w:lang w:val="en-US"/>
              </w:rPr>
              <w:t>Ericsson</w:t>
            </w:r>
          </w:p>
        </w:tc>
        <w:tc>
          <w:tcPr>
            <w:tcW w:w="8074" w:type="dxa"/>
          </w:tcPr>
          <w:p w14:paraId="27EDF091" w14:textId="77777777" w:rsidR="0049368F" w:rsidRPr="00892B18" w:rsidRDefault="00FA554F" w:rsidP="0049368F">
            <w:pPr>
              <w:rPr>
                <w:rStyle w:val="normaltextrun"/>
                <w:rFonts w:eastAsia="DengXian"/>
                <w:lang w:val="en-US"/>
              </w:rPr>
            </w:pPr>
            <w:r w:rsidRPr="00892B18">
              <w:rPr>
                <w:rStyle w:val="normaltextrun"/>
                <w:rFonts w:eastAsia="DengXian"/>
                <w:lang w:val="en-US"/>
              </w:rPr>
              <w:t xml:space="preserve">OK with the main proposal. For the other items, we think these are maybe nice to have but not essential. </w:t>
            </w:r>
          </w:p>
          <w:p w14:paraId="10C7D28D" w14:textId="1ED2A07B" w:rsidR="00FA554F" w:rsidRPr="00892B18" w:rsidRDefault="00FA554F" w:rsidP="0049368F">
            <w:pPr>
              <w:rPr>
                <w:rStyle w:val="normaltextrun"/>
                <w:rFonts w:eastAsia="DengXian"/>
                <w:lang w:val="en-US"/>
              </w:rPr>
            </w:pPr>
          </w:p>
        </w:tc>
      </w:tr>
    </w:tbl>
    <w:p w14:paraId="4C4B026D" w14:textId="77777777" w:rsidR="00047BA2" w:rsidRPr="00892B18" w:rsidRDefault="00015B81">
      <w:pPr>
        <w:rPr>
          <w:b/>
          <w:bCs/>
          <w:szCs w:val="20"/>
        </w:rPr>
      </w:pPr>
      <w:r w:rsidRPr="00892B18">
        <w:rPr>
          <w:b/>
          <w:bCs/>
          <w:szCs w:val="20"/>
        </w:rPr>
        <w:t xml:space="preserve"> </w:t>
      </w:r>
    </w:p>
    <w:p w14:paraId="4C4B026E" w14:textId="77777777" w:rsidR="00047BA2" w:rsidRPr="00892B18" w:rsidRDefault="00015B81">
      <w:pPr>
        <w:pStyle w:val="Heading2"/>
        <w:rPr>
          <w:lang w:val="en-US"/>
        </w:rPr>
      </w:pPr>
      <w:r w:rsidRPr="00892B18">
        <w:rPr>
          <w:lang w:val="en-US"/>
        </w:rPr>
        <w:t xml:space="preserve">[HIGH] Further details on DL PRS hopping with </w:t>
      </w:r>
      <w:proofErr w:type="gramStart"/>
      <w:r w:rsidRPr="00892B18">
        <w:rPr>
          <w:lang w:val="en-US"/>
        </w:rPr>
        <w:t>overlap</w:t>
      </w:r>
      <w:proofErr w:type="gramEnd"/>
    </w:p>
    <w:p w14:paraId="4C4B026F" w14:textId="77777777" w:rsidR="00047BA2" w:rsidRPr="00892B18" w:rsidRDefault="00015B81">
      <w:pPr>
        <w:pStyle w:val="Heading3"/>
        <w:rPr>
          <w:lang w:val="en-US"/>
        </w:rPr>
      </w:pPr>
      <w:r w:rsidRPr="00892B18">
        <w:rPr>
          <w:lang w:val="en-US"/>
        </w:rPr>
        <w:t>Summary of contributions</w:t>
      </w:r>
    </w:p>
    <w:p w14:paraId="4C4B0270" w14:textId="77777777" w:rsidR="00047BA2" w:rsidRPr="00892B18" w:rsidRDefault="00015B81">
      <w:pPr>
        <w:rPr>
          <w:lang w:eastAsia="ja-JP"/>
        </w:rPr>
      </w:pPr>
      <w:r w:rsidRPr="00892B18">
        <w:rPr>
          <w:lang w:eastAsia="ja-JP"/>
        </w:rPr>
        <w:t xml:space="preserve">In [19] it is proposed to capture that RAN1 assumes no additional UE requirements shall be specified when Rx hopping is in use (with or without overlaps).  </w:t>
      </w:r>
    </w:p>
    <w:p w14:paraId="4C4B0271" w14:textId="77777777" w:rsidR="00047BA2" w:rsidRPr="00892B18" w:rsidRDefault="00047BA2">
      <w:pPr>
        <w:rPr>
          <w:lang w:eastAsia="ja-JP"/>
        </w:rPr>
      </w:pPr>
    </w:p>
    <w:tbl>
      <w:tblPr>
        <w:tblStyle w:val="TableGrid"/>
        <w:tblW w:w="0" w:type="auto"/>
        <w:tblLook w:val="04A0" w:firstRow="1" w:lastRow="0" w:firstColumn="1" w:lastColumn="0" w:noHBand="0" w:noVBand="1"/>
      </w:tblPr>
      <w:tblGrid>
        <w:gridCol w:w="1555"/>
        <w:gridCol w:w="8074"/>
      </w:tblGrid>
      <w:tr w:rsidR="00047BA2" w:rsidRPr="00892B18" w14:paraId="4C4B0274" w14:textId="77777777">
        <w:tc>
          <w:tcPr>
            <w:tcW w:w="1555" w:type="dxa"/>
            <w:shd w:val="clear" w:color="auto" w:fill="D9E2F3" w:themeFill="accent1" w:themeFillTint="33"/>
          </w:tcPr>
          <w:p w14:paraId="4C4B0272" w14:textId="77777777" w:rsidR="00047BA2" w:rsidRPr="00892B18" w:rsidRDefault="00015B81">
            <w:pPr>
              <w:rPr>
                <w:b/>
                <w:bCs/>
                <w:lang w:val="en-US" w:eastAsia="ja-JP"/>
              </w:rPr>
            </w:pPr>
            <w:r w:rsidRPr="00892B18">
              <w:rPr>
                <w:b/>
                <w:bCs/>
                <w:lang w:val="en-US" w:eastAsia="ja-JP"/>
              </w:rPr>
              <w:t>Company</w:t>
            </w:r>
          </w:p>
        </w:tc>
        <w:tc>
          <w:tcPr>
            <w:tcW w:w="8074" w:type="dxa"/>
            <w:shd w:val="clear" w:color="auto" w:fill="D9E2F3" w:themeFill="accent1" w:themeFillTint="33"/>
          </w:tcPr>
          <w:p w14:paraId="4C4B0273" w14:textId="77777777" w:rsidR="00047BA2" w:rsidRPr="00892B18" w:rsidRDefault="00015B81">
            <w:pPr>
              <w:rPr>
                <w:b/>
                <w:bCs/>
                <w:lang w:val="en-US" w:eastAsia="ja-JP"/>
              </w:rPr>
            </w:pPr>
            <w:r w:rsidRPr="00892B18">
              <w:rPr>
                <w:b/>
                <w:bCs/>
                <w:lang w:val="en-US" w:eastAsia="ja-JP"/>
              </w:rPr>
              <w:t>Proposal</w:t>
            </w:r>
          </w:p>
        </w:tc>
      </w:tr>
      <w:tr w:rsidR="00047BA2" w:rsidRPr="00892B18" w14:paraId="4C4B027A" w14:textId="77777777">
        <w:tc>
          <w:tcPr>
            <w:tcW w:w="1555" w:type="dxa"/>
          </w:tcPr>
          <w:p w14:paraId="4C4B0275" w14:textId="77777777" w:rsidR="00047BA2" w:rsidRPr="00892B18" w:rsidRDefault="00015B81">
            <w:pPr>
              <w:rPr>
                <w:lang w:val="en-US" w:eastAsia="ja-JP"/>
              </w:rPr>
            </w:pPr>
            <w:r w:rsidRPr="00892B18">
              <w:rPr>
                <w:lang w:val="en-US" w:eastAsia="ja-JP"/>
              </w:rPr>
              <w:t>[19]</w:t>
            </w:r>
          </w:p>
        </w:tc>
        <w:tc>
          <w:tcPr>
            <w:tcW w:w="8074" w:type="dxa"/>
          </w:tcPr>
          <w:p w14:paraId="4C4B0276" w14:textId="77777777" w:rsidR="00047BA2" w:rsidRPr="00892B18" w:rsidRDefault="00015B81">
            <w:pPr>
              <w:rPr>
                <w:lang w:val="en-US" w:eastAsia="en-US"/>
              </w:rPr>
            </w:pPr>
            <w:r w:rsidRPr="00892B18">
              <w:rPr>
                <w:lang w:val="en-US" w:eastAsia="en-US"/>
              </w:rPr>
              <w:t xml:space="preserve"> Proposal 1: For DL-PRS Rx frequency hopping, support performing Rx hopping with overlapping tones and non-overlapping tones.</w:t>
            </w:r>
          </w:p>
          <w:p w14:paraId="4C4B0277" w14:textId="77777777" w:rsidR="00047BA2" w:rsidRPr="00892B18" w:rsidRDefault="00015B81">
            <w:pPr>
              <w:rPr>
                <w:lang w:val="en-US" w:eastAsia="en-US"/>
              </w:rPr>
            </w:pPr>
            <w:r w:rsidRPr="00892B18">
              <w:rPr>
                <w:lang w:val="en-US" w:eastAsia="en-US"/>
              </w:rPr>
              <w:t xml:space="preserve">RAN1 assumes that no additional UE requirements shall be specified for the case of Rx hopping with non-overlapping </w:t>
            </w:r>
            <w:proofErr w:type="gramStart"/>
            <w:r w:rsidRPr="00892B18">
              <w:rPr>
                <w:lang w:val="en-US" w:eastAsia="en-US"/>
              </w:rPr>
              <w:t>tones;</w:t>
            </w:r>
            <w:proofErr w:type="gramEnd"/>
            <w:r w:rsidRPr="00892B18">
              <w:rPr>
                <w:lang w:val="en-US" w:eastAsia="en-US"/>
              </w:rPr>
              <w:t xml:space="preserve"> e.g., a UE is not responsible for keeping phase continuity across the hops in either case of overlapping or non-overlapping hops.</w:t>
            </w:r>
          </w:p>
          <w:p w14:paraId="4C4B0278" w14:textId="77777777" w:rsidR="00047BA2" w:rsidRPr="00892B18" w:rsidRDefault="00047BA2">
            <w:pPr>
              <w:rPr>
                <w:lang w:val="en-US" w:eastAsia="en-US"/>
              </w:rPr>
            </w:pPr>
          </w:p>
          <w:p w14:paraId="4C4B0279" w14:textId="77777777" w:rsidR="00047BA2" w:rsidRPr="00892B18" w:rsidRDefault="00047BA2">
            <w:pPr>
              <w:rPr>
                <w:lang w:val="en-US" w:eastAsia="en-US"/>
              </w:rPr>
            </w:pPr>
          </w:p>
        </w:tc>
      </w:tr>
    </w:tbl>
    <w:p w14:paraId="4C4B027B" w14:textId="77777777" w:rsidR="00047BA2" w:rsidRPr="00892B18" w:rsidRDefault="00047BA2">
      <w:pPr>
        <w:pStyle w:val="Proposal"/>
        <w:numPr>
          <w:ilvl w:val="0"/>
          <w:numId w:val="0"/>
        </w:numPr>
        <w:rPr>
          <w:b w:val="0"/>
          <w:bCs w:val="0"/>
          <w:szCs w:val="20"/>
        </w:rPr>
      </w:pPr>
    </w:p>
    <w:p w14:paraId="4C4B027C" w14:textId="77777777" w:rsidR="00047BA2" w:rsidRPr="00892B18" w:rsidRDefault="00015B81">
      <w:pPr>
        <w:pStyle w:val="Heading3"/>
        <w:rPr>
          <w:lang w:val="en-US"/>
        </w:rPr>
      </w:pPr>
      <w:r w:rsidRPr="00892B18">
        <w:rPr>
          <w:lang w:val="en-US"/>
        </w:rPr>
        <w:t xml:space="preserve">Round 1 </w:t>
      </w:r>
    </w:p>
    <w:p w14:paraId="4C4B027D" w14:textId="77777777" w:rsidR="00047BA2" w:rsidRPr="00892B18" w:rsidRDefault="00015B81">
      <w:pPr>
        <w:rPr>
          <w:lang w:eastAsia="ja-JP"/>
        </w:rPr>
      </w:pPr>
      <w:r w:rsidRPr="00892B18">
        <w:rPr>
          <w:szCs w:val="20"/>
        </w:rPr>
        <w:t>The issue is whether we should have a similar agreement with a similar note as for UL SRS Tx hopping. Please comment on the proposal below.</w:t>
      </w:r>
    </w:p>
    <w:p w14:paraId="4C4B027E" w14:textId="77777777" w:rsidR="00047BA2" w:rsidRPr="00892B18" w:rsidRDefault="00047BA2">
      <w:pPr>
        <w:pStyle w:val="Proposal"/>
        <w:numPr>
          <w:ilvl w:val="0"/>
          <w:numId w:val="0"/>
        </w:numPr>
        <w:rPr>
          <w:b w:val="0"/>
          <w:bCs w:val="0"/>
          <w:szCs w:val="20"/>
        </w:rPr>
      </w:pPr>
    </w:p>
    <w:p w14:paraId="4C4B027F" w14:textId="77777777" w:rsidR="00047BA2" w:rsidRPr="00892B18" w:rsidRDefault="00015B81">
      <w:pPr>
        <w:rPr>
          <w:b/>
          <w:bCs/>
          <w:lang w:eastAsia="en-US"/>
        </w:rPr>
      </w:pPr>
      <w:r w:rsidRPr="00892B18">
        <w:rPr>
          <w:b/>
          <w:bCs/>
        </w:rPr>
        <w:t xml:space="preserve"> </w:t>
      </w:r>
      <w:r w:rsidRPr="00892B18">
        <w:rPr>
          <w:b/>
          <w:bCs/>
          <w:lang w:eastAsia="en-US"/>
        </w:rPr>
        <w:t>Proposal 4.2-1: For DL-PRS Rx frequency hopping, support performing Rx hopping with overlapping tones and non-overlapping tones.</w:t>
      </w:r>
    </w:p>
    <w:p w14:paraId="4C4B0280" w14:textId="77777777" w:rsidR="00047BA2" w:rsidRPr="00892B18" w:rsidRDefault="00015B81">
      <w:pPr>
        <w:pStyle w:val="ListParagraph"/>
        <w:numPr>
          <w:ilvl w:val="0"/>
          <w:numId w:val="18"/>
        </w:numPr>
        <w:rPr>
          <w:rFonts w:ascii="Times New Roman" w:hAnsi="Times New Roman"/>
          <w:b/>
          <w:bCs/>
          <w:sz w:val="24"/>
          <w:lang w:eastAsia="en-US"/>
        </w:rPr>
      </w:pPr>
      <w:r w:rsidRPr="00892B18">
        <w:rPr>
          <w:rFonts w:ascii="Times New Roman" w:hAnsi="Times New Roman"/>
          <w:b/>
          <w:bCs/>
          <w:sz w:val="24"/>
          <w:lang w:eastAsia="en-US"/>
        </w:rPr>
        <w:t>RAN1 assumes that no additional UE requirements shall be specified for the case of Rx hopping with non-overlapping tones, e.g., a UE is not responsible for keeping phase continuity across the hops in either case of overlapping or non-overlapping hops.</w:t>
      </w:r>
    </w:p>
    <w:p w14:paraId="4C4B0281" w14:textId="77777777" w:rsidR="00047BA2" w:rsidRPr="00892B18" w:rsidRDefault="00047BA2">
      <w:pPr>
        <w:rPr>
          <w:highlight w:val="yellow"/>
          <w:lang w:eastAsia="ja-JP"/>
        </w:rPr>
      </w:pPr>
    </w:p>
    <w:tbl>
      <w:tblPr>
        <w:tblStyle w:val="TableGrid"/>
        <w:tblW w:w="0" w:type="auto"/>
        <w:tblLook w:val="04A0" w:firstRow="1" w:lastRow="0" w:firstColumn="1" w:lastColumn="0" w:noHBand="0" w:noVBand="1"/>
      </w:tblPr>
      <w:tblGrid>
        <w:gridCol w:w="1555"/>
        <w:gridCol w:w="8074"/>
      </w:tblGrid>
      <w:tr w:rsidR="00047BA2" w:rsidRPr="00892B18" w14:paraId="4C4B0284" w14:textId="77777777">
        <w:tc>
          <w:tcPr>
            <w:tcW w:w="1555" w:type="dxa"/>
            <w:shd w:val="clear" w:color="auto" w:fill="D9E2F3" w:themeFill="accent1" w:themeFillTint="33"/>
          </w:tcPr>
          <w:p w14:paraId="4C4B0282" w14:textId="77777777" w:rsidR="00047BA2" w:rsidRPr="00892B18" w:rsidRDefault="00015B81">
            <w:pPr>
              <w:rPr>
                <w:b/>
                <w:bCs/>
                <w:lang w:val="en-US" w:eastAsia="ja-JP"/>
              </w:rPr>
            </w:pPr>
            <w:r w:rsidRPr="00892B18">
              <w:rPr>
                <w:b/>
                <w:bCs/>
                <w:lang w:val="en-US" w:eastAsia="ja-JP"/>
              </w:rPr>
              <w:t>Company</w:t>
            </w:r>
          </w:p>
        </w:tc>
        <w:tc>
          <w:tcPr>
            <w:tcW w:w="8074" w:type="dxa"/>
            <w:shd w:val="clear" w:color="auto" w:fill="D9E2F3" w:themeFill="accent1" w:themeFillTint="33"/>
          </w:tcPr>
          <w:p w14:paraId="4C4B0283" w14:textId="77777777" w:rsidR="00047BA2" w:rsidRPr="00892B18" w:rsidRDefault="00015B81">
            <w:pPr>
              <w:rPr>
                <w:b/>
                <w:bCs/>
                <w:lang w:val="en-US" w:eastAsia="ja-JP"/>
              </w:rPr>
            </w:pPr>
            <w:r w:rsidRPr="00892B18">
              <w:rPr>
                <w:b/>
                <w:bCs/>
                <w:lang w:val="en-US" w:eastAsia="ja-JP"/>
              </w:rPr>
              <w:t>comment</w:t>
            </w:r>
          </w:p>
        </w:tc>
      </w:tr>
      <w:tr w:rsidR="00047BA2" w:rsidRPr="00892B18" w14:paraId="4C4B0287" w14:textId="77777777">
        <w:tc>
          <w:tcPr>
            <w:tcW w:w="1555" w:type="dxa"/>
          </w:tcPr>
          <w:p w14:paraId="4C4B0285" w14:textId="77777777" w:rsidR="00047BA2" w:rsidRPr="00892B18" w:rsidRDefault="00015B81">
            <w:pPr>
              <w:rPr>
                <w:rFonts w:eastAsia="SimSun"/>
                <w:lang w:val="en-US"/>
              </w:rPr>
            </w:pPr>
            <w:r w:rsidRPr="00892B18">
              <w:rPr>
                <w:rFonts w:eastAsia="SimSun"/>
                <w:lang w:val="en-US"/>
              </w:rPr>
              <w:t>ZTE</w:t>
            </w:r>
          </w:p>
        </w:tc>
        <w:tc>
          <w:tcPr>
            <w:tcW w:w="8074" w:type="dxa"/>
          </w:tcPr>
          <w:p w14:paraId="4C4B0286" w14:textId="77777777" w:rsidR="00047BA2" w:rsidRPr="00892B18" w:rsidRDefault="00015B81">
            <w:pPr>
              <w:rPr>
                <w:rFonts w:eastAsia="SimSun"/>
                <w:lang w:val="en-US"/>
              </w:rPr>
            </w:pPr>
            <w:r w:rsidRPr="00892B18">
              <w:rPr>
                <w:rFonts w:eastAsia="SimSun"/>
                <w:lang w:val="en-US"/>
              </w:rPr>
              <w:t>What is the spec impact? Is it for LMF request signaling?</w:t>
            </w:r>
          </w:p>
        </w:tc>
      </w:tr>
      <w:tr w:rsidR="00047BA2" w:rsidRPr="00892B18" w14:paraId="4C4B028A" w14:textId="77777777">
        <w:tc>
          <w:tcPr>
            <w:tcW w:w="1555" w:type="dxa"/>
          </w:tcPr>
          <w:p w14:paraId="4C4B0288" w14:textId="01A79BF2" w:rsidR="00047BA2" w:rsidRPr="00892B18" w:rsidRDefault="00CC716E">
            <w:pPr>
              <w:rPr>
                <w:rFonts w:eastAsia="SimSun"/>
                <w:lang w:val="en-US" w:eastAsia="en-US"/>
              </w:rPr>
            </w:pPr>
            <w:r w:rsidRPr="00892B18">
              <w:rPr>
                <w:rFonts w:eastAsia="SimSun"/>
                <w:lang w:val="en-US" w:eastAsia="en-US"/>
              </w:rPr>
              <w:t>Qualcomm</w:t>
            </w:r>
          </w:p>
        </w:tc>
        <w:tc>
          <w:tcPr>
            <w:tcW w:w="8074" w:type="dxa"/>
          </w:tcPr>
          <w:p w14:paraId="4C4B0289" w14:textId="73EAD769" w:rsidR="00047BA2" w:rsidRPr="00892B18" w:rsidRDefault="00CC716E">
            <w:pPr>
              <w:rPr>
                <w:rFonts w:eastAsia="SimSun"/>
                <w:lang w:val="en-US" w:eastAsia="en-US"/>
              </w:rPr>
            </w:pPr>
            <w:r w:rsidRPr="00892B18">
              <w:rPr>
                <w:rFonts w:eastAsia="SimSun"/>
                <w:lang w:val="en-US" w:eastAsia="en-US"/>
              </w:rPr>
              <w:t xml:space="preserve">We support the proposal. This can have spec impact in UE capabilities, </w:t>
            </w:r>
            <w:proofErr w:type="gramStart"/>
            <w:r w:rsidRPr="00892B18">
              <w:rPr>
                <w:rFonts w:eastAsia="SimSun"/>
                <w:lang w:val="en-US" w:eastAsia="en-US"/>
              </w:rPr>
              <w:t>and also</w:t>
            </w:r>
            <w:proofErr w:type="gramEnd"/>
            <w:r w:rsidRPr="00892B18">
              <w:rPr>
                <w:rFonts w:eastAsia="SimSun"/>
                <w:lang w:val="en-US" w:eastAsia="en-US"/>
              </w:rPr>
              <w:t xml:space="preserve"> in RAN4 discussions which are looking to determine the general framework on how frequency hopping should be done. </w:t>
            </w:r>
          </w:p>
        </w:tc>
      </w:tr>
      <w:tr w:rsidR="00986F4A" w:rsidRPr="00892B18" w14:paraId="582CC9C1" w14:textId="77777777">
        <w:tc>
          <w:tcPr>
            <w:tcW w:w="1555" w:type="dxa"/>
          </w:tcPr>
          <w:p w14:paraId="5701F635" w14:textId="789EC76D" w:rsidR="00986F4A" w:rsidRPr="00892B18" w:rsidRDefault="00986F4A" w:rsidP="00986F4A">
            <w:pPr>
              <w:rPr>
                <w:rFonts w:eastAsia="SimSun"/>
                <w:lang w:val="en-US" w:eastAsia="en-US"/>
              </w:rPr>
            </w:pPr>
            <w:r w:rsidRPr="00892B18">
              <w:rPr>
                <w:rFonts w:eastAsia="SimSun"/>
                <w:lang w:val="en-US" w:eastAsia="en-US"/>
              </w:rPr>
              <w:t>N</w:t>
            </w:r>
            <w:r w:rsidRPr="00892B18">
              <w:rPr>
                <w:rFonts w:eastAsia="SimSun"/>
                <w:lang w:val="en-US"/>
              </w:rPr>
              <w:t>okia/NSB</w:t>
            </w:r>
          </w:p>
        </w:tc>
        <w:tc>
          <w:tcPr>
            <w:tcW w:w="8074" w:type="dxa"/>
          </w:tcPr>
          <w:p w14:paraId="014F3EE7" w14:textId="7E55A67E" w:rsidR="00986F4A" w:rsidRPr="00892B18" w:rsidRDefault="00986F4A" w:rsidP="00986F4A">
            <w:pPr>
              <w:rPr>
                <w:rFonts w:eastAsia="SimSun"/>
                <w:lang w:val="en-US" w:eastAsia="en-US"/>
              </w:rPr>
            </w:pPr>
            <w:r w:rsidRPr="00892B18">
              <w:rPr>
                <w:rFonts w:eastAsia="SimSun"/>
                <w:lang w:val="en-US" w:eastAsia="en-US"/>
              </w:rPr>
              <w:t>T</w:t>
            </w:r>
            <w:r w:rsidRPr="00892B18">
              <w:rPr>
                <w:rFonts w:eastAsia="SimSun"/>
                <w:lang w:val="en-US"/>
              </w:rPr>
              <w:t>he issues related to requirement need to be handled by RAN4. We don’t think a consensus on this proposal is necessary.</w:t>
            </w:r>
          </w:p>
        </w:tc>
      </w:tr>
      <w:tr w:rsidR="00EC443A" w:rsidRPr="00892B18" w14:paraId="4EBE7770" w14:textId="77777777">
        <w:tc>
          <w:tcPr>
            <w:tcW w:w="1555" w:type="dxa"/>
          </w:tcPr>
          <w:p w14:paraId="162485F1" w14:textId="52D259E7" w:rsidR="00EC443A" w:rsidRPr="00892B18" w:rsidRDefault="00EC443A" w:rsidP="00986F4A">
            <w:pPr>
              <w:rPr>
                <w:rFonts w:eastAsia="SimSun"/>
                <w:lang w:val="en-US" w:eastAsia="en-US"/>
              </w:rPr>
            </w:pPr>
            <w:r w:rsidRPr="00892B18">
              <w:rPr>
                <w:rFonts w:eastAsia="SimSun"/>
                <w:lang w:val="en-US" w:eastAsia="en-US"/>
              </w:rPr>
              <w:t>Futurewei</w:t>
            </w:r>
          </w:p>
        </w:tc>
        <w:tc>
          <w:tcPr>
            <w:tcW w:w="8074" w:type="dxa"/>
          </w:tcPr>
          <w:p w14:paraId="1233227B" w14:textId="6D02B1B6" w:rsidR="00EC443A" w:rsidRPr="00892B18" w:rsidRDefault="00EC443A" w:rsidP="00986F4A">
            <w:pPr>
              <w:rPr>
                <w:rFonts w:eastAsia="SimSun"/>
                <w:lang w:val="en-US" w:eastAsia="en-US"/>
              </w:rPr>
            </w:pPr>
            <w:r w:rsidRPr="00892B18">
              <w:rPr>
                <w:rFonts w:eastAsia="SimSun"/>
                <w:lang w:val="en-US" w:eastAsia="en-US"/>
              </w:rPr>
              <w:t xml:space="preserve">We are Ok to leave phase discontinuity to the UE </w:t>
            </w:r>
            <w:proofErr w:type="gramStart"/>
            <w:r w:rsidRPr="00892B18">
              <w:rPr>
                <w:rFonts w:eastAsia="SimSun"/>
                <w:lang w:val="en-US" w:eastAsia="en-US"/>
              </w:rPr>
              <w:t>implementation</w:t>
            </w:r>
            <w:proofErr w:type="gramEnd"/>
            <w:r w:rsidRPr="00892B18">
              <w:rPr>
                <w:rFonts w:eastAsia="SimSun"/>
                <w:lang w:val="en-US" w:eastAsia="en-US"/>
              </w:rPr>
              <w:t xml:space="preserve"> but it is necessary to agree on this in RAN1?</w:t>
            </w:r>
          </w:p>
        </w:tc>
      </w:tr>
      <w:tr w:rsidR="00BB0A4A" w:rsidRPr="00892B18" w14:paraId="12BEAA79" w14:textId="77777777">
        <w:tc>
          <w:tcPr>
            <w:tcW w:w="1555" w:type="dxa"/>
          </w:tcPr>
          <w:p w14:paraId="54FC0684" w14:textId="1FF705CB" w:rsidR="00BB0A4A" w:rsidRPr="00892B18" w:rsidRDefault="00BB0A4A" w:rsidP="00BB0A4A">
            <w:pPr>
              <w:rPr>
                <w:rFonts w:eastAsia="SimSun"/>
                <w:lang w:val="en-US" w:eastAsia="en-US"/>
              </w:rPr>
            </w:pPr>
            <w:r w:rsidRPr="00892B18">
              <w:rPr>
                <w:rFonts w:eastAsia="SimSun"/>
                <w:lang w:val="en-US" w:eastAsia="en-US"/>
              </w:rPr>
              <w:t>InterDigital</w:t>
            </w:r>
          </w:p>
        </w:tc>
        <w:tc>
          <w:tcPr>
            <w:tcW w:w="8074" w:type="dxa"/>
          </w:tcPr>
          <w:p w14:paraId="6392D33D" w14:textId="1F20A303" w:rsidR="00BB0A4A" w:rsidRPr="00892B18" w:rsidRDefault="00BB0A4A" w:rsidP="00BB0A4A">
            <w:pPr>
              <w:rPr>
                <w:rFonts w:eastAsia="SimSun"/>
                <w:lang w:val="en-US" w:eastAsia="en-US"/>
              </w:rPr>
            </w:pPr>
            <w:r w:rsidRPr="00892B18">
              <w:rPr>
                <w:rFonts w:eastAsia="SimSun"/>
                <w:lang w:val="en-US" w:eastAsia="en-US"/>
              </w:rPr>
              <w:t>We support the proposal.</w:t>
            </w:r>
          </w:p>
        </w:tc>
      </w:tr>
      <w:tr w:rsidR="00625578" w:rsidRPr="00892B18" w14:paraId="20F54A21" w14:textId="77777777" w:rsidTr="00625578">
        <w:tc>
          <w:tcPr>
            <w:tcW w:w="1555" w:type="dxa"/>
          </w:tcPr>
          <w:p w14:paraId="797062EE" w14:textId="77777777" w:rsidR="00625578" w:rsidRPr="00892B18" w:rsidRDefault="00625578" w:rsidP="0089673F">
            <w:pPr>
              <w:rPr>
                <w:rStyle w:val="normaltextrun"/>
                <w:rFonts w:eastAsia="Yu Mincho"/>
                <w:lang w:val="en-US" w:eastAsia="ja-JP"/>
              </w:rPr>
            </w:pPr>
            <w:r w:rsidRPr="00892B18">
              <w:rPr>
                <w:rStyle w:val="normaltextrun"/>
                <w:rFonts w:eastAsia="Yu Mincho"/>
                <w:lang w:val="en-US" w:eastAsia="ja-JP"/>
              </w:rPr>
              <w:t>D</w:t>
            </w:r>
            <w:r w:rsidRPr="00892B18">
              <w:rPr>
                <w:rStyle w:val="normaltextrun"/>
                <w:rFonts w:eastAsia="Yu Mincho"/>
                <w:lang w:val="en-US"/>
              </w:rPr>
              <w:t>OCOMO</w:t>
            </w:r>
          </w:p>
        </w:tc>
        <w:tc>
          <w:tcPr>
            <w:tcW w:w="8074" w:type="dxa"/>
          </w:tcPr>
          <w:p w14:paraId="67902C02" w14:textId="77777777" w:rsidR="00625578" w:rsidRPr="00892B18" w:rsidRDefault="00625578" w:rsidP="0089673F">
            <w:pPr>
              <w:rPr>
                <w:rStyle w:val="normaltextrun"/>
                <w:rFonts w:eastAsia="Yu Mincho"/>
                <w:lang w:val="en-US" w:eastAsia="ja-JP"/>
              </w:rPr>
            </w:pPr>
            <w:r w:rsidRPr="00892B18">
              <w:rPr>
                <w:rStyle w:val="normaltextrun"/>
                <w:rFonts w:eastAsia="Yu Mincho"/>
                <w:lang w:val="en-US" w:eastAsia="ja-JP"/>
              </w:rPr>
              <w:t>S</w:t>
            </w:r>
            <w:r w:rsidRPr="00892B18">
              <w:rPr>
                <w:rStyle w:val="normaltextrun"/>
                <w:rFonts w:eastAsia="Yu Mincho"/>
                <w:lang w:val="en-US"/>
              </w:rPr>
              <w:t>upport</w:t>
            </w:r>
          </w:p>
        </w:tc>
      </w:tr>
      <w:tr w:rsidR="00104B5D" w:rsidRPr="00892B18" w14:paraId="1B3E78F9" w14:textId="77777777" w:rsidTr="00625578">
        <w:tc>
          <w:tcPr>
            <w:tcW w:w="1555" w:type="dxa"/>
          </w:tcPr>
          <w:p w14:paraId="0F888ED7" w14:textId="09FED665" w:rsidR="00104B5D" w:rsidRPr="00892B18" w:rsidRDefault="00104B5D" w:rsidP="00104B5D">
            <w:pPr>
              <w:rPr>
                <w:rStyle w:val="normaltextrun"/>
                <w:rFonts w:eastAsia="Yu Mincho"/>
                <w:lang w:val="en-US" w:eastAsia="ja-JP"/>
              </w:rPr>
            </w:pPr>
            <w:r w:rsidRPr="00892B18">
              <w:rPr>
                <w:rFonts w:eastAsia="Malgun Gothic"/>
                <w:lang w:val="en-US" w:eastAsia="ko-KR"/>
              </w:rPr>
              <w:t>LGE</w:t>
            </w:r>
          </w:p>
        </w:tc>
        <w:tc>
          <w:tcPr>
            <w:tcW w:w="8074" w:type="dxa"/>
          </w:tcPr>
          <w:p w14:paraId="10739C1D" w14:textId="77777777" w:rsidR="00104B5D" w:rsidRPr="00892B18" w:rsidRDefault="00104B5D" w:rsidP="00104B5D">
            <w:pPr>
              <w:rPr>
                <w:rFonts w:eastAsia="SimSun"/>
                <w:lang w:val="en-US" w:eastAsia="en-US"/>
              </w:rPr>
            </w:pPr>
            <w:r w:rsidRPr="00892B18">
              <w:rPr>
                <w:rFonts w:eastAsia="SimSun"/>
                <w:lang w:val="en-US" w:eastAsia="en-US"/>
              </w:rPr>
              <w:t xml:space="preserve">We are not sure about the spec impact on this proposal. </w:t>
            </w:r>
          </w:p>
          <w:p w14:paraId="04DC8748" w14:textId="3E38B996" w:rsidR="00104B5D" w:rsidRPr="00892B18" w:rsidRDefault="00104B5D" w:rsidP="00104B5D">
            <w:pPr>
              <w:rPr>
                <w:rStyle w:val="normaltextrun"/>
                <w:rFonts w:eastAsia="Yu Mincho"/>
                <w:lang w:val="en-US" w:eastAsia="ja-JP"/>
              </w:rPr>
            </w:pPr>
            <w:r w:rsidRPr="00892B18">
              <w:rPr>
                <w:rFonts w:eastAsia="SimSun"/>
                <w:lang w:val="en-US" w:eastAsia="en-US"/>
              </w:rPr>
              <w:t>Question to Qualcomm: Could you elaborate more why the UE capability on overlapping will be required? As far as I concern, whether to use overlapped PRBs is up to UE implementation and NW does not need to know about it.</w:t>
            </w:r>
          </w:p>
        </w:tc>
      </w:tr>
      <w:tr w:rsidR="00F6018B" w:rsidRPr="00892B18" w14:paraId="292FC6B6" w14:textId="77777777" w:rsidTr="00F577AA">
        <w:tc>
          <w:tcPr>
            <w:tcW w:w="1555" w:type="dxa"/>
          </w:tcPr>
          <w:p w14:paraId="42C9070B" w14:textId="77777777" w:rsidR="00F6018B" w:rsidRPr="00892B18" w:rsidRDefault="00F6018B" w:rsidP="00F577AA">
            <w:pPr>
              <w:rPr>
                <w:rFonts w:eastAsia="Malgun Gothic"/>
                <w:lang w:val="en-US" w:eastAsia="ko-KR"/>
              </w:rPr>
            </w:pPr>
            <w:r w:rsidRPr="00892B18">
              <w:rPr>
                <w:rStyle w:val="normaltextrun"/>
                <w:rFonts w:eastAsia="DengXian"/>
                <w:lang w:val="en-US"/>
              </w:rPr>
              <w:t>NEC</w:t>
            </w:r>
          </w:p>
        </w:tc>
        <w:tc>
          <w:tcPr>
            <w:tcW w:w="8074" w:type="dxa"/>
          </w:tcPr>
          <w:p w14:paraId="35200A16" w14:textId="77777777" w:rsidR="00F6018B" w:rsidRPr="00892B18" w:rsidRDefault="00F6018B" w:rsidP="00F577AA">
            <w:pPr>
              <w:rPr>
                <w:rFonts w:eastAsia="SimSun"/>
                <w:lang w:val="en-US" w:eastAsia="en-US"/>
              </w:rPr>
            </w:pPr>
            <w:r w:rsidRPr="00892B18">
              <w:rPr>
                <w:rStyle w:val="normaltextrun"/>
                <w:rFonts w:eastAsia="DengXian"/>
                <w:lang w:val="en-US"/>
              </w:rPr>
              <w:t>Support.</w:t>
            </w:r>
          </w:p>
        </w:tc>
      </w:tr>
      <w:tr w:rsidR="005E19AB" w:rsidRPr="00892B18" w14:paraId="39D3DA51" w14:textId="77777777" w:rsidTr="00625578">
        <w:tc>
          <w:tcPr>
            <w:tcW w:w="1555" w:type="dxa"/>
          </w:tcPr>
          <w:p w14:paraId="2317E0E3" w14:textId="2A3EF35C" w:rsidR="005E19AB" w:rsidRPr="00892B18" w:rsidRDefault="00F6018B" w:rsidP="005E19AB">
            <w:pPr>
              <w:rPr>
                <w:rFonts w:eastAsia="Malgun Gothic"/>
                <w:lang w:val="en-US" w:eastAsia="ko-KR"/>
              </w:rPr>
            </w:pPr>
            <w:r w:rsidRPr="00892B18">
              <w:rPr>
                <w:rFonts w:eastAsia="Malgun Gothic"/>
                <w:lang w:val="en-US" w:eastAsia="ko-KR"/>
              </w:rPr>
              <w:t>Ericsson</w:t>
            </w:r>
          </w:p>
        </w:tc>
        <w:tc>
          <w:tcPr>
            <w:tcW w:w="8074" w:type="dxa"/>
          </w:tcPr>
          <w:p w14:paraId="661B2128" w14:textId="12552EB5" w:rsidR="005E19AB" w:rsidRPr="00892B18" w:rsidRDefault="00726EC8" w:rsidP="005E19AB">
            <w:pPr>
              <w:rPr>
                <w:rFonts w:eastAsia="SimSun"/>
                <w:lang w:val="en-US" w:eastAsia="en-US"/>
              </w:rPr>
            </w:pPr>
            <w:r w:rsidRPr="00892B18">
              <w:rPr>
                <w:rFonts w:eastAsia="SimSun"/>
                <w:lang w:val="en-US" w:eastAsia="en-US"/>
              </w:rPr>
              <w:t xml:space="preserve">OK with the principle of the proposal but we agree with </w:t>
            </w:r>
            <w:proofErr w:type="spellStart"/>
            <w:r w:rsidRPr="00892B18">
              <w:rPr>
                <w:rFonts w:eastAsia="SimSun"/>
                <w:lang w:val="en-US" w:eastAsia="en-US"/>
              </w:rPr>
              <w:t>nokia</w:t>
            </w:r>
            <w:proofErr w:type="spellEnd"/>
            <w:r w:rsidRPr="00892B18">
              <w:rPr>
                <w:rFonts w:eastAsia="SimSun"/>
                <w:lang w:val="en-US" w:eastAsia="en-US"/>
              </w:rPr>
              <w:t xml:space="preserve"> that it </w:t>
            </w:r>
            <w:r w:rsidR="009E2089" w:rsidRPr="00892B18">
              <w:rPr>
                <w:rFonts w:eastAsia="SimSun"/>
                <w:lang w:val="en-US" w:eastAsia="en-US"/>
              </w:rPr>
              <w:t xml:space="preserve">may not be a </w:t>
            </w:r>
            <w:proofErr w:type="gramStart"/>
            <w:r w:rsidR="009E2089" w:rsidRPr="00892B18">
              <w:rPr>
                <w:rFonts w:eastAsia="SimSun"/>
                <w:lang w:val="en-US" w:eastAsia="en-US"/>
              </w:rPr>
              <w:t>show stopper</w:t>
            </w:r>
            <w:proofErr w:type="gramEnd"/>
            <w:r w:rsidR="009E2089" w:rsidRPr="00892B18">
              <w:rPr>
                <w:rFonts w:eastAsia="SimSun"/>
                <w:lang w:val="en-US" w:eastAsia="en-US"/>
              </w:rPr>
              <w:t xml:space="preserve"> for RAN4 if we do not capture it in RAN1. </w:t>
            </w:r>
          </w:p>
        </w:tc>
      </w:tr>
      <w:tr w:rsidR="00DB0D41" w:rsidRPr="00892B18" w14:paraId="42D1B7EF" w14:textId="77777777" w:rsidTr="00DB0D41">
        <w:tc>
          <w:tcPr>
            <w:tcW w:w="1555" w:type="dxa"/>
          </w:tcPr>
          <w:p w14:paraId="286090B2" w14:textId="77777777" w:rsidR="00DB0D41" w:rsidRPr="00892B18" w:rsidRDefault="00DB0D41" w:rsidP="00F577AA">
            <w:pPr>
              <w:rPr>
                <w:rStyle w:val="normaltextrun"/>
                <w:rFonts w:eastAsia="DengXian"/>
                <w:lang w:val="en-US"/>
              </w:rPr>
            </w:pPr>
            <w:r w:rsidRPr="00892B18">
              <w:rPr>
                <w:rStyle w:val="normaltextrun"/>
                <w:rFonts w:eastAsia="DengXian"/>
                <w:lang w:val="en-US"/>
              </w:rPr>
              <w:t>CATT</w:t>
            </w:r>
          </w:p>
        </w:tc>
        <w:tc>
          <w:tcPr>
            <w:tcW w:w="8074" w:type="dxa"/>
          </w:tcPr>
          <w:p w14:paraId="1B9BCB44" w14:textId="77777777" w:rsidR="00DB0D41" w:rsidRPr="00892B18" w:rsidRDefault="00DB0D41" w:rsidP="00F577AA">
            <w:pPr>
              <w:rPr>
                <w:rStyle w:val="normaltextrun"/>
                <w:rFonts w:eastAsia="DengXian"/>
                <w:lang w:val="en-US"/>
              </w:rPr>
            </w:pPr>
            <w:r w:rsidRPr="00892B18">
              <w:rPr>
                <w:rStyle w:val="normaltextrun"/>
                <w:rFonts w:eastAsia="DengXian"/>
                <w:lang w:val="en-US"/>
              </w:rPr>
              <w:t>If this proposal has the spec impact in UE capabilities, we can live with it.</w:t>
            </w:r>
          </w:p>
        </w:tc>
      </w:tr>
      <w:tr w:rsidR="00DB0D41" w:rsidRPr="00892B18" w14:paraId="243E23AB" w14:textId="77777777" w:rsidTr="00DB0D41">
        <w:tc>
          <w:tcPr>
            <w:tcW w:w="1555" w:type="dxa"/>
          </w:tcPr>
          <w:p w14:paraId="028A2990" w14:textId="77777777" w:rsidR="00DB0D41" w:rsidRPr="00892B18" w:rsidRDefault="00DB0D41" w:rsidP="00F577AA">
            <w:pPr>
              <w:rPr>
                <w:rFonts w:eastAsia="SimSun"/>
                <w:lang w:val="en-US" w:eastAsia="en-US"/>
              </w:rPr>
            </w:pPr>
            <w:r w:rsidRPr="00892B18">
              <w:rPr>
                <w:lang w:val="en-US"/>
              </w:rPr>
              <w:t>Huawei, HiSilicon</w:t>
            </w:r>
          </w:p>
        </w:tc>
        <w:tc>
          <w:tcPr>
            <w:tcW w:w="8074" w:type="dxa"/>
          </w:tcPr>
          <w:p w14:paraId="096935B5" w14:textId="77777777" w:rsidR="00DB0D41" w:rsidRPr="00892B18" w:rsidRDefault="00DB0D41" w:rsidP="00F577AA">
            <w:pPr>
              <w:rPr>
                <w:rFonts w:eastAsia="SimSun"/>
                <w:lang w:val="en-US"/>
              </w:rPr>
            </w:pPr>
            <w:r w:rsidRPr="00892B18">
              <w:rPr>
                <w:rFonts w:eastAsia="SimSun"/>
                <w:lang w:val="en-US"/>
              </w:rPr>
              <w:t>OK. This should be a conclusion.</w:t>
            </w:r>
          </w:p>
        </w:tc>
      </w:tr>
      <w:tr w:rsidR="00C1588C" w:rsidRPr="00892B18" w14:paraId="1C7BE2A9" w14:textId="77777777" w:rsidTr="00DB0D41">
        <w:tc>
          <w:tcPr>
            <w:tcW w:w="1555" w:type="dxa"/>
          </w:tcPr>
          <w:p w14:paraId="0433AA5A" w14:textId="2AA0D877" w:rsidR="00C1588C" w:rsidRPr="00892B18" w:rsidRDefault="00C1588C" w:rsidP="00F577AA">
            <w:r>
              <w:t>FL</w:t>
            </w:r>
          </w:p>
        </w:tc>
        <w:tc>
          <w:tcPr>
            <w:tcW w:w="8074" w:type="dxa"/>
          </w:tcPr>
          <w:p w14:paraId="4D1AE97B" w14:textId="4E956366" w:rsidR="00C1588C" w:rsidRPr="00892B18" w:rsidRDefault="00C1588C" w:rsidP="00F577AA">
            <w:pPr>
              <w:rPr>
                <w:rFonts w:eastAsia="SimSun"/>
              </w:rPr>
            </w:pPr>
            <w:proofErr w:type="spellStart"/>
            <w:r>
              <w:rPr>
                <w:rFonts w:eastAsia="SimSun"/>
              </w:rPr>
              <w:t>Let’s</w:t>
            </w:r>
            <w:proofErr w:type="spellEnd"/>
            <w:r>
              <w:rPr>
                <w:rFonts w:eastAsia="SimSun"/>
              </w:rPr>
              <w:t xml:space="preserve"> </w:t>
            </w:r>
            <w:proofErr w:type="spellStart"/>
            <w:r>
              <w:rPr>
                <w:rFonts w:eastAsia="SimSun"/>
              </w:rPr>
              <w:t>try</w:t>
            </w:r>
            <w:proofErr w:type="spellEnd"/>
            <w:r>
              <w:rPr>
                <w:rFonts w:eastAsia="SimSun"/>
              </w:rPr>
              <w:t xml:space="preserve"> </w:t>
            </w:r>
            <w:proofErr w:type="spellStart"/>
            <w:r>
              <w:rPr>
                <w:rFonts w:eastAsia="SimSun"/>
              </w:rPr>
              <w:t>to</w:t>
            </w:r>
            <w:proofErr w:type="spellEnd"/>
            <w:r>
              <w:rPr>
                <w:rFonts w:eastAsia="SimSun"/>
              </w:rPr>
              <w:t xml:space="preserve"> </w:t>
            </w:r>
            <w:proofErr w:type="spellStart"/>
            <w:r>
              <w:rPr>
                <w:rFonts w:eastAsia="SimSun"/>
              </w:rPr>
              <w:t>capture</w:t>
            </w:r>
            <w:proofErr w:type="spellEnd"/>
            <w:r>
              <w:rPr>
                <w:rFonts w:eastAsia="SimSun"/>
              </w:rPr>
              <w:t xml:space="preserve"> a </w:t>
            </w:r>
            <w:proofErr w:type="spellStart"/>
            <w:r>
              <w:rPr>
                <w:rFonts w:eastAsia="SimSun"/>
              </w:rPr>
              <w:t>conclusion</w:t>
            </w:r>
            <w:proofErr w:type="spellEnd"/>
            <w:r>
              <w:rPr>
                <w:rFonts w:eastAsia="SimSun"/>
              </w:rPr>
              <w:t xml:space="preserve">. </w:t>
            </w:r>
          </w:p>
        </w:tc>
      </w:tr>
    </w:tbl>
    <w:p w14:paraId="4C4B028B" w14:textId="77777777" w:rsidR="00047BA2" w:rsidRPr="00892B18" w:rsidRDefault="00047BA2">
      <w:pPr>
        <w:spacing w:before="240"/>
        <w:jc w:val="both"/>
        <w:rPr>
          <w:b/>
          <w:bCs/>
          <w:lang w:eastAsia="ja-JP"/>
        </w:rPr>
      </w:pPr>
    </w:p>
    <w:p w14:paraId="4C4B028C" w14:textId="77777777" w:rsidR="00047BA2" w:rsidRPr="00892B18" w:rsidRDefault="00015B81">
      <w:pPr>
        <w:pStyle w:val="Proposal"/>
        <w:numPr>
          <w:ilvl w:val="0"/>
          <w:numId w:val="0"/>
        </w:numPr>
        <w:rPr>
          <w:b w:val="0"/>
          <w:bCs w:val="0"/>
          <w:szCs w:val="20"/>
        </w:rPr>
      </w:pPr>
      <w:r w:rsidRPr="00892B18">
        <w:rPr>
          <w:b w:val="0"/>
          <w:bCs w:val="0"/>
          <w:szCs w:val="20"/>
        </w:rPr>
        <w:t xml:space="preserve"> </w:t>
      </w:r>
    </w:p>
    <w:p w14:paraId="4C4B028D" w14:textId="77777777" w:rsidR="00047BA2" w:rsidRPr="00892B18" w:rsidRDefault="00015B81">
      <w:pPr>
        <w:pStyle w:val="Heading1"/>
        <w:rPr>
          <w:lang w:val="en-US"/>
        </w:rPr>
      </w:pPr>
      <w:r w:rsidRPr="00892B18">
        <w:rPr>
          <w:lang w:val="en-US"/>
        </w:rPr>
        <w:t>UL SRS Tx Hopping</w:t>
      </w:r>
    </w:p>
    <w:p w14:paraId="4C4B028E" w14:textId="3CC3637F" w:rsidR="00047BA2" w:rsidRPr="00892B18" w:rsidRDefault="00015B81">
      <w:pPr>
        <w:pStyle w:val="Heading2"/>
        <w:rPr>
          <w:lang w:val="en-US"/>
        </w:rPr>
      </w:pPr>
      <w:r w:rsidRPr="00892B18">
        <w:rPr>
          <w:lang w:val="en-US"/>
        </w:rPr>
        <w:t>[</w:t>
      </w:r>
      <w:r w:rsidR="00656D6D" w:rsidRPr="00892B18">
        <w:rPr>
          <w:lang w:val="en-US"/>
        </w:rPr>
        <w:t>closed</w:t>
      </w:r>
      <w:r w:rsidRPr="00892B18">
        <w:rPr>
          <w:lang w:val="en-US"/>
        </w:rPr>
        <w:t xml:space="preserve">] UL SRS Tx hopping </w:t>
      </w:r>
      <w:proofErr w:type="gramStart"/>
      <w:r w:rsidRPr="00892B18">
        <w:rPr>
          <w:lang w:val="en-US"/>
        </w:rPr>
        <w:t>configuration</w:t>
      </w:r>
      <w:proofErr w:type="gramEnd"/>
    </w:p>
    <w:p w14:paraId="4C4B028F" w14:textId="77777777" w:rsidR="00047BA2" w:rsidRPr="00892B18" w:rsidRDefault="00015B81">
      <w:pPr>
        <w:pStyle w:val="Heading3"/>
        <w:rPr>
          <w:lang w:val="en-US"/>
        </w:rPr>
      </w:pPr>
      <w:r w:rsidRPr="00892B18">
        <w:rPr>
          <w:lang w:val="en-US"/>
        </w:rPr>
        <w:t>Background</w:t>
      </w:r>
    </w:p>
    <w:p w14:paraId="4C4B0290" w14:textId="77777777" w:rsidR="00047BA2" w:rsidRPr="00892B18" w:rsidRDefault="00015B81">
      <w:pPr>
        <w:rPr>
          <w:lang w:eastAsia="ja-JP"/>
        </w:rPr>
      </w:pPr>
      <w:r w:rsidRPr="00892B18">
        <w:rPr>
          <w:lang w:eastAsia="ja-JP"/>
        </w:rPr>
        <w:t xml:space="preserve"> </w:t>
      </w:r>
    </w:p>
    <w:p w14:paraId="4C4B0291" w14:textId="77777777" w:rsidR="00047BA2" w:rsidRPr="00892B18" w:rsidRDefault="00015B81">
      <w:pPr>
        <w:rPr>
          <w:lang w:eastAsia="ja-JP"/>
        </w:rPr>
      </w:pPr>
      <w:r w:rsidRPr="00892B18">
        <w:rPr>
          <w:lang w:eastAsia="ja-JP"/>
        </w:rPr>
        <w:t xml:space="preserve">In [6], it is proposed to use a reference symbol from which the starting symbol of the first hop is defined. </w:t>
      </w:r>
    </w:p>
    <w:p w14:paraId="4C4B0292" w14:textId="77777777" w:rsidR="00047BA2" w:rsidRPr="00892B18" w:rsidRDefault="00015B81">
      <w:pPr>
        <w:rPr>
          <w:lang w:eastAsia="ja-JP"/>
        </w:rPr>
      </w:pPr>
      <w:r w:rsidRPr="00892B18">
        <w:rPr>
          <w:lang w:eastAsia="ja-JP"/>
        </w:rPr>
        <w:t xml:space="preserve">In [6] it is proposed to define the starting symbol for hop </w:t>
      </w:r>
      <w:proofErr w:type="spellStart"/>
      <w:r w:rsidRPr="00892B18">
        <w:rPr>
          <w:lang w:eastAsia="ja-JP"/>
        </w:rPr>
        <w:t>n</w:t>
      </w:r>
      <w:proofErr w:type="spellEnd"/>
      <w:r w:rsidRPr="00892B18">
        <w:rPr>
          <w:lang w:eastAsia="ja-JP"/>
        </w:rPr>
        <w:t xml:space="preserve">   a symbol offset to preceding hop n-1. In [3] the offset is relative to the first hop starting position. </w:t>
      </w:r>
    </w:p>
    <w:p w14:paraId="4C4B0293" w14:textId="77777777" w:rsidR="00047BA2" w:rsidRPr="00892B18" w:rsidRDefault="00015B81">
      <w:pPr>
        <w:rPr>
          <w:lang w:eastAsia="ja-JP"/>
        </w:rPr>
      </w:pPr>
      <w:r w:rsidRPr="00892B18">
        <w:rPr>
          <w:lang w:eastAsia="ja-JP"/>
        </w:rPr>
        <w:t xml:space="preserve">In [8] it is proposed to limit the starting point of the first hop to maximize the possibility to multiplex UEs. </w:t>
      </w:r>
    </w:p>
    <w:p w14:paraId="4C4B0294" w14:textId="77777777" w:rsidR="00047BA2" w:rsidRPr="00892B18" w:rsidRDefault="00015B81">
      <w:pPr>
        <w:pStyle w:val="ListParagraph"/>
        <w:numPr>
          <w:ilvl w:val="0"/>
          <w:numId w:val="18"/>
        </w:numPr>
        <w:rPr>
          <w:lang w:eastAsia="ja-JP"/>
        </w:rPr>
      </w:pPr>
      <w:r w:rsidRPr="00892B18">
        <w:rPr>
          <w:lang w:eastAsia="ja-JP"/>
        </w:rPr>
        <w:t>From the FL perspective, it is up to the network choice of implementation, following the available bandwidth.</w:t>
      </w:r>
    </w:p>
    <w:p w14:paraId="4C4B0295" w14:textId="77777777" w:rsidR="00047BA2" w:rsidRPr="00892B18" w:rsidRDefault="00015B81">
      <w:pPr>
        <w:rPr>
          <w:lang w:eastAsia="ja-JP"/>
        </w:rPr>
      </w:pPr>
      <w:r w:rsidRPr="00892B18">
        <w:rPr>
          <w:lang w:eastAsia="ja-JP"/>
        </w:rPr>
        <w:t xml:space="preserve">In [9] a pattern index is proposed to </w:t>
      </w:r>
      <w:proofErr w:type="gramStart"/>
      <w:r w:rsidRPr="00892B18">
        <w:rPr>
          <w:lang w:eastAsia="ja-JP"/>
        </w:rPr>
        <w:t>indicated</w:t>
      </w:r>
      <w:proofErr w:type="gramEnd"/>
      <w:r w:rsidRPr="00892B18">
        <w:rPr>
          <w:lang w:eastAsia="ja-JP"/>
        </w:rPr>
        <w:t xml:space="preserve"> the wrapped staircase pattern. </w:t>
      </w:r>
    </w:p>
    <w:p w14:paraId="4C4B0296" w14:textId="77777777" w:rsidR="00047BA2" w:rsidRPr="00892B18" w:rsidRDefault="00015B81">
      <w:pPr>
        <w:pStyle w:val="ListParagraph"/>
        <w:numPr>
          <w:ilvl w:val="0"/>
          <w:numId w:val="18"/>
        </w:numPr>
        <w:rPr>
          <w:lang w:eastAsia="ja-JP"/>
        </w:rPr>
      </w:pPr>
      <w:r w:rsidRPr="00892B18">
        <w:rPr>
          <w:lang w:eastAsia="ja-JP"/>
        </w:rPr>
        <w:t xml:space="preserve">FL comment: In the previous meeting, we agreed that each hop have a starting position that was configurable. Hence the need for such patterns </w:t>
      </w:r>
      <w:proofErr w:type="gramStart"/>
      <w:r w:rsidRPr="00892B18">
        <w:rPr>
          <w:lang w:eastAsia="ja-JP"/>
        </w:rPr>
        <w:t>are</w:t>
      </w:r>
      <w:proofErr w:type="gramEnd"/>
      <w:r w:rsidRPr="00892B18">
        <w:rPr>
          <w:lang w:eastAsia="ja-JP"/>
        </w:rPr>
        <w:t xml:space="preserve"> unclear. </w:t>
      </w:r>
    </w:p>
    <w:p w14:paraId="4C4B0297" w14:textId="77777777" w:rsidR="00047BA2" w:rsidRPr="00892B18" w:rsidRDefault="00047BA2">
      <w:pPr>
        <w:rPr>
          <w:lang w:eastAsia="ja-JP"/>
        </w:rPr>
      </w:pPr>
    </w:p>
    <w:p w14:paraId="4C4B0298" w14:textId="77777777" w:rsidR="00047BA2" w:rsidRPr="00892B18" w:rsidRDefault="00015B81">
      <w:pPr>
        <w:rPr>
          <w:lang w:eastAsia="ja-JP"/>
        </w:rPr>
      </w:pPr>
      <w:r w:rsidRPr="00892B18">
        <w:rPr>
          <w:lang w:eastAsia="ja-JP"/>
        </w:rPr>
        <w:t xml:space="preserve"> Below is a summary of the listed parameter values in the received </w:t>
      </w:r>
      <w:proofErr w:type="gramStart"/>
      <w:r w:rsidRPr="00892B18">
        <w:rPr>
          <w:lang w:eastAsia="ja-JP"/>
        </w:rPr>
        <w:t>proposal</w:t>
      </w:r>
      <w:proofErr w:type="gramEnd"/>
    </w:p>
    <w:p w14:paraId="4C4B0299" w14:textId="77777777" w:rsidR="00047BA2" w:rsidRPr="00892B18" w:rsidRDefault="00047BA2">
      <w:pPr>
        <w:rPr>
          <w:lang w:eastAsia="ja-JP"/>
        </w:rPr>
      </w:pPr>
    </w:p>
    <w:tbl>
      <w:tblPr>
        <w:tblStyle w:val="TableGrid"/>
        <w:tblW w:w="0" w:type="auto"/>
        <w:tblLook w:val="04A0" w:firstRow="1" w:lastRow="0" w:firstColumn="1" w:lastColumn="0" w:noHBand="0" w:noVBand="1"/>
      </w:tblPr>
      <w:tblGrid>
        <w:gridCol w:w="2312"/>
        <w:gridCol w:w="2404"/>
        <w:gridCol w:w="2603"/>
        <w:gridCol w:w="2310"/>
      </w:tblGrid>
      <w:tr w:rsidR="00047BA2" w:rsidRPr="00892B18" w14:paraId="4C4B029E" w14:textId="77777777">
        <w:tc>
          <w:tcPr>
            <w:tcW w:w="2407" w:type="dxa"/>
          </w:tcPr>
          <w:p w14:paraId="4C4B029A" w14:textId="77777777" w:rsidR="00047BA2" w:rsidRPr="00892B18" w:rsidRDefault="00015B81">
            <w:pPr>
              <w:rPr>
                <w:lang w:val="en-US" w:eastAsia="ja-JP"/>
              </w:rPr>
            </w:pPr>
            <w:r w:rsidRPr="00892B18">
              <w:rPr>
                <w:lang w:val="en-US" w:eastAsia="ja-JP"/>
              </w:rPr>
              <w:t>parameter</w:t>
            </w:r>
          </w:p>
        </w:tc>
        <w:tc>
          <w:tcPr>
            <w:tcW w:w="2407" w:type="dxa"/>
          </w:tcPr>
          <w:p w14:paraId="4C4B029B" w14:textId="77777777" w:rsidR="00047BA2" w:rsidRPr="00892B18" w:rsidRDefault="00015B81">
            <w:pPr>
              <w:rPr>
                <w:lang w:val="en-US" w:eastAsia="ja-JP"/>
              </w:rPr>
            </w:pPr>
            <w:r w:rsidRPr="00892B18">
              <w:rPr>
                <w:lang w:val="en-US" w:eastAsia="ja-JP"/>
              </w:rPr>
              <w:t>Proposed IE</w:t>
            </w:r>
          </w:p>
        </w:tc>
        <w:tc>
          <w:tcPr>
            <w:tcW w:w="2407" w:type="dxa"/>
          </w:tcPr>
          <w:p w14:paraId="4C4B029C" w14:textId="77777777" w:rsidR="00047BA2" w:rsidRPr="00892B18" w:rsidRDefault="00015B81">
            <w:pPr>
              <w:rPr>
                <w:lang w:val="en-US" w:eastAsia="ja-JP"/>
              </w:rPr>
            </w:pPr>
            <w:r w:rsidRPr="00892B18">
              <w:rPr>
                <w:lang w:val="en-US" w:eastAsia="ja-JP"/>
              </w:rPr>
              <w:t>range</w:t>
            </w:r>
          </w:p>
        </w:tc>
        <w:tc>
          <w:tcPr>
            <w:tcW w:w="2408" w:type="dxa"/>
          </w:tcPr>
          <w:p w14:paraId="4C4B029D" w14:textId="77777777" w:rsidR="00047BA2" w:rsidRPr="00892B18" w:rsidRDefault="00015B81">
            <w:pPr>
              <w:rPr>
                <w:lang w:val="en-US" w:eastAsia="ja-JP"/>
              </w:rPr>
            </w:pPr>
            <w:r w:rsidRPr="00892B18">
              <w:rPr>
                <w:lang w:val="en-US" w:eastAsia="ja-JP"/>
              </w:rPr>
              <w:t>FL comment</w:t>
            </w:r>
          </w:p>
        </w:tc>
      </w:tr>
      <w:tr w:rsidR="00047BA2" w:rsidRPr="00892B18" w14:paraId="4C4B02A5" w14:textId="77777777">
        <w:tc>
          <w:tcPr>
            <w:tcW w:w="2407" w:type="dxa"/>
          </w:tcPr>
          <w:p w14:paraId="4C4B029F" w14:textId="77777777" w:rsidR="00047BA2" w:rsidRPr="00892B18" w:rsidRDefault="00015B81">
            <w:pPr>
              <w:rPr>
                <w:lang w:val="en-US" w:eastAsia="ja-JP"/>
              </w:rPr>
            </w:pPr>
            <w:r w:rsidRPr="00892B18">
              <w:rPr>
                <w:lang w:val="en-US" w:eastAsia="ja-JP"/>
              </w:rPr>
              <w:t>Starting PRB for the first frequency hop</w:t>
            </w:r>
          </w:p>
        </w:tc>
        <w:tc>
          <w:tcPr>
            <w:tcW w:w="2407" w:type="dxa"/>
          </w:tcPr>
          <w:p w14:paraId="4C4B02A0" w14:textId="77777777" w:rsidR="00047BA2" w:rsidRPr="00892B18" w:rsidRDefault="00015B81">
            <w:pPr>
              <w:rPr>
                <w:lang w:val="en-US" w:eastAsia="ja-JP"/>
              </w:rPr>
            </w:pPr>
            <w:proofErr w:type="spellStart"/>
            <w:r w:rsidRPr="00892B18">
              <w:rPr>
                <w:lang w:val="en-US" w:eastAsia="ja-JP"/>
              </w:rPr>
              <w:t>Frequencydomainshift</w:t>
            </w:r>
            <w:proofErr w:type="spellEnd"/>
            <w:r w:rsidRPr="00892B18">
              <w:rPr>
                <w:lang w:val="en-US" w:eastAsia="ja-JP"/>
              </w:rPr>
              <w:t xml:space="preserve"> can be reused</w:t>
            </w:r>
          </w:p>
        </w:tc>
        <w:tc>
          <w:tcPr>
            <w:tcW w:w="2407" w:type="dxa"/>
          </w:tcPr>
          <w:p w14:paraId="4C4B02A1" w14:textId="77777777" w:rsidR="00047BA2" w:rsidRPr="00892B18" w:rsidRDefault="00015B81">
            <w:pPr>
              <w:rPr>
                <w:lang w:val="en-US" w:eastAsia="ja-JP"/>
              </w:rPr>
            </w:pPr>
            <w:r w:rsidRPr="00892B18">
              <w:rPr>
                <w:lang w:val="en-US" w:eastAsia="ja-JP"/>
              </w:rPr>
              <w:t>0-267</w:t>
            </w:r>
            <w:proofErr w:type="gramStart"/>
            <w:r w:rsidRPr="00892B18">
              <w:rPr>
                <w:lang w:val="en-US" w:eastAsia="ja-JP"/>
              </w:rPr>
              <w:t>PRB[</w:t>
            </w:r>
            <w:proofErr w:type="gramEnd"/>
            <w:r w:rsidRPr="00892B18">
              <w:rPr>
                <w:lang w:val="en-US" w:eastAsia="ja-JP"/>
              </w:rPr>
              <w:t>5][20][19]</w:t>
            </w:r>
          </w:p>
          <w:p w14:paraId="4C4B02A2" w14:textId="77777777" w:rsidR="00047BA2" w:rsidRPr="00892B18" w:rsidRDefault="00015B81">
            <w:pPr>
              <w:rPr>
                <w:lang w:val="en-US" w:eastAsia="ja-JP"/>
              </w:rPr>
            </w:pPr>
            <w:r w:rsidRPr="00892B18">
              <w:rPr>
                <w:lang w:val="en-US" w:eastAsia="ja-JP"/>
              </w:rPr>
              <w:t xml:space="preserve">Also Use a hop </w:t>
            </w:r>
            <w:proofErr w:type="gramStart"/>
            <w:r w:rsidRPr="00892B18">
              <w:rPr>
                <w:lang w:val="en-US" w:eastAsia="ja-JP"/>
              </w:rPr>
              <w:t xml:space="preserve">index  </w:t>
            </w:r>
            <w:proofErr w:type="spellStart"/>
            <w:r w:rsidRPr="00892B18">
              <w:rPr>
                <w:lang w:val="en-US" w:eastAsia="ja-JP"/>
              </w:rPr>
              <w:t>fort</w:t>
            </w:r>
            <w:proofErr w:type="gramEnd"/>
            <w:r w:rsidRPr="00892B18">
              <w:rPr>
                <w:lang w:val="en-US" w:eastAsia="ja-JP"/>
              </w:rPr>
              <w:t xml:space="preserve"> he</w:t>
            </w:r>
            <w:proofErr w:type="spellEnd"/>
            <w:r w:rsidRPr="00892B18">
              <w:rPr>
                <w:lang w:val="en-US" w:eastAsia="ja-JP"/>
              </w:rPr>
              <w:t xml:space="preserve"> different starting hops[19]</w:t>
            </w:r>
          </w:p>
          <w:p w14:paraId="4C4B02A3" w14:textId="77777777" w:rsidR="00047BA2" w:rsidRPr="00892B18" w:rsidRDefault="00047BA2">
            <w:pPr>
              <w:rPr>
                <w:lang w:val="en-US" w:eastAsia="ja-JP"/>
              </w:rPr>
            </w:pPr>
          </w:p>
        </w:tc>
        <w:tc>
          <w:tcPr>
            <w:tcW w:w="2408" w:type="dxa"/>
          </w:tcPr>
          <w:p w14:paraId="4C4B02A4" w14:textId="77777777" w:rsidR="00047BA2" w:rsidRPr="00892B18" w:rsidRDefault="00047BA2">
            <w:pPr>
              <w:rPr>
                <w:lang w:val="en-US" w:eastAsia="ja-JP"/>
              </w:rPr>
            </w:pPr>
          </w:p>
        </w:tc>
      </w:tr>
      <w:tr w:rsidR="00047BA2" w:rsidRPr="00892B18" w14:paraId="4C4B02B0" w14:textId="77777777">
        <w:tc>
          <w:tcPr>
            <w:tcW w:w="2407" w:type="dxa"/>
          </w:tcPr>
          <w:p w14:paraId="4C4B02A6" w14:textId="77777777" w:rsidR="00047BA2" w:rsidRPr="00892B18" w:rsidRDefault="00015B81">
            <w:pPr>
              <w:rPr>
                <w:lang w:val="en-US" w:eastAsia="ja-JP"/>
              </w:rPr>
            </w:pPr>
            <w:r w:rsidRPr="00892B18">
              <w:rPr>
                <w:lang w:val="en-US" w:eastAsia="ja-JP"/>
              </w:rPr>
              <w:t>Hop bandwidth</w:t>
            </w:r>
          </w:p>
        </w:tc>
        <w:tc>
          <w:tcPr>
            <w:tcW w:w="2407" w:type="dxa"/>
          </w:tcPr>
          <w:p w14:paraId="4C4B02A7" w14:textId="77777777" w:rsidR="00047BA2" w:rsidRPr="00892B18" w:rsidRDefault="00015B81">
            <w:pPr>
              <w:rPr>
                <w:lang w:val="en-US" w:eastAsia="ja-JP"/>
              </w:rPr>
            </w:pPr>
            <w:r w:rsidRPr="00892B18">
              <w:rPr>
                <w:lang w:val="en-US" w:eastAsia="ja-JP"/>
              </w:rPr>
              <w:t>New parameter, if not fixed</w:t>
            </w:r>
          </w:p>
        </w:tc>
        <w:tc>
          <w:tcPr>
            <w:tcW w:w="2407" w:type="dxa"/>
          </w:tcPr>
          <w:p w14:paraId="4C4B02A8" w14:textId="77777777" w:rsidR="00047BA2" w:rsidRPr="00892B18" w:rsidRDefault="00015B81">
            <w:pPr>
              <w:rPr>
                <w:lang w:val="en-US" w:eastAsia="ja-JP"/>
              </w:rPr>
            </w:pPr>
            <w:r w:rsidRPr="00892B18">
              <w:rPr>
                <w:lang w:val="en-US" w:eastAsia="ja-JP"/>
              </w:rPr>
              <w:t>48 RBs [1]</w:t>
            </w:r>
          </w:p>
          <w:p w14:paraId="4C4B02A9" w14:textId="77777777" w:rsidR="00047BA2" w:rsidRPr="00892B18" w:rsidRDefault="00015B81">
            <w:pPr>
              <w:rPr>
                <w:lang w:val="en-US" w:eastAsia="ja-JP"/>
              </w:rPr>
            </w:pPr>
            <w:r w:rsidRPr="00892B18">
              <w:rPr>
                <w:lang w:val="en-US" w:eastAsia="ja-JP"/>
              </w:rPr>
              <w:t xml:space="preserve">Fixed 20MHz in FR1[2] at least 20MHz </w:t>
            </w:r>
            <w:proofErr w:type="gramStart"/>
            <w:r w:rsidRPr="00892B18">
              <w:rPr>
                <w:lang w:val="en-US" w:eastAsia="ja-JP"/>
              </w:rPr>
              <w:t>in[</w:t>
            </w:r>
            <w:proofErr w:type="gramEnd"/>
            <w:r w:rsidRPr="00892B18">
              <w:rPr>
                <w:lang w:val="en-US" w:eastAsia="ja-JP"/>
              </w:rPr>
              <w:t>17]</w:t>
            </w:r>
          </w:p>
          <w:p w14:paraId="4C4B02AA" w14:textId="77777777" w:rsidR="00047BA2" w:rsidRPr="00892B18" w:rsidRDefault="00015B81">
            <w:pPr>
              <w:rPr>
                <w:lang w:val="en-US" w:eastAsia="ja-JP"/>
              </w:rPr>
            </w:pPr>
            <w:r w:rsidRPr="00892B18">
              <w:rPr>
                <w:lang w:val="en-US" w:eastAsia="ja-JP"/>
              </w:rPr>
              <w:t>Fixed 100MHz in FR2[2] at least 100Mhz in [17]</w:t>
            </w:r>
          </w:p>
          <w:p w14:paraId="4C4B02AB" w14:textId="77777777" w:rsidR="00047BA2" w:rsidRPr="00892B18" w:rsidRDefault="00015B81">
            <w:pPr>
              <w:rPr>
                <w:lang w:val="en-US" w:eastAsia="ja-JP"/>
              </w:rPr>
            </w:pPr>
            <w:r w:rsidRPr="00892B18">
              <w:rPr>
                <w:lang w:val="en-US" w:eastAsia="ja-JP"/>
              </w:rPr>
              <w:t>4 to 132 PRBs [5][11]</w:t>
            </w:r>
          </w:p>
          <w:p w14:paraId="4C4B02AC" w14:textId="77777777" w:rsidR="00047BA2" w:rsidRPr="00892B18" w:rsidRDefault="00015B81">
            <w:pPr>
              <w:rPr>
                <w:lang w:val="en-US" w:eastAsia="ja-JP"/>
              </w:rPr>
            </w:pPr>
            <w:r w:rsidRPr="00892B18">
              <w:rPr>
                <w:lang w:val="en-US" w:eastAsia="ja-JP"/>
              </w:rPr>
              <w:t>Depends on SCS for [19]</w:t>
            </w:r>
          </w:p>
          <w:p w14:paraId="4C4B02AD" w14:textId="77777777" w:rsidR="00047BA2" w:rsidRPr="00892B18" w:rsidRDefault="00015B81">
            <w:pPr>
              <w:rPr>
                <w:lang w:val="en-US" w:eastAsia="ja-JP"/>
              </w:rPr>
            </w:pPr>
            <w:r w:rsidRPr="00892B18">
              <w:rPr>
                <w:lang w:val="en-US" w:eastAsia="ja-JP"/>
              </w:rPr>
              <w:t>[24,51,66,106,</w:t>
            </w:r>
            <w:proofErr w:type="gramStart"/>
            <w:r w:rsidRPr="00892B18">
              <w:rPr>
                <w:lang w:val="en-US" w:eastAsia="ja-JP"/>
              </w:rPr>
              <w:t>132]PRBs</w:t>
            </w:r>
            <w:proofErr w:type="gramEnd"/>
          </w:p>
        </w:tc>
        <w:tc>
          <w:tcPr>
            <w:tcW w:w="2408" w:type="dxa"/>
          </w:tcPr>
          <w:p w14:paraId="4C4B02AE" w14:textId="77777777" w:rsidR="00047BA2" w:rsidRPr="00892B18" w:rsidRDefault="00015B81">
            <w:pPr>
              <w:rPr>
                <w:lang w:val="en-US" w:eastAsia="ja-JP"/>
              </w:rPr>
            </w:pPr>
            <w:r w:rsidRPr="00892B18">
              <w:rPr>
                <w:lang w:val="en-US" w:eastAsia="ja-JP"/>
              </w:rPr>
              <w:t>In [11] maximum bandwidth is proposed to be 20MHz in FR1 and 100MHz in FR2.</w:t>
            </w:r>
          </w:p>
          <w:p w14:paraId="4C4B02AF" w14:textId="77777777" w:rsidR="00047BA2" w:rsidRPr="00892B18" w:rsidRDefault="00047BA2">
            <w:pPr>
              <w:rPr>
                <w:lang w:val="en-US" w:eastAsia="ja-JP"/>
              </w:rPr>
            </w:pPr>
          </w:p>
        </w:tc>
      </w:tr>
      <w:tr w:rsidR="00047BA2" w:rsidRPr="00892B18" w14:paraId="4C4B02BA" w14:textId="77777777">
        <w:tc>
          <w:tcPr>
            <w:tcW w:w="2407" w:type="dxa"/>
          </w:tcPr>
          <w:p w14:paraId="4C4B02B1" w14:textId="77777777" w:rsidR="00047BA2" w:rsidRPr="00892B18" w:rsidRDefault="00015B81">
            <w:pPr>
              <w:rPr>
                <w:lang w:val="en-US" w:eastAsia="ja-JP"/>
              </w:rPr>
            </w:pPr>
            <w:r w:rsidRPr="00892B18">
              <w:rPr>
                <w:lang w:val="en-US" w:eastAsia="ja-JP"/>
              </w:rPr>
              <w:t>Number of symbols in a hop</w:t>
            </w:r>
          </w:p>
        </w:tc>
        <w:tc>
          <w:tcPr>
            <w:tcW w:w="2407" w:type="dxa"/>
          </w:tcPr>
          <w:p w14:paraId="4C4B02B2" w14:textId="77777777" w:rsidR="00047BA2" w:rsidRPr="00892B18" w:rsidRDefault="00015B81">
            <w:pPr>
              <w:rPr>
                <w:lang w:val="en-US" w:eastAsia="ja-JP"/>
              </w:rPr>
            </w:pPr>
            <w:r w:rsidRPr="00892B18">
              <w:rPr>
                <w:lang w:val="en-US" w:eastAsia="ja-JP"/>
              </w:rPr>
              <w:t xml:space="preserve">Re-use legacy </w:t>
            </w:r>
            <w:proofErr w:type="gramStart"/>
            <w:r w:rsidRPr="00892B18">
              <w:rPr>
                <w:lang w:val="en-US" w:eastAsia="ja-JP"/>
              </w:rPr>
              <w:t>IE[</w:t>
            </w:r>
            <w:proofErr w:type="gramEnd"/>
            <w:r w:rsidRPr="00892B18">
              <w:rPr>
                <w:lang w:val="en-US" w:eastAsia="ja-JP"/>
              </w:rPr>
              <w:t>2][19]</w:t>
            </w:r>
          </w:p>
          <w:p w14:paraId="4C4B02B3" w14:textId="77777777" w:rsidR="00047BA2" w:rsidRPr="00892B18" w:rsidRDefault="00047BA2">
            <w:pPr>
              <w:rPr>
                <w:lang w:val="en-US" w:eastAsia="ja-JP"/>
              </w:rPr>
            </w:pPr>
          </w:p>
        </w:tc>
        <w:tc>
          <w:tcPr>
            <w:tcW w:w="2407" w:type="dxa"/>
          </w:tcPr>
          <w:p w14:paraId="4C4B02B4" w14:textId="77777777" w:rsidR="00047BA2" w:rsidRPr="00892B18" w:rsidRDefault="00015B81">
            <w:pPr>
              <w:rPr>
                <w:lang w:val="en-US" w:eastAsia="ja-JP"/>
              </w:rPr>
            </w:pPr>
            <w:r w:rsidRPr="00892B18">
              <w:rPr>
                <w:lang w:val="en-US" w:eastAsia="ja-JP"/>
              </w:rPr>
              <w:t>1,2,4,8,10,12,14 in [2]</w:t>
            </w:r>
          </w:p>
          <w:p w14:paraId="4C4B02B5" w14:textId="77777777" w:rsidR="00047BA2" w:rsidRPr="00892B18" w:rsidRDefault="00015B81">
            <w:pPr>
              <w:rPr>
                <w:lang w:val="en-US" w:eastAsia="ja-JP"/>
              </w:rPr>
            </w:pPr>
            <w:r w:rsidRPr="00892B18">
              <w:rPr>
                <w:lang w:val="en-US" w:eastAsia="ja-JP"/>
              </w:rPr>
              <w:t>1,2,4,6 in [3]</w:t>
            </w:r>
          </w:p>
          <w:p w14:paraId="4C4B02B6" w14:textId="77777777" w:rsidR="00047BA2" w:rsidRPr="00892B18" w:rsidRDefault="00015B81">
            <w:pPr>
              <w:rPr>
                <w:lang w:val="en-US" w:eastAsia="ja-JP"/>
              </w:rPr>
            </w:pPr>
            <w:r w:rsidRPr="00892B18">
              <w:rPr>
                <w:lang w:val="en-US" w:eastAsia="ja-JP"/>
              </w:rPr>
              <w:t>1,2,4,8,12 in [5][19][20]</w:t>
            </w:r>
          </w:p>
          <w:p w14:paraId="4C4B02B7" w14:textId="77777777" w:rsidR="00047BA2" w:rsidRPr="00892B18" w:rsidRDefault="00015B81">
            <w:pPr>
              <w:rPr>
                <w:lang w:val="en-US" w:eastAsia="ja-JP"/>
              </w:rPr>
            </w:pPr>
            <w:r w:rsidRPr="00892B18">
              <w:rPr>
                <w:lang w:val="en-US" w:eastAsia="ja-JP"/>
              </w:rPr>
              <w:t>[1,2,4] in [11]</w:t>
            </w:r>
          </w:p>
          <w:p w14:paraId="4C4B02B8" w14:textId="77777777" w:rsidR="00047BA2" w:rsidRPr="00892B18" w:rsidRDefault="00015B81">
            <w:pPr>
              <w:rPr>
                <w:lang w:val="en-US" w:eastAsia="ja-JP"/>
              </w:rPr>
            </w:pPr>
            <w:r w:rsidRPr="00892B18">
              <w:rPr>
                <w:lang w:val="en-US" w:eastAsia="ja-JP"/>
              </w:rPr>
              <w:t>At least 1,2,3 in [17]</w:t>
            </w:r>
          </w:p>
        </w:tc>
        <w:tc>
          <w:tcPr>
            <w:tcW w:w="2408" w:type="dxa"/>
          </w:tcPr>
          <w:p w14:paraId="4C4B02B9" w14:textId="77777777" w:rsidR="00047BA2" w:rsidRPr="00892B18" w:rsidRDefault="00015B81">
            <w:pPr>
              <w:rPr>
                <w:lang w:val="en-US" w:eastAsia="ja-JP"/>
              </w:rPr>
            </w:pPr>
            <w:r w:rsidRPr="00892B18">
              <w:rPr>
                <w:lang w:val="en-US" w:eastAsia="ja-JP"/>
              </w:rPr>
              <w:t xml:space="preserve">The number of </w:t>
            </w:r>
            <w:proofErr w:type="gramStart"/>
            <w:r w:rsidRPr="00892B18">
              <w:rPr>
                <w:lang w:val="en-US" w:eastAsia="ja-JP"/>
              </w:rPr>
              <w:t>symbol</w:t>
            </w:r>
            <w:proofErr w:type="gramEnd"/>
            <w:r w:rsidRPr="00892B18">
              <w:rPr>
                <w:lang w:val="en-US" w:eastAsia="ja-JP"/>
              </w:rPr>
              <w:t xml:space="preserve"> should be able to cover the comb-staggered pattern.</w:t>
            </w:r>
          </w:p>
        </w:tc>
      </w:tr>
      <w:tr w:rsidR="00047BA2" w:rsidRPr="00892B18" w14:paraId="4C4B02C2" w14:textId="77777777">
        <w:tc>
          <w:tcPr>
            <w:tcW w:w="2407" w:type="dxa"/>
          </w:tcPr>
          <w:p w14:paraId="4C4B02BB" w14:textId="77777777" w:rsidR="00047BA2" w:rsidRPr="00892B18" w:rsidRDefault="00015B81">
            <w:pPr>
              <w:rPr>
                <w:lang w:val="en-US" w:eastAsia="ja-JP"/>
              </w:rPr>
            </w:pPr>
            <w:r w:rsidRPr="00892B18">
              <w:rPr>
                <w:lang w:val="en-US" w:eastAsia="ja-JP"/>
              </w:rPr>
              <w:t>overlap</w:t>
            </w:r>
          </w:p>
        </w:tc>
        <w:tc>
          <w:tcPr>
            <w:tcW w:w="2407" w:type="dxa"/>
          </w:tcPr>
          <w:p w14:paraId="4C4B02BC" w14:textId="77777777" w:rsidR="00047BA2" w:rsidRPr="00892B18" w:rsidRDefault="00015B81">
            <w:pPr>
              <w:rPr>
                <w:lang w:val="en-US" w:eastAsia="ja-JP"/>
              </w:rPr>
            </w:pPr>
            <w:r w:rsidRPr="00892B18">
              <w:rPr>
                <w:lang w:val="en-US" w:eastAsia="ja-JP"/>
              </w:rPr>
              <w:t>New IE</w:t>
            </w:r>
          </w:p>
        </w:tc>
        <w:tc>
          <w:tcPr>
            <w:tcW w:w="2407" w:type="dxa"/>
          </w:tcPr>
          <w:p w14:paraId="4C4B02BD" w14:textId="77777777" w:rsidR="00047BA2" w:rsidRPr="00892B18" w:rsidRDefault="00015B81">
            <w:pPr>
              <w:rPr>
                <w:lang w:val="en-US" w:eastAsia="ja-JP"/>
              </w:rPr>
            </w:pPr>
            <w:r w:rsidRPr="00892B18">
              <w:rPr>
                <w:lang w:val="en-US" w:eastAsia="ja-JP"/>
              </w:rPr>
              <w:t>1,2,3,4</w:t>
            </w:r>
            <w:proofErr w:type="gramStart"/>
            <w:r w:rsidRPr="00892B18">
              <w:rPr>
                <w:lang w:val="en-US" w:eastAsia="ja-JP"/>
              </w:rPr>
              <w:t>RBs[</w:t>
            </w:r>
            <w:proofErr w:type="gramEnd"/>
            <w:r w:rsidRPr="00892B18">
              <w:rPr>
                <w:lang w:val="en-US" w:eastAsia="ja-JP"/>
              </w:rPr>
              <w:t>1][20]</w:t>
            </w:r>
          </w:p>
          <w:p w14:paraId="4C4B02BE" w14:textId="77777777" w:rsidR="00047BA2" w:rsidRPr="00892B18" w:rsidRDefault="00015B81">
            <w:pPr>
              <w:rPr>
                <w:lang w:val="en-US" w:eastAsia="ja-JP"/>
              </w:rPr>
            </w:pPr>
            <w:r w:rsidRPr="00892B18">
              <w:rPr>
                <w:lang w:val="en-US" w:eastAsia="ja-JP"/>
              </w:rPr>
              <w:t>1 PRB only [2]</w:t>
            </w:r>
          </w:p>
          <w:p w14:paraId="4C4B02BF" w14:textId="77777777" w:rsidR="00047BA2" w:rsidRPr="00892B18" w:rsidRDefault="00015B81">
            <w:pPr>
              <w:rPr>
                <w:lang w:val="en-US" w:eastAsia="ja-JP"/>
              </w:rPr>
            </w:pPr>
            <w:r w:rsidRPr="00892B18">
              <w:rPr>
                <w:lang w:val="en-US" w:eastAsia="ja-JP"/>
              </w:rPr>
              <w:t>[1,2,4] in [3][11][19]</w:t>
            </w:r>
          </w:p>
          <w:p w14:paraId="4C4B02C0" w14:textId="77777777" w:rsidR="00047BA2" w:rsidRPr="00892B18" w:rsidRDefault="00015B81">
            <w:pPr>
              <w:rPr>
                <w:lang w:val="en-US" w:eastAsia="ja-JP"/>
              </w:rPr>
            </w:pPr>
            <w:r w:rsidRPr="00892B18">
              <w:rPr>
                <w:lang w:val="en-US" w:eastAsia="ja-JP"/>
              </w:rPr>
              <w:t>1 to 8 in [5]</w:t>
            </w:r>
          </w:p>
        </w:tc>
        <w:tc>
          <w:tcPr>
            <w:tcW w:w="2408" w:type="dxa"/>
          </w:tcPr>
          <w:p w14:paraId="4C4B02C1" w14:textId="77777777" w:rsidR="00047BA2" w:rsidRPr="00892B18" w:rsidRDefault="00047BA2">
            <w:pPr>
              <w:rPr>
                <w:lang w:val="en-US" w:eastAsia="ja-JP"/>
              </w:rPr>
            </w:pPr>
          </w:p>
        </w:tc>
      </w:tr>
      <w:tr w:rsidR="00047BA2" w:rsidRPr="00892B18" w14:paraId="4C4B02CA" w14:textId="77777777">
        <w:tc>
          <w:tcPr>
            <w:tcW w:w="2407" w:type="dxa"/>
          </w:tcPr>
          <w:p w14:paraId="4C4B02C3" w14:textId="77777777" w:rsidR="00047BA2" w:rsidRPr="00892B18" w:rsidRDefault="00015B81">
            <w:pPr>
              <w:rPr>
                <w:lang w:val="en-US" w:eastAsia="ja-JP"/>
              </w:rPr>
            </w:pPr>
            <w:r w:rsidRPr="00892B18">
              <w:rPr>
                <w:lang w:val="en-US" w:eastAsia="ja-JP"/>
              </w:rPr>
              <w:t>Number of hops</w:t>
            </w:r>
          </w:p>
        </w:tc>
        <w:tc>
          <w:tcPr>
            <w:tcW w:w="2407" w:type="dxa"/>
          </w:tcPr>
          <w:p w14:paraId="4C4B02C4" w14:textId="77777777" w:rsidR="00047BA2" w:rsidRPr="00892B18" w:rsidRDefault="00015B81">
            <w:pPr>
              <w:rPr>
                <w:lang w:val="en-US" w:eastAsia="ja-JP"/>
              </w:rPr>
            </w:pPr>
            <w:r w:rsidRPr="00892B18">
              <w:rPr>
                <w:lang w:val="en-US" w:eastAsia="ja-JP"/>
              </w:rPr>
              <w:t>New IE</w:t>
            </w:r>
          </w:p>
        </w:tc>
        <w:tc>
          <w:tcPr>
            <w:tcW w:w="2407" w:type="dxa"/>
          </w:tcPr>
          <w:p w14:paraId="4C4B02C5" w14:textId="77777777" w:rsidR="00047BA2" w:rsidRPr="00892B18" w:rsidRDefault="00015B81">
            <w:pPr>
              <w:rPr>
                <w:lang w:val="en-US" w:eastAsia="ja-JP"/>
              </w:rPr>
            </w:pPr>
            <w:r w:rsidRPr="00892B18">
              <w:rPr>
                <w:lang w:val="en-US" w:eastAsia="ja-JP"/>
              </w:rPr>
              <w:t>5,6 [2]</w:t>
            </w:r>
          </w:p>
          <w:p w14:paraId="4C4B02C6" w14:textId="77777777" w:rsidR="00047BA2" w:rsidRPr="00892B18" w:rsidRDefault="00015B81">
            <w:pPr>
              <w:rPr>
                <w:lang w:val="en-US" w:eastAsia="ja-JP"/>
              </w:rPr>
            </w:pPr>
            <w:r w:rsidRPr="00892B18">
              <w:rPr>
                <w:lang w:val="en-US" w:eastAsia="ja-JP"/>
              </w:rPr>
              <w:t>1,2,4,6 [3]</w:t>
            </w:r>
          </w:p>
          <w:p w14:paraId="4C4B02C7" w14:textId="77777777" w:rsidR="00047BA2" w:rsidRPr="00892B18" w:rsidRDefault="00015B81">
            <w:pPr>
              <w:rPr>
                <w:lang w:val="en-US" w:eastAsia="ja-JP"/>
              </w:rPr>
            </w:pPr>
            <w:proofErr w:type="gramStart"/>
            <w:r w:rsidRPr="00892B18">
              <w:rPr>
                <w:lang w:val="en-US" w:eastAsia="ja-JP"/>
              </w:rPr>
              <w:t>2,…</w:t>
            </w:r>
            <w:proofErr w:type="gramEnd"/>
            <w:r w:rsidRPr="00892B18">
              <w:rPr>
                <w:lang w:val="en-US" w:eastAsia="ja-JP"/>
              </w:rPr>
              <w:t>,6[1][5][20]</w:t>
            </w:r>
          </w:p>
          <w:p w14:paraId="4C4B02C8" w14:textId="77777777" w:rsidR="00047BA2" w:rsidRPr="00892B18" w:rsidRDefault="00015B81">
            <w:pPr>
              <w:rPr>
                <w:lang w:val="en-US" w:eastAsia="ja-JP"/>
              </w:rPr>
            </w:pPr>
            <w:r w:rsidRPr="00892B18">
              <w:rPr>
                <w:lang w:val="en-US" w:eastAsia="ja-JP"/>
              </w:rPr>
              <w:t>[2,3,4,5,8,10] for [19]</w:t>
            </w:r>
          </w:p>
        </w:tc>
        <w:tc>
          <w:tcPr>
            <w:tcW w:w="2408" w:type="dxa"/>
          </w:tcPr>
          <w:p w14:paraId="4C4B02C9" w14:textId="77777777" w:rsidR="00047BA2" w:rsidRPr="00892B18" w:rsidRDefault="00047BA2">
            <w:pPr>
              <w:rPr>
                <w:lang w:val="en-US" w:eastAsia="ja-JP"/>
              </w:rPr>
            </w:pPr>
          </w:p>
        </w:tc>
      </w:tr>
      <w:tr w:rsidR="00047BA2" w:rsidRPr="00892B18" w14:paraId="4C4B02CF" w14:textId="77777777">
        <w:tc>
          <w:tcPr>
            <w:tcW w:w="2407" w:type="dxa"/>
          </w:tcPr>
          <w:p w14:paraId="4C4B02CB" w14:textId="77777777" w:rsidR="00047BA2" w:rsidRPr="00892B18" w:rsidRDefault="00047BA2">
            <w:pPr>
              <w:rPr>
                <w:lang w:val="en-US" w:eastAsia="ja-JP"/>
              </w:rPr>
            </w:pPr>
          </w:p>
        </w:tc>
        <w:tc>
          <w:tcPr>
            <w:tcW w:w="2407" w:type="dxa"/>
          </w:tcPr>
          <w:p w14:paraId="4C4B02CC" w14:textId="77777777" w:rsidR="00047BA2" w:rsidRPr="00892B18" w:rsidRDefault="00047BA2">
            <w:pPr>
              <w:rPr>
                <w:lang w:val="en-US" w:eastAsia="ja-JP"/>
              </w:rPr>
            </w:pPr>
          </w:p>
        </w:tc>
        <w:tc>
          <w:tcPr>
            <w:tcW w:w="2407" w:type="dxa"/>
          </w:tcPr>
          <w:p w14:paraId="4C4B02CD" w14:textId="77777777" w:rsidR="00047BA2" w:rsidRPr="00892B18" w:rsidRDefault="00047BA2">
            <w:pPr>
              <w:rPr>
                <w:lang w:val="en-US" w:eastAsia="ja-JP"/>
              </w:rPr>
            </w:pPr>
          </w:p>
        </w:tc>
        <w:tc>
          <w:tcPr>
            <w:tcW w:w="2408" w:type="dxa"/>
          </w:tcPr>
          <w:p w14:paraId="4C4B02CE" w14:textId="77777777" w:rsidR="00047BA2" w:rsidRPr="00892B18" w:rsidRDefault="00047BA2">
            <w:pPr>
              <w:rPr>
                <w:lang w:val="en-US" w:eastAsia="ja-JP"/>
              </w:rPr>
            </w:pPr>
          </w:p>
        </w:tc>
      </w:tr>
      <w:tr w:rsidR="00047BA2" w:rsidRPr="00892B18" w14:paraId="4C4B02D5" w14:textId="77777777">
        <w:tc>
          <w:tcPr>
            <w:tcW w:w="2407" w:type="dxa"/>
          </w:tcPr>
          <w:p w14:paraId="4C4B02D0" w14:textId="77777777" w:rsidR="00047BA2" w:rsidRPr="00892B18" w:rsidRDefault="00015B81">
            <w:pPr>
              <w:rPr>
                <w:lang w:val="en-US" w:eastAsia="ja-JP"/>
              </w:rPr>
            </w:pPr>
            <w:r w:rsidRPr="00892B18">
              <w:rPr>
                <w:lang w:val="en-US" w:eastAsia="ja-JP"/>
              </w:rPr>
              <w:t xml:space="preserve">Starting symbol from hops after first frequency hop </w:t>
            </w:r>
          </w:p>
        </w:tc>
        <w:tc>
          <w:tcPr>
            <w:tcW w:w="2407" w:type="dxa"/>
          </w:tcPr>
          <w:p w14:paraId="4C4B02D1" w14:textId="77777777" w:rsidR="00047BA2" w:rsidRPr="00892B18" w:rsidRDefault="00015B81">
            <w:pPr>
              <w:rPr>
                <w:lang w:val="en-US" w:eastAsia="ja-JP"/>
              </w:rPr>
            </w:pPr>
            <w:r w:rsidRPr="00892B18">
              <w:rPr>
                <w:lang w:val="en-US" w:eastAsia="ja-JP"/>
              </w:rPr>
              <w:t>New IE</w:t>
            </w:r>
          </w:p>
        </w:tc>
        <w:tc>
          <w:tcPr>
            <w:tcW w:w="2407" w:type="dxa"/>
          </w:tcPr>
          <w:p w14:paraId="4C4B02D2" w14:textId="77777777" w:rsidR="00047BA2" w:rsidRPr="00892B18" w:rsidRDefault="00015B81">
            <w:pPr>
              <w:rPr>
                <w:lang w:val="en-US" w:eastAsia="ja-JP"/>
              </w:rPr>
            </w:pPr>
            <w:r w:rsidRPr="00892B18">
              <w:rPr>
                <w:lang w:val="en-US" w:eastAsia="ja-JP"/>
              </w:rPr>
              <w:t xml:space="preserve">Same as for the first </w:t>
            </w:r>
            <w:proofErr w:type="gramStart"/>
            <w:r w:rsidRPr="00892B18">
              <w:rPr>
                <w:lang w:val="en-US" w:eastAsia="ja-JP"/>
              </w:rPr>
              <w:t>hop[</w:t>
            </w:r>
            <w:proofErr w:type="gramEnd"/>
            <w:r w:rsidRPr="00892B18">
              <w:rPr>
                <w:lang w:val="en-US" w:eastAsia="ja-JP"/>
              </w:rPr>
              <w:t>5][19]</w:t>
            </w:r>
          </w:p>
          <w:p w14:paraId="4C4B02D3" w14:textId="77777777" w:rsidR="00047BA2" w:rsidRPr="00892B18" w:rsidRDefault="00015B81">
            <w:pPr>
              <w:rPr>
                <w:lang w:val="en-US" w:eastAsia="ja-JP"/>
              </w:rPr>
            </w:pPr>
            <w:r w:rsidRPr="00892B18">
              <w:rPr>
                <w:lang w:val="en-US" w:eastAsia="ja-JP"/>
              </w:rPr>
              <w:t>Relative to first hop [20]</w:t>
            </w:r>
          </w:p>
        </w:tc>
        <w:tc>
          <w:tcPr>
            <w:tcW w:w="2408" w:type="dxa"/>
          </w:tcPr>
          <w:p w14:paraId="4C4B02D4" w14:textId="77777777" w:rsidR="00047BA2" w:rsidRPr="00892B18" w:rsidRDefault="00047BA2">
            <w:pPr>
              <w:rPr>
                <w:lang w:val="en-US" w:eastAsia="ja-JP"/>
              </w:rPr>
            </w:pPr>
          </w:p>
        </w:tc>
      </w:tr>
      <w:tr w:rsidR="00047BA2" w:rsidRPr="00892B18" w14:paraId="4C4B02DA" w14:textId="77777777">
        <w:tc>
          <w:tcPr>
            <w:tcW w:w="2407" w:type="dxa"/>
          </w:tcPr>
          <w:p w14:paraId="4C4B02D6" w14:textId="77777777" w:rsidR="00047BA2" w:rsidRPr="00892B18" w:rsidRDefault="00047BA2">
            <w:pPr>
              <w:rPr>
                <w:lang w:val="en-US" w:eastAsia="ja-JP"/>
              </w:rPr>
            </w:pPr>
          </w:p>
        </w:tc>
        <w:tc>
          <w:tcPr>
            <w:tcW w:w="2407" w:type="dxa"/>
          </w:tcPr>
          <w:p w14:paraId="4C4B02D7" w14:textId="77777777" w:rsidR="00047BA2" w:rsidRPr="00892B18" w:rsidRDefault="00047BA2">
            <w:pPr>
              <w:rPr>
                <w:lang w:val="en-US" w:eastAsia="ja-JP"/>
              </w:rPr>
            </w:pPr>
          </w:p>
        </w:tc>
        <w:tc>
          <w:tcPr>
            <w:tcW w:w="2407" w:type="dxa"/>
          </w:tcPr>
          <w:p w14:paraId="4C4B02D8" w14:textId="77777777" w:rsidR="00047BA2" w:rsidRPr="00892B18" w:rsidRDefault="00047BA2">
            <w:pPr>
              <w:rPr>
                <w:lang w:val="en-US" w:eastAsia="ja-JP"/>
              </w:rPr>
            </w:pPr>
          </w:p>
        </w:tc>
        <w:tc>
          <w:tcPr>
            <w:tcW w:w="2408" w:type="dxa"/>
          </w:tcPr>
          <w:p w14:paraId="4C4B02D9" w14:textId="77777777" w:rsidR="00047BA2" w:rsidRPr="00892B18" w:rsidRDefault="00047BA2">
            <w:pPr>
              <w:rPr>
                <w:lang w:val="en-US" w:eastAsia="ja-JP"/>
              </w:rPr>
            </w:pPr>
          </w:p>
        </w:tc>
      </w:tr>
      <w:tr w:rsidR="00047BA2" w:rsidRPr="00892B18" w14:paraId="4C4B02E1" w14:textId="77777777">
        <w:tc>
          <w:tcPr>
            <w:tcW w:w="2407" w:type="dxa"/>
          </w:tcPr>
          <w:p w14:paraId="4C4B02DB" w14:textId="77777777" w:rsidR="00047BA2" w:rsidRPr="00892B18" w:rsidRDefault="00015B81">
            <w:pPr>
              <w:rPr>
                <w:lang w:val="en-US" w:eastAsia="ja-JP"/>
              </w:rPr>
            </w:pPr>
            <w:r w:rsidRPr="00892B18">
              <w:rPr>
                <w:lang w:val="en-US" w:eastAsia="ja-JP"/>
              </w:rPr>
              <w:t xml:space="preserve">Periodicity and offset, </w:t>
            </w:r>
            <w:proofErr w:type="gramStart"/>
            <w:r w:rsidRPr="00892B18">
              <w:rPr>
                <w:lang w:val="en-US" w:eastAsia="ja-JP"/>
              </w:rPr>
              <w:t>Starting</w:t>
            </w:r>
            <w:proofErr w:type="gramEnd"/>
            <w:r w:rsidRPr="00892B18">
              <w:rPr>
                <w:lang w:val="en-US" w:eastAsia="ja-JP"/>
              </w:rPr>
              <w:t xml:space="preserve"> symbol and offset for the first hop</w:t>
            </w:r>
          </w:p>
          <w:p w14:paraId="4C4B02DC" w14:textId="77777777" w:rsidR="00047BA2" w:rsidRPr="00892B18" w:rsidRDefault="00047BA2">
            <w:pPr>
              <w:rPr>
                <w:lang w:val="en-US" w:eastAsia="ja-JP"/>
              </w:rPr>
            </w:pPr>
          </w:p>
        </w:tc>
        <w:tc>
          <w:tcPr>
            <w:tcW w:w="2407" w:type="dxa"/>
          </w:tcPr>
          <w:p w14:paraId="4C4B02DD" w14:textId="77777777" w:rsidR="00047BA2" w:rsidRPr="00892B18" w:rsidRDefault="00015B81">
            <w:pPr>
              <w:rPr>
                <w:lang w:val="en-US" w:eastAsia="ja-JP"/>
              </w:rPr>
            </w:pPr>
            <w:r w:rsidRPr="00892B18">
              <w:rPr>
                <w:lang w:val="en-US" w:eastAsia="ja-JP"/>
              </w:rPr>
              <w:t>Re-use legacy</w:t>
            </w:r>
          </w:p>
        </w:tc>
        <w:tc>
          <w:tcPr>
            <w:tcW w:w="2407" w:type="dxa"/>
          </w:tcPr>
          <w:p w14:paraId="4C4B02DE" w14:textId="77777777" w:rsidR="00047BA2" w:rsidRPr="00892B18" w:rsidRDefault="00015B81">
            <w:pPr>
              <w:rPr>
                <w:lang w:val="en-US" w:eastAsia="ja-JP"/>
              </w:rPr>
            </w:pPr>
            <w:r w:rsidRPr="00892B18">
              <w:rPr>
                <w:lang w:val="en-US" w:eastAsia="ja-JP"/>
              </w:rPr>
              <w:t xml:space="preserve">Same as </w:t>
            </w:r>
            <w:proofErr w:type="gramStart"/>
            <w:r w:rsidRPr="00892B18">
              <w:rPr>
                <w:lang w:val="en-US" w:eastAsia="ja-JP"/>
              </w:rPr>
              <w:t>legacy[</w:t>
            </w:r>
            <w:proofErr w:type="gramEnd"/>
            <w:r w:rsidRPr="00892B18">
              <w:rPr>
                <w:lang w:val="en-US" w:eastAsia="ja-JP"/>
              </w:rPr>
              <w:t>5][7]</w:t>
            </w:r>
          </w:p>
          <w:p w14:paraId="4C4B02DF" w14:textId="77777777" w:rsidR="00047BA2" w:rsidRPr="00892B18" w:rsidRDefault="00015B81">
            <w:pPr>
              <w:rPr>
                <w:lang w:val="en-US" w:eastAsia="ja-JP"/>
              </w:rPr>
            </w:pPr>
            <w:r w:rsidRPr="00892B18">
              <w:rPr>
                <w:lang w:val="en-US" w:eastAsia="ja-JP"/>
              </w:rPr>
              <w:t>2,6,12 for symbol index in [17]</w:t>
            </w:r>
          </w:p>
        </w:tc>
        <w:tc>
          <w:tcPr>
            <w:tcW w:w="2408" w:type="dxa"/>
          </w:tcPr>
          <w:p w14:paraId="4C4B02E0" w14:textId="77777777" w:rsidR="00047BA2" w:rsidRPr="00892B18" w:rsidRDefault="00015B81">
            <w:pPr>
              <w:rPr>
                <w:lang w:val="en-US" w:eastAsia="ja-JP"/>
              </w:rPr>
            </w:pPr>
            <w:r w:rsidRPr="00892B18">
              <w:rPr>
                <w:lang w:val="en-US" w:eastAsia="ja-JP"/>
              </w:rPr>
              <w:t xml:space="preserve"> </w:t>
            </w:r>
          </w:p>
        </w:tc>
      </w:tr>
    </w:tbl>
    <w:p w14:paraId="4C4B02E2" w14:textId="77777777" w:rsidR="00047BA2" w:rsidRPr="00892B18" w:rsidRDefault="00047BA2">
      <w:pPr>
        <w:rPr>
          <w:lang w:eastAsia="ja-JP"/>
        </w:rPr>
      </w:pPr>
    </w:p>
    <w:p w14:paraId="4C4B02E3" w14:textId="77777777" w:rsidR="00047BA2" w:rsidRPr="00892B18" w:rsidRDefault="00047BA2">
      <w:pPr>
        <w:rPr>
          <w:lang w:eastAsia="ja-JP"/>
        </w:rPr>
      </w:pPr>
    </w:p>
    <w:p w14:paraId="4C4B02E4" w14:textId="77777777" w:rsidR="00047BA2" w:rsidRPr="00892B18" w:rsidRDefault="00015B81">
      <w:pPr>
        <w:rPr>
          <w:i/>
          <w:iCs/>
          <w:u w:val="single"/>
          <w:lang w:eastAsia="ja-JP"/>
        </w:rPr>
      </w:pPr>
      <w:r w:rsidRPr="00892B18">
        <w:rPr>
          <w:i/>
          <w:iCs/>
          <w:u w:val="single"/>
          <w:lang w:eastAsia="ja-JP"/>
        </w:rPr>
        <w:t>Configuration of the SRS resource with Tx hopping:</w:t>
      </w:r>
    </w:p>
    <w:tbl>
      <w:tblPr>
        <w:tblStyle w:val="TableGrid"/>
        <w:tblW w:w="0" w:type="auto"/>
        <w:tblLook w:val="04A0" w:firstRow="1" w:lastRow="0" w:firstColumn="1" w:lastColumn="0" w:noHBand="0" w:noVBand="1"/>
      </w:tblPr>
      <w:tblGrid>
        <w:gridCol w:w="1555"/>
        <w:gridCol w:w="8074"/>
      </w:tblGrid>
      <w:tr w:rsidR="00047BA2" w:rsidRPr="00892B18" w14:paraId="4C4B02E7" w14:textId="77777777">
        <w:tc>
          <w:tcPr>
            <w:tcW w:w="1555" w:type="dxa"/>
            <w:shd w:val="clear" w:color="auto" w:fill="D9E2F3" w:themeFill="accent1" w:themeFillTint="33"/>
          </w:tcPr>
          <w:p w14:paraId="4C4B02E5" w14:textId="77777777" w:rsidR="00047BA2" w:rsidRPr="00892B18" w:rsidRDefault="00015B81">
            <w:pPr>
              <w:rPr>
                <w:b/>
                <w:bCs/>
                <w:lang w:val="en-US" w:eastAsia="ja-JP"/>
              </w:rPr>
            </w:pPr>
            <w:r w:rsidRPr="00892B18">
              <w:rPr>
                <w:b/>
                <w:bCs/>
                <w:lang w:val="en-US" w:eastAsia="ja-JP"/>
              </w:rPr>
              <w:t>Company</w:t>
            </w:r>
          </w:p>
        </w:tc>
        <w:tc>
          <w:tcPr>
            <w:tcW w:w="8074" w:type="dxa"/>
            <w:shd w:val="clear" w:color="auto" w:fill="D9E2F3" w:themeFill="accent1" w:themeFillTint="33"/>
          </w:tcPr>
          <w:p w14:paraId="4C4B02E6" w14:textId="77777777" w:rsidR="00047BA2" w:rsidRPr="00892B18" w:rsidRDefault="00015B81">
            <w:pPr>
              <w:rPr>
                <w:b/>
                <w:bCs/>
                <w:lang w:val="en-US" w:eastAsia="ja-JP"/>
              </w:rPr>
            </w:pPr>
            <w:r w:rsidRPr="00892B18">
              <w:rPr>
                <w:b/>
                <w:bCs/>
                <w:lang w:val="en-US" w:eastAsia="ja-JP"/>
              </w:rPr>
              <w:t>Proposal</w:t>
            </w:r>
          </w:p>
        </w:tc>
      </w:tr>
      <w:tr w:rsidR="00047BA2" w:rsidRPr="00892B18" w14:paraId="4C4B02F2" w14:textId="77777777">
        <w:tc>
          <w:tcPr>
            <w:tcW w:w="1555" w:type="dxa"/>
          </w:tcPr>
          <w:p w14:paraId="4C4B02E8" w14:textId="77777777" w:rsidR="00047BA2" w:rsidRPr="00892B18" w:rsidRDefault="00015B81">
            <w:pPr>
              <w:rPr>
                <w:lang w:val="en-US" w:eastAsia="ja-JP"/>
              </w:rPr>
            </w:pPr>
            <w:r w:rsidRPr="00892B18">
              <w:rPr>
                <w:lang w:val="en-US" w:eastAsia="ja-JP"/>
              </w:rPr>
              <w:t>[1]</w:t>
            </w:r>
          </w:p>
        </w:tc>
        <w:tc>
          <w:tcPr>
            <w:tcW w:w="8074" w:type="dxa"/>
          </w:tcPr>
          <w:p w14:paraId="4C4B02E9" w14:textId="77777777" w:rsidR="00047BA2" w:rsidRPr="00892B18" w:rsidRDefault="00015B81">
            <w:pPr>
              <w:rPr>
                <w:b/>
                <w:i/>
                <w:lang w:val="en-US"/>
              </w:rPr>
            </w:pPr>
            <w:r w:rsidRPr="00892B18">
              <w:rPr>
                <w:b/>
                <w:i/>
                <w:lang w:val="en-US"/>
              </w:rPr>
              <w:t xml:space="preserve">Proposal </w:t>
            </w:r>
            <w:r w:rsidRPr="00892B18">
              <w:rPr>
                <w:b/>
                <w:i/>
                <w:lang w:val="en-US"/>
              </w:rPr>
              <w:fldChar w:fldCharType="begin"/>
            </w:r>
            <w:r w:rsidRPr="00892B18">
              <w:rPr>
                <w:b/>
                <w:i/>
                <w:lang w:val="en-US"/>
              </w:rPr>
              <w:instrText xml:space="preserve"> SEQ Proposal \* ARABIC </w:instrText>
            </w:r>
            <w:r w:rsidRPr="00892B18">
              <w:rPr>
                <w:b/>
                <w:i/>
                <w:lang w:val="en-US"/>
              </w:rPr>
              <w:fldChar w:fldCharType="separate"/>
            </w:r>
            <w:r w:rsidRPr="00892B18">
              <w:rPr>
                <w:b/>
                <w:i/>
                <w:lang w:val="en-US"/>
              </w:rPr>
              <w:t>1</w:t>
            </w:r>
            <w:r w:rsidRPr="00892B18">
              <w:rPr>
                <w:b/>
                <w:i/>
                <w:lang w:val="en-US"/>
              </w:rPr>
              <w:fldChar w:fldCharType="end"/>
            </w:r>
            <w:r w:rsidRPr="00892B18">
              <w:rPr>
                <w:b/>
                <w:i/>
                <w:lang w:val="en-US"/>
              </w:rPr>
              <w:t>: For the pos-SRS configuration to achieve a staircase pattern, at least the values for the following agreed parameters are needed:</w:t>
            </w:r>
          </w:p>
          <w:p w14:paraId="4C4B02EA" w14:textId="77777777" w:rsidR="00047BA2" w:rsidRPr="00892B18" w:rsidRDefault="00015B81">
            <w:pPr>
              <w:pStyle w:val="3GPPAgreements"/>
              <w:rPr>
                <w:b/>
                <w:i/>
                <w:lang w:val="en-US"/>
              </w:rPr>
            </w:pPr>
            <w:r w:rsidRPr="00892B18">
              <w:rPr>
                <w:b/>
                <w:i/>
                <w:lang w:val="en-US"/>
              </w:rPr>
              <w:t>Frequency domain related parameters (common to all hops for the SRS resource)</w:t>
            </w:r>
          </w:p>
          <w:p w14:paraId="4C4B02EB" w14:textId="77777777" w:rsidR="00047BA2" w:rsidRPr="00892B18" w:rsidRDefault="00015B81">
            <w:pPr>
              <w:pStyle w:val="3GPPAgreements"/>
              <w:numPr>
                <w:ilvl w:val="1"/>
                <w:numId w:val="15"/>
              </w:numPr>
              <w:rPr>
                <w:b/>
                <w:i/>
                <w:lang w:val="en-US" w:eastAsia="zh-CN"/>
              </w:rPr>
            </w:pPr>
            <w:r w:rsidRPr="00892B18">
              <w:rPr>
                <w:b/>
                <w:i/>
                <w:lang w:val="en-US" w:eastAsia="zh-CN"/>
              </w:rPr>
              <w:t>Hop bandwidth (C_SRS can be reused) based on the number of RBs allowed for the existing SRS BW configuration according to Table 6.4.1.4.3-</w:t>
            </w:r>
            <w:proofErr w:type="gramStart"/>
            <w:r w:rsidRPr="00892B18">
              <w:rPr>
                <w:b/>
                <w:i/>
                <w:lang w:val="en-US" w:eastAsia="zh-CN"/>
              </w:rPr>
              <w:t>1</w:t>
            </w:r>
            <w:proofErr w:type="gramEnd"/>
          </w:p>
          <w:p w14:paraId="4C4B02EC" w14:textId="77777777" w:rsidR="00047BA2" w:rsidRPr="00892B18" w:rsidRDefault="00015B81">
            <w:pPr>
              <w:pStyle w:val="3GPPAgreements"/>
              <w:numPr>
                <w:ilvl w:val="2"/>
                <w:numId w:val="15"/>
              </w:numPr>
              <w:rPr>
                <w:b/>
                <w:i/>
                <w:lang w:val="en-US" w:eastAsia="zh-CN"/>
              </w:rPr>
            </w:pPr>
            <w:r w:rsidRPr="00892B18">
              <w:rPr>
                <w:b/>
                <w:i/>
                <w:lang w:val="en-US" w:eastAsia="zh-CN"/>
              </w:rPr>
              <w:t>48 RBs for 30kHz with 20MHz</w:t>
            </w:r>
          </w:p>
          <w:p w14:paraId="4C4B02ED" w14:textId="77777777" w:rsidR="00047BA2" w:rsidRPr="00892B18" w:rsidRDefault="00015B81">
            <w:pPr>
              <w:pStyle w:val="3GPPAgreements"/>
              <w:numPr>
                <w:ilvl w:val="1"/>
                <w:numId w:val="15"/>
              </w:numPr>
              <w:rPr>
                <w:b/>
                <w:i/>
                <w:lang w:val="en-US" w:eastAsia="zh-CN"/>
              </w:rPr>
            </w:pPr>
            <w:r w:rsidRPr="00892B18">
              <w:rPr>
                <w:b/>
                <w:i/>
                <w:lang w:val="en-US" w:eastAsia="zh-CN"/>
              </w:rPr>
              <w:t>Overlap value: 1, 2, 4 PRB(s).</w:t>
            </w:r>
          </w:p>
          <w:p w14:paraId="4C4B02EE" w14:textId="77777777" w:rsidR="00047BA2" w:rsidRPr="00892B18" w:rsidRDefault="00015B81">
            <w:pPr>
              <w:pStyle w:val="3GPPAgreements"/>
              <w:rPr>
                <w:b/>
                <w:i/>
                <w:lang w:val="en-US"/>
              </w:rPr>
            </w:pPr>
            <w:r w:rsidRPr="00892B18">
              <w:rPr>
                <w:b/>
                <w:i/>
                <w:lang w:val="en-US"/>
              </w:rPr>
              <w:t>Time domain related parameters</w:t>
            </w:r>
          </w:p>
          <w:p w14:paraId="4C4B02EF" w14:textId="77777777" w:rsidR="00047BA2" w:rsidRPr="00892B18" w:rsidRDefault="00015B81">
            <w:pPr>
              <w:pStyle w:val="3GPPAgreements"/>
              <w:numPr>
                <w:ilvl w:val="1"/>
                <w:numId w:val="15"/>
              </w:numPr>
              <w:rPr>
                <w:b/>
                <w:i/>
                <w:lang w:val="en-US"/>
              </w:rPr>
            </w:pPr>
            <w:r w:rsidRPr="00892B18">
              <w:rPr>
                <w:b/>
                <w:i/>
                <w:lang w:val="en-US"/>
              </w:rPr>
              <w:t>Number of consecutive symbols in a hop (</w:t>
            </w:r>
            <w:proofErr w:type="spellStart"/>
            <w:r w:rsidRPr="00892B18">
              <w:rPr>
                <w:b/>
                <w:i/>
                <w:lang w:val="en-US"/>
              </w:rPr>
              <w:t>nrofSymbols</w:t>
            </w:r>
            <w:proofErr w:type="spellEnd"/>
            <w:r w:rsidRPr="00892B18">
              <w:rPr>
                <w:b/>
                <w:i/>
                <w:lang w:val="en-US"/>
              </w:rPr>
              <w:t xml:space="preserve"> can be reused): 1, 2, 4 symbol(s)</w:t>
            </w:r>
          </w:p>
          <w:p w14:paraId="4C4B02F0" w14:textId="77777777" w:rsidR="00047BA2" w:rsidRPr="00892B18" w:rsidRDefault="00015B81">
            <w:pPr>
              <w:pStyle w:val="3GPPAgreements"/>
              <w:numPr>
                <w:ilvl w:val="1"/>
                <w:numId w:val="15"/>
              </w:numPr>
              <w:rPr>
                <w:b/>
                <w:i/>
                <w:lang w:val="en-US"/>
              </w:rPr>
            </w:pPr>
            <w:r w:rsidRPr="00892B18">
              <w:rPr>
                <w:b/>
                <w:i/>
                <w:lang w:val="en-US"/>
              </w:rPr>
              <w:t>Number of hops: 2, 3, 4, 5, 6</w:t>
            </w:r>
          </w:p>
          <w:p w14:paraId="4C4B02F1" w14:textId="77777777" w:rsidR="00047BA2" w:rsidRPr="00892B18" w:rsidRDefault="00047BA2">
            <w:pPr>
              <w:rPr>
                <w:lang w:val="en-US" w:eastAsia="en-US"/>
              </w:rPr>
            </w:pPr>
          </w:p>
        </w:tc>
      </w:tr>
      <w:tr w:rsidR="00047BA2" w:rsidRPr="00892B18" w14:paraId="4C4B0302" w14:textId="77777777">
        <w:tc>
          <w:tcPr>
            <w:tcW w:w="1555" w:type="dxa"/>
          </w:tcPr>
          <w:p w14:paraId="4C4B02F3" w14:textId="77777777" w:rsidR="00047BA2" w:rsidRPr="00892B18" w:rsidRDefault="00015B81">
            <w:pPr>
              <w:rPr>
                <w:lang w:val="en-US" w:eastAsia="ja-JP"/>
              </w:rPr>
            </w:pPr>
            <w:r w:rsidRPr="00892B18">
              <w:rPr>
                <w:lang w:val="en-US" w:eastAsia="ja-JP"/>
              </w:rPr>
              <w:t>[2]</w:t>
            </w:r>
          </w:p>
        </w:tc>
        <w:tc>
          <w:tcPr>
            <w:tcW w:w="8074" w:type="dxa"/>
          </w:tcPr>
          <w:p w14:paraId="4C4B02F4" w14:textId="77777777" w:rsidR="00047BA2" w:rsidRPr="00892B18" w:rsidRDefault="00015B81">
            <w:pPr>
              <w:rPr>
                <w:b/>
                <w:bCs/>
                <w:lang w:val="en-US"/>
              </w:rPr>
            </w:pPr>
            <w:r w:rsidRPr="00892B18">
              <w:rPr>
                <w:b/>
                <w:bCs/>
                <w:lang w:val="en-US"/>
              </w:rPr>
              <w:t>Proposal 1: For SRS Tx hopping, a hopping bandwidth common to all hops should include (as a baseline):</w:t>
            </w:r>
          </w:p>
          <w:p w14:paraId="4C4B02F5" w14:textId="77777777" w:rsidR="00047BA2" w:rsidRPr="00892B18" w:rsidRDefault="00015B81">
            <w:pPr>
              <w:pStyle w:val="ListParagraph"/>
              <w:numPr>
                <w:ilvl w:val="0"/>
                <w:numId w:val="28"/>
              </w:numPr>
              <w:spacing w:after="160" w:line="259" w:lineRule="auto"/>
              <w:contextualSpacing/>
              <w:jc w:val="both"/>
              <w:rPr>
                <w:b/>
                <w:bCs/>
                <w:lang w:val="en-US"/>
              </w:rPr>
            </w:pPr>
            <w:r w:rsidRPr="00892B18">
              <w:rPr>
                <w:b/>
                <w:bCs/>
                <w:lang w:val="en-US"/>
              </w:rPr>
              <w:t>FR1 20 MHz and FR2 100 MHz</w:t>
            </w:r>
          </w:p>
          <w:p w14:paraId="4C4B02F6" w14:textId="77777777" w:rsidR="00047BA2" w:rsidRPr="00892B18" w:rsidRDefault="00015B81">
            <w:pPr>
              <w:rPr>
                <w:b/>
                <w:bCs/>
                <w:lang w:val="en-US"/>
              </w:rPr>
            </w:pPr>
            <w:r w:rsidRPr="00892B18">
              <w:rPr>
                <w:b/>
                <w:bCs/>
                <w:lang w:val="en-US"/>
              </w:rPr>
              <w:t xml:space="preserve">Proposal 2: For SRS Tx hopping, a single overlap value can be </w:t>
            </w:r>
            <w:r w:rsidRPr="00892B18">
              <w:rPr>
                <w:b/>
                <w:bCs/>
                <w:i/>
                <w:iCs/>
                <w:lang w:val="en-US"/>
              </w:rPr>
              <w:t>configured</w:t>
            </w:r>
            <w:r w:rsidRPr="00892B18">
              <w:rPr>
                <w:b/>
                <w:bCs/>
                <w:lang w:val="en-US"/>
              </w:rPr>
              <w:t xml:space="preserve"> for all hops for the SRS resource should include (as a baseline) </w:t>
            </w:r>
            <m:oMath>
              <m:sSub>
                <m:sSubPr>
                  <m:ctrlPr>
                    <w:rPr>
                      <w:rFonts w:ascii="Cambria Math" w:hAnsi="Cambria Math"/>
                      <w:b/>
                      <w:bCs/>
                      <w:i/>
                      <w:lang w:val="en-US"/>
                    </w:rPr>
                  </m:ctrlPr>
                </m:sSubPr>
                <m:e>
                  <m:r>
                    <m:rPr>
                      <m:sty m:val="bi"/>
                    </m:rPr>
                    <w:rPr>
                      <w:rFonts w:ascii="Cambria Math" w:hAnsi="Cambria Math"/>
                      <w:lang w:val="en-US"/>
                    </w:rPr>
                    <m:t>N</m:t>
                  </m:r>
                </m:e>
                <m:sub>
                  <m:r>
                    <m:rPr>
                      <m:sty m:val="bi"/>
                    </m:rPr>
                    <w:rPr>
                      <w:rFonts w:ascii="Cambria Math" w:hAnsi="Cambria Math"/>
                      <w:lang w:val="en-US"/>
                    </w:rPr>
                    <m:t>overlap</m:t>
                  </m:r>
                </m:sub>
              </m:sSub>
            </m:oMath>
            <w:r w:rsidRPr="00892B18">
              <w:rPr>
                <w:b/>
                <w:bCs/>
                <w:lang w:val="en-US"/>
              </w:rPr>
              <w:t xml:space="preserve"> = 1 PRB:</w:t>
            </w:r>
          </w:p>
          <w:p w14:paraId="4C4B02F7" w14:textId="77777777" w:rsidR="00047BA2" w:rsidRPr="00892B18" w:rsidRDefault="00015B81">
            <w:pPr>
              <w:pStyle w:val="ListParagraph"/>
              <w:numPr>
                <w:ilvl w:val="0"/>
                <w:numId w:val="28"/>
              </w:numPr>
              <w:spacing w:after="160" w:line="259" w:lineRule="auto"/>
              <w:contextualSpacing/>
              <w:jc w:val="both"/>
              <w:rPr>
                <w:b/>
                <w:bCs/>
                <w:lang w:val="en-US"/>
              </w:rPr>
            </w:pPr>
            <w:r w:rsidRPr="00892B18">
              <w:rPr>
                <w:b/>
                <w:bCs/>
                <w:lang w:val="en-US"/>
              </w:rPr>
              <w:t xml:space="preserve">the actual overlap is </w:t>
            </w:r>
            <m:oMath>
              <m:sSub>
                <m:sSubPr>
                  <m:ctrlPr>
                    <w:rPr>
                      <w:rFonts w:ascii="Cambria Math" w:hAnsi="Cambria Math"/>
                      <w:b/>
                      <w:bCs/>
                      <w:i/>
                      <w:lang w:val="en-US"/>
                    </w:rPr>
                  </m:ctrlPr>
                </m:sSubPr>
                <m:e>
                  <m:r>
                    <m:rPr>
                      <m:sty m:val="bi"/>
                    </m:rPr>
                    <w:rPr>
                      <w:rFonts w:ascii="Cambria Math" w:hAnsi="Cambria Math"/>
                      <w:lang w:val="en-US"/>
                    </w:rPr>
                    <m:t>N</m:t>
                  </m:r>
                </m:e>
                <m:sub>
                  <m:r>
                    <m:rPr>
                      <m:sty m:val="bi"/>
                    </m:rPr>
                    <w:rPr>
                      <w:rFonts w:ascii="Cambria Math" w:hAnsi="Cambria Math"/>
                      <w:lang w:val="en-US"/>
                    </w:rPr>
                    <m:t>overlap</m:t>
                  </m:r>
                </m:sub>
              </m:sSub>
            </m:oMath>
            <w:r w:rsidRPr="00892B18">
              <w:rPr>
                <w:b/>
                <w:bCs/>
                <w:lang w:val="en-US"/>
              </w:rPr>
              <w:t>= 1 PRB for all but one hop, one hop in the hopping cycle may have an actual overlapping bandwidth exceeding the configured value.</w:t>
            </w:r>
          </w:p>
          <w:p w14:paraId="4C4B02F8" w14:textId="77777777" w:rsidR="00047BA2" w:rsidRPr="00892B18" w:rsidRDefault="00015B81">
            <w:pPr>
              <w:rPr>
                <w:b/>
                <w:bCs/>
                <w:lang w:val="en-US"/>
              </w:rPr>
            </w:pPr>
            <w:r w:rsidRPr="00892B18">
              <w:rPr>
                <w:b/>
                <w:bCs/>
                <w:lang w:val="en-US"/>
              </w:rPr>
              <w:t>Proposal 3: For SRS Tx hopping, the number of hops for FR1 and FR2 should include (as a baseline):</w:t>
            </w:r>
          </w:p>
          <w:p w14:paraId="4C4B02F9" w14:textId="77777777" w:rsidR="00047BA2" w:rsidRPr="00892B18" w:rsidRDefault="007A4E4C">
            <w:pPr>
              <w:pStyle w:val="ListParagraph"/>
              <w:numPr>
                <w:ilvl w:val="0"/>
                <w:numId w:val="28"/>
              </w:numPr>
              <w:spacing w:after="160" w:line="259" w:lineRule="auto"/>
              <w:contextualSpacing/>
              <w:jc w:val="both"/>
              <w:rPr>
                <w:b/>
                <w:bCs/>
                <w:lang w:val="en-US"/>
              </w:rPr>
            </w:pPr>
            <m:oMath>
              <m:sSub>
                <m:sSubPr>
                  <m:ctrlPr>
                    <w:rPr>
                      <w:rFonts w:ascii="Cambria Math" w:hAnsi="Cambria Math"/>
                      <w:b/>
                      <w:bCs/>
                      <w:i/>
                      <w:lang w:val="en-US"/>
                    </w:rPr>
                  </m:ctrlPr>
                </m:sSubPr>
                <m:e>
                  <m:r>
                    <m:rPr>
                      <m:sty m:val="bi"/>
                    </m:rPr>
                    <w:rPr>
                      <w:rFonts w:ascii="Cambria Math" w:hAnsi="Cambria Math"/>
                      <w:lang w:val="en-US"/>
                    </w:rPr>
                    <m:t>N</m:t>
                  </m:r>
                </m:e>
                <m:sub>
                  <m:r>
                    <m:rPr>
                      <m:sty m:val="bi"/>
                    </m:rPr>
                    <w:rPr>
                      <w:rFonts w:ascii="Cambria Math" w:hAnsi="Cambria Math"/>
                      <w:lang w:val="en-US"/>
                    </w:rPr>
                    <m:t>hop</m:t>
                  </m:r>
                </m:sub>
              </m:sSub>
              <m:r>
                <m:rPr>
                  <m:sty m:val="bi"/>
                </m:rPr>
                <w:rPr>
                  <w:rFonts w:ascii="Cambria Math" w:hAnsi="Cambria Math"/>
                  <w:lang w:val="en-US"/>
                </w:rPr>
                <m:t>∈</m:t>
              </m:r>
            </m:oMath>
            <w:r w:rsidR="00015B81" w:rsidRPr="00892B18">
              <w:rPr>
                <w:b/>
                <w:bCs/>
                <w:lang w:val="en-US"/>
              </w:rPr>
              <w:t xml:space="preserve"> {5, 6} hops.</w:t>
            </w:r>
          </w:p>
          <w:p w14:paraId="4C4B02FA" w14:textId="77777777" w:rsidR="00047BA2" w:rsidRPr="00892B18" w:rsidRDefault="00015B81">
            <w:pPr>
              <w:rPr>
                <w:b/>
                <w:bCs/>
                <w:lang w:val="en-US"/>
              </w:rPr>
            </w:pPr>
            <w:r w:rsidRPr="00892B18">
              <w:rPr>
                <w:b/>
                <w:bCs/>
                <w:lang w:val="en-US"/>
              </w:rPr>
              <w:t>Proposal 4: For SRS Tx hopping, the number of consecutive symbols in a hop common to all hops:</w:t>
            </w:r>
          </w:p>
          <w:p w14:paraId="4C4B02FB" w14:textId="77777777" w:rsidR="00047BA2" w:rsidRPr="00892B18" w:rsidRDefault="00015B81">
            <w:pPr>
              <w:pStyle w:val="ListParagraph"/>
              <w:numPr>
                <w:ilvl w:val="0"/>
                <w:numId w:val="28"/>
              </w:numPr>
              <w:spacing w:after="160" w:line="259" w:lineRule="auto"/>
              <w:contextualSpacing/>
              <w:jc w:val="both"/>
              <w:rPr>
                <w:b/>
                <w:bCs/>
                <w:lang w:val="en-US"/>
              </w:rPr>
            </w:pPr>
            <w:r w:rsidRPr="00892B18">
              <w:rPr>
                <w:b/>
                <w:bCs/>
                <w:lang w:val="en-US"/>
              </w:rPr>
              <w:t xml:space="preserve">adopt the legacy SRS configuration: </w:t>
            </w:r>
            <m:oMath>
              <m:sSubSup>
                <m:sSubSupPr>
                  <m:ctrlPr>
                    <w:rPr>
                      <w:rFonts w:ascii="Cambria Math" w:hAnsi="Cambria Math"/>
                      <w:b/>
                      <w:bCs/>
                      <w:i/>
                      <w:lang w:val="en-US"/>
                    </w:rPr>
                  </m:ctrlPr>
                </m:sSubSupPr>
                <m:e>
                  <m:r>
                    <m:rPr>
                      <m:sty m:val="bi"/>
                    </m:rPr>
                    <w:rPr>
                      <w:rFonts w:ascii="Cambria Math" w:hAnsi="Cambria Math"/>
                      <w:lang w:val="en-US"/>
                    </w:rPr>
                    <m:t>N</m:t>
                  </m:r>
                </m:e>
                <m:sub>
                  <m:r>
                    <m:rPr>
                      <m:sty m:val="bi"/>
                    </m:rPr>
                    <w:rPr>
                      <w:rFonts w:ascii="Cambria Math" w:hAnsi="Cambria Math"/>
                      <w:lang w:val="en-US"/>
                    </w:rPr>
                    <m:t>symb</m:t>
                  </m:r>
                </m:sub>
                <m:sup>
                  <m:r>
                    <m:rPr>
                      <m:sty m:val="bi"/>
                    </m:rPr>
                    <w:rPr>
                      <w:rFonts w:ascii="Cambria Math" w:hAnsi="Cambria Math"/>
                      <w:lang w:val="en-US"/>
                    </w:rPr>
                    <m:t>SRS</m:t>
                  </m:r>
                </m:sup>
              </m:sSubSup>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1,2,4,8,10,12,14</m:t>
                  </m:r>
                </m:e>
              </m:d>
            </m:oMath>
            <w:r w:rsidRPr="00892B18">
              <w:rPr>
                <w:b/>
                <w:bCs/>
                <w:lang w:val="en-US"/>
              </w:rPr>
              <w:t xml:space="preserve">. </w:t>
            </w:r>
          </w:p>
          <w:p w14:paraId="4C4B02FC" w14:textId="77777777" w:rsidR="00047BA2" w:rsidRPr="00892B18" w:rsidRDefault="00015B81">
            <w:pPr>
              <w:rPr>
                <w:b/>
                <w:bCs/>
                <w:lang w:val="en-US"/>
              </w:rPr>
            </w:pPr>
            <w:r w:rsidRPr="00892B18">
              <w:rPr>
                <w:b/>
                <w:bCs/>
                <w:lang w:val="en-US"/>
              </w:rPr>
              <w:t>Proposal 6: For SRS Tx hopping, define the first hop starting symbol as symbol offset from a reference symbol:</w:t>
            </w:r>
          </w:p>
          <w:p w14:paraId="4C4B02FD" w14:textId="77777777" w:rsidR="00047BA2" w:rsidRPr="00892B18" w:rsidRDefault="00015B81">
            <w:pPr>
              <w:rPr>
                <w:b/>
                <w:bCs/>
                <w:lang w:val="en-US"/>
              </w:rPr>
            </w:pPr>
            <w:r w:rsidRPr="00892B18">
              <w:rPr>
                <w:b/>
                <w:bCs/>
                <w:lang w:val="en-US"/>
              </w:rPr>
              <w:t>•</w:t>
            </w:r>
            <w:r w:rsidRPr="00892B18">
              <w:rPr>
                <w:b/>
                <w:bCs/>
                <w:lang w:val="en-US"/>
              </w:rPr>
              <w:tab/>
              <w:t>a potential reference symbol can be a symbol before hopping to the first hop.</w:t>
            </w:r>
          </w:p>
          <w:p w14:paraId="4C4B02FE" w14:textId="77777777" w:rsidR="00047BA2" w:rsidRPr="00892B18" w:rsidRDefault="00047BA2">
            <w:pPr>
              <w:rPr>
                <w:b/>
                <w:bCs/>
                <w:lang w:val="en-US"/>
              </w:rPr>
            </w:pPr>
          </w:p>
          <w:p w14:paraId="4C4B02FF" w14:textId="77777777" w:rsidR="00047BA2" w:rsidRPr="00892B18" w:rsidRDefault="00015B81">
            <w:pPr>
              <w:rPr>
                <w:b/>
                <w:bCs/>
                <w:lang w:val="en-US"/>
              </w:rPr>
            </w:pPr>
            <w:r w:rsidRPr="00892B18">
              <w:rPr>
                <w:b/>
                <w:bCs/>
                <w:lang w:val="en-US"/>
              </w:rPr>
              <w:t>Proposal 7:</w:t>
            </w:r>
            <w:r w:rsidRPr="00892B18">
              <w:rPr>
                <w:lang w:val="en-US"/>
              </w:rPr>
              <w:t xml:space="preserve"> </w:t>
            </w:r>
            <w:r w:rsidRPr="00892B18">
              <w:rPr>
                <w:b/>
                <w:bCs/>
                <w:lang w:val="en-US"/>
              </w:rPr>
              <w:t>For SRS Tx hopping, define the next hop first symbol as symbol offset from the current hop.</w:t>
            </w:r>
          </w:p>
          <w:p w14:paraId="4C4B0300" w14:textId="77777777" w:rsidR="00047BA2" w:rsidRPr="00892B18" w:rsidRDefault="00047BA2">
            <w:pPr>
              <w:rPr>
                <w:lang w:val="en-US"/>
              </w:rPr>
            </w:pPr>
          </w:p>
          <w:p w14:paraId="4C4B0301" w14:textId="77777777" w:rsidR="00047BA2" w:rsidRPr="00892B18" w:rsidRDefault="00047BA2">
            <w:pPr>
              <w:rPr>
                <w:lang w:val="en-US" w:eastAsia="en-US"/>
              </w:rPr>
            </w:pPr>
          </w:p>
        </w:tc>
      </w:tr>
      <w:tr w:rsidR="00047BA2" w:rsidRPr="00892B18" w14:paraId="4C4B0313" w14:textId="77777777">
        <w:tc>
          <w:tcPr>
            <w:tcW w:w="1555" w:type="dxa"/>
          </w:tcPr>
          <w:p w14:paraId="4C4B0303" w14:textId="77777777" w:rsidR="00047BA2" w:rsidRPr="00892B18" w:rsidRDefault="00015B81">
            <w:pPr>
              <w:rPr>
                <w:lang w:val="en-US" w:eastAsia="ja-JP"/>
              </w:rPr>
            </w:pPr>
            <w:r w:rsidRPr="00892B18">
              <w:rPr>
                <w:lang w:val="en-US" w:eastAsia="ja-JP"/>
              </w:rPr>
              <w:t>[3]</w:t>
            </w:r>
          </w:p>
        </w:tc>
        <w:tc>
          <w:tcPr>
            <w:tcW w:w="8074" w:type="dxa"/>
          </w:tcPr>
          <w:p w14:paraId="4C4B0304" w14:textId="77777777" w:rsidR="00047BA2" w:rsidRPr="00892B18" w:rsidRDefault="00015B81">
            <w:pPr>
              <w:ind w:left="1440" w:hanging="1440"/>
              <w:rPr>
                <w:rFonts w:ascii="Times" w:eastAsia="Batang" w:hAnsi="Times"/>
                <w:bCs/>
                <w:lang w:val="en-US" w:eastAsia="ja-JP"/>
              </w:rPr>
            </w:pPr>
            <w:r w:rsidRPr="00892B18">
              <w:rPr>
                <w:b/>
                <w:bCs/>
                <w:lang w:val="en-US"/>
              </w:rPr>
              <w:t>Proposal 12:</w:t>
            </w:r>
            <w:r w:rsidRPr="00892B18">
              <w:rPr>
                <w:lang w:val="en-US"/>
              </w:rPr>
              <w:t xml:space="preserve"> </w:t>
            </w:r>
            <w:r w:rsidRPr="00892B18">
              <w:rPr>
                <w:rFonts w:ascii="Times" w:eastAsia="Batang" w:hAnsi="Times"/>
                <w:bCs/>
                <w:lang w:val="en-US" w:eastAsia="ja-JP"/>
              </w:rPr>
              <w:t>Support the following configuration parameter values for an SRS resource for frequency hopping:</w:t>
            </w:r>
          </w:p>
          <w:p w14:paraId="4C4B0305" w14:textId="77777777" w:rsidR="00047BA2" w:rsidRPr="00892B18" w:rsidRDefault="00015B81">
            <w:pPr>
              <w:numPr>
                <w:ilvl w:val="0"/>
                <w:numId w:val="17"/>
              </w:numPr>
              <w:contextualSpacing/>
              <w:rPr>
                <w:rFonts w:ascii="Times" w:eastAsia="Batang" w:hAnsi="Times"/>
                <w:bCs/>
                <w:lang w:val="en-US" w:eastAsia="ja-JP"/>
              </w:rPr>
            </w:pPr>
            <w:r w:rsidRPr="00892B18">
              <w:rPr>
                <w:rFonts w:ascii="Times" w:eastAsia="Batang" w:hAnsi="Times"/>
                <w:bCs/>
                <w:lang w:val="en-US" w:eastAsia="ja-JP"/>
              </w:rPr>
              <w:t>a single overlap value between hops for all hops for the SRS resource</w:t>
            </w:r>
          </w:p>
          <w:p w14:paraId="4C4B0306" w14:textId="77777777" w:rsidR="00047BA2" w:rsidRPr="00892B18" w:rsidRDefault="00015B81">
            <w:pPr>
              <w:numPr>
                <w:ilvl w:val="1"/>
                <w:numId w:val="17"/>
              </w:numPr>
              <w:contextualSpacing/>
              <w:rPr>
                <w:rFonts w:ascii="Times" w:eastAsia="Batang" w:hAnsi="Times"/>
                <w:lang w:val="en-US"/>
              </w:rPr>
            </w:pPr>
            <w:r w:rsidRPr="00892B18">
              <w:rPr>
                <w:rFonts w:ascii="Times" w:eastAsia="Batang" w:hAnsi="Times"/>
                <w:bCs/>
                <w:lang w:val="en-US" w:eastAsia="ja-JP"/>
              </w:rPr>
              <w:t>{1, 2, 4} RBs</w:t>
            </w:r>
          </w:p>
          <w:p w14:paraId="4C4B0307" w14:textId="77777777" w:rsidR="00047BA2" w:rsidRPr="00892B18" w:rsidRDefault="00015B81">
            <w:pPr>
              <w:numPr>
                <w:ilvl w:val="0"/>
                <w:numId w:val="17"/>
              </w:numPr>
              <w:contextualSpacing/>
              <w:rPr>
                <w:rFonts w:ascii="Times" w:eastAsia="Batang" w:hAnsi="Times"/>
                <w:lang w:val="en-US"/>
              </w:rPr>
            </w:pPr>
            <w:r w:rsidRPr="00892B18">
              <w:rPr>
                <w:rFonts w:ascii="Times" w:eastAsia="Batang" w:hAnsi="Times"/>
                <w:lang w:val="en-US"/>
              </w:rPr>
              <w:t xml:space="preserve">The periodicity and slot </w:t>
            </w:r>
            <w:proofErr w:type="gramStart"/>
            <w:r w:rsidRPr="00892B18">
              <w:rPr>
                <w:rFonts w:ascii="Times" w:eastAsia="Batang" w:hAnsi="Times"/>
                <w:lang w:val="en-US"/>
              </w:rPr>
              <w:t>offset</w:t>
            </w:r>
            <w:proofErr w:type="gramEnd"/>
          </w:p>
          <w:p w14:paraId="4C4B0308" w14:textId="77777777" w:rsidR="00047BA2" w:rsidRPr="00892B18" w:rsidRDefault="00015B81">
            <w:pPr>
              <w:numPr>
                <w:ilvl w:val="1"/>
                <w:numId w:val="17"/>
              </w:numPr>
              <w:contextualSpacing/>
              <w:rPr>
                <w:rFonts w:ascii="Times" w:eastAsia="Batang" w:hAnsi="Times"/>
                <w:bCs/>
                <w:lang w:val="en-US" w:eastAsia="ja-JP"/>
              </w:rPr>
            </w:pPr>
            <w:r w:rsidRPr="00892B18">
              <w:rPr>
                <w:rFonts w:ascii="Times" w:eastAsia="Batang" w:hAnsi="Times"/>
                <w:bCs/>
                <w:lang w:val="en-US" w:eastAsia="ja-JP"/>
              </w:rPr>
              <w:t xml:space="preserve">Reuse the existing periodicity and slot </w:t>
            </w:r>
            <w:proofErr w:type="gramStart"/>
            <w:r w:rsidRPr="00892B18">
              <w:rPr>
                <w:rFonts w:ascii="Times" w:eastAsia="Batang" w:hAnsi="Times"/>
                <w:bCs/>
                <w:lang w:val="en-US" w:eastAsia="ja-JP"/>
              </w:rPr>
              <w:t>offset</w:t>
            </w:r>
            <w:proofErr w:type="gramEnd"/>
            <w:r w:rsidRPr="00892B18">
              <w:rPr>
                <w:rFonts w:ascii="Times" w:eastAsia="Batang" w:hAnsi="Times"/>
                <w:lang w:val="en-US"/>
              </w:rPr>
              <w:t xml:space="preserve"> </w:t>
            </w:r>
            <w:r w:rsidRPr="00892B18">
              <w:rPr>
                <w:rFonts w:ascii="Times" w:eastAsia="Batang" w:hAnsi="Times"/>
                <w:bCs/>
                <w:lang w:val="en-US" w:eastAsia="ja-JP"/>
              </w:rPr>
              <w:t xml:space="preserve"> </w:t>
            </w:r>
          </w:p>
          <w:p w14:paraId="4C4B0309" w14:textId="77777777" w:rsidR="00047BA2" w:rsidRPr="00892B18" w:rsidRDefault="00015B81">
            <w:pPr>
              <w:numPr>
                <w:ilvl w:val="2"/>
                <w:numId w:val="17"/>
              </w:numPr>
              <w:contextualSpacing/>
              <w:rPr>
                <w:rFonts w:ascii="Times" w:eastAsia="Batang" w:hAnsi="Times"/>
                <w:lang w:val="en-US"/>
              </w:rPr>
            </w:pPr>
            <w:r w:rsidRPr="00892B18">
              <w:rPr>
                <w:rFonts w:ascii="Times" w:eastAsia="Batang" w:hAnsi="Times"/>
                <w:lang w:val="en-US"/>
              </w:rPr>
              <w:t>Note: the slot offset determines the time-domain location of the first hop</w:t>
            </w:r>
          </w:p>
          <w:p w14:paraId="4C4B030A" w14:textId="77777777" w:rsidR="00047BA2" w:rsidRPr="00892B18" w:rsidRDefault="00015B81">
            <w:pPr>
              <w:numPr>
                <w:ilvl w:val="0"/>
                <w:numId w:val="17"/>
              </w:numPr>
              <w:contextualSpacing/>
              <w:rPr>
                <w:rFonts w:ascii="Times" w:eastAsia="Batang" w:hAnsi="Times"/>
                <w:lang w:val="en-US"/>
              </w:rPr>
            </w:pPr>
            <w:r w:rsidRPr="00892B18">
              <w:rPr>
                <w:rFonts w:ascii="Times" w:eastAsia="Batang" w:hAnsi="Times"/>
                <w:bCs/>
                <w:lang w:val="en-US" w:eastAsia="ja-JP"/>
              </w:rPr>
              <w:t xml:space="preserve">The starting slot offset and starting symbol for the SRS resource with </w:t>
            </w:r>
            <w:proofErr w:type="spellStart"/>
            <w:r w:rsidRPr="00892B18">
              <w:rPr>
                <w:rFonts w:ascii="Times" w:eastAsia="Batang" w:hAnsi="Times"/>
                <w:bCs/>
                <w:lang w:val="en-US" w:eastAsia="ja-JP"/>
              </w:rPr>
              <w:t>tx</w:t>
            </w:r>
            <w:proofErr w:type="spellEnd"/>
            <w:r w:rsidRPr="00892B18">
              <w:rPr>
                <w:rFonts w:ascii="Times" w:eastAsia="Batang" w:hAnsi="Times"/>
                <w:bCs/>
                <w:lang w:val="en-US" w:eastAsia="ja-JP"/>
              </w:rPr>
              <w:t xml:space="preserve"> hopping (first hop)</w:t>
            </w:r>
          </w:p>
          <w:p w14:paraId="4C4B030B" w14:textId="77777777" w:rsidR="00047BA2" w:rsidRPr="00892B18" w:rsidRDefault="00015B81">
            <w:pPr>
              <w:numPr>
                <w:ilvl w:val="1"/>
                <w:numId w:val="17"/>
              </w:numPr>
              <w:contextualSpacing/>
              <w:rPr>
                <w:rFonts w:ascii="Times" w:eastAsia="Batang" w:hAnsi="Times"/>
                <w:bCs/>
                <w:lang w:val="en-US" w:eastAsia="ja-JP"/>
              </w:rPr>
            </w:pPr>
            <w:r w:rsidRPr="00892B18">
              <w:rPr>
                <w:rFonts w:ascii="Times" w:eastAsia="Batang" w:hAnsi="Times"/>
                <w:bCs/>
                <w:lang w:val="en-US" w:eastAsia="ja-JP"/>
              </w:rPr>
              <w:t xml:space="preserve">Support indication of starting symbol location of the first hop and the slot offset is determined from the periodicity and slot </w:t>
            </w:r>
            <w:proofErr w:type="gramStart"/>
            <w:r w:rsidRPr="00892B18">
              <w:rPr>
                <w:rFonts w:ascii="Times" w:eastAsia="Batang" w:hAnsi="Times"/>
                <w:bCs/>
                <w:lang w:val="en-US" w:eastAsia="ja-JP"/>
              </w:rPr>
              <w:t>offset</w:t>
            </w:r>
            <w:proofErr w:type="gramEnd"/>
          </w:p>
          <w:p w14:paraId="4C4B030C" w14:textId="77777777" w:rsidR="00047BA2" w:rsidRPr="00892B18" w:rsidRDefault="00015B81">
            <w:pPr>
              <w:numPr>
                <w:ilvl w:val="0"/>
                <w:numId w:val="17"/>
              </w:numPr>
              <w:contextualSpacing/>
              <w:rPr>
                <w:rFonts w:ascii="Times" w:eastAsia="Batang" w:hAnsi="Times"/>
                <w:bCs/>
                <w:lang w:val="en-US" w:eastAsia="ja-JP"/>
              </w:rPr>
            </w:pPr>
            <w:r w:rsidRPr="00892B18">
              <w:rPr>
                <w:rFonts w:ascii="Times" w:eastAsia="Batang" w:hAnsi="Times"/>
                <w:bCs/>
                <w:lang w:val="en-US" w:eastAsia="ja-JP"/>
              </w:rPr>
              <w:t xml:space="preserve">the starting slot offset and symbol for each of the hops following the first hop, </w:t>
            </w:r>
          </w:p>
          <w:p w14:paraId="4C4B030D" w14:textId="77777777" w:rsidR="00047BA2" w:rsidRPr="00892B18" w:rsidRDefault="00015B81">
            <w:pPr>
              <w:numPr>
                <w:ilvl w:val="1"/>
                <w:numId w:val="17"/>
              </w:numPr>
              <w:contextualSpacing/>
              <w:rPr>
                <w:rFonts w:ascii="Times" w:eastAsia="Batang" w:hAnsi="Times"/>
                <w:bCs/>
                <w:lang w:val="en-US" w:eastAsia="ja-JP"/>
              </w:rPr>
            </w:pPr>
            <w:r w:rsidRPr="00892B18">
              <w:rPr>
                <w:rFonts w:ascii="Times" w:eastAsia="Batang" w:hAnsi="Times"/>
                <w:bCs/>
                <w:lang w:val="en-US" w:eastAsia="ja-JP"/>
              </w:rPr>
              <w:t>time-domain offset relative to the first hop.</w:t>
            </w:r>
          </w:p>
          <w:p w14:paraId="4C4B030E" w14:textId="77777777" w:rsidR="00047BA2" w:rsidRPr="00892B18" w:rsidRDefault="00015B81">
            <w:pPr>
              <w:numPr>
                <w:ilvl w:val="0"/>
                <w:numId w:val="17"/>
              </w:numPr>
              <w:contextualSpacing/>
              <w:rPr>
                <w:rFonts w:ascii="Times" w:eastAsia="Batang" w:hAnsi="Times"/>
                <w:bCs/>
                <w:lang w:val="en-US" w:eastAsia="ja-JP"/>
              </w:rPr>
            </w:pPr>
            <w:r w:rsidRPr="00892B18">
              <w:rPr>
                <w:rFonts w:ascii="Times" w:eastAsia="Batang" w:hAnsi="Times"/>
                <w:bCs/>
                <w:lang w:val="en-US" w:eastAsia="ja-JP"/>
              </w:rPr>
              <w:t>The number of consecutive symbols in a hop common to all hops</w:t>
            </w:r>
          </w:p>
          <w:p w14:paraId="4C4B030F" w14:textId="77777777" w:rsidR="00047BA2" w:rsidRPr="00892B18" w:rsidRDefault="00015B81">
            <w:pPr>
              <w:numPr>
                <w:ilvl w:val="1"/>
                <w:numId w:val="17"/>
              </w:numPr>
              <w:contextualSpacing/>
              <w:rPr>
                <w:rFonts w:ascii="Times" w:eastAsia="Batang" w:hAnsi="Times"/>
                <w:bCs/>
                <w:lang w:val="en-US" w:eastAsia="ja-JP"/>
              </w:rPr>
            </w:pPr>
            <w:r w:rsidRPr="00892B18">
              <w:rPr>
                <w:rFonts w:ascii="Times" w:eastAsia="Batang" w:hAnsi="Times"/>
                <w:bCs/>
                <w:lang w:val="en-US" w:eastAsia="ja-JP"/>
              </w:rPr>
              <w:t>{1, 2, 4, 6, FFS}</w:t>
            </w:r>
          </w:p>
          <w:p w14:paraId="4C4B0310" w14:textId="77777777" w:rsidR="00047BA2" w:rsidRPr="00892B18" w:rsidRDefault="00015B81">
            <w:pPr>
              <w:numPr>
                <w:ilvl w:val="0"/>
                <w:numId w:val="17"/>
              </w:numPr>
              <w:contextualSpacing/>
              <w:rPr>
                <w:rFonts w:ascii="Times" w:eastAsia="Batang" w:hAnsi="Times"/>
                <w:bCs/>
                <w:lang w:val="en-US" w:eastAsia="ja-JP"/>
              </w:rPr>
            </w:pPr>
            <w:r w:rsidRPr="00892B18">
              <w:rPr>
                <w:rFonts w:ascii="Times" w:eastAsia="Batang" w:hAnsi="Times"/>
                <w:bCs/>
                <w:lang w:val="en-US" w:eastAsia="ja-JP"/>
              </w:rPr>
              <w:t>The number of hops</w:t>
            </w:r>
            <w:r w:rsidRPr="00892B18">
              <w:rPr>
                <w:rFonts w:ascii="Times" w:eastAsia="Batang" w:hAnsi="Times"/>
                <w:lang w:val="en-US"/>
              </w:rPr>
              <w:t xml:space="preserve"> </w:t>
            </w:r>
          </w:p>
          <w:p w14:paraId="4C4B0311" w14:textId="77777777" w:rsidR="00047BA2" w:rsidRPr="00892B18" w:rsidRDefault="00015B81">
            <w:pPr>
              <w:numPr>
                <w:ilvl w:val="1"/>
                <w:numId w:val="17"/>
              </w:numPr>
              <w:contextualSpacing/>
              <w:rPr>
                <w:rFonts w:ascii="Times" w:eastAsia="Batang" w:hAnsi="Times"/>
                <w:bCs/>
                <w:lang w:val="en-US" w:eastAsia="ja-JP"/>
              </w:rPr>
            </w:pPr>
            <w:r w:rsidRPr="00892B18">
              <w:rPr>
                <w:rFonts w:ascii="Times" w:eastAsia="Batang" w:hAnsi="Times"/>
                <w:bCs/>
                <w:lang w:val="en-US" w:eastAsia="ja-JP"/>
              </w:rPr>
              <w:t>{1, 2, 4, 6}</w:t>
            </w:r>
          </w:p>
          <w:p w14:paraId="4C4B0312" w14:textId="77777777" w:rsidR="00047BA2" w:rsidRPr="00892B18" w:rsidRDefault="00047BA2">
            <w:pPr>
              <w:rPr>
                <w:lang w:val="en-US" w:eastAsia="en-US"/>
              </w:rPr>
            </w:pPr>
          </w:p>
        </w:tc>
      </w:tr>
      <w:tr w:rsidR="00047BA2" w:rsidRPr="00892B18" w14:paraId="4C4B032F" w14:textId="77777777">
        <w:tc>
          <w:tcPr>
            <w:tcW w:w="1555" w:type="dxa"/>
          </w:tcPr>
          <w:p w14:paraId="4C4B0314" w14:textId="77777777" w:rsidR="00047BA2" w:rsidRPr="00892B18" w:rsidRDefault="00015B81">
            <w:pPr>
              <w:rPr>
                <w:lang w:val="en-US" w:eastAsia="ja-JP"/>
              </w:rPr>
            </w:pPr>
            <w:r w:rsidRPr="00892B18">
              <w:rPr>
                <w:lang w:val="en-US" w:eastAsia="ja-JP"/>
              </w:rPr>
              <w:t>[5]</w:t>
            </w:r>
          </w:p>
        </w:tc>
        <w:tc>
          <w:tcPr>
            <w:tcW w:w="8074" w:type="dxa"/>
          </w:tcPr>
          <w:p w14:paraId="4C4B0315" w14:textId="77777777" w:rsidR="00047BA2" w:rsidRPr="00892B18" w:rsidRDefault="00015B81">
            <w:pPr>
              <w:pStyle w:val="BodyText"/>
              <w:spacing w:line="260" w:lineRule="exact"/>
              <w:rPr>
                <w:rFonts w:eastAsiaTheme="minorEastAsia"/>
                <w:b/>
                <w:i/>
                <w:szCs w:val="20"/>
                <w:lang w:val="en-US"/>
              </w:rPr>
            </w:pPr>
            <w:r w:rsidRPr="00892B18">
              <w:rPr>
                <w:rFonts w:eastAsiaTheme="minorEastAsia"/>
                <w:b/>
                <w:i/>
                <w:szCs w:val="20"/>
                <w:lang w:val="en-US"/>
              </w:rPr>
              <w:t>Proposal 2</w:t>
            </w:r>
          </w:p>
          <w:p w14:paraId="4C4B0316" w14:textId="77777777" w:rsidR="00047BA2" w:rsidRPr="00892B18" w:rsidRDefault="00015B81">
            <w:pPr>
              <w:pStyle w:val="BodyText"/>
              <w:numPr>
                <w:ilvl w:val="0"/>
                <w:numId w:val="29"/>
              </w:numPr>
              <w:spacing w:line="260" w:lineRule="exact"/>
              <w:rPr>
                <w:rFonts w:eastAsiaTheme="minorEastAsia"/>
                <w:b/>
                <w:i/>
                <w:szCs w:val="20"/>
                <w:lang w:val="en-US"/>
              </w:rPr>
            </w:pPr>
            <w:r w:rsidRPr="00892B18">
              <w:rPr>
                <w:rFonts w:eastAsiaTheme="minorEastAsia"/>
                <w:b/>
                <w:i/>
                <w:lang w:val="en-US"/>
              </w:rPr>
              <w:t>Clarify that ‘the first hop’ for starting PRB configuration in previous agreement is ‘the first frequency hop’.</w:t>
            </w:r>
          </w:p>
          <w:p w14:paraId="4C4B0317" w14:textId="77777777" w:rsidR="00047BA2" w:rsidRPr="00892B18" w:rsidRDefault="00015B81">
            <w:pPr>
              <w:pStyle w:val="BodyText"/>
              <w:numPr>
                <w:ilvl w:val="0"/>
                <w:numId w:val="29"/>
              </w:numPr>
              <w:spacing w:line="260" w:lineRule="exact"/>
              <w:rPr>
                <w:rFonts w:eastAsiaTheme="minorEastAsia"/>
                <w:b/>
                <w:i/>
                <w:szCs w:val="20"/>
                <w:lang w:val="en-US"/>
              </w:rPr>
            </w:pPr>
            <w:r w:rsidRPr="00892B18">
              <w:rPr>
                <w:rFonts w:eastAsiaTheme="minorEastAsia"/>
                <w:b/>
                <w:i/>
                <w:szCs w:val="20"/>
                <w:lang w:val="en-US"/>
              </w:rPr>
              <w:t>Update the previous agreement as the following.</w:t>
            </w:r>
          </w:p>
          <w:tbl>
            <w:tblPr>
              <w:tblStyle w:val="TableGrid"/>
              <w:tblW w:w="0" w:type="auto"/>
              <w:tblInd w:w="846" w:type="dxa"/>
              <w:tblLook w:val="04A0" w:firstRow="1" w:lastRow="0" w:firstColumn="1" w:lastColumn="0" w:noHBand="0" w:noVBand="1"/>
            </w:tblPr>
            <w:tblGrid>
              <w:gridCol w:w="7002"/>
            </w:tblGrid>
            <w:tr w:rsidR="00047BA2" w:rsidRPr="00892B18" w14:paraId="4C4B031C" w14:textId="77777777">
              <w:tc>
                <w:tcPr>
                  <w:tcW w:w="8214" w:type="dxa"/>
                </w:tcPr>
                <w:p w14:paraId="4C4B0318" w14:textId="77777777" w:rsidR="00047BA2" w:rsidRPr="00892B18" w:rsidRDefault="00015B81">
                  <w:pPr>
                    <w:rPr>
                      <w:rFonts w:eastAsia="Yu Mincho"/>
                      <w:b/>
                      <w:bCs/>
                      <w:szCs w:val="20"/>
                      <w:lang w:val="en-US"/>
                    </w:rPr>
                  </w:pPr>
                  <w:proofErr w:type="gramStart"/>
                  <w:r w:rsidRPr="00892B18">
                    <w:rPr>
                      <w:rFonts w:eastAsia="Yu Mincho"/>
                      <w:b/>
                      <w:bCs/>
                      <w:szCs w:val="20"/>
                      <w:highlight w:val="green"/>
                      <w:lang w:val="en-US" w:eastAsia="ja-JP"/>
                    </w:rPr>
                    <w:t>Agreement(</w:t>
                  </w:r>
                  <w:proofErr w:type="gramEnd"/>
                  <w:r w:rsidRPr="00892B18">
                    <w:rPr>
                      <w:rFonts w:eastAsia="Yu Mincho"/>
                      <w:b/>
                      <w:bCs/>
                      <w:szCs w:val="20"/>
                      <w:highlight w:val="green"/>
                      <w:lang w:val="en-US" w:eastAsia="ja-JP"/>
                    </w:rPr>
                    <w:t>RAN1#113)</w:t>
                  </w:r>
                </w:p>
                <w:p w14:paraId="4C4B0319" w14:textId="77777777" w:rsidR="00047BA2" w:rsidRPr="00892B18" w:rsidRDefault="00015B81">
                  <w:pPr>
                    <w:rPr>
                      <w:bCs/>
                      <w:szCs w:val="20"/>
                      <w:lang w:val="en-US" w:eastAsia="ja-JP"/>
                    </w:rPr>
                  </w:pPr>
                  <w:r w:rsidRPr="00892B18">
                    <w:rPr>
                      <w:bCs/>
                      <w:szCs w:val="20"/>
                      <w:lang w:val="en-US" w:eastAsia="ja-JP"/>
                    </w:rPr>
                    <w:t>For the SRS Tx hopping pattern configuration support at least the staircase pattern, including a wrapped staircase pattern.</w:t>
                  </w:r>
                </w:p>
                <w:p w14:paraId="4C4B031A" w14:textId="77777777" w:rsidR="00047BA2" w:rsidRPr="00892B18" w:rsidRDefault="00015B81">
                  <w:pPr>
                    <w:pStyle w:val="ListParagraph"/>
                    <w:numPr>
                      <w:ilvl w:val="0"/>
                      <w:numId w:val="30"/>
                    </w:numPr>
                    <w:snapToGrid w:val="0"/>
                    <w:contextualSpacing/>
                    <w:jc w:val="both"/>
                    <w:textAlignment w:val="baseline"/>
                    <w:rPr>
                      <w:rFonts w:ascii="Times New Roman" w:hAnsi="Times New Roman"/>
                      <w:sz w:val="20"/>
                      <w:szCs w:val="20"/>
                      <w:lang w:val="en-US"/>
                    </w:rPr>
                  </w:pPr>
                  <w:r w:rsidRPr="00892B18">
                    <w:rPr>
                      <w:rFonts w:ascii="Times New Roman" w:hAnsi="Times New Roman"/>
                      <w:sz w:val="20"/>
                      <w:szCs w:val="20"/>
                      <w:lang w:val="en-US"/>
                    </w:rPr>
                    <w:t xml:space="preserve">Support configuring the starting PRB of the first </w:t>
                  </w:r>
                  <w:r w:rsidRPr="00892B18">
                    <w:rPr>
                      <w:rFonts w:ascii="Times New Roman" w:hAnsi="Times New Roman"/>
                      <w:color w:val="FF0000"/>
                      <w:sz w:val="20"/>
                      <w:szCs w:val="20"/>
                      <w:u w:val="single"/>
                      <w:lang w:val="en-US"/>
                    </w:rPr>
                    <w:t>frequency</w:t>
                  </w:r>
                  <w:r w:rsidRPr="00892B18">
                    <w:rPr>
                      <w:rFonts w:ascii="Times New Roman" w:hAnsi="Times New Roman"/>
                      <w:sz w:val="20"/>
                      <w:szCs w:val="20"/>
                      <w:lang w:val="en-US"/>
                    </w:rPr>
                    <w:t xml:space="preserve"> </w:t>
                  </w:r>
                  <w:proofErr w:type="gramStart"/>
                  <w:r w:rsidRPr="00892B18">
                    <w:rPr>
                      <w:rFonts w:ascii="Times New Roman" w:hAnsi="Times New Roman"/>
                      <w:sz w:val="20"/>
                      <w:szCs w:val="20"/>
                      <w:lang w:val="en-US"/>
                    </w:rPr>
                    <w:t>hop</w:t>
                  </w:r>
                  <w:proofErr w:type="gramEnd"/>
                </w:p>
                <w:p w14:paraId="4C4B031B" w14:textId="77777777" w:rsidR="00047BA2" w:rsidRPr="00892B18" w:rsidRDefault="00015B81">
                  <w:pPr>
                    <w:pStyle w:val="ListParagraph"/>
                    <w:numPr>
                      <w:ilvl w:val="0"/>
                      <w:numId w:val="30"/>
                    </w:numPr>
                    <w:snapToGrid w:val="0"/>
                    <w:contextualSpacing/>
                    <w:jc w:val="both"/>
                    <w:textAlignment w:val="baseline"/>
                    <w:rPr>
                      <w:rFonts w:ascii="Times New Roman" w:hAnsi="Times New Roman"/>
                      <w:sz w:val="20"/>
                      <w:szCs w:val="20"/>
                      <w:lang w:val="en-US"/>
                    </w:rPr>
                  </w:pPr>
                  <w:r w:rsidRPr="00892B18">
                    <w:rPr>
                      <w:rFonts w:ascii="Times New Roman" w:hAnsi="Times New Roman"/>
                      <w:sz w:val="20"/>
                      <w:szCs w:val="20"/>
                      <w:lang w:val="en-US"/>
                    </w:rPr>
                    <w:t xml:space="preserve">FFS: details of </w:t>
                  </w:r>
                  <w:proofErr w:type="spellStart"/>
                  <w:r w:rsidRPr="00892B18">
                    <w:rPr>
                      <w:rFonts w:ascii="Times New Roman" w:hAnsi="Times New Roman"/>
                      <w:sz w:val="20"/>
                      <w:szCs w:val="20"/>
                      <w:lang w:val="en-US"/>
                    </w:rPr>
                    <w:t>signalling</w:t>
                  </w:r>
                  <w:proofErr w:type="spellEnd"/>
                  <w:r w:rsidRPr="00892B18">
                    <w:rPr>
                      <w:rFonts w:ascii="Times New Roman" w:hAnsi="Times New Roman"/>
                      <w:sz w:val="20"/>
                      <w:szCs w:val="20"/>
                      <w:lang w:val="en-US"/>
                    </w:rPr>
                    <w:t xml:space="preserve"> of PRB overlap across consecutive hops and bandwidth of each hop</w:t>
                  </w:r>
                </w:p>
              </w:tc>
            </w:tr>
          </w:tbl>
          <w:p w14:paraId="4C4B031D" w14:textId="77777777" w:rsidR="00047BA2" w:rsidRPr="00892B18" w:rsidRDefault="00015B81">
            <w:pPr>
              <w:pStyle w:val="BodyText"/>
              <w:spacing w:line="260" w:lineRule="exact"/>
              <w:rPr>
                <w:rFonts w:eastAsiaTheme="minorEastAsia"/>
                <w:b/>
                <w:i/>
                <w:szCs w:val="20"/>
                <w:lang w:val="en-US"/>
              </w:rPr>
            </w:pPr>
            <w:r w:rsidRPr="00892B18">
              <w:rPr>
                <w:rFonts w:eastAsiaTheme="minorEastAsia"/>
                <w:b/>
                <w:i/>
                <w:szCs w:val="20"/>
                <w:lang w:val="en-US"/>
              </w:rPr>
              <w:t>Proposal 3</w:t>
            </w:r>
          </w:p>
          <w:p w14:paraId="4C4B031E" w14:textId="77777777" w:rsidR="00047BA2" w:rsidRPr="00892B18" w:rsidRDefault="00015B81">
            <w:pPr>
              <w:pStyle w:val="BodyText"/>
              <w:numPr>
                <w:ilvl w:val="0"/>
                <w:numId w:val="29"/>
              </w:numPr>
              <w:spacing w:line="260" w:lineRule="exact"/>
              <w:rPr>
                <w:rFonts w:eastAsiaTheme="minorEastAsia"/>
                <w:b/>
                <w:i/>
                <w:szCs w:val="20"/>
                <w:lang w:val="en-US"/>
              </w:rPr>
            </w:pPr>
            <w:r w:rsidRPr="00892B18">
              <w:rPr>
                <w:rFonts w:eastAsiaTheme="minorEastAsia"/>
                <w:b/>
                <w:i/>
                <w:szCs w:val="20"/>
                <w:lang w:val="en-US"/>
              </w:rPr>
              <w:t xml:space="preserve">The </w:t>
            </w:r>
            <w:proofErr w:type="spellStart"/>
            <w:r w:rsidRPr="00892B18">
              <w:rPr>
                <w:rFonts w:eastAsiaTheme="minorEastAsia"/>
                <w:b/>
                <w:i/>
                <w:szCs w:val="20"/>
                <w:lang w:val="en-US"/>
              </w:rPr>
              <w:t>subband</w:t>
            </w:r>
            <w:proofErr w:type="spellEnd"/>
            <w:r w:rsidRPr="00892B18">
              <w:rPr>
                <w:rFonts w:eastAsiaTheme="minorEastAsia"/>
                <w:b/>
                <w:i/>
                <w:szCs w:val="20"/>
                <w:lang w:val="en-US"/>
              </w:rPr>
              <w:t xml:space="preserve"> index of the first hop (first time hop) should be configured for SRS for positioning frequency hopping.</w:t>
            </w:r>
          </w:p>
          <w:p w14:paraId="4C4B031F" w14:textId="77777777" w:rsidR="00047BA2" w:rsidRPr="00892B18" w:rsidRDefault="00015B81">
            <w:pPr>
              <w:pStyle w:val="BodyText"/>
              <w:spacing w:line="260" w:lineRule="exact"/>
              <w:rPr>
                <w:rFonts w:eastAsiaTheme="minorEastAsia"/>
                <w:b/>
                <w:i/>
                <w:szCs w:val="20"/>
                <w:lang w:val="en-US"/>
              </w:rPr>
            </w:pPr>
            <w:r w:rsidRPr="00892B18">
              <w:rPr>
                <w:rFonts w:eastAsiaTheme="minorEastAsia"/>
                <w:b/>
                <w:i/>
                <w:szCs w:val="20"/>
                <w:lang w:val="en-US"/>
              </w:rPr>
              <w:t>Proposal 4</w:t>
            </w:r>
          </w:p>
          <w:p w14:paraId="4C4B0320" w14:textId="77777777" w:rsidR="00047BA2" w:rsidRPr="00892B18" w:rsidRDefault="00015B81">
            <w:pPr>
              <w:pStyle w:val="BodyText"/>
              <w:numPr>
                <w:ilvl w:val="0"/>
                <w:numId w:val="29"/>
              </w:numPr>
              <w:spacing w:line="260" w:lineRule="exact"/>
              <w:rPr>
                <w:rFonts w:eastAsiaTheme="minorEastAsia"/>
                <w:b/>
                <w:i/>
                <w:szCs w:val="20"/>
                <w:lang w:val="en-US"/>
              </w:rPr>
            </w:pPr>
            <w:r w:rsidRPr="00892B18">
              <w:rPr>
                <w:rFonts w:eastAsiaTheme="minorEastAsia"/>
                <w:b/>
                <w:i/>
                <w:szCs w:val="20"/>
                <w:lang w:val="en-US"/>
              </w:rPr>
              <w:t xml:space="preserve">For SRS for positioning frequency hopping captured </w:t>
            </w:r>
            <w:r w:rsidRPr="00892B18">
              <w:rPr>
                <w:rFonts w:eastAsiaTheme="minorEastAsia"/>
                <w:b/>
                <w:i/>
                <w:lang w:val="en-US"/>
              </w:rPr>
              <w:t>in TS38.211</w:t>
            </w:r>
            <w:r w:rsidRPr="00892B18">
              <w:rPr>
                <w:rFonts w:eastAsiaTheme="minorEastAsia"/>
                <w:b/>
                <w:i/>
                <w:szCs w:val="20"/>
                <w:lang w:val="en-US"/>
              </w:rPr>
              <w:t xml:space="preserve">, support </w:t>
            </w:r>
            <w:r w:rsidRPr="00892B18">
              <w:rPr>
                <w:rFonts w:eastAsiaTheme="minorEastAsia"/>
                <w:b/>
                <w:i/>
                <w:lang w:val="en-US"/>
              </w:rPr>
              <w:t>per-hop basis framework</w:t>
            </w:r>
            <w:r w:rsidRPr="00892B18">
              <w:rPr>
                <w:rFonts w:eastAsiaTheme="minorEastAsia"/>
                <w:b/>
                <w:i/>
                <w:szCs w:val="20"/>
                <w:lang w:val="en-US"/>
              </w:rPr>
              <w:t>, e.g., per-hop basis sequence generation, per-hop basis sequence mapping to physical resources.</w:t>
            </w:r>
          </w:p>
          <w:p w14:paraId="4C4B0321" w14:textId="77777777" w:rsidR="00047BA2" w:rsidRPr="00892B18" w:rsidRDefault="00015B81">
            <w:pPr>
              <w:pStyle w:val="BodyText"/>
              <w:spacing w:line="260" w:lineRule="exact"/>
              <w:rPr>
                <w:rFonts w:eastAsiaTheme="minorEastAsia"/>
                <w:b/>
                <w:i/>
                <w:szCs w:val="20"/>
                <w:lang w:val="en-US"/>
              </w:rPr>
            </w:pPr>
            <w:r w:rsidRPr="00892B18">
              <w:rPr>
                <w:rFonts w:eastAsiaTheme="minorEastAsia"/>
                <w:b/>
                <w:i/>
                <w:szCs w:val="20"/>
                <w:lang w:val="en-US"/>
              </w:rPr>
              <w:t>Proposal 5</w:t>
            </w:r>
          </w:p>
          <w:p w14:paraId="4C4B0322" w14:textId="77777777" w:rsidR="00047BA2" w:rsidRPr="00892B18" w:rsidRDefault="00015B81">
            <w:pPr>
              <w:pStyle w:val="BodyText"/>
              <w:numPr>
                <w:ilvl w:val="0"/>
                <w:numId w:val="29"/>
              </w:numPr>
              <w:spacing w:line="260" w:lineRule="exact"/>
              <w:rPr>
                <w:rFonts w:eastAsiaTheme="minorEastAsia"/>
                <w:b/>
                <w:i/>
                <w:szCs w:val="20"/>
                <w:lang w:val="en-US"/>
              </w:rPr>
            </w:pPr>
            <w:r w:rsidRPr="00892B18">
              <w:rPr>
                <w:rFonts w:eastAsiaTheme="minorEastAsia"/>
                <w:b/>
                <w:i/>
                <w:szCs w:val="20"/>
                <w:lang w:val="en-US"/>
              </w:rPr>
              <w:t xml:space="preserve">For the possible values of SRS for positioning frequency hopping configuration, support </w:t>
            </w:r>
            <w:r w:rsidRPr="00892B18">
              <w:rPr>
                <w:rFonts w:eastAsiaTheme="minorEastAsia"/>
                <w:b/>
                <w:i/>
                <w:lang w:val="en-US"/>
              </w:rPr>
              <w:t xml:space="preserve">the </w:t>
            </w:r>
            <w:proofErr w:type="gramStart"/>
            <w:r w:rsidRPr="00892B18">
              <w:rPr>
                <w:rFonts w:eastAsiaTheme="minorEastAsia"/>
                <w:b/>
                <w:i/>
                <w:lang w:val="en-US"/>
              </w:rPr>
              <w:t>following</w:t>
            </w:r>
            <w:proofErr w:type="gramEnd"/>
          </w:p>
          <w:p w14:paraId="4C4B0323" w14:textId="77777777" w:rsidR="00047BA2" w:rsidRPr="00892B18" w:rsidRDefault="00015B81">
            <w:pPr>
              <w:pStyle w:val="BodyText"/>
              <w:numPr>
                <w:ilvl w:val="0"/>
                <w:numId w:val="31"/>
              </w:numPr>
              <w:spacing w:line="260" w:lineRule="exact"/>
              <w:rPr>
                <w:rFonts w:eastAsiaTheme="minorEastAsia"/>
                <w:b/>
                <w:i/>
                <w:szCs w:val="20"/>
                <w:lang w:val="en-US"/>
              </w:rPr>
            </w:pPr>
            <w:r w:rsidRPr="00892B18">
              <w:rPr>
                <w:rFonts w:eastAsiaTheme="minorEastAsia"/>
                <w:b/>
                <w:i/>
                <w:szCs w:val="20"/>
                <w:lang w:val="en-US"/>
              </w:rPr>
              <w:t xml:space="preserve">Hop bandwidth: </w:t>
            </w:r>
            <w:r w:rsidRPr="00892B18">
              <w:rPr>
                <w:rFonts w:eastAsiaTheme="minorEastAsia"/>
                <w:b/>
                <w:i/>
                <w:lang w:val="en-US"/>
              </w:rPr>
              <w:t xml:space="preserve">{4,8,12,16…, 128, </w:t>
            </w:r>
            <w:proofErr w:type="gramStart"/>
            <w:r w:rsidRPr="00892B18">
              <w:rPr>
                <w:rFonts w:eastAsiaTheme="minorEastAsia"/>
                <w:b/>
                <w:i/>
                <w:lang w:val="en-US"/>
              </w:rPr>
              <w:t>132}RBs</w:t>
            </w:r>
            <w:proofErr w:type="gramEnd"/>
          </w:p>
          <w:p w14:paraId="4C4B0324" w14:textId="77777777" w:rsidR="00047BA2" w:rsidRPr="00892B18" w:rsidRDefault="00015B81">
            <w:pPr>
              <w:pStyle w:val="BodyText"/>
              <w:numPr>
                <w:ilvl w:val="0"/>
                <w:numId w:val="31"/>
              </w:numPr>
              <w:spacing w:line="260" w:lineRule="exact"/>
              <w:rPr>
                <w:rFonts w:eastAsiaTheme="minorEastAsia"/>
                <w:b/>
                <w:i/>
                <w:szCs w:val="20"/>
                <w:lang w:val="en-US"/>
              </w:rPr>
            </w:pPr>
            <w:r w:rsidRPr="00892B18">
              <w:rPr>
                <w:rFonts w:eastAsiaTheme="minorEastAsia"/>
                <w:b/>
                <w:i/>
                <w:lang w:val="en-US"/>
              </w:rPr>
              <w:t>Overlap bandwidth: {</w:t>
            </w:r>
            <w:proofErr w:type="gramStart"/>
            <w:r w:rsidRPr="00892B18">
              <w:rPr>
                <w:rFonts w:eastAsiaTheme="minorEastAsia"/>
                <w:b/>
                <w:i/>
                <w:lang w:val="en-US"/>
              </w:rPr>
              <w:t>1,2,..</w:t>
            </w:r>
            <w:proofErr w:type="gramEnd"/>
            <w:r w:rsidRPr="00892B18">
              <w:rPr>
                <w:rFonts w:eastAsiaTheme="minorEastAsia"/>
                <w:b/>
                <w:i/>
                <w:lang w:val="en-US"/>
              </w:rPr>
              <w:t>8}RBs</w:t>
            </w:r>
          </w:p>
          <w:p w14:paraId="4C4B0325" w14:textId="77777777" w:rsidR="00047BA2" w:rsidRPr="00892B18" w:rsidRDefault="00015B81">
            <w:pPr>
              <w:pStyle w:val="BodyText"/>
              <w:numPr>
                <w:ilvl w:val="0"/>
                <w:numId w:val="31"/>
              </w:numPr>
              <w:spacing w:line="260" w:lineRule="exact"/>
              <w:rPr>
                <w:rFonts w:eastAsiaTheme="minorEastAsia"/>
                <w:b/>
                <w:i/>
                <w:szCs w:val="20"/>
                <w:lang w:val="en-US"/>
              </w:rPr>
            </w:pPr>
            <w:r w:rsidRPr="00892B18">
              <w:rPr>
                <w:rFonts w:ascii="Times" w:eastAsia="Batang" w:hAnsi="Times"/>
                <w:b/>
                <w:bCs/>
                <w:i/>
                <w:szCs w:val="20"/>
                <w:lang w:val="en-US" w:eastAsia="ja-JP"/>
              </w:rPr>
              <w:t xml:space="preserve">The starting slot offset and starting symbol </w:t>
            </w:r>
            <w:r w:rsidRPr="00892B18">
              <w:rPr>
                <w:rFonts w:ascii="Times" w:eastAsia="Batang" w:hAnsi="Times"/>
                <w:b/>
                <w:i/>
                <w:szCs w:val="20"/>
                <w:lang w:val="en-US" w:eastAsia="ja-JP"/>
              </w:rPr>
              <w:t xml:space="preserve">for the SRS resource </w:t>
            </w:r>
            <w:r w:rsidRPr="00892B18">
              <w:rPr>
                <w:rFonts w:ascii="Times" w:eastAsia="Batang" w:hAnsi="Times"/>
                <w:b/>
                <w:bCs/>
                <w:i/>
                <w:szCs w:val="20"/>
                <w:lang w:val="en-US" w:eastAsia="ja-JP"/>
              </w:rPr>
              <w:t xml:space="preserve">with </w:t>
            </w:r>
            <w:proofErr w:type="spellStart"/>
            <w:r w:rsidRPr="00892B18">
              <w:rPr>
                <w:rFonts w:ascii="Times" w:eastAsia="Batang" w:hAnsi="Times"/>
                <w:b/>
                <w:bCs/>
                <w:i/>
                <w:szCs w:val="20"/>
                <w:lang w:val="en-US" w:eastAsia="ja-JP"/>
              </w:rPr>
              <w:t>tx</w:t>
            </w:r>
            <w:proofErr w:type="spellEnd"/>
            <w:r w:rsidRPr="00892B18">
              <w:rPr>
                <w:rFonts w:ascii="Times" w:eastAsia="Batang" w:hAnsi="Times"/>
                <w:b/>
                <w:bCs/>
                <w:i/>
                <w:szCs w:val="20"/>
                <w:lang w:val="en-US" w:eastAsia="ja-JP"/>
              </w:rPr>
              <w:t xml:space="preserve"> </w:t>
            </w:r>
            <w:proofErr w:type="gramStart"/>
            <w:r w:rsidRPr="00892B18">
              <w:rPr>
                <w:rFonts w:ascii="Times" w:eastAsia="Batang" w:hAnsi="Times"/>
                <w:b/>
                <w:bCs/>
                <w:i/>
                <w:szCs w:val="20"/>
                <w:lang w:val="en-US" w:eastAsia="ja-JP"/>
              </w:rPr>
              <w:t>hopping</w:t>
            </w:r>
            <w:proofErr w:type="gramEnd"/>
          </w:p>
          <w:p w14:paraId="4C4B0326" w14:textId="77777777" w:rsidR="00047BA2" w:rsidRPr="00892B18" w:rsidRDefault="00015B81">
            <w:pPr>
              <w:pStyle w:val="BodyText"/>
              <w:numPr>
                <w:ilvl w:val="0"/>
                <w:numId w:val="32"/>
              </w:numPr>
              <w:spacing w:line="260" w:lineRule="exact"/>
              <w:rPr>
                <w:rFonts w:eastAsiaTheme="minorEastAsia"/>
                <w:b/>
                <w:i/>
                <w:szCs w:val="20"/>
                <w:lang w:val="en-US"/>
              </w:rPr>
            </w:pPr>
            <w:r w:rsidRPr="00892B18">
              <w:rPr>
                <w:rFonts w:ascii="Times" w:eastAsia="Batang" w:hAnsi="Times"/>
                <w:b/>
                <w:bCs/>
                <w:i/>
                <w:szCs w:val="20"/>
                <w:lang w:val="en-US" w:eastAsia="ja-JP"/>
              </w:rPr>
              <w:t xml:space="preserve">Starting slot offset: </w:t>
            </w:r>
            <w:r w:rsidRPr="00892B18">
              <w:rPr>
                <w:rFonts w:eastAsiaTheme="minorEastAsia"/>
                <w:b/>
                <w:i/>
                <w:lang w:val="en-US"/>
              </w:rPr>
              <w:t>{0,1,2…,</w:t>
            </w:r>
            <w:r w:rsidRPr="00892B18">
              <w:rPr>
                <w:rFonts w:cs="Arial"/>
                <w:b/>
                <w:i/>
                <w:lang w:val="en-US" w:eastAsia="ja-JP"/>
              </w:rPr>
              <w:t xml:space="preserve"> </w:t>
            </w:r>
            <w:r w:rsidR="00C0763C" w:rsidRPr="00892B18">
              <w:rPr>
                <w:rFonts w:cs="Arial"/>
                <w:b/>
                <w:i/>
                <w:noProof/>
                <w:position w:val="-10"/>
                <w:lang w:val="en-US" w:eastAsia="ja-JP"/>
              </w:rPr>
            </w:r>
            <w:r w:rsidR="00C0763C" w:rsidRPr="00892B18">
              <w:rPr>
                <w:rFonts w:cs="Arial"/>
                <w:b/>
                <w:i/>
                <w:noProof/>
                <w:position w:val="-10"/>
                <w:lang w:val="en-US" w:eastAsia="ja-JP"/>
              </w:rPr>
              <w:object w:dxaOrig="380" w:dyaOrig="300" w14:anchorId="4C4B0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4pt;height:14.2pt;mso-width-percent:0;mso-height-percent:0;mso-width-percent:0;mso-height-percent:0" o:ole="">
                  <v:imagedata r:id="rId16" o:title=""/>
                </v:shape>
                <o:OLEObject Type="Embed" ProgID="Equation.3" ShapeID="_x0000_i1025" DrawAspect="Content" ObjectID="_1758467745" r:id="rId17"/>
              </w:object>
            </w:r>
            <w:r w:rsidRPr="00892B18">
              <w:rPr>
                <w:rFonts w:cs="Arial"/>
                <w:b/>
                <w:i/>
                <w:lang w:val="en-US" w:eastAsia="ja-JP"/>
              </w:rPr>
              <w:t>-1</w:t>
            </w:r>
            <w:r w:rsidRPr="00892B18">
              <w:rPr>
                <w:rFonts w:eastAsiaTheme="minorEastAsia"/>
                <w:b/>
                <w:i/>
                <w:lang w:val="en-US"/>
              </w:rPr>
              <w:t xml:space="preserve">} in </w:t>
            </w:r>
            <w:proofErr w:type="gramStart"/>
            <w:r w:rsidRPr="00892B18">
              <w:rPr>
                <w:rFonts w:eastAsiaTheme="minorEastAsia"/>
                <w:b/>
                <w:i/>
                <w:lang w:val="en-US"/>
              </w:rPr>
              <w:t>slot</w:t>
            </w:r>
            <w:proofErr w:type="gramEnd"/>
          </w:p>
          <w:p w14:paraId="4C4B0327" w14:textId="77777777" w:rsidR="00047BA2" w:rsidRPr="00892B18" w:rsidRDefault="00015B81">
            <w:pPr>
              <w:pStyle w:val="BodyText"/>
              <w:numPr>
                <w:ilvl w:val="0"/>
                <w:numId w:val="32"/>
              </w:numPr>
              <w:spacing w:line="260" w:lineRule="exact"/>
              <w:rPr>
                <w:rFonts w:eastAsiaTheme="minorEastAsia"/>
                <w:b/>
                <w:i/>
                <w:szCs w:val="20"/>
                <w:lang w:val="en-US"/>
              </w:rPr>
            </w:pPr>
            <w:r w:rsidRPr="00892B18">
              <w:rPr>
                <w:rFonts w:ascii="Times" w:eastAsia="Batang" w:hAnsi="Times"/>
                <w:b/>
                <w:bCs/>
                <w:i/>
                <w:szCs w:val="20"/>
                <w:lang w:val="en-US" w:eastAsia="ja-JP"/>
              </w:rPr>
              <w:t xml:space="preserve">Starting symbol: </w:t>
            </w:r>
            <w:r w:rsidRPr="00892B18">
              <w:rPr>
                <w:rFonts w:eastAsiaTheme="minorEastAsia"/>
                <w:b/>
                <w:i/>
                <w:lang w:val="en-US"/>
              </w:rPr>
              <w:t>{0,</w:t>
            </w:r>
            <w:proofErr w:type="gramStart"/>
            <w:r w:rsidRPr="00892B18">
              <w:rPr>
                <w:rFonts w:eastAsiaTheme="minorEastAsia"/>
                <w:b/>
                <w:i/>
                <w:lang w:val="en-US"/>
              </w:rPr>
              <w:t>1,2,…</w:t>
            </w:r>
            <w:proofErr w:type="gramEnd"/>
            <w:r w:rsidRPr="00892B18">
              <w:rPr>
                <w:rFonts w:eastAsiaTheme="minorEastAsia"/>
                <w:b/>
                <w:i/>
                <w:lang w:val="en-US"/>
              </w:rPr>
              <w:t>13} in symbol</w:t>
            </w:r>
          </w:p>
          <w:p w14:paraId="4C4B0328" w14:textId="77777777" w:rsidR="00047BA2" w:rsidRPr="00892B18" w:rsidRDefault="00015B81">
            <w:pPr>
              <w:pStyle w:val="BodyText"/>
              <w:numPr>
                <w:ilvl w:val="0"/>
                <w:numId w:val="31"/>
              </w:numPr>
              <w:spacing w:line="260" w:lineRule="exact"/>
              <w:rPr>
                <w:rFonts w:eastAsiaTheme="minorEastAsia"/>
                <w:b/>
                <w:i/>
                <w:szCs w:val="20"/>
                <w:lang w:val="en-US"/>
              </w:rPr>
            </w:pPr>
            <w:r w:rsidRPr="00892B18">
              <w:rPr>
                <w:rFonts w:ascii="Times" w:eastAsia="Batang" w:hAnsi="Times"/>
                <w:b/>
                <w:bCs/>
                <w:i/>
                <w:szCs w:val="20"/>
                <w:lang w:val="en-US" w:eastAsia="ja-JP"/>
              </w:rPr>
              <w:t xml:space="preserve">The starting slot offset and symbol for each of the hops following the first </w:t>
            </w:r>
            <w:proofErr w:type="gramStart"/>
            <w:r w:rsidRPr="00892B18">
              <w:rPr>
                <w:rFonts w:ascii="Times" w:eastAsia="Batang" w:hAnsi="Times"/>
                <w:b/>
                <w:bCs/>
                <w:i/>
                <w:szCs w:val="20"/>
                <w:lang w:val="en-US" w:eastAsia="ja-JP"/>
              </w:rPr>
              <w:t>hop</w:t>
            </w:r>
            <w:proofErr w:type="gramEnd"/>
          </w:p>
          <w:p w14:paraId="4C4B0329" w14:textId="77777777" w:rsidR="00047BA2" w:rsidRPr="00892B18" w:rsidRDefault="00015B81">
            <w:pPr>
              <w:pStyle w:val="BodyText"/>
              <w:numPr>
                <w:ilvl w:val="0"/>
                <w:numId w:val="32"/>
              </w:numPr>
              <w:spacing w:line="260" w:lineRule="exact"/>
              <w:rPr>
                <w:rFonts w:eastAsiaTheme="minorEastAsia"/>
                <w:b/>
                <w:i/>
                <w:szCs w:val="20"/>
                <w:lang w:val="en-US"/>
              </w:rPr>
            </w:pPr>
            <w:r w:rsidRPr="00892B18">
              <w:rPr>
                <w:rFonts w:ascii="Times" w:eastAsia="Batang" w:hAnsi="Times"/>
                <w:b/>
                <w:bCs/>
                <w:i/>
                <w:szCs w:val="20"/>
                <w:lang w:val="en-US" w:eastAsia="ja-JP"/>
              </w:rPr>
              <w:t xml:space="preserve">Starting slot offset: </w:t>
            </w:r>
            <w:r w:rsidRPr="00892B18">
              <w:rPr>
                <w:rFonts w:eastAsiaTheme="minorEastAsia"/>
                <w:b/>
                <w:i/>
                <w:lang w:val="en-US"/>
              </w:rPr>
              <w:t>{0,1,2…,</w:t>
            </w:r>
            <w:r w:rsidRPr="00892B18">
              <w:rPr>
                <w:rFonts w:cs="Arial"/>
                <w:b/>
                <w:i/>
                <w:lang w:val="en-US" w:eastAsia="ja-JP"/>
              </w:rPr>
              <w:t xml:space="preserve"> </w:t>
            </w:r>
            <w:r w:rsidR="00C0763C" w:rsidRPr="00892B18">
              <w:rPr>
                <w:rFonts w:cs="Arial"/>
                <w:b/>
                <w:i/>
                <w:noProof/>
                <w:position w:val="-10"/>
                <w:lang w:val="en-US" w:eastAsia="ja-JP"/>
              </w:rPr>
            </w:r>
            <w:r w:rsidR="00C0763C" w:rsidRPr="00892B18">
              <w:rPr>
                <w:rFonts w:cs="Arial"/>
                <w:b/>
                <w:i/>
                <w:noProof/>
                <w:position w:val="-10"/>
                <w:lang w:val="en-US" w:eastAsia="ja-JP"/>
              </w:rPr>
              <w:object w:dxaOrig="380" w:dyaOrig="300" w14:anchorId="4C4B07F8">
                <v:shape id="_x0000_i1026" type="#_x0000_t75" alt="" style="width:18.4pt;height:14.2pt;mso-width-percent:0;mso-height-percent:0;mso-width-percent:0;mso-height-percent:0" o:ole="">
                  <v:imagedata r:id="rId16" o:title=""/>
                </v:shape>
                <o:OLEObject Type="Embed" ProgID="Equation.3" ShapeID="_x0000_i1026" DrawAspect="Content" ObjectID="_1758467746" r:id="rId18"/>
              </w:object>
            </w:r>
            <w:r w:rsidRPr="00892B18">
              <w:rPr>
                <w:rFonts w:cs="Arial"/>
                <w:b/>
                <w:i/>
                <w:lang w:val="en-US" w:eastAsia="ja-JP"/>
              </w:rPr>
              <w:t>-1</w:t>
            </w:r>
            <w:r w:rsidRPr="00892B18">
              <w:rPr>
                <w:rFonts w:eastAsiaTheme="minorEastAsia"/>
                <w:b/>
                <w:i/>
                <w:lang w:val="en-US"/>
              </w:rPr>
              <w:t>} in slot.</w:t>
            </w:r>
          </w:p>
          <w:p w14:paraId="4C4B032A" w14:textId="77777777" w:rsidR="00047BA2" w:rsidRPr="00892B18" w:rsidRDefault="00015B81">
            <w:pPr>
              <w:pStyle w:val="BodyText"/>
              <w:numPr>
                <w:ilvl w:val="0"/>
                <w:numId w:val="32"/>
              </w:numPr>
              <w:spacing w:line="260" w:lineRule="exact"/>
              <w:rPr>
                <w:rFonts w:eastAsiaTheme="minorEastAsia"/>
                <w:b/>
                <w:i/>
                <w:szCs w:val="20"/>
                <w:lang w:val="en-US"/>
              </w:rPr>
            </w:pPr>
            <w:r w:rsidRPr="00892B18">
              <w:rPr>
                <w:rFonts w:ascii="Times" w:eastAsia="Batang" w:hAnsi="Times"/>
                <w:b/>
                <w:bCs/>
                <w:i/>
                <w:szCs w:val="20"/>
                <w:lang w:val="en-US" w:eastAsia="ja-JP"/>
              </w:rPr>
              <w:t xml:space="preserve">Starting symbol: </w:t>
            </w:r>
            <w:r w:rsidRPr="00892B18">
              <w:rPr>
                <w:rFonts w:eastAsiaTheme="minorEastAsia"/>
                <w:b/>
                <w:i/>
                <w:lang w:val="en-US"/>
              </w:rPr>
              <w:t>{0,</w:t>
            </w:r>
            <w:proofErr w:type="gramStart"/>
            <w:r w:rsidRPr="00892B18">
              <w:rPr>
                <w:rFonts w:eastAsiaTheme="minorEastAsia"/>
                <w:b/>
                <w:i/>
                <w:lang w:val="en-US"/>
              </w:rPr>
              <w:t>1,2,…</w:t>
            </w:r>
            <w:proofErr w:type="gramEnd"/>
            <w:r w:rsidRPr="00892B18">
              <w:rPr>
                <w:rFonts w:eastAsiaTheme="minorEastAsia"/>
                <w:b/>
                <w:i/>
                <w:lang w:val="en-US"/>
              </w:rPr>
              <w:t>13} in symbol</w:t>
            </w:r>
          </w:p>
          <w:p w14:paraId="4C4B032B" w14:textId="77777777" w:rsidR="00047BA2" w:rsidRPr="00892B18" w:rsidRDefault="00015B81">
            <w:pPr>
              <w:pStyle w:val="BodyText"/>
              <w:numPr>
                <w:ilvl w:val="0"/>
                <w:numId w:val="31"/>
              </w:numPr>
              <w:spacing w:line="260" w:lineRule="exact"/>
              <w:rPr>
                <w:rFonts w:eastAsiaTheme="minorEastAsia"/>
                <w:b/>
                <w:i/>
                <w:szCs w:val="20"/>
                <w:lang w:val="en-US"/>
              </w:rPr>
            </w:pPr>
            <w:r w:rsidRPr="00892B18">
              <w:rPr>
                <w:rFonts w:ascii="Times" w:eastAsia="Batang" w:hAnsi="Times"/>
                <w:b/>
                <w:bCs/>
                <w:i/>
                <w:szCs w:val="20"/>
                <w:lang w:val="en-US" w:eastAsia="ja-JP"/>
              </w:rPr>
              <w:t xml:space="preserve">The number of consecutive symbols in a hop: </w:t>
            </w:r>
            <w:r w:rsidRPr="00892B18">
              <w:rPr>
                <w:b/>
                <w:i/>
                <w:lang w:val="en-US"/>
              </w:rPr>
              <w:t>{1,2,4,8,12}</w:t>
            </w:r>
          </w:p>
          <w:p w14:paraId="4C4B032C" w14:textId="77777777" w:rsidR="00047BA2" w:rsidRPr="00892B18" w:rsidRDefault="00015B81">
            <w:pPr>
              <w:pStyle w:val="BodyText"/>
              <w:numPr>
                <w:ilvl w:val="0"/>
                <w:numId w:val="31"/>
              </w:numPr>
              <w:spacing w:line="260" w:lineRule="exact"/>
              <w:rPr>
                <w:rFonts w:eastAsiaTheme="minorEastAsia"/>
                <w:b/>
                <w:i/>
                <w:szCs w:val="20"/>
                <w:lang w:val="en-US"/>
              </w:rPr>
            </w:pPr>
            <w:r w:rsidRPr="00892B18">
              <w:rPr>
                <w:rFonts w:ascii="Times" w:eastAsia="Batang" w:hAnsi="Times"/>
                <w:b/>
                <w:bCs/>
                <w:i/>
                <w:szCs w:val="20"/>
                <w:lang w:val="en-US" w:eastAsia="ja-JP"/>
              </w:rPr>
              <w:t xml:space="preserve">The number of hops: </w:t>
            </w:r>
            <w:r w:rsidRPr="00892B18">
              <w:rPr>
                <w:rFonts w:eastAsiaTheme="minorEastAsia"/>
                <w:b/>
                <w:i/>
                <w:lang w:val="en-US"/>
              </w:rPr>
              <w:t>{2,3,4…6}</w:t>
            </w:r>
          </w:p>
          <w:p w14:paraId="4C4B032D" w14:textId="77777777" w:rsidR="00047BA2" w:rsidRPr="00892B18" w:rsidRDefault="00015B81">
            <w:pPr>
              <w:pStyle w:val="BodyText"/>
              <w:numPr>
                <w:ilvl w:val="0"/>
                <w:numId w:val="31"/>
              </w:numPr>
              <w:spacing w:line="260" w:lineRule="exact"/>
              <w:rPr>
                <w:rFonts w:eastAsiaTheme="minorEastAsia"/>
                <w:b/>
                <w:i/>
                <w:szCs w:val="20"/>
                <w:lang w:val="en-US"/>
              </w:rPr>
            </w:pPr>
            <w:r w:rsidRPr="00892B18">
              <w:rPr>
                <w:b/>
                <w:i/>
                <w:szCs w:val="20"/>
                <w:lang w:val="en-US"/>
              </w:rPr>
              <w:t>The starting PRB of the first frequency hop: {</w:t>
            </w:r>
            <w:proofErr w:type="gramStart"/>
            <w:r w:rsidRPr="00892B18">
              <w:rPr>
                <w:b/>
                <w:i/>
                <w:szCs w:val="20"/>
                <w:lang w:val="en-US"/>
              </w:rPr>
              <w:t>0..</w:t>
            </w:r>
            <w:proofErr w:type="gramEnd"/>
            <w:r w:rsidRPr="00892B18">
              <w:rPr>
                <w:b/>
                <w:i/>
                <w:szCs w:val="20"/>
                <w:lang w:val="en-US"/>
              </w:rPr>
              <w:t xml:space="preserve">267} in RB </w:t>
            </w:r>
          </w:p>
          <w:p w14:paraId="4C4B032E" w14:textId="77777777" w:rsidR="00047BA2" w:rsidRPr="00892B18" w:rsidRDefault="00047BA2">
            <w:pPr>
              <w:ind w:left="1440" w:hanging="1440"/>
              <w:rPr>
                <w:b/>
                <w:bCs/>
                <w:lang w:val="en-US"/>
              </w:rPr>
            </w:pPr>
          </w:p>
        </w:tc>
      </w:tr>
      <w:tr w:rsidR="00047BA2" w:rsidRPr="00892B18" w14:paraId="4C4B0334" w14:textId="77777777">
        <w:tc>
          <w:tcPr>
            <w:tcW w:w="1555" w:type="dxa"/>
          </w:tcPr>
          <w:p w14:paraId="4C4B0330" w14:textId="77777777" w:rsidR="00047BA2" w:rsidRPr="00892B18" w:rsidRDefault="00015B81">
            <w:pPr>
              <w:rPr>
                <w:lang w:val="en-US" w:eastAsia="ja-JP"/>
              </w:rPr>
            </w:pPr>
            <w:r w:rsidRPr="00892B18">
              <w:rPr>
                <w:lang w:val="en-US" w:eastAsia="ja-JP"/>
              </w:rPr>
              <w:t>[8]</w:t>
            </w:r>
          </w:p>
        </w:tc>
        <w:tc>
          <w:tcPr>
            <w:tcW w:w="8074" w:type="dxa"/>
          </w:tcPr>
          <w:p w14:paraId="4C4B0331" w14:textId="77777777" w:rsidR="00047BA2" w:rsidRPr="00892B18" w:rsidRDefault="00015B81">
            <w:pPr>
              <w:snapToGrid w:val="0"/>
              <w:spacing w:before="120" w:after="120" w:line="288" w:lineRule="auto"/>
              <w:jc w:val="both"/>
              <w:rPr>
                <w:rFonts w:eastAsia="Malgun Gothic" w:cs="Batang"/>
                <w:b/>
                <w:i/>
                <w:szCs w:val="20"/>
                <w:lang w:val="en-US" w:eastAsia="ko-KR"/>
              </w:rPr>
            </w:pPr>
            <w:r w:rsidRPr="00892B18">
              <w:rPr>
                <w:rFonts w:eastAsia="Malgun Gothic" w:cs="Batang"/>
                <w:b/>
                <w:i/>
                <w:szCs w:val="20"/>
                <w:lang w:val="en-US" w:eastAsia="ko-KR"/>
              </w:rPr>
              <w:t>Proposal 3: For frequency hopping of PRS or SRS, support size of overlapped bandwidth between two adjacent hops being decided by channel quality.</w:t>
            </w:r>
          </w:p>
          <w:p w14:paraId="4C4B0332" w14:textId="77777777" w:rsidR="00047BA2" w:rsidRPr="00892B18" w:rsidRDefault="00015B81">
            <w:pPr>
              <w:snapToGrid w:val="0"/>
              <w:spacing w:before="120" w:after="120" w:line="288" w:lineRule="auto"/>
              <w:jc w:val="both"/>
              <w:rPr>
                <w:rFonts w:eastAsia="Malgun Gothic" w:cs="Batang"/>
                <w:b/>
                <w:i/>
                <w:szCs w:val="20"/>
                <w:lang w:val="en-US" w:eastAsia="ko-KR"/>
              </w:rPr>
            </w:pPr>
            <w:r w:rsidRPr="00892B18">
              <w:rPr>
                <w:rFonts w:eastAsia="Malgun Gothic" w:cs="Batang"/>
                <w:b/>
                <w:i/>
                <w:szCs w:val="20"/>
                <w:lang w:val="en-US" w:eastAsia="ko-KR"/>
              </w:rPr>
              <w:t xml:space="preserve">Proposal 7: Support limit the start point of the first hop, to ensure at least one hop is aligned with the boundary of hopping </w:t>
            </w:r>
            <w:proofErr w:type="gramStart"/>
            <w:r w:rsidRPr="00892B18">
              <w:rPr>
                <w:rFonts w:eastAsia="Malgun Gothic" w:cs="Batang"/>
                <w:b/>
                <w:i/>
                <w:szCs w:val="20"/>
                <w:lang w:val="en-US" w:eastAsia="ko-KR"/>
              </w:rPr>
              <w:t>band, and</w:t>
            </w:r>
            <w:proofErr w:type="gramEnd"/>
            <w:r w:rsidRPr="00892B18">
              <w:rPr>
                <w:rFonts w:eastAsia="Malgun Gothic" w:cs="Batang"/>
                <w:b/>
                <w:i/>
                <w:szCs w:val="20"/>
                <w:lang w:val="en-US" w:eastAsia="ko-KR"/>
              </w:rPr>
              <w:t xml:space="preserve"> maximize the number of UEs multiplexed within a same time and frequency resource.</w:t>
            </w:r>
          </w:p>
          <w:p w14:paraId="4C4B0333" w14:textId="77777777" w:rsidR="00047BA2" w:rsidRPr="00892B18" w:rsidRDefault="00047BA2">
            <w:pPr>
              <w:ind w:left="1440" w:hanging="1440"/>
              <w:rPr>
                <w:b/>
                <w:bCs/>
                <w:lang w:val="en-US"/>
              </w:rPr>
            </w:pPr>
          </w:p>
        </w:tc>
      </w:tr>
      <w:tr w:rsidR="00047BA2" w:rsidRPr="00892B18" w14:paraId="4C4B033B" w14:textId="77777777">
        <w:tc>
          <w:tcPr>
            <w:tcW w:w="1555" w:type="dxa"/>
          </w:tcPr>
          <w:p w14:paraId="4C4B0335" w14:textId="77777777" w:rsidR="00047BA2" w:rsidRPr="00892B18" w:rsidRDefault="00015B81">
            <w:pPr>
              <w:rPr>
                <w:lang w:val="en-US" w:eastAsia="ja-JP"/>
              </w:rPr>
            </w:pPr>
            <w:r w:rsidRPr="00892B18">
              <w:rPr>
                <w:lang w:val="en-US" w:eastAsia="ja-JP"/>
              </w:rPr>
              <w:t>[9]</w:t>
            </w:r>
          </w:p>
        </w:tc>
        <w:tc>
          <w:tcPr>
            <w:tcW w:w="8074" w:type="dxa"/>
          </w:tcPr>
          <w:p w14:paraId="4C4B0336" w14:textId="77777777" w:rsidR="00047BA2" w:rsidRPr="00892B18" w:rsidRDefault="00015B81">
            <w:pPr>
              <w:spacing w:line="360" w:lineRule="auto"/>
              <w:rPr>
                <w:b/>
                <w:i/>
                <w:lang w:val="en-US" w:eastAsia="ko-KR"/>
              </w:rPr>
            </w:pPr>
            <w:r w:rsidRPr="00892B18">
              <w:rPr>
                <w:b/>
                <w:i/>
                <w:lang w:val="en-US" w:eastAsia="ko-KR"/>
              </w:rPr>
              <w:t>Proposal 1: The bandwidth of each hop, hopping pattern index and number of hops are used for determining wrapped staircase pattern for SRS-pos resource.</w:t>
            </w:r>
          </w:p>
          <w:p w14:paraId="4C4B0337" w14:textId="77777777" w:rsidR="00047BA2" w:rsidRPr="00892B18" w:rsidRDefault="00015B81">
            <w:pPr>
              <w:pStyle w:val="ListParagraph"/>
              <w:numPr>
                <w:ilvl w:val="0"/>
                <w:numId w:val="33"/>
              </w:numPr>
              <w:overflowPunct w:val="0"/>
              <w:autoSpaceDE w:val="0"/>
              <w:autoSpaceDN w:val="0"/>
              <w:adjustRightInd w:val="0"/>
              <w:spacing w:line="360" w:lineRule="auto"/>
              <w:jc w:val="both"/>
              <w:textAlignment w:val="baseline"/>
              <w:rPr>
                <w:b/>
                <w:i/>
                <w:lang w:val="en-US" w:eastAsia="ko-KR"/>
              </w:rPr>
            </w:pPr>
            <w:r w:rsidRPr="00892B18">
              <w:rPr>
                <w:b/>
                <w:i/>
                <w:lang w:val="en-US" w:eastAsia="ko-KR"/>
              </w:rPr>
              <w:t xml:space="preserve">Hopping pattern index is used to indicate the relative frequency position of the first </w:t>
            </w:r>
            <w:proofErr w:type="gramStart"/>
            <w:r w:rsidRPr="00892B18">
              <w:rPr>
                <w:b/>
                <w:i/>
                <w:lang w:val="en-US" w:eastAsia="ko-KR"/>
              </w:rPr>
              <w:t>hop</w:t>
            </w:r>
            <w:proofErr w:type="gramEnd"/>
          </w:p>
          <w:p w14:paraId="4C4B0338" w14:textId="77777777" w:rsidR="00047BA2" w:rsidRPr="00892B18" w:rsidRDefault="00047BA2">
            <w:pPr>
              <w:spacing w:line="360" w:lineRule="auto"/>
              <w:rPr>
                <w:b/>
                <w:i/>
                <w:lang w:val="en-US" w:eastAsia="ko-KR"/>
              </w:rPr>
            </w:pPr>
          </w:p>
          <w:p w14:paraId="4C4B0339" w14:textId="77777777" w:rsidR="00047BA2" w:rsidRPr="00892B18" w:rsidRDefault="00015B81">
            <w:pPr>
              <w:spacing w:line="360" w:lineRule="auto"/>
              <w:rPr>
                <w:b/>
                <w:i/>
                <w:lang w:val="en-US" w:eastAsia="ko-KR"/>
              </w:rPr>
            </w:pPr>
            <w:r w:rsidRPr="00892B18">
              <w:rPr>
                <w:b/>
                <w:i/>
                <w:lang w:val="en-US" w:eastAsia="ko-KR"/>
              </w:rPr>
              <w:t xml:space="preserve">Proposal 2: Adopt following TP for 38.211: </w:t>
            </w:r>
          </w:p>
          <w:p w14:paraId="4C4B033A" w14:textId="77777777" w:rsidR="00047BA2" w:rsidRPr="00892B18" w:rsidRDefault="00015B81">
            <w:pPr>
              <w:ind w:left="1440" w:hanging="1440"/>
              <w:rPr>
                <w:b/>
                <w:bCs/>
                <w:lang w:val="en-US"/>
              </w:rPr>
            </w:pPr>
            <w:r w:rsidRPr="00892B18">
              <w:rPr>
                <w:b/>
                <w:bCs/>
                <w:highlight w:val="yellow"/>
                <w:lang w:val="en-US"/>
              </w:rPr>
              <w:t>Text proposal</w:t>
            </w:r>
          </w:p>
        </w:tc>
      </w:tr>
      <w:tr w:rsidR="00047BA2" w:rsidRPr="00892B18" w14:paraId="4C4B0343" w14:textId="77777777">
        <w:tc>
          <w:tcPr>
            <w:tcW w:w="1555" w:type="dxa"/>
          </w:tcPr>
          <w:p w14:paraId="4C4B033C" w14:textId="77777777" w:rsidR="00047BA2" w:rsidRPr="00892B18" w:rsidRDefault="00015B81">
            <w:pPr>
              <w:rPr>
                <w:lang w:val="en-US" w:eastAsia="ja-JP"/>
              </w:rPr>
            </w:pPr>
            <w:r w:rsidRPr="00892B18">
              <w:rPr>
                <w:lang w:val="en-US" w:eastAsia="ja-JP"/>
              </w:rPr>
              <w:t>[11]</w:t>
            </w:r>
          </w:p>
        </w:tc>
        <w:tc>
          <w:tcPr>
            <w:tcW w:w="8074" w:type="dxa"/>
          </w:tcPr>
          <w:p w14:paraId="4C4B033D" w14:textId="77777777" w:rsidR="00047BA2" w:rsidRPr="00892B18" w:rsidRDefault="00015B81">
            <w:pPr>
              <w:spacing w:after="120"/>
              <w:jc w:val="both"/>
              <w:rPr>
                <w:rFonts w:eastAsiaTheme="minorEastAsia"/>
                <w:lang w:val="en-US"/>
              </w:rPr>
            </w:pPr>
            <w:r w:rsidRPr="00892B18">
              <w:rPr>
                <w:rFonts w:eastAsiaTheme="minorEastAsia"/>
                <w:lang w:val="en-US"/>
              </w:rPr>
              <w:fldChar w:fldCharType="begin"/>
            </w:r>
            <w:r w:rsidRPr="00892B18">
              <w:rPr>
                <w:rFonts w:eastAsiaTheme="minorEastAsia"/>
                <w:lang w:val="en-US"/>
              </w:rPr>
              <w:instrText xml:space="preserve"> REF _Ref146633573 \h </w:instrText>
            </w:r>
            <w:r w:rsidRPr="00892B18">
              <w:rPr>
                <w:rFonts w:eastAsiaTheme="minorEastAsia"/>
                <w:lang w:val="en-US"/>
              </w:rPr>
            </w:r>
            <w:r w:rsidRPr="00892B18">
              <w:rPr>
                <w:rFonts w:eastAsiaTheme="minorEastAsia"/>
                <w:lang w:val="en-US"/>
              </w:rPr>
              <w:fldChar w:fldCharType="separate"/>
            </w:r>
            <w:r w:rsidRPr="00892B18">
              <w:rPr>
                <w:b/>
                <w:lang w:val="en-US"/>
              </w:rPr>
              <w:t xml:space="preserve">Proposal 4: </w:t>
            </w:r>
            <w:r w:rsidRPr="00892B18">
              <w:rPr>
                <w:rFonts w:eastAsiaTheme="minorEastAsia"/>
                <w:b/>
                <w:iCs/>
                <w:kern w:val="2"/>
                <w:lang w:val="en-US"/>
              </w:rPr>
              <w:t>The minimum configurable bandwidth for one hop is 4PRB, and the maximum configurable bandwidth is 20MHz in FR1 and 100MHz in FR2.</w:t>
            </w:r>
            <w:r w:rsidRPr="00892B18">
              <w:rPr>
                <w:rFonts w:eastAsiaTheme="minorEastAsia"/>
                <w:lang w:val="en-US"/>
              </w:rPr>
              <w:fldChar w:fldCharType="end"/>
            </w:r>
          </w:p>
          <w:p w14:paraId="4C4B033E" w14:textId="77777777" w:rsidR="00047BA2" w:rsidRPr="00892B18" w:rsidRDefault="00015B81">
            <w:pPr>
              <w:spacing w:after="120"/>
              <w:jc w:val="both"/>
              <w:rPr>
                <w:rFonts w:eastAsiaTheme="minorEastAsia"/>
                <w:b/>
                <w:lang w:val="en-US"/>
              </w:rPr>
            </w:pPr>
            <w:r w:rsidRPr="00892B18">
              <w:rPr>
                <w:rFonts w:eastAsiaTheme="minorEastAsia"/>
                <w:b/>
                <w:lang w:val="en-US"/>
              </w:rPr>
              <w:fldChar w:fldCharType="begin"/>
            </w:r>
            <w:r w:rsidRPr="00892B18">
              <w:rPr>
                <w:rFonts w:eastAsiaTheme="minorEastAsia"/>
                <w:b/>
                <w:lang w:val="en-US"/>
              </w:rPr>
              <w:instrText xml:space="preserve"> REF _Ref146633592 \h  \* MERGEFORMAT </w:instrText>
            </w:r>
            <w:r w:rsidRPr="00892B18">
              <w:rPr>
                <w:rFonts w:eastAsiaTheme="minorEastAsia"/>
                <w:b/>
                <w:lang w:val="en-US"/>
              </w:rPr>
            </w:r>
            <w:r w:rsidRPr="00892B18">
              <w:rPr>
                <w:rFonts w:eastAsiaTheme="minorEastAsia"/>
                <w:b/>
                <w:lang w:val="en-US"/>
              </w:rPr>
              <w:fldChar w:fldCharType="separate"/>
            </w:r>
            <w:r w:rsidRPr="00892B18">
              <w:rPr>
                <w:b/>
                <w:lang w:val="en-US"/>
              </w:rPr>
              <w:t>Proposal 5:</w:t>
            </w:r>
            <w:r w:rsidRPr="00892B18">
              <w:rPr>
                <w:rFonts w:eastAsiaTheme="minorEastAsia"/>
                <w:b/>
                <w:iCs/>
                <w:kern w:val="2"/>
                <w:lang w:val="en-US"/>
              </w:rPr>
              <w:t xml:space="preserve"> The single overlap value can be configured as {0,1,2,4} PRB.</w:t>
            </w:r>
            <w:r w:rsidRPr="00892B18">
              <w:rPr>
                <w:rFonts w:eastAsiaTheme="minorEastAsia"/>
                <w:b/>
                <w:lang w:val="en-US"/>
              </w:rPr>
              <w:fldChar w:fldCharType="end"/>
            </w:r>
          </w:p>
          <w:p w14:paraId="4C4B033F" w14:textId="77777777" w:rsidR="00047BA2" w:rsidRPr="00892B18" w:rsidRDefault="00015B81">
            <w:pPr>
              <w:spacing w:after="120"/>
              <w:jc w:val="both"/>
              <w:rPr>
                <w:rFonts w:eastAsiaTheme="minorEastAsia"/>
                <w:b/>
                <w:lang w:val="en-US"/>
              </w:rPr>
            </w:pPr>
            <w:r w:rsidRPr="00892B18">
              <w:rPr>
                <w:rFonts w:eastAsiaTheme="minorEastAsia"/>
                <w:b/>
                <w:lang w:val="en-US"/>
              </w:rPr>
              <w:fldChar w:fldCharType="begin"/>
            </w:r>
            <w:r w:rsidRPr="00892B18">
              <w:rPr>
                <w:rFonts w:eastAsiaTheme="minorEastAsia"/>
                <w:b/>
                <w:lang w:val="en-US"/>
              </w:rPr>
              <w:instrText xml:space="preserve"> REF _Ref146633513 \h  \* MERGEFORMAT </w:instrText>
            </w:r>
            <w:r w:rsidRPr="00892B18">
              <w:rPr>
                <w:rFonts w:eastAsiaTheme="minorEastAsia"/>
                <w:b/>
                <w:lang w:val="en-US"/>
              </w:rPr>
            </w:r>
            <w:r w:rsidRPr="00892B18">
              <w:rPr>
                <w:rFonts w:eastAsiaTheme="minorEastAsia"/>
                <w:b/>
                <w:lang w:val="en-US"/>
              </w:rPr>
              <w:fldChar w:fldCharType="separate"/>
            </w:r>
            <w:r w:rsidRPr="00892B18">
              <w:rPr>
                <w:b/>
                <w:lang w:val="en-US"/>
              </w:rPr>
              <w:t>Proposal 6:</w:t>
            </w:r>
            <w:r w:rsidRPr="00892B18">
              <w:rPr>
                <w:rFonts w:eastAsiaTheme="minorEastAsia"/>
                <w:b/>
                <w:bCs/>
                <w:lang w:val="en-US"/>
              </w:rPr>
              <w:t xml:space="preserve"> The</w:t>
            </w:r>
            <w:r w:rsidRPr="00892B18">
              <w:rPr>
                <w:b/>
                <w:bCs/>
                <w:lang w:val="en-US" w:eastAsia="ja-JP"/>
              </w:rPr>
              <w:t xml:space="preserve"> number of consecutive symbols in a hop</w:t>
            </w:r>
            <w:r w:rsidRPr="00892B18">
              <w:rPr>
                <w:rFonts w:eastAsiaTheme="minorEastAsia"/>
                <w:b/>
                <w:iCs/>
                <w:kern w:val="2"/>
                <w:lang w:val="en-US"/>
              </w:rPr>
              <w:t xml:space="preserve"> can be configured as {1,2,4}.</w:t>
            </w:r>
            <w:r w:rsidRPr="00892B18">
              <w:rPr>
                <w:rFonts w:eastAsiaTheme="minorEastAsia"/>
                <w:b/>
                <w:lang w:val="en-US"/>
              </w:rPr>
              <w:fldChar w:fldCharType="end"/>
            </w:r>
          </w:p>
          <w:p w14:paraId="4C4B0340" w14:textId="77777777" w:rsidR="00047BA2" w:rsidRPr="00892B18" w:rsidRDefault="00015B81">
            <w:pPr>
              <w:spacing w:after="120"/>
              <w:jc w:val="both"/>
              <w:rPr>
                <w:rFonts w:eastAsiaTheme="minorEastAsia"/>
                <w:b/>
                <w:lang w:val="en-US"/>
              </w:rPr>
            </w:pPr>
            <w:r w:rsidRPr="00892B18">
              <w:rPr>
                <w:rFonts w:eastAsiaTheme="minorEastAsia"/>
                <w:b/>
                <w:lang w:val="en-US"/>
              </w:rPr>
              <w:fldChar w:fldCharType="begin"/>
            </w:r>
            <w:r w:rsidRPr="00892B18">
              <w:rPr>
                <w:rFonts w:eastAsiaTheme="minorEastAsia"/>
                <w:b/>
                <w:lang w:val="en-US"/>
              </w:rPr>
              <w:instrText xml:space="preserve"> REF _Ref146633515 \h  \* MERGEFORMAT </w:instrText>
            </w:r>
            <w:r w:rsidRPr="00892B18">
              <w:rPr>
                <w:rFonts w:eastAsiaTheme="minorEastAsia"/>
                <w:b/>
                <w:lang w:val="en-US"/>
              </w:rPr>
            </w:r>
            <w:r w:rsidRPr="00892B18">
              <w:rPr>
                <w:rFonts w:eastAsiaTheme="minorEastAsia"/>
                <w:b/>
                <w:lang w:val="en-US"/>
              </w:rPr>
              <w:fldChar w:fldCharType="separate"/>
            </w:r>
            <w:r w:rsidRPr="00892B18">
              <w:rPr>
                <w:b/>
                <w:lang w:val="en-US"/>
              </w:rPr>
              <w:t>Proposal 7:</w:t>
            </w:r>
            <w:r w:rsidRPr="00892B18">
              <w:rPr>
                <w:rFonts w:eastAsiaTheme="minorEastAsia"/>
                <w:b/>
                <w:lang w:val="en-US"/>
              </w:rPr>
              <w:t xml:space="preserve"> T</w:t>
            </w:r>
            <w:r w:rsidRPr="00892B18">
              <w:rPr>
                <w:rFonts w:eastAsia="Malgun Gothic"/>
                <w:b/>
                <w:lang w:val="en-US"/>
              </w:rPr>
              <w:t xml:space="preserve">he starting position in the time domain given by </w:t>
            </w:r>
            <m:oMath>
              <m:sSub>
                <m:sSubPr>
                  <m:ctrlPr>
                    <w:rPr>
                      <w:rFonts w:ascii="Cambria Math" w:eastAsia="Malgun Gothic" w:hAnsi="Cambria Math"/>
                      <w:b/>
                      <w:i/>
                      <w:lang w:val="en-US"/>
                    </w:rPr>
                  </m:ctrlPr>
                </m:sSubPr>
                <m:e>
                  <m:r>
                    <m:rPr>
                      <m:sty m:val="p"/>
                    </m:rPr>
                    <w:rPr>
                      <w:rFonts w:ascii="Cambria Math" w:eastAsia="Malgun Gothic" w:hAnsi="Cambria Math"/>
                      <w:lang w:val="en-US"/>
                    </w:rPr>
                    <m:t>l</m:t>
                  </m:r>
                </m:e>
                <m:sub>
                  <m:r>
                    <m:rPr>
                      <m:sty m:val="p"/>
                    </m:rPr>
                    <w:rPr>
                      <w:rFonts w:ascii="Cambria Math" w:eastAsia="Malgun Gothic" w:hAnsi="Cambria Math"/>
                      <w:lang w:val="en-US"/>
                    </w:rPr>
                    <m:t>0</m:t>
                  </m:r>
                </m:sub>
              </m:sSub>
              <m:r>
                <m:rPr>
                  <m:sty m:val="p"/>
                </m:rPr>
                <w:rPr>
                  <w:rFonts w:ascii="Cambria Math" w:eastAsia="Malgun Gothic" w:hAnsi="Cambria Math"/>
                  <w:lang w:val="en-US"/>
                </w:rPr>
                <m:t>=</m:t>
              </m:r>
              <m:sSubSup>
                <m:sSubSupPr>
                  <m:ctrlPr>
                    <w:rPr>
                      <w:rFonts w:ascii="Cambria Math" w:eastAsia="Malgun Gothic" w:hAnsi="Cambria Math"/>
                      <w:b/>
                      <w:i/>
                      <w:lang w:val="en-US"/>
                    </w:rPr>
                  </m:ctrlPr>
                </m:sSubSupPr>
                <m:e>
                  <m:r>
                    <m:rPr>
                      <m:sty m:val="p"/>
                    </m:rPr>
                    <w:rPr>
                      <w:rFonts w:ascii="Cambria Math" w:eastAsia="Malgun Gothic" w:hAnsi="Cambria Math"/>
                      <w:lang w:val="en-US"/>
                    </w:rPr>
                    <m:t>N</m:t>
                  </m:r>
                </m:e>
                <m:sub>
                  <m:r>
                    <m:rPr>
                      <m:nor/>
                    </m:rPr>
                    <w:rPr>
                      <w:rFonts w:eastAsia="Malgun Gothic"/>
                      <w:b/>
                      <w:lang w:val="en-US"/>
                    </w:rPr>
                    <m:t>symb</m:t>
                  </m:r>
                </m:sub>
                <m:sup>
                  <m:r>
                    <m:rPr>
                      <m:nor/>
                    </m:rPr>
                    <w:rPr>
                      <w:rFonts w:eastAsia="Malgun Gothic"/>
                      <w:b/>
                      <w:lang w:val="en-US"/>
                    </w:rPr>
                    <m:t>slot</m:t>
                  </m:r>
                </m:sup>
              </m:sSubSup>
              <m:r>
                <m:rPr>
                  <m:sty m:val="p"/>
                </m:rPr>
                <w:rPr>
                  <w:rFonts w:ascii="Cambria Math" w:eastAsia="Malgun Gothic" w:hAnsi="Cambria Math"/>
                  <w:lang w:val="en-US"/>
                </w:rPr>
                <m:t>-1-</m:t>
              </m:r>
              <m:sSub>
                <m:sSubPr>
                  <m:ctrlPr>
                    <w:rPr>
                      <w:rFonts w:ascii="Cambria Math" w:eastAsia="Malgun Gothic" w:hAnsi="Cambria Math"/>
                      <w:b/>
                      <w:i/>
                      <w:lang w:val="en-US"/>
                    </w:rPr>
                  </m:ctrlPr>
                </m:sSubPr>
                <m:e>
                  <m:r>
                    <m:rPr>
                      <m:sty m:val="p"/>
                    </m:rPr>
                    <w:rPr>
                      <w:rFonts w:ascii="Cambria Math" w:eastAsia="Malgun Gothic" w:hAnsi="Cambria Math"/>
                      <w:lang w:val="en-US"/>
                    </w:rPr>
                    <m:t>l</m:t>
                  </m:r>
                </m:e>
                <m:sub>
                  <m:r>
                    <m:rPr>
                      <m:nor/>
                    </m:rPr>
                    <w:rPr>
                      <w:rFonts w:eastAsia="Malgun Gothic"/>
                      <w:b/>
                      <w:lang w:val="en-US"/>
                    </w:rPr>
                    <m:t>offset</m:t>
                  </m:r>
                </m:sub>
              </m:sSub>
            </m:oMath>
            <w:r w:rsidRPr="00892B18">
              <w:rPr>
                <w:rFonts w:eastAsia="Malgun Gothic"/>
                <w:b/>
                <w:lang w:val="en-US"/>
              </w:rPr>
              <w:t xml:space="preserve"> where the offset </w:t>
            </w:r>
            <m:oMath>
              <m:sSub>
                <m:sSubPr>
                  <m:ctrlPr>
                    <w:rPr>
                      <w:rFonts w:ascii="Cambria Math" w:eastAsia="Malgun Gothic" w:hAnsi="Cambria Math"/>
                      <w:b/>
                      <w:i/>
                      <w:lang w:val="en-US"/>
                    </w:rPr>
                  </m:ctrlPr>
                </m:sSubPr>
                <m:e>
                  <m:r>
                    <m:rPr>
                      <m:sty m:val="p"/>
                    </m:rPr>
                    <w:rPr>
                      <w:rFonts w:ascii="Cambria Math" w:eastAsia="Malgun Gothic" w:hAnsi="Cambria Math"/>
                      <w:lang w:val="en-US"/>
                    </w:rPr>
                    <m:t>l</m:t>
                  </m:r>
                </m:e>
                <m:sub>
                  <m:r>
                    <m:rPr>
                      <m:nor/>
                    </m:rPr>
                    <w:rPr>
                      <w:rFonts w:eastAsia="Malgun Gothic"/>
                      <w:b/>
                      <w:lang w:val="en-US"/>
                    </w:rPr>
                    <m:t>offset</m:t>
                  </m:r>
                </m:sub>
              </m:sSub>
              <m:r>
                <m:rPr>
                  <m:sty m:val="p"/>
                </m:rPr>
                <w:rPr>
                  <w:rFonts w:ascii="Cambria Math" w:eastAsia="Malgun Gothic" w:hAnsi="Cambria Math"/>
                  <w:lang w:val="en-US"/>
                </w:rPr>
                <m:t>∈</m:t>
              </m:r>
              <m:d>
                <m:dPr>
                  <m:begChr m:val="{"/>
                  <m:endChr m:val="}"/>
                  <m:ctrlPr>
                    <w:rPr>
                      <w:rFonts w:ascii="Cambria Math" w:eastAsia="Malgun Gothic" w:hAnsi="Cambria Math"/>
                      <w:b/>
                      <w:i/>
                      <w:lang w:val="en-US"/>
                    </w:rPr>
                  </m:ctrlPr>
                </m:dPr>
                <m:e>
                  <m:r>
                    <m:rPr>
                      <m:sty m:val="p"/>
                    </m:rPr>
                    <w:rPr>
                      <w:rFonts w:ascii="Cambria Math" w:eastAsia="Malgun Gothic" w:hAnsi="Cambria Math"/>
                      <w:lang w:val="en-US"/>
                    </w:rPr>
                    <m:t>0,1,…,13</m:t>
                  </m:r>
                </m:e>
              </m:d>
            </m:oMath>
            <w:r w:rsidRPr="00892B18">
              <w:rPr>
                <w:rFonts w:eastAsia="Malgun Gothic"/>
                <w:b/>
                <w:lang w:val="en-US"/>
              </w:rPr>
              <w:t xml:space="preserve"> counts symbols backwards from the end of the slot</w:t>
            </w:r>
            <w:r w:rsidRPr="00892B18">
              <w:rPr>
                <w:rFonts w:eastAsiaTheme="minorEastAsia"/>
                <w:b/>
                <w:lang w:val="en-US"/>
              </w:rPr>
              <w:t>.</w:t>
            </w:r>
            <w:r w:rsidRPr="00892B18">
              <w:rPr>
                <w:rFonts w:eastAsiaTheme="minorEastAsia"/>
                <w:b/>
                <w:lang w:val="en-US"/>
              </w:rPr>
              <w:fldChar w:fldCharType="end"/>
            </w:r>
          </w:p>
          <w:p w14:paraId="4C4B0341" w14:textId="77777777" w:rsidR="00047BA2" w:rsidRPr="00892B18" w:rsidRDefault="00015B81">
            <w:pPr>
              <w:spacing w:after="120"/>
              <w:jc w:val="both"/>
              <w:rPr>
                <w:rFonts w:eastAsiaTheme="minorEastAsia"/>
                <w:b/>
                <w:lang w:val="en-US"/>
              </w:rPr>
            </w:pPr>
            <w:r w:rsidRPr="00892B18">
              <w:rPr>
                <w:rFonts w:eastAsiaTheme="minorEastAsia"/>
                <w:b/>
                <w:lang w:val="en-US"/>
              </w:rPr>
              <w:fldChar w:fldCharType="begin"/>
            </w:r>
            <w:r w:rsidRPr="00892B18">
              <w:rPr>
                <w:rFonts w:eastAsiaTheme="minorEastAsia"/>
                <w:b/>
                <w:lang w:val="en-US"/>
              </w:rPr>
              <w:instrText xml:space="preserve"> REF _Ref146633516 \h  \* MERGEFORMAT </w:instrText>
            </w:r>
            <w:r w:rsidRPr="00892B18">
              <w:rPr>
                <w:rFonts w:eastAsiaTheme="minorEastAsia"/>
                <w:b/>
                <w:lang w:val="en-US"/>
              </w:rPr>
            </w:r>
            <w:r w:rsidRPr="00892B18">
              <w:rPr>
                <w:rFonts w:eastAsiaTheme="minorEastAsia"/>
                <w:b/>
                <w:lang w:val="en-US"/>
              </w:rPr>
              <w:fldChar w:fldCharType="separate"/>
            </w:r>
            <w:r w:rsidRPr="00892B18">
              <w:rPr>
                <w:b/>
                <w:lang w:val="en-US"/>
              </w:rPr>
              <w:t>Proposal 8:</w:t>
            </w:r>
            <w:r w:rsidRPr="00892B18">
              <w:rPr>
                <w:b/>
                <w:bCs/>
                <w:lang w:val="en-US" w:eastAsia="ja-JP"/>
              </w:rPr>
              <w:t xml:space="preserve"> The number of hops</w:t>
            </w:r>
            <w:r w:rsidRPr="00892B18">
              <w:rPr>
                <w:b/>
                <w:bCs/>
                <w:lang w:val="en-US"/>
              </w:rPr>
              <w:t xml:space="preserve"> depends on UE </w:t>
            </w:r>
            <w:r w:rsidRPr="00892B18">
              <w:rPr>
                <w:rFonts w:eastAsiaTheme="minorEastAsia"/>
                <w:b/>
                <w:iCs/>
                <w:kern w:val="2"/>
                <w:lang w:val="en-US"/>
              </w:rPr>
              <w:t>capability, and the specific value is determined by the serving gNB.</w:t>
            </w:r>
            <w:r w:rsidRPr="00892B18">
              <w:rPr>
                <w:rFonts w:eastAsiaTheme="minorEastAsia"/>
                <w:b/>
                <w:lang w:val="en-US"/>
              </w:rPr>
              <w:fldChar w:fldCharType="end"/>
            </w:r>
          </w:p>
          <w:p w14:paraId="4C4B0342" w14:textId="77777777" w:rsidR="00047BA2" w:rsidRPr="00892B18" w:rsidRDefault="00047BA2">
            <w:pPr>
              <w:ind w:left="1440" w:hanging="1440"/>
              <w:rPr>
                <w:b/>
                <w:bCs/>
                <w:lang w:val="en-US"/>
              </w:rPr>
            </w:pPr>
          </w:p>
        </w:tc>
      </w:tr>
      <w:tr w:rsidR="00047BA2" w:rsidRPr="00892B18" w14:paraId="4C4B0347" w14:textId="77777777">
        <w:tc>
          <w:tcPr>
            <w:tcW w:w="1555" w:type="dxa"/>
          </w:tcPr>
          <w:p w14:paraId="4C4B0344" w14:textId="77777777" w:rsidR="00047BA2" w:rsidRPr="00892B18" w:rsidRDefault="00015B81">
            <w:pPr>
              <w:rPr>
                <w:lang w:val="en-US" w:eastAsia="ja-JP"/>
              </w:rPr>
            </w:pPr>
            <w:r w:rsidRPr="00892B18">
              <w:rPr>
                <w:lang w:val="en-US" w:eastAsia="ja-JP"/>
              </w:rPr>
              <w:t>[14]</w:t>
            </w:r>
          </w:p>
        </w:tc>
        <w:tc>
          <w:tcPr>
            <w:tcW w:w="8074" w:type="dxa"/>
          </w:tcPr>
          <w:p w14:paraId="4C4B0345" w14:textId="77777777" w:rsidR="00047BA2" w:rsidRPr="00892B18" w:rsidRDefault="00015B81">
            <w:pPr>
              <w:spacing w:before="240"/>
              <w:rPr>
                <w:b/>
                <w:bCs/>
                <w:lang w:val="en-US"/>
              </w:rPr>
            </w:pPr>
            <w:r w:rsidRPr="00892B18">
              <w:rPr>
                <w:b/>
                <w:bCs/>
                <w:lang w:val="en-US"/>
              </w:rPr>
              <w:t xml:space="preserve">Proposal 1: The amount of overlapped bandwidth is associated with gap between two consecutive frequency hops for UL frequency hopping and Rx frequency </w:t>
            </w:r>
            <w:proofErr w:type="gramStart"/>
            <w:r w:rsidRPr="00892B18">
              <w:rPr>
                <w:b/>
                <w:bCs/>
                <w:lang w:val="en-US"/>
              </w:rPr>
              <w:t>hopping</w:t>
            </w:r>
            <w:proofErr w:type="gramEnd"/>
          </w:p>
          <w:p w14:paraId="4C4B0346" w14:textId="77777777" w:rsidR="00047BA2" w:rsidRPr="00892B18" w:rsidRDefault="00047BA2">
            <w:pPr>
              <w:ind w:left="1440" w:hanging="1440"/>
              <w:rPr>
                <w:b/>
                <w:bCs/>
                <w:lang w:val="en-US"/>
              </w:rPr>
            </w:pPr>
          </w:p>
        </w:tc>
      </w:tr>
      <w:tr w:rsidR="00047BA2" w:rsidRPr="00892B18" w14:paraId="4C4B034A" w14:textId="77777777">
        <w:tc>
          <w:tcPr>
            <w:tcW w:w="1555" w:type="dxa"/>
          </w:tcPr>
          <w:p w14:paraId="4C4B0348" w14:textId="77777777" w:rsidR="00047BA2" w:rsidRPr="00892B18" w:rsidRDefault="00015B81">
            <w:pPr>
              <w:rPr>
                <w:lang w:val="en-US" w:eastAsia="ja-JP"/>
              </w:rPr>
            </w:pPr>
            <w:r w:rsidRPr="00892B18">
              <w:rPr>
                <w:lang w:val="en-US" w:eastAsia="ja-JP"/>
              </w:rPr>
              <w:t>[16]</w:t>
            </w:r>
          </w:p>
        </w:tc>
        <w:tc>
          <w:tcPr>
            <w:tcW w:w="8074" w:type="dxa"/>
          </w:tcPr>
          <w:p w14:paraId="4C4B0349" w14:textId="77777777" w:rsidR="00047BA2" w:rsidRPr="00892B18" w:rsidRDefault="00015B81">
            <w:pPr>
              <w:spacing w:before="240"/>
              <w:rPr>
                <w:b/>
                <w:bCs/>
                <w:lang w:val="en-US"/>
              </w:rPr>
            </w:pPr>
            <w:r w:rsidRPr="00892B18">
              <w:rPr>
                <w:b/>
                <w:bCs/>
                <w:lang w:val="en-US"/>
              </w:rPr>
              <w:t>Proposal 1: On the SRS Tx hopping, the duration of each hop is configured from one or more SRS resources.</w:t>
            </w:r>
          </w:p>
        </w:tc>
      </w:tr>
      <w:tr w:rsidR="00047BA2" w:rsidRPr="00892B18" w14:paraId="4C4B0359" w14:textId="77777777">
        <w:tc>
          <w:tcPr>
            <w:tcW w:w="1555" w:type="dxa"/>
          </w:tcPr>
          <w:p w14:paraId="4C4B034B" w14:textId="77777777" w:rsidR="00047BA2" w:rsidRPr="00892B18" w:rsidRDefault="00015B81">
            <w:pPr>
              <w:rPr>
                <w:lang w:val="en-US" w:eastAsia="ja-JP"/>
              </w:rPr>
            </w:pPr>
            <w:r w:rsidRPr="00892B18">
              <w:rPr>
                <w:lang w:val="en-US" w:eastAsia="ja-JP"/>
              </w:rPr>
              <w:t>[17]</w:t>
            </w:r>
          </w:p>
        </w:tc>
        <w:tc>
          <w:tcPr>
            <w:tcW w:w="8074" w:type="dxa"/>
          </w:tcPr>
          <w:p w14:paraId="4C4B034C" w14:textId="77777777" w:rsidR="00047BA2" w:rsidRPr="00892B18" w:rsidRDefault="00015B81">
            <w:pPr>
              <w:spacing w:afterLines="50" w:after="120"/>
              <w:rPr>
                <w:b/>
                <w:sz w:val="22"/>
                <w:szCs w:val="22"/>
                <w:lang w:val="en-US"/>
              </w:rPr>
            </w:pPr>
            <w:r w:rsidRPr="00892B18">
              <w:rPr>
                <w:b/>
                <w:sz w:val="22"/>
                <w:szCs w:val="22"/>
                <w:lang w:val="en-US"/>
              </w:rPr>
              <w:t>Proposal 1:</w:t>
            </w:r>
          </w:p>
          <w:p w14:paraId="4C4B034D" w14:textId="77777777" w:rsidR="00047BA2" w:rsidRPr="00892B18" w:rsidRDefault="00015B81">
            <w:pPr>
              <w:pStyle w:val="ListParagraph"/>
              <w:numPr>
                <w:ilvl w:val="0"/>
                <w:numId w:val="34"/>
              </w:numPr>
              <w:spacing w:afterLines="50" w:after="120"/>
              <w:rPr>
                <w:b/>
                <w:bCs/>
                <w:szCs w:val="22"/>
                <w:lang w:val="en-US"/>
              </w:rPr>
            </w:pPr>
            <w:r w:rsidRPr="00892B18">
              <w:rPr>
                <w:b/>
                <w:bCs/>
                <w:lang w:val="en-US"/>
              </w:rPr>
              <w:t>At least 20 MHz for FR1 and 100 MHz for FR2 should be supported as maximum hop bandwidths common to all hops of each FR.</w:t>
            </w:r>
          </w:p>
          <w:p w14:paraId="4C4B034E" w14:textId="77777777" w:rsidR="00047BA2" w:rsidRPr="00892B18" w:rsidRDefault="00015B81">
            <w:pPr>
              <w:spacing w:afterLines="50" w:after="120"/>
              <w:rPr>
                <w:b/>
                <w:sz w:val="22"/>
                <w:szCs w:val="22"/>
                <w:lang w:val="en-US"/>
              </w:rPr>
            </w:pPr>
            <w:r w:rsidRPr="00892B18">
              <w:rPr>
                <w:b/>
                <w:sz w:val="22"/>
                <w:szCs w:val="22"/>
                <w:lang w:val="en-US"/>
              </w:rPr>
              <w:t>Proposal 2:</w:t>
            </w:r>
          </w:p>
          <w:p w14:paraId="4C4B034F" w14:textId="77777777" w:rsidR="00047BA2" w:rsidRPr="00892B18" w:rsidRDefault="00015B81">
            <w:pPr>
              <w:pStyle w:val="ListParagraph"/>
              <w:numPr>
                <w:ilvl w:val="0"/>
                <w:numId w:val="22"/>
              </w:numPr>
              <w:spacing w:afterLines="50" w:after="120"/>
              <w:rPr>
                <w:b/>
                <w:bCs/>
                <w:szCs w:val="22"/>
                <w:lang w:val="en-US"/>
              </w:rPr>
            </w:pPr>
            <w:r w:rsidRPr="00892B18">
              <w:rPr>
                <w:b/>
                <w:bCs/>
                <w:szCs w:val="22"/>
                <w:lang w:val="en-US"/>
              </w:rPr>
              <w:t>Candidate values for a hop bandwidth may need to have enough granularities to support necessary flexibility of the total bandwidth size.</w:t>
            </w:r>
          </w:p>
          <w:p w14:paraId="4C4B0350" w14:textId="77777777" w:rsidR="00047BA2" w:rsidRPr="00892B18" w:rsidRDefault="00015B81">
            <w:pPr>
              <w:spacing w:afterLines="50" w:after="120"/>
              <w:rPr>
                <w:b/>
                <w:sz w:val="22"/>
                <w:szCs w:val="22"/>
                <w:lang w:val="en-US"/>
              </w:rPr>
            </w:pPr>
            <w:r w:rsidRPr="00892B18">
              <w:rPr>
                <w:b/>
                <w:sz w:val="22"/>
                <w:szCs w:val="22"/>
                <w:lang w:val="en-US"/>
              </w:rPr>
              <w:t>Proposal 3:</w:t>
            </w:r>
          </w:p>
          <w:p w14:paraId="4C4B0351" w14:textId="77777777" w:rsidR="00047BA2" w:rsidRPr="00892B18" w:rsidRDefault="00015B81">
            <w:pPr>
              <w:pStyle w:val="ListParagraph"/>
              <w:numPr>
                <w:ilvl w:val="0"/>
                <w:numId w:val="22"/>
              </w:numPr>
              <w:spacing w:afterLines="50" w:after="120"/>
              <w:rPr>
                <w:b/>
                <w:bCs/>
                <w:szCs w:val="22"/>
                <w:lang w:val="en-US"/>
              </w:rPr>
            </w:pPr>
            <w:r w:rsidRPr="00892B18">
              <w:rPr>
                <w:b/>
                <w:bCs/>
                <w:szCs w:val="22"/>
                <w:lang w:val="en-US"/>
              </w:rPr>
              <w:t>At least 0 and 1 PRB should be supported as overlap size.</w:t>
            </w:r>
          </w:p>
          <w:p w14:paraId="4C4B0352" w14:textId="77777777" w:rsidR="00047BA2" w:rsidRPr="00892B18" w:rsidRDefault="00015B81">
            <w:pPr>
              <w:spacing w:afterLines="50" w:after="120"/>
              <w:rPr>
                <w:b/>
                <w:sz w:val="22"/>
                <w:szCs w:val="22"/>
                <w:lang w:val="en-US"/>
              </w:rPr>
            </w:pPr>
            <w:r w:rsidRPr="00892B18">
              <w:rPr>
                <w:b/>
                <w:sz w:val="22"/>
                <w:szCs w:val="22"/>
                <w:lang w:val="en-US"/>
              </w:rPr>
              <w:t>Proposal 4:</w:t>
            </w:r>
          </w:p>
          <w:p w14:paraId="4C4B0353" w14:textId="77777777" w:rsidR="00047BA2" w:rsidRPr="00892B18" w:rsidRDefault="00015B81">
            <w:pPr>
              <w:pStyle w:val="ListParagraph"/>
              <w:numPr>
                <w:ilvl w:val="0"/>
                <w:numId w:val="34"/>
              </w:numPr>
              <w:spacing w:afterLines="50" w:after="120"/>
              <w:rPr>
                <w:b/>
                <w:bCs/>
                <w:szCs w:val="22"/>
                <w:lang w:val="en-US"/>
              </w:rPr>
            </w:pPr>
            <w:r w:rsidRPr="00892B18">
              <w:rPr>
                <w:b/>
                <w:bCs/>
                <w:szCs w:val="22"/>
                <w:lang w:val="en-US"/>
              </w:rPr>
              <w:t>At least 2, 6, 12 for a starting symbol may be supported.</w:t>
            </w:r>
          </w:p>
          <w:p w14:paraId="4C4B0354" w14:textId="77777777" w:rsidR="00047BA2" w:rsidRPr="00892B18" w:rsidRDefault="00015B81">
            <w:pPr>
              <w:spacing w:afterLines="50" w:after="120"/>
              <w:rPr>
                <w:b/>
                <w:sz w:val="22"/>
                <w:szCs w:val="22"/>
                <w:lang w:val="en-US"/>
              </w:rPr>
            </w:pPr>
            <w:r w:rsidRPr="00892B18">
              <w:rPr>
                <w:b/>
                <w:sz w:val="22"/>
                <w:szCs w:val="22"/>
                <w:lang w:val="en-US"/>
              </w:rPr>
              <w:t>Proposal 5:</w:t>
            </w:r>
          </w:p>
          <w:p w14:paraId="4C4B0355" w14:textId="77777777" w:rsidR="00047BA2" w:rsidRPr="00892B18" w:rsidRDefault="00015B81">
            <w:pPr>
              <w:pStyle w:val="ListParagraph"/>
              <w:numPr>
                <w:ilvl w:val="0"/>
                <w:numId w:val="35"/>
              </w:numPr>
              <w:spacing w:afterLines="50" w:after="120"/>
              <w:rPr>
                <w:b/>
                <w:bCs/>
                <w:lang w:val="en-US"/>
              </w:rPr>
            </w:pPr>
            <w:r w:rsidRPr="00892B18">
              <w:rPr>
                <w:b/>
                <w:bCs/>
                <w:szCs w:val="22"/>
                <w:lang w:val="en-US"/>
              </w:rPr>
              <w:t>At least from 1 to 3 consecutive symbols can be supported. If the number of hops less than 6 is supported, more symbol length can be supported.</w:t>
            </w:r>
          </w:p>
          <w:p w14:paraId="4C4B0356" w14:textId="77777777" w:rsidR="00047BA2" w:rsidRPr="00892B18" w:rsidRDefault="00015B81">
            <w:pPr>
              <w:spacing w:afterLines="50" w:after="120"/>
              <w:rPr>
                <w:b/>
                <w:sz w:val="22"/>
                <w:szCs w:val="22"/>
                <w:lang w:val="en-US"/>
              </w:rPr>
            </w:pPr>
            <w:r w:rsidRPr="00892B18">
              <w:rPr>
                <w:b/>
                <w:sz w:val="22"/>
                <w:szCs w:val="22"/>
                <w:lang w:val="en-US"/>
              </w:rPr>
              <w:t>Proposal 6:</w:t>
            </w:r>
          </w:p>
          <w:p w14:paraId="4C4B0357" w14:textId="77777777" w:rsidR="00047BA2" w:rsidRPr="00892B18" w:rsidRDefault="00015B81">
            <w:pPr>
              <w:pStyle w:val="ListParagraph"/>
              <w:numPr>
                <w:ilvl w:val="0"/>
                <w:numId w:val="35"/>
              </w:numPr>
              <w:spacing w:afterLines="50" w:after="120"/>
              <w:rPr>
                <w:lang w:val="en-US"/>
              </w:rPr>
            </w:pPr>
            <w:proofErr w:type="gramStart"/>
            <w:r w:rsidRPr="00892B18">
              <w:rPr>
                <w:b/>
                <w:bCs/>
                <w:lang w:val="en-US"/>
              </w:rPr>
              <w:t>In order to</w:t>
            </w:r>
            <w:proofErr w:type="gramEnd"/>
            <w:r w:rsidRPr="00892B18">
              <w:rPr>
                <w:b/>
                <w:bCs/>
                <w:lang w:val="en-US"/>
              </w:rPr>
              <w:t xml:space="preserve"> support the same total bandwidth as normal UE, at least 4, 5, 6 hops should be supported.</w:t>
            </w:r>
          </w:p>
          <w:p w14:paraId="4C4B0358" w14:textId="77777777" w:rsidR="00047BA2" w:rsidRPr="00892B18" w:rsidRDefault="00047BA2">
            <w:pPr>
              <w:spacing w:before="240"/>
              <w:rPr>
                <w:b/>
                <w:bCs/>
                <w:lang w:val="en-US"/>
              </w:rPr>
            </w:pPr>
          </w:p>
        </w:tc>
      </w:tr>
      <w:tr w:rsidR="00047BA2" w:rsidRPr="00892B18" w14:paraId="4C4B0387" w14:textId="77777777">
        <w:tc>
          <w:tcPr>
            <w:tcW w:w="1555" w:type="dxa"/>
          </w:tcPr>
          <w:p w14:paraId="4C4B035A" w14:textId="77777777" w:rsidR="00047BA2" w:rsidRPr="00892B18" w:rsidRDefault="00015B81">
            <w:pPr>
              <w:rPr>
                <w:lang w:val="en-US" w:eastAsia="ja-JP"/>
              </w:rPr>
            </w:pPr>
            <w:r w:rsidRPr="00892B18">
              <w:rPr>
                <w:lang w:val="en-US" w:eastAsia="ja-JP"/>
              </w:rPr>
              <w:t>[19]</w:t>
            </w:r>
          </w:p>
        </w:tc>
        <w:tc>
          <w:tcPr>
            <w:tcW w:w="8074" w:type="dxa"/>
          </w:tcPr>
          <w:p w14:paraId="4C4B035B" w14:textId="77777777" w:rsidR="00047BA2" w:rsidRPr="00892B18" w:rsidRDefault="00015B81">
            <w:pPr>
              <w:rPr>
                <w:b/>
                <w:bCs/>
                <w:lang w:val="en-US"/>
              </w:rPr>
            </w:pPr>
            <w:r w:rsidRPr="00892B18">
              <w:rPr>
                <w:b/>
                <w:bCs/>
                <w:lang w:val="en-US"/>
              </w:rPr>
              <w:t>Proposal 8:  For SRS Tx hopping, the configuration includes:</w:t>
            </w:r>
          </w:p>
          <w:p w14:paraId="4C4B035C" w14:textId="77777777" w:rsidR="00047BA2" w:rsidRPr="00892B18" w:rsidRDefault="00047BA2">
            <w:pPr>
              <w:spacing w:afterLines="50" w:after="120"/>
              <w:rPr>
                <w:b/>
                <w:sz w:val="22"/>
                <w:szCs w:val="22"/>
                <w:lang w:val="en-US"/>
              </w:rPr>
            </w:pPr>
          </w:p>
          <w:tbl>
            <w:tblPr>
              <w:tblStyle w:val="TableGrid"/>
              <w:tblW w:w="7787" w:type="dxa"/>
              <w:tblLook w:val="04A0" w:firstRow="1" w:lastRow="0" w:firstColumn="1" w:lastColumn="0" w:noHBand="0" w:noVBand="1"/>
            </w:tblPr>
            <w:tblGrid>
              <w:gridCol w:w="1188"/>
              <w:gridCol w:w="6599"/>
            </w:tblGrid>
            <w:tr w:rsidR="00047BA2" w:rsidRPr="00892B18" w14:paraId="4C4B035F" w14:textId="77777777">
              <w:trPr>
                <w:trHeight w:val="252"/>
              </w:trPr>
              <w:tc>
                <w:tcPr>
                  <w:tcW w:w="1896" w:type="dxa"/>
                </w:tcPr>
                <w:p w14:paraId="4C4B035D" w14:textId="77777777" w:rsidR="00047BA2" w:rsidRPr="00892B18" w:rsidRDefault="00015B81">
                  <w:pPr>
                    <w:rPr>
                      <w:b/>
                      <w:sz w:val="18"/>
                      <w:szCs w:val="18"/>
                      <w:lang w:val="en-US" w:eastAsia="ja-JP"/>
                    </w:rPr>
                  </w:pPr>
                  <w:r w:rsidRPr="00892B18">
                    <w:rPr>
                      <w:b/>
                      <w:bCs/>
                      <w:sz w:val="18"/>
                      <w:szCs w:val="18"/>
                      <w:lang w:val="en-US"/>
                    </w:rPr>
                    <w:t>Parameter</w:t>
                  </w:r>
                </w:p>
              </w:tc>
              <w:tc>
                <w:tcPr>
                  <w:tcW w:w="5891" w:type="dxa"/>
                </w:tcPr>
                <w:p w14:paraId="4C4B035E" w14:textId="77777777" w:rsidR="00047BA2" w:rsidRPr="00892B18" w:rsidRDefault="00015B81">
                  <w:pPr>
                    <w:rPr>
                      <w:b/>
                      <w:bCs/>
                      <w:sz w:val="18"/>
                      <w:szCs w:val="18"/>
                      <w:lang w:val="en-US"/>
                    </w:rPr>
                  </w:pPr>
                  <w:r w:rsidRPr="00892B18">
                    <w:rPr>
                      <w:b/>
                      <w:bCs/>
                      <w:sz w:val="18"/>
                      <w:szCs w:val="18"/>
                      <w:lang w:val="en-US"/>
                    </w:rPr>
                    <w:t>Values</w:t>
                  </w:r>
                </w:p>
              </w:tc>
            </w:tr>
            <w:tr w:rsidR="00047BA2" w:rsidRPr="00892B18" w14:paraId="4C4B036A" w14:textId="77777777">
              <w:trPr>
                <w:trHeight w:val="1863"/>
              </w:trPr>
              <w:tc>
                <w:tcPr>
                  <w:tcW w:w="1896" w:type="dxa"/>
                </w:tcPr>
                <w:p w14:paraId="4C4B0360" w14:textId="77777777" w:rsidR="00047BA2" w:rsidRPr="00892B18" w:rsidRDefault="00015B81">
                  <w:pPr>
                    <w:rPr>
                      <w:bCs/>
                      <w:sz w:val="18"/>
                      <w:szCs w:val="18"/>
                      <w:lang w:val="en-US"/>
                    </w:rPr>
                  </w:pPr>
                  <w:r w:rsidRPr="00892B18">
                    <w:rPr>
                      <w:bCs/>
                      <w:sz w:val="18"/>
                      <w:szCs w:val="18"/>
                      <w:lang w:val="en-US" w:eastAsia="ja-JP"/>
                    </w:rPr>
                    <w:t>a hop bandwidth common to all hops</w:t>
                  </w:r>
                </w:p>
              </w:tc>
              <w:tc>
                <w:tcPr>
                  <w:tcW w:w="5891" w:type="dxa"/>
                </w:tcPr>
                <w:p w14:paraId="4C4B0361" w14:textId="77777777" w:rsidR="00047BA2" w:rsidRPr="00892B18" w:rsidRDefault="00015B81">
                  <w:pPr>
                    <w:rPr>
                      <w:bCs/>
                      <w:sz w:val="18"/>
                      <w:szCs w:val="18"/>
                      <w:lang w:val="en-US"/>
                    </w:rPr>
                  </w:pPr>
                  <w:r w:rsidRPr="00892B18">
                    <w:rPr>
                      <w:bCs/>
                      <w:sz w:val="18"/>
                      <w:szCs w:val="18"/>
                      <w:lang w:val="en-US"/>
                    </w:rPr>
                    <w:t xml:space="preserve">For 15 </w:t>
                  </w:r>
                  <w:proofErr w:type="spellStart"/>
                  <w:r w:rsidRPr="00892B18">
                    <w:rPr>
                      <w:bCs/>
                      <w:sz w:val="18"/>
                      <w:szCs w:val="18"/>
                      <w:lang w:val="en-US"/>
                    </w:rPr>
                    <w:t>KHz</w:t>
                  </w:r>
                  <w:proofErr w:type="spellEnd"/>
                  <w:r w:rsidRPr="00892B18">
                    <w:rPr>
                      <w:bCs/>
                      <w:sz w:val="18"/>
                      <w:szCs w:val="18"/>
                      <w:lang w:val="en-US"/>
                    </w:rPr>
                    <w:t xml:space="preserve">: </w:t>
                  </w:r>
                </w:p>
                <w:p w14:paraId="4C4B0362" w14:textId="77777777" w:rsidR="00047BA2" w:rsidRPr="00892B18" w:rsidRDefault="00015B81">
                  <w:pPr>
                    <w:numPr>
                      <w:ilvl w:val="0"/>
                      <w:numId w:val="36"/>
                    </w:numPr>
                    <w:contextualSpacing/>
                    <w:rPr>
                      <w:bCs/>
                      <w:sz w:val="18"/>
                      <w:szCs w:val="18"/>
                      <w:lang w:val="en-US"/>
                    </w:rPr>
                  </w:pPr>
                  <w:r w:rsidRPr="00892B18">
                    <w:rPr>
                      <w:bCs/>
                      <w:sz w:val="18"/>
                      <w:szCs w:val="18"/>
                      <w:lang w:val="en-US"/>
                    </w:rPr>
                    <w:t>{4,8,12,16,20,24,28,32,36,40,48,52,56,60,64,72,76,80,88,96,104} PRBs</w:t>
                  </w:r>
                </w:p>
                <w:p w14:paraId="4C4B0363" w14:textId="77777777" w:rsidR="00047BA2" w:rsidRPr="00892B18" w:rsidRDefault="00015B81">
                  <w:pPr>
                    <w:rPr>
                      <w:bCs/>
                      <w:sz w:val="18"/>
                      <w:szCs w:val="18"/>
                      <w:lang w:val="en-US"/>
                    </w:rPr>
                  </w:pPr>
                  <w:r w:rsidRPr="00892B18">
                    <w:rPr>
                      <w:bCs/>
                      <w:sz w:val="18"/>
                      <w:szCs w:val="18"/>
                      <w:lang w:val="en-US"/>
                    </w:rPr>
                    <w:t xml:space="preserve">For 30 </w:t>
                  </w:r>
                  <w:proofErr w:type="spellStart"/>
                  <w:r w:rsidRPr="00892B18">
                    <w:rPr>
                      <w:bCs/>
                      <w:sz w:val="18"/>
                      <w:szCs w:val="18"/>
                      <w:lang w:val="en-US"/>
                    </w:rPr>
                    <w:t>KHz</w:t>
                  </w:r>
                  <w:proofErr w:type="spellEnd"/>
                  <w:r w:rsidRPr="00892B18">
                    <w:rPr>
                      <w:bCs/>
                      <w:sz w:val="18"/>
                      <w:szCs w:val="18"/>
                      <w:lang w:val="en-US"/>
                    </w:rPr>
                    <w:t xml:space="preserve">: </w:t>
                  </w:r>
                </w:p>
                <w:p w14:paraId="4C4B0364" w14:textId="77777777" w:rsidR="00047BA2" w:rsidRPr="00892B18" w:rsidRDefault="00015B81">
                  <w:pPr>
                    <w:numPr>
                      <w:ilvl w:val="0"/>
                      <w:numId w:val="36"/>
                    </w:numPr>
                    <w:contextualSpacing/>
                    <w:rPr>
                      <w:bCs/>
                      <w:sz w:val="18"/>
                      <w:szCs w:val="18"/>
                      <w:lang w:val="en-US"/>
                    </w:rPr>
                  </w:pPr>
                  <w:r w:rsidRPr="00892B18">
                    <w:rPr>
                      <w:bCs/>
                      <w:sz w:val="18"/>
                      <w:szCs w:val="18"/>
                      <w:lang w:val="en-US"/>
                    </w:rPr>
                    <w:t>{4,8,12,16,20,24,28,32,36,40,48} PRBs</w:t>
                  </w:r>
                </w:p>
                <w:p w14:paraId="4C4B0365" w14:textId="77777777" w:rsidR="00047BA2" w:rsidRPr="00892B18" w:rsidRDefault="00015B81">
                  <w:pPr>
                    <w:rPr>
                      <w:bCs/>
                      <w:sz w:val="18"/>
                      <w:szCs w:val="18"/>
                      <w:lang w:val="en-US"/>
                    </w:rPr>
                  </w:pPr>
                  <w:r w:rsidRPr="00892B18">
                    <w:rPr>
                      <w:bCs/>
                      <w:sz w:val="18"/>
                      <w:szCs w:val="18"/>
                      <w:lang w:val="en-US"/>
                    </w:rPr>
                    <w:t xml:space="preserve">For 60 </w:t>
                  </w:r>
                  <w:proofErr w:type="spellStart"/>
                  <w:r w:rsidRPr="00892B18">
                    <w:rPr>
                      <w:bCs/>
                      <w:sz w:val="18"/>
                      <w:szCs w:val="18"/>
                      <w:lang w:val="en-US"/>
                    </w:rPr>
                    <w:t>KHz</w:t>
                  </w:r>
                  <w:proofErr w:type="spellEnd"/>
                  <w:r w:rsidRPr="00892B18">
                    <w:rPr>
                      <w:bCs/>
                      <w:sz w:val="18"/>
                      <w:szCs w:val="18"/>
                      <w:lang w:val="en-US"/>
                    </w:rPr>
                    <w:t xml:space="preserve">: </w:t>
                  </w:r>
                </w:p>
                <w:p w14:paraId="4C4B0366" w14:textId="77777777" w:rsidR="00047BA2" w:rsidRPr="00892B18" w:rsidRDefault="00015B81">
                  <w:pPr>
                    <w:numPr>
                      <w:ilvl w:val="0"/>
                      <w:numId w:val="36"/>
                    </w:numPr>
                    <w:contextualSpacing/>
                    <w:rPr>
                      <w:bCs/>
                      <w:sz w:val="18"/>
                      <w:szCs w:val="18"/>
                      <w:lang w:val="en-US"/>
                    </w:rPr>
                  </w:pPr>
                  <w:r w:rsidRPr="00892B18">
                    <w:rPr>
                      <w:bCs/>
                      <w:sz w:val="18"/>
                      <w:szCs w:val="18"/>
                      <w:lang w:val="en-US"/>
                    </w:rPr>
                    <w:t>{4,8,12,16,20,24} PRBs for FR1</w:t>
                  </w:r>
                </w:p>
                <w:p w14:paraId="4C4B0367" w14:textId="77777777" w:rsidR="00047BA2" w:rsidRPr="00892B18" w:rsidRDefault="00015B81">
                  <w:pPr>
                    <w:numPr>
                      <w:ilvl w:val="0"/>
                      <w:numId w:val="36"/>
                    </w:numPr>
                    <w:contextualSpacing/>
                    <w:rPr>
                      <w:bCs/>
                      <w:sz w:val="18"/>
                      <w:szCs w:val="18"/>
                      <w:lang w:val="en-US"/>
                    </w:rPr>
                  </w:pPr>
                  <w:r w:rsidRPr="00892B18">
                    <w:rPr>
                      <w:bCs/>
                      <w:sz w:val="18"/>
                      <w:szCs w:val="18"/>
                      <w:lang w:val="en-US"/>
                    </w:rPr>
                    <w:t>{4,8,12,16,20,24,28,32,36,40,48,52,56,60,64,72,76,80,88,96,104,112,120,128,132} PRBs for FR2</w:t>
                  </w:r>
                </w:p>
                <w:p w14:paraId="4C4B0368" w14:textId="77777777" w:rsidR="00047BA2" w:rsidRPr="00892B18" w:rsidRDefault="00015B81">
                  <w:pPr>
                    <w:rPr>
                      <w:bCs/>
                      <w:sz w:val="18"/>
                      <w:szCs w:val="18"/>
                      <w:lang w:val="en-US"/>
                    </w:rPr>
                  </w:pPr>
                  <w:r w:rsidRPr="00892B18">
                    <w:rPr>
                      <w:bCs/>
                      <w:sz w:val="18"/>
                      <w:szCs w:val="18"/>
                      <w:lang w:val="en-US"/>
                    </w:rPr>
                    <w:t xml:space="preserve">For 120 </w:t>
                  </w:r>
                  <w:proofErr w:type="spellStart"/>
                  <w:r w:rsidRPr="00892B18">
                    <w:rPr>
                      <w:bCs/>
                      <w:sz w:val="18"/>
                      <w:szCs w:val="18"/>
                      <w:lang w:val="en-US"/>
                    </w:rPr>
                    <w:t>KHz</w:t>
                  </w:r>
                  <w:proofErr w:type="spellEnd"/>
                  <w:r w:rsidRPr="00892B18">
                    <w:rPr>
                      <w:bCs/>
                      <w:sz w:val="18"/>
                      <w:szCs w:val="18"/>
                      <w:lang w:val="en-US"/>
                    </w:rPr>
                    <w:t xml:space="preserve">: </w:t>
                  </w:r>
                </w:p>
                <w:p w14:paraId="4C4B0369" w14:textId="77777777" w:rsidR="00047BA2" w:rsidRPr="00892B18" w:rsidRDefault="00015B81">
                  <w:pPr>
                    <w:numPr>
                      <w:ilvl w:val="0"/>
                      <w:numId w:val="36"/>
                    </w:numPr>
                    <w:contextualSpacing/>
                    <w:rPr>
                      <w:bCs/>
                      <w:sz w:val="18"/>
                      <w:szCs w:val="18"/>
                      <w:lang w:val="en-US"/>
                    </w:rPr>
                  </w:pPr>
                  <w:r w:rsidRPr="00892B18">
                    <w:rPr>
                      <w:bCs/>
                      <w:sz w:val="18"/>
                      <w:szCs w:val="18"/>
                      <w:lang w:val="en-US"/>
                    </w:rPr>
                    <w:t>{4,8,12,16,20,24,28,32,36,40,48,52,56,60,64} PRBs</w:t>
                  </w:r>
                </w:p>
              </w:tc>
            </w:tr>
            <w:tr w:rsidR="00047BA2" w:rsidRPr="00892B18" w14:paraId="4C4B036D" w14:textId="77777777">
              <w:trPr>
                <w:trHeight w:val="1067"/>
              </w:trPr>
              <w:tc>
                <w:tcPr>
                  <w:tcW w:w="1896" w:type="dxa"/>
                </w:tcPr>
                <w:p w14:paraId="4C4B036B" w14:textId="77777777" w:rsidR="00047BA2" w:rsidRPr="00892B18" w:rsidRDefault="00015B81">
                  <w:pPr>
                    <w:overflowPunct w:val="0"/>
                    <w:autoSpaceDE w:val="0"/>
                    <w:autoSpaceDN w:val="0"/>
                    <w:adjustRightInd w:val="0"/>
                    <w:textAlignment w:val="baseline"/>
                    <w:rPr>
                      <w:bCs/>
                      <w:sz w:val="18"/>
                      <w:szCs w:val="18"/>
                      <w:lang w:val="en-US" w:eastAsia="ja-JP"/>
                    </w:rPr>
                  </w:pPr>
                  <w:r w:rsidRPr="00892B18">
                    <w:rPr>
                      <w:bCs/>
                      <w:sz w:val="18"/>
                      <w:szCs w:val="18"/>
                      <w:lang w:val="en-US" w:eastAsia="ja-JP"/>
                    </w:rPr>
                    <w:t>a single overlap value can be configured for all hops for the SRS resource</w:t>
                  </w:r>
                </w:p>
              </w:tc>
              <w:tc>
                <w:tcPr>
                  <w:tcW w:w="5891" w:type="dxa"/>
                </w:tcPr>
                <w:p w14:paraId="4C4B036C" w14:textId="77777777" w:rsidR="00047BA2" w:rsidRPr="00892B18" w:rsidRDefault="00015B81">
                  <w:pPr>
                    <w:rPr>
                      <w:bCs/>
                      <w:sz w:val="18"/>
                      <w:szCs w:val="18"/>
                      <w:lang w:val="en-US" w:eastAsia="ja-JP"/>
                    </w:rPr>
                  </w:pPr>
                  <w:r w:rsidRPr="00892B18">
                    <w:rPr>
                      <w:bCs/>
                      <w:sz w:val="18"/>
                      <w:szCs w:val="18"/>
                      <w:lang w:val="en-US" w:eastAsia="ja-JP"/>
                    </w:rPr>
                    <w:t>{</w:t>
                  </w:r>
                  <w:proofErr w:type="gramStart"/>
                  <w:r w:rsidRPr="00892B18">
                    <w:rPr>
                      <w:bCs/>
                      <w:sz w:val="18"/>
                      <w:szCs w:val="18"/>
                      <w:lang w:val="en-US" w:eastAsia="ja-JP"/>
                    </w:rPr>
                    <w:t>1,[</w:t>
                  </w:r>
                  <w:proofErr w:type="gramEnd"/>
                  <w:r w:rsidRPr="00892B18">
                    <w:rPr>
                      <w:bCs/>
                      <w:sz w:val="18"/>
                      <w:szCs w:val="18"/>
                      <w:lang w:val="en-US" w:eastAsia="ja-JP"/>
                    </w:rPr>
                    <w:t>2,4]} PRBs</w:t>
                  </w:r>
                </w:p>
              </w:tc>
            </w:tr>
            <w:tr w:rsidR="00047BA2" w:rsidRPr="00892B18" w14:paraId="4C4B0371" w14:textId="77777777">
              <w:trPr>
                <w:trHeight w:val="1067"/>
              </w:trPr>
              <w:tc>
                <w:tcPr>
                  <w:tcW w:w="1896" w:type="dxa"/>
                </w:tcPr>
                <w:p w14:paraId="4C4B036E" w14:textId="77777777" w:rsidR="00047BA2" w:rsidRPr="00892B18" w:rsidRDefault="00015B81">
                  <w:pPr>
                    <w:overflowPunct w:val="0"/>
                    <w:autoSpaceDE w:val="0"/>
                    <w:autoSpaceDN w:val="0"/>
                    <w:adjustRightInd w:val="0"/>
                    <w:textAlignment w:val="baseline"/>
                    <w:rPr>
                      <w:bCs/>
                      <w:sz w:val="18"/>
                      <w:szCs w:val="18"/>
                      <w:lang w:val="en-US" w:eastAsia="ja-JP"/>
                    </w:rPr>
                  </w:pPr>
                  <w:r w:rsidRPr="00892B18">
                    <w:rPr>
                      <w:bCs/>
                      <w:sz w:val="18"/>
                      <w:szCs w:val="18"/>
                      <w:lang w:val="en-US" w:eastAsia="ja-JP"/>
                    </w:rPr>
                    <w:t xml:space="preserve">The starting slot offset and starting symbol for the SRS resource with </w:t>
                  </w:r>
                  <w:proofErr w:type="spellStart"/>
                  <w:r w:rsidRPr="00892B18">
                    <w:rPr>
                      <w:bCs/>
                      <w:sz w:val="18"/>
                      <w:szCs w:val="18"/>
                      <w:lang w:val="en-US" w:eastAsia="ja-JP"/>
                    </w:rPr>
                    <w:t>tx</w:t>
                  </w:r>
                  <w:proofErr w:type="spellEnd"/>
                  <w:r w:rsidRPr="00892B18">
                    <w:rPr>
                      <w:bCs/>
                      <w:sz w:val="18"/>
                      <w:szCs w:val="18"/>
                      <w:lang w:val="en-US" w:eastAsia="ja-JP"/>
                    </w:rPr>
                    <w:t xml:space="preserve"> hopping (first hop)</w:t>
                  </w:r>
                </w:p>
              </w:tc>
              <w:tc>
                <w:tcPr>
                  <w:tcW w:w="5891" w:type="dxa"/>
                </w:tcPr>
                <w:p w14:paraId="4C4B036F" w14:textId="77777777" w:rsidR="00047BA2" w:rsidRPr="00892B18" w:rsidRDefault="00015B81">
                  <w:pPr>
                    <w:rPr>
                      <w:bCs/>
                      <w:sz w:val="18"/>
                      <w:szCs w:val="18"/>
                      <w:lang w:val="en-US" w:eastAsia="ja-JP"/>
                    </w:rPr>
                  </w:pPr>
                  <w:r w:rsidRPr="00892B18">
                    <w:rPr>
                      <w:bCs/>
                      <w:sz w:val="18"/>
                      <w:szCs w:val="18"/>
                      <w:lang w:val="en-US" w:eastAsia="ja-JP"/>
                    </w:rPr>
                    <w:t>Same with legacy SRS-</w:t>
                  </w:r>
                  <w:proofErr w:type="spellStart"/>
                  <w:r w:rsidRPr="00892B18">
                    <w:rPr>
                      <w:bCs/>
                      <w:sz w:val="18"/>
                      <w:szCs w:val="18"/>
                      <w:lang w:val="en-US" w:eastAsia="ja-JP"/>
                    </w:rPr>
                    <w:t>PosResource</w:t>
                  </w:r>
                  <w:proofErr w:type="spellEnd"/>
                  <w:r w:rsidRPr="00892B18">
                    <w:rPr>
                      <w:bCs/>
                      <w:sz w:val="18"/>
                      <w:szCs w:val="18"/>
                      <w:lang w:val="en-US" w:eastAsia="ja-JP"/>
                    </w:rPr>
                    <w:t xml:space="preserve"> for periodic, semi-persistent, aperiodic resources</w:t>
                  </w:r>
                </w:p>
                <w:p w14:paraId="4C4B0370" w14:textId="77777777" w:rsidR="00047BA2" w:rsidRPr="00892B18" w:rsidRDefault="00047BA2">
                  <w:pPr>
                    <w:ind w:left="360"/>
                    <w:rPr>
                      <w:bCs/>
                      <w:sz w:val="18"/>
                      <w:szCs w:val="18"/>
                      <w:lang w:val="en-US" w:eastAsia="ja-JP"/>
                    </w:rPr>
                  </w:pPr>
                </w:p>
              </w:tc>
            </w:tr>
            <w:tr w:rsidR="00047BA2" w:rsidRPr="00892B18" w14:paraId="4C4B0374" w14:textId="77777777">
              <w:trPr>
                <w:trHeight w:val="1048"/>
              </w:trPr>
              <w:tc>
                <w:tcPr>
                  <w:tcW w:w="1896" w:type="dxa"/>
                </w:tcPr>
                <w:p w14:paraId="4C4B0372" w14:textId="77777777" w:rsidR="00047BA2" w:rsidRPr="00892B18" w:rsidRDefault="00015B81">
                  <w:pPr>
                    <w:overflowPunct w:val="0"/>
                    <w:autoSpaceDE w:val="0"/>
                    <w:autoSpaceDN w:val="0"/>
                    <w:adjustRightInd w:val="0"/>
                    <w:textAlignment w:val="baseline"/>
                    <w:rPr>
                      <w:bCs/>
                      <w:sz w:val="18"/>
                      <w:szCs w:val="18"/>
                      <w:lang w:val="en-US" w:eastAsia="ja-JP"/>
                    </w:rPr>
                  </w:pPr>
                  <w:r w:rsidRPr="00892B18">
                    <w:rPr>
                      <w:bCs/>
                      <w:sz w:val="18"/>
                      <w:szCs w:val="18"/>
                      <w:lang w:val="en-US" w:eastAsia="ja-JP"/>
                    </w:rPr>
                    <w:t>the starting slot offset and symbol for each of the hops following the first hop</w:t>
                  </w:r>
                </w:p>
              </w:tc>
              <w:tc>
                <w:tcPr>
                  <w:tcW w:w="5891" w:type="dxa"/>
                </w:tcPr>
                <w:p w14:paraId="4C4B0373" w14:textId="77777777" w:rsidR="00047BA2" w:rsidRPr="00892B18" w:rsidRDefault="00015B81">
                  <w:pPr>
                    <w:rPr>
                      <w:bCs/>
                      <w:sz w:val="18"/>
                      <w:szCs w:val="18"/>
                      <w:lang w:val="en-US" w:eastAsia="ja-JP"/>
                    </w:rPr>
                  </w:pPr>
                  <w:r w:rsidRPr="00892B18">
                    <w:rPr>
                      <w:bCs/>
                      <w:sz w:val="18"/>
                      <w:szCs w:val="18"/>
                      <w:lang w:val="en-US" w:eastAsia="ja-JP"/>
                    </w:rPr>
                    <w:t>Same with legacy SRS-</w:t>
                  </w:r>
                  <w:proofErr w:type="spellStart"/>
                  <w:r w:rsidRPr="00892B18">
                    <w:rPr>
                      <w:bCs/>
                      <w:sz w:val="18"/>
                      <w:szCs w:val="18"/>
                      <w:lang w:val="en-US" w:eastAsia="ja-JP"/>
                    </w:rPr>
                    <w:t>PosResource</w:t>
                  </w:r>
                  <w:proofErr w:type="spellEnd"/>
                  <w:r w:rsidRPr="00892B18">
                    <w:rPr>
                      <w:bCs/>
                      <w:sz w:val="18"/>
                      <w:szCs w:val="18"/>
                      <w:lang w:val="en-US" w:eastAsia="ja-JP"/>
                    </w:rPr>
                    <w:t xml:space="preserve"> for periodic, semi-persistent, aperiodic resources</w:t>
                  </w:r>
                </w:p>
              </w:tc>
            </w:tr>
            <w:tr w:rsidR="00047BA2" w:rsidRPr="00892B18" w14:paraId="4C4B0377" w14:textId="77777777">
              <w:trPr>
                <w:trHeight w:val="1067"/>
              </w:trPr>
              <w:tc>
                <w:tcPr>
                  <w:tcW w:w="1896" w:type="dxa"/>
                </w:tcPr>
                <w:p w14:paraId="4C4B0375" w14:textId="77777777" w:rsidR="00047BA2" w:rsidRPr="00892B18" w:rsidRDefault="00015B81">
                  <w:pPr>
                    <w:overflowPunct w:val="0"/>
                    <w:autoSpaceDE w:val="0"/>
                    <w:autoSpaceDN w:val="0"/>
                    <w:adjustRightInd w:val="0"/>
                    <w:textAlignment w:val="baseline"/>
                    <w:rPr>
                      <w:bCs/>
                      <w:sz w:val="18"/>
                      <w:szCs w:val="18"/>
                      <w:lang w:val="en-US" w:eastAsia="ja-JP"/>
                    </w:rPr>
                  </w:pPr>
                  <w:r w:rsidRPr="00892B18">
                    <w:rPr>
                      <w:bCs/>
                      <w:sz w:val="18"/>
                      <w:szCs w:val="18"/>
                      <w:lang w:val="en-US" w:eastAsia="ja-JP"/>
                    </w:rPr>
                    <w:t>The number of consecutive symbols in a hop common to all hops</w:t>
                  </w:r>
                </w:p>
              </w:tc>
              <w:tc>
                <w:tcPr>
                  <w:tcW w:w="5891" w:type="dxa"/>
                </w:tcPr>
                <w:p w14:paraId="4C4B0376" w14:textId="77777777" w:rsidR="00047BA2" w:rsidRPr="00892B18" w:rsidRDefault="00015B81">
                  <w:pPr>
                    <w:rPr>
                      <w:b/>
                      <w:bCs/>
                      <w:sz w:val="18"/>
                      <w:szCs w:val="18"/>
                      <w:lang w:val="en-US"/>
                    </w:rPr>
                  </w:pPr>
                  <w:r w:rsidRPr="00892B18">
                    <w:rPr>
                      <w:bCs/>
                      <w:sz w:val="18"/>
                      <w:szCs w:val="18"/>
                      <w:lang w:val="en-US" w:eastAsia="ja-JP"/>
                    </w:rPr>
                    <w:t xml:space="preserve">Same with legacy </w:t>
                  </w:r>
                  <w:proofErr w:type="spellStart"/>
                  <w:r w:rsidRPr="00892B18">
                    <w:rPr>
                      <w:bCs/>
                      <w:i/>
                      <w:iCs/>
                      <w:sz w:val="18"/>
                      <w:szCs w:val="18"/>
                      <w:lang w:val="en-US" w:eastAsia="ja-JP"/>
                    </w:rPr>
                    <w:t>nrofSymbols</w:t>
                  </w:r>
                  <w:proofErr w:type="spellEnd"/>
                  <w:r w:rsidRPr="00892B18">
                    <w:rPr>
                      <w:bCs/>
                      <w:sz w:val="18"/>
                      <w:szCs w:val="18"/>
                      <w:lang w:val="en-US" w:eastAsia="ja-JP"/>
                    </w:rPr>
                    <w:t xml:space="preserve"> of SRS-</w:t>
                  </w:r>
                  <w:proofErr w:type="spellStart"/>
                  <w:r w:rsidRPr="00892B18">
                    <w:rPr>
                      <w:bCs/>
                      <w:sz w:val="18"/>
                      <w:szCs w:val="18"/>
                      <w:lang w:val="en-US" w:eastAsia="ja-JP"/>
                    </w:rPr>
                    <w:t>PosResource</w:t>
                  </w:r>
                  <w:proofErr w:type="spellEnd"/>
                  <w:r w:rsidRPr="00892B18">
                    <w:rPr>
                      <w:bCs/>
                      <w:sz w:val="18"/>
                      <w:szCs w:val="18"/>
                      <w:lang w:val="en-US" w:eastAsia="ja-JP"/>
                    </w:rPr>
                    <w:t xml:space="preserve"> (i.e., 1,2,4,8,12 symbols)</w:t>
                  </w:r>
                </w:p>
              </w:tc>
            </w:tr>
            <w:tr w:rsidR="00047BA2" w:rsidRPr="00892B18" w14:paraId="4C4B037A" w14:textId="77777777">
              <w:trPr>
                <w:trHeight w:val="1048"/>
              </w:trPr>
              <w:tc>
                <w:tcPr>
                  <w:tcW w:w="1896" w:type="dxa"/>
                </w:tcPr>
                <w:p w14:paraId="4C4B0378" w14:textId="77777777" w:rsidR="00047BA2" w:rsidRPr="00892B18" w:rsidRDefault="00015B81">
                  <w:pPr>
                    <w:overflowPunct w:val="0"/>
                    <w:autoSpaceDE w:val="0"/>
                    <w:autoSpaceDN w:val="0"/>
                    <w:adjustRightInd w:val="0"/>
                    <w:textAlignment w:val="baseline"/>
                    <w:rPr>
                      <w:bCs/>
                      <w:sz w:val="18"/>
                      <w:szCs w:val="18"/>
                      <w:lang w:val="en-US" w:eastAsia="ja-JP"/>
                    </w:rPr>
                  </w:pPr>
                  <w:r w:rsidRPr="00892B18">
                    <w:rPr>
                      <w:bCs/>
                      <w:sz w:val="18"/>
                      <w:szCs w:val="18"/>
                      <w:lang w:val="en-US" w:eastAsia="ja-JP"/>
                    </w:rPr>
                    <w:t xml:space="preserve">The number of hops in the staircase or wrapped </w:t>
                  </w:r>
                  <w:proofErr w:type="spellStart"/>
                  <w:r w:rsidRPr="00892B18">
                    <w:rPr>
                      <w:bCs/>
                      <w:sz w:val="18"/>
                      <w:szCs w:val="18"/>
                      <w:lang w:val="en-US" w:eastAsia="ja-JP"/>
                    </w:rPr>
                    <w:t>staircare</w:t>
                  </w:r>
                  <w:proofErr w:type="spellEnd"/>
                  <w:r w:rsidRPr="00892B18">
                    <w:rPr>
                      <w:bCs/>
                      <w:sz w:val="18"/>
                      <w:szCs w:val="18"/>
                      <w:lang w:val="en-US" w:eastAsia="ja-JP"/>
                    </w:rPr>
                    <w:t xml:space="preserve"> pattern</w:t>
                  </w:r>
                </w:p>
              </w:tc>
              <w:tc>
                <w:tcPr>
                  <w:tcW w:w="5891" w:type="dxa"/>
                </w:tcPr>
                <w:p w14:paraId="4C4B0379" w14:textId="77777777" w:rsidR="00047BA2" w:rsidRPr="00892B18" w:rsidRDefault="00015B81">
                  <w:pPr>
                    <w:rPr>
                      <w:bCs/>
                      <w:sz w:val="18"/>
                      <w:szCs w:val="18"/>
                      <w:lang w:val="en-US" w:eastAsia="ja-JP"/>
                    </w:rPr>
                  </w:pPr>
                  <w:r w:rsidRPr="00892B18">
                    <w:rPr>
                      <w:bCs/>
                      <w:sz w:val="18"/>
                      <w:szCs w:val="18"/>
                      <w:lang w:val="en-US" w:eastAsia="ja-JP"/>
                    </w:rPr>
                    <w:t xml:space="preserve">New IE with values: </w:t>
                  </w:r>
                  <m:oMath>
                    <m:sSubSup>
                      <m:sSubSupPr>
                        <m:ctrlPr>
                          <w:rPr>
                            <w:rFonts w:ascii="Cambria Math" w:hAnsi="Cambria Math"/>
                            <w:bCs/>
                            <w:i/>
                            <w:sz w:val="18"/>
                            <w:szCs w:val="18"/>
                            <w:lang w:val="en-US" w:eastAsia="ja-JP"/>
                          </w:rPr>
                        </m:ctrlPr>
                      </m:sSubSupPr>
                      <m:e>
                        <m:r>
                          <w:rPr>
                            <w:rFonts w:ascii="Cambria Math" w:hAnsi="Cambria Math"/>
                            <w:sz w:val="18"/>
                            <w:szCs w:val="18"/>
                            <w:lang w:val="en-US" w:eastAsia="ja-JP"/>
                          </w:rPr>
                          <m:t>N</m:t>
                        </m:r>
                      </m:e>
                      <m:sub>
                        <m:r>
                          <w:rPr>
                            <w:rFonts w:ascii="Cambria Math" w:hAnsi="Cambria Math"/>
                            <w:sz w:val="18"/>
                            <w:szCs w:val="18"/>
                            <w:lang w:val="en-US" w:eastAsia="ja-JP"/>
                          </w:rPr>
                          <m:t>hops</m:t>
                        </m:r>
                      </m:sub>
                      <m:sup>
                        <m:r>
                          <w:rPr>
                            <w:rFonts w:ascii="Cambria Math" w:hAnsi="Cambria Math"/>
                            <w:sz w:val="18"/>
                            <w:szCs w:val="18"/>
                            <w:lang w:val="en-US" w:eastAsia="ja-JP"/>
                          </w:rPr>
                          <m:t>max</m:t>
                        </m:r>
                      </m:sup>
                    </m:sSubSup>
                  </m:oMath>
                  <w:proofErr w:type="gramStart"/>
                  <w:r w:rsidRPr="00892B18">
                    <w:rPr>
                      <w:bCs/>
                      <w:sz w:val="18"/>
                      <w:szCs w:val="18"/>
                      <w:lang w:val="en-US" w:eastAsia="ja-JP"/>
                    </w:rPr>
                    <w:t>={</w:t>
                  </w:r>
                  <w:proofErr w:type="gramEnd"/>
                  <w:r w:rsidRPr="00892B18">
                    <w:rPr>
                      <w:bCs/>
                      <w:sz w:val="18"/>
                      <w:szCs w:val="18"/>
                      <w:lang w:val="en-US" w:eastAsia="ja-JP"/>
                    </w:rPr>
                    <w:t>2,3,4,5,8,10}</w:t>
                  </w:r>
                </w:p>
              </w:tc>
            </w:tr>
            <w:tr w:rsidR="00047BA2" w:rsidRPr="00892B18" w14:paraId="4C4B037D" w14:textId="77777777">
              <w:trPr>
                <w:trHeight w:val="795"/>
              </w:trPr>
              <w:tc>
                <w:tcPr>
                  <w:tcW w:w="1896" w:type="dxa"/>
                </w:tcPr>
                <w:p w14:paraId="4C4B037B" w14:textId="77777777" w:rsidR="00047BA2" w:rsidRPr="00892B18" w:rsidRDefault="00015B81">
                  <w:pPr>
                    <w:overflowPunct w:val="0"/>
                    <w:autoSpaceDE w:val="0"/>
                    <w:autoSpaceDN w:val="0"/>
                    <w:adjustRightInd w:val="0"/>
                    <w:textAlignment w:val="baseline"/>
                    <w:rPr>
                      <w:bCs/>
                      <w:sz w:val="18"/>
                      <w:szCs w:val="18"/>
                      <w:lang w:val="en-US" w:eastAsia="ja-JP"/>
                    </w:rPr>
                  </w:pPr>
                  <w:r w:rsidRPr="00892B18">
                    <w:rPr>
                      <w:bCs/>
                      <w:sz w:val="18"/>
                      <w:szCs w:val="18"/>
                      <w:lang w:val="en-US" w:eastAsia="ja-JP"/>
                    </w:rPr>
                    <w:t>Starting PRB of the first hop domain starting position</w:t>
                  </w:r>
                </w:p>
              </w:tc>
              <w:tc>
                <w:tcPr>
                  <w:tcW w:w="5891" w:type="dxa"/>
                </w:tcPr>
                <w:p w14:paraId="4C4B037C" w14:textId="77777777" w:rsidR="00047BA2" w:rsidRPr="00892B18" w:rsidRDefault="00015B81">
                  <w:pPr>
                    <w:rPr>
                      <w:bCs/>
                      <w:i/>
                      <w:iCs/>
                      <w:sz w:val="18"/>
                      <w:szCs w:val="18"/>
                      <w:lang w:val="en-US" w:eastAsia="ja-JP"/>
                    </w:rPr>
                  </w:pPr>
                  <w:r w:rsidRPr="00892B18">
                    <w:rPr>
                      <w:bCs/>
                      <w:sz w:val="18"/>
                      <w:szCs w:val="18"/>
                      <w:lang w:val="en-US" w:eastAsia="ja-JP"/>
                    </w:rPr>
                    <w:t>Same with legacy</w:t>
                  </w:r>
                  <w:r w:rsidRPr="00892B18">
                    <w:rPr>
                      <w:bCs/>
                      <w:i/>
                      <w:iCs/>
                      <w:sz w:val="18"/>
                      <w:szCs w:val="18"/>
                      <w:lang w:val="en-US" w:eastAsia="ja-JP"/>
                    </w:rPr>
                    <w:t xml:space="preserve"> </w:t>
                  </w:r>
                  <w:proofErr w:type="spellStart"/>
                  <w:r w:rsidRPr="00892B18">
                    <w:rPr>
                      <w:bCs/>
                      <w:i/>
                      <w:iCs/>
                      <w:sz w:val="18"/>
                      <w:szCs w:val="18"/>
                      <w:lang w:val="en-US" w:eastAsia="ja-JP"/>
                    </w:rPr>
                    <w:t>freqDomainShift</w:t>
                  </w:r>
                  <w:proofErr w:type="spellEnd"/>
                  <w:r w:rsidRPr="00892B18">
                    <w:rPr>
                      <w:bCs/>
                      <w:i/>
                      <w:iCs/>
                      <w:sz w:val="18"/>
                      <w:szCs w:val="18"/>
                      <w:lang w:val="en-US" w:eastAsia="ja-JP"/>
                    </w:rPr>
                    <w:t xml:space="preserve"> </w:t>
                  </w:r>
                  <w:r w:rsidRPr="00892B18">
                    <w:rPr>
                      <w:bCs/>
                      <w:sz w:val="18"/>
                      <w:szCs w:val="18"/>
                      <w:lang w:val="en-US" w:eastAsia="ja-JP"/>
                    </w:rPr>
                    <w:t>IE</w:t>
                  </w:r>
                  <w:r w:rsidRPr="00892B18">
                    <w:rPr>
                      <w:bCs/>
                      <w:i/>
                      <w:iCs/>
                      <w:sz w:val="18"/>
                      <w:szCs w:val="18"/>
                      <w:lang w:val="en-US" w:eastAsia="ja-JP"/>
                    </w:rPr>
                    <w:t xml:space="preserve"> (</w:t>
                  </w:r>
                  <w:proofErr w:type="gramStart"/>
                  <w:r w:rsidRPr="00892B18">
                    <w:rPr>
                      <w:bCs/>
                      <w:i/>
                      <w:iCs/>
                      <w:sz w:val="18"/>
                      <w:szCs w:val="18"/>
                      <w:lang w:val="en-US" w:eastAsia="ja-JP"/>
                    </w:rPr>
                    <w:t>0..</w:t>
                  </w:r>
                  <w:proofErr w:type="gramEnd"/>
                  <w:r w:rsidRPr="00892B18">
                    <w:rPr>
                      <w:bCs/>
                      <w:i/>
                      <w:iCs/>
                      <w:sz w:val="18"/>
                      <w:szCs w:val="18"/>
                      <w:lang w:val="en-US" w:eastAsia="ja-JP"/>
                    </w:rPr>
                    <w:t xml:space="preserve">268) </w:t>
                  </w:r>
                  <w:r w:rsidRPr="00892B18">
                    <w:rPr>
                      <w:bCs/>
                      <w:sz w:val="18"/>
                      <w:szCs w:val="18"/>
                      <w:lang w:val="en-US" w:eastAsia="ja-JP"/>
                    </w:rPr>
                    <w:t>with a reference point determined same with legacy</w:t>
                  </w:r>
                </w:p>
              </w:tc>
            </w:tr>
            <w:tr w:rsidR="00047BA2" w:rsidRPr="00892B18" w14:paraId="4C4B0385" w14:textId="77777777">
              <w:trPr>
                <w:trHeight w:val="3380"/>
              </w:trPr>
              <w:tc>
                <w:tcPr>
                  <w:tcW w:w="1896" w:type="dxa"/>
                </w:tcPr>
                <w:p w14:paraId="4C4B037E" w14:textId="77777777" w:rsidR="00047BA2" w:rsidRPr="00892B18" w:rsidRDefault="00015B81">
                  <w:pPr>
                    <w:overflowPunct w:val="0"/>
                    <w:autoSpaceDE w:val="0"/>
                    <w:autoSpaceDN w:val="0"/>
                    <w:adjustRightInd w:val="0"/>
                    <w:textAlignment w:val="baseline"/>
                    <w:rPr>
                      <w:bCs/>
                      <w:sz w:val="18"/>
                      <w:szCs w:val="18"/>
                      <w:lang w:val="en-US" w:eastAsia="ja-JP"/>
                    </w:rPr>
                  </w:pPr>
                  <w:r w:rsidRPr="00892B18">
                    <w:rPr>
                      <w:bCs/>
                      <w:sz w:val="18"/>
                      <w:szCs w:val="18"/>
                      <w:lang w:val="en-US" w:eastAsia="ja-JP"/>
                    </w:rPr>
                    <w:t xml:space="preserve">Hop index of the first hop in the staircase or wrapped </w:t>
                  </w:r>
                  <w:proofErr w:type="spellStart"/>
                  <w:r w:rsidRPr="00892B18">
                    <w:rPr>
                      <w:bCs/>
                      <w:sz w:val="18"/>
                      <w:szCs w:val="18"/>
                      <w:lang w:val="en-US" w:eastAsia="ja-JP"/>
                    </w:rPr>
                    <w:t>staircare</w:t>
                  </w:r>
                  <w:proofErr w:type="spellEnd"/>
                  <w:r w:rsidRPr="00892B18">
                    <w:rPr>
                      <w:bCs/>
                      <w:sz w:val="18"/>
                      <w:szCs w:val="18"/>
                      <w:lang w:val="en-US" w:eastAsia="ja-JP"/>
                    </w:rPr>
                    <w:t xml:space="preserve"> pattern</w:t>
                  </w:r>
                </w:p>
              </w:tc>
              <w:tc>
                <w:tcPr>
                  <w:tcW w:w="5891" w:type="dxa"/>
                </w:tcPr>
                <w:p w14:paraId="4C4B037F" w14:textId="77777777" w:rsidR="00047BA2" w:rsidRPr="00892B18" w:rsidRDefault="00015B81">
                  <w:pPr>
                    <w:rPr>
                      <w:bCs/>
                      <w:sz w:val="18"/>
                      <w:szCs w:val="18"/>
                      <w:lang w:val="en-US" w:eastAsia="ja-JP"/>
                    </w:rPr>
                  </w:pPr>
                  <w:r w:rsidRPr="00892B18">
                    <w:rPr>
                      <w:bCs/>
                      <w:sz w:val="18"/>
                      <w:szCs w:val="18"/>
                      <w:lang w:val="en-US" w:eastAsia="ja-JP"/>
                    </w:rPr>
                    <w:t xml:space="preserve">New IE with values </w:t>
                  </w:r>
                  <m:oMath>
                    <m:sSubSup>
                      <m:sSubSupPr>
                        <m:ctrlPr>
                          <w:rPr>
                            <w:rFonts w:ascii="Cambria Math" w:hAnsi="Cambria Math"/>
                            <w:bCs/>
                            <w:i/>
                            <w:sz w:val="18"/>
                            <w:szCs w:val="18"/>
                            <w:lang w:val="en-US" w:eastAsia="ja-JP"/>
                          </w:rPr>
                        </m:ctrlPr>
                      </m:sSubSupPr>
                      <m:e>
                        <m:r>
                          <w:rPr>
                            <w:rFonts w:ascii="Cambria Math" w:hAnsi="Cambria Math"/>
                            <w:sz w:val="18"/>
                            <w:szCs w:val="18"/>
                            <w:lang w:val="en-US" w:eastAsia="ja-JP"/>
                          </w:rPr>
                          <m:t>I</m:t>
                        </m:r>
                      </m:e>
                      <m:sub>
                        <m:r>
                          <w:rPr>
                            <w:rFonts w:ascii="Cambria Math" w:hAnsi="Cambria Math"/>
                            <w:sz w:val="18"/>
                            <w:szCs w:val="18"/>
                            <w:lang w:val="en-US" w:eastAsia="ja-JP"/>
                          </w:rPr>
                          <m:t>hop</m:t>
                        </m:r>
                      </m:sub>
                      <m:sup>
                        <m:r>
                          <w:rPr>
                            <w:rFonts w:ascii="Cambria Math" w:hAnsi="Cambria Math"/>
                            <w:sz w:val="18"/>
                            <w:szCs w:val="18"/>
                            <w:lang w:val="en-US" w:eastAsia="ja-JP"/>
                          </w:rPr>
                          <m:t>(0)</m:t>
                        </m:r>
                      </m:sup>
                    </m:sSubSup>
                  </m:oMath>
                  <w:r w:rsidRPr="00892B18">
                    <w:rPr>
                      <w:bCs/>
                      <w:sz w:val="18"/>
                      <w:szCs w:val="18"/>
                      <w:lang w:val="en-US" w:eastAsia="ja-JP"/>
                    </w:rPr>
                    <w:t xml:space="preserve"> {1,2, maxNumberHops}</w:t>
                  </w:r>
                </w:p>
                <w:p w14:paraId="4C4B0380" w14:textId="77777777" w:rsidR="00047BA2" w:rsidRPr="00892B18" w:rsidRDefault="00015B81">
                  <w:pPr>
                    <w:numPr>
                      <w:ilvl w:val="0"/>
                      <w:numId w:val="36"/>
                    </w:numPr>
                    <w:contextualSpacing/>
                    <w:jc w:val="both"/>
                    <w:rPr>
                      <w:bCs/>
                      <w:sz w:val="18"/>
                      <w:szCs w:val="18"/>
                      <w:lang w:val="en-US" w:eastAsia="ja-JP"/>
                    </w:rPr>
                  </w:pPr>
                  <w:r w:rsidRPr="00892B18">
                    <w:rPr>
                      <w:bCs/>
                      <w:sz w:val="18"/>
                      <w:szCs w:val="18"/>
                      <w:lang w:val="en-US" w:eastAsia="ja-JP"/>
                    </w:rPr>
                    <w:t xml:space="preserve">The hops are indexed in ascending sequence according to increasing frequency index. </w:t>
                  </w:r>
                </w:p>
                <w:p w14:paraId="4C4B0381" w14:textId="77777777" w:rsidR="00047BA2" w:rsidRPr="00892B18" w:rsidRDefault="00015B81">
                  <w:pPr>
                    <w:numPr>
                      <w:ilvl w:val="0"/>
                      <w:numId w:val="36"/>
                    </w:numPr>
                    <w:contextualSpacing/>
                    <w:jc w:val="both"/>
                    <w:rPr>
                      <w:bCs/>
                      <w:sz w:val="18"/>
                      <w:szCs w:val="18"/>
                      <w:lang w:val="en-US" w:eastAsia="ja-JP"/>
                    </w:rPr>
                  </w:pPr>
                  <w:r w:rsidRPr="00892B18">
                    <w:rPr>
                      <w:bCs/>
                      <w:sz w:val="18"/>
                      <w:szCs w:val="18"/>
                      <w:lang w:val="en-US" w:eastAsia="ja-JP"/>
                    </w:rPr>
                    <w:t xml:space="preserve">The hop index of the </w:t>
                  </w:r>
                  <w:proofErr w:type="spellStart"/>
                  <w:r w:rsidRPr="00892B18">
                    <w:rPr>
                      <w:bCs/>
                      <w:sz w:val="18"/>
                      <w:szCs w:val="18"/>
                      <w:lang w:val="en-US" w:eastAsia="ja-JP"/>
                    </w:rPr>
                    <w:t>i-th</w:t>
                  </w:r>
                  <w:proofErr w:type="spellEnd"/>
                  <w:r w:rsidRPr="00892B18">
                    <w:rPr>
                      <w:bCs/>
                      <w:sz w:val="18"/>
                      <w:szCs w:val="18"/>
                      <w:lang w:val="en-US" w:eastAsia="ja-JP"/>
                    </w:rPr>
                    <w:t xml:space="preserve"> hop (</w:t>
                  </w:r>
                  <m:oMath>
                    <m:sSubSup>
                      <m:sSubSupPr>
                        <m:ctrlPr>
                          <w:rPr>
                            <w:rFonts w:ascii="Cambria Math" w:hAnsi="Cambria Math"/>
                            <w:bCs/>
                            <w:i/>
                            <w:sz w:val="18"/>
                            <w:szCs w:val="18"/>
                            <w:lang w:val="en-US" w:eastAsia="ja-JP"/>
                          </w:rPr>
                        </m:ctrlPr>
                      </m:sSubSupPr>
                      <m:e>
                        <m:r>
                          <w:rPr>
                            <w:rFonts w:ascii="Cambria Math" w:hAnsi="Cambria Math"/>
                            <w:sz w:val="18"/>
                            <w:szCs w:val="18"/>
                            <w:lang w:val="en-US" w:eastAsia="ja-JP"/>
                          </w:rPr>
                          <m:t>I</m:t>
                        </m:r>
                      </m:e>
                      <m:sub>
                        <m:r>
                          <w:rPr>
                            <w:rFonts w:ascii="Cambria Math" w:hAnsi="Cambria Math"/>
                            <w:sz w:val="18"/>
                            <w:szCs w:val="18"/>
                            <w:lang w:val="en-US" w:eastAsia="ja-JP"/>
                          </w:rPr>
                          <m:t>hop</m:t>
                        </m:r>
                      </m:sub>
                      <m:sup>
                        <m:r>
                          <w:rPr>
                            <w:rFonts w:ascii="Cambria Math" w:hAnsi="Cambria Math"/>
                            <w:sz w:val="18"/>
                            <w:szCs w:val="18"/>
                            <w:lang w:val="en-US" w:eastAsia="ja-JP"/>
                          </w:rPr>
                          <m:t>(i)</m:t>
                        </m:r>
                      </m:sup>
                    </m:sSubSup>
                    <m:r>
                      <w:rPr>
                        <w:rFonts w:ascii="Cambria Math" w:hAnsi="Cambria Math"/>
                        <w:sz w:val="18"/>
                        <w:szCs w:val="18"/>
                        <w:lang w:val="en-US" w:eastAsia="ja-JP"/>
                      </w:rPr>
                      <m:t>)</m:t>
                    </m:r>
                  </m:oMath>
                  <w:r w:rsidRPr="00892B18">
                    <w:rPr>
                      <w:bCs/>
                      <w:sz w:val="18"/>
                      <w:szCs w:val="18"/>
                      <w:lang w:val="en-US" w:eastAsia="ja-JP"/>
                    </w:rPr>
                    <w:t xml:space="preserve"> is given by </w:t>
                  </w:r>
                </w:p>
                <w:p w14:paraId="4C4B0382" w14:textId="77777777" w:rsidR="00047BA2" w:rsidRPr="00892B18" w:rsidRDefault="007A4E4C">
                  <w:pPr>
                    <w:ind w:left="360"/>
                    <w:contextualSpacing/>
                    <w:rPr>
                      <w:bCs/>
                      <w:sz w:val="18"/>
                      <w:szCs w:val="18"/>
                      <w:lang w:val="en-US" w:eastAsia="ja-JP"/>
                    </w:rPr>
                  </w:pPr>
                  <m:oMathPara>
                    <m:oMath>
                      <m:sSubSup>
                        <m:sSubSupPr>
                          <m:ctrlPr>
                            <w:rPr>
                              <w:rFonts w:ascii="Cambria Math" w:hAnsi="Cambria Math"/>
                              <w:bCs/>
                              <w:i/>
                              <w:sz w:val="18"/>
                              <w:szCs w:val="18"/>
                              <w:lang w:val="en-US" w:eastAsia="ja-JP"/>
                            </w:rPr>
                          </m:ctrlPr>
                        </m:sSubSupPr>
                        <m:e>
                          <m:r>
                            <w:rPr>
                              <w:rFonts w:ascii="Cambria Math" w:hAnsi="Cambria Math"/>
                              <w:sz w:val="18"/>
                              <w:szCs w:val="18"/>
                              <w:lang w:val="en-US" w:eastAsia="ja-JP"/>
                            </w:rPr>
                            <m:t>I</m:t>
                          </m:r>
                        </m:e>
                        <m:sub>
                          <m:r>
                            <w:rPr>
                              <w:rFonts w:ascii="Cambria Math" w:hAnsi="Cambria Math"/>
                              <w:sz w:val="18"/>
                              <w:szCs w:val="18"/>
                              <w:lang w:val="en-US" w:eastAsia="ja-JP"/>
                            </w:rPr>
                            <m:t>hop</m:t>
                          </m:r>
                        </m:sub>
                        <m:sup>
                          <m:r>
                            <w:rPr>
                              <w:rFonts w:ascii="Cambria Math" w:hAnsi="Cambria Math"/>
                              <w:sz w:val="18"/>
                              <w:szCs w:val="18"/>
                              <w:lang w:val="en-US" w:eastAsia="ja-JP"/>
                            </w:rPr>
                            <m:t>(i)</m:t>
                          </m:r>
                        </m:sup>
                      </m:sSubSup>
                      <m:r>
                        <w:rPr>
                          <w:rFonts w:ascii="Cambria Math" w:hAnsi="Cambria Math"/>
                          <w:sz w:val="18"/>
                          <w:szCs w:val="18"/>
                          <w:lang w:val="en-US" w:eastAsia="ja-JP"/>
                        </w:rPr>
                        <m:t>= mod(</m:t>
                      </m:r>
                      <m:sSubSup>
                        <m:sSubSupPr>
                          <m:ctrlPr>
                            <w:rPr>
                              <w:rFonts w:ascii="Cambria Math" w:hAnsi="Cambria Math"/>
                              <w:bCs/>
                              <w:i/>
                              <w:sz w:val="18"/>
                              <w:szCs w:val="18"/>
                              <w:lang w:val="en-US" w:eastAsia="ja-JP"/>
                            </w:rPr>
                          </m:ctrlPr>
                        </m:sSubSupPr>
                        <m:e>
                          <m:r>
                            <w:rPr>
                              <w:rFonts w:ascii="Cambria Math" w:hAnsi="Cambria Math"/>
                              <w:sz w:val="18"/>
                              <w:szCs w:val="18"/>
                              <w:lang w:val="en-US" w:eastAsia="ja-JP"/>
                            </w:rPr>
                            <m:t>I</m:t>
                          </m:r>
                        </m:e>
                        <m:sub>
                          <m:r>
                            <w:rPr>
                              <w:rFonts w:ascii="Cambria Math" w:hAnsi="Cambria Math"/>
                              <w:sz w:val="18"/>
                              <w:szCs w:val="18"/>
                              <w:lang w:val="en-US" w:eastAsia="ja-JP"/>
                            </w:rPr>
                            <m:t>hop</m:t>
                          </m:r>
                        </m:sub>
                        <m:sup>
                          <m:d>
                            <m:dPr>
                              <m:ctrlPr>
                                <w:rPr>
                                  <w:rFonts w:ascii="Cambria Math" w:hAnsi="Cambria Math"/>
                                  <w:bCs/>
                                  <w:i/>
                                  <w:sz w:val="18"/>
                                  <w:szCs w:val="18"/>
                                  <w:lang w:val="en-US" w:eastAsia="ja-JP"/>
                                </w:rPr>
                              </m:ctrlPr>
                            </m:dPr>
                            <m:e>
                              <m:r>
                                <w:rPr>
                                  <w:rFonts w:ascii="Cambria Math" w:hAnsi="Cambria Math"/>
                                  <w:sz w:val="18"/>
                                  <w:szCs w:val="18"/>
                                  <w:lang w:val="en-US" w:eastAsia="ja-JP"/>
                                </w:rPr>
                                <m:t>i-1</m:t>
                              </m:r>
                            </m:e>
                          </m:d>
                        </m:sup>
                      </m:sSubSup>
                      <m:r>
                        <w:rPr>
                          <w:rFonts w:ascii="Cambria Math" w:hAnsi="Cambria Math"/>
                          <w:sz w:val="18"/>
                          <w:szCs w:val="18"/>
                          <w:lang w:val="en-US" w:eastAsia="ja-JP"/>
                        </w:rPr>
                        <m:t xml:space="preserve">+1, </m:t>
                      </m:r>
                      <m:sSubSup>
                        <m:sSubSupPr>
                          <m:ctrlPr>
                            <w:rPr>
                              <w:rFonts w:ascii="Cambria Math" w:hAnsi="Cambria Math"/>
                              <w:bCs/>
                              <w:i/>
                              <w:sz w:val="18"/>
                              <w:szCs w:val="18"/>
                              <w:lang w:val="en-US" w:eastAsia="ja-JP"/>
                            </w:rPr>
                          </m:ctrlPr>
                        </m:sSubSupPr>
                        <m:e>
                          <m:r>
                            <w:rPr>
                              <w:rFonts w:ascii="Cambria Math" w:hAnsi="Cambria Math"/>
                              <w:sz w:val="18"/>
                              <w:szCs w:val="18"/>
                              <w:lang w:val="en-US" w:eastAsia="ja-JP"/>
                            </w:rPr>
                            <m:t>N</m:t>
                          </m:r>
                        </m:e>
                        <m:sub>
                          <m:r>
                            <w:rPr>
                              <w:rFonts w:ascii="Cambria Math" w:hAnsi="Cambria Math"/>
                              <w:sz w:val="18"/>
                              <w:szCs w:val="18"/>
                              <w:lang w:val="en-US" w:eastAsia="ja-JP"/>
                            </w:rPr>
                            <m:t>hops</m:t>
                          </m:r>
                        </m:sub>
                        <m:sup>
                          <m:r>
                            <w:rPr>
                              <w:rFonts w:ascii="Cambria Math" w:hAnsi="Cambria Math"/>
                              <w:sz w:val="18"/>
                              <w:szCs w:val="18"/>
                              <w:lang w:val="en-US" w:eastAsia="ja-JP"/>
                            </w:rPr>
                            <m:t>max</m:t>
                          </m:r>
                        </m:sup>
                      </m:sSubSup>
                      <m:r>
                        <w:rPr>
                          <w:rFonts w:ascii="Cambria Math" w:hAnsi="Cambria Math"/>
                          <w:sz w:val="18"/>
                          <w:szCs w:val="18"/>
                          <w:lang w:val="en-US" w:eastAsia="ja-JP"/>
                        </w:rPr>
                        <m:t>)</m:t>
                      </m:r>
                    </m:oMath>
                  </m:oMathPara>
                </w:p>
                <w:p w14:paraId="4C4B0383" w14:textId="77777777" w:rsidR="00047BA2" w:rsidRPr="00892B18" w:rsidRDefault="00047BA2">
                  <w:pPr>
                    <w:rPr>
                      <w:bCs/>
                      <w:sz w:val="18"/>
                      <w:szCs w:val="18"/>
                      <w:lang w:val="en-US" w:eastAsia="ja-JP"/>
                    </w:rPr>
                  </w:pPr>
                </w:p>
                <w:p w14:paraId="4C4B0384" w14:textId="77777777" w:rsidR="00047BA2" w:rsidRPr="00892B18" w:rsidRDefault="00015B81">
                  <w:pPr>
                    <w:rPr>
                      <w:bCs/>
                      <w:sz w:val="18"/>
                      <w:szCs w:val="18"/>
                      <w:lang w:val="en-US" w:eastAsia="ja-JP"/>
                    </w:rPr>
                  </w:pPr>
                  <w:r w:rsidRPr="00892B18">
                    <w:rPr>
                      <w:bCs/>
                      <w:sz w:val="18"/>
                      <w:szCs w:val="18"/>
                      <w:highlight w:val="cyan"/>
                      <w:lang w:val="en-US" w:eastAsia="ja-JP"/>
                    </w:rPr>
                    <w:t>FL note</w:t>
                  </w:r>
                  <w:r w:rsidRPr="00892B18">
                    <w:rPr>
                      <w:bCs/>
                      <w:sz w:val="18"/>
                      <w:szCs w:val="18"/>
                      <w:lang w:val="en-US" w:eastAsia="ja-JP"/>
                    </w:rPr>
                    <w:t>: the proposal included a figure removed for clarity in the summary</w:t>
                  </w:r>
                </w:p>
              </w:tc>
            </w:tr>
          </w:tbl>
          <w:p w14:paraId="4C4B0386" w14:textId="77777777" w:rsidR="00047BA2" w:rsidRPr="00892B18" w:rsidRDefault="00047BA2">
            <w:pPr>
              <w:spacing w:afterLines="50" w:after="120"/>
              <w:rPr>
                <w:b/>
                <w:sz w:val="22"/>
                <w:szCs w:val="22"/>
                <w:lang w:val="en-US"/>
              </w:rPr>
            </w:pPr>
          </w:p>
        </w:tc>
      </w:tr>
      <w:tr w:rsidR="00047BA2" w:rsidRPr="00892B18" w14:paraId="4C4B038A" w14:textId="77777777">
        <w:tc>
          <w:tcPr>
            <w:tcW w:w="1555" w:type="dxa"/>
          </w:tcPr>
          <w:p w14:paraId="4C4B0388" w14:textId="77777777" w:rsidR="00047BA2" w:rsidRPr="00892B18" w:rsidRDefault="00047BA2">
            <w:pPr>
              <w:rPr>
                <w:lang w:val="en-US" w:eastAsia="ja-JP"/>
              </w:rPr>
            </w:pPr>
          </w:p>
        </w:tc>
        <w:tc>
          <w:tcPr>
            <w:tcW w:w="8074" w:type="dxa"/>
          </w:tcPr>
          <w:p w14:paraId="4C4B0389" w14:textId="77777777" w:rsidR="00047BA2" w:rsidRPr="00892B18" w:rsidRDefault="00047BA2">
            <w:pPr>
              <w:rPr>
                <w:b/>
                <w:bCs/>
                <w:lang w:val="en-US"/>
              </w:rPr>
            </w:pPr>
          </w:p>
        </w:tc>
      </w:tr>
      <w:tr w:rsidR="00047BA2" w:rsidRPr="00892B18" w14:paraId="4C4B03A4" w14:textId="77777777">
        <w:tc>
          <w:tcPr>
            <w:tcW w:w="1555" w:type="dxa"/>
          </w:tcPr>
          <w:p w14:paraId="4C4B038B" w14:textId="77777777" w:rsidR="00047BA2" w:rsidRPr="00892B18" w:rsidRDefault="00015B81">
            <w:pPr>
              <w:rPr>
                <w:lang w:val="en-US" w:eastAsia="ja-JP"/>
              </w:rPr>
            </w:pPr>
            <w:r w:rsidRPr="00892B18">
              <w:rPr>
                <w:lang w:val="en-US" w:eastAsia="ja-JP"/>
              </w:rPr>
              <w:t>[20]</w:t>
            </w:r>
          </w:p>
        </w:tc>
        <w:tc>
          <w:tcPr>
            <w:tcW w:w="8074" w:type="dxa"/>
          </w:tcPr>
          <w:p w14:paraId="4C4B038C" w14:textId="77777777" w:rsidR="00047BA2" w:rsidRPr="00892B18" w:rsidRDefault="00015B81">
            <w:pPr>
              <w:spacing w:afterLines="50" w:after="120"/>
              <w:rPr>
                <w:b/>
                <w:sz w:val="22"/>
                <w:szCs w:val="22"/>
                <w:lang w:val="en-US"/>
              </w:rPr>
            </w:pPr>
            <w:r w:rsidRPr="00892B18">
              <w:rPr>
                <w:b/>
                <w:sz w:val="22"/>
                <w:szCs w:val="22"/>
                <w:lang w:val="en-US"/>
              </w:rPr>
              <w:t>Proposal 9</w:t>
            </w:r>
            <w:r w:rsidRPr="00892B18">
              <w:rPr>
                <w:b/>
                <w:sz w:val="22"/>
                <w:szCs w:val="22"/>
                <w:lang w:val="en-US"/>
              </w:rPr>
              <w:tab/>
              <w:t>For the configuration of the hop bandwidth, select between:</w:t>
            </w:r>
          </w:p>
          <w:p w14:paraId="4C4B038D" w14:textId="77777777" w:rsidR="00047BA2" w:rsidRPr="00892B18" w:rsidRDefault="00015B81">
            <w:pPr>
              <w:spacing w:afterLines="50" w:after="120"/>
              <w:ind w:left="1134"/>
              <w:rPr>
                <w:b/>
                <w:sz w:val="22"/>
                <w:szCs w:val="22"/>
                <w:lang w:val="en-US"/>
              </w:rPr>
            </w:pPr>
            <w:proofErr w:type="spellStart"/>
            <w:r w:rsidRPr="00892B18">
              <w:rPr>
                <w:b/>
                <w:sz w:val="22"/>
                <w:szCs w:val="22"/>
                <w:lang w:val="en-US"/>
              </w:rPr>
              <w:t>i</w:t>
            </w:r>
            <w:proofErr w:type="spellEnd"/>
            <w:r w:rsidRPr="00892B18">
              <w:rPr>
                <w:b/>
                <w:sz w:val="22"/>
                <w:szCs w:val="22"/>
                <w:lang w:val="en-US"/>
              </w:rPr>
              <w:t>.</w:t>
            </w:r>
            <w:r w:rsidRPr="00892B18">
              <w:rPr>
                <w:b/>
                <w:sz w:val="22"/>
                <w:szCs w:val="22"/>
                <w:lang w:val="en-US"/>
              </w:rPr>
              <w:tab/>
              <w:t xml:space="preserve">The hop bandwidth reuses the parameter </w:t>
            </w:r>
            <w:proofErr w:type="spellStart"/>
            <w:r w:rsidRPr="00892B18">
              <w:rPr>
                <w:b/>
                <w:sz w:val="22"/>
                <w:szCs w:val="22"/>
                <w:lang w:val="en-US"/>
              </w:rPr>
              <w:t>c_srs</w:t>
            </w:r>
            <w:proofErr w:type="spellEnd"/>
            <w:r w:rsidRPr="00892B18">
              <w:rPr>
                <w:b/>
                <w:sz w:val="22"/>
                <w:szCs w:val="22"/>
                <w:lang w:val="en-US"/>
              </w:rPr>
              <w:t>, with values within the range of the redcap UE bandwidth capability</w:t>
            </w:r>
          </w:p>
          <w:p w14:paraId="4C4B038E" w14:textId="77777777" w:rsidR="00047BA2" w:rsidRPr="00892B18" w:rsidRDefault="00015B81">
            <w:pPr>
              <w:spacing w:afterLines="50" w:after="120"/>
              <w:ind w:left="1134"/>
              <w:rPr>
                <w:b/>
                <w:sz w:val="22"/>
                <w:szCs w:val="22"/>
                <w:lang w:val="en-US"/>
              </w:rPr>
            </w:pPr>
            <w:r w:rsidRPr="00892B18">
              <w:rPr>
                <w:b/>
                <w:sz w:val="22"/>
                <w:szCs w:val="22"/>
                <w:lang w:val="en-US"/>
              </w:rPr>
              <w:t>ii.</w:t>
            </w:r>
            <w:r w:rsidRPr="00892B18">
              <w:rPr>
                <w:b/>
                <w:sz w:val="22"/>
                <w:szCs w:val="22"/>
                <w:lang w:val="en-US"/>
              </w:rPr>
              <w:tab/>
              <w:t xml:space="preserve">The hop bandwidth re-uses the parameter </w:t>
            </w:r>
            <w:proofErr w:type="spellStart"/>
            <w:r w:rsidRPr="00892B18">
              <w:rPr>
                <w:b/>
                <w:sz w:val="22"/>
                <w:szCs w:val="22"/>
                <w:lang w:val="en-US"/>
              </w:rPr>
              <w:t>c_srs</w:t>
            </w:r>
            <w:proofErr w:type="spellEnd"/>
            <w:r w:rsidRPr="00892B18">
              <w:rPr>
                <w:b/>
                <w:sz w:val="22"/>
                <w:szCs w:val="22"/>
                <w:lang w:val="en-US"/>
              </w:rPr>
              <w:t xml:space="preserve"> but is limited to the values {7, 12, 17, 25, 33} which corresponds to {24, 48, 64, 104, 132}. </w:t>
            </w:r>
          </w:p>
          <w:p w14:paraId="4C4B038F" w14:textId="77777777" w:rsidR="00047BA2" w:rsidRPr="00892B18" w:rsidRDefault="00015B81">
            <w:pPr>
              <w:spacing w:afterLines="50" w:after="120"/>
              <w:ind w:left="1134"/>
              <w:rPr>
                <w:b/>
                <w:sz w:val="22"/>
                <w:szCs w:val="22"/>
                <w:lang w:val="en-US"/>
              </w:rPr>
            </w:pPr>
            <w:r w:rsidRPr="00892B18">
              <w:rPr>
                <w:b/>
                <w:sz w:val="22"/>
                <w:szCs w:val="22"/>
                <w:lang w:val="en-US"/>
              </w:rPr>
              <w:t>iii.</w:t>
            </w:r>
            <w:r w:rsidRPr="00892B18">
              <w:rPr>
                <w:b/>
                <w:sz w:val="22"/>
                <w:szCs w:val="22"/>
                <w:lang w:val="en-US"/>
              </w:rPr>
              <w:tab/>
              <w:t>The hop bandwidth is configured by a new parameter with possible values {24, 51, 66, 106, 132} in unit of RB.</w:t>
            </w:r>
          </w:p>
          <w:p w14:paraId="4C4B0390" w14:textId="77777777" w:rsidR="00047BA2" w:rsidRPr="00892B18" w:rsidRDefault="00047BA2">
            <w:pPr>
              <w:spacing w:afterLines="50" w:after="120"/>
              <w:ind w:left="1134"/>
              <w:rPr>
                <w:b/>
                <w:sz w:val="22"/>
                <w:szCs w:val="22"/>
                <w:lang w:val="en-US"/>
              </w:rPr>
            </w:pPr>
          </w:p>
          <w:p w14:paraId="4C4B0391" w14:textId="77777777" w:rsidR="00047BA2" w:rsidRPr="00892B18" w:rsidRDefault="00015B81">
            <w:pPr>
              <w:spacing w:afterLines="50" w:after="120"/>
              <w:rPr>
                <w:b/>
                <w:sz w:val="22"/>
                <w:szCs w:val="22"/>
                <w:lang w:val="en-US"/>
              </w:rPr>
            </w:pPr>
            <w:r w:rsidRPr="00892B18">
              <w:rPr>
                <w:b/>
                <w:sz w:val="22"/>
                <w:szCs w:val="22"/>
                <w:lang w:val="en-US"/>
              </w:rPr>
              <w:t>Proposal 10</w:t>
            </w:r>
            <w:r w:rsidRPr="00892B18">
              <w:rPr>
                <w:b/>
                <w:sz w:val="22"/>
                <w:szCs w:val="22"/>
                <w:lang w:val="en-US"/>
              </w:rPr>
              <w:tab/>
              <w:t>The value range of common overlap size is (</w:t>
            </w:r>
            <w:proofErr w:type="gramStart"/>
            <w:r w:rsidRPr="00892B18">
              <w:rPr>
                <w:b/>
                <w:sz w:val="22"/>
                <w:szCs w:val="22"/>
                <w:lang w:val="en-US"/>
              </w:rPr>
              <w:t>0..</w:t>
            </w:r>
            <w:proofErr w:type="gramEnd"/>
            <w:r w:rsidRPr="00892B18">
              <w:rPr>
                <w:b/>
                <w:sz w:val="22"/>
                <w:szCs w:val="22"/>
                <w:lang w:val="en-US"/>
              </w:rPr>
              <w:t>4) in unit of RB.</w:t>
            </w:r>
          </w:p>
          <w:p w14:paraId="4C4B0392" w14:textId="77777777" w:rsidR="00047BA2" w:rsidRPr="00892B18" w:rsidRDefault="00047BA2">
            <w:pPr>
              <w:spacing w:afterLines="50" w:after="120"/>
              <w:rPr>
                <w:b/>
                <w:szCs w:val="22"/>
                <w:lang w:val="en-US"/>
              </w:rPr>
            </w:pPr>
          </w:p>
          <w:p w14:paraId="4C4B0393" w14:textId="77777777" w:rsidR="00047BA2" w:rsidRPr="00892B18" w:rsidRDefault="00047BA2">
            <w:pPr>
              <w:spacing w:afterLines="50" w:after="120"/>
              <w:rPr>
                <w:b/>
                <w:szCs w:val="22"/>
                <w:lang w:val="en-US"/>
              </w:rPr>
            </w:pPr>
          </w:p>
          <w:p w14:paraId="4C4B0394" w14:textId="77777777" w:rsidR="00047BA2" w:rsidRPr="00892B18" w:rsidRDefault="00015B81">
            <w:pPr>
              <w:spacing w:afterLines="50" w:after="120"/>
              <w:rPr>
                <w:b/>
                <w:szCs w:val="22"/>
                <w:lang w:val="en-US"/>
              </w:rPr>
            </w:pPr>
            <w:r w:rsidRPr="00892B18">
              <w:rPr>
                <w:b/>
                <w:szCs w:val="22"/>
                <w:lang w:val="en-US"/>
              </w:rPr>
              <w:t>Proposal 12</w:t>
            </w:r>
            <w:r w:rsidRPr="00892B18">
              <w:rPr>
                <w:b/>
                <w:szCs w:val="22"/>
                <w:lang w:val="en-US"/>
              </w:rPr>
              <w:tab/>
              <w:t>For the configuration of the starting position of each hop,</w:t>
            </w:r>
          </w:p>
          <w:p w14:paraId="4C4B0395" w14:textId="77777777" w:rsidR="00047BA2" w:rsidRPr="00892B18" w:rsidRDefault="00015B81">
            <w:pPr>
              <w:spacing w:afterLines="50" w:after="120"/>
              <w:ind w:left="1134"/>
              <w:rPr>
                <w:b/>
                <w:szCs w:val="22"/>
                <w:lang w:val="en-US"/>
              </w:rPr>
            </w:pPr>
            <w:r w:rsidRPr="00892B18">
              <w:rPr>
                <w:b/>
                <w:szCs w:val="22"/>
                <w:lang w:val="en-US"/>
              </w:rPr>
              <w:t>•</w:t>
            </w:r>
            <w:r w:rsidRPr="00892B18">
              <w:rPr>
                <w:b/>
                <w:szCs w:val="22"/>
                <w:lang w:val="en-US"/>
              </w:rPr>
              <w:tab/>
              <w:t xml:space="preserve">For the first hop, the IE </w:t>
            </w:r>
            <w:proofErr w:type="spellStart"/>
            <w:r w:rsidRPr="00892B18">
              <w:rPr>
                <w:b/>
                <w:szCs w:val="22"/>
                <w:lang w:val="en-US"/>
              </w:rPr>
              <w:t>startposition</w:t>
            </w:r>
            <w:proofErr w:type="spellEnd"/>
            <w:r w:rsidRPr="00892B18">
              <w:rPr>
                <w:b/>
                <w:szCs w:val="22"/>
                <w:lang w:val="en-US"/>
              </w:rPr>
              <w:t xml:space="preserve"> can be reused. </w:t>
            </w:r>
          </w:p>
          <w:p w14:paraId="4C4B0396" w14:textId="77777777" w:rsidR="00047BA2" w:rsidRPr="00892B18" w:rsidRDefault="00015B81">
            <w:pPr>
              <w:spacing w:afterLines="50" w:after="120"/>
              <w:ind w:left="1134"/>
              <w:rPr>
                <w:b/>
                <w:szCs w:val="22"/>
                <w:lang w:val="en-US"/>
              </w:rPr>
            </w:pPr>
            <w:r w:rsidRPr="00892B18">
              <w:rPr>
                <w:b/>
                <w:szCs w:val="22"/>
                <w:lang w:val="en-US"/>
              </w:rPr>
              <w:t>•</w:t>
            </w:r>
            <w:r w:rsidRPr="00892B18">
              <w:rPr>
                <w:b/>
                <w:szCs w:val="22"/>
                <w:lang w:val="en-US"/>
              </w:rPr>
              <w:tab/>
              <w:t xml:space="preserve">For the remaining hops, slot offset and start position in the slot should be configured in a new IE for each hop. </w:t>
            </w:r>
          </w:p>
          <w:p w14:paraId="4C4B0397" w14:textId="77777777" w:rsidR="00047BA2" w:rsidRPr="00892B18" w:rsidRDefault="00047BA2">
            <w:pPr>
              <w:spacing w:afterLines="50" w:after="120"/>
              <w:rPr>
                <w:b/>
                <w:szCs w:val="22"/>
                <w:lang w:val="en-US"/>
              </w:rPr>
            </w:pPr>
          </w:p>
          <w:p w14:paraId="4C4B0398" w14:textId="77777777" w:rsidR="00047BA2" w:rsidRPr="00892B18" w:rsidRDefault="00015B81">
            <w:pPr>
              <w:spacing w:afterLines="50" w:after="120"/>
              <w:rPr>
                <w:b/>
                <w:szCs w:val="22"/>
                <w:lang w:val="en-US"/>
              </w:rPr>
            </w:pPr>
            <w:r w:rsidRPr="00892B18">
              <w:rPr>
                <w:b/>
                <w:szCs w:val="22"/>
                <w:lang w:val="en-US"/>
              </w:rPr>
              <w:t>Proposal 13</w:t>
            </w:r>
            <w:r w:rsidRPr="00892B18">
              <w:rPr>
                <w:b/>
                <w:szCs w:val="22"/>
                <w:lang w:val="en-US"/>
              </w:rPr>
              <w:tab/>
              <w:t xml:space="preserve">Reuse the parameter </w:t>
            </w:r>
            <w:proofErr w:type="spellStart"/>
            <w:r w:rsidRPr="00892B18">
              <w:rPr>
                <w:b/>
                <w:szCs w:val="22"/>
                <w:lang w:val="en-US"/>
              </w:rPr>
              <w:t>nrofSymbols</w:t>
            </w:r>
            <w:proofErr w:type="spellEnd"/>
            <w:r w:rsidRPr="00892B18">
              <w:rPr>
                <w:b/>
                <w:szCs w:val="22"/>
                <w:lang w:val="en-US"/>
              </w:rPr>
              <w:t xml:space="preserve"> for the indication of the number of </w:t>
            </w:r>
            <w:proofErr w:type="gramStart"/>
            <w:r w:rsidRPr="00892B18">
              <w:rPr>
                <w:b/>
                <w:szCs w:val="22"/>
                <w:lang w:val="en-US"/>
              </w:rPr>
              <w:t>symbol</w:t>
            </w:r>
            <w:proofErr w:type="gramEnd"/>
            <w:r w:rsidRPr="00892B18">
              <w:rPr>
                <w:b/>
                <w:szCs w:val="22"/>
                <w:lang w:val="en-US"/>
              </w:rPr>
              <w:t xml:space="preserve"> of each hop, and the value range is same as legacy, i.e. {1, 2, 4, 8, 12}.</w:t>
            </w:r>
          </w:p>
          <w:p w14:paraId="4C4B0399" w14:textId="77777777" w:rsidR="00047BA2" w:rsidRPr="00892B18" w:rsidRDefault="00047BA2">
            <w:pPr>
              <w:spacing w:afterLines="50" w:after="120"/>
              <w:rPr>
                <w:b/>
                <w:szCs w:val="22"/>
                <w:lang w:val="en-US"/>
              </w:rPr>
            </w:pPr>
          </w:p>
          <w:p w14:paraId="4C4B039A" w14:textId="77777777" w:rsidR="00047BA2" w:rsidRPr="00892B18" w:rsidRDefault="00015B81">
            <w:pPr>
              <w:spacing w:afterLines="50" w:after="120"/>
              <w:rPr>
                <w:b/>
                <w:szCs w:val="22"/>
                <w:lang w:val="en-US"/>
              </w:rPr>
            </w:pPr>
            <w:r w:rsidRPr="00892B18">
              <w:rPr>
                <w:b/>
                <w:szCs w:val="22"/>
                <w:lang w:val="en-US"/>
              </w:rPr>
              <w:t>Proposal 14</w:t>
            </w:r>
            <w:r w:rsidRPr="00892B18">
              <w:rPr>
                <w:b/>
                <w:szCs w:val="22"/>
                <w:lang w:val="en-US"/>
              </w:rPr>
              <w:tab/>
              <w:t>The value range of the number of hops is {2, 3, 4, 5, 6}.</w:t>
            </w:r>
          </w:p>
          <w:p w14:paraId="4C4B039B" w14:textId="77777777" w:rsidR="00047BA2" w:rsidRPr="00892B18" w:rsidRDefault="00015B81">
            <w:pPr>
              <w:spacing w:afterLines="50" w:after="120"/>
              <w:rPr>
                <w:b/>
                <w:szCs w:val="22"/>
                <w:lang w:val="en-US"/>
              </w:rPr>
            </w:pPr>
            <w:r w:rsidRPr="00892B18">
              <w:rPr>
                <w:b/>
                <w:szCs w:val="22"/>
                <w:lang w:val="en-US"/>
              </w:rPr>
              <w:t>Proposal 15</w:t>
            </w:r>
            <w:r w:rsidRPr="00892B18">
              <w:rPr>
                <w:b/>
                <w:szCs w:val="22"/>
                <w:lang w:val="en-US"/>
              </w:rPr>
              <w:tab/>
              <w:t>Introduce frequency offset#1 relative to Tx hopping point A (i.e. the lowest subcarrier of the SRS allocation) to adjust the starting PRB of the first SRS hop, the value range of frequency offset#1 is (0 … [268]) and the unit is PRB.</w:t>
            </w:r>
          </w:p>
          <w:p w14:paraId="4C4B039C" w14:textId="77777777" w:rsidR="00047BA2" w:rsidRPr="00892B18" w:rsidRDefault="00015B81">
            <w:pPr>
              <w:spacing w:afterLines="50" w:after="120"/>
              <w:rPr>
                <w:b/>
                <w:szCs w:val="22"/>
                <w:lang w:val="en-US"/>
              </w:rPr>
            </w:pPr>
            <w:proofErr w:type="spellStart"/>
            <w:r w:rsidRPr="00892B18">
              <w:rPr>
                <w:b/>
                <w:szCs w:val="22"/>
                <w:lang w:val="en-US"/>
              </w:rPr>
              <w:t>i</w:t>
            </w:r>
            <w:proofErr w:type="spellEnd"/>
            <w:r w:rsidRPr="00892B18">
              <w:rPr>
                <w:b/>
                <w:szCs w:val="22"/>
                <w:lang w:val="en-US"/>
              </w:rPr>
              <w:t>.</w:t>
            </w:r>
            <w:r w:rsidRPr="00892B18">
              <w:rPr>
                <w:b/>
                <w:szCs w:val="22"/>
                <w:lang w:val="en-US"/>
              </w:rPr>
              <w:tab/>
              <w:t xml:space="preserve">Legacy parameter </w:t>
            </w:r>
            <w:proofErr w:type="spellStart"/>
            <w:r w:rsidRPr="00892B18">
              <w:rPr>
                <w:b/>
                <w:szCs w:val="22"/>
                <w:lang w:val="en-US"/>
              </w:rPr>
              <w:t>freqDomainShift</w:t>
            </w:r>
            <w:proofErr w:type="spellEnd"/>
            <w:r w:rsidRPr="00892B18">
              <w:rPr>
                <w:b/>
                <w:szCs w:val="22"/>
                <w:lang w:val="en-US"/>
              </w:rPr>
              <w:t xml:space="preserve"> can be reused. </w:t>
            </w:r>
          </w:p>
          <w:p w14:paraId="4C4B039D" w14:textId="77777777" w:rsidR="00047BA2" w:rsidRPr="00892B18" w:rsidRDefault="00047BA2">
            <w:pPr>
              <w:spacing w:afterLines="50" w:after="120"/>
              <w:rPr>
                <w:b/>
                <w:szCs w:val="22"/>
                <w:lang w:val="en-US"/>
              </w:rPr>
            </w:pPr>
          </w:p>
          <w:p w14:paraId="4C4B039E" w14:textId="77777777" w:rsidR="00047BA2" w:rsidRPr="00892B18" w:rsidRDefault="00015B81">
            <w:pPr>
              <w:spacing w:afterLines="50" w:after="120"/>
              <w:rPr>
                <w:b/>
                <w:szCs w:val="22"/>
                <w:lang w:val="en-US"/>
              </w:rPr>
            </w:pPr>
            <w:r w:rsidRPr="00892B18">
              <w:rPr>
                <w:b/>
                <w:szCs w:val="22"/>
                <w:lang w:val="en-US"/>
              </w:rPr>
              <w:t>Proposal 16</w:t>
            </w:r>
            <w:r w:rsidRPr="00892B18">
              <w:rPr>
                <w:b/>
                <w:szCs w:val="22"/>
                <w:lang w:val="en-US"/>
              </w:rPr>
              <w:tab/>
              <w:t>Whether the starting hop is in the active BWP or not is up to network configuration.</w:t>
            </w:r>
          </w:p>
          <w:p w14:paraId="4C4B039F" w14:textId="77777777" w:rsidR="00047BA2" w:rsidRPr="00892B18" w:rsidRDefault="00015B81">
            <w:pPr>
              <w:spacing w:afterLines="50" w:after="120"/>
              <w:rPr>
                <w:b/>
                <w:szCs w:val="22"/>
                <w:lang w:val="en-US"/>
              </w:rPr>
            </w:pPr>
            <w:r w:rsidRPr="00892B18">
              <w:rPr>
                <w:b/>
                <w:szCs w:val="22"/>
                <w:lang w:val="en-US"/>
              </w:rPr>
              <w:t>Proposal 17</w:t>
            </w:r>
            <w:r w:rsidRPr="00892B18">
              <w:rPr>
                <w:b/>
                <w:szCs w:val="22"/>
                <w:lang w:val="en-US"/>
              </w:rPr>
              <w:tab/>
              <w:t xml:space="preserve">SRS configuration for </w:t>
            </w:r>
            <w:proofErr w:type="spellStart"/>
            <w:r w:rsidRPr="00892B18">
              <w:rPr>
                <w:b/>
                <w:szCs w:val="22"/>
                <w:lang w:val="en-US"/>
              </w:rPr>
              <w:t>tx</w:t>
            </w:r>
            <w:proofErr w:type="spellEnd"/>
            <w:r w:rsidRPr="00892B18">
              <w:rPr>
                <w:b/>
                <w:szCs w:val="22"/>
                <w:lang w:val="en-US"/>
              </w:rPr>
              <w:t xml:space="preserve"> hopping can re-use the SRS configuration resource from legacy, with the following additional parameters:</w:t>
            </w:r>
          </w:p>
          <w:p w14:paraId="4C4B03A0" w14:textId="77777777" w:rsidR="00047BA2" w:rsidRPr="00892B18" w:rsidRDefault="00015B81">
            <w:pPr>
              <w:spacing w:afterLines="50" w:after="120"/>
              <w:rPr>
                <w:b/>
                <w:szCs w:val="22"/>
                <w:lang w:val="en-US"/>
              </w:rPr>
            </w:pPr>
            <w:r w:rsidRPr="00892B18">
              <w:rPr>
                <w:b/>
                <w:szCs w:val="22"/>
                <w:lang w:val="en-US"/>
              </w:rPr>
              <w:t>•</w:t>
            </w:r>
            <w:r w:rsidRPr="00892B18">
              <w:rPr>
                <w:b/>
                <w:szCs w:val="22"/>
                <w:lang w:val="en-US"/>
              </w:rPr>
              <w:tab/>
              <w:t>Number of hops</w:t>
            </w:r>
          </w:p>
          <w:p w14:paraId="4C4B03A1" w14:textId="77777777" w:rsidR="00047BA2" w:rsidRPr="00892B18" w:rsidRDefault="00015B81">
            <w:pPr>
              <w:spacing w:afterLines="50" w:after="120"/>
              <w:rPr>
                <w:b/>
                <w:szCs w:val="22"/>
                <w:lang w:val="en-US"/>
              </w:rPr>
            </w:pPr>
            <w:r w:rsidRPr="00892B18">
              <w:rPr>
                <w:b/>
                <w:szCs w:val="22"/>
                <w:lang w:val="en-US"/>
              </w:rPr>
              <w:t>•</w:t>
            </w:r>
            <w:r w:rsidRPr="00892B18">
              <w:rPr>
                <w:b/>
                <w:szCs w:val="22"/>
                <w:lang w:val="en-US"/>
              </w:rPr>
              <w:tab/>
              <w:t xml:space="preserve">Overlap </w:t>
            </w:r>
          </w:p>
          <w:p w14:paraId="4C4B03A2" w14:textId="77777777" w:rsidR="00047BA2" w:rsidRPr="00892B18" w:rsidRDefault="00015B81">
            <w:pPr>
              <w:spacing w:afterLines="50" w:after="120"/>
              <w:rPr>
                <w:b/>
                <w:szCs w:val="22"/>
                <w:lang w:val="en-US"/>
              </w:rPr>
            </w:pPr>
            <w:r w:rsidRPr="00892B18">
              <w:rPr>
                <w:b/>
                <w:szCs w:val="22"/>
                <w:lang w:val="en-US"/>
              </w:rPr>
              <w:t>•</w:t>
            </w:r>
            <w:r w:rsidRPr="00892B18">
              <w:rPr>
                <w:b/>
                <w:szCs w:val="22"/>
                <w:lang w:val="en-US"/>
              </w:rPr>
              <w:tab/>
              <w:t>Tx hopping point A.</w:t>
            </w:r>
          </w:p>
          <w:p w14:paraId="4C4B03A3" w14:textId="77777777" w:rsidR="00047BA2" w:rsidRPr="00892B18" w:rsidRDefault="00015B81">
            <w:pPr>
              <w:spacing w:afterLines="50" w:after="120"/>
              <w:rPr>
                <w:b/>
                <w:szCs w:val="22"/>
                <w:lang w:val="en-US"/>
              </w:rPr>
            </w:pPr>
            <w:r w:rsidRPr="00892B18">
              <w:rPr>
                <w:b/>
                <w:szCs w:val="22"/>
                <w:lang w:val="en-US"/>
              </w:rPr>
              <w:t>•</w:t>
            </w:r>
            <w:r w:rsidRPr="00892B18">
              <w:rPr>
                <w:b/>
                <w:szCs w:val="22"/>
                <w:lang w:val="en-US"/>
              </w:rPr>
              <w:tab/>
              <w:t>Starting point for each hop except for first hop</w:t>
            </w:r>
          </w:p>
        </w:tc>
      </w:tr>
    </w:tbl>
    <w:p w14:paraId="4C4B03A5" w14:textId="77777777" w:rsidR="00047BA2" w:rsidRPr="00892B18" w:rsidRDefault="00047BA2">
      <w:pPr>
        <w:rPr>
          <w:i/>
          <w:iCs/>
          <w:u w:val="single"/>
          <w:lang w:eastAsia="ja-JP"/>
        </w:rPr>
      </w:pPr>
    </w:p>
    <w:p w14:paraId="4C4B03A6" w14:textId="77777777" w:rsidR="00047BA2" w:rsidRPr="00892B18" w:rsidRDefault="00015B81">
      <w:pPr>
        <w:pStyle w:val="Heading3"/>
        <w:rPr>
          <w:lang w:val="en-US"/>
        </w:rPr>
      </w:pPr>
      <w:r w:rsidRPr="00892B18">
        <w:rPr>
          <w:i/>
          <w:iCs/>
          <w:u w:val="single"/>
          <w:lang w:val="en-US"/>
        </w:rPr>
        <w:t xml:space="preserve"> </w:t>
      </w:r>
      <w:r w:rsidRPr="00892B18">
        <w:rPr>
          <w:lang w:val="en-US"/>
        </w:rPr>
        <w:t>Round 1</w:t>
      </w:r>
    </w:p>
    <w:p w14:paraId="4C4B03A7" w14:textId="77777777" w:rsidR="00047BA2" w:rsidRPr="00892B18" w:rsidRDefault="00015B81">
      <w:pPr>
        <w:rPr>
          <w:lang w:eastAsia="ja-JP"/>
        </w:rPr>
      </w:pPr>
      <w:r w:rsidRPr="00892B18">
        <w:rPr>
          <w:lang w:eastAsia="ja-JP"/>
        </w:rPr>
        <w:t xml:space="preserve">For this proposal, we can start the discussion based on the majority view for each of the parameter. A proposal for a candidate IE to be potentially re-used is also added for each IE where it is possible. When a new IE is required, it is also mentioned. </w:t>
      </w:r>
    </w:p>
    <w:p w14:paraId="4C4B03A8" w14:textId="77777777" w:rsidR="00047BA2" w:rsidRPr="00892B18" w:rsidRDefault="00015B81">
      <w:pPr>
        <w:rPr>
          <w:lang w:eastAsia="ja-JP"/>
        </w:rPr>
      </w:pPr>
      <w:r w:rsidRPr="00892B18">
        <w:rPr>
          <w:lang w:eastAsia="ja-JP"/>
        </w:rPr>
        <w:t xml:space="preserve">For the value of the starting slot, it is clarified that this </w:t>
      </w:r>
      <w:proofErr w:type="gramStart"/>
      <w:r w:rsidRPr="00892B18">
        <w:rPr>
          <w:lang w:eastAsia="ja-JP"/>
        </w:rPr>
        <w:t>apply</w:t>
      </w:r>
      <w:proofErr w:type="gramEnd"/>
      <w:r w:rsidRPr="00892B18">
        <w:rPr>
          <w:lang w:eastAsia="ja-JP"/>
        </w:rPr>
        <w:t xml:space="preserve"> to periodic SRS transmission. Semi-persistent is added in </w:t>
      </w:r>
      <w:proofErr w:type="gramStart"/>
      <w:r w:rsidRPr="00892B18">
        <w:rPr>
          <w:lang w:eastAsia="ja-JP"/>
        </w:rPr>
        <w:t>bracket, in case</w:t>
      </w:r>
      <w:proofErr w:type="gramEnd"/>
      <w:r w:rsidRPr="00892B18">
        <w:rPr>
          <w:lang w:eastAsia="ja-JP"/>
        </w:rPr>
        <w:t xml:space="preserve"> it is also agreed this meeting. </w:t>
      </w:r>
    </w:p>
    <w:p w14:paraId="4C4B03A9" w14:textId="77777777" w:rsidR="00047BA2" w:rsidRPr="00892B18" w:rsidRDefault="00047BA2">
      <w:pPr>
        <w:rPr>
          <w:lang w:eastAsia="ja-JP"/>
        </w:rPr>
      </w:pPr>
    </w:p>
    <w:p w14:paraId="4C4B03AA" w14:textId="77777777" w:rsidR="00047BA2" w:rsidRPr="00892B18" w:rsidRDefault="00015B81">
      <w:pPr>
        <w:snapToGrid w:val="0"/>
        <w:contextualSpacing/>
        <w:jc w:val="both"/>
        <w:textAlignment w:val="baseline"/>
        <w:rPr>
          <w:b/>
          <w:bCs/>
        </w:rPr>
      </w:pPr>
      <w:r w:rsidRPr="00892B18">
        <w:rPr>
          <w:b/>
          <w:bCs/>
        </w:rPr>
        <w:t>Proposal 5.1-1</w:t>
      </w:r>
    </w:p>
    <w:p w14:paraId="4C4B03AB" w14:textId="77777777" w:rsidR="00047BA2" w:rsidRPr="00892B18" w:rsidRDefault="00015B81">
      <w:pPr>
        <w:rPr>
          <w:b/>
          <w:bCs/>
          <w:lang w:eastAsia="ja-JP"/>
        </w:rPr>
      </w:pPr>
      <w:r w:rsidRPr="00892B18">
        <w:rPr>
          <w:b/>
          <w:bCs/>
          <w:lang w:eastAsia="ja-JP"/>
        </w:rPr>
        <w:t>For SRS Tx hopping, the configuration parameters values are:</w:t>
      </w:r>
    </w:p>
    <w:p w14:paraId="4C4B03AC" w14:textId="77777777" w:rsidR="00047BA2" w:rsidRPr="00892B18" w:rsidRDefault="00015B81">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 xml:space="preserve">For </w:t>
      </w:r>
      <w:proofErr w:type="gramStart"/>
      <w:r w:rsidRPr="00892B18">
        <w:rPr>
          <w:b/>
          <w:bCs/>
          <w:lang w:eastAsia="ja-JP"/>
        </w:rPr>
        <w:t>the  hop</w:t>
      </w:r>
      <w:proofErr w:type="gramEnd"/>
      <w:r w:rsidRPr="00892B18">
        <w:rPr>
          <w:b/>
          <w:bCs/>
          <w:lang w:eastAsia="ja-JP"/>
        </w:rPr>
        <w:t xml:space="preserve"> bandwidth common to all hops</w:t>
      </w:r>
    </w:p>
    <w:p w14:paraId="4C4B03AD"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Alt1: the bandwidth is fixed to the nearest number of RBs for 20MHz in FR1 and 100MHz in FR2, for each of the supported SCS. </w:t>
      </w:r>
    </w:p>
    <w:p w14:paraId="4C4B03AE" w14:textId="77777777" w:rsidR="00047BA2" w:rsidRPr="00892B18" w:rsidRDefault="00015B81">
      <w:pPr>
        <w:pStyle w:val="ListParagraph"/>
        <w:numPr>
          <w:ilvl w:val="2"/>
          <w:numId w:val="17"/>
        </w:numPr>
        <w:overflowPunct w:val="0"/>
        <w:autoSpaceDE w:val="0"/>
        <w:autoSpaceDN w:val="0"/>
        <w:adjustRightInd w:val="0"/>
        <w:contextualSpacing/>
        <w:textAlignment w:val="baseline"/>
        <w:rPr>
          <w:b/>
          <w:bCs/>
          <w:lang w:eastAsia="ja-JP"/>
        </w:rPr>
      </w:pPr>
      <w:r w:rsidRPr="00892B18">
        <w:rPr>
          <w:b/>
          <w:bCs/>
          <w:lang w:eastAsia="ja-JP"/>
        </w:rPr>
        <w:t>Note: In this case no parameter is needed for hop bandwidth</w:t>
      </w:r>
    </w:p>
    <w:p w14:paraId="4C4B03AF"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Alt2: the bandwidth is configurable between 4 to 132 RBs with granularity of 4 PRBs. </w:t>
      </w:r>
    </w:p>
    <w:p w14:paraId="4C4B03B0" w14:textId="77777777" w:rsidR="00047BA2" w:rsidRPr="00892B18" w:rsidRDefault="00015B81">
      <w:pPr>
        <w:pStyle w:val="ListParagraph"/>
        <w:numPr>
          <w:ilvl w:val="2"/>
          <w:numId w:val="17"/>
        </w:numPr>
        <w:overflowPunct w:val="0"/>
        <w:autoSpaceDE w:val="0"/>
        <w:autoSpaceDN w:val="0"/>
        <w:adjustRightInd w:val="0"/>
        <w:contextualSpacing/>
        <w:textAlignment w:val="baseline"/>
        <w:rPr>
          <w:b/>
          <w:bCs/>
          <w:lang w:eastAsia="ja-JP"/>
        </w:rPr>
      </w:pPr>
      <w:r w:rsidRPr="00892B18">
        <w:rPr>
          <w:b/>
          <w:bCs/>
          <w:lang w:eastAsia="ja-JP"/>
        </w:rPr>
        <w:t xml:space="preserve">Note: In case </w:t>
      </w:r>
      <w:proofErr w:type="spellStart"/>
      <w:r w:rsidRPr="00892B18">
        <w:rPr>
          <w:b/>
          <w:bCs/>
          <w:lang w:eastAsia="ja-JP"/>
        </w:rPr>
        <w:t>case</w:t>
      </w:r>
      <w:proofErr w:type="spellEnd"/>
      <w:r w:rsidRPr="00892B18">
        <w:rPr>
          <w:b/>
          <w:bCs/>
          <w:lang w:eastAsia="ja-JP"/>
        </w:rPr>
        <w:t xml:space="preserve"> a new parameter is configured. </w:t>
      </w:r>
    </w:p>
    <w:p w14:paraId="4C4B03B1" w14:textId="77777777" w:rsidR="00047BA2" w:rsidRPr="00892B18" w:rsidRDefault="00015B81">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For the starting RB of the first hop:</w:t>
      </w:r>
    </w:p>
    <w:p w14:paraId="4C4B03B2"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The range is {0,268} </w:t>
      </w:r>
      <w:proofErr w:type="gramStart"/>
      <w:r w:rsidRPr="00892B18">
        <w:rPr>
          <w:b/>
          <w:bCs/>
          <w:lang w:eastAsia="ja-JP"/>
        </w:rPr>
        <w:t>RBs</w:t>
      </w:r>
      <w:proofErr w:type="gramEnd"/>
    </w:p>
    <w:p w14:paraId="4C4B03B3"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Configuration re-uses the IE </w:t>
      </w:r>
      <w:proofErr w:type="spellStart"/>
      <w:proofErr w:type="gramStart"/>
      <w:r w:rsidRPr="00892B18">
        <w:rPr>
          <w:b/>
          <w:bCs/>
          <w:lang w:eastAsia="ja-JP"/>
        </w:rPr>
        <w:t>freqDomainShift</w:t>
      </w:r>
      <w:proofErr w:type="spellEnd"/>
      <w:proofErr w:type="gramEnd"/>
    </w:p>
    <w:p w14:paraId="4C4B03B4" w14:textId="77777777" w:rsidR="00047BA2" w:rsidRPr="00892B18" w:rsidRDefault="00015B81">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 xml:space="preserve">For </w:t>
      </w:r>
      <w:proofErr w:type="gramStart"/>
      <w:r w:rsidRPr="00892B18">
        <w:rPr>
          <w:b/>
          <w:bCs/>
          <w:lang w:eastAsia="ja-JP"/>
        </w:rPr>
        <w:t>the  single</w:t>
      </w:r>
      <w:proofErr w:type="gramEnd"/>
      <w:r w:rsidRPr="00892B18">
        <w:rPr>
          <w:b/>
          <w:bCs/>
          <w:lang w:eastAsia="ja-JP"/>
        </w:rPr>
        <w:t xml:space="preserve"> overlap common to all hops for the SRS resource</w:t>
      </w:r>
    </w:p>
    <w:p w14:paraId="4C4B03B5"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rPr>
      </w:pPr>
      <w:r w:rsidRPr="00892B18">
        <w:rPr>
          <w:b/>
          <w:bCs/>
        </w:rPr>
        <w:t xml:space="preserve">The value can be 1,2,4 </w:t>
      </w:r>
      <w:proofErr w:type="gramStart"/>
      <w:r w:rsidRPr="00892B18">
        <w:rPr>
          <w:b/>
          <w:bCs/>
        </w:rPr>
        <w:t>RBs</w:t>
      </w:r>
      <w:proofErr w:type="gramEnd"/>
    </w:p>
    <w:p w14:paraId="4C4B03B6"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rPr>
      </w:pPr>
      <w:r w:rsidRPr="00892B18">
        <w:rPr>
          <w:b/>
          <w:bCs/>
          <w:lang w:eastAsia="ja-JP"/>
        </w:rPr>
        <w:t>Note: This is a new IE</w:t>
      </w:r>
    </w:p>
    <w:p w14:paraId="4C4B03B7" w14:textId="77777777" w:rsidR="00047BA2" w:rsidRPr="00892B18" w:rsidRDefault="00015B81">
      <w:pPr>
        <w:pStyle w:val="ListParagraph"/>
        <w:numPr>
          <w:ilvl w:val="0"/>
          <w:numId w:val="17"/>
        </w:numPr>
        <w:overflowPunct w:val="0"/>
        <w:autoSpaceDE w:val="0"/>
        <w:autoSpaceDN w:val="0"/>
        <w:adjustRightInd w:val="0"/>
        <w:contextualSpacing/>
        <w:textAlignment w:val="baseline"/>
        <w:rPr>
          <w:b/>
          <w:bCs/>
        </w:rPr>
      </w:pPr>
      <w:r w:rsidRPr="00892B18">
        <w:rPr>
          <w:b/>
          <w:bCs/>
          <w:lang w:eastAsia="ja-JP"/>
        </w:rPr>
        <w:t xml:space="preserve">For the starting slot offset and starting symbol for the SRS resource with </w:t>
      </w:r>
      <w:proofErr w:type="spellStart"/>
      <w:r w:rsidRPr="00892B18">
        <w:rPr>
          <w:b/>
          <w:bCs/>
          <w:lang w:eastAsia="ja-JP"/>
        </w:rPr>
        <w:t>tx</w:t>
      </w:r>
      <w:proofErr w:type="spellEnd"/>
      <w:r w:rsidRPr="00892B18">
        <w:rPr>
          <w:b/>
          <w:bCs/>
          <w:lang w:eastAsia="ja-JP"/>
        </w:rPr>
        <w:t xml:space="preserve"> hopping (first hop)</w:t>
      </w:r>
    </w:p>
    <w:p w14:paraId="4C4B03B8"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The value range is {0,1,2</w:t>
      </w:r>
      <w:proofErr w:type="gramStart"/>
      <w:r w:rsidRPr="00892B18">
        <w:rPr>
          <w:b/>
          <w:bCs/>
          <w:lang w:eastAsia="ja-JP"/>
        </w:rPr>
        <w:t xml:space="preserve">…,  </w:t>
      </w:r>
      <w:proofErr w:type="spellStart"/>
      <w:r w:rsidRPr="00892B18">
        <w:rPr>
          <w:b/>
          <w:bCs/>
          <w:lang w:eastAsia="ja-JP"/>
        </w:rPr>
        <w:t>nrof</w:t>
      </w:r>
      <w:proofErr w:type="spellEnd"/>
      <w:proofErr w:type="gramEnd"/>
      <w:r w:rsidRPr="00892B18">
        <w:rPr>
          <w:b/>
          <w:bCs/>
          <w:lang w:eastAsia="ja-JP"/>
        </w:rPr>
        <w:t xml:space="preserve"> slot in periodicity} in slots for the slot offset</w:t>
      </w:r>
    </w:p>
    <w:p w14:paraId="4C4B03B9" w14:textId="77777777" w:rsidR="00047BA2" w:rsidRPr="00892B18" w:rsidRDefault="00015B81">
      <w:pPr>
        <w:pStyle w:val="ListParagraph"/>
        <w:numPr>
          <w:ilvl w:val="2"/>
          <w:numId w:val="17"/>
        </w:numPr>
        <w:overflowPunct w:val="0"/>
        <w:autoSpaceDE w:val="0"/>
        <w:autoSpaceDN w:val="0"/>
        <w:adjustRightInd w:val="0"/>
        <w:contextualSpacing/>
        <w:textAlignment w:val="baseline"/>
        <w:rPr>
          <w:b/>
          <w:bCs/>
          <w:lang w:eastAsia="ja-JP"/>
        </w:rPr>
      </w:pPr>
      <w:r w:rsidRPr="00892B18">
        <w:rPr>
          <w:b/>
          <w:bCs/>
          <w:lang w:eastAsia="ja-JP"/>
        </w:rPr>
        <w:t>Note: this is for the periodic [and semi-persistent] SRS</w:t>
      </w:r>
    </w:p>
    <w:p w14:paraId="4C4B03BA"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Starting symbol: {0,</w:t>
      </w:r>
      <w:proofErr w:type="gramStart"/>
      <w:r w:rsidRPr="00892B18">
        <w:rPr>
          <w:b/>
          <w:bCs/>
          <w:lang w:eastAsia="ja-JP"/>
        </w:rPr>
        <w:t>1,2,…</w:t>
      </w:r>
      <w:proofErr w:type="gramEnd"/>
      <w:r w:rsidRPr="00892B18">
        <w:rPr>
          <w:b/>
          <w:bCs/>
          <w:lang w:eastAsia="ja-JP"/>
        </w:rPr>
        <w:t>13} in symbol</w:t>
      </w:r>
    </w:p>
    <w:p w14:paraId="4C4B03BB"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Starting slot reuses the SRS-</w:t>
      </w:r>
      <w:proofErr w:type="spellStart"/>
      <w:r w:rsidRPr="00892B18">
        <w:rPr>
          <w:b/>
          <w:bCs/>
          <w:lang w:eastAsia="ja-JP"/>
        </w:rPr>
        <w:t>PeriodicityAndOffset</w:t>
      </w:r>
      <w:proofErr w:type="spellEnd"/>
      <w:r w:rsidRPr="00892B18">
        <w:rPr>
          <w:b/>
          <w:bCs/>
          <w:lang w:eastAsia="ja-JP"/>
        </w:rPr>
        <w:t xml:space="preserve"> IE</w:t>
      </w:r>
    </w:p>
    <w:p w14:paraId="4C4B03BC"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proofErr w:type="spellStart"/>
      <w:r w:rsidRPr="00892B18">
        <w:rPr>
          <w:b/>
          <w:bCs/>
          <w:lang w:eastAsia="ja-JP"/>
        </w:rPr>
        <w:t>Startying</w:t>
      </w:r>
      <w:proofErr w:type="spellEnd"/>
      <w:r w:rsidRPr="00892B18">
        <w:rPr>
          <w:b/>
          <w:bCs/>
          <w:lang w:eastAsia="ja-JP"/>
        </w:rPr>
        <w:t xml:space="preserve"> symbol reuses the starting position </w:t>
      </w:r>
      <w:proofErr w:type="spellStart"/>
      <w:r w:rsidRPr="00892B18">
        <w:rPr>
          <w:b/>
          <w:bCs/>
          <w:i/>
          <w:iCs/>
          <w:lang w:eastAsia="ja-JP"/>
        </w:rPr>
        <w:t>startPosition</w:t>
      </w:r>
      <w:proofErr w:type="spellEnd"/>
      <w:r w:rsidRPr="00892B18">
        <w:rPr>
          <w:b/>
          <w:bCs/>
          <w:lang w:eastAsia="ja-JP"/>
        </w:rPr>
        <w:t xml:space="preserve"> in the IE </w:t>
      </w:r>
      <w:proofErr w:type="spellStart"/>
      <w:proofErr w:type="gramStart"/>
      <w:r w:rsidRPr="00892B18">
        <w:rPr>
          <w:b/>
          <w:bCs/>
          <w:lang w:eastAsia="ja-JP"/>
        </w:rPr>
        <w:t>resourceMapping</w:t>
      </w:r>
      <w:proofErr w:type="spellEnd"/>
      <w:proofErr w:type="gramEnd"/>
    </w:p>
    <w:p w14:paraId="4C4B03BD" w14:textId="77777777" w:rsidR="00047BA2" w:rsidRPr="00892B18" w:rsidRDefault="00047BA2">
      <w:pPr>
        <w:pStyle w:val="ListParagraph"/>
        <w:numPr>
          <w:ilvl w:val="1"/>
          <w:numId w:val="17"/>
        </w:numPr>
        <w:overflowPunct w:val="0"/>
        <w:autoSpaceDE w:val="0"/>
        <w:autoSpaceDN w:val="0"/>
        <w:adjustRightInd w:val="0"/>
        <w:contextualSpacing/>
        <w:textAlignment w:val="baseline"/>
        <w:rPr>
          <w:b/>
          <w:bCs/>
          <w:lang w:eastAsia="ja-JP"/>
        </w:rPr>
      </w:pPr>
    </w:p>
    <w:p w14:paraId="4C4B03BE" w14:textId="77777777" w:rsidR="00047BA2" w:rsidRPr="00892B18" w:rsidRDefault="00015B81">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 xml:space="preserve">the starting slot offset and symbol for each of the hops following the first hop, </w:t>
      </w:r>
    </w:p>
    <w:p w14:paraId="4C4B03BF"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The value range is {0,1,2</w:t>
      </w:r>
      <w:proofErr w:type="gramStart"/>
      <w:r w:rsidRPr="00892B18">
        <w:rPr>
          <w:b/>
          <w:bCs/>
          <w:lang w:eastAsia="ja-JP"/>
        </w:rPr>
        <w:t xml:space="preserve">…,  </w:t>
      </w:r>
      <w:proofErr w:type="spellStart"/>
      <w:r w:rsidRPr="00892B18">
        <w:rPr>
          <w:b/>
          <w:bCs/>
          <w:lang w:eastAsia="ja-JP"/>
        </w:rPr>
        <w:t>nrof</w:t>
      </w:r>
      <w:proofErr w:type="spellEnd"/>
      <w:proofErr w:type="gramEnd"/>
      <w:r w:rsidRPr="00892B18">
        <w:rPr>
          <w:b/>
          <w:bCs/>
          <w:lang w:eastAsia="ja-JP"/>
        </w:rPr>
        <w:t xml:space="preserve"> slot in periodicity} in slots for the slot offset</w:t>
      </w:r>
    </w:p>
    <w:p w14:paraId="4C4B03C0" w14:textId="77777777" w:rsidR="00047BA2" w:rsidRPr="00892B18" w:rsidRDefault="00015B81">
      <w:pPr>
        <w:pStyle w:val="ListParagraph"/>
        <w:numPr>
          <w:ilvl w:val="2"/>
          <w:numId w:val="17"/>
        </w:numPr>
        <w:overflowPunct w:val="0"/>
        <w:autoSpaceDE w:val="0"/>
        <w:autoSpaceDN w:val="0"/>
        <w:adjustRightInd w:val="0"/>
        <w:contextualSpacing/>
        <w:textAlignment w:val="baseline"/>
        <w:rPr>
          <w:b/>
          <w:bCs/>
          <w:lang w:eastAsia="ja-JP"/>
        </w:rPr>
      </w:pPr>
      <w:r w:rsidRPr="00892B18">
        <w:rPr>
          <w:b/>
          <w:bCs/>
          <w:lang w:eastAsia="ja-JP"/>
        </w:rPr>
        <w:t>Note: this is for the periodic [and semi-persistent] SRS</w:t>
      </w:r>
    </w:p>
    <w:p w14:paraId="4C4B03C1"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Starting symbol: {0,</w:t>
      </w:r>
      <w:proofErr w:type="gramStart"/>
      <w:r w:rsidRPr="00892B18">
        <w:rPr>
          <w:b/>
          <w:bCs/>
          <w:lang w:eastAsia="ja-JP"/>
        </w:rPr>
        <w:t>1,2,…</w:t>
      </w:r>
      <w:proofErr w:type="gramEnd"/>
      <w:r w:rsidRPr="00892B18">
        <w:rPr>
          <w:b/>
          <w:bCs/>
          <w:lang w:eastAsia="ja-JP"/>
        </w:rPr>
        <w:t xml:space="preserve">13} in symbol </w:t>
      </w:r>
    </w:p>
    <w:p w14:paraId="4C4B03C2"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this is a new </w:t>
      </w:r>
      <w:proofErr w:type="gramStart"/>
      <w:r w:rsidRPr="00892B18">
        <w:rPr>
          <w:b/>
          <w:bCs/>
          <w:lang w:eastAsia="ja-JP"/>
        </w:rPr>
        <w:t>IE</w:t>
      </w:r>
      <w:proofErr w:type="gramEnd"/>
    </w:p>
    <w:p w14:paraId="4C4B03C3" w14:textId="77777777" w:rsidR="00047BA2" w:rsidRPr="00892B18" w:rsidRDefault="00015B81">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The number of consecutive symbols in a hop common to all hops</w:t>
      </w:r>
    </w:p>
    <w:p w14:paraId="4C4B03C4"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Values are 1,2,4,8 and 12 </w:t>
      </w:r>
      <w:proofErr w:type="gramStart"/>
      <w:r w:rsidRPr="00892B18">
        <w:rPr>
          <w:b/>
          <w:bCs/>
          <w:lang w:eastAsia="ja-JP"/>
        </w:rPr>
        <w:t>symbols</w:t>
      </w:r>
      <w:proofErr w:type="gramEnd"/>
    </w:p>
    <w:p w14:paraId="4C4B03C5"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Configuration re-uses the IE </w:t>
      </w:r>
      <w:proofErr w:type="spellStart"/>
      <w:r w:rsidRPr="00892B18">
        <w:rPr>
          <w:b/>
          <w:bCs/>
          <w:i/>
          <w:iCs/>
          <w:lang w:eastAsia="ja-JP"/>
        </w:rPr>
        <w:t>nrofsymbols</w:t>
      </w:r>
      <w:proofErr w:type="spellEnd"/>
      <w:r w:rsidRPr="00892B18">
        <w:rPr>
          <w:b/>
          <w:bCs/>
          <w:lang w:eastAsia="ja-JP"/>
        </w:rPr>
        <w:t xml:space="preserve"> in </w:t>
      </w:r>
      <w:proofErr w:type="spellStart"/>
      <w:proofErr w:type="gramStart"/>
      <w:r w:rsidRPr="00892B18">
        <w:rPr>
          <w:b/>
          <w:bCs/>
          <w:i/>
          <w:iCs/>
          <w:lang w:eastAsia="ja-JP"/>
        </w:rPr>
        <w:t>resourcemapping</w:t>
      </w:r>
      <w:proofErr w:type="spellEnd"/>
      <w:proofErr w:type="gramEnd"/>
    </w:p>
    <w:p w14:paraId="4C4B03C6" w14:textId="77777777" w:rsidR="00047BA2" w:rsidRPr="00892B18" w:rsidRDefault="00015B81">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The number of hops</w:t>
      </w:r>
      <w:r w:rsidRPr="00892B18">
        <w:rPr>
          <w:b/>
          <w:bCs/>
        </w:rPr>
        <w:t xml:space="preserve"> </w:t>
      </w:r>
    </w:p>
    <w:p w14:paraId="4C4B03C7"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Values are 1,2,3,4,5,</w:t>
      </w:r>
      <w:proofErr w:type="gramStart"/>
      <w:r w:rsidRPr="00892B18">
        <w:rPr>
          <w:b/>
          <w:bCs/>
          <w:lang w:eastAsia="ja-JP"/>
        </w:rPr>
        <w:t>6</w:t>
      </w:r>
      <w:proofErr w:type="gramEnd"/>
      <w:r w:rsidRPr="00892B18">
        <w:rPr>
          <w:b/>
          <w:bCs/>
          <w:lang w:eastAsia="ja-JP"/>
        </w:rPr>
        <w:t xml:space="preserve"> </w:t>
      </w:r>
    </w:p>
    <w:p w14:paraId="4C4B03C8" w14:textId="77777777" w:rsidR="00047BA2" w:rsidRPr="00892B18" w:rsidRDefault="00015B81">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This is a new </w:t>
      </w:r>
      <w:proofErr w:type="gramStart"/>
      <w:r w:rsidRPr="00892B18">
        <w:rPr>
          <w:b/>
          <w:bCs/>
          <w:lang w:eastAsia="ja-JP"/>
        </w:rPr>
        <w:t>IE</w:t>
      </w:r>
      <w:proofErr w:type="gramEnd"/>
      <w:r w:rsidRPr="00892B18">
        <w:rPr>
          <w:b/>
          <w:bCs/>
          <w:lang w:eastAsia="ja-JP"/>
        </w:rPr>
        <w:t xml:space="preserve"> </w:t>
      </w:r>
    </w:p>
    <w:p w14:paraId="4C4B03C9" w14:textId="77777777" w:rsidR="00047BA2" w:rsidRPr="00892B18" w:rsidRDefault="00047BA2">
      <w:pPr>
        <w:snapToGrid w:val="0"/>
        <w:ind w:left="360"/>
        <w:contextualSpacing/>
        <w:jc w:val="both"/>
        <w:textAlignment w:val="baseline"/>
        <w:rPr>
          <w:b/>
          <w:bCs/>
          <w:szCs w:val="20"/>
        </w:rPr>
      </w:pPr>
    </w:p>
    <w:p w14:paraId="4C4B03CA" w14:textId="77777777" w:rsidR="00047BA2" w:rsidRPr="00892B18" w:rsidRDefault="00015B81">
      <w:pPr>
        <w:rPr>
          <w:lang w:eastAsia="ja-JP"/>
        </w:rPr>
      </w:pPr>
      <w:r w:rsidRPr="00892B18">
        <w:rPr>
          <w:lang w:eastAsia="ja-JP"/>
        </w:rPr>
        <w:t>Companies are encouraged to comment on the proposal in the table below:</w:t>
      </w:r>
    </w:p>
    <w:p w14:paraId="4C4B03CB" w14:textId="77777777" w:rsidR="00047BA2" w:rsidRPr="00892B18" w:rsidRDefault="00047BA2">
      <w:pPr>
        <w:rPr>
          <w:lang w:eastAsia="ja-JP"/>
        </w:rPr>
      </w:pPr>
    </w:p>
    <w:p w14:paraId="4C4B03CC" w14:textId="77777777" w:rsidR="00047BA2" w:rsidRPr="00892B18" w:rsidRDefault="00015B81">
      <w:pPr>
        <w:rPr>
          <w:b/>
          <w:bCs/>
          <w:lang w:eastAsia="ja-JP"/>
        </w:rPr>
      </w:pPr>
      <w:r w:rsidRPr="00892B18">
        <w:rPr>
          <w:b/>
          <w:bCs/>
          <w:lang w:eastAsia="ja-JP"/>
        </w:rPr>
        <w:t xml:space="preserve">Proposal 5.1-1: </w:t>
      </w:r>
    </w:p>
    <w:tbl>
      <w:tblPr>
        <w:tblStyle w:val="TableGrid"/>
        <w:tblW w:w="0" w:type="auto"/>
        <w:tblLook w:val="04A0" w:firstRow="1" w:lastRow="0" w:firstColumn="1" w:lastColumn="0" w:noHBand="0" w:noVBand="1"/>
      </w:tblPr>
      <w:tblGrid>
        <w:gridCol w:w="1616"/>
        <w:gridCol w:w="8013"/>
      </w:tblGrid>
      <w:tr w:rsidR="00047BA2" w:rsidRPr="00892B18" w14:paraId="4C4B03CF" w14:textId="77777777" w:rsidTr="00BD7EEA">
        <w:tc>
          <w:tcPr>
            <w:tcW w:w="1616" w:type="dxa"/>
            <w:shd w:val="clear" w:color="auto" w:fill="B4C6E7" w:themeFill="accent1" w:themeFillTint="66"/>
          </w:tcPr>
          <w:p w14:paraId="4C4B03CD" w14:textId="77777777" w:rsidR="00047BA2" w:rsidRPr="00892B18" w:rsidRDefault="00015B81">
            <w:pPr>
              <w:rPr>
                <w:b/>
                <w:bCs/>
                <w:lang w:val="en-US" w:eastAsia="ja-JP"/>
              </w:rPr>
            </w:pPr>
            <w:r w:rsidRPr="00892B18">
              <w:rPr>
                <w:b/>
                <w:bCs/>
                <w:lang w:val="en-US" w:eastAsia="ja-JP"/>
              </w:rPr>
              <w:t>Company</w:t>
            </w:r>
          </w:p>
        </w:tc>
        <w:tc>
          <w:tcPr>
            <w:tcW w:w="8013" w:type="dxa"/>
            <w:shd w:val="clear" w:color="auto" w:fill="B4C6E7" w:themeFill="accent1" w:themeFillTint="66"/>
          </w:tcPr>
          <w:p w14:paraId="4C4B03CE" w14:textId="77777777" w:rsidR="00047BA2" w:rsidRPr="00892B18" w:rsidRDefault="00015B81">
            <w:pPr>
              <w:rPr>
                <w:b/>
                <w:bCs/>
                <w:lang w:val="en-US" w:eastAsia="ja-JP"/>
              </w:rPr>
            </w:pPr>
            <w:r w:rsidRPr="00892B18">
              <w:rPr>
                <w:b/>
                <w:bCs/>
                <w:lang w:val="en-US" w:eastAsia="ja-JP"/>
              </w:rPr>
              <w:t>Comment</w:t>
            </w:r>
          </w:p>
        </w:tc>
      </w:tr>
      <w:tr w:rsidR="00047BA2" w:rsidRPr="00892B18" w14:paraId="4C4B03D3" w14:textId="77777777" w:rsidTr="00BD7EEA">
        <w:tc>
          <w:tcPr>
            <w:tcW w:w="1616" w:type="dxa"/>
          </w:tcPr>
          <w:p w14:paraId="4C4B03D0" w14:textId="77777777" w:rsidR="00047BA2" w:rsidRPr="00892B18" w:rsidRDefault="00015B81">
            <w:pPr>
              <w:rPr>
                <w:rFonts w:eastAsiaTheme="minorEastAsia"/>
                <w:lang w:val="en-US"/>
              </w:rPr>
            </w:pPr>
            <w:r w:rsidRPr="00892B18">
              <w:rPr>
                <w:rFonts w:eastAsiaTheme="minorEastAsia"/>
                <w:lang w:val="en-US"/>
              </w:rPr>
              <w:t>ZTE</w:t>
            </w:r>
          </w:p>
        </w:tc>
        <w:tc>
          <w:tcPr>
            <w:tcW w:w="8013" w:type="dxa"/>
          </w:tcPr>
          <w:p w14:paraId="4C4B03D1" w14:textId="77777777" w:rsidR="00047BA2" w:rsidRPr="00892B18" w:rsidRDefault="00015B81">
            <w:pPr>
              <w:rPr>
                <w:rFonts w:eastAsia="DengXian"/>
                <w:lang w:val="en-US"/>
              </w:rPr>
            </w:pPr>
            <w:r w:rsidRPr="00892B18">
              <w:rPr>
                <w:rFonts w:eastAsia="DengXian"/>
                <w:lang w:val="en-US"/>
              </w:rPr>
              <w:t xml:space="preserve">We are basically fine. For the first bullet, we prefer Alt2 to reuse the existing configuration parameters. </w:t>
            </w:r>
          </w:p>
          <w:p w14:paraId="4C4B03D2" w14:textId="77777777" w:rsidR="00047BA2" w:rsidRPr="00892B18" w:rsidRDefault="00015B81">
            <w:pPr>
              <w:rPr>
                <w:rFonts w:eastAsia="DengXian"/>
                <w:lang w:val="en-US"/>
              </w:rPr>
            </w:pPr>
            <w:r w:rsidRPr="00892B18">
              <w:rPr>
                <w:rFonts w:eastAsia="DengXian"/>
                <w:lang w:val="en-US"/>
              </w:rPr>
              <w:t xml:space="preserve">For aperiodic SRS, slot offset for each hop is also needed. </w:t>
            </w:r>
          </w:p>
        </w:tc>
      </w:tr>
      <w:tr w:rsidR="00047BA2" w:rsidRPr="00892B18" w14:paraId="4C4B03D6" w14:textId="77777777" w:rsidTr="00BD7EEA">
        <w:tc>
          <w:tcPr>
            <w:tcW w:w="1616" w:type="dxa"/>
          </w:tcPr>
          <w:p w14:paraId="4C4B03D4" w14:textId="090810CD" w:rsidR="00047BA2" w:rsidRPr="00892B18" w:rsidRDefault="006E1187">
            <w:pPr>
              <w:rPr>
                <w:rFonts w:eastAsiaTheme="minorEastAsia"/>
                <w:lang w:val="en-US" w:eastAsia="en-US"/>
              </w:rPr>
            </w:pPr>
            <w:r w:rsidRPr="00892B18">
              <w:rPr>
                <w:rFonts w:eastAsiaTheme="minorEastAsia"/>
                <w:lang w:val="en-US" w:eastAsia="en-US"/>
              </w:rPr>
              <w:t>Qualcomm</w:t>
            </w:r>
          </w:p>
        </w:tc>
        <w:tc>
          <w:tcPr>
            <w:tcW w:w="8013" w:type="dxa"/>
          </w:tcPr>
          <w:p w14:paraId="6AA5CFB7" w14:textId="2B84D696" w:rsidR="002D5A70" w:rsidRPr="00892B18" w:rsidRDefault="002D5A70">
            <w:pPr>
              <w:rPr>
                <w:rFonts w:eastAsia="DengXian"/>
                <w:lang w:val="en-US" w:eastAsia="en-US"/>
              </w:rPr>
            </w:pPr>
            <w:r w:rsidRPr="00892B18">
              <w:rPr>
                <w:rFonts w:eastAsia="DengXian"/>
                <w:lang w:val="en-US" w:eastAsia="en-US"/>
              </w:rPr>
              <w:t xml:space="preserve">For the hop bandwidth, we have a proposal different </w:t>
            </w:r>
            <w:proofErr w:type="spellStart"/>
            <w:r w:rsidRPr="00892B18">
              <w:rPr>
                <w:rFonts w:eastAsia="DengXian"/>
                <w:lang w:val="en-US" w:eastAsia="en-US"/>
              </w:rPr>
              <w:t>thatn</w:t>
            </w:r>
            <w:proofErr w:type="spellEnd"/>
            <w:r w:rsidRPr="00892B18">
              <w:rPr>
                <w:rFonts w:eastAsia="DengXian"/>
                <w:lang w:val="en-US" w:eastAsia="en-US"/>
              </w:rPr>
              <w:t xml:space="preserve"> Alt. 2 which we repeat below. In short, we don’t consider all hop sizes multiple of 4 PRBs, but rather, those that are already supported as SRS BW in legacy SRS</w:t>
            </w:r>
            <w:r w:rsidR="004C6057" w:rsidRPr="00892B18">
              <w:rPr>
                <w:rFonts w:eastAsia="DengXian"/>
                <w:lang w:val="en-US" w:eastAsia="en-US"/>
              </w:rPr>
              <w:t xml:space="preserve"> (</w:t>
            </w:r>
            <w:proofErr w:type="spellStart"/>
            <w:r w:rsidR="00081026" w:rsidRPr="00892B18">
              <w:rPr>
                <w:rFonts w:eastAsia="DengXian"/>
                <w:lang w:val="en-US" w:eastAsia="en-US"/>
              </w:rPr>
              <w:t>m_SRS</w:t>
            </w:r>
            <w:proofErr w:type="spellEnd"/>
            <w:r w:rsidR="004C6057" w:rsidRPr="00892B18">
              <w:rPr>
                <w:rFonts w:eastAsia="DengXian"/>
                <w:lang w:val="en-US" w:eastAsia="en-US"/>
              </w:rPr>
              <w:t>)</w:t>
            </w:r>
            <w:r w:rsidRPr="00892B18">
              <w:rPr>
                <w:rFonts w:eastAsia="DengXian"/>
                <w:lang w:val="en-US" w:eastAsia="en-US"/>
              </w:rPr>
              <w:t xml:space="preserve">. </w:t>
            </w:r>
            <w:r w:rsidR="004C6057" w:rsidRPr="00892B18">
              <w:rPr>
                <w:rFonts w:eastAsia="DengXian"/>
                <w:lang w:val="en-US" w:eastAsia="en-US"/>
              </w:rPr>
              <w:t>For example,</w:t>
            </w:r>
            <w:r w:rsidRPr="00892B18">
              <w:rPr>
                <w:rFonts w:eastAsia="DengXian"/>
                <w:lang w:val="en-US" w:eastAsia="en-US"/>
              </w:rPr>
              <w:t xml:space="preserve"> 100 PRBs, etc.</w:t>
            </w:r>
          </w:p>
          <w:p w14:paraId="7B909ADD" w14:textId="77777777" w:rsidR="002D5A70" w:rsidRPr="00892B18" w:rsidRDefault="002D5A70">
            <w:pPr>
              <w:rPr>
                <w:rFonts w:eastAsia="DengXian"/>
                <w:lang w:val="en-US" w:eastAsia="en-US"/>
              </w:rPr>
            </w:pPr>
          </w:p>
          <w:tbl>
            <w:tblPr>
              <w:tblStyle w:val="TableGrid"/>
              <w:tblW w:w="7787" w:type="dxa"/>
              <w:tblLook w:val="04A0" w:firstRow="1" w:lastRow="0" w:firstColumn="1" w:lastColumn="0" w:noHBand="0" w:noVBand="1"/>
            </w:tblPr>
            <w:tblGrid>
              <w:gridCol w:w="1896"/>
              <w:gridCol w:w="5891"/>
            </w:tblGrid>
            <w:tr w:rsidR="002D5A70" w:rsidRPr="00892B18" w14:paraId="1C840FA2" w14:textId="77777777" w:rsidTr="00BF17F1">
              <w:trPr>
                <w:trHeight w:val="1863"/>
              </w:trPr>
              <w:tc>
                <w:tcPr>
                  <w:tcW w:w="1896" w:type="dxa"/>
                </w:tcPr>
                <w:p w14:paraId="2C836E8A" w14:textId="77777777" w:rsidR="002D5A70" w:rsidRPr="00892B18" w:rsidRDefault="002D5A70" w:rsidP="002D5A70">
                  <w:pPr>
                    <w:rPr>
                      <w:bCs/>
                      <w:sz w:val="18"/>
                      <w:szCs w:val="18"/>
                      <w:lang w:val="en-US"/>
                    </w:rPr>
                  </w:pPr>
                  <w:r w:rsidRPr="00892B18">
                    <w:rPr>
                      <w:bCs/>
                      <w:sz w:val="18"/>
                      <w:szCs w:val="18"/>
                      <w:lang w:val="en-US" w:eastAsia="ja-JP"/>
                    </w:rPr>
                    <w:t>a hop bandwidth common to all hops</w:t>
                  </w:r>
                </w:p>
              </w:tc>
              <w:tc>
                <w:tcPr>
                  <w:tcW w:w="5891" w:type="dxa"/>
                </w:tcPr>
                <w:p w14:paraId="49348012" w14:textId="77777777" w:rsidR="002D5A70" w:rsidRPr="00892B18" w:rsidRDefault="002D5A70" w:rsidP="002D5A70">
                  <w:pPr>
                    <w:rPr>
                      <w:bCs/>
                      <w:sz w:val="18"/>
                      <w:szCs w:val="18"/>
                      <w:lang w:val="en-US"/>
                    </w:rPr>
                  </w:pPr>
                  <w:r w:rsidRPr="00892B18">
                    <w:rPr>
                      <w:bCs/>
                      <w:sz w:val="18"/>
                      <w:szCs w:val="18"/>
                      <w:lang w:val="en-US"/>
                    </w:rPr>
                    <w:t xml:space="preserve">For 15 </w:t>
                  </w:r>
                  <w:proofErr w:type="spellStart"/>
                  <w:r w:rsidRPr="00892B18">
                    <w:rPr>
                      <w:bCs/>
                      <w:sz w:val="18"/>
                      <w:szCs w:val="18"/>
                      <w:lang w:val="en-US"/>
                    </w:rPr>
                    <w:t>KHz</w:t>
                  </w:r>
                  <w:proofErr w:type="spellEnd"/>
                  <w:r w:rsidRPr="00892B18">
                    <w:rPr>
                      <w:bCs/>
                      <w:sz w:val="18"/>
                      <w:szCs w:val="18"/>
                      <w:lang w:val="en-US"/>
                    </w:rPr>
                    <w:t xml:space="preserve">: </w:t>
                  </w:r>
                </w:p>
                <w:p w14:paraId="7E220781" w14:textId="1E91D0EF" w:rsidR="002D5A70" w:rsidRPr="00892B18" w:rsidRDefault="002D5A70" w:rsidP="002D5A70">
                  <w:pPr>
                    <w:numPr>
                      <w:ilvl w:val="0"/>
                      <w:numId w:val="36"/>
                    </w:numPr>
                    <w:contextualSpacing/>
                    <w:rPr>
                      <w:bCs/>
                      <w:sz w:val="18"/>
                      <w:szCs w:val="18"/>
                      <w:lang w:val="en-US"/>
                    </w:rPr>
                  </w:pPr>
                  <w:r w:rsidRPr="00892B18">
                    <w:rPr>
                      <w:bCs/>
                      <w:sz w:val="18"/>
                      <w:szCs w:val="18"/>
                      <w:lang w:val="en-US"/>
                    </w:rPr>
                    <w:t>{4,8,12,16,20,24,28,32,36,40,</w:t>
                  </w:r>
                  <w:r w:rsidR="00AA1A8D" w:rsidRPr="00892B18">
                    <w:rPr>
                      <w:bCs/>
                      <w:sz w:val="18"/>
                      <w:szCs w:val="18"/>
                      <w:lang w:val="en-US"/>
                    </w:rPr>
                    <w:t>44,</w:t>
                  </w:r>
                  <w:r w:rsidRPr="00892B18">
                    <w:rPr>
                      <w:bCs/>
                      <w:sz w:val="18"/>
                      <w:szCs w:val="18"/>
                      <w:lang w:val="en-US"/>
                    </w:rPr>
                    <w:t>48,52,56,60,64,72,76,80,88,96,104} PRBs</w:t>
                  </w:r>
                </w:p>
                <w:p w14:paraId="7A86DF50" w14:textId="77777777" w:rsidR="002D5A70" w:rsidRPr="00892B18" w:rsidRDefault="002D5A70" w:rsidP="002D5A70">
                  <w:pPr>
                    <w:rPr>
                      <w:bCs/>
                      <w:sz w:val="18"/>
                      <w:szCs w:val="18"/>
                      <w:lang w:val="en-US"/>
                    </w:rPr>
                  </w:pPr>
                  <w:r w:rsidRPr="00892B18">
                    <w:rPr>
                      <w:bCs/>
                      <w:sz w:val="18"/>
                      <w:szCs w:val="18"/>
                      <w:lang w:val="en-US"/>
                    </w:rPr>
                    <w:t xml:space="preserve">For 30 </w:t>
                  </w:r>
                  <w:proofErr w:type="spellStart"/>
                  <w:r w:rsidRPr="00892B18">
                    <w:rPr>
                      <w:bCs/>
                      <w:sz w:val="18"/>
                      <w:szCs w:val="18"/>
                      <w:lang w:val="en-US"/>
                    </w:rPr>
                    <w:t>KHz</w:t>
                  </w:r>
                  <w:proofErr w:type="spellEnd"/>
                  <w:r w:rsidRPr="00892B18">
                    <w:rPr>
                      <w:bCs/>
                      <w:sz w:val="18"/>
                      <w:szCs w:val="18"/>
                      <w:lang w:val="en-US"/>
                    </w:rPr>
                    <w:t xml:space="preserve">: </w:t>
                  </w:r>
                </w:p>
                <w:p w14:paraId="2331FF38" w14:textId="360CE8EE" w:rsidR="002D5A70" w:rsidRPr="00892B18" w:rsidRDefault="002D5A70" w:rsidP="002D5A70">
                  <w:pPr>
                    <w:numPr>
                      <w:ilvl w:val="0"/>
                      <w:numId w:val="36"/>
                    </w:numPr>
                    <w:contextualSpacing/>
                    <w:rPr>
                      <w:bCs/>
                      <w:sz w:val="18"/>
                      <w:szCs w:val="18"/>
                      <w:lang w:val="en-US"/>
                    </w:rPr>
                  </w:pPr>
                  <w:r w:rsidRPr="00892B18">
                    <w:rPr>
                      <w:bCs/>
                      <w:sz w:val="18"/>
                      <w:szCs w:val="18"/>
                      <w:lang w:val="en-US"/>
                    </w:rPr>
                    <w:t>{4,8,12,16,20,24,28,32,36,40,</w:t>
                  </w:r>
                  <w:r w:rsidR="00AA1A8D" w:rsidRPr="00892B18">
                    <w:rPr>
                      <w:bCs/>
                      <w:sz w:val="18"/>
                      <w:szCs w:val="18"/>
                      <w:lang w:val="en-US"/>
                    </w:rPr>
                    <w:t xml:space="preserve"> 44,</w:t>
                  </w:r>
                  <w:r w:rsidRPr="00892B18">
                    <w:rPr>
                      <w:bCs/>
                      <w:sz w:val="18"/>
                      <w:szCs w:val="18"/>
                      <w:lang w:val="en-US"/>
                    </w:rPr>
                    <w:t>48} PRBs</w:t>
                  </w:r>
                </w:p>
                <w:p w14:paraId="5018C443" w14:textId="77777777" w:rsidR="002D5A70" w:rsidRPr="00892B18" w:rsidRDefault="002D5A70" w:rsidP="002D5A70">
                  <w:pPr>
                    <w:rPr>
                      <w:bCs/>
                      <w:sz w:val="18"/>
                      <w:szCs w:val="18"/>
                      <w:lang w:val="en-US"/>
                    </w:rPr>
                  </w:pPr>
                  <w:r w:rsidRPr="00892B18">
                    <w:rPr>
                      <w:bCs/>
                      <w:sz w:val="18"/>
                      <w:szCs w:val="18"/>
                      <w:lang w:val="en-US"/>
                    </w:rPr>
                    <w:t xml:space="preserve">For 60 </w:t>
                  </w:r>
                  <w:proofErr w:type="spellStart"/>
                  <w:r w:rsidRPr="00892B18">
                    <w:rPr>
                      <w:bCs/>
                      <w:sz w:val="18"/>
                      <w:szCs w:val="18"/>
                      <w:lang w:val="en-US"/>
                    </w:rPr>
                    <w:t>KHz</w:t>
                  </w:r>
                  <w:proofErr w:type="spellEnd"/>
                  <w:r w:rsidRPr="00892B18">
                    <w:rPr>
                      <w:bCs/>
                      <w:sz w:val="18"/>
                      <w:szCs w:val="18"/>
                      <w:lang w:val="en-US"/>
                    </w:rPr>
                    <w:t xml:space="preserve">: </w:t>
                  </w:r>
                </w:p>
                <w:p w14:paraId="612E0BAA" w14:textId="77777777" w:rsidR="002D5A70" w:rsidRPr="00892B18" w:rsidRDefault="002D5A70" w:rsidP="002D5A70">
                  <w:pPr>
                    <w:numPr>
                      <w:ilvl w:val="0"/>
                      <w:numId w:val="36"/>
                    </w:numPr>
                    <w:contextualSpacing/>
                    <w:rPr>
                      <w:bCs/>
                      <w:sz w:val="18"/>
                      <w:szCs w:val="18"/>
                      <w:lang w:val="en-US"/>
                    </w:rPr>
                  </w:pPr>
                  <w:r w:rsidRPr="00892B18">
                    <w:rPr>
                      <w:bCs/>
                      <w:sz w:val="18"/>
                      <w:szCs w:val="18"/>
                      <w:lang w:val="en-US"/>
                    </w:rPr>
                    <w:t>{4,8,12,16,20,24} PRBs for FR1</w:t>
                  </w:r>
                </w:p>
                <w:p w14:paraId="3E8263FB" w14:textId="3C11364C" w:rsidR="002D5A70" w:rsidRPr="00892B18" w:rsidRDefault="002D5A70" w:rsidP="002D5A70">
                  <w:pPr>
                    <w:numPr>
                      <w:ilvl w:val="0"/>
                      <w:numId w:val="36"/>
                    </w:numPr>
                    <w:contextualSpacing/>
                    <w:rPr>
                      <w:bCs/>
                      <w:sz w:val="18"/>
                      <w:szCs w:val="18"/>
                      <w:lang w:val="en-US"/>
                    </w:rPr>
                  </w:pPr>
                  <w:r w:rsidRPr="00892B18">
                    <w:rPr>
                      <w:bCs/>
                      <w:sz w:val="18"/>
                      <w:szCs w:val="18"/>
                      <w:lang w:val="en-US"/>
                    </w:rPr>
                    <w:t>{4,8,12,16,20,24,28,32,36,40,</w:t>
                  </w:r>
                  <w:r w:rsidR="00AA1A8D" w:rsidRPr="00892B18">
                    <w:rPr>
                      <w:bCs/>
                      <w:sz w:val="18"/>
                      <w:szCs w:val="18"/>
                      <w:lang w:val="en-US"/>
                    </w:rPr>
                    <w:t xml:space="preserve"> 44,</w:t>
                  </w:r>
                  <w:r w:rsidRPr="00892B18">
                    <w:rPr>
                      <w:bCs/>
                      <w:sz w:val="18"/>
                      <w:szCs w:val="18"/>
                      <w:lang w:val="en-US"/>
                    </w:rPr>
                    <w:t>48,52,56,60,64,72,76,80,88,96,104,112,120,128,132} PRBs for FR2</w:t>
                  </w:r>
                </w:p>
                <w:p w14:paraId="2B426B40" w14:textId="77777777" w:rsidR="002D5A70" w:rsidRPr="00892B18" w:rsidRDefault="002D5A70" w:rsidP="002D5A70">
                  <w:pPr>
                    <w:rPr>
                      <w:bCs/>
                      <w:sz w:val="18"/>
                      <w:szCs w:val="18"/>
                      <w:lang w:val="en-US"/>
                    </w:rPr>
                  </w:pPr>
                  <w:r w:rsidRPr="00892B18">
                    <w:rPr>
                      <w:bCs/>
                      <w:sz w:val="18"/>
                      <w:szCs w:val="18"/>
                      <w:lang w:val="en-US"/>
                    </w:rPr>
                    <w:t xml:space="preserve">For 120 </w:t>
                  </w:r>
                  <w:proofErr w:type="spellStart"/>
                  <w:r w:rsidRPr="00892B18">
                    <w:rPr>
                      <w:bCs/>
                      <w:sz w:val="18"/>
                      <w:szCs w:val="18"/>
                      <w:lang w:val="en-US"/>
                    </w:rPr>
                    <w:t>KHz</w:t>
                  </w:r>
                  <w:proofErr w:type="spellEnd"/>
                  <w:r w:rsidRPr="00892B18">
                    <w:rPr>
                      <w:bCs/>
                      <w:sz w:val="18"/>
                      <w:szCs w:val="18"/>
                      <w:lang w:val="en-US"/>
                    </w:rPr>
                    <w:t xml:space="preserve">: </w:t>
                  </w:r>
                </w:p>
                <w:p w14:paraId="2E1952A3" w14:textId="312E210D" w:rsidR="002D5A70" w:rsidRPr="00892B18" w:rsidRDefault="002D5A70" w:rsidP="002D5A70">
                  <w:pPr>
                    <w:numPr>
                      <w:ilvl w:val="0"/>
                      <w:numId w:val="36"/>
                    </w:numPr>
                    <w:contextualSpacing/>
                    <w:rPr>
                      <w:bCs/>
                      <w:sz w:val="18"/>
                      <w:szCs w:val="18"/>
                      <w:lang w:val="en-US"/>
                    </w:rPr>
                  </w:pPr>
                  <w:r w:rsidRPr="00892B18">
                    <w:rPr>
                      <w:bCs/>
                      <w:sz w:val="18"/>
                      <w:szCs w:val="18"/>
                      <w:lang w:val="en-US"/>
                    </w:rPr>
                    <w:t>{4,8,12,16,20,24,28,32,36,40,</w:t>
                  </w:r>
                  <w:r w:rsidR="00AA1A8D" w:rsidRPr="00892B18">
                    <w:rPr>
                      <w:bCs/>
                      <w:sz w:val="18"/>
                      <w:szCs w:val="18"/>
                      <w:lang w:val="en-US"/>
                    </w:rPr>
                    <w:t xml:space="preserve"> 44,</w:t>
                  </w:r>
                  <w:r w:rsidRPr="00892B18">
                    <w:rPr>
                      <w:bCs/>
                      <w:sz w:val="18"/>
                      <w:szCs w:val="18"/>
                      <w:lang w:val="en-US"/>
                    </w:rPr>
                    <w:t>48,52,56,60,64} PRBs</w:t>
                  </w:r>
                </w:p>
              </w:tc>
            </w:tr>
          </w:tbl>
          <w:p w14:paraId="7D75D543" w14:textId="77777777" w:rsidR="002D5A70" w:rsidRPr="00892B18" w:rsidRDefault="002D5A70">
            <w:pPr>
              <w:rPr>
                <w:rFonts w:eastAsia="DengXian"/>
                <w:lang w:val="en-US" w:eastAsia="en-US"/>
              </w:rPr>
            </w:pPr>
          </w:p>
          <w:p w14:paraId="0EFA4082" w14:textId="20F30F80" w:rsidR="002D5A70" w:rsidRPr="00892B18" w:rsidRDefault="002D5A70">
            <w:pPr>
              <w:rPr>
                <w:rFonts w:eastAsia="DengXian"/>
                <w:lang w:val="en-US" w:eastAsia="en-US"/>
              </w:rPr>
            </w:pPr>
            <w:r w:rsidRPr="00892B18">
              <w:rPr>
                <w:rFonts w:eastAsia="DengXian"/>
                <w:lang w:val="en-US" w:eastAsia="en-US"/>
              </w:rPr>
              <w:t>In short,</w:t>
            </w:r>
            <w:r w:rsidR="000A6740" w:rsidRPr="00892B18">
              <w:rPr>
                <w:rFonts w:eastAsia="DengXian"/>
                <w:lang w:val="en-US" w:eastAsia="en-US"/>
              </w:rPr>
              <w:t xml:space="preserve"> we want to proposal an Alt. 3: </w:t>
            </w:r>
          </w:p>
          <w:p w14:paraId="633A44AA" w14:textId="33979451" w:rsidR="002D5A70" w:rsidRPr="00892B18" w:rsidRDefault="000A6740" w:rsidP="002D5A70">
            <w:pPr>
              <w:pStyle w:val="ListParagraph"/>
              <w:numPr>
                <w:ilvl w:val="0"/>
                <w:numId w:val="57"/>
              </w:numPr>
              <w:rPr>
                <w:rFonts w:eastAsia="DengXian"/>
                <w:lang w:val="en-US" w:eastAsia="en-US"/>
              </w:rPr>
            </w:pPr>
            <w:r w:rsidRPr="00892B18">
              <w:rPr>
                <w:rFonts w:eastAsia="DengXian"/>
                <w:lang w:val="en-US" w:eastAsia="en-US"/>
              </w:rPr>
              <w:t xml:space="preserve">Alt. 3: </w:t>
            </w:r>
            <w:r w:rsidR="002D5A70" w:rsidRPr="00892B18">
              <w:rPr>
                <w:rFonts w:eastAsia="DengXian"/>
                <w:lang w:val="en-US" w:eastAsia="en-US"/>
              </w:rPr>
              <w:t xml:space="preserve">Support as </w:t>
            </w:r>
            <w:r w:rsidRPr="00892B18">
              <w:rPr>
                <w:rFonts w:eastAsia="DengXian"/>
                <w:lang w:val="en-US" w:eastAsia="en-US"/>
              </w:rPr>
              <w:t xml:space="preserve">possible </w:t>
            </w:r>
            <w:r w:rsidR="002D5A70" w:rsidRPr="00892B18">
              <w:rPr>
                <w:rFonts w:eastAsia="DengXian"/>
                <w:lang w:val="en-US" w:eastAsia="en-US"/>
              </w:rPr>
              <w:t>hop BW</w:t>
            </w:r>
            <w:r w:rsidRPr="00892B18">
              <w:rPr>
                <w:rFonts w:eastAsia="DengXian"/>
                <w:lang w:val="en-US" w:eastAsia="en-US"/>
              </w:rPr>
              <w:t xml:space="preserve"> values</w:t>
            </w:r>
            <w:r w:rsidR="002D5A70" w:rsidRPr="00892B18">
              <w:rPr>
                <w:rFonts w:eastAsia="DengXian"/>
                <w:lang w:val="en-US" w:eastAsia="en-US"/>
              </w:rPr>
              <w:t xml:space="preserve"> the </w:t>
            </w:r>
            <w:r w:rsidR="005C02D1" w:rsidRPr="00892B18">
              <w:rPr>
                <w:rFonts w:eastAsia="DengXian"/>
                <w:lang w:val="en-US" w:eastAsia="en-US"/>
              </w:rPr>
              <w:t xml:space="preserve">values that are supported </w:t>
            </w:r>
            <w:r w:rsidR="00A45081" w:rsidRPr="00892B18">
              <w:rPr>
                <w:rFonts w:eastAsia="DengXian"/>
                <w:lang w:val="en-US" w:eastAsia="en-US"/>
              </w:rPr>
              <w:t xml:space="preserve">already for </w:t>
            </w:r>
            <w:proofErr w:type="spellStart"/>
            <w:r w:rsidR="00A45081" w:rsidRPr="00892B18">
              <w:rPr>
                <w:rFonts w:eastAsia="DengXian"/>
                <w:lang w:val="en-US" w:eastAsia="en-US"/>
              </w:rPr>
              <w:t>m_SRS</w:t>
            </w:r>
            <w:proofErr w:type="spellEnd"/>
            <w:r w:rsidR="00A45081" w:rsidRPr="00892B18">
              <w:rPr>
                <w:rFonts w:eastAsia="DengXian"/>
                <w:lang w:val="en-US" w:eastAsia="en-US"/>
              </w:rPr>
              <w:t xml:space="preserve"> in legacy SRS</w:t>
            </w:r>
            <w:r w:rsidRPr="00892B18">
              <w:rPr>
                <w:rFonts w:eastAsia="DengXian"/>
                <w:lang w:val="en-US" w:eastAsia="en-US"/>
              </w:rPr>
              <w:t xml:space="preserve"> such that the maximum bandwidth is:</w:t>
            </w:r>
            <w:r w:rsidR="007452A0" w:rsidRPr="00892B18">
              <w:rPr>
                <w:rFonts w:eastAsia="DengXian"/>
                <w:lang w:val="en-US" w:eastAsia="en-US"/>
              </w:rPr>
              <w:t xml:space="preserve"> </w:t>
            </w:r>
            <w:r w:rsidRPr="00892B18">
              <w:rPr>
                <w:rFonts w:eastAsia="DengXian"/>
                <w:lang w:val="en-US" w:eastAsia="en-US"/>
              </w:rPr>
              <w:t xml:space="preserve">104 PRBs, 48 PRBs, 132 PRBs, 64 </w:t>
            </w:r>
            <w:proofErr w:type="spellStart"/>
            <w:r w:rsidRPr="00892B18">
              <w:rPr>
                <w:rFonts w:eastAsia="DengXian"/>
                <w:lang w:val="en-US" w:eastAsia="en-US"/>
              </w:rPr>
              <w:t>PRbs</w:t>
            </w:r>
            <w:proofErr w:type="spellEnd"/>
            <w:r w:rsidRPr="00892B18">
              <w:rPr>
                <w:rFonts w:eastAsia="DengXian"/>
                <w:lang w:val="en-US" w:eastAsia="en-US"/>
              </w:rPr>
              <w:t xml:space="preserve">, for 15,30,60,120 </w:t>
            </w:r>
            <w:proofErr w:type="spellStart"/>
            <w:r w:rsidRPr="00892B18">
              <w:rPr>
                <w:rFonts w:eastAsia="DengXian"/>
                <w:lang w:val="en-US" w:eastAsia="en-US"/>
              </w:rPr>
              <w:t>KHz</w:t>
            </w:r>
            <w:proofErr w:type="spellEnd"/>
            <w:r w:rsidRPr="00892B18">
              <w:rPr>
                <w:rFonts w:eastAsia="DengXian"/>
                <w:lang w:val="en-US" w:eastAsia="en-US"/>
              </w:rPr>
              <w:t xml:space="preserve"> respectively. </w:t>
            </w:r>
          </w:p>
          <w:p w14:paraId="6490B112" w14:textId="77777777" w:rsidR="000A6740" w:rsidRPr="00892B18" w:rsidRDefault="000A6740" w:rsidP="007452A0">
            <w:pPr>
              <w:ind w:left="360"/>
              <w:rPr>
                <w:rFonts w:eastAsia="DengXian"/>
                <w:lang w:val="en-US" w:eastAsia="en-US"/>
              </w:rPr>
            </w:pPr>
          </w:p>
          <w:p w14:paraId="4C4B03D5" w14:textId="1C97C3A8" w:rsidR="002D5A70" w:rsidRPr="00892B18" w:rsidRDefault="002D5A70">
            <w:pPr>
              <w:rPr>
                <w:rFonts w:eastAsia="DengXian"/>
                <w:lang w:val="en-US" w:eastAsia="en-US"/>
              </w:rPr>
            </w:pPr>
          </w:p>
        </w:tc>
      </w:tr>
      <w:tr w:rsidR="00BD7EEA" w:rsidRPr="00892B18" w14:paraId="4C4B03D9" w14:textId="77777777" w:rsidTr="00BD7EEA">
        <w:tc>
          <w:tcPr>
            <w:tcW w:w="1616" w:type="dxa"/>
          </w:tcPr>
          <w:p w14:paraId="4C4B03D7" w14:textId="3870434A" w:rsidR="00BD7EEA" w:rsidRPr="00892B18" w:rsidRDefault="00BD7EEA" w:rsidP="00BD7EEA">
            <w:pPr>
              <w:rPr>
                <w:rFonts w:eastAsia="SimSun"/>
                <w:lang w:val="en-US" w:eastAsia="en-US"/>
              </w:rPr>
            </w:pPr>
            <w:r w:rsidRPr="00892B18">
              <w:rPr>
                <w:rFonts w:eastAsiaTheme="minorEastAsia"/>
                <w:lang w:val="en-US"/>
              </w:rPr>
              <w:t>vivo</w:t>
            </w:r>
          </w:p>
        </w:tc>
        <w:tc>
          <w:tcPr>
            <w:tcW w:w="8013" w:type="dxa"/>
          </w:tcPr>
          <w:p w14:paraId="45D23943" w14:textId="77777777" w:rsidR="00BD7EEA" w:rsidRPr="00892B18" w:rsidRDefault="00BD7EEA" w:rsidP="00BD7EEA">
            <w:pPr>
              <w:rPr>
                <w:b/>
                <w:bCs/>
                <w:lang w:val="en-US" w:eastAsia="ja-JP"/>
              </w:rPr>
            </w:pPr>
            <w:r w:rsidRPr="00892B18">
              <w:rPr>
                <w:rFonts w:eastAsia="DengXian"/>
                <w:lang w:val="en-US"/>
              </w:rPr>
              <w:t xml:space="preserve">For </w:t>
            </w:r>
            <w:r w:rsidRPr="00892B18">
              <w:rPr>
                <w:b/>
                <w:bCs/>
                <w:lang w:val="en-US" w:eastAsia="ja-JP"/>
              </w:rPr>
              <w:t xml:space="preserve">the hop bandwidth common to all hops, </w:t>
            </w:r>
          </w:p>
          <w:p w14:paraId="2CEB8ED7" w14:textId="045E0A87" w:rsidR="00BD7EEA" w:rsidRPr="00892B18" w:rsidRDefault="00BD7EEA" w:rsidP="00BD7EEA">
            <w:pPr>
              <w:rPr>
                <w:rFonts w:eastAsiaTheme="minorEastAsia"/>
                <w:b/>
                <w:bCs/>
                <w:lang w:val="en-US"/>
              </w:rPr>
            </w:pPr>
            <w:r w:rsidRPr="00892B18">
              <w:rPr>
                <w:b/>
                <w:bCs/>
                <w:lang w:val="en-US" w:eastAsia="ja-JP"/>
              </w:rPr>
              <w:t>Alt 2 is preferred</w:t>
            </w:r>
            <w:r w:rsidRPr="00892B18">
              <w:rPr>
                <w:bCs/>
                <w:lang w:val="en-US" w:eastAsia="ja-JP"/>
              </w:rPr>
              <w:t xml:space="preserve">, since it is possible that hop </w:t>
            </w:r>
            <w:r w:rsidR="00985A10" w:rsidRPr="00892B18">
              <w:rPr>
                <w:bCs/>
                <w:lang w:val="en-US" w:eastAsia="ja-JP"/>
              </w:rPr>
              <w:t>bandwidth</w:t>
            </w:r>
            <w:r w:rsidRPr="00892B18">
              <w:rPr>
                <w:bCs/>
                <w:lang w:val="en-US" w:eastAsia="ja-JP"/>
              </w:rPr>
              <w:t xml:space="preserve"> can be configured smaller than 20MHz or 100MHz. </w:t>
            </w:r>
            <w:r w:rsidRPr="00892B18">
              <w:rPr>
                <w:rFonts w:eastAsiaTheme="minorEastAsia"/>
                <w:bCs/>
                <w:lang w:val="en-US"/>
              </w:rPr>
              <w:t>In addition, the parameter C_SRS can also be reused with the value of (</w:t>
            </w:r>
            <w:proofErr w:type="gramStart"/>
            <w:r w:rsidRPr="00892B18">
              <w:rPr>
                <w:rFonts w:eastAsiaTheme="minorEastAsia"/>
                <w:bCs/>
                <w:lang w:val="en-US"/>
              </w:rPr>
              <w:t>0..</w:t>
            </w:r>
            <w:proofErr w:type="gramEnd"/>
            <w:r w:rsidRPr="00892B18">
              <w:rPr>
                <w:rFonts w:eastAsiaTheme="minorEastAsia"/>
                <w:bCs/>
                <w:lang w:val="en-US"/>
              </w:rPr>
              <w:t>33) indicating the bandwidth of (4..132)PRB. Therefore, Alt 2 can be modified as the following.</w:t>
            </w:r>
          </w:p>
          <w:p w14:paraId="63D39D3A" w14:textId="77777777" w:rsidR="00BD7EEA" w:rsidRPr="00892B18" w:rsidRDefault="00BD7EEA" w:rsidP="00BD7EEA">
            <w:pPr>
              <w:rPr>
                <w:rFonts w:eastAsiaTheme="minorEastAsia"/>
                <w:b/>
                <w:bCs/>
                <w:lang w:val="en-US"/>
              </w:rPr>
            </w:pPr>
          </w:p>
          <w:p w14:paraId="4843B314" w14:textId="77777777" w:rsidR="00BD7EEA" w:rsidRPr="00892B18" w:rsidRDefault="00BD7EEA" w:rsidP="00BD7EEA">
            <w:pPr>
              <w:pStyle w:val="ListParagraph"/>
              <w:numPr>
                <w:ilvl w:val="1"/>
                <w:numId w:val="17"/>
              </w:numPr>
              <w:overflowPunct w:val="0"/>
              <w:autoSpaceDE w:val="0"/>
              <w:autoSpaceDN w:val="0"/>
              <w:adjustRightInd w:val="0"/>
              <w:contextualSpacing/>
              <w:textAlignment w:val="baseline"/>
              <w:rPr>
                <w:b/>
                <w:bCs/>
                <w:lang w:val="en-US" w:eastAsia="ja-JP"/>
              </w:rPr>
            </w:pPr>
            <w:r w:rsidRPr="00892B18">
              <w:rPr>
                <w:b/>
                <w:bCs/>
                <w:lang w:val="en-US" w:eastAsia="ja-JP"/>
              </w:rPr>
              <w:t xml:space="preserve">Alt2: the bandwidth is configurable between 4 to 132 RBs with granularity of 4 PRBs. </w:t>
            </w:r>
          </w:p>
          <w:p w14:paraId="6839ED84" w14:textId="77777777" w:rsidR="00BD7EEA" w:rsidRPr="00892B18" w:rsidRDefault="00BD7EEA" w:rsidP="00BD7EEA">
            <w:pPr>
              <w:pStyle w:val="ListParagraph"/>
              <w:numPr>
                <w:ilvl w:val="2"/>
                <w:numId w:val="17"/>
              </w:numPr>
              <w:overflowPunct w:val="0"/>
              <w:autoSpaceDE w:val="0"/>
              <w:autoSpaceDN w:val="0"/>
              <w:adjustRightInd w:val="0"/>
              <w:contextualSpacing/>
              <w:textAlignment w:val="baseline"/>
              <w:rPr>
                <w:b/>
                <w:bCs/>
                <w:lang w:val="en-US" w:eastAsia="ja-JP"/>
              </w:rPr>
            </w:pPr>
            <w:r w:rsidRPr="00892B18">
              <w:rPr>
                <w:b/>
                <w:bCs/>
                <w:lang w:val="en-US" w:eastAsia="ja-JP"/>
              </w:rPr>
              <w:t xml:space="preserve">Note: </w:t>
            </w:r>
            <w:r w:rsidRPr="00892B18">
              <w:rPr>
                <w:b/>
                <w:bCs/>
                <w:color w:val="FF0000"/>
                <w:u w:val="single"/>
                <w:lang w:val="en-US" w:eastAsia="ja-JP"/>
              </w:rPr>
              <w:t xml:space="preserve">Configuration re-uses the IE </w:t>
            </w:r>
            <m:oMath>
              <m:sSub>
                <m:sSubPr>
                  <m:ctrlPr>
                    <w:rPr>
                      <w:rFonts w:ascii="Cambria Math" w:eastAsia="DengXian" w:hAnsi="Cambria Math"/>
                      <w:i/>
                      <w:color w:val="FF0000"/>
                      <w:sz w:val="20"/>
                      <w:szCs w:val="20"/>
                      <w:u w:val="single"/>
                      <w:lang w:val="en-US"/>
                    </w:rPr>
                  </m:ctrlPr>
                </m:sSubPr>
                <m:e>
                  <m:r>
                    <w:rPr>
                      <w:rFonts w:ascii="Cambria Math" w:eastAsia="DengXian"/>
                      <w:color w:val="FF0000"/>
                      <w:sz w:val="20"/>
                      <w:szCs w:val="20"/>
                      <w:u w:val="single"/>
                      <w:lang w:val="en-US"/>
                    </w:rPr>
                    <m:t>C</m:t>
                  </m:r>
                </m:e>
                <m:sub>
                  <m:r>
                    <m:rPr>
                      <m:nor/>
                    </m:rPr>
                    <w:rPr>
                      <w:rFonts w:ascii="Cambria Math" w:eastAsia="DengXian"/>
                      <w:color w:val="FF0000"/>
                      <w:sz w:val="20"/>
                      <w:szCs w:val="20"/>
                      <w:u w:val="single"/>
                      <w:lang w:val="en-US"/>
                    </w:rPr>
                    <m:t>SRS</m:t>
                  </m:r>
                  <m:ctrlPr>
                    <w:rPr>
                      <w:rFonts w:ascii="Cambria Math" w:eastAsia="DengXian" w:hAnsi="Cambria Math"/>
                      <w:color w:val="FF0000"/>
                      <w:sz w:val="20"/>
                      <w:szCs w:val="20"/>
                      <w:u w:val="single"/>
                      <w:lang w:val="en-US"/>
                    </w:rPr>
                  </m:ctrlPr>
                </m:sub>
              </m:sSub>
              <m:r>
                <w:rPr>
                  <w:rFonts w:ascii="Cambria Math" w:eastAsia="SimSun" w:hAnsi="Cambria Math" w:cs="SimSun"/>
                  <w:color w:val="FF0000"/>
                  <w:sz w:val="20"/>
                  <w:szCs w:val="20"/>
                  <w:u w:val="single"/>
                  <w:lang w:val="en-US"/>
                </w:rPr>
                <m:t>∈</m:t>
              </m:r>
              <m:d>
                <m:dPr>
                  <m:begChr m:val="{"/>
                  <m:endChr m:val="}"/>
                  <m:ctrlPr>
                    <w:rPr>
                      <w:rFonts w:ascii="Cambria Math" w:eastAsia="DengXian" w:hAnsi="Cambria Math"/>
                      <w:i/>
                      <w:color w:val="FF0000"/>
                      <w:sz w:val="20"/>
                      <w:szCs w:val="20"/>
                      <w:u w:val="single"/>
                      <w:lang w:val="en-US"/>
                    </w:rPr>
                  </m:ctrlPr>
                </m:dPr>
                <m:e>
                  <m:r>
                    <w:rPr>
                      <w:rFonts w:ascii="Cambria Math" w:eastAsia="DengXian"/>
                      <w:color w:val="FF0000"/>
                      <w:sz w:val="20"/>
                      <w:szCs w:val="20"/>
                      <w:u w:val="single"/>
                      <w:lang w:val="en-US"/>
                    </w:rPr>
                    <m:t>0,1,...,33</m:t>
                  </m:r>
                </m:e>
              </m:d>
            </m:oMath>
            <w:r w:rsidRPr="00892B18">
              <w:rPr>
                <w:b/>
                <w:bCs/>
                <w:lang w:val="en-US" w:eastAsia="ja-JP"/>
              </w:rPr>
              <w:t xml:space="preserve"> </w:t>
            </w:r>
            <w:r w:rsidRPr="00892B18">
              <w:rPr>
                <w:b/>
                <w:bCs/>
                <w:strike/>
                <w:lang w:val="en-US" w:eastAsia="ja-JP"/>
              </w:rPr>
              <w:t xml:space="preserve">In case </w:t>
            </w:r>
            <w:proofErr w:type="spellStart"/>
            <w:r w:rsidRPr="00892B18">
              <w:rPr>
                <w:b/>
                <w:bCs/>
                <w:strike/>
                <w:lang w:val="en-US" w:eastAsia="ja-JP"/>
              </w:rPr>
              <w:t>case</w:t>
            </w:r>
            <w:proofErr w:type="spellEnd"/>
            <w:r w:rsidRPr="00892B18">
              <w:rPr>
                <w:b/>
                <w:bCs/>
                <w:strike/>
                <w:lang w:val="en-US" w:eastAsia="ja-JP"/>
              </w:rPr>
              <w:t xml:space="preserve"> a new parameter is configured</w:t>
            </w:r>
            <w:r w:rsidRPr="00892B18">
              <w:rPr>
                <w:b/>
                <w:bCs/>
                <w:lang w:val="en-US" w:eastAsia="ja-JP"/>
              </w:rPr>
              <w:t xml:space="preserve">. </w:t>
            </w:r>
          </w:p>
          <w:p w14:paraId="4C4B03D8" w14:textId="1159C656" w:rsidR="00BD7EEA" w:rsidRPr="00892B18" w:rsidRDefault="00BD7EEA" w:rsidP="00BD7EEA">
            <w:pPr>
              <w:rPr>
                <w:rFonts w:eastAsia="DengXian"/>
                <w:lang w:val="en-US" w:eastAsia="en-US"/>
              </w:rPr>
            </w:pPr>
            <w:r w:rsidRPr="00892B18">
              <w:rPr>
                <w:rFonts w:eastAsiaTheme="minorEastAsia"/>
                <w:bCs/>
                <w:lang w:val="en-US"/>
              </w:rPr>
              <w:t xml:space="preserve">Other </w:t>
            </w:r>
            <w:r w:rsidRPr="00892B18">
              <w:rPr>
                <w:bCs/>
                <w:lang w:val="en-US" w:eastAsia="ja-JP"/>
              </w:rPr>
              <w:t>configuration parameters values</w:t>
            </w:r>
            <w:r w:rsidRPr="00892B18">
              <w:rPr>
                <w:rFonts w:eastAsiaTheme="minorEastAsia"/>
                <w:bCs/>
                <w:lang w:val="en-US"/>
              </w:rPr>
              <w:t xml:space="preserve"> are OK to us.</w:t>
            </w:r>
          </w:p>
        </w:tc>
      </w:tr>
      <w:tr w:rsidR="00986F4A" w:rsidRPr="00892B18" w14:paraId="76705D83" w14:textId="77777777" w:rsidTr="00BD7EEA">
        <w:tc>
          <w:tcPr>
            <w:tcW w:w="1616" w:type="dxa"/>
          </w:tcPr>
          <w:p w14:paraId="71D09AD8" w14:textId="6219D3E2" w:rsidR="00986F4A" w:rsidRPr="00892B18" w:rsidRDefault="00986F4A" w:rsidP="00986F4A">
            <w:pPr>
              <w:rPr>
                <w:rFonts w:eastAsiaTheme="minorEastAsia"/>
                <w:lang w:val="en-US"/>
              </w:rPr>
            </w:pPr>
            <w:r w:rsidRPr="00892B18">
              <w:rPr>
                <w:rFonts w:eastAsiaTheme="minorEastAsia"/>
                <w:lang w:val="en-US" w:eastAsia="en-US"/>
              </w:rPr>
              <w:t>Nokia/NSB</w:t>
            </w:r>
          </w:p>
        </w:tc>
        <w:tc>
          <w:tcPr>
            <w:tcW w:w="8013" w:type="dxa"/>
          </w:tcPr>
          <w:p w14:paraId="6AD131CC" w14:textId="13E26DA1" w:rsidR="00986F4A" w:rsidRPr="00892B18" w:rsidRDefault="00986F4A" w:rsidP="00986F4A">
            <w:pPr>
              <w:rPr>
                <w:rFonts w:eastAsia="DengXian"/>
                <w:lang w:val="en-US"/>
              </w:rPr>
            </w:pPr>
            <w:r w:rsidRPr="00892B18">
              <w:rPr>
                <w:rFonts w:eastAsia="DengXian"/>
                <w:lang w:val="en-US" w:eastAsia="en-US"/>
              </w:rPr>
              <w:t>Support Alt 2 of the first bullet and inclusion of AP SRS frequency hopping. For the number of hops, we don’t think a single hop is necessary to configure the SRS frequency hopping.</w:t>
            </w:r>
          </w:p>
        </w:tc>
      </w:tr>
      <w:tr w:rsidR="0090394C" w:rsidRPr="00892B18" w14:paraId="74459D2F" w14:textId="77777777" w:rsidTr="00BD7EEA">
        <w:tc>
          <w:tcPr>
            <w:tcW w:w="1616" w:type="dxa"/>
          </w:tcPr>
          <w:p w14:paraId="1D19BD0C" w14:textId="7020FACB" w:rsidR="0090394C" w:rsidRPr="00892B18" w:rsidRDefault="0090394C" w:rsidP="00986F4A">
            <w:pPr>
              <w:rPr>
                <w:rFonts w:eastAsiaTheme="minorEastAsia"/>
                <w:lang w:val="en-US" w:eastAsia="en-US"/>
              </w:rPr>
            </w:pPr>
            <w:r w:rsidRPr="00892B18">
              <w:rPr>
                <w:rFonts w:eastAsiaTheme="minorEastAsia"/>
                <w:lang w:val="en-US" w:eastAsia="en-US"/>
              </w:rPr>
              <w:t>Futurewei</w:t>
            </w:r>
          </w:p>
        </w:tc>
        <w:tc>
          <w:tcPr>
            <w:tcW w:w="8013" w:type="dxa"/>
          </w:tcPr>
          <w:p w14:paraId="7F763113" w14:textId="581704F1" w:rsidR="0090394C" w:rsidRPr="00892B18" w:rsidRDefault="00D65FE8" w:rsidP="00986F4A">
            <w:pPr>
              <w:rPr>
                <w:rFonts w:eastAsia="DengXian"/>
                <w:lang w:val="en-US" w:eastAsia="en-US"/>
              </w:rPr>
            </w:pPr>
            <w:r w:rsidRPr="00892B18">
              <w:rPr>
                <w:rFonts w:eastAsia="DengXian"/>
                <w:lang w:val="en-US" w:eastAsia="en-US"/>
              </w:rPr>
              <w:t>Support</w:t>
            </w:r>
            <w:r w:rsidR="0090394C" w:rsidRPr="00892B18">
              <w:rPr>
                <w:rFonts w:eastAsia="DengXian"/>
                <w:lang w:val="en-US" w:eastAsia="en-US"/>
              </w:rPr>
              <w:t xml:space="preserve"> Alt 1.</w:t>
            </w:r>
            <w:r w:rsidRPr="00892B18">
              <w:rPr>
                <w:rFonts w:eastAsia="DengXian"/>
                <w:lang w:val="en-US" w:eastAsia="en-US"/>
              </w:rPr>
              <w:t xml:space="preserve"> However, we do not see any contradiction between the two alternatives. Therefore, it is possible to extend Alt 1 to include Alt 2, which </w:t>
            </w:r>
            <w:r w:rsidR="00710E72" w:rsidRPr="00892B18">
              <w:rPr>
                <w:rFonts w:eastAsia="DengXian"/>
                <w:lang w:val="en-US" w:eastAsia="en-US"/>
              </w:rPr>
              <w:t xml:space="preserve">seems </w:t>
            </w:r>
            <w:proofErr w:type="gramStart"/>
            <w:r w:rsidRPr="00892B18">
              <w:rPr>
                <w:rFonts w:eastAsia="DengXian"/>
                <w:lang w:val="en-US" w:eastAsia="en-US"/>
              </w:rPr>
              <w:t>similar to</w:t>
            </w:r>
            <w:proofErr w:type="gramEnd"/>
            <w:r w:rsidRPr="00892B18">
              <w:rPr>
                <w:rFonts w:eastAsia="DengXian"/>
                <w:lang w:val="en-US" w:eastAsia="en-US"/>
              </w:rPr>
              <w:t xml:space="preserve"> Alt 3 by Qualcomm.</w:t>
            </w:r>
            <w:r w:rsidR="0090394C" w:rsidRPr="00892B18">
              <w:rPr>
                <w:rFonts w:eastAsia="DengXian"/>
                <w:lang w:val="en-US" w:eastAsia="en-US"/>
              </w:rPr>
              <w:t xml:space="preserve"> </w:t>
            </w:r>
          </w:p>
        </w:tc>
      </w:tr>
      <w:tr w:rsidR="00625578" w:rsidRPr="00892B18" w14:paraId="5CE79A0F" w14:textId="77777777" w:rsidTr="00625578">
        <w:tc>
          <w:tcPr>
            <w:tcW w:w="1616" w:type="dxa"/>
          </w:tcPr>
          <w:p w14:paraId="07513402" w14:textId="77777777" w:rsidR="00625578" w:rsidRPr="00892B18" w:rsidRDefault="00625578" w:rsidP="0089673F">
            <w:pPr>
              <w:rPr>
                <w:rFonts w:eastAsia="Yu Mincho"/>
                <w:lang w:val="en-US" w:eastAsia="ja-JP"/>
              </w:rPr>
            </w:pPr>
            <w:r w:rsidRPr="00892B18">
              <w:rPr>
                <w:rFonts w:eastAsia="Yu Mincho"/>
                <w:lang w:val="en-US" w:eastAsia="ja-JP"/>
              </w:rPr>
              <w:t>DOCOMO</w:t>
            </w:r>
          </w:p>
        </w:tc>
        <w:tc>
          <w:tcPr>
            <w:tcW w:w="8013" w:type="dxa"/>
          </w:tcPr>
          <w:p w14:paraId="5144F13D" w14:textId="77777777" w:rsidR="00625578" w:rsidRPr="00892B18" w:rsidRDefault="00625578" w:rsidP="0089673F">
            <w:pPr>
              <w:rPr>
                <w:rFonts w:eastAsia="Yu Mincho"/>
                <w:lang w:val="en-US" w:eastAsia="ja-JP"/>
              </w:rPr>
            </w:pPr>
            <w:r w:rsidRPr="00892B18">
              <w:rPr>
                <w:rFonts w:eastAsia="Yu Mincho"/>
                <w:lang w:val="en-US" w:eastAsia="ja-JP"/>
              </w:rPr>
              <w:t>For the flexibility, we prefer Alt. 2 or 3 by Qualcomm.</w:t>
            </w:r>
          </w:p>
        </w:tc>
      </w:tr>
      <w:tr w:rsidR="00104B5D" w:rsidRPr="00892B18" w14:paraId="664A7FAB" w14:textId="77777777" w:rsidTr="00625578">
        <w:tc>
          <w:tcPr>
            <w:tcW w:w="1616" w:type="dxa"/>
          </w:tcPr>
          <w:p w14:paraId="582F8FC9" w14:textId="4F37AC32" w:rsidR="00104B5D" w:rsidRPr="00892B18" w:rsidRDefault="00104B5D" w:rsidP="00104B5D">
            <w:pPr>
              <w:rPr>
                <w:rFonts w:eastAsia="Yu Mincho"/>
                <w:lang w:val="en-US" w:eastAsia="ja-JP"/>
              </w:rPr>
            </w:pPr>
            <w:r w:rsidRPr="00892B18">
              <w:rPr>
                <w:rFonts w:eastAsia="Malgun Gothic"/>
                <w:lang w:val="en-US" w:eastAsia="ko-KR"/>
              </w:rPr>
              <w:t>LGE</w:t>
            </w:r>
          </w:p>
        </w:tc>
        <w:tc>
          <w:tcPr>
            <w:tcW w:w="8013" w:type="dxa"/>
          </w:tcPr>
          <w:p w14:paraId="25D5E025" w14:textId="77777777" w:rsidR="00104B5D" w:rsidRPr="00892B18" w:rsidRDefault="00104B5D" w:rsidP="00104B5D">
            <w:pPr>
              <w:pStyle w:val="CommentText"/>
              <w:rPr>
                <w:rFonts w:eastAsia="Malgun Gothic"/>
                <w:b/>
                <w:lang w:val="en-US" w:eastAsia="ko-KR"/>
              </w:rPr>
            </w:pPr>
            <w:r w:rsidRPr="00892B18">
              <w:rPr>
                <w:rStyle w:val="CommentReference"/>
                <w:lang w:val="en-US"/>
              </w:rPr>
              <w:annotationRef/>
            </w:r>
            <w:r w:rsidRPr="00892B18">
              <w:rPr>
                <w:rFonts w:eastAsia="Malgun Gothic"/>
                <w:lang w:val="en-US" w:eastAsia="ko-KR"/>
              </w:rPr>
              <w:t xml:space="preserve">We are okay with proposal </w:t>
            </w:r>
            <w:r w:rsidRPr="00892B18">
              <w:rPr>
                <w:rFonts w:eastAsia="Malgun Gothic"/>
                <w:b/>
                <w:lang w:val="en-US" w:eastAsia="ko-KR"/>
              </w:rPr>
              <w:t>except last bullet.</w:t>
            </w:r>
          </w:p>
          <w:p w14:paraId="1904B28D" w14:textId="77777777" w:rsidR="00104B5D" w:rsidRPr="00892B18" w:rsidRDefault="00104B5D" w:rsidP="00104B5D">
            <w:pPr>
              <w:pStyle w:val="CommentText"/>
              <w:rPr>
                <w:rFonts w:eastAsia="Malgun Gothic"/>
                <w:lang w:val="en-US" w:eastAsia="ko-KR"/>
              </w:rPr>
            </w:pPr>
            <w:r w:rsidRPr="00892B18">
              <w:rPr>
                <w:rFonts w:eastAsia="Malgun Gothic"/>
                <w:lang w:val="en-US" w:eastAsia="ko-KR"/>
              </w:rPr>
              <w:t>We don’t agree to include value 1 for the number of hops. If the number of hops value is 1, then it means the resource doesn’t perform Tx hopping and it could be configured as existing SRS-pos resource supported by current spec.</w:t>
            </w:r>
          </w:p>
          <w:p w14:paraId="64428D28" w14:textId="77777777" w:rsidR="00104B5D" w:rsidRPr="00892B18" w:rsidRDefault="00104B5D" w:rsidP="00104B5D">
            <w:pPr>
              <w:pStyle w:val="CommentText"/>
              <w:rPr>
                <w:rFonts w:eastAsia="Malgun Gothic"/>
                <w:lang w:val="en-US" w:eastAsia="ko-KR"/>
              </w:rPr>
            </w:pPr>
          </w:p>
          <w:p w14:paraId="682E31BD" w14:textId="77777777" w:rsidR="00104B5D" w:rsidRPr="00892B18" w:rsidRDefault="00104B5D" w:rsidP="00104B5D">
            <w:pPr>
              <w:pStyle w:val="CommentText"/>
              <w:rPr>
                <w:rFonts w:eastAsia="Malgun Gothic"/>
                <w:lang w:val="en-US" w:eastAsia="ko-KR"/>
              </w:rPr>
            </w:pPr>
            <w:proofErr w:type="spellStart"/>
            <w:r w:rsidRPr="00892B18">
              <w:rPr>
                <w:rFonts w:eastAsia="Malgun Gothic"/>
                <w:lang w:val="en-US" w:eastAsia="ko-KR"/>
              </w:rPr>
              <w:t>Supprot</w:t>
            </w:r>
            <w:proofErr w:type="spellEnd"/>
            <w:r w:rsidRPr="00892B18">
              <w:rPr>
                <w:rFonts w:eastAsia="Malgun Gothic"/>
                <w:lang w:val="en-US" w:eastAsia="ko-KR"/>
              </w:rPr>
              <w:t xml:space="preserve"> </w:t>
            </w:r>
            <w:r w:rsidRPr="00892B18">
              <w:rPr>
                <w:rFonts w:eastAsia="Malgun Gothic"/>
                <w:b/>
                <w:lang w:val="en-US" w:eastAsia="ko-KR"/>
              </w:rPr>
              <w:t>alt 2</w:t>
            </w:r>
            <w:r w:rsidRPr="00892B18">
              <w:rPr>
                <w:rFonts w:eastAsia="Malgun Gothic"/>
                <w:lang w:val="en-US" w:eastAsia="ko-KR"/>
              </w:rPr>
              <w:t xml:space="preserve"> in first bullet for the </w:t>
            </w:r>
            <w:proofErr w:type="spellStart"/>
            <w:r w:rsidRPr="00892B18">
              <w:rPr>
                <w:rFonts w:eastAsia="Malgun Gothic"/>
                <w:lang w:val="en-US" w:eastAsia="ko-KR"/>
              </w:rPr>
              <w:t>flexiblitiy</w:t>
            </w:r>
            <w:proofErr w:type="spellEnd"/>
            <w:r w:rsidRPr="00892B18">
              <w:rPr>
                <w:rFonts w:eastAsia="Malgun Gothic"/>
                <w:lang w:val="en-US" w:eastAsia="ko-KR"/>
              </w:rPr>
              <w:t xml:space="preserve">. We even agreed to configure start position of each hop for </w:t>
            </w:r>
            <w:proofErr w:type="spellStart"/>
            <w:r w:rsidRPr="00892B18">
              <w:rPr>
                <w:rFonts w:eastAsia="Malgun Gothic"/>
                <w:lang w:val="en-US" w:eastAsia="ko-KR"/>
              </w:rPr>
              <w:t>flexibiltiy</w:t>
            </w:r>
            <w:proofErr w:type="spellEnd"/>
            <w:r w:rsidRPr="00892B18">
              <w:rPr>
                <w:rFonts w:eastAsia="Malgun Gothic"/>
                <w:lang w:val="en-US" w:eastAsia="ko-KR"/>
              </w:rPr>
              <w:t>, then there is no need to restrict the hop BW.</w:t>
            </w:r>
          </w:p>
          <w:p w14:paraId="4F370350" w14:textId="77777777" w:rsidR="00104B5D" w:rsidRPr="00892B18" w:rsidRDefault="00104B5D" w:rsidP="00104B5D">
            <w:pPr>
              <w:pStyle w:val="CommentText"/>
              <w:rPr>
                <w:rFonts w:eastAsia="Malgun Gothic"/>
                <w:lang w:val="en-US" w:eastAsia="ko-KR"/>
              </w:rPr>
            </w:pPr>
          </w:p>
          <w:p w14:paraId="0C87043C" w14:textId="77777777" w:rsidR="00104B5D" w:rsidRPr="00892B18" w:rsidRDefault="00104B5D" w:rsidP="00104B5D">
            <w:pPr>
              <w:pStyle w:val="CommentText"/>
              <w:rPr>
                <w:rFonts w:eastAsia="Malgun Gothic"/>
                <w:lang w:val="en-US" w:eastAsia="ko-KR"/>
              </w:rPr>
            </w:pPr>
            <w:r w:rsidRPr="00892B18">
              <w:rPr>
                <w:rFonts w:eastAsia="Malgun Gothic"/>
                <w:lang w:val="en-US" w:eastAsia="ko-KR"/>
              </w:rPr>
              <w:t xml:space="preserve">Answer for the FL’s comments: </w:t>
            </w:r>
          </w:p>
          <w:p w14:paraId="56F5D35A" w14:textId="77777777" w:rsidR="00104B5D" w:rsidRPr="00892B18" w:rsidRDefault="00104B5D" w:rsidP="00104B5D">
            <w:pPr>
              <w:rPr>
                <w:rFonts w:eastAsia="Malgun Gothic"/>
                <w:lang w:val="en-US" w:eastAsia="ko-KR"/>
              </w:rPr>
            </w:pPr>
            <w:r w:rsidRPr="00892B18">
              <w:rPr>
                <w:rFonts w:eastAsia="Malgun Gothic"/>
                <w:lang w:val="en-US" w:eastAsia="ko-KR"/>
              </w:rPr>
              <w:t xml:space="preserve">If we understand correctly, configurable starting positions of each hop is for time-domain. Our </w:t>
            </w:r>
            <w:proofErr w:type="spellStart"/>
            <w:r w:rsidRPr="00892B18">
              <w:rPr>
                <w:rFonts w:eastAsia="Malgun Gothic"/>
                <w:lang w:val="en-US" w:eastAsia="ko-KR"/>
              </w:rPr>
              <w:t>intentention</w:t>
            </w:r>
            <w:proofErr w:type="spellEnd"/>
            <w:r w:rsidRPr="00892B18">
              <w:rPr>
                <w:rFonts w:eastAsia="Malgun Gothic"/>
                <w:lang w:val="en-US" w:eastAsia="ko-KR"/>
              </w:rPr>
              <w:t xml:space="preserve"> of configuring a pattern index is that by indicating the relative </w:t>
            </w:r>
            <w:proofErr w:type="spellStart"/>
            <w:r w:rsidRPr="00892B18">
              <w:rPr>
                <w:rFonts w:eastAsia="Malgun Gothic"/>
                <w:lang w:val="en-US" w:eastAsia="ko-KR"/>
              </w:rPr>
              <w:t>frequncy</w:t>
            </w:r>
            <w:proofErr w:type="spellEnd"/>
            <w:r w:rsidRPr="00892B18">
              <w:rPr>
                <w:rFonts w:eastAsia="Malgun Gothic"/>
                <w:lang w:val="en-US" w:eastAsia="ko-KR"/>
              </w:rPr>
              <w:t xml:space="preserve"> hop index we can determine a fixed wrapped staircase hopping. Unless we define additional parameter for wrapped staircase pattern, we can’t determine a fixed pattern with parameters </w:t>
            </w:r>
            <w:proofErr w:type="spellStart"/>
            <w:r w:rsidRPr="00892B18">
              <w:rPr>
                <w:rFonts w:eastAsia="Malgun Gothic"/>
                <w:lang w:val="en-US" w:eastAsia="ko-KR"/>
              </w:rPr>
              <w:t>agreeded</w:t>
            </w:r>
            <w:proofErr w:type="spellEnd"/>
            <w:r w:rsidRPr="00892B18">
              <w:rPr>
                <w:rFonts w:eastAsia="Malgun Gothic"/>
                <w:lang w:val="en-US" w:eastAsia="ko-KR"/>
              </w:rPr>
              <w:t xml:space="preserve"> in last meeting. </w:t>
            </w:r>
          </w:p>
          <w:p w14:paraId="0D4EA1CC" w14:textId="77777777" w:rsidR="00BD6C7B" w:rsidRPr="00892B18" w:rsidRDefault="00BD6C7B" w:rsidP="00104B5D">
            <w:pPr>
              <w:rPr>
                <w:rFonts w:eastAsia="Malgun Gothic"/>
                <w:lang w:val="en-US" w:eastAsia="ko-KR"/>
              </w:rPr>
            </w:pPr>
          </w:p>
          <w:p w14:paraId="33ABF108" w14:textId="61C26C96" w:rsidR="00BD6C7B" w:rsidRPr="00892B18" w:rsidRDefault="00BD6C7B" w:rsidP="00104B5D">
            <w:pPr>
              <w:rPr>
                <w:rFonts w:eastAsia="Yu Mincho"/>
                <w:lang w:val="en-US" w:eastAsia="ja-JP"/>
              </w:rPr>
            </w:pPr>
            <w:r w:rsidRPr="00892B18">
              <w:rPr>
                <w:rFonts w:eastAsia="Malgun Gothic"/>
                <w:lang w:val="en-US" w:eastAsia="ko-KR"/>
              </w:rPr>
              <w:t xml:space="preserve">FL response: thanks for the clarification. Then I suggest we revisit the use of a pattern index once we have agreed on the frequency boundaries of the </w:t>
            </w:r>
            <w:proofErr w:type="spellStart"/>
            <w:r w:rsidR="003F0C7F" w:rsidRPr="00892B18">
              <w:rPr>
                <w:rFonts w:eastAsia="Malgun Gothic"/>
                <w:lang w:val="en-US" w:eastAsia="ko-KR"/>
              </w:rPr>
              <w:t>tx</w:t>
            </w:r>
            <w:proofErr w:type="spellEnd"/>
            <w:r w:rsidR="003F0C7F" w:rsidRPr="00892B18">
              <w:rPr>
                <w:rFonts w:eastAsia="Malgun Gothic"/>
                <w:lang w:val="en-US" w:eastAsia="ko-KR"/>
              </w:rPr>
              <w:t xml:space="preserve">-hopping (see </w:t>
            </w:r>
            <w:r w:rsidR="00D71C8C" w:rsidRPr="00892B18">
              <w:rPr>
                <w:rFonts w:eastAsia="Malgun Gothic"/>
                <w:lang w:val="en-US" w:eastAsia="ko-KR"/>
              </w:rPr>
              <w:t>discussion in 5.5)</w:t>
            </w:r>
          </w:p>
        </w:tc>
      </w:tr>
      <w:tr w:rsidR="005E19AB" w:rsidRPr="00892B18" w14:paraId="52B915F7" w14:textId="77777777" w:rsidTr="00625578">
        <w:tc>
          <w:tcPr>
            <w:tcW w:w="1616" w:type="dxa"/>
          </w:tcPr>
          <w:p w14:paraId="2BE55218" w14:textId="1A4FEE0F" w:rsidR="005E19AB" w:rsidRPr="00892B18" w:rsidRDefault="005E19AB" w:rsidP="005E19AB">
            <w:pPr>
              <w:rPr>
                <w:rFonts w:eastAsia="Malgun Gothic"/>
                <w:lang w:val="en-US" w:eastAsia="ko-KR"/>
              </w:rPr>
            </w:pPr>
            <w:r w:rsidRPr="00892B18">
              <w:rPr>
                <w:rFonts w:eastAsiaTheme="minorEastAsia"/>
                <w:lang w:val="en-US"/>
              </w:rPr>
              <w:t>NEC</w:t>
            </w:r>
          </w:p>
        </w:tc>
        <w:tc>
          <w:tcPr>
            <w:tcW w:w="8013" w:type="dxa"/>
          </w:tcPr>
          <w:p w14:paraId="076C7EA8" w14:textId="77777777" w:rsidR="005E19AB" w:rsidRPr="00892B18" w:rsidRDefault="005E19AB" w:rsidP="005E19AB">
            <w:pPr>
              <w:rPr>
                <w:rFonts w:eastAsia="DengXian"/>
                <w:lang w:val="en-US"/>
              </w:rPr>
            </w:pPr>
            <w:r w:rsidRPr="00892B18">
              <w:rPr>
                <w:rFonts w:eastAsia="DengXian"/>
                <w:lang w:val="en-US"/>
              </w:rPr>
              <w:t xml:space="preserve">We don’t support the overlap size and stating slot/symbol indication for the hop except the first one. </w:t>
            </w:r>
          </w:p>
          <w:p w14:paraId="6843B843" w14:textId="77777777" w:rsidR="005E19AB" w:rsidRPr="00892B18" w:rsidRDefault="005E19AB" w:rsidP="005E19AB">
            <w:pPr>
              <w:rPr>
                <w:rFonts w:eastAsia="DengXian"/>
                <w:lang w:val="en-US"/>
              </w:rPr>
            </w:pPr>
            <w:r w:rsidRPr="00892B18">
              <w:rPr>
                <w:rFonts w:eastAsia="DengXian"/>
                <w:lang w:val="en-US"/>
              </w:rPr>
              <w:t>For overlap size, zero should be included or at least being a default value if no configuration.</w:t>
            </w:r>
          </w:p>
          <w:p w14:paraId="178B3691" w14:textId="0900DC40" w:rsidR="005E19AB" w:rsidRPr="00892B18" w:rsidRDefault="005E19AB" w:rsidP="005E19AB">
            <w:pPr>
              <w:pStyle w:val="CommentText"/>
              <w:rPr>
                <w:rStyle w:val="CommentReference"/>
                <w:lang w:val="en-US"/>
              </w:rPr>
            </w:pPr>
            <w:r w:rsidRPr="00892B18">
              <w:rPr>
                <w:rFonts w:eastAsia="DengXian"/>
                <w:lang w:val="en-US"/>
              </w:rPr>
              <w:t xml:space="preserve">For starting slot/symbol indication, indicate offset is more reasonable by considering all the hops are configured within </w:t>
            </w:r>
            <w:proofErr w:type="gramStart"/>
            <w:r w:rsidRPr="00892B18">
              <w:rPr>
                <w:rFonts w:eastAsia="DengXian"/>
                <w:lang w:val="en-US"/>
              </w:rPr>
              <w:t>a</w:t>
            </w:r>
            <w:proofErr w:type="gramEnd"/>
            <w:r w:rsidRPr="00892B18">
              <w:rPr>
                <w:rFonts w:eastAsia="DengXian"/>
                <w:lang w:val="en-US"/>
              </w:rPr>
              <w:t xml:space="preserve"> SRS resource.</w:t>
            </w:r>
          </w:p>
        </w:tc>
      </w:tr>
      <w:tr w:rsidR="00463793" w:rsidRPr="00892B18" w14:paraId="74629A44" w14:textId="77777777" w:rsidTr="00F577AA">
        <w:tc>
          <w:tcPr>
            <w:tcW w:w="1616" w:type="dxa"/>
          </w:tcPr>
          <w:p w14:paraId="2DB0B8DF" w14:textId="77777777" w:rsidR="00463793" w:rsidRPr="00892B18" w:rsidRDefault="00463793" w:rsidP="00F577AA">
            <w:pPr>
              <w:rPr>
                <w:rFonts w:eastAsiaTheme="minorEastAsia"/>
                <w:lang w:val="en-US"/>
              </w:rPr>
            </w:pPr>
            <w:r w:rsidRPr="00892B18">
              <w:rPr>
                <w:rFonts w:eastAsiaTheme="minorEastAsia"/>
                <w:lang w:val="en-US"/>
              </w:rPr>
              <w:t>CATT</w:t>
            </w:r>
          </w:p>
        </w:tc>
        <w:tc>
          <w:tcPr>
            <w:tcW w:w="8013" w:type="dxa"/>
          </w:tcPr>
          <w:p w14:paraId="6FB1003A" w14:textId="77777777" w:rsidR="00463793" w:rsidRPr="00892B18" w:rsidRDefault="00463793" w:rsidP="00F577AA">
            <w:pPr>
              <w:rPr>
                <w:rFonts w:eastAsiaTheme="minorEastAsia"/>
                <w:lang w:val="en-US"/>
              </w:rPr>
            </w:pPr>
            <w:r w:rsidRPr="00892B18">
              <w:rPr>
                <w:rFonts w:eastAsia="DengXian"/>
                <w:lang w:val="en-US"/>
              </w:rPr>
              <w:t xml:space="preserve">For the first bullet: the </w:t>
            </w:r>
            <w:r w:rsidRPr="00892B18">
              <w:rPr>
                <w:bCs/>
                <w:lang w:val="en-US" w:eastAsia="ja-JP"/>
              </w:rPr>
              <w:t xml:space="preserve">hop bandwidth common to all hops, </w:t>
            </w:r>
            <w:r w:rsidRPr="00892B18">
              <w:rPr>
                <w:rFonts w:eastAsiaTheme="minorEastAsia"/>
                <w:bCs/>
                <w:lang w:val="en-US"/>
              </w:rPr>
              <w:t xml:space="preserve">we prefer </w:t>
            </w:r>
            <w:r w:rsidRPr="00892B18">
              <w:rPr>
                <w:bCs/>
                <w:lang w:val="en-US" w:eastAsia="ja-JP"/>
              </w:rPr>
              <w:t>Alt 2</w:t>
            </w:r>
            <w:r w:rsidRPr="00892B18">
              <w:rPr>
                <w:rFonts w:eastAsiaTheme="minorEastAsia"/>
                <w:bCs/>
                <w:lang w:val="en-US"/>
              </w:rPr>
              <w:t xml:space="preserve"> because this alternative improve the flexibility of configuration of hop bandwidth for the UL SRS.</w:t>
            </w:r>
          </w:p>
        </w:tc>
      </w:tr>
      <w:tr w:rsidR="00463793" w:rsidRPr="00892B18" w14:paraId="785735A9" w14:textId="77777777" w:rsidTr="00F577AA">
        <w:tc>
          <w:tcPr>
            <w:tcW w:w="1616" w:type="dxa"/>
          </w:tcPr>
          <w:p w14:paraId="05C523CF" w14:textId="77777777" w:rsidR="00463793" w:rsidRPr="00892B18" w:rsidRDefault="00463793" w:rsidP="00F577AA">
            <w:pPr>
              <w:rPr>
                <w:rFonts w:eastAsia="SimSun"/>
                <w:lang w:val="en-US" w:eastAsia="en-US"/>
              </w:rPr>
            </w:pPr>
            <w:r w:rsidRPr="00892B18">
              <w:rPr>
                <w:lang w:val="en-US"/>
              </w:rPr>
              <w:t>Huawei, HiSilicon</w:t>
            </w:r>
          </w:p>
        </w:tc>
        <w:tc>
          <w:tcPr>
            <w:tcW w:w="8013" w:type="dxa"/>
          </w:tcPr>
          <w:p w14:paraId="76FB6E79" w14:textId="77777777" w:rsidR="00463793" w:rsidRPr="00892B18" w:rsidRDefault="00463793" w:rsidP="00F577AA">
            <w:pPr>
              <w:rPr>
                <w:rFonts w:eastAsia="DengXian"/>
                <w:lang w:val="en-US" w:eastAsia="en-US"/>
              </w:rPr>
            </w:pPr>
            <w:r w:rsidRPr="00892B18">
              <w:rPr>
                <w:rFonts w:eastAsia="DengXian"/>
                <w:lang w:val="en-US" w:eastAsia="en-US"/>
              </w:rPr>
              <w:t>For the hop bandwidth, we share similar understanding as QC to reuse the existing C-SRS.</w:t>
            </w:r>
          </w:p>
          <w:p w14:paraId="26CA1397" w14:textId="77777777" w:rsidR="00463793" w:rsidRPr="00892B18" w:rsidRDefault="00463793" w:rsidP="00F577AA">
            <w:pPr>
              <w:rPr>
                <w:rFonts w:eastAsia="DengXian"/>
                <w:lang w:val="en-US" w:eastAsia="en-US"/>
              </w:rPr>
            </w:pPr>
          </w:p>
          <w:p w14:paraId="315E5675" w14:textId="77777777" w:rsidR="00463793" w:rsidRPr="00892B18" w:rsidRDefault="00463793" w:rsidP="00F577AA">
            <w:pPr>
              <w:rPr>
                <w:lang w:val="en-US" w:eastAsia="ja-JP"/>
              </w:rPr>
            </w:pPr>
            <w:r w:rsidRPr="00892B18">
              <w:rPr>
                <w:rFonts w:eastAsia="DengXian"/>
                <w:lang w:val="en-US"/>
              </w:rPr>
              <w:t xml:space="preserve">For </w:t>
            </w:r>
            <w:r w:rsidRPr="00892B18">
              <w:rPr>
                <w:rFonts w:eastAsia="DengXian"/>
                <w:lang w:val="en-US" w:eastAsia="en-US"/>
              </w:rPr>
              <w:t>the starting slot offset and symbol for each of the hops following the first hop, we prefer to have a time offset</w:t>
            </w:r>
            <w:r w:rsidRPr="00892B18">
              <w:rPr>
                <w:lang w:val="en-US" w:eastAsia="ja-JP"/>
              </w:rPr>
              <w:t xml:space="preserve"> relative to a previous hop. However, haven’t we agreed that it is up to RAN2?</w:t>
            </w:r>
          </w:p>
          <w:p w14:paraId="0B278EBD" w14:textId="77777777" w:rsidR="00463793" w:rsidRPr="00892B18" w:rsidRDefault="00463793" w:rsidP="00F577AA">
            <w:pPr>
              <w:rPr>
                <w:rFonts w:eastAsia="Yu Mincho"/>
                <w:lang w:val="en-US" w:eastAsia="ja-JP"/>
              </w:rPr>
            </w:pPr>
          </w:p>
          <w:p w14:paraId="079BA009" w14:textId="77777777" w:rsidR="00463793" w:rsidRPr="00892B18" w:rsidRDefault="00463793" w:rsidP="00F577AA">
            <w:pPr>
              <w:rPr>
                <w:rFonts w:eastAsia="DengXian"/>
                <w:lang w:val="en-US" w:eastAsia="en-US"/>
              </w:rPr>
            </w:pPr>
            <w:r w:rsidRPr="00892B18">
              <w:rPr>
                <w:rFonts w:eastAsia="DengXian"/>
                <w:lang w:val="en-US"/>
              </w:rPr>
              <w:t>For t</w:t>
            </w:r>
            <w:r w:rsidRPr="00892B18">
              <w:rPr>
                <w:rFonts w:eastAsia="DengXian"/>
                <w:lang w:val="en-US" w:eastAsia="en-US"/>
              </w:rPr>
              <w:t>he number of hops, we think 1 hop may not be necessary.</w:t>
            </w:r>
          </w:p>
        </w:tc>
      </w:tr>
      <w:tr w:rsidR="005B395E" w:rsidRPr="00892B18" w14:paraId="08ABF45F" w14:textId="77777777" w:rsidTr="000D0F7D">
        <w:tc>
          <w:tcPr>
            <w:tcW w:w="1616" w:type="dxa"/>
            <w:shd w:val="clear" w:color="auto" w:fill="00B0F0"/>
          </w:tcPr>
          <w:p w14:paraId="5238387F" w14:textId="3E325BFE" w:rsidR="005B395E" w:rsidRPr="00892B18" w:rsidRDefault="006B4EE8" w:rsidP="005E19AB">
            <w:pPr>
              <w:rPr>
                <w:rFonts w:eastAsiaTheme="minorEastAsia"/>
                <w:lang w:val="en-US"/>
              </w:rPr>
            </w:pPr>
            <w:r w:rsidRPr="00892B18">
              <w:rPr>
                <w:rFonts w:eastAsiaTheme="minorEastAsia"/>
                <w:lang w:val="en-US"/>
              </w:rPr>
              <w:t>FL</w:t>
            </w:r>
          </w:p>
        </w:tc>
        <w:tc>
          <w:tcPr>
            <w:tcW w:w="8013" w:type="dxa"/>
          </w:tcPr>
          <w:p w14:paraId="50C20A30" w14:textId="4420F3B0" w:rsidR="005B395E" w:rsidRPr="00892B18" w:rsidRDefault="009A7C8B" w:rsidP="005E19AB">
            <w:pPr>
              <w:rPr>
                <w:rFonts w:eastAsia="DengXian"/>
                <w:lang w:val="en-US"/>
              </w:rPr>
            </w:pPr>
            <w:r w:rsidRPr="00892B18">
              <w:rPr>
                <w:rFonts w:eastAsia="DengXian"/>
                <w:lang w:val="en-US"/>
              </w:rPr>
              <w:t>Thanks for all the received comments, below is an updated proposal for the offline</w:t>
            </w:r>
            <w:r w:rsidR="00F54055" w:rsidRPr="00892B18">
              <w:rPr>
                <w:rFonts w:eastAsia="DengXian"/>
                <w:lang w:val="en-US"/>
              </w:rPr>
              <w:t xml:space="preserve">. </w:t>
            </w:r>
            <w:r w:rsidR="006B421F" w:rsidRPr="00892B18">
              <w:rPr>
                <w:rFonts w:eastAsia="DengXian"/>
                <w:lang w:val="en-US"/>
              </w:rPr>
              <w:t>I went with the majority support for the different options.</w:t>
            </w:r>
          </w:p>
          <w:p w14:paraId="4FCC7149" w14:textId="7BEBB605" w:rsidR="00B57D82" w:rsidRPr="00892B18" w:rsidRDefault="00B57D82" w:rsidP="005E19AB">
            <w:pPr>
              <w:rPr>
                <w:rFonts w:eastAsia="DengXian"/>
                <w:lang w:val="en-US"/>
              </w:rPr>
            </w:pPr>
            <w:r w:rsidRPr="00892B18">
              <w:rPr>
                <w:rFonts w:eastAsia="DengXian"/>
                <w:lang w:val="en-US"/>
              </w:rPr>
              <w:t>I also added a clarification that the value zero overlap is used if the overlap IE is not present</w:t>
            </w:r>
            <w:r w:rsidR="00F95D66" w:rsidRPr="00892B18">
              <w:rPr>
                <w:rFonts w:eastAsia="DengXian"/>
                <w:lang w:val="en-US"/>
              </w:rPr>
              <w:t>.</w:t>
            </w:r>
          </w:p>
          <w:p w14:paraId="156692B5" w14:textId="1E27D684" w:rsidR="00F95D66" w:rsidRPr="00892B18" w:rsidRDefault="00F95D66" w:rsidP="005E19AB">
            <w:pPr>
              <w:rPr>
                <w:rFonts w:eastAsia="DengXian"/>
                <w:lang w:val="en-US"/>
              </w:rPr>
            </w:pPr>
            <w:r w:rsidRPr="00892B18">
              <w:rPr>
                <w:rFonts w:eastAsia="DengXian"/>
                <w:lang w:val="en-US"/>
              </w:rPr>
              <w:t>I also removed the value 1 for the number of hops.</w:t>
            </w:r>
          </w:p>
          <w:p w14:paraId="6309B049" w14:textId="0D3C79D6" w:rsidR="00866BBD" w:rsidRPr="00892B18" w:rsidRDefault="00866BBD" w:rsidP="005E19AB">
            <w:pPr>
              <w:rPr>
                <w:rFonts w:eastAsia="DengXian"/>
                <w:lang w:val="en-US"/>
              </w:rPr>
            </w:pPr>
            <w:r w:rsidRPr="00892B18">
              <w:rPr>
                <w:rFonts w:eastAsia="DengXian"/>
                <w:lang w:val="en-US"/>
              </w:rPr>
              <w:t xml:space="preserve">For the starting position for hops following the first hop, </w:t>
            </w:r>
            <w:proofErr w:type="spellStart"/>
            <w:r w:rsidRPr="00892B18">
              <w:rPr>
                <w:rFonts w:eastAsia="DengXian"/>
                <w:lang w:val="en-US"/>
              </w:rPr>
              <w:t>i</w:t>
            </w:r>
            <w:proofErr w:type="spellEnd"/>
            <w:r w:rsidRPr="00892B18">
              <w:rPr>
                <w:rFonts w:eastAsia="DengXian"/>
                <w:lang w:val="en-US"/>
              </w:rPr>
              <w:t xml:space="preserve"> added two options, based on the comment from </w:t>
            </w:r>
            <w:proofErr w:type="gramStart"/>
            <w:r w:rsidRPr="00892B18">
              <w:rPr>
                <w:rFonts w:eastAsia="DengXian"/>
                <w:lang w:val="en-US"/>
              </w:rPr>
              <w:t>NEC</w:t>
            </w:r>
            <w:proofErr w:type="gramEnd"/>
          </w:p>
          <w:p w14:paraId="6EA09C72" w14:textId="77777777" w:rsidR="00866BBD" w:rsidRPr="00892B18" w:rsidRDefault="00866BBD" w:rsidP="005E19AB">
            <w:pPr>
              <w:rPr>
                <w:rFonts w:eastAsia="DengXian"/>
                <w:lang w:val="en-US"/>
              </w:rPr>
            </w:pPr>
          </w:p>
          <w:p w14:paraId="0DE50A21" w14:textId="77777777" w:rsidR="009A7C8B" w:rsidRPr="00892B18" w:rsidRDefault="009A7C8B" w:rsidP="005E19AB">
            <w:pPr>
              <w:rPr>
                <w:rFonts w:eastAsia="DengXian"/>
                <w:lang w:val="en-US"/>
              </w:rPr>
            </w:pPr>
          </w:p>
          <w:p w14:paraId="26C23FE6" w14:textId="3A576489" w:rsidR="009A7C8B" w:rsidRPr="00892B18" w:rsidRDefault="009A7C8B" w:rsidP="009A7C8B">
            <w:pPr>
              <w:snapToGrid w:val="0"/>
              <w:contextualSpacing/>
              <w:jc w:val="both"/>
              <w:textAlignment w:val="baseline"/>
              <w:rPr>
                <w:b/>
                <w:bCs/>
                <w:lang w:val="en-US"/>
              </w:rPr>
            </w:pPr>
            <w:r w:rsidRPr="00892B18">
              <w:rPr>
                <w:b/>
                <w:bCs/>
                <w:lang w:val="en-US"/>
              </w:rPr>
              <w:t>Proposal 5.1-</w:t>
            </w:r>
            <w:r w:rsidR="000474C3" w:rsidRPr="00892B18">
              <w:rPr>
                <w:b/>
                <w:bCs/>
                <w:lang w:val="en-US"/>
              </w:rPr>
              <w:t>2</w:t>
            </w:r>
          </w:p>
          <w:p w14:paraId="051A1EF8" w14:textId="77777777" w:rsidR="009A7C8B" w:rsidRPr="00892B18" w:rsidRDefault="009A7C8B" w:rsidP="009A7C8B">
            <w:pPr>
              <w:rPr>
                <w:b/>
                <w:bCs/>
                <w:lang w:eastAsia="ja-JP"/>
              </w:rPr>
            </w:pPr>
            <w:r w:rsidRPr="00892B18">
              <w:rPr>
                <w:b/>
                <w:bCs/>
                <w:lang w:eastAsia="ja-JP"/>
              </w:rPr>
              <w:t>For SRS Tx hopping, the configuration parameters values are:</w:t>
            </w:r>
          </w:p>
          <w:p w14:paraId="5622BD59" w14:textId="77777777" w:rsidR="009A7C8B" w:rsidRPr="00892B18" w:rsidRDefault="009A7C8B" w:rsidP="00C40A06">
            <w:pPr>
              <w:pStyle w:val="ListParagraph"/>
              <w:numPr>
                <w:ilvl w:val="0"/>
                <w:numId w:val="17"/>
              </w:numPr>
              <w:overflowPunct w:val="0"/>
              <w:autoSpaceDE w:val="0"/>
              <w:autoSpaceDN w:val="0"/>
              <w:adjustRightInd w:val="0"/>
              <w:contextualSpacing/>
              <w:textAlignment w:val="baseline"/>
              <w:rPr>
                <w:b/>
                <w:bCs/>
                <w:lang w:val="en-US" w:eastAsia="ja-JP"/>
              </w:rPr>
            </w:pPr>
            <w:r w:rsidRPr="00892B18">
              <w:rPr>
                <w:b/>
                <w:bCs/>
                <w:lang w:val="en-US" w:eastAsia="ja-JP"/>
              </w:rPr>
              <w:t xml:space="preserve">For </w:t>
            </w:r>
            <w:proofErr w:type="gramStart"/>
            <w:r w:rsidRPr="00892B18">
              <w:rPr>
                <w:b/>
                <w:bCs/>
                <w:lang w:val="en-US" w:eastAsia="ja-JP"/>
              </w:rPr>
              <w:t>the  hop</w:t>
            </w:r>
            <w:proofErr w:type="gramEnd"/>
            <w:r w:rsidRPr="00892B18">
              <w:rPr>
                <w:b/>
                <w:bCs/>
                <w:lang w:val="en-US" w:eastAsia="ja-JP"/>
              </w:rPr>
              <w:t xml:space="preserve"> bandwidth common to all hops</w:t>
            </w:r>
          </w:p>
          <w:p w14:paraId="0DC6F473"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strike/>
                <w:color w:val="FF0000"/>
                <w:lang w:val="en-US" w:eastAsia="ja-JP"/>
              </w:rPr>
            </w:pPr>
            <w:r w:rsidRPr="00892B18">
              <w:rPr>
                <w:b/>
                <w:bCs/>
                <w:strike/>
                <w:color w:val="FF0000"/>
                <w:lang w:val="en-US" w:eastAsia="ja-JP"/>
              </w:rPr>
              <w:t xml:space="preserve">Alt1: the bandwidth is fixed to the nearest number of RBs for 20MHz in FR1 and 100MHz in FR2, for each of the supported SCS. </w:t>
            </w:r>
          </w:p>
          <w:p w14:paraId="249C8F95" w14:textId="44BA0A10" w:rsidR="009A7C8B" w:rsidRPr="00892B18" w:rsidRDefault="009A7C8B" w:rsidP="00C40A06">
            <w:pPr>
              <w:pStyle w:val="ListParagraph"/>
              <w:numPr>
                <w:ilvl w:val="2"/>
                <w:numId w:val="17"/>
              </w:numPr>
              <w:overflowPunct w:val="0"/>
              <w:autoSpaceDE w:val="0"/>
              <w:autoSpaceDN w:val="0"/>
              <w:adjustRightInd w:val="0"/>
              <w:contextualSpacing/>
              <w:textAlignment w:val="baseline"/>
              <w:rPr>
                <w:b/>
                <w:bCs/>
                <w:strike/>
                <w:color w:val="FF0000"/>
                <w:lang w:val="en-US" w:eastAsia="ja-JP"/>
              </w:rPr>
            </w:pPr>
            <w:r w:rsidRPr="00892B18">
              <w:rPr>
                <w:b/>
                <w:bCs/>
                <w:strike/>
                <w:color w:val="FF0000"/>
                <w:lang w:val="en-US" w:eastAsia="ja-JP"/>
              </w:rPr>
              <w:t>Note: In this case no parameter is needed for hop bandwidth</w:t>
            </w:r>
          </w:p>
          <w:p w14:paraId="3ECC1843" w14:textId="70C571F5" w:rsidR="002B4852" w:rsidRPr="00892B18" w:rsidRDefault="002B4852" w:rsidP="00C40A06">
            <w:pPr>
              <w:pStyle w:val="ListParagraph"/>
              <w:numPr>
                <w:ilvl w:val="2"/>
                <w:numId w:val="17"/>
              </w:numPr>
              <w:overflowPunct w:val="0"/>
              <w:autoSpaceDE w:val="0"/>
              <w:autoSpaceDN w:val="0"/>
              <w:adjustRightInd w:val="0"/>
              <w:contextualSpacing/>
              <w:textAlignment w:val="baseline"/>
              <w:rPr>
                <w:b/>
                <w:bCs/>
                <w:strike/>
                <w:color w:val="FF0000"/>
                <w:lang w:val="en-US" w:eastAsia="ja-JP"/>
              </w:rPr>
            </w:pPr>
            <w:r w:rsidRPr="00892B18">
              <w:rPr>
                <w:b/>
                <w:bCs/>
                <w:strike/>
                <w:color w:val="FF0000"/>
                <w:highlight w:val="yellow"/>
                <w:lang w:val="en-US" w:eastAsia="ja-JP"/>
              </w:rPr>
              <w:t>Supported</w:t>
            </w:r>
            <w:r w:rsidRPr="00892B18">
              <w:rPr>
                <w:b/>
                <w:bCs/>
                <w:strike/>
                <w:color w:val="FF0000"/>
                <w:lang w:val="en-US" w:eastAsia="ja-JP"/>
              </w:rPr>
              <w:t xml:space="preserve"> by:</w:t>
            </w:r>
            <w:r w:rsidR="0068415A" w:rsidRPr="00892B18">
              <w:rPr>
                <w:b/>
                <w:bCs/>
                <w:strike/>
                <w:color w:val="FF0000"/>
                <w:lang w:val="en-US" w:eastAsia="ja-JP"/>
              </w:rPr>
              <w:t xml:space="preserve"> </w:t>
            </w:r>
            <w:proofErr w:type="gramStart"/>
            <w:r w:rsidR="0068415A" w:rsidRPr="00892B18">
              <w:rPr>
                <w:b/>
                <w:bCs/>
                <w:strike/>
                <w:color w:val="FF0000"/>
                <w:lang w:val="en-US" w:eastAsia="ja-JP"/>
              </w:rPr>
              <w:t>FW</w:t>
            </w:r>
            <w:proofErr w:type="gramEnd"/>
          </w:p>
          <w:p w14:paraId="64FC5169" w14:textId="77777777" w:rsidR="002B4852" w:rsidRPr="00892B18" w:rsidRDefault="002B4852" w:rsidP="00C40A06">
            <w:pPr>
              <w:pStyle w:val="ListParagraph"/>
              <w:numPr>
                <w:ilvl w:val="2"/>
                <w:numId w:val="17"/>
              </w:numPr>
              <w:overflowPunct w:val="0"/>
              <w:autoSpaceDE w:val="0"/>
              <w:autoSpaceDN w:val="0"/>
              <w:adjustRightInd w:val="0"/>
              <w:contextualSpacing/>
              <w:textAlignment w:val="baseline"/>
              <w:rPr>
                <w:b/>
                <w:bCs/>
                <w:strike/>
                <w:color w:val="FF0000"/>
                <w:lang w:val="en-US" w:eastAsia="ja-JP"/>
              </w:rPr>
            </w:pPr>
          </w:p>
          <w:p w14:paraId="253D1CA0"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strike/>
                <w:color w:val="FF0000"/>
                <w:lang w:val="en-US" w:eastAsia="ja-JP"/>
              </w:rPr>
            </w:pPr>
            <w:r w:rsidRPr="00892B18">
              <w:rPr>
                <w:b/>
                <w:bCs/>
                <w:strike/>
                <w:color w:val="FF0000"/>
                <w:lang w:val="en-US" w:eastAsia="ja-JP"/>
              </w:rPr>
              <w:t xml:space="preserve">Alt2: the bandwidth is configurable between 4 to 132 RBs with granularity of 4 PRBs. </w:t>
            </w:r>
          </w:p>
          <w:p w14:paraId="347FE344" w14:textId="32AF92D2" w:rsidR="009A7C8B" w:rsidRPr="00892B18" w:rsidRDefault="009A7C8B" w:rsidP="00C40A06">
            <w:pPr>
              <w:pStyle w:val="ListParagraph"/>
              <w:numPr>
                <w:ilvl w:val="2"/>
                <w:numId w:val="17"/>
              </w:numPr>
              <w:overflowPunct w:val="0"/>
              <w:autoSpaceDE w:val="0"/>
              <w:autoSpaceDN w:val="0"/>
              <w:adjustRightInd w:val="0"/>
              <w:contextualSpacing/>
              <w:textAlignment w:val="baseline"/>
              <w:rPr>
                <w:b/>
                <w:bCs/>
                <w:strike/>
                <w:color w:val="FF0000"/>
                <w:lang w:val="en-US" w:eastAsia="ja-JP"/>
              </w:rPr>
            </w:pPr>
            <w:r w:rsidRPr="00892B18">
              <w:rPr>
                <w:b/>
                <w:bCs/>
                <w:strike/>
                <w:color w:val="FF0000"/>
                <w:lang w:val="en-US" w:eastAsia="ja-JP"/>
              </w:rPr>
              <w:t xml:space="preserve">Note: In </w:t>
            </w:r>
            <w:r w:rsidR="00A14480" w:rsidRPr="00892B18">
              <w:rPr>
                <w:b/>
                <w:bCs/>
                <w:strike/>
                <w:color w:val="FF0000"/>
                <w:lang w:val="en-US" w:eastAsia="ja-JP"/>
              </w:rPr>
              <w:t>this</w:t>
            </w:r>
            <w:r w:rsidRPr="00892B18">
              <w:rPr>
                <w:b/>
                <w:bCs/>
                <w:strike/>
                <w:color w:val="FF0000"/>
                <w:lang w:val="en-US" w:eastAsia="ja-JP"/>
              </w:rPr>
              <w:t xml:space="preserve"> case a new parameter is configured. </w:t>
            </w:r>
          </w:p>
          <w:p w14:paraId="374D7A4C" w14:textId="1A96FA8E" w:rsidR="00F82C80" w:rsidRPr="00892B18" w:rsidRDefault="002B4852" w:rsidP="00F82C80">
            <w:pPr>
              <w:pStyle w:val="ListParagraph"/>
              <w:numPr>
                <w:ilvl w:val="2"/>
                <w:numId w:val="17"/>
              </w:numPr>
              <w:overflowPunct w:val="0"/>
              <w:autoSpaceDE w:val="0"/>
              <w:autoSpaceDN w:val="0"/>
              <w:adjustRightInd w:val="0"/>
              <w:contextualSpacing/>
              <w:textAlignment w:val="baseline"/>
              <w:rPr>
                <w:b/>
                <w:bCs/>
                <w:strike/>
                <w:color w:val="FF0000"/>
                <w:lang w:val="en-US" w:eastAsia="ja-JP"/>
              </w:rPr>
            </w:pPr>
            <w:r w:rsidRPr="00892B18">
              <w:rPr>
                <w:b/>
                <w:bCs/>
                <w:strike/>
                <w:color w:val="FF0000"/>
                <w:highlight w:val="yellow"/>
                <w:lang w:val="en-US" w:eastAsia="ja-JP"/>
              </w:rPr>
              <w:t>Supported</w:t>
            </w:r>
            <w:r w:rsidRPr="00892B18">
              <w:rPr>
                <w:b/>
                <w:bCs/>
                <w:strike/>
                <w:color w:val="FF0000"/>
                <w:lang w:val="en-US" w:eastAsia="ja-JP"/>
              </w:rPr>
              <w:t xml:space="preserve"> by: </w:t>
            </w:r>
            <w:proofErr w:type="gramStart"/>
            <w:r w:rsidRPr="00892B18">
              <w:rPr>
                <w:b/>
                <w:bCs/>
                <w:strike/>
                <w:color w:val="FF0000"/>
                <w:lang w:val="en-US" w:eastAsia="ja-JP"/>
              </w:rPr>
              <w:t>ZTE</w:t>
            </w:r>
            <w:r w:rsidR="00F82C80" w:rsidRPr="00892B18">
              <w:rPr>
                <w:b/>
                <w:bCs/>
                <w:strike/>
                <w:color w:val="FF0000"/>
                <w:lang w:val="en-US" w:eastAsia="ja-JP"/>
              </w:rPr>
              <w:t xml:space="preserve"> ,</w:t>
            </w:r>
            <w:r w:rsidR="00F82C80" w:rsidRPr="00892B18">
              <w:rPr>
                <w:b/>
                <w:bCs/>
                <w:strike/>
                <w:color w:val="FF0000"/>
                <w:lang w:val="en-US" w:eastAsia="ja-JP"/>
              </w:rPr>
              <w:t>Vivo</w:t>
            </w:r>
            <w:proofErr w:type="gramEnd"/>
            <w:r w:rsidR="00F82C80" w:rsidRPr="00892B18">
              <w:rPr>
                <w:b/>
                <w:bCs/>
                <w:strike/>
                <w:color w:val="FF0000"/>
                <w:lang w:val="en-US" w:eastAsia="ja-JP"/>
              </w:rPr>
              <w:t xml:space="preserve"> (</w:t>
            </w:r>
            <w:proofErr w:type="spellStart"/>
            <w:r w:rsidR="00F82C80" w:rsidRPr="00892B18">
              <w:rPr>
                <w:b/>
                <w:bCs/>
                <w:strike/>
                <w:color w:val="FF0000"/>
                <w:lang w:val="en-US" w:eastAsia="ja-JP"/>
              </w:rPr>
              <w:t>c_srs</w:t>
            </w:r>
            <w:proofErr w:type="spellEnd"/>
            <w:r w:rsidR="00F82C80" w:rsidRPr="00892B18">
              <w:rPr>
                <w:b/>
                <w:bCs/>
                <w:strike/>
                <w:color w:val="FF0000"/>
                <w:lang w:val="en-US" w:eastAsia="ja-JP"/>
              </w:rPr>
              <w:t xml:space="preserve"> up to value 33 (132PRBs of bandwidth) can be reused)</w:t>
            </w:r>
            <w:r w:rsidR="000348E0" w:rsidRPr="00892B18">
              <w:rPr>
                <w:b/>
                <w:bCs/>
                <w:strike/>
                <w:color w:val="FF0000"/>
                <w:lang w:val="en-US" w:eastAsia="ja-JP"/>
              </w:rPr>
              <w:t>, Nokia, DCM,</w:t>
            </w:r>
          </w:p>
          <w:p w14:paraId="79216DF7" w14:textId="325974B3" w:rsidR="002B4852" w:rsidRPr="00892B18" w:rsidRDefault="002B4852" w:rsidP="00C40A06">
            <w:pPr>
              <w:pStyle w:val="ListParagraph"/>
              <w:numPr>
                <w:ilvl w:val="2"/>
                <w:numId w:val="17"/>
              </w:numPr>
              <w:overflowPunct w:val="0"/>
              <w:autoSpaceDE w:val="0"/>
              <w:autoSpaceDN w:val="0"/>
              <w:adjustRightInd w:val="0"/>
              <w:contextualSpacing/>
              <w:textAlignment w:val="baseline"/>
              <w:rPr>
                <w:b/>
                <w:bCs/>
                <w:color w:val="FF0000"/>
                <w:lang w:val="en-US" w:eastAsia="ja-JP"/>
              </w:rPr>
            </w:pPr>
          </w:p>
          <w:p w14:paraId="3D52D7C6" w14:textId="77777777" w:rsidR="00C40A06" w:rsidRPr="00892B18" w:rsidRDefault="00C40A06" w:rsidP="00C40A06">
            <w:pPr>
              <w:pStyle w:val="ListParagraph"/>
              <w:numPr>
                <w:ilvl w:val="1"/>
                <w:numId w:val="17"/>
              </w:numPr>
              <w:rPr>
                <w:rFonts w:eastAsia="DengXian"/>
                <w:b/>
                <w:bCs/>
                <w:color w:val="FF0000"/>
                <w:lang w:val="en-US" w:eastAsia="en-US"/>
              </w:rPr>
            </w:pPr>
            <w:r w:rsidRPr="00892B18">
              <w:rPr>
                <w:rFonts w:eastAsia="DengXian"/>
                <w:b/>
                <w:bCs/>
                <w:color w:val="FF0000"/>
                <w:lang w:val="en-US" w:eastAsia="en-US"/>
              </w:rPr>
              <w:t xml:space="preserve">Alt. 3: Support as possible hop BW values the values that are supported already for </w:t>
            </w:r>
            <w:proofErr w:type="spellStart"/>
            <w:r w:rsidRPr="00892B18">
              <w:rPr>
                <w:rFonts w:eastAsia="DengXian"/>
                <w:b/>
                <w:bCs/>
                <w:color w:val="FF0000"/>
                <w:lang w:val="en-US" w:eastAsia="en-US"/>
              </w:rPr>
              <w:t>m_SRS</w:t>
            </w:r>
            <w:proofErr w:type="spellEnd"/>
            <w:r w:rsidRPr="00892B18">
              <w:rPr>
                <w:rFonts w:eastAsia="DengXian"/>
                <w:b/>
                <w:bCs/>
                <w:color w:val="FF0000"/>
                <w:lang w:val="en-US" w:eastAsia="en-US"/>
              </w:rPr>
              <w:t xml:space="preserve"> in legacy SRS such that the maximum bandwidth is: 104 PRBs, 48 PRBs, 132 PRBs, 64 </w:t>
            </w:r>
            <w:proofErr w:type="spellStart"/>
            <w:r w:rsidRPr="00892B18">
              <w:rPr>
                <w:rFonts w:eastAsia="DengXian"/>
                <w:b/>
                <w:bCs/>
                <w:color w:val="FF0000"/>
                <w:lang w:val="en-US" w:eastAsia="en-US"/>
              </w:rPr>
              <w:t>PRbs</w:t>
            </w:r>
            <w:proofErr w:type="spellEnd"/>
            <w:r w:rsidRPr="00892B18">
              <w:rPr>
                <w:rFonts w:eastAsia="DengXian"/>
                <w:b/>
                <w:bCs/>
                <w:color w:val="FF0000"/>
                <w:lang w:val="en-US" w:eastAsia="en-US"/>
              </w:rPr>
              <w:t xml:space="preserve">, for 15,30,60,120 </w:t>
            </w:r>
            <w:proofErr w:type="spellStart"/>
            <w:r w:rsidRPr="00892B18">
              <w:rPr>
                <w:rFonts w:eastAsia="DengXian"/>
                <w:b/>
                <w:bCs/>
                <w:color w:val="FF0000"/>
                <w:lang w:val="en-US" w:eastAsia="en-US"/>
              </w:rPr>
              <w:t>KHz</w:t>
            </w:r>
            <w:proofErr w:type="spellEnd"/>
            <w:r w:rsidRPr="00892B18">
              <w:rPr>
                <w:rFonts w:eastAsia="DengXian"/>
                <w:b/>
                <w:bCs/>
                <w:color w:val="FF0000"/>
                <w:lang w:val="en-US" w:eastAsia="en-US"/>
              </w:rPr>
              <w:t xml:space="preserve"> respectively. </w:t>
            </w:r>
          </w:p>
          <w:p w14:paraId="41A2DAF5" w14:textId="3D3B9AF6" w:rsidR="00C40A06" w:rsidRPr="00892B18" w:rsidRDefault="00C40A06" w:rsidP="00C40A06">
            <w:pPr>
              <w:pStyle w:val="ListParagraph"/>
              <w:numPr>
                <w:ilvl w:val="2"/>
                <w:numId w:val="17"/>
              </w:numPr>
              <w:overflowPunct w:val="0"/>
              <w:autoSpaceDE w:val="0"/>
              <w:autoSpaceDN w:val="0"/>
              <w:adjustRightInd w:val="0"/>
              <w:contextualSpacing/>
              <w:textAlignment w:val="baseline"/>
              <w:rPr>
                <w:b/>
                <w:bCs/>
                <w:color w:val="FF0000"/>
                <w:lang w:val="en-US" w:eastAsia="ja-JP"/>
              </w:rPr>
            </w:pPr>
            <w:r w:rsidRPr="00892B18">
              <w:rPr>
                <w:b/>
                <w:bCs/>
                <w:color w:val="FF0000"/>
                <w:highlight w:val="yellow"/>
                <w:lang w:val="en-US" w:eastAsia="ja-JP"/>
              </w:rPr>
              <w:t>Supported</w:t>
            </w:r>
            <w:r w:rsidRPr="00892B18">
              <w:rPr>
                <w:b/>
                <w:bCs/>
                <w:color w:val="FF0000"/>
                <w:lang w:val="en-US" w:eastAsia="ja-JP"/>
              </w:rPr>
              <w:t xml:space="preserve"> by: QC</w:t>
            </w:r>
            <w:r w:rsidR="0068415A" w:rsidRPr="00892B18">
              <w:rPr>
                <w:b/>
                <w:bCs/>
                <w:color w:val="FF0000"/>
                <w:lang w:val="en-US" w:eastAsia="ja-JP"/>
              </w:rPr>
              <w:t>, (FW</w:t>
            </w:r>
            <w:proofErr w:type="gramStart"/>
            <w:r w:rsidR="0068415A" w:rsidRPr="00892B18">
              <w:rPr>
                <w:b/>
                <w:bCs/>
                <w:color w:val="FF0000"/>
                <w:lang w:val="en-US" w:eastAsia="ja-JP"/>
              </w:rPr>
              <w:t>)</w:t>
            </w:r>
            <w:r w:rsidR="000348E0" w:rsidRPr="00892B18">
              <w:rPr>
                <w:b/>
                <w:bCs/>
                <w:color w:val="FF0000"/>
                <w:lang w:val="en-US" w:eastAsia="ja-JP"/>
              </w:rPr>
              <w:t>,DCM</w:t>
            </w:r>
            <w:proofErr w:type="gramEnd"/>
          </w:p>
          <w:p w14:paraId="293E89F0" w14:textId="77777777" w:rsidR="009A7C8B" w:rsidRPr="00892B18" w:rsidRDefault="009A7C8B" w:rsidP="00C40A06">
            <w:pPr>
              <w:pStyle w:val="ListParagraph"/>
              <w:numPr>
                <w:ilvl w:val="0"/>
                <w:numId w:val="17"/>
              </w:numPr>
              <w:overflowPunct w:val="0"/>
              <w:autoSpaceDE w:val="0"/>
              <w:autoSpaceDN w:val="0"/>
              <w:adjustRightInd w:val="0"/>
              <w:contextualSpacing/>
              <w:textAlignment w:val="baseline"/>
              <w:rPr>
                <w:b/>
                <w:bCs/>
                <w:lang w:val="en-US" w:eastAsia="ja-JP"/>
              </w:rPr>
            </w:pPr>
            <w:r w:rsidRPr="00892B18">
              <w:rPr>
                <w:b/>
                <w:bCs/>
                <w:lang w:val="en-US" w:eastAsia="ja-JP"/>
              </w:rPr>
              <w:t>For the starting RB of the first hop:</w:t>
            </w:r>
          </w:p>
          <w:p w14:paraId="5F3E74AF"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eastAsia="ja-JP"/>
              </w:rPr>
            </w:pPr>
            <w:r w:rsidRPr="00892B18">
              <w:rPr>
                <w:b/>
                <w:bCs/>
                <w:lang w:val="en-US" w:eastAsia="ja-JP"/>
              </w:rPr>
              <w:t xml:space="preserve">The range is {0,268} </w:t>
            </w:r>
            <w:proofErr w:type="gramStart"/>
            <w:r w:rsidRPr="00892B18">
              <w:rPr>
                <w:b/>
                <w:bCs/>
                <w:lang w:val="en-US" w:eastAsia="ja-JP"/>
              </w:rPr>
              <w:t>RBs</w:t>
            </w:r>
            <w:proofErr w:type="gramEnd"/>
          </w:p>
          <w:p w14:paraId="7A0F35C3"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eastAsia="ja-JP"/>
              </w:rPr>
            </w:pPr>
            <w:r w:rsidRPr="00892B18">
              <w:rPr>
                <w:b/>
                <w:bCs/>
                <w:lang w:val="en-US" w:eastAsia="ja-JP"/>
              </w:rPr>
              <w:t xml:space="preserve">Configuration re-uses the IE </w:t>
            </w:r>
            <w:proofErr w:type="spellStart"/>
            <w:proofErr w:type="gramStart"/>
            <w:r w:rsidRPr="00892B18">
              <w:rPr>
                <w:b/>
                <w:bCs/>
                <w:lang w:val="en-US" w:eastAsia="ja-JP"/>
              </w:rPr>
              <w:t>freqDomainShift</w:t>
            </w:r>
            <w:proofErr w:type="spellEnd"/>
            <w:proofErr w:type="gramEnd"/>
          </w:p>
          <w:p w14:paraId="348E7207" w14:textId="77777777" w:rsidR="009A7C8B" w:rsidRPr="00892B18" w:rsidRDefault="009A7C8B" w:rsidP="00C40A06">
            <w:pPr>
              <w:pStyle w:val="ListParagraph"/>
              <w:numPr>
                <w:ilvl w:val="0"/>
                <w:numId w:val="17"/>
              </w:numPr>
              <w:overflowPunct w:val="0"/>
              <w:autoSpaceDE w:val="0"/>
              <w:autoSpaceDN w:val="0"/>
              <w:adjustRightInd w:val="0"/>
              <w:contextualSpacing/>
              <w:textAlignment w:val="baseline"/>
              <w:rPr>
                <w:b/>
                <w:bCs/>
                <w:lang w:val="en-US" w:eastAsia="ja-JP"/>
              </w:rPr>
            </w:pPr>
            <w:r w:rsidRPr="00892B18">
              <w:rPr>
                <w:b/>
                <w:bCs/>
                <w:lang w:val="en-US" w:eastAsia="ja-JP"/>
              </w:rPr>
              <w:t xml:space="preserve">For </w:t>
            </w:r>
            <w:proofErr w:type="gramStart"/>
            <w:r w:rsidRPr="00892B18">
              <w:rPr>
                <w:b/>
                <w:bCs/>
                <w:lang w:val="en-US" w:eastAsia="ja-JP"/>
              </w:rPr>
              <w:t>the  single</w:t>
            </w:r>
            <w:proofErr w:type="gramEnd"/>
            <w:r w:rsidRPr="00892B18">
              <w:rPr>
                <w:b/>
                <w:bCs/>
                <w:lang w:val="en-US" w:eastAsia="ja-JP"/>
              </w:rPr>
              <w:t xml:space="preserve"> overlap common to all hops for the SRS resource</w:t>
            </w:r>
          </w:p>
          <w:p w14:paraId="57B93781"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rPr>
            </w:pPr>
            <w:r w:rsidRPr="00892B18">
              <w:rPr>
                <w:b/>
                <w:bCs/>
                <w:lang w:val="en-US"/>
              </w:rPr>
              <w:t xml:space="preserve">The value can be 1,2,4 </w:t>
            </w:r>
            <w:proofErr w:type="gramStart"/>
            <w:r w:rsidRPr="00892B18">
              <w:rPr>
                <w:b/>
                <w:bCs/>
                <w:lang w:val="en-US"/>
              </w:rPr>
              <w:t>RBs</w:t>
            </w:r>
            <w:proofErr w:type="gramEnd"/>
          </w:p>
          <w:p w14:paraId="77933C35"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rPr>
            </w:pPr>
            <w:r w:rsidRPr="00892B18">
              <w:rPr>
                <w:b/>
                <w:bCs/>
                <w:lang w:val="en-US" w:eastAsia="ja-JP"/>
              </w:rPr>
              <w:t>Note: This is a new IE</w:t>
            </w:r>
          </w:p>
          <w:p w14:paraId="054FC416" w14:textId="15230426" w:rsidR="00B57D82" w:rsidRPr="00892B18" w:rsidRDefault="00B57D82" w:rsidP="00C40A06">
            <w:pPr>
              <w:pStyle w:val="ListParagraph"/>
              <w:numPr>
                <w:ilvl w:val="1"/>
                <w:numId w:val="17"/>
              </w:numPr>
              <w:overflowPunct w:val="0"/>
              <w:autoSpaceDE w:val="0"/>
              <w:autoSpaceDN w:val="0"/>
              <w:adjustRightInd w:val="0"/>
              <w:contextualSpacing/>
              <w:textAlignment w:val="baseline"/>
              <w:rPr>
                <w:b/>
                <w:bCs/>
                <w:color w:val="FF0000"/>
                <w:lang w:val="en-US"/>
              </w:rPr>
            </w:pPr>
            <w:r w:rsidRPr="00892B18">
              <w:rPr>
                <w:b/>
                <w:bCs/>
                <w:color w:val="FF0000"/>
                <w:lang w:val="en-US" w:eastAsia="ja-JP"/>
              </w:rPr>
              <w:t>Note: if the parameter is absent, overlap is zero</w:t>
            </w:r>
          </w:p>
          <w:p w14:paraId="6679B01E" w14:textId="77777777" w:rsidR="009A7C8B" w:rsidRPr="00892B18" w:rsidRDefault="009A7C8B" w:rsidP="00C40A06">
            <w:pPr>
              <w:pStyle w:val="ListParagraph"/>
              <w:numPr>
                <w:ilvl w:val="0"/>
                <w:numId w:val="17"/>
              </w:numPr>
              <w:overflowPunct w:val="0"/>
              <w:autoSpaceDE w:val="0"/>
              <w:autoSpaceDN w:val="0"/>
              <w:adjustRightInd w:val="0"/>
              <w:contextualSpacing/>
              <w:textAlignment w:val="baseline"/>
              <w:rPr>
                <w:b/>
                <w:bCs/>
                <w:lang w:val="en-US"/>
              </w:rPr>
            </w:pPr>
            <w:r w:rsidRPr="00892B18">
              <w:rPr>
                <w:b/>
                <w:bCs/>
                <w:lang w:val="en-US" w:eastAsia="ja-JP"/>
              </w:rPr>
              <w:t xml:space="preserve">For the starting slot offset and starting symbol for the SRS resource with </w:t>
            </w:r>
            <w:proofErr w:type="spellStart"/>
            <w:r w:rsidRPr="00892B18">
              <w:rPr>
                <w:b/>
                <w:bCs/>
                <w:lang w:val="en-US" w:eastAsia="ja-JP"/>
              </w:rPr>
              <w:t>tx</w:t>
            </w:r>
            <w:proofErr w:type="spellEnd"/>
            <w:r w:rsidRPr="00892B18">
              <w:rPr>
                <w:b/>
                <w:bCs/>
                <w:lang w:val="en-US" w:eastAsia="ja-JP"/>
              </w:rPr>
              <w:t xml:space="preserve"> hopping (first hop)</w:t>
            </w:r>
          </w:p>
          <w:p w14:paraId="65665A45"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eastAsia="ja-JP"/>
              </w:rPr>
            </w:pPr>
            <w:r w:rsidRPr="00892B18">
              <w:rPr>
                <w:b/>
                <w:bCs/>
                <w:lang w:val="en-US" w:eastAsia="ja-JP"/>
              </w:rPr>
              <w:t>The value range is {0,1,2</w:t>
            </w:r>
            <w:proofErr w:type="gramStart"/>
            <w:r w:rsidRPr="00892B18">
              <w:rPr>
                <w:b/>
                <w:bCs/>
                <w:lang w:val="en-US" w:eastAsia="ja-JP"/>
              </w:rPr>
              <w:t xml:space="preserve">…,  </w:t>
            </w:r>
            <w:proofErr w:type="spellStart"/>
            <w:r w:rsidRPr="00892B18">
              <w:rPr>
                <w:b/>
                <w:bCs/>
                <w:lang w:val="en-US" w:eastAsia="ja-JP"/>
              </w:rPr>
              <w:t>nrof</w:t>
            </w:r>
            <w:proofErr w:type="spellEnd"/>
            <w:proofErr w:type="gramEnd"/>
            <w:r w:rsidRPr="00892B18">
              <w:rPr>
                <w:b/>
                <w:bCs/>
                <w:lang w:val="en-US" w:eastAsia="ja-JP"/>
              </w:rPr>
              <w:t xml:space="preserve"> slot in periodicity} in slots for the slot offset</w:t>
            </w:r>
          </w:p>
          <w:p w14:paraId="22A1EE12" w14:textId="77777777" w:rsidR="009A7C8B" w:rsidRPr="00892B18" w:rsidRDefault="009A7C8B" w:rsidP="00C40A06">
            <w:pPr>
              <w:pStyle w:val="ListParagraph"/>
              <w:numPr>
                <w:ilvl w:val="2"/>
                <w:numId w:val="17"/>
              </w:numPr>
              <w:overflowPunct w:val="0"/>
              <w:autoSpaceDE w:val="0"/>
              <w:autoSpaceDN w:val="0"/>
              <w:adjustRightInd w:val="0"/>
              <w:contextualSpacing/>
              <w:textAlignment w:val="baseline"/>
              <w:rPr>
                <w:b/>
                <w:bCs/>
                <w:lang w:val="en-US" w:eastAsia="ja-JP"/>
              </w:rPr>
            </w:pPr>
            <w:r w:rsidRPr="00892B18">
              <w:rPr>
                <w:b/>
                <w:bCs/>
                <w:lang w:val="en-US" w:eastAsia="ja-JP"/>
              </w:rPr>
              <w:t>Note: this is for the periodic [and semi-persistent] SRS</w:t>
            </w:r>
          </w:p>
          <w:p w14:paraId="3936FCAF"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eastAsia="ja-JP"/>
              </w:rPr>
            </w:pPr>
            <w:r w:rsidRPr="00892B18">
              <w:rPr>
                <w:b/>
                <w:bCs/>
                <w:lang w:val="en-US" w:eastAsia="ja-JP"/>
              </w:rPr>
              <w:t>Starting symbol: {0,</w:t>
            </w:r>
            <w:proofErr w:type="gramStart"/>
            <w:r w:rsidRPr="00892B18">
              <w:rPr>
                <w:b/>
                <w:bCs/>
                <w:lang w:val="en-US" w:eastAsia="ja-JP"/>
              </w:rPr>
              <w:t>1,2,…</w:t>
            </w:r>
            <w:proofErr w:type="gramEnd"/>
            <w:r w:rsidRPr="00892B18">
              <w:rPr>
                <w:b/>
                <w:bCs/>
                <w:lang w:val="en-US" w:eastAsia="ja-JP"/>
              </w:rPr>
              <w:t>13} in symbol</w:t>
            </w:r>
          </w:p>
          <w:p w14:paraId="0D889EBE"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eastAsia="ja-JP"/>
              </w:rPr>
            </w:pPr>
            <w:r w:rsidRPr="00892B18">
              <w:rPr>
                <w:b/>
                <w:bCs/>
                <w:lang w:val="en-US" w:eastAsia="ja-JP"/>
              </w:rPr>
              <w:t>Starting slot reuses the SRS-</w:t>
            </w:r>
            <w:proofErr w:type="spellStart"/>
            <w:r w:rsidRPr="00892B18">
              <w:rPr>
                <w:b/>
                <w:bCs/>
                <w:lang w:val="en-US" w:eastAsia="ja-JP"/>
              </w:rPr>
              <w:t>PeriodicityAndOffset</w:t>
            </w:r>
            <w:proofErr w:type="spellEnd"/>
            <w:r w:rsidRPr="00892B18">
              <w:rPr>
                <w:b/>
                <w:bCs/>
                <w:lang w:val="en-US" w:eastAsia="ja-JP"/>
              </w:rPr>
              <w:t xml:space="preserve"> IE</w:t>
            </w:r>
          </w:p>
          <w:p w14:paraId="4D3E9858"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eastAsia="ja-JP"/>
              </w:rPr>
            </w:pPr>
            <w:proofErr w:type="spellStart"/>
            <w:r w:rsidRPr="00892B18">
              <w:rPr>
                <w:b/>
                <w:bCs/>
                <w:lang w:val="en-US" w:eastAsia="ja-JP"/>
              </w:rPr>
              <w:t>Startying</w:t>
            </w:r>
            <w:proofErr w:type="spellEnd"/>
            <w:r w:rsidRPr="00892B18">
              <w:rPr>
                <w:b/>
                <w:bCs/>
                <w:lang w:val="en-US" w:eastAsia="ja-JP"/>
              </w:rPr>
              <w:t xml:space="preserve"> symbol reuses the starting position </w:t>
            </w:r>
            <w:proofErr w:type="spellStart"/>
            <w:r w:rsidRPr="00892B18">
              <w:rPr>
                <w:b/>
                <w:bCs/>
                <w:i/>
                <w:iCs/>
                <w:lang w:val="en-US" w:eastAsia="ja-JP"/>
              </w:rPr>
              <w:t>startPosition</w:t>
            </w:r>
            <w:proofErr w:type="spellEnd"/>
            <w:r w:rsidRPr="00892B18">
              <w:rPr>
                <w:b/>
                <w:bCs/>
                <w:lang w:val="en-US" w:eastAsia="ja-JP"/>
              </w:rPr>
              <w:t xml:space="preserve"> in the IE </w:t>
            </w:r>
            <w:proofErr w:type="spellStart"/>
            <w:proofErr w:type="gramStart"/>
            <w:r w:rsidRPr="00892B18">
              <w:rPr>
                <w:b/>
                <w:bCs/>
                <w:lang w:val="en-US" w:eastAsia="ja-JP"/>
              </w:rPr>
              <w:t>resourceMapping</w:t>
            </w:r>
            <w:proofErr w:type="spellEnd"/>
            <w:proofErr w:type="gramEnd"/>
          </w:p>
          <w:p w14:paraId="75674015"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eastAsia="ja-JP"/>
              </w:rPr>
            </w:pPr>
          </w:p>
          <w:p w14:paraId="151256D9" w14:textId="77777777" w:rsidR="009A7C8B" w:rsidRPr="00892B18" w:rsidRDefault="009A7C8B" w:rsidP="00C40A06">
            <w:pPr>
              <w:pStyle w:val="ListParagraph"/>
              <w:numPr>
                <w:ilvl w:val="0"/>
                <w:numId w:val="17"/>
              </w:numPr>
              <w:overflowPunct w:val="0"/>
              <w:autoSpaceDE w:val="0"/>
              <w:autoSpaceDN w:val="0"/>
              <w:adjustRightInd w:val="0"/>
              <w:contextualSpacing/>
              <w:textAlignment w:val="baseline"/>
              <w:rPr>
                <w:b/>
                <w:bCs/>
                <w:lang w:val="en-US" w:eastAsia="ja-JP"/>
              </w:rPr>
            </w:pPr>
            <w:r w:rsidRPr="00892B18">
              <w:rPr>
                <w:b/>
                <w:bCs/>
                <w:lang w:val="en-US" w:eastAsia="ja-JP"/>
              </w:rPr>
              <w:t xml:space="preserve">the starting slot offset and symbol for each of the hops following the first hop, </w:t>
            </w:r>
          </w:p>
          <w:p w14:paraId="7B9A87FD" w14:textId="50964A68"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eastAsia="ja-JP"/>
              </w:rPr>
            </w:pPr>
            <w:r w:rsidRPr="00892B18">
              <w:rPr>
                <w:b/>
                <w:bCs/>
                <w:lang w:val="en-US" w:eastAsia="ja-JP"/>
              </w:rPr>
              <w:t>The value range is {0,1,2</w:t>
            </w:r>
            <w:proofErr w:type="gramStart"/>
            <w:r w:rsidRPr="00892B18">
              <w:rPr>
                <w:b/>
                <w:bCs/>
                <w:lang w:val="en-US" w:eastAsia="ja-JP"/>
              </w:rPr>
              <w:t xml:space="preserve">…,  </w:t>
            </w:r>
            <w:proofErr w:type="spellStart"/>
            <w:r w:rsidRPr="00892B18">
              <w:rPr>
                <w:b/>
                <w:bCs/>
                <w:lang w:val="en-US" w:eastAsia="ja-JP"/>
              </w:rPr>
              <w:t>nrof</w:t>
            </w:r>
            <w:proofErr w:type="spellEnd"/>
            <w:proofErr w:type="gramEnd"/>
            <w:r w:rsidRPr="00892B18">
              <w:rPr>
                <w:b/>
                <w:bCs/>
                <w:lang w:val="en-US" w:eastAsia="ja-JP"/>
              </w:rPr>
              <w:t xml:space="preserve"> slot in periodicity} in slots for the slot offset</w:t>
            </w:r>
          </w:p>
          <w:p w14:paraId="725FE7D9" w14:textId="77777777" w:rsidR="009A7C8B" w:rsidRPr="00892B18" w:rsidRDefault="009A7C8B" w:rsidP="00C40A06">
            <w:pPr>
              <w:pStyle w:val="ListParagraph"/>
              <w:numPr>
                <w:ilvl w:val="2"/>
                <w:numId w:val="17"/>
              </w:numPr>
              <w:overflowPunct w:val="0"/>
              <w:autoSpaceDE w:val="0"/>
              <w:autoSpaceDN w:val="0"/>
              <w:adjustRightInd w:val="0"/>
              <w:contextualSpacing/>
              <w:textAlignment w:val="baseline"/>
              <w:rPr>
                <w:b/>
                <w:bCs/>
                <w:lang w:val="en-US" w:eastAsia="ja-JP"/>
              </w:rPr>
            </w:pPr>
            <w:r w:rsidRPr="00892B18">
              <w:rPr>
                <w:b/>
                <w:bCs/>
                <w:lang w:val="en-US" w:eastAsia="ja-JP"/>
              </w:rPr>
              <w:t>Note: this is for the periodic [and semi-persistent] SRS</w:t>
            </w:r>
          </w:p>
          <w:p w14:paraId="644E6219"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eastAsia="ja-JP"/>
              </w:rPr>
            </w:pPr>
            <w:r w:rsidRPr="00892B18">
              <w:rPr>
                <w:b/>
                <w:bCs/>
                <w:lang w:val="en-US" w:eastAsia="ja-JP"/>
              </w:rPr>
              <w:t>Starting symbol: {0,</w:t>
            </w:r>
            <w:proofErr w:type="gramStart"/>
            <w:r w:rsidRPr="00892B18">
              <w:rPr>
                <w:b/>
                <w:bCs/>
                <w:lang w:val="en-US" w:eastAsia="ja-JP"/>
              </w:rPr>
              <w:t>1,2,…</w:t>
            </w:r>
            <w:proofErr w:type="gramEnd"/>
            <w:r w:rsidRPr="00892B18">
              <w:rPr>
                <w:b/>
                <w:bCs/>
                <w:lang w:val="en-US" w:eastAsia="ja-JP"/>
              </w:rPr>
              <w:t xml:space="preserve">13} in symbol </w:t>
            </w:r>
          </w:p>
          <w:p w14:paraId="2E163313"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eastAsia="ja-JP"/>
              </w:rPr>
            </w:pPr>
            <w:r w:rsidRPr="00892B18">
              <w:rPr>
                <w:b/>
                <w:bCs/>
                <w:lang w:val="en-US" w:eastAsia="ja-JP"/>
              </w:rPr>
              <w:t xml:space="preserve">this is a new </w:t>
            </w:r>
            <w:proofErr w:type="gramStart"/>
            <w:r w:rsidRPr="00892B18">
              <w:rPr>
                <w:b/>
                <w:bCs/>
                <w:lang w:val="en-US" w:eastAsia="ja-JP"/>
              </w:rPr>
              <w:t>IE</w:t>
            </w:r>
            <w:proofErr w:type="gramEnd"/>
          </w:p>
          <w:p w14:paraId="1F4004E3" w14:textId="19A106F2" w:rsidR="00D139CF" w:rsidRPr="00892B18" w:rsidRDefault="00F70CF7" w:rsidP="00C40A06">
            <w:pPr>
              <w:pStyle w:val="ListParagraph"/>
              <w:numPr>
                <w:ilvl w:val="1"/>
                <w:numId w:val="17"/>
              </w:numPr>
              <w:overflowPunct w:val="0"/>
              <w:autoSpaceDE w:val="0"/>
              <w:autoSpaceDN w:val="0"/>
              <w:adjustRightInd w:val="0"/>
              <w:contextualSpacing/>
              <w:textAlignment w:val="baseline"/>
              <w:rPr>
                <w:b/>
                <w:bCs/>
                <w:color w:val="FF0000"/>
                <w:lang w:val="en-US" w:eastAsia="ja-JP"/>
              </w:rPr>
            </w:pPr>
            <w:r w:rsidRPr="00892B18">
              <w:rPr>
                <w:b/>
                <w:bCs/>
                <w:color w:val="FF0000"/>
                <w:lang w:val="en-US" w:eastAsia="ja-JP"/>
              </w:rPr>
              <w:t xml:space="preserve">the values for the starting slot offset and symbol offsets </w:t>
            </w:r>
            <w:proofErr w:type="gramStart"/>
            <w:r w:rsidRPr="00892B18">
              <w:rPr>
                <w:b/>
                <w:bCs/>
                <w:color w:val="FF0000"/>
                <w:lang w:val="en-US" w:eastAsia="ja-JP"/>
              </w:rPr>
              <w:t>are</w:t>
            </w:r>
            <w:proofErr w:type="gramEnd"/>
          </w:p>
          <w:p w14:paraId="3AAAA7AA" w14:textId="4C92BFA2" w:rsidR="00F70CF7" w:rsidRPr="00892B18" w:rsidRDefault="00F70CF7" w:rsidP="00F70CF7">
            <w:pPr>
              <w:pStyle w:val="ListParagraph"/>
              <w:numPr>
                <w:ilvl w:val="2"/>
                <w:numId w:val="17"/>
              </w:numPr>
              <w:overflowPunct w:val="0"/>
              <w:autoSpaceDE w:val="0"/>
              <w:autoSpaceDN w:val="0"/>
              <w:adjustRightInd w:val="0"/>
              <w:contextualSpacing/>
              <w:textAlignment w:val="baseline"/>
              <w:rPr>
                <w:b/>
                <w:bCs/>
                <w:color w:val="FF0000"/>
                <w:lang w:val="en-US" w:eastAsia="ja-JP"/>
              </w:rPr>
            </w:pPr>
            <w:r w:rsidRPr="00892B18">
              <w:rPr>
                <w:b/>
                <w:bCs/>
                <w:color w:val="FF0000"/>
                <w:lang w:val="en-US" w:eastAsia="ja-JP"/>
              </w:rPr>
              <w:t xml:space="preserve">alt1: </w:t>
            </w:r>
            <w:r w:rsidR="00A02073" w:rsidRPr="00892B18">
              <w:rPr>
                <w:b/>
                <w:bCs/>
                <w:color w:val="FF0000"/>
                <w:lang w:val="en-US" w:eastAsia="ja-JP"/>
              </w:rPr>
              <w:t>relative to slot 0/symbol0 (absolute position)</w:t>
            </w:r>
          </w:p>
          <w:p w14:paraId="704E9E1A" w14:textId="1380E4AB" w:rsidR="00A02073" w:rsidRPr="00892B18" w:rsidRDefault="00A02073" w:rsidP="00F70CF7">
            <w:pPr>
              <w:pStyle w:val="ListParagraph"/>
              <w:numPr>
                <w:ilvl w:val="2"/>
                <w:numId w:val="17"/>
              </w:numPr>
              <w:overflowPunct w:val="0"/>
              <w:autoSpaceDE w:val="0"/>
              <w:autoSpaceDN w:val="0"/>
              <w:adjustRightInd w:val="0"/>
              <w:contextualSpacing/>
              <w:textAlignment w:val="baseline"/>
              <w:rPr>
                <w:b/>
                <w:bCs/>
                <w:color w:val="FF0000"/>
                <w:lang w:val="en-US" w:eastAsia="ja-JP"/>
              </w:rPr>
            </w:pPr>
            <w:r w:rsidRPr="00892B18">
              <w:rPr>
                <w:b/>
                <w:bCs/>
                <w:color w:val="FF0000"/>
                <w:lang w:val="en-US" w:eastAsia="ja-JP"/>
              </w:rPr>
              <w:t xml:space="preserve">alt2: relative to the starting position of the </w:t>
            </w:r>
            <w:r w:rsidR="00866BBD" w:rsidRPr="00892B18">
              <w:rPr>
                <w:b/>
                <w:bCs/>
                <w:color w:val="FF0000"/>
                <w:lang w:val="en-US" w:eastAsia="ja-JP"/>
              </w:rPr>
              <w:t>first hop (relative position)</w:t>
            </w:r>
          </w:p>
          <w:p w14:paraId="24B21926" w14:textId="77777777" w:rsidR="009A7C8B" w:rsidRPr="00892B18" w:rsidRDefault="009A7C8B" w:rsidP="00C40A06">
            <w:pPr>
              <w:pStyle w:val="ListParagraph"/>
              <w:numPr>
                <w:ilvl w:val="0"/>
                <w:numId w:val="17"/>
              </w:numPr>
              <w:overflowPunct w:val="0"/>
              <w:autoSpaceDE w:val="0"/>
              <w:autoSpaceDN w:val="0"/>
              <w:adjustRightInd w:val="0"/>
              <w:contextualSpacing/>
              <w:textAlignment w:val="baseline"/>
              <w:rPr>
                <w:b/>
                <w:bCs/>
                <w:lang w:val="en-US" w:eastAsia="ja-JP"/>
              </w:rPr>
            </w:pPr>
            <w:r w:rsidRPr="00892B18">
              <w:rPr>
                <w:b/>
                <w:bCs/>
                <w:lang w:val="en-US" w:eastAsia="ja-JP"/>
              </w:rPr>
              <w:t>The number of consecutive symbols in a hop common to all hops</w:t>
            </w:r>
          </w:p>
          <w:p w14:paraId="5F7B97F3"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eastAsia="ja-JP"/>
              </w:rPr>
            </w:pPr>
            <w:r w:rsidRPr="00892B18">
              <w:rPr>
                <w:b/>
                <w:bCs/>
                <w:lang w:val="en-US" w:eastAsia="ja-JP"/>
              </w:rPr>
              <w:t xml:space="preserve">Values are 1,2,4,8 and 12 </w:t>
            </w:r>
            <w:proofErr w:type="gramStart"/>
            <w:r w:rsidRPr="00892B18">
              <w:rPr>
                <w:b/>
                <w:bCs/>
                <w:lang w:val="en-US" w:eastAsia="ja-JP"/>
              </w:rPr>
              <w:t>symbols</w:t>
            </w:r>
            <w:proofErr w:type="gramEnd"/>
          </w:p>
          <w:p w14:paraId="23813A9E"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eastAsia="ja-JP"/>
              </w:rPr>
            </w:pPr>
            <w:r w:rsidRPr="00892B18">
              <w:rPr>
                <w:b/>
                <w:bCs/>
                <w:lang w:val="en-US" w:eastAsia="ja-JP"/>
              </w:rPr>
              <w:t xml:space="preserve">Configuration re-uses the IE </w:t>
            </w:r>
            <w:proofErr w:type="spellStart"/>
            <w:r w:rsidRPr="00892B18">
              <w:rPr>
                <w:b/>
                <w:bCs/>
                <w:i/>
                <w:iCs/>
                <w:lang w:val="en-US" w:eastAsia="ja-JP"/>
              </w:rPr>
              <w:t>nrofsymbols</w:t>
            </w:r>
            <w:proofErr w:type="spellEnd"/>
            <w:r w:rsidRPr="00892B18">
              <w:rPr>
                <w:b/>
                <w:bCs/>
                <w:lang w:val="en-US" w:eastAsia="ja-JP"/>
              </w:rPr>
              <w:t xml:space="preserve"> in </w:t>
            </w:r>
            <w:proofErr w:type="spellStart"/>
            <w:proofErr w:type="gramStart"/>
            <w:r w:rsidRPr="00892B18">
              <w:rPr>
                <w:b/>
                <w:bCs/>
                <w:i/>
                <w:iCs/>
                <w:lang w:val="en-US" w:eastAsia="ja-JP"/>
              </w:rPr>
              <w:t>resourcemapping</w:t>
            </w:r>
            <w:proofErr w:type="spellEnd"/>
            <w:proofErr w:type="gramEnd"/>
          </w:p>
          <w:p w14:paraId="2FB2841C" w14:textId="77777777" w:rsidR="009A7C8B" w:rsidRPr="00892B18" w:rsidRDefault="009A7C8B" w:rsidP="00C40A06">
            <w:pPr>
              <w:pStyle w:val="ListParagraph"/>
              <w:numPr>
                <w:ilvl w:val="0"/>
                <w:numId w:val="17"/>
              </w:numPr>
              <w:overflowPunct w:val="0"/>
              <w:autoSpaceDE w:val="0"/>
              <w:autoSpaceDN w:val="0"/>
              <w:adjustRightInd w:val="0"/>
              <w:contextualSpacing/>
              <w:textAlignment w:val="baseline"/>
              <w:rPr>
                <w:b/>
                <w:bCs/>
                <w:lang w:val="en-US" w:eastAsia="ja-JP"/>
              </w:rPr>
            </w:pPr>
            <w:r w:rsidRPr="00892B18">
              <w:rPr>
                <w:b/>
                <w:bCs/>
                <w:lang w:val="en-US" w:eastAsia="ja-JP"/>
              </w:rPr>
              <w:t>The number of hops</w:t>
            </w:r>
            <w:r w:rsidRPr="00892B18">
              <w:rPr>
                <w:b/>
                <w:bCs/>
                <w:lang w:val="en-US"/>
              </w:rPr>
              <w:t xml:space="preserve"> </w:t>
            </w:r>
          </w:p>
          <w:p w14:paraId="6E82EF4D"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eastAsia="ja-JP"/>
              </w:rPr>
            </w:pPr>
            <w:r w:rsidRPr="00892B18">
              <w:rPr>
                <w:b/>
                <w:bCs/>
                <w:lang w:val="en-US" w:eastAsia="ja-JP"/>
              </w:rPr>
              <w:t xml:space="preserve">Values are </w:t>
            </w:r>
            <w:r w:rsidRPr="00892B18">
              <w:rPr>
                <w:b/>
                <w:bCs/>
                <w:strike/>
                <w:color w:val="FF0000"/>
                <w:lang w:val="en-US" w:eastAsia="ja-JP"/>
              </w:rPr>
              <w:t>1,</w:t>
            </w:r>
            <w:r w:rsidRPr="00892B18">
              <w:rPr>
                <w:b/>
                <w:bCs/>
                <w:lang w:val="en-US" w:eastAsia="ja-JP"/>
              </w:rPr>
              <w:t>2,3,4,5,</w:t>
            </w:r>
            <w:proofErr w:type="gramStart"/>
            <w:r w:rsidRPr="00892B18">
              <w:rPr>
                <w:b/>
                <w:bCs/>
                <w:lang w:val="en-US" w:eastAsia="ja-JP"/>
              </w:rPr>
              <w:t>6</w:t>
            </w:r>
            <w:proofErr w:type="gramEnd"/>
            <w:r w:rsidRPr="00892B18">
              <w:rPr>
                <w:b/>
                <w:bCs/>
                <w:lang w:val="en-US" w:eastAsia="ja-JP"/>
              </w:rPr>
              <w:t xml:space="preserve"> </w:t>
            </w:r>
          </w:p>
          <w:p w14:paraId="3023419A" w14:textId="77777777" w:rsidR="009A7C8B" w:rsidRPr="00892B18" w:rsidRDefault="009A7C8B" w:rsidP="00C40A06">
            <w:pPr>
              <w:pStyle w:val="ListParagraph"/>
              <w:numPr>
                <w:ilvl w:val="1"/>
                <w:numId w:val="17"/>
              </w:numPr>
              <w:overflowPunct w:val="0"/>
              <w:autoSpaceDE w:val="0"/>
              <w:autoSpaceDN w:val="0"/>
              <w:adjustRightInd w:val="0"/>
              <w:contextualSpacing/>
              <w:textAlignment w:val="baseline"/>
              <w:rPr>
                <w:b/>
                <w:bCs/>
                <w:lang w:val="en-US" w:eastAsia="ja-JP"/>
              </w:rPr>
            </w:pPr>
            <w:r w:rsidRPr="00892B18">
              <w:rPr>
                <w:b/>
                <w:bCs/>
                <w:lang w:val="en-US" w:eastAsia="ja-JP"/>
              </w:rPr>
              <w:t xml:space="preserve">This is a new </w:t>
            </w:r>
            <w:proofErr w:type="gramStart"/>
            <w:r w:rsidRPr="00892B18">
              <w:rPr>
                <w:b/>
                <w:bCs/>
                <w:lang w:val="en-US" w:eastAsia="ja-JP"/>
              </w:rPr>
              <w:t>IE</w:t>
            </w:r>
            <w:proofErr w:type="gramEnd"/>
            <w:r w:rsidRPr="00892B18">
              <w:rPr>
                <w:b/>
                <w:bCs/>
                <w:lang w:val="en-US" w:eastAsia="ja-JP"/>
              </w:rPr>
              <w:t xml:space="preserve"> </w:t>
            </w:r>
          </w:p>
          <w:p w14:paraId="51DC3A0D" w14:textId="7550EA87" w:rsidR="009A7C8B" w:rsidRPr="00892B18" w:rsidRDefault="009A7C8B" w:rsidP="005E19AB">
            <w:pPr>
              <w:rPr>
                <w:rFonts w:eastAsia="DengXian"/>
                <w:lang w:val="en-US"/>
              </w:rPr>
            </w:pPr>
          </w:p>
        </w:tc>
      </w:tr>
      <w:tr w:rsidR="00C40A06" w:rsidRPr="00892B18" w14:paraId="0F1EA0BF" w14:textId="77777777" w:rsidTr="000D0F7D">
        <w:tc>
          <w:tcPr>
            <w:tcW w:w="1616" w:type="dxa"/>
            <w:shd w:val="clear" w:color="auto" w:fill="00B0F0"/>
          </w:tcPr>
          <w:p w14:paraId="1A4C72B6" w14:textId="77777777" w:rsidR="00C40A06" w:rsidRPr="00892B18" w:rsidRDefault="00C40A06" w:rsidP="005E19AB">
            <w:pPr>
              <w:rPr>
                <w:rFonts w:eastAsiaTheme="minorEastAsia"/>
                <w:lang w:val="en-US"/>
              </w:rPr>
            </w:pPr>
          </w:p>
        </w:tc>
        <w:tc>
          <w:tcPr>
            <w:tcW w:w="8013" w:type="dxa"/>
          </w:tcPr>
          <w:p w14:paraId="01D979B4" w14:textId="77777777" w:rsidR="00C40A06" w:rsidRPr="00892B18" w:rsidRDefault="00C40A06" w:rsidP="005E19AB">
            <w:pPr>
              <w:rPr>
                <w:rFonts w:eastAsia="DengXian"/>
                <w:lang w:val="en-US"/>
              </w:rPr>
            </w:pPr>
          </w:p>
        </w:tc>
      </w:tr>
    </w:tbl>
    <w:p w14:paraId="4C4B03DA" w14:textId="3C04C88D" w:rsidR="00047BA2" w:rsidRPr="00892B18" w:rsidRDefault="00047BA2" w:rsidP="00625578">
      <w:pPr>
        <w:rPr>
          <w:rFonts w:eastAsia="Yu Mincho"/>
          <w:b/>
          <w:bCs/>
          <w:lang w:eastAsia="ja-JP"/>
        </w:rPr>
      </w:pPr>
    </w:p>
    <w:p w14:paraId="4C4B03DB" w14:textId="77777777" w:rsidR="00047BA2" w:rsidRPr="00892B18" w:rsidRDefault="00015B81">
      <w:pPr>
        <w:rPr>
          <w:lang w:eastAsia="ja-JP"/>
        </w:rPr>
      </w:pPr>
      <w:r w:rsidRPr="00892B18">
        <w:rPr>
          <w:u w:val="single"/>
          <w:lang w:eastAsia="ja-JP"/>
        </w:rPr>
        <w:t xml:space="preserve"> </w:t>
      </w:r>
    </w:p>
    <w:p w14:paraId="1C20A2C9" w14:textId="4CCD3B90" w:rsidR="004E6531" w:rsidRPr="00892B18" w:rsidRDefault="004E6531" w:rsidP="004E6531">
      <w:pPr>
        <w:pStyle w:val="Heading3"/>
        <w:rPr>
          <w:lang w:val="en-US"/>
        </w:rPr>
      </w:pPr>
      <w:r w:rsidRPr="00892B18">
        <w:rPr>
          <w:lang w:val="en-US"/>
        </w:rPr>
        <w:t>Conclusion for RAN1#114b</w:t>
      </w:r>
    </w:p>
    <w:p w14:paraId="6B7DDD1C" w14:textId="478527BA" w:rsidR="004E6531" w:rsidRPr="00892B18" w:rsidRDefault="00CE3F1C" w:rsidP="004E6531">
      <w:pPr>
        <w:rPr>
          <w:lang w:eastAsia="ja-JP"/>
        </w:rPr>
      </w:pPr>
      <w:r w:rsidRPr="00892B18">
        <w:rPr>
          <w:lang w:eastAsia="ja-JP"/>
        </w:rPr>
        <w:t>The following was agreed during Tuesday session:</w:t>
      </w:r>
    </w:p>
    <w:p w14:paraId="108C7AA6" w14:textId="77777777" w:rsidR="00CE3F1C" w:rsidRPr="00892B18" w:rsidRDefault="00CE3F1C" w:rsidP="004E6531">
      <w:pPr>
        <w:rPr>
          <w:lang w:eastAsia="ja-JP"/>
        </w:rPr>
      </w:pPr>
    </w:p>
    <w:tbl>
      <w:tblPr>
        <w:tblStyle w:val="TableGrid"/>
        <w:tblW w:w="0" w:type="auto"/>
        <w:tblLook w:val="04A0" w:firstRow="1" w:lastRow="0" w:firstColumn="1" w:lastColumn="0" w:noHBand="0" w:noVBand="1"/>
      </w:tblPr>
      <w:tblGrid>
        <w:gridCol w:w="9629"/>
      </w:tblGrid>
      <w:tr w:rsidR="00CE3F1C" w:rsidRPr="00892B18" w14:paraId="0E6488D9" w14:textId="77777777" w:rsidTr="00CE3F1C">
        <w:tc>
          <w:tcPr>
            <w:tcW w:w="9629" w:type="dxa"/>
          </w:tcPr>
          <w:p w14:paraId="7AB72A29" w14:textId="77777777" w:rsidR="004D7B60" w:rsidRPr="004D7B60" w:rsidRDefault="004D7B60" w:rsidP="004D7B60">
            <w:pPr>
              <w:snapToGrid w:val="0"/>
              <w:contextualSpacing/>
              <w:textAlignment w:val="baseline"/>
              <w:rPr>
                <w:rFonts w:ascii="Times" w:eastAsia="Batang" w:hAnsi="Times"/>
                <w:b/>
                <w:bCs/>
                <w:sz w:val="20"/>
                <w:lang w:val="en-US" w:eastAsia="en-US"/>
              </w:rPr>
            </w:pPr>
            <w:r w:rsidRPr="004D7B60">
              <w:rPr>
                <w:rFonts w:ascii="Times" w:eastAsia="Batang" w:hAnsi="Times"/>
                <w:b/>
                <w:bCs/>
                <w:sz w:val="20"/>
                <w:highlight w:val="green"/>
                <w:lang w:val="en-US" w:eastAsia="en-US"/>
              </w:rPr>
              <w:t>Agreement</w:t>
            </w:r>
          </w:p>
          <w:p w14:paraId="5FD9611A" w14:textId="77777777" w:rsidR="004D7B60" w:rsidRPr="004D7B60" w:rsidRDefault="004D7B60" w:rsidP="004D7B60">
            <w:pPr>
              <w:rPr>
                <w:rFonts w:ascii="Times" w:eastAsia="Batang" w:hAnsi="Times"/>
                <w:bCs/>
                <w:sz w:val="20"/>
                <w:lang w:val="en-US" w:eastAsia="ja-JP"/>
              </w:rPr>
            </w:pPr>
            <w:r w:rsidRPr="004D7B60">
              <w:rPr>
                <w:rFonts w:ascii="Times" w:eastAsia="Batang" w:hAnsi="Times"/>
                <w:bCs/>
                <w:sz w:val="20"/>
                <w:lang w:val="en-US" w:eastAsia="ja-JP"/>
              </w:rPr>
              <w:t>For SRS Tx hopping, the configuration parameters values are:</w:t>
            </w:r>
          </w:p>
          <w:p w14:paraId="316F062D" w14:textId="77777777" w:rsidR="004D7B60" w:rsidRPr="004D7B60" w:rsidRDefault="004D7B60" w:rsidP="004D7B60">
            <w:pPr>
              <w:numPr>
                <w:ilvl w:val="0"/>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For the hop bandwidth common to all hops</w:t>
            </w:r>
          </w:p>
          <w:p w14:paraId="0B4CBD20" w14:textId="77777777" w:rsidR="004D7B60" w:rsidRPr="004D7B60" w:rsidRDefault="004D7B60" w:rsidP="004D7B60">
            <w:pPr>
              <w:numPr>
                <w:ilvl w:val="1"/>
                <w:numId w:val="17"/>
              </w:numPr>
              <w:rPr>
                <w:rFonts w:ascii="Times" w:eastAsia="Batang" w:hAnsi="Times"/>
                <w:bCs/>
                <w:sz w:val="20"/>
                <w:lang w:val="en-US" w:eastAsia="ja-JP"/>
              </w:rPr>
            </w:pPr>
            <w:r w:rsidRPr="004D7B60">
              <w:rPr>
                <w:rFonts w:ascii="Times" w:eastAsia="Batang" w:hAnsi="Times"/>
                <w:bCs/>
                <w:sz w:val="20"/>
                <w:lang w:val="en-US" w:eastAsia="ja-JP"/>
              </w:rPr>
              <w:t>Configuration re-uses C_SRS</w:t>
            </w:r>
          </w:p>
          <w:p w14:paraId="1A0020C3" w14:textId="77777777" w:rsidR="004D7B60" w:rsidRPr="004D7B60" w:rsidRDefault="004D7B60" w:rsidP="004D7B60">
            <w:pPr>
              <w:numPr>
                <w:ilvl w:val="1"/>
                <w:numId w:val="17"/>
              </w:numPr>
              <w:rPr>
                <w:rFonts w:ascii="Times" w:eastAsia="Batang" w:hAnsi="Times"/>
                <w:bCs/>
                <w:sz w:val="20"/>
                <w:lang w:val="en-US" w:eastAsia="ja-JP"/>
              </w:rPr>
            </w:pPr>
            <w:r w:rsidRPr="004D7B60">
              <w:rPr>
                <w:rFonts w:ascii="Times" w:eastAsia="DengXian" w:hAnsi="Times"/>
                <w:bCs/>
                <w:sz w:val="20"/>
                <w:lang w:val="en-US" w:eastAsia="en-US"/>
              </w:rPr>
              <w:t xml:space="preserve">The values of C_SRS in legacy SRS for positioning such that the maximum bandwidth is: 104 PRBs, 48 PRBs, 132 PRBs, 64 PRBs, for 15,30,60,120 </w:t>
            </w:r>
            <w:proofErr w:type="spellStart"/>
            <w:r w:rsidRPr="004D7B60">
              <w:rPr>
                <w:rFonts w:ascii="Times" w:eastAsia="DengXian" w:hAnsi="Times"/>
                <w:bCs/>
                <w:sz w:val="20"/>
                <w:lang w:val="en-US" w:eastAsia="en-US"/>
              </w:rPr>
              <w:t>KHz</w:t>
            </w:r>
            <w:proofErr w:type="spellEnd"/>
            <w:r w:rsidRPr="004D7B60">
              <w:rPr>
                <w:rFonts w:ascii="Times" w:eastAsia="DengXian" w:hAnsi="Times"/>
                <w:bCs/>
                <w:sz w:val="20"/>
                <w:lang w:val="en-US" w:eastAsia="en-US"/>
              </w:rPr>
              <w:t xml:space="preserve"> respectively when B_SRS equal 0. </w:t>
            </w:r>
          </w:p>
          <w:p w14:paraId="11F58BCB" w14:textId="77777777" w:rsidR="004D7B60" w:rsidRPr="004D7B60" w:rsidRDefault="004D7B60" w:rsidP="004D7B60">
            <w:pPr>
              <w:numPr>
                <w:ilvl w:val="0"/>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For the starting RB of the first hop in time domain:</w:t>
            </w:r>
          </w:p>
          <w:p w14:paraId="1400B202"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 xml:space="preserve">Configuration re-uses the IE </w:t>
            </w:r>
            <w:proofErr w:type="spellStart"/>
            <w:proofErr w:type="gramStart"/>
            <w:r w:rsidRPr="004D7B60">
              <w:rPr>
                <w:rFonts w:ascii="Times" w:eastAsia="Batang" w:hAnsi="Times"/>
                <w:bCs/>
                <w:sz w:val="20"/>
                <w:lang w:val="en-US" w:eastAsia="ja-JP"/>
              </w:rPr>
              <w:t>freqDomainShift</w:t>
            </w:r>
            <w:proofErr w:type="spellEnd"/>
            <w:proofErr w:type="gramEnd"/>
          </w:p>
          <w:p w14:paraId="79B9A03C"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 xml:space="preserve">The range is {0,268} </w:t>
            </w:r>
            <w:proofErr w:type="gramStart"/>
            <w:r w:rsidRPr="004D7B60">
              <w:rPr>
                <w:rFonts w:ascii="Times" w:eastAsia="Batang" w:hAnsi="Times"/>
                <w:bCs/>
                <w:sz w:val="20"/>
                <w:lang w:val="en-US" w:eastAsia="ja-JP"/>
              </w:rPr>
              <w:t>RBs</w:t>
            </w:r>
            <w:proofErr w:type="gramEnd"/>
          </w:p>
          <w:p w14:paraId="61450FC3" w14:textId="77777777" w:rsidR="004D7B60" w:rsidRPr="004D7B60" w:rsidRDefault="004D7B60" w:rsidP="004D7B60">
            <w:pPr>
              <w:numPr>
                <w:ilvl w:val="0"/>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For the single overlap common to all hops for the SRS resource</w:t>
            </w:r>
          </w:p>
          <w:p w14:paraId="317A9052"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x-none"/>
              </w:rPr>
            </w:pPr>
            <w:r w:rsidRPr="004D7B60">
              <w:rPr>
                <w:rFonts w:ascii="Times" w:eastAsia="Batang" w:hAnsi="Times"/>
                <w:bCs/>
                <w:sz w:val="20"/>
                <w:lang w:val="en-US" w:eastAsia="x-none"/>
              </w:rPr>
              <w:t xml:space="preserve">The value can be 0,1,2,4 </w:t>
            </w:r>
            <w:proofErr w:type="gramStart"/>
            <w:r w:rsidRPr="004D7B60">
              <w:rPr>
                <w:rFonts w:ascii="Times" w:eastAsia="Batang" w:hAnsi="Times"/>
                <w:bCs/>
                <w:sz w:val="20"/>
                <w:lang w:val="en-US" w:eastAsia="x-none"/>
              </w:rPr>
              <w:t>RBs</w:t>
            </w:r>
            <w:proofErr w:type="gramEnd"/>
          </w:p>
          <w:p w14:paraId="45FF6385"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x-none"/>
              </w:rPr>
            </w:pPr>
            <w:r w:rsidRPr="004D7B60">
              <w:rPr>
                <w:rFonts w:ascii="Times" w:eastAsia="Batang" w:hAnsi="Times"/>
                <w:bCs/>
                <w:sz w:val="20"/>
                <w:lang w:val="en-US" w:eastAsia="ja-JP"/>
              </w:rPr>
              <w:t>Note: This is a new IE</w:t>
            </w:r>
            <w:r w:rsidRPr="004D7B60">
              <w:rPr>
                <w:rFonts w:ascii="Times" w:eastAsia="Batang" w:hAnsi="Times"/>
                <w:bCs/>
                <w:sz w:val="20"/>
                <w:lang w:val="en-US" w:eastAsia="x-none"/>
              </w:rPr>
              <w:t xml:space="preserve"> </w:t>
            </w:r>
          </w:p>
          <w:p w14:paraId="7199B4F6" w14:textId="77777777" w:rsidR="004D7B60" w:rsidRPr="004D7B60" w:rsidRDefault="004D7B60" w:rsidP="004D7B60">
            <w:pPr>
              <w:numPr>
                <w:ilvl w:val="0"/>
                <w:numId w:val="17"/>
              </w:numPr>
              <w:overflowPunct w:val="0"/>
              <w:autoSpaceDE w:val="0"/>
              <w:autoSpaceDN w:val="0"/>
              <w:adjustRightInd w:val="0"/>
              <w:contextualSpacing/>
              <w:textAlignment w:val="baseline"/>
              <w:rPr>
                <w:rFonts w:ascii="Times" w:eastAsia="Batang" w:hAnsi="Times"/>
                <w:bCs/>
                <w:sz w:val="20"/>
                <w:lang w:val="en-US" w:eastAsia="x-none"/>
              </w:rPr>
            </w:pPr>
            <w:r w:rsidRPr="004D7B60">
              <w:rPr>
                <w:rFonts w:ascii="Times" w:eastAsia="Batang" w:hAnsi="Times"/>
                <w:bCs/>
                <w:sz w:val="20"/>
                <w:lang w:val="en-US" w:eastAsia="ja-JP"/>
              </w:rPr>
              <w:t xml:space="preserve">For the starting slot offset and starting symbol for the SRS resource with </w:t>
            </w:r>
            <w:proofErr w:type="spellStart"/>
            <w:r w:rsidRPr="004D7B60">
              <w:rPr>
                <w:rFonts w:ascii="Times" w:eastAsia="Batang" w:hAnsi="Times"/>
                <w:bCs/>
                <w:sz w:val="20"/>
                <w:lang w:val="en-US" w:eastAsia="ja-JP"/>
              </w:rPr>
              <w:t>tx</w:t>
            </w:r>
            <w:proofErr w:type="spellEnd"/>
            <w:r w:rsidRPr="004D7B60">
              <w:rPr>
                <w:rFonts w:ascii="Times" w:eastAsia="Batang" w:hAnsi="Times"/>
                <w:bCs/>
                <w:sz w:val="20"/>
                <w:lang w:val="en-US" w:eastAsia="ja-JP"/>
              </w:rPr>
              <w:t xml:space="preserve"> hopping (first hop in time)</w:t>
            </w:r>
          </w:p>
          <w:p w14:paraId="30C044CB"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 xml:space="preserve">The value range is {0,1,2…, </w:t>
            </w:r>
            <w:proofErr w:type="spellStart"/>
            <w:r w:rsidRPr="004D7B60">
              <w:rPr>
                <w:rFonts w:ascii="Times" w:eastAsia="Batang" w:hAnsi="Times"/>
                <w:bCs/>
                <w:sz w:val="20"/>
                <w:lang w:val="en-US" w:eastAsia="ja-JP"/>
              </w:rPr>
              <w:t>nrof</w:t>
            </w:r>
            <w:proofErr w:type="spellEnd"/>
            <w:r w:rsidRPr="004D7B60">
              <w:rPr>
                <w:rFonts w:ascii="Times" w:eastAsia="Batang" w:hAnsi="Times"/>
                <w:bCs/>
                <w:sz w:val="20"/>
                <w:lang w:val="en-US" w:eastAsia="ja-JP"/>
              </w:rPr>
              <w:t xml:space="preserve"> slot in periodicity} in slots for the slot </w:t>
            </w:r>
            <w:proofErr w:type="gramStart"/>
            <w:r w:rsidRPr="004D7B60">
              <w:rPr>
                <w:rFonts w:ascii="Times" w:eastAsia="Batang" w:hAnsi="Times"/>
                <w:bCs/>
                <w:sz w:val="20"/>
                <w:lang w:val="en-US" w:eastAsia="ja-JP"/>
              </w:rPr>
              <w:t>offset</w:t>
            </w:r>
            <w:proofErr w:type="gramEnd"/>
          </w:p>
          <w:p w14:paraId="5B1BEA26" w14:textId="77777777" w:rsidR="004D7B60" w:rsidRPr="004D7B60" w:rsidRDefault="004D7B60" w:rsidP="004D7B60">
            <w:pPr>
              <w:numPr>
                <w:ilvl w:val="2"/>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Note: this is for the periodic [and semi-persistent] SRS</w:t>
            </w:r>
          </w:p>
          <w:p w14:paraId="58F29BCE"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Starting symbol: {0,</w:t>
            </w:r>
            <w:proofErr w:type="gramStart"/>
            <w:r w:rsidRPr="004D7B60">
              <w:rPr>
                <w:rFonts w:ascii="Times" w:eastAsia="Batang" w:hAnsi="Times"/>
                <w:bCs/>
                <w:sz w:val="20"/>
                <w:lang w:val="en-US" w:eastAsia="ja-JP"/>
              </w:rPr>
              <w:t>1,2,…</w:t>
            </w:r>
            <w:proofErr w:type="gramEnd"/>
            <w:r w:rsidRPr="004D7B60">
              <w:rPr>
                <w:rFonts w:ascii="Times" w:eastAsia="Batang" w:hAnsi="Times"/>
                <w:bCs/>
                <w:sz w:val="20"/>
                <w:lang w:val="en-US" w:eastAsia="ja-JP"/>
              </w:rPr>
              <w:t>13} in symbol</w:t>
            </w:r>
          </w:p>
          <w:p w14:paraId="6E500C2B"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Starting slot reuses the SRS-</w:t>
            </w:r>
            <w:proofErr w:type="spellStart"/>
            <w:r w:rsidRPr="004D7B60">
              <w:rPr>
                <w:rFonts w:ascii="Times" w:eastAsia="Batang" w:hAnsi="Times"/>
                <w:bCs/>
                <w:sz w:val="20"/>
                <w:lang w:val="en-US" w:eastAsia="ja-JP"/>
              </w:rPr>
              <w:t>PeriodicityAndOffset</w:t>
            </w:r>
            <w:proofErr w:type="spellEnd"/>
            <w:r w:rsidRPr="004D7B60">
              <w:rPr>
                <w:rFonts w:ascii="Times" w:eastAsia="Batang" w:hAnsi="Times"/>
                <w:bCs/>
                <w:sz w:val="20"/>
                <w:lang w:val="en-US" w:eastAsia="ja-JP"/>
              </w:rPr>
              <w:t xml:space="preserve"> IE</w:t>
            </w:r>
          </w:p>
          <w:p w14:paraId="0FEFC1C3"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 xml:space="preserve">Starting symbol reuses the starting position </w:t>
            </w:r>
            <w:proofErr w:type="spellStart"/>
            <w:r w:rsidRPr="004D7B60">
              <w:rPr>
                <w:rFonts w:ascii="Times" w:eastAsia="Batang" w:hAnsi="Times"/>
                <w:bCs/>
                <w:i/>
                <w:iCs/>
                <w:sz w:val="20"/>
                <w:lang w:val="en-US" w:eastAsia="ja-JP"/>
              </w:rPr>
              <w:t>startPosition</w:t>
            </w:r>
            <w:proofErr w:type="spellEnd"/>
            <w:r w:rsidRPr="004D7B60">
              <w:rPr>
                <w:rFonts w:ascii="Times" w:eastAsia="Batang" w:hAnsi="Times"/>
                <w:bCs/>
                <w:sz w:val="20"/>
                <w:lang w:val="en-US" w:eastAsia="ja-JP"/>
              </w:rPr>
              <w:t xml:space="preserve"> in the IE </w:t>
            </w:r>
            <w:proofErr w:type="spellStart"/>
            <w:proofErr w:type="gramStart"/>
            <w:r w:rsidRPr="004D7B60">
              <w:rPr>
                <w:rFonts w:ascii="Times" w:eastAsia="Batang" w:hAnsi="Times"/>
                <w:bCs/>
                <w:sz w:val="20"/>
                <w:lang w:val="en-US" w:eastAsia="ja-JP"/>
              </w:rPr>
              <w:t>resourceMapping</w:t>
            </w:r>
            <w:proofErr w:type="spellEnd"/>
            <w:proofErr w:type="gramEnd"/>
          </w:p>
          <w:p w14:paraId="7BE91E24" w14:textId="77777777" w:rsidR="004D7B60" w:rsidRPr="004D7B60" w:rsidRDefault="004D7B60" w:rsidP="004D7B60">
            <w:pPr>
              <w:numPr>
                <w:ilvl w:val="0"/>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 xml:space="preserve">The starting slot offset and symbol for each of the hops following the first hop in time, </w:t>
            </w:r>
          </w:p>
          <w:p w14:paraId="39365625"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 xml:space="preserve">FFS: The value range is {0,1,2…, </w:t>
            </w:r>
            <w:proofErr w:type="spellStart"/>
            <w:r w:rsidRPr="004D7B60">
              <w:rPr>
                <w:rFonts w:ascii="Times" w:eastAsia="Batang" w:hAnsi="Times"/>
                <w:bCs/>
                <w:sz w:val="20"/>
                <w:lang w:val="en-US" w:eastAsia="ja-JP"/>
              </w:rPr>
              <w:t>nrof</w:t>
            </w:r>
            <w:proofErr w:type="spellEnd"/>
            <w:r w:rsidRPr="004D7B60">
              <w:rPr>
                <w:rFonts w:ascii="Times" w:eastAsia="Batang" w:hAnsi="Times"/>
                <w:bCs/>
                <w:sz w:val="20"/>
                <w:lang w:val="en-US" w:eastAsia="ja-JP"/>
              </w:rPr>
              <w:t xml:space="preserve"> slot in periodicity} in slots for the slot offset</w:t>
            </w:r>
          </w:p>
          <w:p w14:paraId="7493A813" w14:textId="77777777" w:rsidR="004D7B60" w:rsidRPr="004D7B60" w:rsidRDefault="004D7B60" w:rsidP="004D7B60">
            <w:pPr>
              <w:numPr>
                <w:ilvl w:val="2"/>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Note: this is for the periodic [and semi-persistent] SRS</w:t>
            </w:r>
          </w:p>
          <w:p w14:paraId="5FA3CA8D"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Starting symbol: {0,</w:t>
            </w:r>
            <w:proofErr w:type="gramStart"/>
            <w:r w:rsidRPr="004D7B60">
              <w:rPr>
                <w:rFonts w:ascii="Times" w:eastAsia="Batang" w:hAnsi="Times"/>
                <w:bCs/>
                <w:sz w:val="20"/>
                <w:lang w:val="en-US" w:eastAsia="ja-JP"/>
              </w:rPr>
              <w:t>1,2,…</w:t>
            </w:r>
            <w:proofErr w:type="gramEnd"/>
            <w:r w:rsidRPr="004D7B60">
              <w:rPr>
                <w:rFonts w:ascii="Times" w:eastAsia="Batang" w:hAnsi="Times"/>
                <w:bCs/>
                <w:sz w:val="20"/>
                <w:lang w:val="en-US" w:eastAsia="ja-JP"/>
              </w:rPr>
              <w:t xml:space="preserve">13} in symbol </w:t>
            </w:r>
          </w:p>
          <w:p w14:paraId="299E6169"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 xml:space="preserve">this is a new </w:t>
            </w:r>
            <w:proofErr w:type="gramStart"/>
            <w:r w:rsidRPr="004D7B60">
              <w:rPr>
                <w:rFonts w:ascii="Times" w:eastAsia="Batang" w:hAnsi="Times"/>
                <w:bCs/>
                <w:sz w:val="20"/>
                <w:lang w:val="en-US" w:eastAsia="ja-JP"/>
              </w:rPr>
              <w:t>IE</w:t>
            </w:r>
            <w:proofErr w:type="gramEnd"/>
          </w:p>
          <w:p w14:paraId="3C0BB8FC" w14:textId="77777777" w:rsidR="004D7B60" w:rsidRPr="004D7B60" w:rsidRDefault="004D7B60" w:rsidP="004D7B60">
            <w:pPr>
              <w:numPr>
                <w:ilvl w:val="0"/>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The number of consecutive symbols in a hop common to all hops</w:t>
            </w:r>
          </w:p>
          <w:p w14:paraId="28C46C19"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 xml:space="preserve">Values are 1,2,4,8 and 12 </w:t>
            </w:r>
            <w:proofErr w:type="gramStart"/>
            <w:r w:rsidRPr="004D7B60">
              <w:rPr>
                <w:rFonts w:ascii="Times" w:eastAsia="Batang" w:hAnsi="Times"/>
                <w:bCs/>
                <w:sz w:val="20"/>
                <w:lang w:val="en-US" w:eastAsia="ja-JP"/>
              </w:rPr>
              <w:t>symbols</w:t>
            </w:r>
            <w:proofErr w:type="gramEnd"/>
          </w:p>
          <w:p w14:paraId="1273B8AD"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 xml:space="preserve">Configuration re-uses the IE </w:t>
            </w:r>
            <w:proofErr w:type="spellStart"/>
            <w:r w:rsidRPr="004D7B60">
              <w:rPr>
                <w:rFonts w:ascii="Times" w:eastAsia="Batang" w:hAnsi="Times"/>
                <w:bCs/>
                <w:i/>
                <w:iCs/>
                <w:sz w:val="20"/>
                <w:lang w:val="en-US" w:eastAsia="ja-JP"/>
              </w:rPr>
              <w:t>nrofsymbols</w:t>
            </w:r>
            <w:proofErr w:type="spellEnd"/>
            <w:r w:rsidRPr="004D7B60">
              <w:rPr>
                <w:rFonts w:ascii="Times" w:eastAsia="Batang" w:hAnsi="Times"/>
                <w:bCs/>
                <w:sz w:val="20"/>
                <w:lang w:val="en-US" w:eastAsia="ja-JP"/>
              </w:rPr>
              <w:t xml:space="preserve"> in </w:t>
            </w:r>
            <w:proofErr w:type="spellStart"/>
            <w:proofErr w:type="gramStart"/>
            <w:r w:rsidRPr="004D7B60">
              <w:rPr>
                <w:rFonts w:ascii="Times" w:eastAsia="Batang" w:hAnsi="Times"/>
                <w:bCs/>
                <w:i/>
                <w:iCs/>
                <w:sz w:val="20"/>
                <w:lang w:val="en-US" w:eastAsia="ja-JP"/>
              </w:rPr>
              <w:t>resourcemapping</w:t>
            </w:r>
            <w:proofErr w:type="spellEnd"/>
            <w:proofErr w:type="gramEnd"/>
          </w:p>
          <w:p w14:paraId="7C808429" w14:textId="77777777" w:rsidR="004D7B60" w:rsidRPr="004D7B60" w:rsidRDefault="004D7B60" w:rsidP="004D7B60">
            <w:pPr>
              <w:numPr>
                <w:ilvl w:val="0"/>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The number of hops</w:t>
            </w:r>
            <w:r w:rsidRPr="004D7B60">
              <w:rPr>
                <w:rFonts w:ascii="Times" w:eastAsia="Batang" w:hAnsi="Times"/>
                <w:bCs/>
                <w:sz w:val="20"/>
                <w:lang w:val="en-US" w:eastAsia="x-none"/>
              </w:rPr>
              <w:t xml:space="preserve"> </w:t>
            </w:r>
          </w:p>
          <w:p w14:paraId="695B0563"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Values are 2,3,4,5,</w:t>
            </w:r>
            <w:proofErr w:type="gramStart"/>
            <w:r w:rsidRPr="004D7B60">
              <w:rPr>
                <w:rFonts w:ascii="Times" w:eastAsia="Batang" w:hAnsi="Times"/>
                <w:bCs/>
                <w:sz w:val="20"/>
                <w:lang w:val="en-US" w:eastAsia="ja-JP"/>
              </w:rPr>
              <w:t>6</w:t>
            </w:r>
            <w:proofErr w:type="gramEnd"/>
            <w:r w:rsidRPr="004D7B60">
              <w:rPr>
                <w:rFonts w:ascii="Times" w:eastAsia="Batang" w:hAnsi="Times"/>
                <w:bCs/>
                <w:sz w:val="20"/>
                <w:lang w:val="en-US" w:eastAsia="ja-JP"/>
              </w:rPr>
              <w:t xml:space="preserve"> </w:t>
            </w:r>
          </w:p>
          <w:p w14:paraId="63EAA7C4" w14:textId="77777777" w:rsidR="004D7B60" w:rsidRPr="004D7B60" w:rsidRDefault="004D7B60" w:rsidP="004D7B60">
            <w:pPr>
              <w:numPr>
                <w:ilvl w:val="1"/>
                <w:numId w:val="17"/>
              </w:numPr>
              <w:overflowPunct w:val="0"/>
              <w:autoSpaceDE w:val="0"/>
              <w:autoSpaceDN w:val="0"/>
              <w:adjustRightInd w:val="0"/>
              <w:contextualSpacing/>
              <w:textAlignment w:val="baseline"/>
              <w:rPr>
                <w:rFonts w:ascii="Times" w:eastAsia="Batang" w:hAnsi="Times"/>
                <w:bCs/>
                <w:sz w:val="20"/>
                <w:lang w:val="en-US" w:eastAsia="ja-JP"/>
              </w:rPr>
            </w:pPr>
            <w:r w:rsidRPr="004D7B60">
              <w:rPr>
                <w:rFonts w:ascii="Times" w:eastAsia="Batang" w:hAnsi="Times"/>
                <w:bCs/>
                <w:sz w:val="20"/>
                <w:lang w:val="en-US" w:eastAsia="ja-JP"/>
              </w:rPr>
              <w:t xml:space="preserve">This is a new </w:t>
            </w:r>
            <w:proofErr w:type="gramStart"/>
            <w:r w:rsidRPr="004D7B60">
              <w:rPr>
                <w:rFonts w:ascii="Times" w:eastAsia="Batang" w:hAnsi="Times"/>
                <w:bCs/>
                <w:sz w:val="20"/>
                <w:lang w:val="en-US" w:eastAsia="ja-JP"/>
              </w:rPr>
              <w:t>IE</w:t>
            </w:r>
            <w:proofErr w:type="gramEnd"/>
            <w:r w:rsidRPr="004D7B60">
              <w:rPr>
                <w:rFonts w:ascii="Times" w:eastAsia="Batang" w:hAnsi="Times"/>
                <w:bCs/>
                <w:sz w:val="20"/>
                <w:lang w:val="en-US" w:eastAsia="ja-JP"/>
              </w:rPr>
              <w:t xml:space="preserve"> </w:t>
            </w:r>
          </w:p>
          <w:p w14:paraId="3C32ED42" w14:textId="77777777" w:rsidR="004D7B60" w:rsidRPr="004D7B60" w:rsidRDefault="004D7B60" w:rsidP="004D7B60">
            <w:pPr>
              <w:rPr>
                <w:rFonts w:ascii="Times" w:eastAsia="Batang" w:hAnsi="Times"/>
                <w:sz w:val="20"/>
                <w:lang w:val="en-US" w:eastAsia="ja-JP"/>
              </w:rPr>
            </w:pPr>
          </w:p>
          <w:p w14:paraId="3A95582D" w14:textId="50D918CD" w:rsidR="00CE3F1C" w:rsidRPr="00892B18" w:rsidRDefault="00CE3F1C" w:rsidP="004D7B60">
            <w:pPr>
              <w:rPr>
                <w:lang w:val="en-US" w:eastAsia="ja-JP"/>
              </w:rPr>
            </w:pPr>
          </w:p>
        </w:tc>
      </w:tr>
    </w:tbl>
    <w:p w14:paraId="498792B8" w14:textId="77777777" w:rsidR="00CE3F1C" w:rsidRPr="00892B18" w:rsidRDefault="00CE3F1C" w:rsidP="004E6531">
      <w:pPr>
        <w:rPr>
          <w:lang w:eastAsia="ja-JP"/>
        </w:rPr>
      </w:pPr>
    </w:p>
    <w:p w14:paraId="4C4B03DC" w14:textId="76B6F713" w:rsidR="00047BA2" w:rsidRPr="00892B18" w:rsidRDefault="0060017A">
      <w:pPr>
        <w:pStyle w:val="Heading2"/>
        <w:rPr>
          <w:lang w:val="en-US"/>
        </w:rPr>
      </w:pPr>
      <w:r w:rsidRPr="00892B18">
        <w:rPr>
          <w:lang w:val="en-US"/>
        </w:rPr>
        <w:t xml:space="preserve">[closed] </w:t>
      </w:r>
      <w:r w:rsidR="00015B81" w:rsidRPr="00892B18">
        <w:rPr>
          <w:lang w:val="en-US"/>
        </w:rPr>
        <w:t xml:space="preserve">Handling of the last </w:t>
      </w:r>
      <w:proofErr w:type="gramStart"/>
      <w:r w:rsidR="00015B81" w:rsidRPr="00892B18">
        <w:rPr>
          <w:lang w:val="en-US"/>
        </w:rPr>
        <w:t>hop</w:t>
      </w:r>
      <w:proofErr w:type="gramEnd"/>
    </w:p>
    <w:p w14:paraId="4C4B03DD" w14:textId="77777777" w:rsidR="00047BA2" w:rsidRPr="00892B18" w:rsidRDefault="00015B81">
      <w:pPr>
        <w:pStyle w:val="Heading3"/>
        <w:rPr>
          <w:lang w:val="en-US"/>
        </w:rPr>
      </w:pPr>
      <w:r w:rsidRPr="00892B18">
        <w:rPr>
          <w:lang w:val="en-US"/>
        </w:rPr>
        <w:t>Background</w:t>
      </w:r>
    </w:p>
    <w:p w14:paraId="4C4B03DE" w14:textId="77777777" w:rsidR="00047BA2" w:rsidRPr="00892B18" w:rsidRDefault="00015B81">
      <w:pPr>
        <w:rPr>
          <w:lang w:eastAsia="ja-JP"/>
        </w:rPr>
      </w:pPr>
      <w:r w:rsidRPr="00892B18">
        <w:rPr>
          <w:lang w:eastAsia="ja-JP"/>
        </w:rPr>
        <w:t>The handling of the last hop was left FFS in RAN1#114.  In the contribution, there is basically a split between not treating the last hop as a special case and allowing the last hop to have either a different overlap or a different bandwidth:</w:t>
      </w:r>
    </w:p>
    <w:p w14:paraId="4C4B03DF" w14:textId="77777777" w:rsidR="00047BA2" w:rsidRPr="00892B18" w:rsidRDefault="00015B81">
      <w:pPr>
        <w:pStyle w:val="ListParagraph"/>
        <w:numPr>
          <w:ilvl w:val="0"/>
          <w:numId w:val="31"/>
        </w:numPr>
        <w:rPr>
          <w:lang w:eastAsia="ja-JP"/>
        </w:rPr>
      </w:pPr>
      <w:r w:rsidRPr="00892B18">
        <w:rPr>
          <w:lang w:eastAsia="ja-JP"/>
        </w:rPr>
        <w:t>No special handling:[1] [5] [10] [14] [15]</w:t>
      </w:r>
    </w:p>
    <w:p w14:paraId="4C4B03E0" w14:textId="77777777" w:rsidR="00047BA2" w:rsidRPr="00892B18" w:rsidRDefault="00015B81">
      <w:pPr>
        <w:pStyle w:val="ListParagraph"/>
        <w:numPr>
          <w:ilvl w:val="0"/>
          <w:numId w:val="31"/>
        </w:numPr>
        <w:rPr>
          <w:lang w:eastAsia="ja-JP"/>
        </w:rPr>
      </w:pPr>
      <w:r w:rsidRPr="00892B18">
        <w:rPr>
          <w:lang w:eastAsia="ja-JP"/>
        </w:rPr>
        <w:t>Special overlap value for the last hop in frequency [2] [8] [20]</w:t>
      </w:r>
    </w:p>
    <w:p w14:paraId="4C4B03E1" w14:textId="77777777" w:rsidR="00047BA2" w:rsidRPr="00892B18" w:rsidRDefault="00047BA2">
      <w:pPr>
        <w:rPr>
          <w:lang w:eastAsia="ja-JP"/>
        </w:rPr>
      </w:pPr>
    </w:p>
    <w:tbl>
      <w:tblPr>
        <w:tblStyle w:val="TableGrid"/>
        <w:tblW w:w="0" w:type="auto"/>
        <w:tblLook w:val="04A0" w:firstRow="1" w:lastRow="0" w:firstColumn="1" w:lastColumn="0" w:noHBand="0" w:noVBand="1"/>
      </w:tblPr>
      <w:tblGrid>
        <w:gridCol w:w="1555"/>
        <w:gridCol w:w="8074"/>
      </w:tblGrid>
      <w:tr w:rsidR="00047BA2" w:rsidRPr="00892B18" w14:paraId="4C4B03E4" w14:textId="77777777">
        <w:tc>
          <w:tcPr>
            <w:tcW w:w="1555" w:type="dxa"/>
            <w:shd w:val="clear" w:color="auto" w:fill="D9E2F3" w:themeFill="accent1" w:themeFillTint="33"/>
          </w:tcPr>
          <w:p w14:paraId="4C4B03E2" w14:textId="77777777" w:rsidR="00047BA2" w:rsidRPr="00892B18" w:rsidRDefault="00015B81">
            <w:pPr>
              <w:rPr>
                <w:b/>
                <w:bCs/>
                <w:lang w:val="en-US" w:eastAsia="ja-JP"/>
              </w:rPr>
            </w:pPr>
            <w:r w:rsidRPr="00892B18">
              <w:rPr>
                <w:b/>
                <w:bCs/>
                <w:lang w:val="en-US" w:eastAsia="ja-JP"/>
              </w:rPr>
              <w:t>Company</w:t>
            </w:r>
          </w:p>
        </w:tc>
        <w:tc>
          <w:tcPr>
            <w:tcW w:w="8074" w:type="dxa"/>
            <w:shd w:val="clear" w:color="auto" w:fill="D9E2F3" w:themeFill="accent1" w:themeFillTint="33"/>
          </w:tcPr>
          <w:p w14:paraId="4C4B03E3" w14:textId="77777777" w:rsidR="00047BA2" w:rsidRPr="00892B18" w:rsidRDefault="00015B81">
            <w:pPr>
              <w:rPr>
                <w:b/>
                <w:bCs/>
                <w:lang w:val="en-US" w:eastAsia="ja-JP"/>
              </w:rPr>
            </w:pPr>
            <w:r w:rsidRPr="00892B18">
              <w:rPr>
                <w:b/>
                <w:bCs/>
                <w:lang w:val="en-US" w:eastAsia="ja-JP"/>
              </w:rPr>
              <w:t>Proposal</w:t>
            </w:r>
          </w:p>
        </w:tc>
      </w:tr>
      <w:tr w:rsidR="00047BA2" w:rsidRPr="00892B18" w14:paraId="4C4B03E9" w14:textId="77777777">
        <w:tc>
          <w:tcPr>
            <w:tcW w:w="1555" w:type="dxa"/>
          </w:tcPr>
          <w:p w14:paraId="4C4B03E5" w14:textId="77777777" w:rsidR="00047BA2" w:rsidRPr="00892B18" w:rsidRDefault="00015B81">
            <w:pPr>
              <w:rPr>
                <w:lang w:val="en-US" w:eastAsia="ja-JP"/>
              </w:rPr>
            </w:pPr>
            <w:r w:rsidRPr="00892B18">
              <w:rPr>
                <w:lang w:val="en-US" w:eastAsia="ja-JP"/>
              </w:rPr>
              <w:t>[1]</w:t>
            </w:r>
          </w:p>
        </w:tc>
        <w:tc>
          <w:tcPr>
            <w:tcW w:w="8074" w:type="dxa"/>
          </w:tcPr>
          <w:p w14:paraId="4C4B03E6" w14:textId="77777777" w:rsidR="00047BA2" w:rsidRPr="00892B18" w:rsidRDefault="00015B81">
            <w:pPr>
              <w:rPr>
                <w:b/>
                <w:i/>
                <w:lang w:val="en-US"/>
              </w:rPr>
            </w:pPr>
            <w:r w:rsidRPr="00892B18">
              <w:rPr>
                <w:b/>
                <w:i/>
                <w:lang w:val="en-US"/>
              </w:rPr>
              <w:t xml:space="preserve">Proposal </w:t>
            </w:r>
            <w:r w:rsidRPr="00892B18">
              <w:rPr>
                <w:b/>
                <w:i/>
                <w:lang w:val="en-US"/>
              </w:rPr>
              <w:fldChar w:fldCharType="begin"/>
            </w:r>
            <w:r w:rsidRPr="00892B18">
              <w:rPr>
                <w:b/>
                <w:i/>
                <w:lang w:val="en-US"/>
              </w:rPr>
              <w:instrText xml:space="preserve"> SEQ Proposal \* ARABIC </w:instrText>
            </w:r>
            <w:r w:rsidRPr="00892B18">
              <w:rPr>
                <w:b/>
                <w:i/>
                <w:lang w:val="en-US"/>
              </w:rPr>
              <w:fldChar w:fldCharType="separate"/>
            </w:r>
            <w:r w:rsidRPr="00892B18">
              <w:rPr>
                <w:b/>
                <w:i/>
                <w:lang w:val="en-US"/>
              </w:rPr>
              <w:t>3</w:t>
            </w:r>
            <w:r w:rsidRPr="00892B18">
              <w:rPr>
                <w:b/>
                <w:i/>
                <w:lang w:val="en-US"/>
              </w:rPr>
              <w:fldChar w:fldCharType="end"/>
            </w:r>
            <w:r w:rsidRPr="00892B18">
              <w:rPr>
                <w:b/>
                <w:i/>
                <w:lang w:val="en-US"/>
              </w:rPr>
              <w:t>: No need for special handling of the last hop in time assumption. Each SRS will have its lower frequency bound to re-start the first hop in frequency and continue the mapping of the following hops using the configured overlap RB.</w:t>
            </w:r>
          </w:p>
          <w:p w14:paraId="4C4B03E7" w14:textId="77777777" w:rsidR="00047BA2" w:rsidRPr="00892B18" w:rsidRDefault="00015B81">
            <w:pPr>
              <w:pStyle w:val="3GPPAgreements"/>
              <w:rPr>
                <w:lang w:val="en-US"/>
              </w:rPr>
            </w:pPr>
            <w:r w:rsidRPr="00892B18">
              <w:rPr>
                <w:b/>
                <w:i/>
                <w:lang w:val="en-US" w:eastAsia="zh-CN"/>
              </w:rPr>
              <w:t>Note: The last hop in time and the first hop in time, which are adjacent in frequency, may not have the same overlapping RBs as other adjacent hops in frequency.</w:t>
            </w:r>
          </w:p>
          <w:p w14:paraId="4C4B03E8" w14:textId="77777777" w:rsidR="00047BA2" w:rsidRPr="00892B18" w:rsidRDefault="00047BA2">
            <w:pPr>
              <w:rPr>
                <w:lang w:val="en-US" w:eastAsia="en-US"/>
              </w:rPr>
            </w:pPr>
          </w:p>
        </w:tc>
      </w:tr>
      <w:tr w:rsidR="00047BA2" w:rsidRPr="00892B18" w14:paraId="4C4B03F0" w14:textId="77777777">
        <w:tc>
          <w:tcPr>
            <w:tcW w:w="1555" w:type="dxa"/>
          </w:tcPr>
          <w:p w14:paraId="4C4B03EA" w14:textId="77777777" w:rsidR="00047BA2" w:rsidRPr="00892B18" w:rsidRDefault="00015B81">
            <w:pPr>
              <w:rPr>
                <w:lang w:val="en-US" w:eastAsia="ja-JP"/>
              </w:rPr>
            </w:pPr>
            <w:r w:rsidRPr="00892B18">
              <w:rPr>
                <w:lang w:val="en-US" w:eastAsia="ja-JP"/>
              </w:rPr>
              <w:t>[2]</w:t>
            </w:r>
          </w:p>
        </w:tc>
        <w:tc>
          <w:tcPr>
            <w:tcW w:w="8074" w:type="dxa"/>
          </w:tcPr>
          <w:p w14:paraId="4C4B03EB" w14:textId="77777777" w:rsidR="00047BA2" w:rsidRPr="00892B18" w:rsidRDefault="00015B81">
            <w:pPr>
              <w:rPr>
                <w:b/>
                <w:bCs/>
                <w:lang w:val="en-US"/>
              </w:rPr>
            </w:pPr>
            <w:r w:rsidRPr="00892B18">
              <w:rPr>
                <w:b/>
                <w:bCs/>
                <w:lang w:val="en-US"/>
              </w:rPr>
              <w:t>Proposal 5: For SRS Tx hopping, special handling for the last hop overlap is needed, and</w:t>
            </w:r>
          </w:p>
          <w:p w14:paraId="4C4B03EC" w14:textId="77777777" w:rsidR="00047BA2" w:rsidRPr="00892B18" w:rsidRDefault="00015B81">
            <w:pPr>
              <w:pStyle w:val="ListParagraph"/>
              <w:numPr>
                <w:ilvl w:val="0"/>
                <w:numId w:val="28"/>
              </w:numPr>
              <w:spacing w:after="160" w:line="259" w:lineRule="auto"/>
              <w:contextualSpacing/>
              <w:jc w:val="both"/>
              <w:rPr>
                <w:b/>
                <w:bCs/>
                <w:lang w:val="en-US"/>
              </w:rPr>
            </w:pPr>
            <w:r w:rsidRPr="00892B18">
              <w:rPr>
                <w:b/>
                <w:bCs/>
                <w:lang w:val="en-US"/>
              </w:rPr>
              <w:t xml:space="preserve">the actual amount of overlapping in the last hop (or any hop) can exceed the configured overlapping value </w:t>
            </w:r>
            <m:oMath>
              <m:sSub>
                <m:sSubPr>
                  <m:ctrlPr>
                    <w:rPr>
                      <w:rFonts w:ascii="Cambria Math" w:hAnsi="Cambria Math"/>
                      <w:b/>
                      <w:bCs/>
                      <w:i/>
                      <w:lang w:val="en-US"/>
                    </w:rPr>
                  </m:ctrlPr>
                </m:sSubPr>
                <m:e>
                  <m:r>
                    <m:rPr>
                      <m:sty m:val="bi"/>
                    </m:rPr>
                    <w:rPr>
                      <w:rFonts w:ascii="Cambria Math" w:hAnsi="Cambria Math"/>
                      <w:lang w:val="en-US"/>
                    </w:rPr>
                    <m:t>N</m:t>
                  </m:r>
                </m:e>
                <m:sub>
                  <m:r>
                    <m:rPr>
                      <m:sty m:val="bi"/>
                    </m:rPr>
                    <w:rPr>
                      <w:rFonts w:ascii="Cambria Math" w:hAnsi="Cambria Math"/>
                      <w:lang w:val="en-US"/>
                    </w:rPr>
                    <m:t>overlap</m:t>
                  </m:r>
                </m:sub>
              </m:sSub>
            </m:oMath>
            <w:r w:rsidRPr="00892B18">
              <w:rPr>
                <w:b/>
                <w:bCs/>
                <w:lang w:val="en-US"/>
              </w:rPr>
              <w:t>.</w:t>
            </w:r>
          </w:p>
          <w:p w14:paraId="4C4B03ED" w14:textId="77777777" w:rsidR="00047BA2" w:rsidRPr="00892B18" w:rsidRDefault="00015B81">
            <w:pPr>
              <w:rPr>
                <w:b/>
                <w:bCs/>
                <w:lang w:val="en-US"/>
              </w:rPr>
            </w:pPr>
            <w:r w:rsidRPr="00892B18">
              <w:rPr>
                <w:b/>
                <w:bCs/>
                <w:lang w:val="en-US"/>
              </w:rPr>
              <w:t xml:space="preserve">Proposal 9: For staircase (including wrapped staircase) SRS Tx frequency-hopping patterns, capture the following text proposal (highlighted in red and underline) in the specification for the case of no special handling: </w:t>
            </w:r>
          </w:p>
          <w:p w14:paraId="4C4B03EE" w14:textId="77777777" w:rsidR="00047BA2" w:rsidRPr="00892B18" w:rsidRDefault="00015B81">
            <w:pPr>
              <w:rPr>
                <w:b/>
                <w:bCs/>
                <w:lang w:val="en-US"/>
              </w:rPr>
            </w:pPr>
            <w:r w:rsidRPr="00892B18">
              <w:rPr>
                <w:b/>
                <w:bCs/>
                <w:highlight w:val="yellow"/>
                <w:lang w:val="en-US"/>
              </w:rPr>
              <w:t>Text proposal</w:t>
            </w:r>
          </w:p>
          <w:p w14:paraId="4C4B03EF" w14:textId="77777777" w:rsidR="00047BA2" w:rsidRPr="00892B18" w:rsidRDefault="00047BA2">
            <w:pPr>
              <w:pStyle w:val="ListParagraph"/>
              <w:numPr>
                <w:ilvl w:val="0"/>
                <w:numId w:val="28"/>
              </w:numPr>
              <w:spacing w:after="160" w:line="259" w:lineRule="auto"/>
              <w:contextualSpacing/>
              <w:jc w:val="both"/>
              <w:rPr>
                <w:b/>
                <w:bCs/>
                <w:lang w:val="en-US"/>
              </w:rPr>
            </w:pPr>
          </w:p>
        </w:tc>
      </w:tr>
      <w:tr w:rsidR="00047BA2" w:rsidRPr="00892B18" w14:paraId="4C4B03F4" w14:textId="77777777">
        <w:tc>
          <w:tcPr>
            <w:tcW w:w="1555" w:type="dxa"/>
          </w:tcPr>
          <w:p w14:paraId="4C4B03F1" w14:textId="77777777" w:rsidR="00047BA2" w:rsidRPr="00892B18" w:rsidRDefault="00015B81">
            <w:pPr>
              <w:rPr>
                <w:lang w:val="en-US" w:eastAsia="ja-JP"/>
              </w:rPr>
            </w:pPr>
            <w:r w:rsidRPr="00892B18">
              <w:rPr>
                <w:lang w:val="en-US" w:eastAsia="ja-JP"/>
              </w:rPr>
              <w:t>[5]</w:t>
            </w:r>
          </w:p>
        </w:tc>
        <w:tc>
          <w:tcPr>
            <w:tcW w:w="8074" w:type="dxa"/>
          </w:tcPr>
          <w:p w14:paraId="4C4B03F2" w14:textId="77777777" w:rsidR="00047BA2" w:rsidRPr="00892B18" w:rsidRDefault="00015B81">
            <w:pPr>
              <w:rPr>
                <w:b/>
                <w:i/>
                <w:lang w:val="en-US"/>
              </w:rPr>
            </w:pPr>
            <w:r w:rsidRPr="00892B18">
              <w:rPr>
                <w:b/>
                <w:i/>
                <w:lang w:val="en-US"/>
              </w:rPr>
              <w:t>Proposal 6:</w:t>
            </w:r>
            <w:r w:rsidRPr="00892B18">
              <w:rPr>
                <w:b/>
                <w:i/>
                <w:lang w:val="en-US"/>
              </w:rPr>
              <w:tab/>
            </w:r>
          </w:p>
          <w:p w14:paraId="4C4B03F3" w14:textId="77777777" w:rsidR="00047BA2" w:rsidRPr="00892B18" w:rsidRDefault="00015B81">
            <w:pPr>
              <w:rPr>
                <w:b/>
                <w:i/>
                <w:lang w:val="en-US"/>
              </w:rPr>
            </w:pPr>
            <w:r w:rsidRPr="00892B18">
              <w:rPr>
                <w:b/>
                <w:i/>
                <w:lang w:val="en-US"/>
              </w:rPr>
              <w:t>•</w:t>
            </w:r>
            <w:r w:rsidRPr="00892B18">
              <w:rPr>
                <w:b/>
                <w:i/>
                <w:lang w:val="en-US"/>
              </w:rPr>
              <w:tab/>
              <w:t>No need to introduce special handling for the last hop overlap.</w:t>
            </w:r>
          </w:p>
        </w:tc>
      </w:tr>
      <w:tr w:rsidR="00047BA2" w:rsidRPr="00892B18" w14:paraId="4C4B03FE" w14:textId="77777777">
        <w:tc>
          <w:tcPr>
            <w:tcW w:w="1555" w:type="dxa"/>
          </w:tcPr>
          <w:p w14:paraId="4C4B03F5" w14:textId="77777777" w:rsidR="00047BA2" w:rsidRPr="00892B18" w:rsidRDefault="00015B81">
            <w:pPr>
              <w:rPr>
                <w:lang w:val="en-US" w:eastAsia="ja-JP"/>
              </w:rPr>
            </w:pPr>
            <w:r w:rsidRPr="00892B18">
              <w:rPr>
                <w:lang w:val="en-US" w:eastAsia="ja-JP"/>
              </w:rPr>
              <w:t>[8]</w:t>
            </w:r>
          </w:p>
        </w:tc>
        <w:tc>
          <w:tcPr>
            <w:tcW w:w="8074" w:type="dxa"/>
          </w:tcPr>
          <w:p w14:paraId="4C4B03F6" w14:textId="77777777" w:rsidR="00047BA2" w:rsidRPr="00892B18" w:rsidRDefault="00015B81">
            <w:pPr>
              <w:snapToGrid w:val="0"/>
              <w:spacing w:before="120" w:after="120" w:line="288" w:lineRule="auto"/>
              <w:jc w:val="both"/>
              <w:rPr>
                <w:rFonts w:eastAsia="Malgun Gothic" w:cs="Batang"/>
                <w:b/>
                <w:i/>
                <w:szCs w:val="20"/>
                <w:lang w:val="en-US" w:eastAsia="ko-KR"/>
              </w:rPr>
            </w:pPr>
            <w:r w:rsidRPr="00892B18">
              <w:rPr>
                <w:rFonts w:eastAsia="Malgun Gothic" w:cs="Batang"/>
                <w:b/>
                <w:i/>
                <w:szCs w:val="20"/>
                <w:lang w:val="en-US" w:eastAsia="ko-KR"/>
              </w:rPr>
              <w:t xml:space="preserve">Proposal 4: Support apply special overlap size for the last hop or the hop across boundary of configured bandwidth for hopping SRS in a cycle, to align the hops with the configured bandwidth for hopping SRS. </w:t>
            </w:r>
          </w:p>
          <w:p w14:paraId="4C4B03F7" w14:textId="77777777" w:rsidR="00047BA2" w:rsidRPr="00892B18" w:rsidRDefault="00015B81">
            <w:pPr>
              <w:snapToGrid w:val="0"/>
              <w:spacing w:before="120" w:after="120" w:line="288" w:lineRule="auto"/>
              <w:jc w:val="both"/>
              <w:rPr>
                <w:rFonts w:eastAsia="Malgun Gothic" w:cs="Batang"/>
                <w:b/>
                <w:i/>
                <w:szCs w:val="20"/>
                <w:lang w:val="en-US" w:eastAsia="ko-KR"/>
              </w:rPr>
            </w:pPr>
            <w:r w:rsidRPr="00892B18">
              <w:rPr>
                <w:rFonts w:eastAsia="Malgun Gothic" w:cs="Batang"/>
                <w:b/>
                <w:i/>
                <w:szCs w:val="20"/>
                <w:lang w:val="en-US" w:eastAsia="ko-KR"/>
              </w:rPr>
              <w:t>Proposal 5: For the hop across the boundary of configured bandwidth:</w:t>
            </w:r>
          </w:p>
          <w:p w14:paraId="4C4B03F8" w14:textId="77777777" w:rsidR="00047BA2" w:rsidRPr="00892B18" w:rsidRDefault="00015B81">
            <w:pPr>
              <w:snapToGrid w:val="0"/>
              <w:spacing w:before="120" w:after="120" w:line="288" w:lineRule="auto"/>
              <w:jc w:val="both"/>
              <w:rPr>
                <w:rFonts w:eastAsia="Malgun Gothic" w:cs="Batang"/>
                <w:b/>
                <w:i/>
                <w:szCs w:val="20"/>
                <w:lang w:val="en-US" w:eastAsia="ko-KR"/>
              </w:rPr>
            </w:pPr>
            <w:r w:rsidRPr="00892B18">
              <w:rPr>
                <w:rFonts w:eastAsia="Malgun Gothic" w:cs="Batang"/>
                <w:b/>
                <w:i/>
                <w:szCs w:val="20"/>
                <w:lang w:val="en-US" w:eastAsia="ko-KR"/>
              </w:rPr>
              <w:t xml:space="preserve">Alt-1: Shift it by the bandwidth outside of the boundary for the hop if it’s without </w:t>
            </w:r>
            <w:proofErr w:type="gramStart"/>
            <w:r w:rsidRPr="00892B18">
              <w:rPr>
                <w:rFonts w:eastAsia="Malgun Gothic" w:cs="Batang"/>
                <w:b/>
                <w:i/>
                <w:szCs w:val="20"/>
                <w:lang w:val="en-US" w:eastAsia="ko-KR"/>
              </w:rPr>
              <w:t>wrapping</w:t>
            </w:r>
            <w:proofErr w:type="gramEnd"/>
          </w:p>
          <w:p w14:paraId="4C4B03F9" w14:textId="77777777" w:rsidR="00047BA2" w:rsidRPr="00892B18" w:rsidRDefault="00015B81">
            <w:pPr>
              <w:snapToGrid w:val="0"/>
              <w:spacing w:before="120" w:after="120" w:line="288" w:lineRule="auto"/>
              <w:jc w:val="both"/>
              <w:rPr>
                <w:rFonts w:eastAsia="Malgun Gothic" w:cs="Batang"/>
                <w:b/>
                <w:i/>
                <w:szCs w:val="20"/>
                <w:lang w:val="en-US" w:eastAsia="ko-KR"/>
              </w:rPr>
            </w:pPr>
            <w:r w:rsidRPr="00892B18">
              <w:rPr>
                <w:rFonts w:eastAsia="Malgun Gothic" w:cs="Batang"/>
                <w:b/>
                <w:i/>
                <w:szCs w:val="20"/>
                <w:lang w:val="en-US" w:eastAsia="ko-KR"/>
              </w:rPr>
              <w:t>Alt-2: Shift it by the difference between the total bandwidth and the bandwidth outside of the boundary for the hop if it’s with wrapping.</w:t>
            </w:r>
          </w:p>
          <w:p w14:paraId="4C4B03FA" w14:textId="77777777" w:rsidR="00047BA2" w:rsidRPr="00892B18" w:rsidRDefault="00015B81">
            <w:pPr>
              <w:snapToGrid w:val="0"/>
              <w:spacing w:before="120" w:after="120" w:line="288" w:lineRule="auto"/>
              <w:jc w:val="both"/>
              <w:rPr>
                <w:rFonts w:eastAsiaTheme="minorEastAsia" w:cs="Batang"/>
                <w:b/>
                <w:i/>
                <w:szCs w:val="20"/>
                <w:lang w:val="en-US"/>
              </w:rPr>
            </w:pPr>
            <w:r w:rsidRPr="00892B18">
              <w:rPr>
                <w:rFonts w:eastAsiaTheme="minorEastAsia" w:cs="Batang"/>
                <w:b/>
                <w:i/>
                <w:szCs w:val="20"/>
                <w:lang w:val="en-US"/>
              </w:rPr>
              <w:t>Proposal 6: For the hop(s) after the last hop across the boundary of configured bandwidth:</w:t>
            </w:r>
          </w:p>
          <w:p w14:paraId="4C4B03FB" w14:textId="77777777" w:rsidR="00047BA2" w:rsidRPr="00892B18" w:rsidRDefault="00015B81">
            <w:pPr>
              <w:snapToGrid w:val="0"/>
              <w:spacing w:before="120" w:after="120" w:line="288" w:lineRule="auto"/>
              <w:jc w:val="both"/>
              <w:rPr>
                <w:rFonts w:eastAsia="Malgun Gothic" w:cs="Batang"/>
                <w:b/>
                <w:i/>
                <w:szCs w:val="20"/>
                <w:lang w:val="en-US" w:eastAsia="ko-KR"/>
              </w:rPr>
            </w:pPr>
            <w:r w:rsidRPr="00892B18">
              <w:rPr>
                <w:rFonts w:eastAsia="Malgun Gothic" w:cs="Batang"/>
                <w:b/>
                <w:i/>
                <w:szCs w:val="20"/>
                <w:lang w:val="en-US" w:eastAsia="ko-KR"/>
              </w:rPr>
              <w:t>Alt-1: Shift each of them by same shifting value as the one for the last hop across the boundary.</w:t>
            </w:r>
          </w:p>
          <w:p w14:paraId="4C4B03FC" w14:textId="77777777" w:rsidR="00047BA2" w:rsidRPr="00892B18" w:rsidRDefault="00015B81">
            <w:pPr>
              <w:snapToGrid w:val="0"/>
              <w:spacing w:before="120" w:after="120" w:line="288" w:lineRule="auto"/>
              <w:jc w:val="both"/>
              <w:rPr>
                <w:rFonts w:eastAsia="Malgun Gothic" w:cs="Batang"/>
                <w:b/>
                <w:i/>
                <w:szCs w:val="20"/>
                <w:lang w:val="en-US" w:eastAsia="ko-KR"/>
              </w:rPr>
            </w:pPr>
            <w:r w:rsidRPr="00892B18">
              <w:rPr>
                <w:rFonts w:eastAsia="Malgun Gothic" w:cs="Batang"/>
                <w:b/>
                <w:i/>
                <w:szCs w:val="20"/>
                <w:lang w:val="en-US" w:eastAsia="ko-KR"/>
              </w:rPr>
              <w:t xml:space="preserve">Alt-2: Shift each of them except the last one by same shifting value as the one for the last hop across the </w:t>
            </w:r>
            <w:proofErr w:type="gramStart"/>
            <w:r w:rsidRPr="00892B18">
              <w:rPr>
                <w:rFonts w:eastAsia="Malgun Gothic" w:cs="Batang"/>
                <w:b/>
                <w:i/>
                <w:szCs w:val="20"/>
                <w:lang w:val="en-US" w:eastAsia="ko-KR"/>
              </w:rPr>
              <w:t>boundary, and</w:t>
            </w:r>
            <w:proofErr w:type="gramEnd"/>
            <w:r w:rsidRPr="00892B18">
              <w:rPr>
                <w:rFonts w:eastAsia="Malgun Gothic" w:cs="Batang"/>
                <w:b/>
                <w:i/>
                <w:szCs w:val="20"/>
                <w:lang w:val="en-US" w:eastAsia="ko-KR"/>
              </w:rPr>
              <w:t xml:space="preserve"> shift the last hop by a value can keep the overlap size between the last hop and first hop same as the configured one.</w:t>
            </w:r>
          </w:p>
          <w:p w14:paraId="4C4B03FD" w14:textId="77777777" w:rsidR="00047BA2" w:rsidRPr="00892B18" w:rsidRDefault="00047BA2">
            <w:pPr>
              <w:rPr>
                <w:b/>
                <w:i/>
                <w:lang w:val="en-US"/>
              </w:rPr>
            </w:pPr>
          </w:p>
        </w:tc>
      </w:tr>
      <w:tr w:rsidR="00047BA2" w:rsidRPr="00892B18" w14:paraId="4C4B0402" w14:textId="77777777">
        <w:tc>
          <w:tcPr>
            <w:tcW w:w="1555" w:type="dxa"/>
          </w:tcPr>
          <w:p w14:paraId="4C4B03FF" w14:textId="77777777" w:rsidR="00047BA2" w:rsidRPr="00892B18" w:rsidRDefault="00015B81">
            <w:pPr>
              <w:rPr>
                <w:lang w:val="en-US" w:eastAsia="ja-JP"/>
              </w:rPr>
            </w:pPr>
            <w:r w:rsidRPr="00892B18">
              <w:rPr>
                <w:lang w:val="en-US" w:eastAsia="ja-JP"/>
              </w:rPr>
              <w:t>[10]</w:t>
            </w:r>
          </w:p>
        </w:tc>
        <w:tc>
          <w:tcPr>
            <w:tcW w:w="8074" w:type="dxa"/>
          </w:tcPr>
          <w:p w14:paraId="4C4B0400" w14:textId="77777777" w:rsidR="00047BA2" w:rsidRPr="00892B18" w:rsidRDefault="00015B81">
            <w:pPr>
              <w:snapToGrid w:val="0"/>
              <w:ind w:leftChars="22" w:left="53"/>
              <w:jc w:val="both"/>
              <w:rPr>
                <w:rFonts w:eastAsiaTheme="minorEastAsia"/>
                <w:i/>
                <w:iCs/>
                <w:lang w:val="en-US"/>
              </w:rPr>
            </w:pPr>
            <w:r w:rsidRPr="00892B18">
              <w:rPr>
                <w:rFonts w:eastAsiaTheme="minorEastAsia"/>
                <w:b/>
                <w:bCs/>
                <w:i/>
                <w:iCs/>
                <w:lang w:val="en-US"/>
              </w:rPr>
              <w:t>Proposal</w:t>
            </w:r>
            <w:r w:rsidRPr="00892B18">
              <w:rPr>
                <w:rFonts w:eastAsiaTheme="minorEastAsia"/>
                <w:i/>
                <w:iCs/>
                <w:lang w:val="en-US"/>
              </w:rPr>
              <w:t xml:space="preserve">: </w:t>
            </w:r>
            <w:r w:rsidRPr="00892B18">
              <w:rPr>
                <w:rFonts w:eastAsiaTheme="minorEastAsia"/>
                <w:b/>
                <w:bCs/>
                <w:i/>
                <w:iCs/>
                <w:lang w:val="en-US"/>
              </w:rPr>
              <w:t>No special handling of the last hop overlap.</w:t>
            </w:r>
          </w:p>
          <w:p w14:paraId="4C4B0401" w14:textId="77777777" w:rsidR="00047BA2" w:rsidRPr="00892B18" w:rsidRDefault="00047BA2">
            <w:pPr>
              <w:rPr>
                <w:b/>
                <w:i/>
                <w:lang w:val="en-US"/>
              </w:rPr>
            </w:pPr>
          </w:p>
        </w:tc>
      </w:tr>
      <w:tr w:rsidR="00047BA2" w:rsidRPr="00892B18" w14:paraId="4C4B0406" w14:textId="77777777">
        <w:tc>
          <w:tcPr>
            <w:tcW w:w="1555" w:type="dxa"/>
          </w:tcPr>
          <w:p w14:paraId="4C4B0403" w14:textId="77777777" w:rsidR="00047BA2" w:rsidRPr="00892B18" w:rsidRDefault="00015B81">
            <w:pPr>
              <w:rPr>
                <w:lang w:val="en-US" w:eastAsia="ja-JP"/>
              </w:rPr>
            </w:pPr>
            <w:r w:rsidRPr="00892B18">
              <w:rPr>
                <w:lang w:val="en-US" w:eastAsia="ja-JP"/>
              </w:rPr>
              <w:t>[14]</w:t>
            </w:r>
          </w:p>
        </w:tc>
        <w:tc>
          <w:tcPr>
            <w:tcW w:w="8074" w:type="dxa"/>
          </w:tcPr>
          <w:p w14:paraId="4C4B0404" w14:textId="77777777" w:rsidR="00047BA2" w:rsidRPr="00892B18" w:rsidRDefault="00015B81">
            <w:pPr>
              <w:spacing w:before="240"/>
              <w:rPr>
                <w:b/>
                <w:bCs/>
                <w:lang w:val="en-US"/>
              </w:rPr>
            </w:pPr>
            <w:r w:rsidRPr="00892B18">
              <w:rPr>
                <w:b/>
                <w:bCs/>
                <w:lang w:val="en-US"/>
              </w:rPr>
              <w:t>Proposal 2: Regarding “FFS: whether/how special handling for the last hop overlap”, the UE is expected to be configured with the bandwidth within which all hops in the pattern are contained, i.e., no special handling for the last hop overlap is needed.</w:t>
            </w:r>
          </w:p>
          <w:p w14:paraId="4C4B0405" w14:textId="77777777" w:rsidR="00047BA2" w:rsidRPr="00892B18" w:rsidRDefault="00047BA2">
            <w:pPr>
              <w:rPr>
                <w:b/>
                <w:i/>
                <w:lang w:val="en-US"/>
              </w:rPr>
            </w:pPr>
          </w:p>
        </w:tc>
      </w:tr>
      <w:tr w:rsidR="00047BA2" w:rsidRPr="00892B18" w14:paraId="4C4B040A" w14:textId="77777777">
        <w:tc>
          <w:tcPr>
            <w:tcW w:w="1555" w:type="dxa"/>
          </w:tcPr>
          <w:p w14:paraId="4C4B0407" w14:textId="77777777" w:rsidR="00047BA2" w:rsidRPr="00892B18" w:rsidRDefault="00015B81">
            <w:pPr>
              <w:rPr>
                <w:lang w:val="en-US" w:eastAsia="ja-JP"/>
              </w:rPr>
            </w:pPr>
            <w:r w:rsidRPr="00892B18">
              <w:rPr>
                <w:lang w:val="en-US" w:eastAsia="ja-JP"/>
              </w:rPr>
              <w:t>[15]</w:t>
            </w:r>
          </w:p>
        </w:tc>
        <w:tc>
          <w:tcPr>
            <w:tcW w:w="8074" w:type="dxa"/>
          </w:tcPr>
          <w:p w14:paraId="4C4B0408" w14:textId="77777777" w:rsidR="00047BA2" w:rsidRPr="00892B18" w:rsidRDefault="00015B81">
            <w:pPr>
              <w:tabs>
                <w:tab w:val="left" w:pos="635"/>
              </w:tabs>
              <w:rPr>
                <w:b/>
                <w:bCs/>
                <w:i/>
                <w:iCs/>
                <w:sz w:val="22"/>
                <w:szCs w:val="22"/>
                <w:lang w:val="en-US"/>
              </w:rPr>
            </w:pPr>
            <w:r w:rsidRPr="00892B18">
              <w:rPr>
                <w:b/>
                <w:bCs/>
                <w:i/>
                <w:iCs/>
                <w:sz w:val="22"/>
                <w:szCs w:val="22"/>
                <w:lang w:val="en-US"/>
              </w:rPr>
              <w:t>Proposal 5: There should be no special handling for the last overlap. The UE does not expect parameters of the hop bandwidth, overlap value and number of hops to be different for all hops.</w:t>
            </w:r>
          </w:p>
          <w:p w14:paraId="4C4B0409" w14:textId="77777777" w:rsidR="00047BA2" w:rsidRPr="00892B18" w:rsidRDefault="00047BA2">
            <w:pPr>
              <w:spacing w:before="240"/>
              <w:rPr>
                <w:b/>
                <w:bCs/>
                <w:lang w:val="en-US"/>
              </w:rPr>
            </w:pPr>
          </w:p>
        </w:tc>
      </w:tr>
      <w:tr w:rsidR="00047BA2" w:rsidRPr="00892B18" w14:paraId="4C4B0411" w14:textId="77777777">
        <w:tc>
          <w:tcPr>
            <w:tcW w:w="1555" w:type="dxa"/>
          </w:tcPr>
          <w:p w14:paraId="4C4B040B" w14:textId="77777777" w:rsidR="00047BA2" w:rsidRPr="00892B18" w:rsidRDefault="00015B81">
            <w:pPr>
              <w:rPr>
                <w:lang w:val="en-US" w:eastAsia="ja-JP"/>
              </w:rPr>
            </w:pPr>
            <w:r w:rsidRPr="00892B18">
              <w:rPr>
                <w:lang w:val="en-US" w:eastAsia="ja-JP"/>
              </w:rPr>
              <w:t>[20]</w:t>
            </w:r>
          </w:p>
        </w:tc>
        <w:tc>
          <w:tcPr>
            <w:tcW w:w="8074" w:type="dxa"/>
          </w:tcPr>
          <w:p w14:paraId="4C4B040C" w14:textId="77777777" w:rsidR="00047BA2" w:rsidRPr="00892B18" w:rsidRDefault="00015B81">
            <w:pPr>
              <w:spacing w:afterLines="50" w:after="120"/>
              <w:rPr>
                <w:b/>
                <w:sz w:val="22"/>
                <w:szCs w:val="22"/>
                <w:lang w:val="en-US"/>
              </w:rPr>
            </w:pPr>
            <w:r w:rsidRPr="00892B18">
              <w:rPr>
                <w:b/>
                <w:sz w:val="22"/>
                <w:szCs w:val="22"/>
                <w:lang w:val="en-US"/>
              </w:rPr>
              <w:t>Proposal 11</w:t>
            </w:r>
            <w:r w:rsidRPr="00892B18">
              <w:rPr>
                <w:b/>
                <w:sz w:val="22"/>
                <w:szCs w:val="22"/>
                <w:lang w:val="en-US"/>
              </w:rPr>
              <w:tab/>
              <w:t xml:space="preserve">Overlap size and bandwidth of the top hop of the wide bandwidth are configured by network </w:t>
            </w:r>
            <w:proofErr w:type="gramStart"/>
            <w:r w:rsidRPr="00892B18">
              <w:rPr>
                <w:b/>
                <w:sz w:val="22"/>
                <w:szCs w:val="22"/>
                <w:lang w:val="en-US"/>
              </w:rPr>
              <w:t>via</w:t>
            </w:r>
            <w:proofErr w:type="gramEnd"/>
          </w:p>
          <w:p w14:paraId="4C4B040D" w14:textId="77777777" w:rsidR="00047BA2" w:rsidRPr="00892B18" w:rsidRDefault="00015B81">
            <w:pPr>
              <w:spacing w:afterLines="50" w:after="120"/>
              <w:ind w:left="1134"/>
              <w:rPr>
                <w:b/>
                <w:sz w:val="22"/>
                <w:szCs w:val="22"/>
                <w:lang w:val="en-US"/>
              </w:rPr>
            </w:pPr>
            <w:r w:rsidRPr="00892B18">
              <w:rPr>
                <w:b/>
                <w:sz w:val="22"/>
                <w:szCs w:val="22"/>
                <w:lang w:val="en-US"/>
              </w:rPr>
              <w:t>•</w:t>
            </w:r>
            <w:r w:rsidRPr="00892B18">
              <w:rPr>
                <w:b/>
                <w:sz w:val="22"/>
                <w:szCs w:val="22"/>
                <w:lang w:val="en-US"/>
              </w:rPr>
              <w:tab/>
              <w:t xml:space="preserve">Alt. 1: Common overlap size and common hop bandwidth for the top hop, when virtual bandwidth is equal or larger the sum of the stitched bandwidth for all hops </w:t>
            </w:r>
          </w:p>
          <w:p w14:paraId="4C4B040E" w14:textId="77777777" w:rsidR="00047BA2" w:rsidRPr="00892B18" w:rsidRDefault="00015B81">
            <w:pPr>
              <w:spacing w:afterLines="50" w:after="120"/>
              <w:ind w:left="1134"/>
              <w:rPr>
                <w:b/>
                <w:sz w:val="22"/>
                <w:szCs w:val="22"/>
                <w:lang w:val="en-US"/>
              </w:rPr>
            </w:pPr>
            <w:r w:rsidRPr="00892B18">
              <w:rPr>
                <w:b/>
                <w:sz w:val="22"/>
                <w:szCs w:val="22"/>
                <w:lang w:val="en-US"/>
              </w:rPr>
              <w:t>•</w:t>
            </w:r>
            <w:r w:rsidRPr="00892B18">
              <w:rPr>
                <w:b/>
                <w:sz w:val="22"/>
                <w:szCs w:val="22"/>
                <w:lang w:val="en-US"/>
              </w:rPr>
              <w:tab/>
              <w:t>Alt. 2: Common hop bandwidth for the top hop, with a larger overlap for the top hop when virtual bandwidth is less than the sum of the stitched bandwidth for all hops if a common overlap value was also used for the top hop</w:t>
            </w:r>
          </w:p>
          <w:p w14:paraId="4C4B040F" w14:textId="77777777" w:rsidR="00047BA2" w:rsidRPr="00892B18" w:rsidRDefault="00015B81">
            <w:pPr>
              <w:pStyle w:val="ListParagraph"/>
              <w:numPr>
                <w:ilvl w:val="0"/>
                <w:numId w:val="36"/>
              </w:numPr>
              <w:spacing w:afterLines="50" w:after="120"/>
              <w:rPr>
                <w:b/>
                <w:szCs w:val="22"/>
                <w:lang w:val="en-US"/>
              </w:rPr>
            </w:pPr>
            <w:r w:rsidRPr="00892B18">
              <w:rPr>
                <w:b/>
                <w:szCs w:val="22"/>
                <w:lang w:val="en-US"/>
              </w:rPr>
              <w:t xml:space="preserve">The top hop overlap can be derived from the size of the virtual bandwidth part and the hop </w:t>
            </w:r>
            <w:proofErr w:type="gramStart"/>
            <w:r w:rsidRPr="00892B18">
              <w:rPr>
                <w:b/>
                <w:szCs w:val="22"/>
                <w:lang w:val="en-US"/>
              </w:rPr>
              <w:t>bandwidth</w:t>
            </w:r>
            <w:proofErr w:type="gramEnd"/>
          </w:p>
          <w:p w14:paraId="4C4B0410" w14:textId="77777777" w:rsidR="00047BA2" w:rsidRPr="00892B18" w:rsidRDefault="00047BA2">
            <w:pPr>
              <w:tabs>
                <w:tab w:val="left" w:pos="635"/>
              </w:tabs>
              <w:rPr>
                <w:b/>
                <w:bCs/>
                <w:i/>
                <w:iCs/>
                <w:sz w:val="22"/>
                <w:szCs w:val="22"/>
                <w:lang w:val="en-US"/>
              </w:rPr>
            </w:pPr>
          </w:p>
        </w:tc>
      </w:tr>
    </w:tbl>
    <w:p w14:paraId="4C4B0412" w14:textId="77777777" w:rsidR="00047BA2" w:rsidRPr="00892B18" w:rsidRDefault="00047BA2">
      <w:pPr>
        <w:rPr>
          <w:lang w:eastAsia="ja-JP"/>
        </w:rPr>
      </w:pPr>
    </w:p>
    <w:p w14:paraId="4C4B0413" w14:textId="77777777" w:rsidR="00047BA2" w:rsidRPr="00892B18" w:rsidRDefault="00015B81">
      <w:pPr>
        <w:rPr>
          <w:lang w:eastAsia="ja-JP"/>
        </w:rPr>
      </w:pPr>
      <w:r w:rsidRPr="00892B18">
        <w:rPr>
          <w:lang w:eastAsia="ja-JP"/>
        </w:rPr>
        <w:t xml:space="preserve"> </w:t>
      </w:r>
    </w:p>
    <w:p w14:paraId="4C4B0414" w14:textId="77777777" w:rsidR="00047BA2" w:rsidRPr="00892B18" w:rsidRDefault="00047BA2">
      <w:pPr>
        <w:rPr>
          <w:lang w:eastAsia="ja-JP"/>
        </w:rPr>
      </w:pPr>
    </w:p>
    <w:p w14:paraId="4C4B0415" w14:textId="77777777" w:rsidR="00047BA2" w:rsidRPr="00892B18" w:rsidRDefault="00047BA2">
      <w:pPr>
        <w:rPr>
          <w:lang w:eastAsia="ja-JP"/>
        </w:rPr>
      </w:pPr>
    </w:p>
    <w:p w14:paraId="4C4B0416" w14:textId="77777777" w:rsidR="00047BA2" w:rsidRPr="00892B18" w:rsidRDefault="00015B81">
      <w:pPr>
        <w:pStyle w:val="Heading3"/>
        <w:rPr>
          <w:lang w:val="en-US"/>
        </w:rPr>
      </w:pPr>
      <w:r w:rsidRPr="00892B18">
        <w:rPr>
          <w:lang w:val="en-US"/>
        </w:rPr>
        <w:t>Round 1</w:t>
      </w:r>
    </w:p>
    <w:p w14:paraId="4C4B0417" w14:textId="77777777" w:rsidR="00047BA2" w:rsidRPr="00892B18" w:rsidRDefault="00015B81">
      <w:pPr>
        <w:rPr>
          <w:lang w:eastAsia="ja-JP"/>
        </w:rPr>
      </w:pPr>
      <w:r w:rsidRPr="00892B18">
        <w:rPr>
          <w:lang w:eastAsia="ja-JP"/>
        </w:rPr>
        <w:t xml:space="preserve">We can start the discussion with the majority opinion. From the FL perspective, the feature would be nice to have but is not a critical functionality. Hence at this stage we should not dedicated too much time to it. </w:t>
      </w:r>
    </w:p>
    <w:p w14:paraId="4C4B0418" w14:textId="77777777" w:rsidR="00047BA2" w:rsidRPr="00892B18" w:rsidRDefault="00047BA2">
      <w:pPr>
        <w:rPr>
          <w:lang w:eastAsia="ja-JP"/>
        </w:rPr>
      </w:pPr>
    </w:p>
    <w:p w14:paraId="4C4B0419" w14:textId="170182DB" w:rsidR="00047BA2" w:rsidRPr="00892B18" w:rsidRDefault="00015B81">
      <w:pPr>
        <w:rPr>
          <w:b/>
          <w:bCs/>
          <w:lang w:eastAsia="ja-JP"/>
        </w:rPr>
      </w:pPr>
      <w:r w:rsidRPr="00892B18">
        <w:rPr>
          <w:lang w:eastAsia="ja-JP"/>
        </w:rPr>
        <w:t xml:space="preserve"> </w:t>
      </w:r>
      <w:r w:rsidRPr="00892B18">
        <w:rPr>
          <w:b/>
          <w:bCs/>
          <w:lang w:eastAsia="ja-JP"/>
        </w:rPr>
        <w:t>Proposal 5.2-1: (for conclusion): For the SRS with T</w:t>
      </w:r>
      <w:r w:rsidR="00140DB7" w:rsidRPr="00892B18">
        <w:rPr>
          <w:b/>
          <w:bCs/>
          <w:lang w:eastAsia="ja-JP"/>
        </w:rPr>
        <w:t>x</w:t>
      </w:r>
      <w:r w:rsidRPr="00892B18">
        <w:rPr>
          <w:b/>
          <w:bCs/>
          <w:lang w:eastAsia="ja-JP"/>
        </w:rPr>
        <w:t xml:space="preserve"> hopping, there is no special handling of the overlap.  </w:t>
      </w:r>
    </w:p>
    <w:p w14:paraId="4C4B041A" w14:textId="77777777" w:rsidR="00047BA2" w:rsidRPr="00892B18" w:rsidRDefault="00047BA2">
      <w:pPr>
        <w:snapToGrid w:val="0"/>
        <w:ind w:left="360"/>
        <w:contextualSpacing/>
        <w:jc w:val="both"/>
        <w:textAlignment w:val="baseline"/>
        <w:rPr>
          <w:szCs w:val="20"/>
        </w:rPr>
      </w:pPr>
    </w:p>
    <w:p w14:paraId="4C4B041B" w14:textId="77777777" w:rsidR="00047BA2" w:rsidRPr="00892B18" w:rsidRDefault="00015B81">
      <w:pPr>
        <w:rPr>
          <w:lang w:eastAsia="ja-JP"/>
        </w:rPr>
      </w:pPr>
      <w:r w:rsidRPr="00892B18">
        <w:rPr>
          <w:lang w:eastAsia="ja-JP"/>
        </w:rPr>
        <w:t>Companies are encouraged to comment on the proposal in the table below:</w:t>
      </w:r>
    </w:p>
    <w:p w14:paraId="4C4B041C" w14:textId="77777777" w:rsidR="00047BA2" w:rsidRPr="00892B18" w:rsidRDefault="00047BA2">
      <w:pPr>
        <w:rPr>
          <w:lang w:eastAsia="ja-JP"/>
        </w:rPr>
      </w:pPr>
    </w:p>
    <w:p w14:paraId="4C4B041D" w14:textId="77777777" w:rsidR="00047BA2" w:rsidRPr="00892B18" w:rsidRDefault="00015B81">
      <w:pPr>
        <w:rPr>
          <w:b/>
          <w:bCs/>
          <w:lang w:eastAsia="ja-JP"/>
        </w:rPr>
      </w:pPr>
      <w:r w:rsidRPr="00892B18">
        <w:rPr>
          <w:b/>
          <w:bCs/>
          <w:lang w:eastAsia="ja-JP"/>
        </w:rPr>
        <w:t xml:space="preserve">Proposal 5.2-1: </w:t>
      </w:r>
    </w:p>
    <w:tbl>
      <w:tblPr>
        <w:tblStyle w:val="TableGrid"/>
        <w:tblW w:w="0" w:type="auto"/>
        <w:tblLook w:val="04A0" w:firstRow="1" w:lastRow="0" w:firstColumn="1" w:lastColumn="0" w:noHBand="0" w:noVBand="1"/>
      </w:tblPr>
      <w:tblGrid>
        <w:gridCol w:w="1980"/>
        <w:gridCol w:w="7649"/>
      </w:tblGrid>
      <w:tr w:rsidR="00047BA2" w:rsidRPr="00892B18" w14:paraId="4C4B0420" w14:textId="77777777">
        <w:tc>
          <w:tcPr>
            <w:tcW w:w="1980" w:type="dxa"/>
            <w:shd w:val="clear" w:color="auto" w:fill="B4C6E7" w:themeFill="accent1" w:themeFillTint="66"/>
          </w:tcPr>
          <w:p w14:paraId="4C4B041E"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41F" w14:textId="77777777" w:rsidR="00047BA2" w:rsidRPr="00892B18" w:rsidRDefault="00015B81">
            <w:pPr>
              <w:rPr>
                <w:b/>
                <w:bCs/>
                <w:lang w:val="en-US" w:eastAsia="ja-JP"/>
              </w:rPr>
            </w:pPr>
            <w:r w:rsidRPr="00892B18">
              <w:rPr>
                <w:b/>
                <w:bCs/>
                <w:lang w:val="en-US" w:eastAsia="ja-JP"/>
              </w:rPr>
              <w:t>Comment</w:t>
            </w:r>
          </w:p>
        </w:tc>
      </w:tr>
      <w:tr w:rsidR="00047BA2" w:rsidRPr="00892B18" w14:paraId="4C4B0423" w14:textId="77777777">
        <w:tc>
          <w:tcPr>
            <w:tcW w:w="1980" w:type="dxa"/>
          </w:tcPr>
          <w:p w14:paraId="4C4B0421"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B0422" w14:textId="77777777" w:rsidR="00047BA2" w:rsidRPr="00892B18" w:rsidRDefault="00015B81">
            <w:pPr>
              <w:rPr>
                <w:rFonts w:eastAsia="DengXian"/>
                <w:lang w:val="en-US"/>
              </w:rPr>
            </w:pPr>
            <w:r w:rsidRPr="00892B18">
              <w:rPr>
                <w:rFonts w:eastAsia="DengXian"/>
                <w:lang w:val="en-US"/>
              </w:rPr>
              <w:t>OK</w:t>
            </w:r>
          </w:p>
        </w:tc>
      </w:tr>
      <w:tr w:rsidR="00BD7EEA" w:rsidRPr="00892B18" w14:paraId="4C4B0426" w14:textId="77777777">
        <w:tc>
          <w:tcPr>
            <w:tcW w:w="1980" w:type="dxa"/>
          </w:tcPr>
          <w:p w14:paraId="4C4B0424" w14:textId="52091302" w:rsidR="00BD7EEA" w:rsidRPr="00892B18" w:rsidRDefault="00BD7EEA" w:rsidP="00BD7EEA">
            <w:pPr>
              <w:rPr>
                <w:rFonts w:eastAsiaTheme="minorEastAsia"/>
                <w:lang w:val="en-US" w:eastAsia="en-US"/>
              </w:rPr>
            </w:pPr>
            <w:r w:rsidRPr="00892B18">
              <w:rPr>
                <w:rFonts w:eastAsiaTheme="minorEastAsia"/>
                <w:lang w:val="en-US"/>
              </w:rPr>
              <w:t>vivo</w:t>
            </w:r>
          </w:p>
        </w:tc>
        <w:tc>
          <w:tcPr>
            <w:tcW w:w="7649" w:type="dxa"/>
          </w:tcPr>
          <w:p w14:paraId="4C4B0425" w14:textId="412B240B" w:rsidR="00BD7EEA" w:rsidRPr="00892B18" w:rsidRDefault="00BD7EEA" w:rsidP="00BD7EEA">
            <w:pPr>
              <w:rPr>
                <w:rFonts w:eastAsia="DengXian"/>
                <w:lang w:val="en-US" w:eastAsia="en-US"/>
              </w:rPr>
            </w:pPr>
            <w:r w:rsidRPr="00892B18">
              <w:rPr>
                <w:rFonts w:eastAsia="DengXian"/>
                <w:lang w:val="en-US"/>
              </w:rPr>
              <w:t>OK</w:t>
            </w:r>
          </w:p>
        </w:tc>
      </w:tr>
      <w:tr w:rsidR="00986F4A" w:rsidRPr="00892B18" w14:paraId="4C4B0429" w14:textId="77777777">
        <w:tc>
          <w:tcPr>
            <w:tcW w:w="1980" w:type="dxa"/>
          </w:tcPr>
          <w:p w14:paraId="4C4B0427" w14:textId="30CA65E4" w:rsidR="00986F4A" w:rsidRPr="00892B18" w:rsidRDefault="00986F4A" w:rsidP="00986F4A">
            <w:pPr>
              <w:rPr>
                <w:rFonts w:eastAsia="SimSun"/>
                <w:lang w:val="en-US" w:eastAsia="en-US"/>
              </w:rPr>
            </w:pPr>
            <w:r w:rsidRPr="00892B18">
              <w:rPr>
                <w:rFonts w:eastAsiaTheme="minorEastAsia"/>
                <w:lang w:val="en-US" w:eastAsia="en-US"/>
              </w:rPr>
              <w:t>Nokia/NSB</w:t>
            </w:r>
          </w:p>
        </w:tc>
        <w:tc>
          <w:tcPr>
            <w:tcW w:w="7649" w:type="dxa"/>
          </w:tcPr>
          <w:p w14:paraId="4C4B0428" w14:textId="5FB3A82E" w:rsidR="00986F4A" w:rsidRPr="00892B18" w:rsidRDefault="00986F4A" w:rsidP="00986F4A">
            <w:pPr>
              <w:rPr>
                <w:rFonts w:eastAsia="DengXian"/>
                <w:lang w:val="en-US" w:eastAsia="en-US"/>
              </w:rPr>
            </w:pPr>
            <w:r w:rsidRPr="00892B18">
              <w:rPr>
                <w:rFonts w:eastAsia="DengXian"/>
                <w:lang w:val="en-US" w:eastAsia="en-US"/>
              </w:rPr>
              <w:t>We have a clarification question. What is the meaning of the SRS with “T” hopping?</w:t>
            </w:r>
          </w:p>
        </w:tc>
      </w:tr>
      <w:tr w:rsidR="00351A35" w:rsidRPr="00892B18" w14:paraId="33EF5FB6" w14:textId="77777777">
        <w:tc>
          <w:tcPr>
            <w:tcW w:w="1980" w:type="dxa"/>
          </w:tcPr>
          <w:p w14:paraId="7E002657" w14:textId="42A16974" w:rsidR="00351A35" w:rsidRPr="00892B18" w:rsidRDefault="00351A35" w:rsidP="00986F4A">
            <w:pPr>
              <w:rPr>
                <w:rFonts w:eastAsiaTheme="minorEastAsia"/>
                <w:lang w:val="en-US" w:eastAsia="en-US"/>
              </w:rPr>
            </w:pPr>
            <w:r w:rsidRPr="00892B18">
              <w:rPr>
                <w:rFonts w:eastAsiaTheme="minorEastAsia"/>
                <w:lang w:val="en-US" w:eastAsia="en-US"/>
              </w:rPr>
              <w:t>Futurewei</w:t>
            </w:r>
          </w:p>
        </w:tc>
        <w:tc>
          <w:tcPr>
            <w:tcW w:w="7649" w:type="dxa"/>
          </w:tcPr>
          <w:p w14:paraId="66CBCFCA" w14:textId="7E086663" w:rsidR="00351A35" w:rsidRPr="00892B18" w:rsidRDefault="00351A35" w:rsidP="00986F4A">
            <w:pPr>
              <w:rPr>
                <w:rFonts w:eastAsia="DengXian"/>
                <w:lang w:val="en-US" w:eastAsia="en-US"/>
              </w:rPr>
            </w:pPr>
            <w:r w:rsidRPr="00892B18">
              <w:rPr>
                <w:rFonts w:eastAsia="DengXian"/>
                <w:lang w:val="en-US" w:eastAsia="en-US"/>
              </w:rPr>
              <w:t>Not support</w:t>
            </w:r>
          </w:p>
        </w:tc>
      </w:tr>
      <w:tr w:rsidR="0009722B" w:rsidRPr="00892B18" w14:paraId="2849A0BD" w14:textId="77777777">
        <w:tc>
          <w:tcPr>
            <w:tcW w:w="1980" w:type="dxa"/>
          </w:tcPr>
          <w:p w14:paraId="07A5DA21" w14:textId="60C608AF" w:rsidR="0009722B" w:rsidRPr="00892B18" w:rsidRDefault="0009722B" w:rsidP="0009722B">
            <w:pPr>
              <w:rPr>
                <w:rFonts w:eastAsiaTheme="minorEastAsia"/>
                <w:lang w:val="en-US" w:eastAsia="en-US"/>
              </w:rPr>
            </w:pPr>
            <w:r w:rsidRPr="00892B18">
              <w:rPr>
                <w:rFonts w:eastAsiaTheme="minorEastAsia"/>
                <w:lang w:val="en-US" w:eastAsia="en-US"/>
              </w:rPr>
              <w:t>InterDigital</w:t>
            </w:r>
          </w:p>
        </w:tc>
        <w:tc>
          <w:tcPr>
            <w:tcW w:w="7649" w:type="dxa"/>
          </w:tcPr>
          <w:p w14:paraId="00ADD824" w14:textId="6E054BDE" w:rsidR="0009722B" w:rsidRPr="00892B18" w:rsidRDefault="0009722B" w:rsidP="0009722B">
            <w:pPr>
              <w:rPr>
                <w:rFonts w:eastAsia="DengXian"/>
                <w:lang w:val="en-US" w:eastAsia="en-US"/>
              </w:rPr>
            </w:pPr>
            <w:r w:rsidRPr="00892B18">
              <w:rPr>
                <w:rFonts w:eastAsia="DengXian"/>
                <w:lang w:val="en-US" w:eastAsia="en-US"/>
              </w:rPr>
              <w:t>Support</w:t>
            </w:r>
          </w:p>
        </w:tc>
      </w:tr>
      <w:tr w:rsidR="00702309" w:rsidRPr="00892B18" w14:paraId="410D0A28" w14:textId="77777777">
        <w:tc>
          <w:tcPr>
            <w:tcW w:w="1980" w:type="dxa"/>
          </w:tcPr>
          <w:p w14:paraId="53E5322E" w14:textId="1D30BD78" w:rsidR="00702309" w:rsidRPr="00892B18" w:rsidRDefault="00702309" w:rsidP="0009722B">
            <w:pPr>
              <w:rPr>
                <w:rFonts w:eastAsiaTheme="minorEastAsia"/>
                <w:lang w:val="en-US"/>
              </w:rPr>
            </w:pPr>
            <w:r w:rsidRPr="00892B18">
              <w:rPr>
                <w:rFonts w:eastAsiaTheme="minorEastAsia"/>
                <w:lang w:val="en-US"/>
              </w:rPr>
              <w:t xml:space="preserve">Samsung </w:t>
            </w:r>
          </w:p>
        </w:tc>
        <w:tc>
          <w:tcPr>
            <w:tcW w:w="7649" w:type="dxa"/>
          </w:tcPr>
          <w:p w14:paraId="1AC2DFB6" w14:textId="4AAA05ED" w:rsidR="00702309" w:rsidRPr="00892B18" w:rsidRDefault="00702309" w:rsidP="0009722B">
            <w:pPr>
              <w:rPr>
                <w:rFonts w:eastAsia="DengXian"/>
                <w:lang w:val="en-US"/>
              </w:rPr>
            </w:pPr>
            <w:r w:rsidRPr="00892B18">
              <w:rPr>
                <w:rFonts w:eastAsia="DengXian"/>
                <w:lang w:val="en-US"/>
              </w:rPr>
              <w:t>Support.</w:t>
            </w:r>
          </w:p>
        </w:tc>
      </w:tr>
      <w:tr w:rsidR="00104B5D" w:rsidRPr="00892B18" w14:paraId="0EE3684D" w14:textId="77777777">
        <w:tc>
          <w:tcPr>
            <w:tcW w:w="1980" w:type="dxa"/>
          </w:tcPr>
          <w:p w14:paraId="13285F2D" w14:textId="35B07DD1" w:rsidR="00104B5D" w:rsidRPr="00892B18" w:rsidRDefault="00104B5D" w:rsidP="00104B5D">
            <w:pPr>
              <w:rPr>
                <w:rFonts w:eastAsiaTheme="minorEastAsia"/>
                <w:lang w:val="en-US"/>
              </w:rPr>
            </w:pPr>
            <w:r w:rsidRPr="00892B18">
              <w:rPr>
                <w:rFonts w:eastAsia="Malgun Gothic"/>
                <w:lang w:val="en-US" w:eastAsia="ko-KR"/>
              </w:rPr>
              <w:t>LGE</w:t>
            </w:r>
          </w:p>
        </w:tc>
        <w:tc>
          <w:tcPr>
            <w:tcW w:w="7649" w:type="dxa"/>
          </w:tcPr>
          <w:p w14:paraId="0ED7FBCC" w14:textId="4ED77CF0" w:rsidR="00104B5D" w:rsidRPr="00892B18" w:rsidRDefault="00104B5D" w:rsidP="00104B5D">
            <w:pPr>
              <w:rPr>
                <w:rFonts w:eastAsia="DengXian"/>
                <w:lang w:val="en-US"/>
              </w:rPr>
            </w:pPr>
            <w:r w:rsidRPr="00892B18">
              <w:rPr>
                <w:rFonts w:eastAsia="Malgun Gothic"/>
                <w:lang w:val="en-US" w:eastAsia="ko-KR"/>
              </w:rPr>
              <w:t>OK</w:t>
            </w:r>
          </w:p>
        </w:tc>
      </w:tr>
      <w:tr w:rsidR="005E19AB" w:rsidRPr="00892B18" w14:paraId="4668FB68" w14:textId="77777777">
        <w:tc>
          <w:tcPr>
            <w:tcW w:w="1980" w:type="dxa"/>
          </w:tcPr>
          <w:p w14:paraId="5B07A26D" w14:textId="6D32397B" w:rsidR="005E19AB" w:rsidRPr="00892B18" w:rsidRDefault="005E19AB" w:rsidP="005E19AB">
            <w:pPr>
              <w:rPr>
                <w:rFonts w:eastAsia="Malgun Gothic"/>
                <w:lang w:val="en-US" w:eastAsia="ko-KR"/>
              </w:rPr>
            </w:pPr>
            <w:r w:rsidRPr="00892B18">
              <w:rPr>
                <w:rFonts w:eastAsiaTheme="minorEastAsia"/>
                <w:lang w:val="en-US"/>
              </w:rPr>
              <w:t>NEC</w:t>
            </w:r>
          </w:p>
        </w:tc>
        <w:tc>
          <w:tcPr>
            <w:tcW w:w="7649" w:type="dxa"/>
          </w:tcPr>
          <w:p w14:paraId="4EEF1E44" w14:textId="3AD41C18" w:rsidR="005E19AB" w:rsidRPr="00892B18" w:rsidRDefault="005E19AB" w:rsidP="005E19AB">
            <w:pPr>
              <w:rPr>
                <w:rFonts w:eastAsia="Malgun Gothic"/>
                <w:lang w:val="en-US" w:eastAsia="ko-KR"/>
              </w:rPr>
            </w:pPr>
            <w:r w:rsidRPr="00892B18">
              <w:rPr>
                <w:rFonts w:eastAsia="DengXian"/>
                <w:lang w:val="en-US"/>
              </w:rPr>
              <w:t>Not support. If the bandwidth location and size is dedicated configured for SRS with frequency hopping. The configuration of overlap size, number of hops and the hop bandwidth may not match better with each other.</w:t>
            </w:r>
          </w:p>
        </w:tc>
      </w:tr>
      <w:tr w:rsidR="00956FB2" w:rsidRPr="00892B18" w14:paraId="7211ADA5" w14:textId="77777777">
        <w:tc>
          <w:tcPr>
            <w:tcW w:w="1980" w:type="dxa"/>
          </w:tcPr>
          <w:p w14:paraId="0560FC0D" w14:textId="057C4F6F" w:rsidR="00956FB2" w:rsidRPr="00892B18" w:rsidRDefault="00B201E8" w:rsidP="005E19AB">
            <w:pPr>
              <w:rPr>
                <w:rFonts w:eastAsiaTheme="minorEastAsia"/>
                <w:lang w:val="en-US"/>
              </w:rPr>
            </w:pPr>
            <w:r w:rsidRPr="00892B18">
              <w:rPr>
                <w:rFonts w:eastAsiaTheme="minorEastAsia"/>
                <w:lang w:val="en-US"/>
              </w:rPr>
              <w:t>Ericsson</w:t>
            </w:r>
          </w:p>
        </w:tc>
        <w:tc>
          <w:tcPr>
            <w:tcW w:w="7649" w:type="dxa"/>
          </w:tcPr>
          <w:p w14:paraId="74B22A67" w14:textId="3C1A92A3" w:rsidR="00956FB2" w:rsidRPr="00892B18" w:rsidRDefault="00B201E8" w:rsidP="005E19AB">
            <w:pPr>
              <w:rPr>
                <w:rFonts w:eastAsia="DengXian"/>
                <w:lang w:val="en-US"/>
              </w:rPr>
            </w:pPr>
            <w:r w:rsidRPr="00892B18">
              <w:rPr>
                <w:rFonts w:eastAsia="DengXian"/>
                <w:lang w:val="en-US"/>
              </w:rPr>
              <w:t xml:space="preserve">We can </w:t>
            </w:r>
            <w:proofErr w:type="spellStart"/>
            <w:r w:rsidRPr="00892B18">
              <w:rPr>
                <w:rFonts w:eastAsia="DengXian"/>
                <w:lang w:val="en-US"/>
              </w:rPr>
              <w:t>compromize</w:t>
            </w:r>
            <w:proofErr w:type="spellEnd"/>
            <w:r w:rsidRPr="00892B18">
              <w:rPr>
                <w:rFonts w:eastAsia="DengXian"/>
                <w:lang w:val="en-US"/>
              </w:rPr>
              <w:t xml:space="preserve"> and accept the proposal.</w:t>
            </w:r>
          </w:p>
        </w:tc>
      </w:tr>
      <w:tr w:rsidR="005C63F4" w:rsidRPr="00892B18" w14:paraId="63F3CAD8" w14:textId="77777777" w:rsidTr="00F577AA">
        <w:tc>
          <w:tcPr>
            <w:tcW w:w="1980" w:type="dxa"/>
          </w:tcPr>
          <w:p w14:paraId="7E94BFD7" w14:textId="77777777" w:rsidR="005C63F4" w:rsidRPr="00892B18" w:rsidRDefault="005C63F4" w:rsidP="00F577AA">
            <w:pPr>
              <w:rPr>
                <w:rFonts w:eastAsiaTheme="minorEastAsia"/>
                <w:lang w:val="en-US"/>
              </w:rPr>
            </w:pPr>
            <w:r w:rsidRPr="00892B18">
              <w:rPr>
                <w:rFonts w:eastAsiaTheme="minorEastAsia"/>
                <w:lang w:val="en-US"/>
              </w:rPr>
              <w:t>CATT</w:t>
            </w:r>
          </w:p>
        </w:tc>
        <w:tc>
          <w:tcPr>
            <w:tcW w:w="7649" w:type="dxa"/>
          </w:tcPr>
          <w:p w14:paraId="2B909012" w14:textId="77777777" w:rsidR="005C63F4" w:rsidRPr="00892B18" w:rsidRDefault="005C63F4" w:rsidP="00F577AA">
            <w:pPr>
              <w:rPr>
                <w:rFonts w:eastAsia="DengXian"/>
                <w:lang w:val="en-US"/>
              </w:rPr>
            </w:pPr>
            <w:r w:rsidRPr="00892B18">
              <w:rPr>
                <w:rFonts w:eastAsia="DengXian"/>
                <w:lang w:val="en-US"/>
              </w:rPr>
              <w:t>OK</w:t>
            </w:r>
          </w:p>
        </w:tc>
      </w:tr>
      <w:tr w:rsidR="005C63F4" w:rsidRPr="00892B18" w14:paraId="7A4E020B" w14:textId="77777777" w:rsidTr="00F577AA">
        <w:tc>
          <w:tcPr>
            <w:tcW w:w="1980" w:type="dxa"/>
          </w:tcPr>
          <w:p w14:paraId="1AB9A52D" w14:textId="77777777" w:rsidR="005C63F4" w:rsidRPr="00892B18" w:rsidRDefault="005C63F4" w:rsidP="00F577AA">
            <w:pPr>
              <w:rPr>
                <w:rFonts w:eastAsiaTheme="minorEastAsia"/>
                <w:lang w:val="en-US" w:eastAsia="en-US"/>
              </w:rPr>
            </w:pPr>
            <w:r w:rsidRPr="00892B18">
              <w:rPr>
                <w:lang w:val="en-US"/>
              </w:rPr>
              <w:t>Huawei, HiSilicon</w:t>
            </w:r>
          </w:p>
        </w:tc>
        <w:tc>
          <w:tcPr>
            <w:tcW w:w="7649" w:type="dxa"/>
          </w:tcPr>
          <w:p w14:paraId="5F02679E" w14:textId="77777777" w:rsidR="005C63F4" w:rsidRPr="00892B18" w:rsidRDefault="005C63F4" w:rsidP="00F577AA">
            <w:pPr>
              <w:rPr>
                <w:rFonts w:eastAsia="DengXian"/>
                <w:lang w:val="en-US"/>
              </w:rPr>
            </w:pPr>
            <w:r w:rsidRPr="00892B18">
              <w:rPr>
                <w:rFonts w:eastAsia="DengXian"/>
                <w:lang w:val="en-US"/>
              </w:rPr>
              <w:t>Same comment as Nokia.</w:t>
            </w:r>
          </w:p>
        </w:tc>
      </w:tr>
      <w:tr w:rsidR="00083CD0" w:rsidRPr="00892B18" w14:paraId="4CEFBD58" w14:textId="77777777" w:rsidTr="00F577AA">
        <w:tc>
          <w:tcPr>
            <w:tcW w:w="1980" w:type="dxa"/>
            <w:shd w:val="clear" w:color="auto" w:fill="00B0F0"/>
          </w:tcPr>
          <w:p w14:paraId="78154359" w14:textId="77777777" w:rsidR="00083CD0" w:rsidRPr="00892B18" w:rsidRDefault="00083CD0" w:rsidP="00F577AA">
            <w:pPr>
              <w:rPr>
                <w:rFonts w:eastAsiaTheme="minorEastAsia"/>
                <w:lang w:val="en-US"/>
              </w:rPr>
            </w:pPr>
            <w:r w:rsidRPr="00892B18">
              <w:rPr>
                <w:rFonts w:eastAsiaTheme="minorEastAsia"/>
                <w:lang w:val="en-US"/>
              </w:rPr>
              <w:t>FL</w:t>
            </w:r>
          </w:p>
        </w:tc>
        <w:tc>
          <w:tcPr>
            <w:tcW w:w="7649" w:type="dxa"/>
          </w:tcPr>
          <w:p w14:paraId="62C5B3AD" w14:textId="77777777" w:rsidR="00083CD0" w:rsidRPr="00892B18" w:rsidRDefault="00083CD0" w:rsidP="00F577AA">
            <w:pPr>
              <w:rPr>
                <w:rFonts w:eastAsia="DengXian"/>
                <w:lang w:val="en-US"/>
              </w:rPr>
            </w:pPr>
            <w:r w:rsidRPr="00892B18">
              <w:rPr>
                <w:rFonts w:eastAsia="DengXian"/>
                <w:lang w:val="en-US"/>
              </w:rPr>
              <w:t xml:space="preserve">Thanks for the comments and apologies </w:t>
            </w:r>
            <w:proofErr w:type="spellStart"/>
            <w:r w:rsidRPr="00892B18">
              <w:rPr>
                <w:rFonts w:eastAsia="DengXian"/>
                <w:lang w:val="en-US"/>
              </w:rPr>
              <w:t>fort he</w:t>
            </w:r>
            <w:proofErr w:type="spellEnd"/>
            <w:r w:rsidRPr="00892B18">
              <w:rPr>
                <w:rFonts w:eastAsia="DengXian"/>
                <w:lang w:val="en-US"/>
              </w:rPr>
              <w:t xml:space="preserve"> typo, it should have said “Tx hopping”.</w:t>
            </w:r>
          </w:p>
          <w:p w14:paraId="558AE7E9" w14:textId="77777777" w:rsidR="00083CD0" w:rsidRPr="00892B18" w:rsidRDefault="00083CD0" w:rsidP="00F577AA">
            <w:pPr>
              <w:rPr>
                <w:rFonts w:eastAsia="DengXian"/>
                <w:lang w:val="en-US"/>
              </w:rPr>
            </w:pPr>
            <w:r w:rsidRPr="00892B18">
              <w:rPr>
                <w:rFonts w:eastAsia="DengXian"/>
                <w:lang w:val="en-US"/>
              </w:rPr>
              <w:t>If time allows, it would be good to conclude on this issue in the first offline.</w:t>
            </w:r>
          </w:p>
        </w:tc>
      </w:tr>
      <w:tr w:rsidR="006B4EE8" w:rsidRPr="00892B18" w14:paraId="37C3DC27" w14:textId="77777777" w:rsidTr="00DF4836">
        <w:tc>
          <w:tcPr>
            <w:tcW w:w="1980" w:type="dxa"/>
            <w:shd w:val="clear" w:color="auto" w:fill="00B0F0"/>
          </w:tcPr>
          <w:p w14:paraId="1AF57E2B" w14:textId="73101EB0" w:rsidR="006B4EE8" w:rsidRPr="00892B18" w:rsidRDefault="006B4EE8" w:rsidP="005E19AB">
            <w:pPr>
              <w:rPr>
                <w:rFonts w:eastAsiaTheme="minorEastAsia"/>
                <w:lang w:val="en-US"/>
              </w:rPr>
            </w:pPr>
            <w:r w:rsidRPr="00892B18">
              <w:rPr>
                <w:rFonts w:eastAsiaTheme="minorEastAsia"/>
                <w:lang w:val="en-US"/>
              </w:rPr>
              <w:t>FL</w:t>
            </w:r>
          </w:p>
        </w:tc>
        <w:tc>
          <w:tcPr>
            <w:tcW w:w="7649" w:type="dxa"/>
          </w:tcPr>
          <w:p w14:paraId="56F608FE" w14:textId="2A406C5D" w:rsidR="0069058C" w:rsidRPr="00892B18" w:rsidRDefault="00083CD0" w:rsidP="005E19AB">
            <w:pPr>
              <w:rPr>
                <w:rFonts w:eastAsia="DengXian"/>
                <w:lang w:val="en-US"/>
              </w:rPr>
            </w:pPr>
            <w:r w:rsidRPr="00892B18">
              <w:rPr>
                <w:rFonts w:eastAsia="DengXian"/>
                <w:lang w:val="en-US"/>
              </w:rPr>
              <w:t>Based on the agreed proposal for 5.</w:t>
            </w:r>
            <w:r w:rsidR="0060017A" w:rsidRPr="00892B18">
              <w:rPr>
                <w:rFonts w:eastAsia="DengXian"/>
                <w:lang w:val="en-US"/>
              </w:rPr>
              <w:t xml:space="preserve">5, I don’t this this proposal is needed anymore. We can close this discussion. </w:t>
            </w:r>
          </w:p>
        </w:tc>
      </w:tr>
    </w:tbl>
    <w:p w14:paraId="4C4B042A" w14:textId="77777777" w:rsidR="00047BA2" w:rsidRPr="00892B18" w:rsidRDefault="00015B81">
      <w:pPr>
        <w:pStyle w:val="ListParagraph"/>
        <w:numPr>
          <w:ilvl w:val="0"/>
          <w:numId w:val="18"/>
        </w:numPr>
        <w:rPr>
          <w:b/>
          <w:bCs/>
          <w:lang w:eastAsia="ja-JP"/>
        </w:rPr>
      </w:pPr>
      <w:r w:rsidRPr="00892B18">
        <w:rPr>
          <w:b/>
          <w:bCs/>
          <w:lang w:eastAsia="ja-JP"/>
        </w:rPr>
        <w:t xml:space="preserve"> </w:t>
      </w:r>
    </w:p>
    <w:p w14:paraId="4C4B042B" w14:textId="77777777" w:rsidR="00047BA2" w:rsidRPr="00892B18" w:rsidRDefault="00015B81">
      <w:pPr>
        <w:rPr>
          <w:lang w:eastAsia="ja-JP"/>
        </w:rPr>
      </w:pPr>
      <w:r w:rsidRPr="00892B18">
        <w:rPr>
          <w:lang w:eastAsia="ja-JP"/>
        </w:rPr>
        <w:t xml:space="preserve">      </w:t>
      </w:r>
    </w:p>
    <w:p w14:paraId="4C4B042C" w14:textId="77777777" w:rsidR="00047BA2" w:rsidRPr="00892B18" w:rsidRDefault="00047BA2">
      <w:pPr>
        <w:rPr>
          <w:lang w:eastAsia="ja-JP"/>
        </w:rPr>
      </w:pPr>
    </w:p>
    <w:p w14:paraId="4C4B042D" w14:textId="77777777" w:rsidR="00047BA2" w:rsidRPr="00892B18" w:rsidRDefault="00015B81">
      <w:pPr>
        <w:pStyle w:val="Heading2"/>
        <w:rPr>
          <w:lang w:val="en-US"/>
        </w:rPr>
      </w:pPr>
      <w:r w:rsidRPr="00892B18">
        <w:rPr>
          <w:lang w:val="en-US"/>
        </w:rPr>
        <w:t>UL time window (option 1)</w:t>
      </w:r>
    </w:p>
    <w:p w14:paraId="4C4B042E" w14:textId="77777777" w:rsidR="00047BA2" w:rsidRPr="00892B18" w:rsidRDefault="00015B81">
      <w:pPr>
        <w:pStyle w:val="Heading3"/>
        <w:rPr>
          <w:lang w:val="en-US"/>
        </w:rPr>
      </w:pPr>
      <w:r w:rsidRPr="00892B18">
        <w:rPr>
          <w:lang w:val="en-US"/>
        </w:rPr>
        <w:t>Summary of proposals</w:t>
      </w:r>
    </w:p>
    <w:p w14:paraId="4C4B042F" w14:textId="77777777" w:rsidR="00047BA2" w:rsidRPr="00892B18" w:rsidRDefault="00015B81">
      <w:pPr>
        <w:rPr>
          <w:lang w:eastAsia="ja-JP"/>
        </w:rPr>
      </w:pPr>
      <w:r w:rsidRPr="00892B18">
        <w:rPr>
          <w:lang w:eastAsia="ja-JP"/>
        </w:rPr>
        <w:t xml:space="preserve">For the uplink time window, </w:t>
      </w:r>
      <w:proofErr w:type="gramStart"/>
      <w:r w:rsidRPr="00892B18">
        <w:rPr>
          <w:lang w:eastAsia="ja-JP"/>
        </w:rPr>
        <w:t>the we</w:t>
      </w:r>
      <w:proofErr w:type="gramEnd"/>
      <w:r w:rsidRPr="00892B18">
        <w:rPr>
          <w:lang w:eastAsia="ja-JP"/>
        </w:rPr>
        <w:t xml:space="preserve"> already agreed that the UL time window could be configured to be periodic. In this meeting, contributions have </w:t>
      </w:r>
      <w:proofErr w:type="gramStart"/>
      <w:r w:rsidRPr="00892B18">
        <w:rPr>
          <w:lang w:eastAsia="ja-JP"/>
        </w:rPr>
        <w:t>provide</w:t>
      </w:r>
      <w:proofErr w:type="gramEnd"/>
      <w:r w:rsidRPr="00892B18">
        <w:rPr>
          <w:lang w:eastAsia="ja-JP"/>
        </w:rPr>
        <w:t xml:space="preserve"> further details for the configuration of the UL time widow.</w:t>
      </w:r>
    </w:p>
    <w:p w14:paraId="4C4B0430" w14:textId="77777777" w:rsidR="00047BA2" w:rsidRPr="00892B18" w:rsidRDefault="00015B81">
      <w:pPr>
        <w:pStyle w:val="ListParagraph"/>
        <w:numPr>
          <w:ilvl w:val="0"/>
          <w:numId w:val="18"/>
        </w:numPr>
        <w:rPr>
          <w:lang w:eastAsia="ja-JP"/>
        </w:rPr>
      </w:pPr>
      <w:r w:rsidRPr="00892B18">
        <w:rPr>
          <w:lang w:eastAsia="ja-JP"/>
        </w:rPr>
        <w:t xml:space="preserve">In [3][19] values for the window duration are proposed. In [11][19] it is proposed to have the save values for the parameters of the periodic UTW than for the same </w:t>
      </w:r>
      <w:proofErr w:type="spellStart"/>
      <w:r w:rsidRPr="00892B18">
        <w:rPr>
          <w:lang w:eastAsia="ja-JP"/>
        </w:rPr>
        <w:t>paramters</w:t>
      </w:r>
      <w:proofErr w:type="spellEnd"/>
      <w:r w:rsidRPr="00892B18">
        <w:rPr>
          <w:lang w:eastAsia="ja-JP"/>
        </w:rPr>
        <w:t xml:space="preserve"> in the SRS for positioning. </w:t>
      </w:r>
    </w:p>
    <w:p w14:paraId="4C4B0431" w14:textId="77777777" w:rsidR="00047BA2" w:rsidRPr="00892B18" w:rsidRDefault="00015B81">
      <w:pPr>
        <w:pStyle w:val="ListParagraph"/>
        <w:numPr>
          <w:ilvl w:val="0"/>
          <w:numId w:val="18"/>
        </w:numPr>
        <w:rPr>
          <w:lang w:eastAsia="ja-JP"/>
        </w:rPr>
      </w:pPr>
      <w:r w:rsidRPr="00892B18">
        <w:rPr>
          <w:lang w:eastAsia="ja-JP"/>
        </w:rPr>
        <w:t xml:space="preserve">In [4][11] it is proposed to add aperiodic support for UTW, with either DCI or MAC CE support. </w:t>
      </w:r>
    </w:p>
    <w:p w14:paraId="4C4B0432" w14:textId="77777777" w:rsidR="00047BA2" w:rsidRPr="00892B18" w:rsidRDefault="00015B81">
      <w:pPr>
        <w:pStyle w:val="ListParagraph"/>
        <w:numPr>
          <w:ilvl w:val="0"/>
          <w:numId w:val="18"/>
        </w:numPr>
        <w:rPr>
          <w:lang w:eastAsia="ja-JP"/>
        </w:rPr>
      </w:pPr>
      <w:r w:rsidRPr="00892B18">
        <w:rPr>
          <w:lang w:eastAsia="ja-JP"/>
        </w:rPr>
        <w:t xml:space="preserve">In [5] it is proposed that if UTW is configured, SRS for positioning shall not be transmitted outside UTW. </w:t>
      </w:r>
    </w:p>
    <w:p w14:paraId="4C4B0433" w14:textId="77777777" w:rsidR="00047BA2" w:rsidRPr="00892B18" w:rsidRDefault="00015B81">
      <w:pPr>
        <w:pStyle w:val="ListParagraph"/>
        <w:numPr>
          <w:ilvl w:val="0"/>
          <w:numId w:val="18"/>
        </w:numPr>
        <w:rPr>
          <w:lang w:eastAsia="ja-JP"/>
        </w:rPr>
      </w:pPr>
      <w:r w:rsidRPr="00892B18">
        <w:rPr>
          <w:lang w:eastAsia="ja-JP"/>
        </w:rPr>
        <w:t xml:space="preserve">In [8] the UTW period is proposed to be the same as the one configured (if any) for MG. </w:t>
      </w:r>
    </w:p>
    <w:p w14:paraId="4C4B0434" w14:textId="77777777" w:rsidR="00047BA2" w:rsidRPr="00892B18" w:rsidRDefault="00047BA2">
      <w:pPr>
        <w:rPr>
          <w:lang w:eastAsia="ja-JP"/>
        </w:rPr>
      </w:pPr>
    </w:p>
    <w:p w14:paraId="4C4B0435" w14:textId="77777777" w:rsidR="00047BA2" w:rsidRPr="00892B18" w:rsidRDefault="00015B81">
      <w:pPr>
        <w:rPr>
          <w:lang w:eastAsia="ja-JP"/>
        </w:rPr>
      </w:pPr>
      <w:r w:rsidRPr="00892B18">
        <w:rPr>
          <w:lang w:eastAsia="ja-JP"/>
        </w:rPr>
        <w:t xml:space="preserve">For the </w:t>
      </w:r>
      <w:proofErr w:type="spellStart"/>
      <w:r w:rsidRPr="00892B18">
        <w:rPr>
          <w:lang w:eastAsia="ja-JP"/>
        </w:rPr>
        <w:t>behaviour</w:t>
      </w:r>
      <w:proofErr w:type="spellEnd"/>
      <w:r w:rsidRPr="00892B18">
        <w:rPr>
          <w:lang w:eastAsia="ja-JP"/>
        </w:rPr>
        <w:t xml:space="preserve"> of the UL Time window with respect to downlink, [4] proposes that when a DL measurement gap is configured so that UTW overlaps with the MG, the UTW becomes invalid. </w:t>
      </w:r>
      <w:proofErr w:type="gramStart"/>
      <w:r w:rsidRPr="00892B18">
        <w:rPr>
          <w:lang w:eastAsia="ja-JP"/>
        </w:rPr>
        <w:t>I[</w:t>
      </w:r>
      <w:proofErr w:type="gramEnd"/>
      <w:r w:rsidRPr="00892B18">
        <w:rPr>
          <w:lang w:eastAsia="ja-JP"/>
        </w:rPr>
        <w:t xml:space="preserve">14] it is proposed that within a UTW, the DL signal slots are received (text proposal). </w:t>
      </w:r>
    </w:p>
    <w:p w14:paraId="4C4B0436" w14:textId="77777777" w:rsidR="00047BA2" w:rsidRPr="00892B18" w:rsidRDefault="00047BA2">
      <w:pPr>
        <w:rPr>
          <w:lang w:eastAsia="ja-JP"/>
        </w:rPr>
      </w:pPr>
    </w:p>
    <w:p w14:paraId="4C4B0437" w14:textId="77777777" w:rsidR="00047BA2" w:rsidRPr="00892B18" w:rsidRDefault="00015B81">
      <w:pPr>
        <w:rPr>
          <w:lang w:eastAsia="ja-JP"/>
        </w:rPr>
      </w:pPr>
      <w:r w:rsidRPr="00892B18">
        <w:rPr>
          <w:lang w:eastAsia="ja-JP"/>
        </w:rPr>
        <w:t xml:space="preserve">For the </w:t>
      </w:r>
      <w:proofErr w:type="spellStart"/>
      <w:r w:rsidRPr="00892B18">
        <w:rPr>
          <w:lang w:eastAsia="ja-JP"/>
        </w:rPr>
        <w:t>behaviour</w:t>
      </w:r>
      <w:proofErr w:type="spellEnd"/>
      <w:r w:rsidRPr="00892B18">
        <w:rPr>
          <w:lang w:eastAsia="ja-JP"/>
        </w:rPr>
        <w:t xml:space="preserve"> of the UTW within the UE, [9][14] proposes that within a window, if no SRS with Tx hopping is colliding with other UL or DL transmission, the UL or </w:t>
      </w:r>
      <w:proofErr w:type="gramStart"/>
      <w:r w:rsidRPr="00892B18">
        <w:rPr>
          <w:lang w:eastAsia="ja-JP"/>
        </w:rPr>
        <w:t>DL  transmission</w:t>
      </w:r>
      <w:proofErr w:type="gramEnd"/>
      <w:r w:rsidRPr="00892B18">
        <w:rPr>
          <w:lang w:eastAsia="ja-JP"/>
        </w:rPr>
        <w:t xml:space="preserve"> can be transmitted/received. </w:t>
      </w:r>
    </w:p>
    <w:p w14:paraId="4C4B0438" w14:textId="77777777" w:rsidR="00047BA2" w:rsidRPr="00892B18" w:rsidRDefault="00047BA2">
      <w:pPr>
        <w:rPr>
          <w:lang w:eastAsia="ja-JP"/>
        </w:rPr>
      </w:pPr>
    </w:p>
    <w:p w14:paraId="4C4B0439" w14:textId="77777777" w:rsidR="00047BA2" w:rsidRPr="00892B18" w:rsidRDefault="00015B81">
      <w:pPr>
        <w:rPr>
          <w:lang w:eastAsia="ja-JP"/>
        </w:rPr>
      </w:pPr>
      <w:r w:rsidRPr="00892B18">
        <w:rPr>
          <w:lang w:eastAsia="ja-JP"/>
        </w:rPr>
        <w:t xml:space="preserve">Additionally, the open issue of the UE </w:t>
      </w:r>
      <w:proofErr w:type="spellStart"/>
      <w:r w:rsidRPr="00892B18">
        <w:rPr>
          <w:lang w:eastAsia="ja-JP"/>
        </w:rPr>
        <w:t>behaviour</w:t>
      </w:r>
      <w:proofErr w:type="spellEnd"/>
      <w:r w:rsidRPr="00892B18">
        <w:rPr>
          <w:lang w:eastAsia="ja-JP"/>
        </w:rPr>
        <w:t xml:space="preserve"> outside the window was </w:t>
      </w:r>
      <w:proofErr w:type="gramStart"/>
      <w:r w:rsidRPr="00892B18">
        <w:rPr>
          <w:lang w:eastAsia="ja-JP"/>
        </w:rPr>
        <w:t>discussed</w:t>
      </w:r>
      <w:proofErr w:type="gramEnd"/>
    </w:p>
    <w:p w14:paraId="4C4B043A" w14:textId="77777777" w:rsidR="00047BA2" w:rsidRPr="00892B18" w:rsidRDefault="00015B81">
      <w:pPr>
        <w:pStyle w:val="ListParagraph"/>
        <w:numPr>
          <w:ilvl w:val="0"/>
          <w:numId w:val="18"/>
        </w:numPr>
        <w:rPr>
          <w:lang w:eastAsia="ja-JP"/>
        </w:rPr>
      </w:pPr>
      <w:r w:rsidRPr="00892B18">
        <w:rPr>
          <w:lang w:eastAsia="ja-JP"/>
        </w:rPr>
        <w:t xml:space="preserve">In [3][7][9][19][20] it is proposed to remove the bracket in the previous agreement, and thus clarify that the UE </w:t>
      </w:r>
      <w:proofErr w:type="spellStart"/>
      <w:r w:rsidRPr="00892B18">
        <w:rPr>
          <w:lang w:eastAsia="ja-JP"/>
        </w:rPr>
        <w:t>behaviour</w:t>
      </w:r>
      <w:proofErr w:type="spellEnd"/>
      <w:r w:rsidRPr="00892B18">
        <w:rPr>
          <w:lang w:eastAsia="ja-JP"/>
        </w:rPr>
        <w:t xml:space="preserve"> for collision outside of UTW is to follow option 2, i.e. collision rules. </w:t>
      </w:r>
    </w:p>
    <w:p w14:paraId="4C4B043B" w14:textId="77777777" w:rsidR="00047BA2" w:rsidRPr="00892B18" w:rsidRDefault="00047BA2">
      <w:pPr>
        <w:pStyle w:val="ListParagraph"/>
        <w:numPr>
          <w:ilvl w:val="0"/>
          <w:numId w:val="18"/>
        </w:numPr>
        <w:rPr>
          <w:lang w:eastAsia="ja-JP"/>
        </w:rPr>
      </w:pPr>
    </w:p>
    <w:p w14:paraId="4C4B043C" w14:textId="77777777" w:rsidR="00047BA2" w:rsidRPr="00892B18" w:rsidRDefault="00015B81">
      <w:pPr>
        <w:pStyle w:val="ListParagraph"/>
        <w:numPr>
          <w:ilvl w:val="0"/>
          <w:numId w:val="18"/>
        </w:numPr>
        <w:rPr>
          <w:lang w:eastAsia="ja-JP"/>
        </w:rPr>
      </w:pPr>
      <w:r w:rsidRPr="00892B18">
        <w:rPr>
          <w:lang w:eastAsia="ja-JP"/>
        </w:rPr>
        <w:t xml:space="preserve">In [17] it Is proposed to clarify that a single UTW is configured. In [19] it is proposed that the window is configured as part of the BWP configuration. In [4] it is proposed to attach the window to either </w:t>
      </w:r>
      <w:proofErr w:type="gramStart"/>
      <w:r w:rsidRPr="00892B18">
        <w:rPr>
          <w:lang w:eastAsia="ja-JP"/>
        </w:rPr>
        <w:t>a</w:t>
      </w:r>
      <w:proofErr w:type="gramEnd"/>
      <w:r w:rsidRPr="00892B18">
        <w:rPr>
          <w:lang w:eastAsia="ja-JP"/>
        </w:rPr>
        <w:t xml:space="preserve"> SRS resource or a SRS resource set</w:t>
      </w:r>
    </w:p>
    <w:p w14:paraId="4C4B043D" w14:textId="77777777" w:rsidR="00047BA2" w:rsidRPr="00892B18" w:rsidRDefault="00015B81">
      <w:pPr>
        <w:rPr>
          <w:lang w:eastAsia="ja-JP"/>
        </w:rPr>
      </w:pPr>
      <w:r w:rsidRPr="00892B18">
        <w:rPr>
          <w:lang w:eastAsia="ja-JP"/>
        </w:rPr>
        <w:t xml:space="preserve">In [20] it is proposed not to support UE originated UTW requests. </w:t>
      </w:r>
    </w:p>
    <w:p w14:paraId="4C4B043E" w14:textId="77777777" w:rsidR="00047BA2" w:rsidRPr="00892B18" w:rsidRDefault="00047BA2">
      <w:pPr>
        <w:rPr>
          <w:lang w:eastAsia="ja-JP"/>
        </w:rPr>
      </w:pPr>
    </w:p>
    <w:p w14:paraId="4C4B043F" w14:textId="77777777" w:rsidR="00047BA2" w:rsidRPr="00892B18" w:rsidRDefault="00047BA2">
      <w:pPr>
        <w:rPr>
          <w:lang w:eastAsia="ja-JP"/>
        </w:rPr>
      </w:pPr>
    </w:p>
    <w:p w14:paraId="4C4B0440" w14:textId="77777777" w:rsidR="00047BA2" w:rsidRPr="00892B18" w:rsidRDefault="00047BA2">
      <w:pPr>
        <w:rPr>
          <w:lang w:eastAsia="ja-JP"/>
        </w:rPr>
      </w:pPr>
    </w:p>
    <w:p w14:paraId="4C4B0441" w14:textId="77777777" w:rsidR="00047BA2" w:rsidRPr="00892B18" w:rsidRDefault="00047BA2">
      <w:pPr>
        <w:rPr>
          <w:lang w:eastAsia="ja-JP"/>
        </w:rPr>
      </w:pPr>
    </w:p>
    <w:tbl>
      <w:tblPr>
        <w:tblStyle w:val="TableGrid"/>
        <w:tblW w:w="0" w:type="auto"/>
        <w:tblLook w:val="04A0" w:firstRow="1" w:lastRow="0" w:firstColumn="1" w:lastColumn="0" w:noHBand="0" w:noVBand="1"/>
      </w:tblPr>
      <w:tblGrid>
        <w:gridCol w:w="1555"/>
        <w:gridCol w:w="8074"/>
      </w:tblGrid>
      <w:tr w:rsidR="00047BA2" w:rsidRPr="00892B18" w14:paraId="4C4B0444" w14:textId="77777777">
        <w:tc>
          <w:tcPr>
            <w:tcW w:w="1555" w:type="dxa"/>
            <w:shd w:val="clear" w:color="auto" w:fill="D9E2F3" w:themeFill="accent1" w:themeFillTint="33"/>
          </w:tcPr>
          <w:p w14:paraId="4C4B0442" w14:textId="77777777" w:rsidR="00047BA2" w:rsidRPr="00892B18" w:rsidRDefault="00015B81">
            <w:pPr>
              <w:rPr>
                <w:b/>
                <w:bCs/>
                <w:lang w:val="en-US" w:eastAsia="ja-JP"/>
              </w:rPr>
            </w:pPr>
            <w:r w:rsidRPr="00892B18">
              <w:rPr>
                <w:b/>
                <w:bCs/>
                <w:lang w:val="en-US" w:eastAsia="ja-JP"/>
              </w:rPr>
              <w:t>Company</w:t>
            </w:r>
          </w:p>
        </w:tc>
        <w:tc>
          <w:tcPr>
            <w:tcW w:w="8074" w:type="dxa"/>
            <w:shd w:val="clear" w:color="auto" w:fill="D9E2F3" w:themeFill="accent1" w:themeFillTint="33"/>
          </w:tcPr>
          <w:p w14:paraId="4C4B0443" w14:textId="77777777" w:rsidR="00047BA2" w:rsidRPr="00892B18" w:rsidRDefault="00015B81">
            <w:pPr>
              <w:rPr>
                <w:b/>
                <w:bCs/>
                <w:lang w:val="en-US" w:eastAsia="ja-JP"/>
              </w:rPr>
            </w:pPr>
            <w:r w:rsidRPr="00892B18">
              <w:rPr>
                <w:b/>
                <w:bCs/>
                <w:lang w:val="en-US" w:eastAsia="ja-JP"/>
              </w:rPr>
              <w:t>Proposal</w:t>
            </w:r>
          </w:p>
        </w:tc>
      </w:tr>
      <w:tr w:rsidR="00047BA2" w:rsidRPr="00892B18" w14:paraId="4C4B044A" w14:textId="77777777">
        <w:tc>
          <w:tcPr>
            <w:tcW w:w="1555" w:type="dxa"/>
          </w:tcPr>
          <w:p w14:paraId="4C4B0445" w14:textId="77777777" w:rsidR="00047BA2" w:rsidRPr="00892B18" w:rsidRDefault="00015B81">
            <w:pPr>
              <w:rPr>
                <w:sz w:val="20"/>
                <w:szCs w:val="20"/>
                <w:lang w:val="en-US" w:eastAsia="ja-JP"/>
              </w:rPr>
            </w:pPr>
            <w:r w:rsidRPr="00892B18">
              <w:rPr>
                <w:sz w:val="20"/>
                <w:szCs w:val="20"/>
                <w:lang w:val="en-US" w:eastAsia="ja-JP"/>
              </w:rPr>
              <w:t>[3]</w:t>
            </w:r>
          </w:p>
        </w:tc>
        <w:tc>
          <w:tcPr>
            <w:tcW w:w="8074" w:type="dxa"/>
          </w:tcPr>
          <w:p w14:paraId="4C4B0446" w14:textId="77777777" w:rsidR="00047BA2" w:rsidRPr="00892B18" w:rsidRDefault="00047BA2">
            <w:pPr>
              <w:rPr>
                <w:sz w:val="20"/>
                <w:szCs w:val="20"/>
                <w:lang w:val="en-US" w:eastAsia="en-US"/>
              </w:rPr>
            </w:pPr>
          </w:p>
          <w:p w14:paraId="4C4B0447" w14:textId="77777777" w:rsidR="00047BA2" w:rsidRPr="00892B18" w:rsidRDefault="00015B81">
            <w:pPr>
              <w:rPr>
                <w:rFonts w:eastAsia="Yu Mincho"/>
                <w:bCs/>
                <w:lang w:val="en-US" w:eastAsia="ja-JP"/>
              </w:rPr>
            </w:pPr>
            <w:r w:rsidRPr="00892B18">
              <w:rPr>
                <w:rFonts w:eastAsia="Yu Mincho"/>
                <w:b/>
                <w:lang w:val="en-US" w:eastAsia="ja-JP"/>
              </w:rPr>
              <w:t>Proposal 9:</w:t>
            </w:r>
            <w:r w:rsidRPr="00892B18">
              <w:rPr>
                <w:rFonts w:eastAsia="Yu Mincho"/>
                <w:bCs/>
                <w:lang w:val="en-US" w:eastAsia="ja-JP"/>
              </w:rPr>
              <w:t xml:space="preserve"> For the agreement on the UL time window and the priority for UL SRS frequency hopping, support removing the square bracket of option 2. That is, RAN1 update the previous agreement as follow:</w:t>
            </w:r>
          </w:p>
          <w:p w14:paraId="4C4B0448" w14:textId="77777777" w:rsidR="00047BA2" w:rsidRPr="00892B18" w:rsidRDefault="00015B81">
            <w:pPr>
              <w:rPr>
                <w:lang w:val="en-US"/>
              </w:rPr>
            </w:pPr>
            <w:r w:rsidRPr="00892B18">
              <w:rPr>
                <w:b/>
                <w:bCs/>
                <w:lang w:val="en-US"/>
              </w:rPr>
              <w:t>Proposal 11:</w:t>
            </w:r>
            <w:r w:rsidRPr="00892B18">
              <w:rPr>
                <w:lang w:val="en-US"/>
              </w:rPr>
              <w:t xml:space="preserve"> RAN1 supports {1, 2, 4, 6} slots for the configuration of the window length.</w:t>
            </w:r>
          </w:p>
          <w:p w14:paraId="4C4B0449" w14:textId="77777777" w:rsidR="00047BA2" w:rsidRPr="00892B18" w:rsidRDefault="00047BA2">
            <w:pPr>
              <w:rPr>
                <w:sz w:val="20"/>
                <w:szCs w:val="20"/>
                <w:lang w:val="en-US" w:eastAsia="en-US"/>
              </w:rPr>
            </w:pPr>
          </w:p>
        </w:tc>
      </w:tr>
      <w:tr w:rsidR="00047BA2" w:rsidRPr="00892B18" w14:paraId="4C4B0456" w14:textId="77777777">
        <w:tc>
          <w:tcPr>
            <w:tcW w:w="1555" w:type="dxa"/>
          </w:tcPr>
          <w:p w14:paraId="4C4B044B" w14:textId="77777777" w:rsidR="00047BA2" w:rsidRPr="00892B18" w:rsidRDefault="00015B81">
            <w:pPr>
              <w:rPr>
                <w:sz w:val="20"/>
                <w:szCs w:val="20"/>
                <w:lang w:val="en-US" w:eastAsia="ja-JP"/>
              </w:rPr>
            </w:pPr>
            <w:r w:rsidRPr="00892B18">
              <w:rPr>
                <w:sz w:val="20"/>
                <w:szCs w:val="20"/>
                <w:lang w:val="en-US" w:eastAsia="ja-JP"/>
              </w:rPr>
              <w:t>[4]</w:t>
            </w:r>
          </w:p>
        </w:tc>
        <w:tc>
          <w:tcPr>
            <w:tcW w:w="8074" w:type="dxa"/>
          </w:tcPr>
          <w:p w14:paraId="4C4B044C" w14:textId="77777777" w:rsidR="00047BA2" w:rsidRPr="00892B18" w:rsidRDefault="00047BA2">
            <w:pPr>
              <w:rPr>
                <w:b/>
                <w:i/>
                <w:lang w:val="en-US"/>
              </w:rPr>
            </w:pPr>
          </w:p>
          <w:p w14:paraId="4C4B044D" w14:textId="77777777" w:rsidR="00047BA2" w:rsidRPr="00892B18" w:rsidRDefault="00015B81">
            <w:pPr>
              <w:rPr>
                <w:bCs/>
                <w:iCs/>
                <w:lang w:val="en-US"/>
              </w:rPr>
            </w:pPr>
            <w:r w:rsidRPr="00892B18">
              <w:rPr>
                <w:b/>
                <w:iCs/>
                <w:lang w:val="en-US"/>
              </w:rPr>
              <w:t>Proposal 7:</w:t>
            </w:r>
            <w:r w:rsidRPr="00892B18">
              <w:rPr>
                <w:bCs/>
                <w:iCs/>
                <w:lang w:val="en-US"/>
              </w:rPr>
              <w:t xml:space="preserve"> For aperiodic SRS transmission, the following two schemes to determine the UL time window can be considered.</w:t>
            </w:r>
          </w:p>
          <w:p w14:paraId="4C4B044E" w14:textId="77777777" w:rsidR="00047BA2" w:rsidRPr="00892B18" w:rsidRDefault="00015B81">
            <w:pPr>
              <w:pStyle w:val="ListParagraph"/>
              <w:numPr>
                <w:ilvl w:val="0"/>
                <w:numId w:val="37"/>
              </w:numPr>
              <w:autoSpaceDE w:val="0"/>
              <w:autoSpaceDN w:val="0"/>
              <w:adjustRightInd w:val="0"/>
              <w:snapToGrid w:val="0"/>
              <w:spacing w:after="120"/>
              <w:jc w:val="both"/>
              <w:rPr>
                <w:bCs/>
                <w:iCs/>
                <w:lang w:val="en-US"/>
              </w:rPr>
            </w:pPr>
            <w:r w:rsidRPr="00892B18">
              <w:rPr>
                <w:bCs/>
                <w:iCs/>
                <w:lang w:val="en-US"/>
              </w:rPr>
              <w:t>Configure the length of the uplink transmission window through high-level parameters, and DCI indicates the starting position of the uplink transmission window.</w:t>
            </w:r>
          </w:p>
          <w:p w14:paraId="4C4B044F" w14:textId="77777777" w:rsidR="00047BA2" w:rsidRPr="00892B18" w:rsidRDefault="00015B81">
            <w:pPr>
              <w:pStyle w:val="ListParagraph"/>
              <w:numPr>
                <w:ilvl w:val="0"/>
                <w:numId w:val="37"/>
              </w:numPr>
              <w:autoSpaceDE w:val="0"/>
              <w:autoSpaceDN w:val="0"/>
              <w:adjustRightInd w:val="0"/>
              <w:snapToGrid w:val="0"/>
              <w:spacing w:after="120"/>
              <w:jc w:val="both"/>
              <w:rPr>
                <w:bCs/>
                <w:iCs/>
                <w:lang w:val="en-US"/>
              </w:rPr>
            </w:pPr>
            <w:r w:rsidRPr="00892B18">
              <w:rPr>
                <w:bCs/>
                <w:iCs/>
                <w:lang w:val="en-US"/>
              </w:rPr>
              <w:t>UE determines the starting position and length of the uplink time window based on the SRS resource time position in the SRS resource set triggered by DCI.</w:t>
            </w:r>
          </w:p>
          <w:p w14:paraId="4C4B0450" w14:textId="77777777" w:rsidR="00047BA2" w:rsidRPr="00892B18" w:rsidRDefault="00047BA2">
            <w:pPr>
              <w:rPr>
                <w:b/>
                <w:i/>
                <w:lang w:val="en-US"/>
              </w:rPr>
            </w:pPr>
          </w:p>
          <w:p w14:paraId="4C4B0451" w14:textId="77777777" w:rsidR="00047BA2" w:rsidRPr="00892B18" w:rsidRDefault="00015B81">
            <w:pPr>
              <w:rPr>
                <w:b/>
                <w:i/>
                <w:lang w:val="en-US"/>
              </w:rPr>
            </w:pPr>
            <w:r w:rsidRPr="00892B18">
              <w:rPr>
                <w:b/>
                <w:i/>
                <w:lang w:val="en-US"/>
              </w:rPr>
              <w:t>Proposal 5: Per SRS resource or per SRS resource set configuration of the UL time window parameter should be supported.</w:t>
            </w:r>
          </w:p>
          <w:p w14:paraId="4C4B0452" w14:textId="77777777" w:rsidR="00047BA2" w:rsidRPr="00892B18" w:rsidRDefault="00015B81">
            <w:pPr>
              <w:rPr>
                <w:b/>
                <w:i/>
                <w:color w:val="000000" w:themeColor="text1"/>
                <w:lang w:val="en-US"/>
              </w:rPr>
            </w:pPr>
            <w:r w:rsidRPr="00892B18">
              <w:rPr>
                <w:b/>
                <w:i/>
                <w:color w:val="000000" w:themeColor="text1"/>
                <w:lang w:val="en-US"/>
              </w:rPr>
              <w:t>Proposal 6: UL time window activation/deactivation mechanisms (e.g., though DCI or MAC CE) should be supported.</w:t>
            </w:r>
          </w:p>
          <w:p w14:paraId="4C4B0453" w14:textId="77777777" w:rsidR="00047BA2" w:rsidRPr="00892B18" w:rsidRDefault="00015B81">
            <w:pPr>
              <w:rPr>
                <w:b/>
                <w:i/>
                <w:lang w:val="en-US"/>
              </w:rPr>
            </w:pPr>
            <w:r w:rsidRPr="00892B18">
              <w:rPr>
                <w:b/>
                <w:i/>
                <w:lang w:val="en-US"/>
              </w:rPr>
              <w:t>Proposal 8: UL time window validity criteria should be defined in specification.</w:t>
            </w:r>
          </w:p>
          <w:p w14:paraId="4C4B0454" w14:textId="77777777" w:rsidR="00047BA2" w:rsidRPr="00892B18" w:rsidRDefault="00015B81">
            <w:pPr>
              <w:rPr>
                <w:b/>
                <w:i/>
                <w:lang w:val="en-US"/>
              </w:rPr>
            </w:pPr>
            <w:r w:rsidRPr="00892B18">
              <w:rPr>
                <w:b/>
                <w:i/>
                <w:lang w:val="en-US"/>
              </w:rPr>
              <w:t>Proposal 9: When the UL time window overlaps with the measurement gap, the UL time window becomes invalid.</w:t>
            </w:r>
          </w:p>
          <w:p w14:paraId="4C4B0455" w14:textId="77777777" w:rsidR="00047BA2" w:rsidRPr="00892B18" w:rsidRDefault="00047BA2">
            <w:pPr>
              <w:rPr>
                <w:sz w:val="20"/>
                <w:szCs w:val="20"/>
                <w:lang w:val="en-US" w:eastAsia="en-US"/>
              </w:rPr>
            </w:pPr>
          </w:p>
        </w:tc>
      </w:tr>
      <w:tr w:rsidR="00047BA2" w:rsidRPr="00892B18" w14:paraId="4C4B045B" w14:textId="77777777">
        <w:tc>
          <w:tcPr>
            <w:tcW w:w="1555" w:type="dxa"/>
          </w:tcPr>
          <w:p w14:paraId="4C4B0457" w14:textId="77777777" w:rsidR="00047BA2" w:rsidRPr="00892B18" w:rsidRDefault="00015B81">
            <w:pPr>
              <w:rPr>
                <w:sz w:val="20"/>
                <w:szCs w:val="20"/>
                <w:lang w:val="en-US" w:eastAsia="ja-JP"/>
              </w:rPr>
            </w:pPr>
            <w:r w:rsidRPr="00892B18">
              <w:rPr>
                <w:sz w:val="20"/>
                <w:szCs w:val="20"/>
                <w:lang w:val="en-US" w:eastAsia="ja-JP"/>
              </w:rPr>
              <w:t>[5]</w:t>
            </w:r>
          </w:p>
        </w:tc>
        <w:tc>
          <w:tcPr>
            <w:tcW w:w="8074" w:type="dxa"/>
          </w:tcPr>
          <w:p w14:paraId="4C4B0458" w14:textId="77777777" w:rsidR="00047BA2" w:rsidRPr="00892B18" w:rsidRDefault="00015B81">
            <w:pPr>
              <w:rPr>
                <w:sz w:val="20"/>
                <w:szCs w:val="20"/>
                <w:lang w:val="en-US" w:eastAsia="en-US"/>
              </w:rPr>
            </w:pPr>
            <w:r w:rsidRPr="00892B18">
              <w:rPr>
                <w:sz w:val="20"/>
                <w:szCs w:val="20"/>
                <w:lang w:val="en-US" w:eastAsia="en-US"/>
              </w:rPr>
              <w:t>Proposal 7:</w:t>
            </w:r>
            <w:r w:rsidRPr="00892B18">
              <w:rPr>
                <w:sz w:val="20"/>
                <w:szCs w:val="20"/>
                <w:lang w:val="en-US" w:eastAsia="en-US"/>
              </w:rPr>
              <w:tab/>
            </w:r>
          </w:p>
          <w:p w14:paraId="4C4B0459" w14:textId="77777777" w:rsidR="00047BA2" w:rsidRPr="00892B18" w:rsidRDefault="00015B81">
            <w:pPr>
              <w:rPr>
                <w:sz w:val="20"/>
                <w:szCs w:val="20"/>
                <w:lang w:val="en-US" w:eastAsia="en-US"/>
              </w:rPr>
            </w:pPr>
            <w:r w:rsidRPr="00892B18">
              <w:rPr>
                <w:sz w:val="20"/>
                <w:szCs w:val="20"/>
                <w:lang w:val="en-US" w:eastAsia="en-US"/>
              </w:rPr>
              <w:t>•</w:t>
            </w:r>
            <w:r w:rsidRPr="00892B18">
              <w:rPr>
                <w:sz w:val="20"/>
                <w:szCs w:val="20"/>
                <w:lang w:val="en-US" w:eastAsia="en-US"/>
              </w:rPr>
              <w:tab/>
              <w:t>The UE is not expected to perform SRS for positioning frequency hopping outside UL time window if the UL time window is configured.</w:t>
            </w:r>
          </w:p>
          <w:p w14:paraId="4C4B045A" w14:textId="77777777" w:rsidR="00047BA2" w:rsidRPr="00892B18" w:rsidRDefault="00015B81">
            <w:pPr>
              <w:rPr>
                <w:sz w:val="20"/>
                <w:szCs w:val="20"/>
                <w:lang w:val="en-US" w:eastAsia="en-US"/>
              </w:rPr>
            </w:pPr>
            <w:r w:rsidRPr="00892B18">
              <w:rPr>
                <w:sz w:val="20"/>
                <w:szCs w:val="20"/>
                <w:lang w:val="en-US" w:eastAsia="en-US"/>
              </w:rPr>
              <w:t>•</w:t>
            </w:r>
            <w:r w:rsidRPr="00892B18">
              <w:rPr>
                <w:sz w:val="20"/>
                <w:szCs w:val="20"/>
                <w:lang w:val="en-US" w:eastAsia="en-US"/>
              </w:rPr>
              <w:tab/>
              <w:t>Regarding collision between SRS for positioning frequency hopping and other signals/channels, Option 2 cannot apply outside UL time window.</w:t>
            </w:r>
          </w:p>
        </w:tc>
      </w:tr>
      <w:tr w:rsidR="00047BA2" w:rsidRPr="00892B18" w14:paraId="4C4B0461" w14:textId="77777777">
        <w:tc>
          <w:tcPr>
            <w:tcW w:w="1555" w:type="dxa"/>
          </w:tcPr>
          <w:p w14:paraId="4C4B045C" w14:textId="77777777" w:rsidR="00047BA2" w:rsidRPr="00892B18" w:rsidRDefault="00015B81">
            <w:pPr>
              <w:rPr>
                <w:sz w:val="20"/>
                <w:szCs w:val="20"/>
                <w:lang w:val="en-US" w:eastAsia="ja-JP"/>
              </w:rPr>
            </w:pPr>
            <w:r w:rsidRPr="00892B18">
              <w:rPr>
                <w:sz w:val="20"/>
                <w:szCs w:val="20"/>
                <w:lang w:val="en-US" w:eastAsia="ja-JP"/>
              </w:rPr>
              <w:t>[6]</w:t>
            </w:r>
          </w:p>
        </w:tc>
        <w:tc>
          <w:tcPr>
            <w:tcW w:w="8074" w:type="dxa"/>
          </w:tcPr>
          <w:p w14:paraId="4C4B045D" w14:textId="77777777" w:rsidR="00047BA2" w:rsidRPr="00892B18" w:rsidRDefault="00015B81">
            <w:pPr>
              <w:spacing w:before="240"/>
              <w:jc w:val="both"/>
              <w:rPr>
                <w:b/>
                <w:sz w:val="20"/>
                <w:szCs w:val="20"/>
                <w:lang w:val="en-US"/>
              </w:rPr>
            </w:pPr>
            <w:r w:rsidRPr="00892B18">
              <w:rPr>
                <w:b/>
                <w:sz w:val="20"/>
                <w:szCs w:val="20"/>
                <w:lang w:val="en-US"/>
              </w:rPr>
              <w:t>Proposal 5</w:t>
            </w:r>
          </w:p>
          <w:p w14:paraId="4C4B045E" w14:textId="77777777" w:rsidR="00047BA2" w:rsidRPr="00892B18" w:rsidRDefault="00015B81">
            <w:pPr>
              <w:numPr>
                <w:ilvl w:val="0"/>
                <w:numId w:val="38"/>
              </w:numPr>
              <w:spacing w:before="60" w:line="259" w:lineRule="auto"/>
              <w:ind w:left="288" w:hanging="288"/>
              <w:jc w:val="both"/>
              <w:rPr>
                <w:iCs/>
                <w:sz w:val="20"/>
                <w:szCs w:val="20"/>
                <w:lang w:val="en-US"/>
              </w:rPr>
            </w:pPr>
            <w:r w:rsidRPr="00892B18">
              <w:rPr>
                <w:iCs/>
                <w:sz w:val="20"/>
                <w:szCs w:val="20"/>
                <w:lang w:val="en-US"/>
              </w:rPr>
              <w:t xml:space="preserve">For </w:t>
            </w:r>
            <w:r w:rsidRPr="00892B18">
              <w:rPr>
                <w:sz w:val="20"/>
                <w:szCs w:val="20"/>
                <w:lang w:val="en-US"/>
              </w:rPr>
              <w:t>collision handling of positioning SRS with frequency hopping</w:t>
            </w:r>
            <w:r w:rsidRPr="00892B18">
              <w:rPr>
                <w:iCs/>
                <w:sz w:val="20"/>
                <w:szCs w:val="20"/>
                <w:lang w:val="en-US"/>
              </w:rPr>
              <w:t>, for Option 1 (UL time window)</w:t>
            </w:r>
            <w:r w:rsidRPr="00892B18">
              <w:rPr>
                <w:sz w:val="20"/>
                <w:szCs w:val="20"/>
                <w:lang w:val="en-US"/>
              </w:rPr>
              <w:t xml:space="preserve">  </w:t>
            </w:r>
          </w:p>
          <w:p w14:paraId="4C4B045F" w14:textId="77777777" w:rsidR="00047BA2" w:rsidRPr="00892B18" w:rsidRDefault="00015B81">
            <w:pPr>
              <w:numPr>
                <w:ilvl w:val="0"/>
                <w:numId w:val="39"/>
              </w:numPr>
              <w:spacing w:before="60" w:line="259" w:lineRule="auto"/>
              <w:jc w:val="both"/>
              <w:rPr>
                <w:iCs/>
                <w:sz w:val="20"/>
                <w:szCs w:val="20"/>
                <w:lang w:val="en-US"/>
              </w:rPr>
            </w:pPr>
            <w:r w:rsidRPr="00892B18">
              <w:rPr>
                <w:iCs/>
                <w:sz w:val="20"/>
                <w:szCs w:val="20"/>
                <w:lang w:val="en-US"/>
              </w:rPr>
              <w:t xml:space="preserve">For TDD, when SSB symbols including the switching period collide with one of the hops for positioning SRS transmission, the SRS on the hop is dropped. </w:t>
            </w:r>
          </w:p>
          <w:p w14:paraId="4C4B0460" w14:textId="77777777" w:rsidR="00047BA2" w:rsidRPr="00892B18" w:rsidRDefault="00047BA2">
            <w:pPr>
              <w:rPr>
                <w:sz w:val="20"/>
                <w:szCs w:val="20"/>
                <w:lang w:val="en-US" w:eastAsia="ja-JP"/>
              </w:rPr>
            </w:pPr>
          </w:p>
        </w:tc>
      </w:tr>
      <w:tr w:rsidR="00047BA2" w:rsidRPr="00892B18" w14:paraId="4C4B0465" w14:textId="77777777">
        <w:tc>
          <w:tcPr>
            <w:tcW w:w="1555" w:type="dxa"/>
          </w:tcPr>
          <w:p w14:paraId="4C4B0462" w14:textId="77777777" w:rsidR="00047BA2" w:rsidRPr="00892B18" w:rsidRDefault="00015B81">
            <w:pPr>
              <w:rPr>
                <w:sz w:val="20"/>
                <w:szCs w:val="20"/>
                <w:lang w:val="en-US" w:eastAsia="ja-JP"/>
              </w:rPr>
            </w:pPr>
            <w:r w:rsidRPr="00892B18">
              <w:rPr>
                <w:sz w:val="20"/>
                <w:szCs w:val="20"/>
                <w:lang w:val="en-US" w:eastAsia="ja-JP"/>
              </w:rPr>
              <w:t>[7]</w:t>
            </w:r>
          </w:p>
        </w:tc>
        <w:tc>
          <w:tcPr>
            <w:tcW w:w="8074" w:type="dxa"/>
          </w:tcPr>
          <w:p w14:paraId="4C4B0463" w14:textId="77777777" w:rsidR="00047BA2" w:rsidRPr="00892B18" w:rsidRDefault="00015B81">
            <w:pPr>
              <w:pStyle w:val="ListParagraph1"/>
              <w:snapToGrid w:val="0"/>
              <w:ind w:firstLineChars="0" w:firstLine="0"/>
              <w:rPr>
                <w:rFonts w:eastAsia="SimSun"/>
                <w:bCs/>
                <w:i/>
                <w:sz w:val="20"/>
                <w:szCs w:val="20"/>
                <w:lang w:val="en-US"/>
              </w:rPr>
            </w:pPr>
            <w:r w:rsidRPr="00892B18">
              <w:rPr>
                <w:rFonts w:eastAsia="SimSun"/>
                <w:b/>
                <w:i/>
                <w:sz w:val="20"/>
                <w:szCs w:val="20"/>
                <w:lang w:val="en-US"/>
              </w:rPr>
              <w:t>Proposal 3:</w:t>
            </w:r>
            <w:r w:rsidRPr="00892B18">
              <w:rPr>
                <w:rFonts w:eastAsia="SimSun"/>
                <w:bCs/>
                <w:i/>
                <w:sz w:val="20"/>
                <w:szCs w:val="20"/>
                <w:lang w:val="en-US"/>
              </w:rPr>
              <w:t xml:space="preserve"> For one SRS transmission occasion, if the UL time window is configured and the SRS occasion is in the window, then option 1 is applied. Otherwise, the collision rule is applied (i.e., Option 2).</w:t>
            </w:r>
          </w:p>
          <w:p w14:paraId="4C4B0464" w14:textId="77777777" w:rsidR="00047BA2" w:rsidRPr="00892B18" w:rsidRDefault="00047BA2">
            <w:pPr>
              <w:rPr>
                <w:sz w:val="20"/>
                <w:szCs w:val="20"/>
                <w:lang w:val="en-US" w:eastAsia="ja-JP"/>
              </w:rPr>
            </w:pPr>
          </w:p>
        </w:tc>
      </w:tr>
      <w:tr w:rsidR="00047BA2" w:rsidRPr="00892B18" w14:paraId="4C4B0469" w14:textId="77777777">
        <w:tc>
          <w:tcPr>
            <w:tcW w:w="1555" w:type="dxa"/>
          </w:tcPr>
          <w:p w14:paraId="4C4B0466" w14:textId="77777777" w:rsidR="00047BA2" w:rsidRPr="00892B18" w:rsidRDefault="00015B81">
            <w:pPr>
              <w:rPr>
                <w:sz w:val="20"/>
                <w:szCs w:val="20"/>
                <w:lang w:val="en-US" w:eastAsia="ja-JP"/>
              </w:rPr>
            </w:pPr>
            <w:r w:rsidRPr="00892B18">
              <w:rPr>
                <w:sz w:val="20"/>
                <w:szCs w:val="20"/>
                <w:lang w:val="en-US" w:eastAsia="ja-JP"/>
              </w:rPr>
              <w:t>[8]</w:t>
            </w:r>
          </w:p>
        </w:tc>
        <w:tc>
          <w:tcPr>
            <w:tcW w:w="8074" w:type="dxa"/>
          </w:tcPr>
          <w:p w14:paraId="4C4B0467" w14:textId="77777777" w:rsidR="00047BA2" w:rsidRPr="00892B18" w:rsidRDefault="00015B81">
            <w:pPr>
              <w:snapToGrid w:val="0"/>
              <w:spacing w:before="120" w:after="120" w:line="288" w:lineRule="auto"/>
              <w:jc w:val="both"/>
              <w:rPr>
                <w:rFonts w:eastAsia="Malgun Gothic" w:cs="Batang"/>
                <w:b/>
                <w:i/>
                <w:szCs w:val="20"/>
                <w:lang w:val="en-US" w:eastAsia="ko-KR"/>
              </w:rPr>
            </w:pPr>
            <w:r w:rsidRPr="00892B18">
              <w:rPr>
                <w:rFonts w:eastAsia="Malgun Gothic" w:cs="Batang"/>
                <w:b/>
                <w:i/>
                <w:szCs w:val="20"/>
                <w:lang w:val="en-US" w:eastAsia="ko-KR"/>
              </w:rPr>
              <w:t>Proposal 8: Support same period configuration for DL measurement gap and UL time window for positioning, and the applied period can be the indicated one or two times of the indicated one when both DL measurement gap and UL time window are configured or activated.</w:t>
            </w:r>
          </w:p>
          <w:p w14:paraId="4C4B0468" w14:textId="77777777" w:rsidR="00047BA2" w:rsidRPr="00892B18" w:rsidRDefault="00047BA2">
            <w:pPr>
              <w:rPr>
                <w:sz w:val="20"/>
                <w:szCs w:val="20"/>
                <w:lang w:val="en-US" w:eastAsia="en-US"/>
              </w:rPr>
            </w:pPr>
          </w:p>
        </w:tc>
      </w:tr>
      <w:tr w:rsidR="00047BA2" w:rsidRPr="00892B18" w14:paraId="4C4B0472" w14:textId="77777777">
        <w:tc>
          <w:tcPr>
            <w:tcW w:w="1555" w:type="dxa"/>
          </w:tcPr>
          <w:p w14:paraId="4C4B046A" w14:textId="77777777" w:rsidR="00047BA2" w:rsidRPr="00892B18" w:rsidRDefault="00015B81">
            <w:pPr>
              <w:rPr>
                <w:sz w:val="20"/>
                <w:szCs w:val="20"/>
                <w:lang w:val="en-US" w:eastAsia="ja-JP"/>
              </w:rPr>
            </w:pPr>
            <w:r w:rsidRPr="00892B18">
              <w:rPr>
                <w:sz w:val="20"/>
                <w:szCs w:val="20"/>
                <w:lang w:val="en-US" w:eastAsia="ja-JP"/>
              </w:rPr>
              <w:t>[9]</w:t>
            </w:r>
          </w:p>
        </w:tc>
        <w:tc>
          <w:tcPr>
            <w:tcW w:w="8074" w:type="dxa"/>
          </w:tcPr>
          <w:p w14:paraId="4C4B046B" w14:textId="77777777" w:rsidR="00047BA2" w:rsidRPr="00892B18" w:rsidRDefault="00015B81">
            <w:pPr>
              <w:spacing w:line="360" w:lineRule="auto"/>
              <w:rPr>
                <w:b/>
                <w:i/>
                <w:lang w:val="en-US" w:eastAsia="ko-KR"/>
              </w:rPr>
            </w:pPr>
            <w:r w:rsidRPr="00892B18">
              <w:rPr>
                <w:b/>
                <w:i/>
                <w:lang w:val="en-US" w:eastAsia="ko-KR"/>
              </w:rPr>
              <w:t>Proposal 5: Within the UTW, UE can transmit other uplink transmission if and only if it does not collide with SRS-pos with frequency hopping configured.</w:t>
            </w:r>
          </w:p>
          <w:p w14:paraId="4C4B046C" w14:textId="77777777" w:rsidR="00047BA2" w:rsidRPr="00892B18" w:rsidRDefault="00047BA2">
            <w:pPr>
              <w:spacing w:line="360" w:lineRule="auto"/>
              <w:rPr>
                <w:b/>
                <w:i/>
                <w:lang w:val="en-US" w:eastAsia="ko-KR"/>
              </w:rPr>
            </w:pPr>
          </w:p>
          <w:p w14:paraId="4C4B046D" w14:textId="77777777" w:rsidR="00047BA2" w:rsidRPr="00892B18" w:rsidRDefault="00047BA2">
            <w:pPr>
              <w:spacing w:line="360" w:lineRule="auto"/>
              <w:rPr>
                <w:b/>
                <w:i/>
                <w:lang w:val="en-US" w:eastAsia="ko-KR"/>
              </w:rPr>
            </w:pPr>
          </w:p>
          <w:p w14:paraId="4C4B046E" w14:textId="77777777" w:rsidR="00047BA2" w:rsidRPr="00892B18" w:rsidRDefault="00015B81">
            <w:pPr>
              <w:spacing w:line="360" w:lineRule="auto"/>
              <w:rPr>
                <w:b/>
                <w:i/>
                <w:lang w:val="en-US" w:eastAsia="ko-KR"/>
              </w:rPr>
            </w:pPr>
            <w:r w:rsidRPr="00892B18">
              <w:rPr>
                <w:b/>
                <w:i/>
                <w:lang w:val="en-US" w:eastAsia="ko-KR"/>
              </w:rPr>
              <w:t>Proposal 6: Adopt following TP for 38.214:</w:t>
            </w:r>
          </w:p>
          <w:p w14:paraId="4C4B046F" w14:textId="77777777" w:rsidR="00047BA2" w:rsidRPr="00892B18" w:rsidRDefault="00015B81">
            <w:pPr>
              <w:spacing w:line="360" w:lineRule="auto"/>
              <w:rPr>
                <w:b/>
                <w:i/>
                <w:lang w:val="en-US" w:eastAsia="ko-KR"/>
              </w:rPr>
            </w:pPr>
            <w:r w:rsidRPr="00892B18">
              <w:rPr>
                <w:b/>
                <w:i/>
                <w:highlight w:val="yellow"/>
                <w:lang w:val="en-US" w:eastAsia="ko-KR"/>
              </w:rPr>
              <w:t>Text proposal</w:t>
            </w:r>
          </w:p>
          <w:p w14:paraId="4C4B0470" w14:textId="77777777" w:rsidR="00047BA2" w:rsidRPr="00892B18" w:rsidRDefault="00015B81">
            <w:pPr>
              <w:spacing w:line="360" w:lineRule="auto"/>
              <w:rPr>
                <w:b/>
                <w:i/>
                <w:lang w:val="en-US" w:eastAsia="ko-KR"/>
              </w:rPr>
            </w:pPr>
            <w:r w:rsidRPr="00892B18">
              <w:rPr>
                <w:b/>
                <w:i/>
                <w:lang w:val="en-US" w:eastAsia="ko-KR"/>
              </w:rPr>
              <w:t>Proposal 7: When SRS-pos resource configured across the boundary of UTW, collision handling rule is applied for hops outside the UTW.</w:t>
            </w:r>
          </w:p>
          <w:p w14:paraId="4C4B0471" w14:textId="77777777" w:rsidR="00047BA2" w:rsidRPr="00892B18" w:rsidRDefault="00047BA2">
            <w:pPr>
              <w:rPr>
                <w:sz w:val="20"/>
                <w:szCs w:val="20"/>
                <w:lang w:val="en-US" w:eastAsia="en-US"/>
              </w:rPr>
            </w:pPr>
          </w:p>
        </w:tc>
      </w:tr>
      <w:tr w:rsidR="00047BA2" w:rsidRPr="00892B18" w14:paraId="4C4B047D" w14:textId="77777777">
        <w:tc>
          <w:tcPr>
            <w:tcW w:w="1555" w:type="dxa"/>
          </w:tcPr>
          <w:p w14:paraId="4C4B0473" w14:textId="77777777" w:rsidR="00047BA2" w:rsidRPr="00892B18" w:rsidRDefault="00015B81">
            <w:pPr>
              <w:rPr>
                <w:sz w:val="20"/>
                <w:szCs w:val="20"/>
                <w:lang w:val="en-US" w:eastAsia="ja-JP"/>
              </w:rPr>
            </w:pPr>
            <w:r w:rsidRPr="00892B18">
              <w:rPr>
                <w:sz w:val="20"/>
                <w:szCs w:val="20"/>
                <w:lang w:val="en-US" w:eastAsia="ja-JP"/>
              </w:rPr>
              <w:t>[11]</w:t>
            </w:r>
          </w:p>
        </w:tc>
        <w:tc>
          <w:tcPr>
            <w:tcW w:w="8074" w:type="dxa"/>
          </w:tcPr>
          <w:p w14:paraId="4C4B0474" w14:textId="77777777" w:rsidR="00047BA2" w:rsidRPr="00892B18" w:rsidRDefault="00015B81">
            <w:pPr>
              <w:spacing w:after="120"/>
              <w:jc w:val="both"/>
              <w:rPr>
                <w:rFonts w:eastAsiaTheme="minorEastAsia"/>
                <w:b/>
                <w:lang w:val="en-US"/>
              </w:rPr>
            </w:pPr>
            <w:r w:rsidRPr="00892B18">
              <w:rPr>
                <w:rFonts w:eastAsiaTheme="minorEastAsia"/>
                <w:b/>
                <w:lang w:val="en-US"/>
              </w:rPr>
              <w:fldChar w:fldCharType="begin"/>
            </w:r>
            <w:r w:rsidRPr="00892B18">
              <w:rPr>
                <w:rFonts w:eastAsiaTheme="minorEastAsia"/>
                <w:b/>
                <w:lang w:val="en-US"/>
              </w:rPr>
              <w:instrText xml:space="preserve"> REF _Ref142321795 \h  \* MERGEFORMAT </w:instrText>
            </w:r>
            <w:r w:rsidRPr="00892B18">
              <w:rPr>
                <w:rFonts w:eastAsiaTheme="minorEastAsia"/>
                <w:b/>
                <w:lang w:val="en-US"/>
              </w:rPr>
            </w:r>
            <w:r w:rsidRPr="00892B18">
              <w:rPr>
                <w:rFonts w:eastAsiaTheme="minorEastAsia"/>
                <w:b/>
                <w:lang w:val="en-US"/>
              </w:rPr>
              <w:fldChar w:fldCharType="separate"/>
            </w:r>
            <w:r w:rsidRPr="00892B18">
              <w:rPr>
                <w:b/>
                <w:lang w:val="en-US"/>
              </w:rPr>
              <w:t>Proposal 10</w:t>
            </w:r>
            <w:r w:rsidRPr="00892B18">
              <w:rPr>
                <w:b/>
                <w:iCs/>
                <w:lang w:val="en-US"/>
              </w:rPr>
              <w:t>:</w:t>
            </w:r>
            <w:r w:rsidRPr="00892B18">
              <w:rPr>
                <w:b/>
                <w:lang w:val="en-US"/>
              </w:rPr>
              <w:t xml:space="preserve"> The following parameters of UL time window should be supported:</w:t>
            </w:r>
            <w:r w:rsidRPr="00892B18">
              <w:rPr>
                <w:rFonts w:eastAsiaTheme="minorEastAsia"/>
                <w:b/>
                <w:lang w:val="en-US"/>
              </w:rPr>
              <w:fldChar w:fldCharType="end"/>
            </w:r>
          </w:p>
          <w:p w14:paraId="4C4B0475" w14:textId="77777777" w:rsidR="00047BA2" w:rsidRPr="00892B18" w:rsidRDefault="00015B81">
            <w:pPr>
              <w:pStyle w:val="BodyText"/>
              <w:numPr>
                <w:ilvl w:val="0"/>
                <w:numId w:val="40"/>
              </w:numPr>
              <w:spacing w:afterLines="50"/>
              <w:rPr>
                <w:rFonts w:eastAsiaTheme="minorEastAsia"/>
                <w:b/>
                <w:lang w:val="en-US"/>
              </w:rPr>
            </w:pPr>
            <w:r w:rsidRPr="00892B18">
              <w:rPr>
                <w:rFonts w:eastAsiaTheme="minorEastAsia"/>
                <w:b/>
                <w:bCs/>
                <w:lang w:val="en-US"/>
              </w:rPr>
              <w:t>S</w:t>
            </w:r>
            <w:r w:rsidRPr="00892B18">
              <w:rPr>
                <w:rFonts w:eastAsia="Yu Mincho"/>
                <w:b/>
                <w:bCs/>
                <w:lang w:val="en-US" w:eastAsia="ja-JP"/>
              </w:rPr>
              <w:t>tarting SFN</w:t>
            </w:r>
            <w:r w:rsidRPr="00892B18">
              <w:rPr>
                <w:rFonts w:eastAsiaTheme="minorEastAsia"/>
                <w:b/>
                <w:lang w:val="en-US"/>
              </w:rPr>
              <w:t xml:space="preserve"> </w:t>
            </w:r>
          </w:p>
          <w:p w14:paraId="4C4B0476" w14:textId="77777777" w:rsidR="00047BA2" w:rsidRPr="00892B18" w:rsidRDefault="00015B81">
            <w:pPr>
              <w:pStyle w:val="BodyText"/>
              <w:numPr>
                <w:ilvl w:val="0"/>
                <w:numId w:val="40"/>
              </w:numPr>
              <w:spacing w:afterLines="50"/>
              <w:rPr>
                <w:rFonts w:eastAsiaTheme="minorEastAsia"/>
                <w:b/>
                <w:bCs/>
                <w:lang w:val="en-US"/>
              </w:rPr>
            </w:pPr>
            <w:r w:rsidRPr="00892B18">
              <w:rPr>
                <w:rFonts w:eastAsiaTheme="minorEastAsia"/>
                <w:b/>
                <w:bCs/>
                <w:lang w:val="en-US"/>
              </w:rPr>
              <w:t>Periodicity</w:t>
            </w:r>
          </w:p>
          <w:p w14:paraId="4C4B0477" w14:textId="77777777" w:rsidR="00047BA2" w:rsidRPr="00892B18" w:rsidRDefault="00015B81">
            <w:pPr>
              <w:pStyle w:val="BodyText"/>
              <w:numPr>
                <w:ilvl w:val="1"/>
                <w:numId w:val="40"/>
              </w:numPr>
              <w:spacing w:afterLines="50"/>
              <w:rPr>
                <w:rFonts w:eastAsiaTheme="minorEastAsia"/>
                <w:b/>
                <w:lang w:val="en-US"/>
              </w:rPr>
            </w:pPr>
            <w:r w:rsidRPr="00892B18">
              <w:rPr>
                <w:rFonts w:eastAsiaTheme="minorEastAsia"/>
                <w:b/>
                <w:lang w:val="en-US"/>
              </w:rPr>
              <w:t>Values for starting SFN and periodicity can be the same as SRS configuration.</w:t>
            </w:r>
          </w:p>
          <w:p w14:paraId="4C4B0478" w14:textId="77777777" w:rsidR="00047BA2" w:rsidRPr="00892B18" w:rsidRDefault="00015B81">
            <w:pPr>
              <w:pStyle w:val="BodyText"/>
              <w:numPr>
                <w:ilvl w:val="0"/>
                <w:numId w:val="40"/>
              </w:numPr>
              <w:spacing w:afterLines="50"/>
              <w:rPr>
                <w:rFonts w:eastAsiaTheme="minorEastAsia"/>
                <w:b/>
                <w:bCs/>
                <w:lang w:val="en-US"/>
              </w:rPr>
            </w:pPr>
            <w:r w:rsidRPr="00892B18">
              <w:rPr>
                <w:rFonts w:eastAsiaTheme="minorEastAsia"/>
                <w:b/>
                <w:bCs/>
                <w:lang w:val="en-US"/>
              </w:rPr>
              <w:t>Starting slot and starting symbol</w:t>
            </w:r>
          </w:p>
          <w:p w14:paraId="4C4B0479" w14:textId="77777777" w:rsidR="00047BA2" w:rsidRPr="00892B18" w:rsidRDefault="00015B81">
            <w:pPr>
              <w:pStyle w:val="BodyText"/>
              <w:numPr>
                <w:ilvl w:val="1"/>
                <w:numId w:val="40"/>
              </w:numPr>
              <w:spacing w:afterLines="50"/>
              <w:rPr>
                <w:rFonts w:eastAsiaTheme="minorEastAsia"/>
                <w:b/>
                <w:bCs/>
                <w:lang w:val="en-US"/>
              </w:rPr>
            </w:pPr>
            <w:r w:rsidRPr="00892B18">
              <w:rPr>
                <w:rFonts w:eastAsiaTheme="minorEastAsia"/>
                <w:b/>
                <w:bCs/>
                <w:lang w:val="en-US"/>
              </w:rPr>
              <w:t xml:space="preserve">The values for starting slot and starting symbol can be smaller than </w:t>
            </w:r>
            <w:r w:rsidRPr="00892B18">
              <w:rPr>
                <w:rFonts w:eastAsiaTheme="minorEastAsia"/>
                <w:b/>
                <w:lang w:val="en-US"/>
              </w:rPr>
              <w:t>SRS configuration, e.g., {</w:t>
            </w:r>
            <w:proofErr w:type="gramStart"/>
            <w:r w:rsidRPr="00892B18">
              <w:rPr>
                <w:rFonts w:eastAsiaTheme="minorEastAsia"/>
                <w:b/>
                <w:lang w:val="en-US"/>
              </w:rPr>
              <w:t>0..</w:t>
            </w:r>
            <w:proofErr w:type="gramEnd"/>
            <w:r w:rsidRPr="00892B18">
              <w:rPr>
                <w:rFonts w:eastAsiaTheme="minorEastAsia"/>
                <w:b/>
                <w:lang w:val="en-US"/>
              </w:rPr>
              <w:t>7} slot and {0..13} symbol.</w:t>
            </w:r>
          </w:p>
          <w:p w14:paraId="4C4B047A" w14:textId="77777777" w:rsidR="00047BA2" w:rsidRPr="00892B18" w:rsidRDefault="00015B81">
            <w:pPr>
              <w:pStyle w:val="BodyText"/>
              <w:numPr>
                <w:ilvl w:val="0"/>
                <w:numId w:val="41"/>
              </w:numPr>
              <w:spacing w:afterLines="50"/>
              <w:rPr>
                <w:rFonts w:eastAsiaTheme="minorEastAsia"/>
                <w:b/>
                <w:iCs/>
                <w:kern w:val="2"/>
                <w:lang w:val="en-US"/>
              </w:rPr>
            </w:pPr>
            <w:r w:rsidRPr="00892B18">
              <w:rPr>
                <w:b/>
                <w:lang w:val="en-US"/>
              </w:rPr>
              <w:t>Duration/length</w:t>
            </w:r>
            <w:r w:rsidRPr="00892B18">
              <w:rPr>
                <w:rFonts w:eastAsiaTheme="minorEastAsia"/>
                <w:b/>
                <w:lang w:val="en-US"/>
              </w:rPr>
              <w:t>, e.g., {</w:t>
            </w:r>
            <w:proofErr w:type="gramStart"/>
            <w:r w:rsidRPr="00892B18">
              <w:rPr>
                <w:rFonts w:eastAsiaTheme="minorEastAsia"/>
                <w:b/>
                <w:lang w:val="en-US"/>
              </w:rPr>
              <w:t>1..</w:t>
            </w:r>
            <w:proofErr w:type="gramEnd"/>
            <w:r w:rsidRPr="00892B18">
              <w:rPr>
                <w:rFonts w:eastAsiaTheme="minorEastAsia"/>
                <w:b/>
                <w:lang w:val="en-US"/>
              </w:rPr>
              <w:t>160} slot.</w:t>
            </w:r>
          </w:p>
          <w:p w14:paraId="4C4B047B" w14:textId="77777777" w:rsidR="00047BA2" w:rsidRPr="00892B18" w:rsidRDefault="00015B81">
            <w:pPr>
              <w:spacing w:after="120"/>
              <w:jc w:val="both"/>
              <w:rPr>
                <w:rFonts w:eastAsiaTheme="minorEastAsia"/>
                <w:b/>
                <w:lang w:val="en-US"/>
              </w:rPr>
            </w:pPr>
            <w:r w:rsidRPr="00892B18">
              <w:rPr>
                <w:rFonts w:eastAsiaTheme="minorEastAsia"/>
                <w:b/>
                <w:lang w:val="en-US"/>
              </w:rPr>
              <w:fldChar w:fldCharType="begin"/>
            </w:r>
            <w:r w:rsidRPr="00892B18">
              <w:rPr>
                <w:rFonts w:eastAsiaTheme="minorEastAsia"/>
                <w:b/>
                <w:lang w:val="en-US"/>
              </w:rPr>
              <w:instrText xml:space="preserve"> REF _Ref142321796 \h  \* MERGEFORMAT </w:instrText>
            </w:r>
            <w:r w:rsidRPr="00892B18">
              <w:rPr>
                <w:rFonts w:eastAsiaTheme="minorEastAsia"/>
                <w:b/>
                <w:lang w:val="en-US"/>
              </w:rPr>
            </w:r>
            <w:r w:rsidRPr="00892B18">
              <w:rPr>
                <w:rFonts w:eastAsiaTheme="minorEastAsia"/>
                <w:b/>
                <w:lang w:val="en-US"/>
              </w:rPr>
              <w:fldChar w:fldCharType="separate"/>
            </w:r>
            <w:r w:rsidRPr="00892B18">
              <w:rPr>
                <w:b/>
                <w:lang w:val="en-US"/>
              </w:rPr>
              <w:t>Proposal 11</w:t>
            </w:r>
            <w:r w:rsidRPr="00892B18">
              <w:rPr>
                <w:rFonts w:eastAsiaTheme="minorEastAsia"/>
                <w:b/>
                <w:iCs/>
                <w:lang w:val="en-US"/>
              </w:rPr>
              <w:t>:</w:t>
            </w:r>
            <w:r w:rsidRPr="00892B18">
              <w:rPr>
                <w:rFonts w:eastAsiaTheme="minorEastAsia"/>
                <w:b/>
                <w:bCs/>
                <w:lang w:val="en-US"/>
              </w:rPr>
              <w:t xml:space="preserve"> DL MAC CE can be used to activate/deactivate the window.</w:t>
            </w:r>
            <w:r w:rsidRPr="00892B18">
              <w:rPr>
                <w:rFonts w:eastAsiaTheme="minorEastAsia"/>
                <w:b/>
                <w:lang w:val="en-US"/>
              </w:rPr>
              <w:fldChar w:fldCharType="end"/>
            </w:r>
          </w:p>
          <w:p w14:paraId="4C4B047C" w14:textId="77777777" w:rsidR="00047BA2" w:rsidRPr="00892B18" w:rsidRDefault="00047BA2">
            <w:pPr>
              <w:rPr>
                <w:sz w:val="20"/>
                <w:szCs w:val="20"/>
                <w:lang w:val="en-US" w:eastAsia="en-US"/>
              </w:rPr>
            </w:pPr>
          </w:p>
        </w:tc>
      </w:tr>
      <w:tr w:rsidR="00047BA2" w:rsidRPr="00892B18" w14:paraId="4C4B0486" w14:textId="77777777">
        <w:tc>
          <w:tcPr>
            <w:tcW w:w="1555" w:type="dxa"/>
          </w:tcPr>
          <w:p w14:paraId="4C4B047E" w14:textId="77777777" w:rsidR="00047BA2" w:rsidRPr="00892B18" w:rsidRDefault="00015B81">
            <w:pPr>
              <w:rPr>
                <w:b/>
                <w:bCs/>
                <w:lang w:val="en-US" w:eastAsia="ja-JP"/>
              </w:rPr>
            </w:pPr>
            <w:r w:rsidRPr="00892B18">
              <w:rPr>
                <w:b/>
                <w:bCs/>
                <w:lang w:val="en-US" w:eastAsia="ja-JP"/>
              </w:rPr>
              <w:t>[14]</w:t>
            </w:r>
          </w:p>
        </w:tc>
        <w:tc>
          <w:tcPr>
            <w:tcW w:w="8074" w:type="dxa"/>
          </w:tcPr>
          <w:p w14:paraId="4C4B047F" w14:textId="77777777" w:rsidR="00047BA2" w:rsidRPr="00892B18" w:rsidRDefault="00015B81">
            <w:pPr>
              <w:spacing w:before="240"/>
              <w:rPr>
                <w:rStyle w:val="Strong"/>
                <w:b w:val="0"/>
                <w:bCs w:val="0"/>
                <w:lang w:val="en-US"/>
              </w:rPr>
            </w:pPr>
            <w:r w:rsidRPr="00892B18">
              <w:rPr>
                <w:b/>
                <w:bCs/>
                <w:lang w:val="en-US"/>
              </w:rPr>
              <w:t xml:space="preserve">Proposal 6: </w:t>
            </w:r>
            <w:r w:rsidRPr="00892B18">
              <w:rPr>
                <w:lang w:val="en-US"/>
              </w:rPr>
              <w:t xml:space="preserve">Adopt the following TP to enable the UE is to receive downlink signals or channels during the UL time window when the UL time window overlaps with downlink slots. The reason for the change is to clarify the UE behavior during downlink slots when downlink slots overlap with the UL time window. </w:t>
            </w:r>
            <w:r w:rsidRPr="00892B18">
              <w:rPr>
                <w:rStyle w:val="Strong"/>
                <w:b w:val="0"/>
                <w:bCs w:val="0"/>
                <w:lang w:val="en-US"/>
              </w:rPr>
              <w:t>The summary of change description of the UE behavior during downlink slots within the UL time window. The consequence if not approved is loss of downlink signals or channels due to failure for the UE to receive downlink signals or channels during the UL time window.</w:t>
            </w:r>
          </w:p>
          <w:p w14:paraId="4C4B0480" w14:textId="77777777" w:rsidR="00047BA2" w:rsidRPr="00892B18" w:rsidRDefault="00015B81">
            <w:pPr>
              <w:rPr>
                <w:rStyle w:val="Strong"/>
                <w:lang w:val="en-US"/>
              </w:rPr>
            </w:pPr>
            <w:r w:rsidRPr="00892B18">
              <w:rPr>
                <w:rStyle w:val="Strong"/>
                <w:highlight w:val="yellow"/>
                <w:lang w:val="en-US"/>
              </w:rPr>
              <w:t>Text proposal</w:t>
            </w:r>
          </w:p>
          <w:p w14:paraId="4C4B0481" w14:textId="77777777" w:rsidR="00047BA2" w:rsidRPr="00892B18" w:rsidRDefault="00047BA2">
            <w:pPr>
              <w:spacing w:before="240"/>
              <w:rPr>
                <w:rStyle w:val="Strong"/>
                <w:b w:val="0"/>
                <w:bCs w:val="0"/>
                <w:lang w:val="en-US"/>
              </w:rPr>
            </w:pPr>
          </w:p>
          <w:p w14:paraId="4C4B0482" w14:textId="77777777" w:rsidR="00047BA2" w:rsidRPr="00892B18" w:rsidRDefault="00047BA2">
            <w:pPr>
              <w:spacing w:before="240"/>
              <w:rPr>
                <w:rStyle w:val="Strong"/>
                <w:lang w:val="en-US"/>
              </w:rPr>
            </w:pPr>
          </w:p>
          <w:p w14:paraId="4C4B0483" w14:textId="77777777" w:rsidR="00047BA2" w:rsidRPr="00892B18" w:rsidRDefault="00015B81">
            <w:pPr>
              <w:spacing w:before="240"/>
              <w:rPr>
                <w:lang w:val="en-US"/>
              </w:rPr>
            </w:pPr>
            <w:r w:rsidRPr="00892B18">
              <w:rPr>
                <w:b/>
                <w:bCs/>
                <w:lang w:val="en-US"/>
              </w:rPr>
              <w:t>Proposal 8:</w:t>
            </w:r>
            <w:r w:rsidRPr="00892B18">
              <w:rPr>
                <w:lang w:val="en-US"/>
              </w:rPr>
              <w:t xml:space="preserve"> Clarify whether UL signals or channels can be transmitted during the UL time window if SRS for positioning is not scheduled to be transmitted during the UL time window.</w:t>
            </w:r>
          </w:p>
          <w:p w14:paraId="4C4B0484" w14:textId="77777777" w:rsidR="00047BA2" w:rsidRPr="00892B18" w:rsidRDefault="00047BA2">
            <w:pPr>
              <w:spacing w:before="240"/>
              <w:rPr>
                <w:rStyle w:val="Strong"/>
                <w:b w:val="0"/>
                <w:bCs w:val="0"/>
                <w:lang w:val="en-US"/>
              </w:rPr>
            </w:pPr>
          </w:p>
          <w:p w14:paraId="4C4B0485" w14:textId="77777777" w:rsidR="00047BA2" w:rsidRPr="00892B18" w:rsidRDefault="00047BA2">
            <w:pPr>
              <w:rPr>
                <w:b/>
                <w:bCs/>
                <w:lang w:val="en-US" w:eastAsia="en-US"/>
              </w:rPr>
            </w:pPr>
          </w:p>
        </w:tc>
      </w:tr>
      <w:tr w:rsidR="00047BA2" w:rsidRPr="00892B18" w14:paraId="4C4B048C" w14:textId="77777777">
        <w:tc>
          <w:tcPr>
            <w:tcW w:w="1555" w:type="dxa"/>
          </w:tcPr>
          <w:p w14:paraId="4C4B0487" w14:textId="77777777" w:rsidR="00047BA2" w:rsidRPr="00892B18" w:rsidRDefault="00015B81">
            <w:pPr>
              <w:rPr>
                <w:sz w:val="20"/>
                <w:szCs w:val="20"/>
                <w:lang w:val="en-US" w:eastAsia="ja-JP"/>
              </w:rPr>
            </w:pPr>
            <w:r w:rsidRPr="00892B18">
              <w:rPr>
                <w:sz w:val="20"/>
                <w:szCs w:val="20"/>
                <w:lang w:val="en-US" w:eastAsia="ja-JP"/>
              </w:rPr>
              <w:t>[15]</w:t>
            </w:r>
          </w:p>
        </w:tc>
        <w:tc>
          <w:tcPr>
            <w:tcW w:w="8074" w:type="dxa"/>
          </w:tcPr>
          <w:p w14:paraId="4C4B0488" w14:textId="77777777" w:rsidR="00047BA2" w:rsidRPr="00892B18" w:rsidRDefault="00047BA2">
            <w:pPr>
              <w:tabs>
                <w:tab w:val="left" w:pos="635"/>
              </w:tabs>
              <w:jc w:val="both"/>
              <w:rPr>
                <w:sz w:val="22"/>
                <w:szCs w:val="22"/>
                <w:lang w:val="en-US"/>
              </w:rPr>
            </w:pPr>
          </w:p>
          <w:p w14:paraId="4C4B0489" w14:textId="77777777" w:rsidR="00047BA2" w:rsidRPr="00892B18" w:rsidRDefault="00015B81">
            <w:pPr>
              <w:tabs>
                <w:tab w:val="left" w:pos="635"/>
              </w:tabs>
              <w:jc w:val="both"/>
              <w:rPr>
                <w:b/>
                <w:bCs/>
                <w:i/>
                <w:iCs/>
                <w:sz w:val="22"/>
                <w:szCs w:val="22"/>
                <w:lang w:val="en-US"/>
              </w:rPr>
            </w:pPr>
            <w:r w:rsidRPr="00892B18">
              <w:rPr>
                <w:b/>
                <w:bCs/>
                <w:i/>
                <w:iCs/>
                <w:sz w:val="22"/>
                <w:szCs w:val="22"/>
                <w:lang w:val="en-US"/>
              </w:rPr>
              <w:t xml:space="preserve">Proposal 7: It is necessary to discuss if the window spans a single hop or spans the entire hop sequence. </w:t>
            </w:r>
          </w:p>
          <w:p w14:paraId="4C4B048A" w14:textId="77777777" w:rsidR="00047BA2" w:rsidRPr="00892B18" w:rsidRDefault="00015B81">
            <w:pPr>
              <w:pStyle w:val="ListParagraph"/>
              <w:numPr>
                <w:ilvl w:val="0"/>
                <w:numId w:val="42"/>
              </w:numPr>
              <w:tabs>
                <w:tab w:val="left" w:pos="635"/>
              </w:tabs>
              <w:jc w:val="both"/>
              <w:rPr>
                <w:b/>
                <w:bCs/>
                <w:i/>
                <w:iCs/>
                <w:szCs w:val="22"/>
                <w:lang w:val="en-US"/>
              </w:rPr>
            </w:pPr>
            <w:r w:rsidRPr="00892B18">
              <w:rPr>
                <w:b/>
                <w:bCs/>
                <w:i/>
                <w:iCs/>
                <w:szCs w:val="22"/>
                <w:lang w:val="en-US"/>
              </w:rPr>
              <w:t xml:space="preserve">If the UL time window spans the entire hop sequence and no additional collision rules are defined then, at least for SRS measurement, there is no need to discuss the per-hop or single measurement issue. </w:t>
            </w:r>
          </w:p>
          <w:p w14:paraId="4C4B048B" w14:textId="77777777" w:rsidR="00047BA2" w:rsidRPr="00892B18" w:rsidRDefault="00047BA2">
            <w:pPr>
              <w:rPr>
                <w:sz w:val="20"/>
                <w:szCs w:val="20"/>
                <w:lang w:val="en-US" w:eastAsia="en-US"/>
              </w:rPr>
            </w:pPr>
          </w:p>
        </w:tc>
      </w:tr>
      <w:tr w:rsidR="00047BA2" w:rsidRPr="00892B18" w14:paraId="4C4B0491" w14:textId="77777777">
        <w:tc>
          <w:tcPr>
            <w:tcW w:w="1555" w:type="dxa"/>
          </w:tcPr>
          <w:p w14:paraId="4C4B048D" w14:textId="77777777" w:rsidR="00047BA2" w:rsidRPr="00892B18" w:rsidRDefault="00015B81">
            <w:pPr>
              <w:rPr>
                <w:sz w:val="20"/>
                <w:szCs w:val="20"/>
                <w:lang w:val="en-US" w:eastAsia="ja-JP"/>
              </w:rPr>
            </w:pPr>
            <w:r w:rsidRPr="00892B18">
              <w:rPr>
                <w:sz w:val="20"/>
                <w:szCs w:val="20"/>
                <w:lang w:val="en-US" w:eastAsia="ja-JP"/>
              </w:rPr>
              <w:t>[17]</w:t>
            </w:r>
          </w:p>
        </w:tc>
        <w:tc>
          <w:tcPr>
            <w:tcW w:w="8074" w:type="dxa"/>
          </w:tcPr>
          <w:p w14:paraId="4C4B048E" w14:textId="77777777" w:rsidR="00047BA2" w:rsidRPr="00892B18" w:rsidRDefault="00015B81">
            <w:pPr>
              <w:spacing w:afterLines="50" w:after="120"/>
              <w:rPr>
                <w:b/>
                <w:sz w:val="22"/>
                <w:szCs w:val="22"/>
                <w:lang w:val="en-US"/>
              </w:rPr>
            </w:pPr>
            <w:r w:rsidRPr="00892B18">
              <w:rPr>
                <w:b/>
                <w:sz w:val="22"/>
                <w:szCs w:val="22"/>
                <w:lang w:val="en-US"/>
              </w:rPr>
              <w:t>Proposal 7:</w:t>
            </w:r>
          </w:p>
          <w:p w14:paraId="4C4B048F" w14:textId="77777777" w:rsidR="00047BA2" w:rsidRPr="00892B18" w:rsidRDefault="00015B81">
            <w:pPr>
              <w:pStyle w:val="ListParagraph"/>
              <w:numPr>
                <w:ilvl w:val="0"/>
                <w:numId w:val="43"/>
              </w:numPr>
              <w:rPr>
                <w:b/>
                <w:bCs/>
                <w:szCs w:val="22"/>
                <w:lang w:val="en-US"/>
              </w:rPr>
            </w:pPr>
            <w:r w:rsidRPr="00892B18">
              <w:rPr>
                <w:b/>
                <w:bCs/>
                <w:szCs w:val="22"/>
                <w:lang w:val="en-US"/>
              </w:rPr>
              <w:t>Regarding the higher layer parameter for UL time window, the FFS point can be removed (i.e., a single UL time window can be provided to a UE).</w:t>
            </w:r>
          </w:p>
          <w:p w14:paraId="4C4B0490" w14:textId="77777777" w:rsidR="00047BA2" w:rsidRPr="00892B18" w:rsidRDefault="00047BA2">
            <w:pPr>
              <w:rPr>
                <w:sz w:val="20"/>
                <w:szCs w:val="20"/>
                <w:lang w:val="en-US" w:eastAsia="en-US"/>
              </w:rPr>
            </w:pPr>
          </w:p>
        </w:tc>
      </w:tr>
      <w:tr w:rsidR="00047BA2" w:rsidRPr="00892B18" w14:paraId="4C4B049C" w14:textId="77777777">
        <w:tc>
          <w:tcPr>
            <w:tcW w:w="1555" w:type="dxa"/>
          </w:tcPr>
          <w:p w14:paraId="4C4B0492" w14:textId="77777777" w:rsidR="00047BA2" w:rsidRPr="00892B18" w:rsidRDefault="00015B81">
            <w:pPr>
              <w:rPr>
                <w:sz w:val="20"/>
                <w:szCs w:val="20"/>
                <w:lang w:val="en-US" w:eastAsia="ja-JP"/>
              </w:rPr>
            </w:pPr>
            <w:r w:rsidRPr="00892B18">
              <w:rPr>
                <w:sz w:val="20"/>
                <w:szCs w:val="20"/>
                <w:lang w:val="en-US" w:eastAsia="ja-JP"/>
              </w:rPr>
              <w:t>[19]</w:t>
            </w:r>
          </w:p>
        </w:tc>
        <w:tc>
          <w:tcPr>
            <w:tcW w:w="8074" w:type="dxa"/>
          </w:tcPr>
          <w:p w14:paraId="4C4B0493" w14:textId="77777777" w:rsidR="00047BA2" w:rsidRPr="00892B18" w:rsidRDefault="00015B81">
            <w:pPr>
              <w:rPr>
                <w:lang w:val="en-US"/>
              </w:rPr>
            </w:pPr>
            <w:r w:rsidRPr="00892B18">
              <w:rPr>
                <w:lang w:val="en-US"/>
              </w:rPr>
              <w:t xml:space="preserve">Proposal 9: For to the UL time window for SRS frequency hopping, </w:t>
            </w:r>
          </w:p>
          <w:p w14:paraId="4C4B0494" w14:textId="77777777" w:rsidR="00047BA2" w:rsidRPr="00892B18" w:rsidRDefault="00015B81">
            <w:pPr>
              <w:numPr>
                <w:ilvl w:val="0"/>
                <w:numId w:val="44"/>
              </w:numPr>
              <w:contextualSpacing/>
              <w:jc w:val="both"/>
              <w:rPr>
                <w:lang w:val="en-US"/>
              </w:rPr>
            </w:pPr>
            <w:r w:rsidRPr="00892B18">
              <w:rPr>
                <w:lang w:val="en-US"/>
              </w:rPr>
              <w:t>With regards to the configuration of the window:</w:t>
            </w:r>
          </w:p>
          <w:p w14:paraId="4C4B0495" w14:textId="77777777" w:rsidR="00047BA2" w:rsidRPr="00892B18" w:rsidRDefault="00015B81">
            <w:pPr>
              <w:numPr>
                <w:ilvl w:val="1"/>
                <w:numId w:val="44"/>
              </w:numPr>
              <w:contextualSpacing/>
              <w:jc w:val="both"/>
              <w:rPr>
                <w:lang w:val="en-US"/>
              </w:rPr>
            </w:pPr>
            <w:r w:rsidRPr="00892B18">
              <w:rPr>
                <w:lang w:val="en-US"/>
              </w:rPr>
              <w:t xml:space="preserve">is part of a BWP </w:t>
            </w:r>
            <w:proofErr w:type="gramStart"/>
            <w:r w:rsidRPr="00892B18">
              <w:rPr>
                <w:lang w:val="en-US"/>
              </w:rPr>
              <w:t>configuration</w:t>
            </w:r>
            <w:proofErr w:type="gramEnd"/>
          </w:p>
          <w:p w14:paraId="4C4B0496" w14:textId="77777777" w:rsidR="00047BA2" w:rsidRPr="00892B18" w:rsidRDefault="00015B81">
            <w:pPr>
              <w:numPr>
                <w:ilvl w:val="1"/>
                <w:numId w:val="44"/>
              </w:numPr>
              <w:contextualSpacing/>
              <w:jc w:val="both"/>
              <w:rPr>
                <w:lang w:val="en-US"/>
              </w:rPr>
            </w:pPr>
            <w:r w:rsidRPr="00892B18">
              <w:rPr>
                <w:lang w:val="en-US"/>
              </w:rPr>
              <w:t xml:space="preserve">it includes a periodicity in slots and the offset of the starting slot with respect to SFN #0 slot #0 of the serving cell where the UL time window is configured with the same values as those in </w:t>
            </w:r>
            <w:r w:rsidRPr="00892B18">
              <w:rPr>
                <w:i/>
                <w:iCs/>
                <w:lang w:val="en-US"/>
              </w:rPr>
              <w:t>SRS-</w:t>
            </w:r>
            <w:proofErr w:type="spellStart"/>
            <w:r w:rsidRPr="00892B18">
              <w:rPr>
                <w:i/>
                <w:iCs/>
                <w:lang w:val="en-US"/>
              </w:rPr>
              <w:t>PeriodicityAndOffset</w:t>
            </w:r>
            <w:proofErr w:type="spellEnd"/>
            <w:r w:rsidRPr="00892B18">
              <w:rPr>
                <w:lang w:val="en-US"/>
              </w:rPr>
              <w:t> IE,</w:t>
            </w:r>
          </w:p>
          <w:p w14:paraId="4C4B0497" w14:textId="77777777" w:rsidR="00047BA2" w:rsidRPr="00892B18" w:rsidRDefault="00015B81">
            <w:pPr>
              <w:numPr>
                <w:ilvl w:val="1"/>
                <w:numId w:val="44"/>
              </w:numPr>
              <w:contextualSpacing/>
              <w:jc w:val="both"/>
              <w:rPr>
                <w:lang w:val="en-US"/>
              </w:rPr>
            </w:pPr>
            <w:r w:rsidRPr="00892B18">
              <w:rPr>
                <w:lang w:val="en-US"/>
              </w:rPr>
              <w:t xml:space="preserve">The duration within a slot is equal to the </w:t>
            </w:r>
            <w:proofErr w:type="spellStart"/>
            <w:r w:rsidRPr="00892B18">
              <w:rPr>
                <w:lang w:val="en-US"/>
              </w:rPr>
              <w:t>nrofSymbols</w:t>
            </w:r>
            <w:proofErr w:type="spellEnd"/>
            <w:r w:rsidRPr="00892B18">
              <w:rPr>
                <w:lang w:val="en-US"/>
              </w:rPr>
              <w:t xml:space="preserve"> IE of the SRS-</w:t>
            </w:r>
            <w:proofErr w:type="spellStart"/>
            <w:r w:rsidRPr="00892B18">
              <w:rPr>
                <w:lang w:val="en-US"/>
              </w:rPr>
              <w:t>PosREsource</w:t>
            </w:r>
            <w:proofErr w:type="spellEnd"/>
            <w:r w:rsidRPr="00892B18">
              <w:rPr>
                <w:lang w:val="en-US"/>
              </w:rPr>
              <w:t xml:space="preserve"> (i.e., 1,2,4,8,12 symbols)</w:t>
            </w:r>
          </w:p>
          <w:p w14:paraId="4C4B0498" w14:textId="77777777" w:rsidR="00047BA2" w:rsidRPr="00892B18" w:rsidRDefault="00015B81">
            <w:pPr>
              <w:numPr>
                <w:ilvl w:val="1"/>
                <w:numId w:val="44"/>
              </w:numPr>
              <w:contextualSpacing/>
              <w:jc w:val="both"/>
              <w:rPr>
                <w:lang w:val="en-US"/>
              </w:rPr>
            </w:pPr>
            <w:r w:rsidRPr="00892B18">
              <w:rPr>
                <w:lang w:val="en-US"/>
              </w:rPr>
              <w:t xml:space="preserve">The start positioning is equal to the start </w:t>
            </w:r>
            <w:proofErr w:type="spellStart"/>
            <w:r w:rsidRPr="00892B18">
              <w:rPr>
                <w:lang w:val="en-US"/>
              </w:rPr>
              <w:t>startPosition</w:t>
            </w:r>
            <w:proofErr w:type="spellEnd"/>
            <w:r w:rsidRPr="00892B18">
              <w:rPr>
                <w:lang w:val="en-US"/>
              </w:rPr>
              <w:t xml:space="preserve"> IE of the SRS-</w:t>
            </w:r>
            <w:proofErr w:type="spellStart"/>
            <w:r w:rsidRPr="00892B18">
              <w:rPr>
                <w:lang w:val="en-US"/>
              </w:rPr>
              <w:t>PosREsource</w:t>
            </w:r>
            <w:proofErr w:type="spellEnd"/>
            <w:r w:rsidRPr="00892B18">
              <w:rPr>
                <w:lang w:val="en-US"/>
              </w:rPr>
              <w:t xml:space="preserve"> (0-13 symbols)</w:t>
            </w:r>
          </w:p>
          <w:p w14:paraId="4C4B0499" w14:textId="77777777" w:rsidR="00047BA2" w:rsidRPr="00892B18" w:rsidRDefault="00015B81">
            <w:pPr>
              <w:numPr>
                <w:ilvl w:val="1"/>
                <w:numId w:val="44"/>
              </w:numPr>
              <w:contextualSpacing/>
              <w:jc w:val="both"/>
              <w:rPr>
                <w:lang w:val="en-US"/>
              </w:rPr>
            </w:pPr>
            <w:r w:rsidRPr="00892B18">
              <w:rPr>
                <w:lang w:val="en-US"/>
              </w:rPr>
              <w:t xml:space="preserve">A length in consecutive slots which includes at least {1,2,3,4,5} </w:t>
            </w:r>
            <w:proofErr w:type="gramStart"/>
            <w:r w:rsidRPr="00892B18">
              <w:rPr>
                <w:lang w:val="en-US"/>
              </w:rPr>
              <w:t>slots</w:t>
            </w:r>
            <w:proofErr w:type="gramEnd"/>
          </w:p>
          <w:p w14:paraId="4C4B049A" w14:textId="77777777" w:rsidR="00047BA2" w:rsidRPr="00892B18" w:rsidRDefault="00015B81">
            <w:pPr>
              <w:numPr>
                <w:ilvl w:val="0"/>
                <w:numId w:val="44"/>
              </w:numPr>
              <w:contextualSpacing/>
              <w:jc w:val="both"/>
              <w:rPr>
                <w:lang w:val="en-US"/>
              </w:rPr>
            </w:pPr>
            <w:r w:rsidRPr="00892B18">
              <w:rPr>
                <w:lang w:val="en-US"/>
              </w:rPr>
              <w:t xml:space="preserve">With regards to the brackets “[or outside]” remove the text, i.e. Option 2 applies without UL time window configuration. </w:t>
            </w:r>
          </w:p>
          <w:p w14:paraId="4C4B049B" w14:textId="77777777" w:rsidR="00047BA2" w:rsidRPr="00892B18" w:rsidRDefault="00047BA2">
            <w:pPr>
              <w:rPr>
                <w:sz w:val="20"/>
                <w:szCs w:val="20"/>
                <w:lang w:val="en-US" w:eastAsia="en-US"/>
              </w:rPr>
            </w:pPr>
          </w:p>
        </w:tc>
      </w:tr>
      <w:tr w:rsidR="00047BA2" w:rsidRPr="00892B18" w14:paraId="4C4B04A0" w14:textId="77777777">
        <w:tc>
          <w:tcPr>
            <w:tcW w:w="1555" w:type="dxa"/>
          </w:tcPr>
          <w:p w14:paraId="4C4B049D" w14:textId="77777777" w:rsidR="00047BA2" w:rsidRPr="00892B18" w:rsidRDefault="00015B81">
            <w:pPr>
              <w:rPr>
                <w:sz w:val="20"/>
                <w:szCs w:val="20"/>
                <w:lang w:val="en-US" w:eastAsia="ja-JP"/>
              </w:rPr>
            </w:pPr>
            <w:r w:rsidRPr="00892B18">
              <w:rPr>
                <w:sz w:val="20"/>
                <w:szCs w:val="20"/>
                <w:lang w:val="en-US" w:eastAsia="ja-JP"/>
              </w:rPr>
              <w:t>[20]</w:t>
            </w:r>
          </w:p>
        </w:tc>
        <w:tc>
          <w:tcPr>
            <w:tcW w:w="8074" w:type="dxa"/>
          </w:tcPr>
          <w:p w14:paraId="4C4B049E" w14:textId="77777777" w:rsidR="00047BA2" w:rsidRPr="00892B18" w:rsidRDefault="00015B81">
            <w:pPr>
              <w:rPr>
                <w:sz w:val="20"/>
                <w:szCs w:val="20"/>
                <w:lang w:val="en-US" w:eastAsia="en-US"/>
              </w:rPr>
            </w:pPr>
            <w:r w:rsidRPr="00892B18">
              <w:rPr>
                <w:sz w:val="20"/>
                <w:szCs w:val="20"/>
                <w:lang w:val="en-US" w:eastAsia="en-US"/>
              </w:rPr>
              <w:t>Proposal 6</w:t>
            </w:r>
            <w:r w:rsidRPr="00892B18">
              <w:rPr>
                <w:sz w:val="20"/>
                <w:szCs w:val="20"/>
                <w:lang w:val="en-US" w:eastAsia="en-US"/>
              </w:rPr>
              <w:tab/>
              <w:t>UE originated UL time window request is not supported.</w:t>
            </w:r>
          </w:p>
          <w:p w14:paraId="4C4B049F" w14:textId="77777777" w:rsidR="00047BA2" w:rsidRPr="00892B18" w:rsidRDefault="00015B81">
            <w:pPr>
              <w:rPr>
                <w:sz w:val="20"/>
                <w:szCs w:val="20"/>
                <w:lang w:val="en-US" w:eastAsia="en-US"/>
              </w:rPr>
            </w:pPr>
            <w:r w:rsidRPr="00892B18">
              <w:rPr>
                <w:sz w:val="20"/>
                <w:szCs w:val="20"/>
                <w:lang w:val="en-US" w:eastAsia="en-US"/>
              </w:rPr>
              <w:t>Proposal 7</w:t>
            </w:r>
            <w:r w:rsidRPr="00892B18">
              <w:rPr>
                <w:sz w:val="20"/>
                <w:szCs w:val="20"/>
                <w:lang w:val="en-US" w:eastAsia="en-US"/>
              </w:rPr>
              <w:tab/>
              <w:t>Option 2 applies when option 1 is not configured, or outside of the UTW when option 1 is configured.</w:t>
            </w:r>
          </w:p>
        </w:tc>
      </w:tr>
      <w:tr w:rsidR="00047BA2" w:rsidRPr="00892B18" w14:paraId="4C4B04A3" w14:textId="77777777">
        <w:tc>
          <w:tcPr>
            <w:tcW w:w="1555" w:type="dxa"/>
          </w:tcPr>
          <w:p w14:paraId="4C4B04A1" w14:textId="77777777" w:rsidR="00047BA2" w:rsidRPr="00892B18" w:rsidRDefault="00047BA2">
            <w:pPr>
              <w:rPr>
                <w:sz w:val="20"/>
                <w:szCs w:val="20"/>
                <w:lang w:val="en-US" w:eastAsia="ja-JP"/>
              </w:rPr>
            </w:pPr>
          </w:p>
        </w:tc>
        <w:tc>
          <w:tcPr>
            <w:tcW w:w="8074" w:type="dxa"/>
          </w:tcPr>
          <w:p w14:paraId="4C4B04A2" w14:textId="77777777" w:rsidR="00047BA2" w:rsidRPr="00892B18" w:rsidRDefault="00047BA2">
            <w:pPr>
              <w:tabs>
                <w:tab w:val="left" w:pos="1351"/>
              </w:tabs>
              <w:jc w:val="both"/>
              <w:rPr>
                <w:sz w:val="20"/>
                <w:szCs w:val="20"/>
                <w:lang w:val="en-US" w:eastAsia="en-US"/>
              </w:rPr>
            </w:pPr>
          </w:p>
        </w:tc>
      </w:tr>
    </w:tbl>
    <w:p w14:paraId="4C4B04A4" w14:textId="77777777" w:rsidR="00047BA2" w:rsidRPr="00892B18" w:rsidRDefault="00015B81">
      <w:pPr>
        <w:rPr>
          <w:lang w:eastAsia="ja-JP"/>
        </w:rPr>
      </w:pPr>
      <w:r w:rsidRPr="00892B18">
        <w:rPr>
          <w:lang w:eastAsia="ja-JP"/>
        </w:rPr>
        <w:t xml:space="preserve">  </w:t>
      </w:r>
    </w:p>
    <w:p w14:paraId="4C4B04A5" w14:textId="06B82571" w:rsidR="00047BA2" w:rsidRPr="00892B18" w:rsidRDefault="009D68D5">
      <w:pPr>
        <w:pStyle w:val="Heading3"/>
        <w:rPr>
          <w:lang w:val="en-US"/>
        </w:rPr>
      </w:pPr>
      <w:r>
        <w:rPr>
          <w:lang w:val="en-US"/>
        </w:rPr>
        <w:t xml:space="preserve">[high] </w:t>
      </w:r>
      <w:r w:rsidR="00015B81" w:rsidRPr="00892B18">
        <w:rPr>
          <w:lang w:val="en-US"/>
        </w:rPr>
        <w:t>Parameter values for UL time window</w:t>
      </w:r>
    </w:p>
    <w:p w14:paraId="4C4B04A6" w14:textId="77777777" w:rsidR="00047BA2" w:rsidRPr="00892B18" w:rsidRDefault="00015B81">
      <w:pPr>
        <w:pStyle w:val="Heading4"/>
        <w:rPr>
          <w:lang w:val="en-US"/>
        </w:rPr>
      </w:pPr>
      <w:r w:rsidRPr="00892B18">
        <w:rPr>
          <w:lang w:val="en-US"/>
        </w:rPr>
        <w:t>Round 1</w:t>
      </w:r>
    </w:p>
    <w:p w14:paraId="4C4B04A7" w14:textId="77777777" w:rsidR="00047BA2" w:rsidRPr="00892B18" w:rsidRDefault="00047BA2">
      <w:pPr>
        <w:rPr>
          <w:lang w:eastAsia="ja-JP"/>
        </w:rPr>
      </w:pPr>
    </w:p>
    <w:p w14:paraId="4C4B04A8" w14:textId="77777777" w:rsidR="00047BA2" w:rsidRPr="00892B18" w:rsidRDefault="00015B81">
      <w:pPr>
        <w:rPr>
          <w:lang w:eastAsia="ja-JP"/>
        </w:rPr>
      </w:pPr>
      <w:r w:rsidRPr="00892B18">
        <w:rPr>
          <w:lang w:eastAsia="ja-JP"/>
        </w:rPr>
        <w:t>Based on the proposal in [3][19] and [11] we propose to start the discussion on parameters value with the following:</w:t>
      </w:r>
    </w:p>
    <w:p w14:paraId="4C4B04A9" w14:textId="77777777" w:rsidR="00047BA2" w:rsidRPr="00892B18" w:rsidRDefault="00047BA2">
      <w:pPr>
        <w:rPr>
          <w:lang w:eastAsia="ja-JP"/>
        </w:rPr>
      </w:pPr>
    </w:p>
    <w:p w14:paraId="4C4B04AA" w14:textId="77777777" w:rsidR="00047BA2" w:rsidRPr="00892B18" w:rsidRDefault="00015B81">
      <w:pPr>
        <w:contextualSpacing/>
        <w:jc w:val="both"/>
        <w:rPr>
          <w:b/>
          <w:bCs/>
        </w:rPr>
      </w:pPr>
      <w:r w:rsidRPr="00892B18">
        <w:rPr>
          <w:b/>
          <w:bCs/>
        </w:rPr>
        <w:t>Proposal 5.3.2-1 With regards to the configuration of the UTW:</w:t>
      </w:r>
    </w:p>
    <w:p w14:paraId="4C4B04AB" w14:textId="77777777" w:rsidR="00047BA2" w:rsidRPr="00892B18" w:rsidRDefault="00015B81">
      <w:pPr>
        <w:pStyle w:val="ListParagraph"/>
        <w:numPr>
          <w:ilvl w:val="0"/>
          <w:numId w:val="37"/>
        </w:numPr>
        <w:rPr>
          <w:rFonts w:ascii="Times New Roman" w:hAnsi="Times New Roman"/>
          <w:b/>
          <w:bCs/>
          <w:sz w:val="24"/>
          <w:lang w:eastAsia="ja-JP"/>
        </w:rPr>
      </w:pPr>
      <w:r w:rsidRPr="00892B18">
        <w:rPr>
          <w:rFonts w:ascii="Times New Roman" w:hAnsi="Times New Roman"/>
          <w:b/>
          <w:bCs/>
          <w:sz w:val="24"/>
          <w:lang w:eastAsia="ja-JP"/>
        </w:rPr>
        <w:t xml:space="preserve">the window parameters for periodicity and starting slot offset have the same range as the periodicity and starting slot offset parameters for the SRS for positioning in the </w:t>
      </w:r>
      <w:proofErr w:type="gramStart"/>
      <w:r w:rsidRPr="00892B18">
        <w:rPr>
          <w:rFonts w:ascii="Times New Roman" w:hAnsi="Times New Roman"/>
          <w:b/>
          <w:bCs/>
          <w:sz w:val="24"/>
          <w:lang w:eastAsia="ja-JP"/>
        </w:rPr>
        <w:t>IE</w:t>
      </w:r>
      <w:proofErr w:type="gramEnd"/>
    </w:p>
    <w:p w14:paraId="4C4B04AC" w14:textId="77777777" w:rsidR="00047BA2" w:rsidRPr="00892B18" w:rsidRDefault="00015B81">
      <w:pPr>
        <w:rPr>
          <w:b/>
          <w:bCs/>
        </w:rPr>
      </w:pPr>
      <w:r w:rsidRPr="00892B18">
        <w:rPr>
          <w:b/>
          <w:bCs/>
          <w:lang w:eastAsia="ja-JP"/>
        </w:rPr>
        <w:t xml:space="preserve"> </w:t>
      </w:r>
      <w:proofErr w:type="spellStart"/>
      <w:r w:rsidRPr="00892B18">
        <w:rPr>
          <w:b/>
          <w:bCs/>
          <w:i/>
          <w:iCs/>
        </w:rPr>
        <w:t>PeriodicityAndOffset</w:t>
      </w:r>
      <w:proofErr w:type="spellEnd"/>
      <w:r w:rsidRPr="00892B18">
        <w:rPr>
          <w:b/>
          <w:bCs/>
        </w:rPr>
        <w:t> </w:t>
      </w:r>
    </w:p>
    <w:p w14:paraId="4C4B04AD" w14:textId="77777777" w:rsidR="00047BA2" w:rsidRPr="00892B18" w:rsidRDefault="00015B81">
      <w:pPr>
        <w:pStyle w:val="ListParagraph"/>
        <w:numPr>
          <w:ilvl w:val="0"/>
          <w:numId w:val="37"/>
        </w:numPr>
        <w:rPr>
          <w:rFonts w:ascii="Times New Roman" w:hAnsi="Times New Roman"/>
          <w:b/>
          <w:bCs/>
          <w:sz w:val="24"/>
        </w:rPr>
      </w:pPr>
      <w:r w:rsidRPr="00892B18">
        <w:rPr>
          <w:rFonts w:ascii="Times New Roman" w:hAnsi="Times New Roman"/>
          <w:b/>
          <w:bCs/>
          <w:sz w:val="24"/>
        </w:rPr>
        <w:t xml:space="preserve">the duration of the window in slot is {1,2,4,6} </w:t>
      </w:r>
      <w:proofErr w:type="gramStart"/>
      <w:r w:rsidRPr="00892B18">
        <w:rPr>
          <w:rFonts w:ascii="Times New Roman" w:hAnsi="Times New Roman"/>
          <w:b/>
          <w:bCs/>
          <w:sz w:val="24"/>
        </w:rPr>
        <w:t>slots</w:t>
      </w:r>
      <w:proofErr w:type="gramEnd"/>
    </w:p>
    <w:p w14:paraId="4C4B04AE" w14:textId="77777777" w:rsidR="00047BA2" w:rsidRPr="00892B18" w:rsidRDefault="00047BA2">
      <w:pPr>
        <w:rPr>
          <w:lang w:eastAsia="ja-JP"/>
        </w:rPr>
      </w:pPr>
    </w:p>
    <w:p w14:paraId="4C4B04AF" w14:textId="77777777" w:rsidR="00047BA2" w:rsidRPr="00892B18" w:rsidRDefault="00015B81">
      <w:pPr>
        <w:rPr>
          <w:b/>
          <w:bCs/>
          <w:lang w:eastAsia="ja-JP"/>
        </w:rPr>
      </w:pPr>
      <w:r w:rsidRPr="00892B18">
        <w:rPr>
          <w:b/>
          <w:bCs/>
          <w:lang w:eastAsia="ja-JP"/>
        </w:rPr>
        <w:t xml:space="preserve">Proposal 5.3.2-1: </w:t>
      </w:r>
    </w:p>
    <w:tbl>
      <w:tblPr>
        <w:tblStyle w:val="TableGrid"/>
        <w:tblW w:w="0" w:type="auto"/>
        <w:tblLook w:val="04A0" w:firstRow="1" w:lastRow="0" w:firstColumn="1" w:lastColumn="0" w:noHBand="0" w:noVBand="1"/>
      </w:tblPr>
      <w:tblGrid>
        <w:gridCol w:w="1980"/>
        <w:gridCol w:w="7649"/>
      </w:tblGrid>
      <w:tr w:rsidR="00047BA2" w:rsidRPr="00892B18" w14:paraId="4C4B04B2" w14:textId="77777777">
        <w:tc>
          <w:tcPr>
            <w:tcW w:w="1980" w:type="dxa"/>
            <w:shd w:val="clear" w:color="auto" w:fill="B4C6E7" w:themeFill="accent1" w:themeFillTint="66"/>
          </w:tcPr>
          <w:p w14:paraId="4C4B04B0"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4B1" w14:textId="77777777" w:rsidR="00047BA2" w:rsidRPr="00892B18" w:rsidRDefault="00015B81">
            <w:pPr>
              <w:rPr>
                <w:b/>
                <w:bCs/>
                <w:lang w:val="en-US" w:eastAsia="ja-JP"/>
              </w:rPr>
            </w:pPr>
            <w:r w:rsidRPr="00892B18">
              <w:rPr>
                <w:b/>
                <w:bCs/>
                <w:lang w:val="en-US" w:eastAsia="ja-JP"/>
              </w:rPr>
              <w:t>Comment</w:t>
            </w:r>
          </w:p>
        </w:tc>
      </w:tr>
      <w:tr w:rsidR="00047BA2" w:rsidRPr="00892B18" w14:paraId="4C4B04B5" w14:textId="77777777">
        <w:tc>
          <w:tcPr>
            <w:tcW w:w="1980" w:type="dxa"/>
          </w:tcPr>
          <w:p w14:paraId="4C4B04B3"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B04B4" w14:textId="77777777" w:rsidR="00047BA2" w:rsidRPr="00892B18" w:rsidRDefault="00015B81">
            <w:pPr>
              <w:rPr>
                <w:rFonts w:eastAsia="DengXian"/>
                <w:lang w:val="en-US"/>
              </w:rPr>
            </w:pPr>
            <w:r w:rsidRPr="00892B18">
              <w:rPr>
                <w:rFonts w:eastAsia="DengXian"/>
                <w:lang w:val="en-US"/>
              </w:rPr>
              <w:t>OK</w:t>
            </w:r>
          </w:p>
        </w:tc>
      </w:tr>
      <w:tr w:rsidR="00047BA2" w:rsidRPr="00892B18" w14:paraId="4C4B04B8" w14:textId="77777777">
        <w:tc>
          <w:tcPr>
            <w:tcW w:w="1980" w:type="dxa"/>
          </w:tcPr>
          <w:p w14:paraId="4C4B04B6" w14:textId="73B2E8AB" w:rsidR="00047BA2" w:rsidRPr="00892B18" w:rsidRDefault="0092392B">
            <w:pPr>
              <w:rPr>
                <w:rFonts w:eastAsia="SimSun"/>
                <w:lang w:val="en-US" w:eastAsia="en-US"/>
              </w:rPr>
            </w:pPr>
            <w:r w:rsidRPr="00892B18">
              <w:rPr>
                <w:rFonts w:eastAsia="SimSun"/>
                <w:lang w:val="en-US" w:eastAsia="en-US"/>
              </w:rPr>
              <w:t>Qualcomm</w:t>
            </w:r>
          </w:p>
        </w:tc>
        <w:tc>
          <w:tcPr>
            <w:tcW w:w="7649" w:type="dxa"/>
          </w:tcPr>
          <w:p w14:paraId="4C4B04B7" w14:textId="34A7F7AE" w:rsidR="00047BA2" w:rsidRPr="00892B18" w:rsidRDefault="0092392B">
            <w:pPr>
              <w:rPr>
                <w:rFonts w:eastAsia="DengXian"/>
                <w:b/>
                <w:bCs/>
                <w:lang w:val="en-US" w:eastAsia="en-US"/>
              </w:rPr>
            </w:pPr>
            <w:r w:rsidRPr="00892B18">
              <w:rPr>
                <w:rFonts w:eastAsia="DengXian"/>
                <w:b/>
                <w:bCs/>
                <w:lang w:val="en-US" w:eastAsia="en-US"/>
              </w:rPr>
              <w:t>OK</w:t>
            </w:r>
          </w:p>
        </w:tc>
      </w:tr>
      <w:tr w:rsidR="00BD7EEA" w:rsidRPr="00892B18" w14:paraId="4C4B04BB" w14:textId="77777777">
        <w:tc>
          <w:tcPr>
            <w:tcW w:w="1980" w:type="dxa"/>
          </w:tcPr>
          <w:p w14:paraId="4C4B04B9" w14:textId="27594B95" w:rsidR="00BD7EEA" w:rsidRPr="00892B18" w:rsidRDefault="00BD7EEA" w:rsidP="00BD7EEA">
            <w:pPr>
              <w:rPr>
                <w:rFonts w:eastAsia="SimSun"/>
                <w:lang w:val="en-US"/>
              </w:rPr>
            </w:pPr>
            <w:r w:rsidRPr="00892B18">
              <w:rPr>
                <w:rFonts w:eastAsiaTheme="minorEastAsia"/>
                <w:lang w:val="en-US"/>
              </w:rPr>
              <w:t>vivo</w:t>
            </w:r>
          </w:p>
        </w:tc>
        <w:tc>
          <w:tcPr>
            <w:tcW w:w="7649" w:type="dxa"/>
          </w:tcPr>
          <w:p w14:paraId="4C4B04BA" w14:textId="27B55AD6" w:rsidR="00BD7EEA" w:rsidRPr="00892B18" w:rsidRDefault="00BD7EEA" w:rsidP="00BD7EEA">
            <w:pPr>
              <w:rPr>
                <w:rFonts w:eastAsia="DengXian"/>
                <w:lang w:val="en-US"/>
              </w:rPr>
            </w:pPr>
            <w:r w:rsidRPr="00892B18">
              <w:rPr>
                <w:rFonts w:eastAsia="DengXian"/>
                <w:lang w:val="en-US"/>
              </w:rPr>
              <w:t xml:space="preserve">We have concerns about the first sub-bullet. In our view, UTW is configured per BWP, while </w:t>
            </w:r>
            <w:r w:rsidRPr="00892B18">
              <w:rPr>
                <w:b/>
                <w:bCs/>
                <w:lang w:val="en-US" w:eastAsia="ja-JP"/>
              </w:rPr>
              <w:t xml:space="preserve">the periodicity and starting slot offset </w:t>
            </w:r>
            <w:r w:rsidRPr="00892B18">
              <w:rPr>
                <w:bCs/>
                <w:lang w:val="en-US" w:eastAsia="ja-JP"/>
              </w:rPr>
              <w:t>are configured per SRS resource. It is up to Network to configure suitable UTW parameters instead of limiting UTW to have the same range as the periodicity and starting slot offset parameters for the SRS for positioning.</w:t>
            </w:r>
          </w:p>
        </w:tc>
      </w:tr>
      <w:tr w:rsidR="00986F4A" w:rsidRPr="00892B18" w14:paraId="4C4B04BE" w14:textId="77777777">
        <w:tc>
          <w:tcPr>
            <w:tcW w:w="1980" w:type="dxa"/>
          </w:tcPr>
          <w:p w14:paraId="4C4B04BC" w14:textId="7CA7D5E4" w:rsidR="00986F4A" w:rsidRPr="00892B18" w:rsidRDefault="00986F4A" w:rsidP="00986F4A">
            <w:pPr>
              <w:rPr>
                <w:rFonts w:eastAsiaTheme="minorEastAsia"/>
                <w:lang w:val="en-US"/>
              </w:rPr>
            </w:pPr>
            <w:r w:rsidRPr="00892B18">
              <w:rPr>
                <w:rFonts w:eastAsia="SimSun"/>
                <w:lang w:val="en-US" w:eastAsia="en-US"/>
              </w:rPr>
              <w:t>Nokia/NSB</w:t>
            </w:r>
          </w:p>
        </w:tc>
        <w:tc>
          <w:tcPr>
            <w:tcW w:w="7649" w:type="dxa"/>
          </w:tcPr>
          <w:p w14:paraId="4C4B04BD" w14:textId="4DC588CF" w:rsidR="00986F4A" w:rsidRPr="00892B18" w:rsidRDefault="00986F4A" w:rsidP="00986F4A">
            <w:pPr>
              <w:rPr>
                <w:rFonts w:eastAsia="DengXian"/>
                <w:lang w:val="en-US"/>
              </w:rPr>
            </w:pPr>
            <w:r w:rsidRPr="00892B18">
              <w:rPr>
                <w:rFonts w:eastAsia="DengXian"/>
                <w:lang w:val="en-US" w:eastAsia="en-US"/>
              </w:rPr>
              <w:t>OK</w:t>
            </w:r>
          </w:p>
        </w:tc>
      </w:tr>
      <w:tr w:rsidR="001E0CE8" w:rsidRPr="00892B18" w14:paraId="775EF94C" w14:textId="77777777" w:rsidTr="00F577AA">
        <w:tc>
          <w:tcPr>
            <w:tcW w:w="1980" w:type="dxa"/>
          </w:tcPr>
          <w:p w14:paraId="6A1ED83D" w14:textId="77777777" w:rsidR="001E0CE8" w:rsidRPr="00892B18" w:rsidRDefault="001E0CE8" w:rsidP="00F577AA">
            <w:pPr>
              <w:rPr>
                <w:rFonts w:eastAsiaTheme="minorEastAsia"/>
                <w:lang w:val="en-US"/>
              </w:rPr>
            </w:pPr>
            <w:r w:rsidRPr="00892B18">
              <w:rPr>
                <w:rFonts w:eastAsia="Malgun Gothic"/>
                <w:lang w:val="en-US" w:eastAsia="ko-KR"/>
              </w:rPr>
              <w:t>LGE</w:t>
            </w:r>
          </w:p>
        </w:tc>
        <w:tc>
          <w:tcPr>
            <w:tcW w:w="7649" w:type="dxa"/>
          </w:tcPr>
          <w:p w14:paraId="3C5A82F6" w14:textId="77777777" w:rsidR="001E0CE8" w:rsidRPr="00892B18" w:rsidRDefault="001E0CE8" w:rsidP="00F577AA">
            <w:pPr>
              <w:rPr>
                <w:rFonts w:eastAsia="DengXian"/>
                <w:lang w:val="en-US"/>
              </w:rPr>
            </w:pPr>
            <w:r w:rsidRPr="00892B18">
              <w:rPr>
                <w:rFonts w:eastAsia="Malgun Gothic"/>
                <w:lang w:val="en-US" w:eastAsia="ko-KR"/>
              </w:rPr>
              <w:t>OK with proposal.</w:t>
            </w:r>
          </w:p>
        </w:tc>
      </w:tr>
      <w:tr w:rsidR="001E0CE8" w:rsidRPr="00892B18" w14:paraId="065A2F8A" w14:textId="77777777" w:rsidTr="00F577AA">
        <w:tc>
          <w:tcPr>
            <w:tcW w:w="1980" w:type="dxa"/>
          </w:tcPr>
          <w:p w14:paraId="118EC1F6" w14:textId="77777777" w:rsidR="001E0CE8" w:rsidRPr="00892B18" w:rsidRDefault="001E0CE8" w:rsidP="00F577AA">
            <w:pPr>
              <w:rPr>
                <w:rFonts w:eastAsiaTheme="minorEastAsia"/>
                <w:lang w:val="en-US"/>
              </w:rPr>
            </w:pPr>
            <w:r w:rsidRPr="00892B18">
              <w:rPr>
                <w:rFonts w:eastAsiaTheme="minorEastAsia"/>
                <w:lang w:val="en-US"/>
              </w:rPr>
              <w:t>CATT</w:t>
            </w:r>
          </w:p>
        </w:tc>
        <w:tc>
          <w:tcPr>
            <w:tcW w:w="7649" w:type="dxa"/>
          </w:tcPr>
          <w:p w14:paraId="2CB3BCAE" w14:textId="77777777" w:rsidR="001E0CE8" w:rsidRPr="00892B18" w:rsidRDefault="001E0CE8" w:rsidP="00F577AA">
            <w:pPr>
              <w:rPr>
                <w:rFonts w:eastAsiaTheme="minorEastAsia"/>
                <w:lang w:val="en-US"/>
              </w:rPr>
            </w:pPr>
            <w:r w:rsidRPr="00892B18">
              <w:rPr>
                <w:rFonts w:eastAsiaTheme="minorEastAsia"/>
                <w:lang w:val="en-US"/>
              </w:rPr>
              <w:t>Support the proposal in principle, but for the last bullet, why the duration of the window in slot is only {1,2,4,6} slots, we prefer to have more options for the duration of the window, e.g., up to 20 or more slots.</w:t>
            </w:r>
          </w:p>
        </w:tc>
      </w:tr>
      <w:tr w:rsidR="00A979EE" w:rsidRPr="00892B18" w14:paraId="3FEA56D7" w14:textId="77777777" w:rsidTr="00A979EE">
        <w:tc>
          <w:tcPr>
            <w:tcW w:w="1980" w:type="dxa"/>
            <w:shd w:val="clear" w:color="auto" w:fill="00B0F0"/>
          </w:tcPr>
          <w:p w14:paraId="773C270C" w14:textId="36DD2DE7" w:rsidR="00A979EE" w:rsidRPr="00892B18" w:rsidRDefault="00A979EE" w:rsidP="00F577AA">
            <w:pPr>
              <w:rPr>
                <w:rFonts w:eastAsiaTheme="minorEastAsia"/>
                <w:lang w:val="en-US"/>
              </w:rPr>
            </w:pPr>
            <w:r w:rsidRPr="00892B18">
              <w:rPr>
                <w:rFonts w:eastAsiaTheme="minorEastAsia"/>
                <w:lang w:val="en-US"/>
              </w:rPr>
              <w:t>FL</w:t>
            </w:r>
          </w:p>
        </w:tc>
        <w:tc>
          <w:tcPr>
            <w:tcW w:w="7649" w:type="dxa"/>
          </w:tcPr>
          <w:p w14:paraId="59B2EAE6" w14:textId="7BF03BF5" w:rsidR="00A979EE" w:rsidRPr="00892B18" w:rsidRDefault="00A979EE" w:rsidP="00F577AA">
            <w:pPr>
              <w:rPr>
                <w:rFonts w:eastAsiaTheme="minorEastAsia"/>
                <w:lang w:val="en-US"/>
              </w:rPr>
            </w:pPr>
            <w:r w:rsidRPr="00892B18">
              <w:rPr>
                <w:rFonts w:eastAsiaTheme="minorEastAsia"/>
                <w:lang w:val="en-US"/>
              </w:rPr>
              <w:t xml:space="preserve">Let’s check that proposal at the next available offline. </w:t>
            </w:r>
          </w:p>
        </w:tc>
      </w:tr>
    </w:tbl>
    <w:p w14:paraId="4C4B04C2" w14:textId="77777777" w:rsidR="00047BA2" w:rsidRPr="00892B18" w:rsidRDefault="00015B81">
      <w:pPr>
        <w:rPr>
          <w:lang w:eastAsia="ja-JP"/>
        </w:rPr>
      </w:pPr>
      <w:r w:rsidRPr="00892B18">
        <w:rPr>
          <w:lang w:eastAsia="ja-JP"/>
        </w:rPr>
        <w:t xml:space="preserve"> </w:t>
      </w:r>
    </w:p>
    <w:p w14:paraId="4C4B04C3" w14:textId="02415457" w:rsidR="00047BA2" w:rsidRPr="00892B18" w:rsidRDefault="009D68D5">
      <w:pPr>
        <w:pStyle w:val="Heading3"/>
        <w:rPr>
          <w:lang w:val="en-US"/>
        </w:rPr>
      </w:pPr>
      <w:r>
        <w:rPr>
          <w:lang w:val="en-US"/>
        </w:rPr>
        <w:t xml:space="preserve">[high] </w:t>
      </w:r>
      <w:r w:rsidR="00015B81" w:rsidRPr="00892B18">
        <w:rPr>
          <w:lang w:val="en-US"/>
        </w:rPr>
        <w:t>Configuration level for UTW</w:t>
      </w:r>
    </w:p>
    <w:p w14:paraId="4C4B04C4" w14:textId="77777777" w:rsidR="00047BA2" w:rsidRPr="00892B18" w:rsidRDefault="00015B81">
      <w:pPr>
        <w:pStyle w:val="Heading4"/>
        <w:rPr>
          <w:lang w:val="en-US"/>
        </w:rPr>
      </w:pPr>
      <w:r w:rsidRPr="00892B18">
        <w:rPr>
          <w:lang w:val="en-US"/>
        </w:rPr>
        <w:t>Round 1</w:t>
      </w:r>
    </w:p>
    <w:p w14:paraId="4C4B04C5" w14:textId="77777777" w:rsidR="00047BA2" w:rsidRPr="00892B18" w:rsidRDefault="00015B81">
      <w:pPr>
        <w:rPr>
          <w:lang w:eastAsia="ja-JP"/>
        </w:rPr>
      </w:pPr>
      <w:r w:rsidRPr="00892B18">
        <w:rPr>
          <w:lang w:eastAsia="ja-JP"/>
        </w:rPr>
        <w:t xml:space="preserve">Based on the received proposal, we need to choose where to place the UTW configuration. additionally, the number of UTW in case it is configured within the BWP (or virtual BWP, where SRS </w:t>
      </w:r>
      <w:proofErr w:type="spellStart"/>
      <w:r w:rsidRPr="00892B18">
        <w:rPr>
          <w:lang w:eastAsia="ja-JP"/>
        </w:rPr>
        <w:t>tx</w:t>
      </w:r>
      <w:proofErr w:type="spellEnd"/>
      <w:r w:rsidRPr="00892B18">
        <w:rPr>
          <w:lang w:eastAsia="ja-JP"/>
        </w:rPr>
        <w:t xml:space="preserve"> hopping is configured), we should clarify how many UTW can be configured. This is a separate proposal that we can discuss if alt1 is chosen.</w:t>
      </w:r>
    </w:p>
    <w:p w14:paraId="4C4B04C6" w14:textId="77777777" w:rsidR="00047BA2" w:rsidRPr="00892B18" w:rsidRDefault="00047BA2">
      <w:pPr>
        <w:rPr>
          <w:lang w:eastAsia="ja-JP"/>
        </w:rPr>
      </w:pPr>
    </w:p>
    <w:p w14:paraId="4C4B04C7" w14:textId="77777777" w:rsidR="00047BA2" w:rsidRPr="00892B18" w:rsidRDefault="00015B81">
      <w:pPr>
        <w:contextualSpacing/>
        <w:jc w:val="both"/>
        <w:rPr>
          <w:b/>
          <w:bCs/>
        </w:rPr>
      </w:pPr>
      <w:r w:rsidRPr="00892B18">
        <w:rPr>
          <w:b/>
          <w:bCs/>
        </w:rPr>
        <w:t>Proposal 5.3.3-1 With regards to the configuration of the UTW:</w:t>
      </w:r>
    </w:p>
    <w:p w14:paraId="4C4B04C8" w14:textId="77777777" w:rsidR="00047BA2" w:rsidRPr="00892B18" w:rsidRDefault="00015B81">
      <w:pPr>
        <w:numPr>
          <w:ilvl w:val="1"/>
          <w:numId w:val="44"/>
        </w:numPr>
        <w:contextualSpacing/>
        <w:jc w:val="both"/>
        <w:rPr>
          <w:b/>
          <w:bCs/>
        </w:rPr>
      </w:pPr>
      <w:r w:rsidRPr="00892B18">
        <w:rPr>
          <w:b/>
          <w:bCs/>
        </w:rPr>
        <w:t xml:space="preserve">Alt1 UTW is part of a (virtual) BWP </w:t>
      </w:r>
      <w:proofErr w:type="gramStart"/>
      <w:r w:rsidRPr="00892B18">
        <w:rPr>
          <w:b/>
          <w:bCs/>
        </w:rPr>
        <w:t>configuration</w:t>
      </w:r>
      <w:proofErr w:type="gramEnd"/>
      <w:r w:rsidRPr="00892B18">
        <w:rPr>
          <w:b/>
          <w:bCs/>
        </w:rPr>
        <w:t xml:space="preserve"> </w:t>
      </w:r>
    </w:p>
    <w:p w14:paraId="4C4B04C9" w14:textId="77777777" w:rsidR="00047BA2" w:rsidRPr="00892B18" w:rsidRDefault="00015B81">
      <w:pPr>
        <w:numPr>
          <w:ilvl w:val="1"/>
          <w:numId w:val="44"/>
        </w:numPr>
        <w:contextualSpacing/>
        <w:jc w:val="both"/>
        <w:rPr>
          <w:b/>
          <w:bCs/>
        </w:rPr>
      </w:pPr>
      <w:r w:rsidRPr="00892B18">
        <w:rPr>
          <w:b/>
          <w:bCs/>
        </w:rPr>
        <w:t xml:space="preserve">Alt2 UTW is part of an SRS resource definition and only applies to this </w:t>
      </w:r>
      <w:proofErr w:type="gramStart"/>
      <w:r w:rsidRPr="00892B18">
        <w:rPr>
          <w:b/>
          <w:bCs/>
        </w:rPr>
        <w:t>resource</w:t>
      </w:r>
      <w:proofErr w:type="gramEnd"/>
    </w:p>
    <w:p w14:paraId="4C4B04CA" w14:textId="77777777" w:rsidR="00047BA2" w:rsidRPr="00892B18" w:rsidRDefault="00015B81">
      <w:pPr>
        <w:numPr>
          <w:ilvl w:val="1"/>
          <w:numId w:val="44"/>
        </w:numPr>
        <w:contextualSpacing/>
        <w:jc w:val="both"/>
        <w:rPr>
          <w:b/>
          <w:bCs/>
        </w:rPr>
      </w:pPr>
      <w:r w:rsidRPr="00892B18">
        <w:rPr>
          <w:b/>
          <w:bCs/>
        </w:rPr>
        <w:t xml:space="preserve">Alt3 UTW is part of an SRS resource set definition and applies to all resource of the resource </w:t>
      </w:r>
      <w:proofErr w:type="gramStart"/>
      <w:r w:rsidRPr="00892B18">
        <w:rPr>
          <w:b/>
          <w:bCs/>
        </w:rPr>
        <w:t>set</w:t>
      </w:r>
      <w:proofErr w:type="gramEnd"/>
    </w:p>
    <w:p w14:paraId="4C4B04CB" w14:textId="77777777" w:rsidR="00047BA2" w:rsidRPr="00892B18" w:rsidRDefault="00047BA2">
      <w:pPr>
        <w:rPr>
          <w:lang w:eastAsia="ja-JP"/>
        </w:rPr>
      </w:pPr>
    </w:p>
    <w:p w14:paraId="4C4B04CC" w14:textId="77777777" w:rsidR="00047BA2" w:rsidRPr="00892B18" w:rsidRDefault="00015B81">
      <w:pPr>
        <w:rPr>
          <w:b/>
          <w:bCs/>
          <w:lang w:eastAsia="ja-JP"/>
        </w:rPr>
      </w:pPr>
      <w:r w:rsidRPr="00892B18">
        <w:rPr>
          <w:b/>
          <w:bCs/>
          <w:lang w:eastAsia="ja-JP"/>
        </w:rPr>
        <w:t xml:space="preserve">Proposal 5.3.3-1: </w:t>
      </w:r>
    </w:p>
    <w:tbl>
      <w:tblPr>
        <w:tblStyle w:val="TableGrid"/>
        <w:tblW w:w="0" w:type="auto"/>
        <w:tblLook w:val="04A0" w:firstRow="1" w:lastRow="0" w:firstColumn="1" w:lastColumn="0" w:noHBand="0" w:noVBand="1"/>
      </w:tblPr>
      <w:tblGrid>
        <w:gridCol w:w="1980"/>
        <w:gridCol w:w="7649"/>
      </w:tblGrid>
      <w:tr w:rsidR="00047BA2" w:rsidRPr="00892B18" w14:paraId="4C4B04CF" w14:textId="77777777">
        <w:tc>
          <w:tcPr>
            <w:tcW w:w="1980" w:type="dxa"/>
            <w:shd w:val="clear" w:color="auto" w:fill="B4C6E7" w:themeFill="accent1" w:themeFillTint="66"/>
          </w:tcPr>
          <w:p w14:paraId="4C4B04CD"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4CE" w14:textId="77777777" w:rsidR="00047BA2" w:rsidRPr="00892B18" w:rsidRDefault="00015B81">
            <w:pPr>
              <w:rPr>
                <w:b/>
                <w:bCs/>
                <w:lang w:val="en-US" w:eastAsia="ja-JP"/>
              </w:rPr>
            </w:pPr>
            <w:r w:rsidRPr="00892B18">
              <w:rPr>
                <w:b/>
                <w:bCs/>
                <w:lang w:val="en-US" w:eastAsia="ja-JP"/>
              </w:rPr>
              <w:t>Comment</w:t>
            </w:r>
          </w:p>
        </w:tc>
      </w:tr>
      <w:tr w:rsidR="00047BA2" w:rsidRPr="00892B18" w14:paraId="4C4B04D2" w14:textId="77777777">
        <w:tc>
          <w:tcPr>
            <w:tcW w:w="1980" w:type="dxa"/>
          </w:tcPr>
          <w:p w14:paraId="4C4B04D0"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B04D1" w14:textId="77777777" w:rsidR="00047BA2" w:rsidRPr="00892B18" w:rsidRDefault="00015B81">
            <w:pPr>
              <w:rPr>
                <w:rFonts w:eastAsia="DengXian"/>
                <w:lang w:val="en-US"/>
              </w:rPr>
            </w:pPr>
            <w:r w:rsidRPr="00892B18">
              <w:rPr>
                <w:rFonts w:eastAsia="DengXian"/>
                <w:lang w:val="en-US"/>
              </w:rPr>
              <w:t>Alt.1 without the wording of ‘virtual’</w:t>
            </w:r>
          </w:p>
        </w:tc>
      </w:tr>
      <w:tr w:rsidR="00047BA2" w:rsidRPr="00892B18" w14:paraId="4C4B04D5" w14:textId="77777777">
        <w:tc>
          <w:tcPr>
            <w:tcW w:w="1980" w:type="dxa"/>
          </w:tcPr>
          <w:p w14:paraId="4C4B04D3" w14:textId="47FE8F8A" w:rsidR="00047BA2" w:rsidRPr="00892B18" w:rsidRDefault="0092392B">
            <w:pPr>
              <w:rPr>
                <w:rFonts w:eastAsia="SimSun"/>
                <w:lang w:val="en-US" w:eastAsia="en-US"/>
              </w:rPr>
            </w:pPr>
            <w:r w:rsidRPr="00892B18">
              <w:rPr>
                <w:rFonts w:eastAsia="SimSun"/>
                <w:lang w:val="en-US" w:eastAsia="en-US"/>
              </w:rPr>
              <w:t>Qualcomm</w:t>
            </w:r>
          </w:p>
        </w:tc>
        <w:tc>
          <w:tcPr>
            <w:tcW w:w="7649" w:type="dxa"/>
          </w:tcPr>
          <w:p w14:paraId="4C4B04D4" w14:textId="0CD23788" w:rsidR="00047BA2" w:rsidRPr="00892B18" w:rsidRDefault="0092392B">
            <w:pPr>
              <w:rPr>
                <w:rFonts w:eastAsia="DengXian"/>
                <w:lang w:val="en-US" w:eastAsia="en-US"/>
              </w:rPr>
            </w:pPr>
            <w:r w:rsidRPr="00892B18">
              <w:rPr>
                <w:rFonts w:eastAsia="DengXian"/>
                <w:lang w:val="en-US" w:eastAsia="en-US"/>
              </w:rPr>
              <w:t>Alt. 1 without the “virtual”. I</w:t>
            </w:r>
            <w:r w:rsidR="0001349B" w:rsidRPr="00892B18">
              <w:rPr>
                <w:rFonts w:eastAsia="DengXian"/>
                <w:lang w:val="en-US" w:eastAsia="en-US"/>
              </w:rPr>
              <w:t xml:space="preserve">s the intention of “virtual” to mean that BWP that has the SRS frequency hopping configured? </w:t>
            </w:r>
            <w:r w:rsidRPr="00892B18">
              <w:rPr>
                <w:rFonts w:eastAsia="DengXian"/>
                <w:lang w:val="en-US" w:eastAsia="en-US"/>
              </w:rPr>
              <w:t xml:space="preserve"> </w:t>
            </w:r>
          </w:p>
        </w:tc>
      </w:tr>
      <w:tr w:rsidR="007A00BD" w:rsidRPr="00892B18" w14:paraId="5001892C" w14:textId="77777777">
        <w:tc>
          <w:tcPr>
            <w:tcW w:w="1980" w:type="dxa"/>
          </w:tcPr>
          <w:p w14:paraId="34E69302" w14:textId="3305357F" w:rsidR="007A00BD" w:rsidRPr="00892B18" w:rsidRDefault="007A00BD" w:rsidP="007A00BD">
            <w:pPr>
              <w:rPr>
                <w:rFonts w:eastAsiaTheme="minorEastAsia"/>
                <w:lang w:val="en-US"/>
              </w:rPr>
            </w:pPr>
            <w:r w:rsidRPr="00892B18">
              <w:rPr>
                <w:rFonts w:eastAsia="SimSun"/>
                <w:lang w:val="en-US"/>
              </w:rPr>
              <w:t>Spreadtrum</w:t>
            </w:r>
          </w:p>
        </w:tc>
        <w:tc>
          <w:tcPr>
            <w:tcW w:w="7649" w:type="dxa"/>
          </w:tcPr>
          <w:p w14:paraId="0CA278D0" w14:textId="69E21F9A" w:rsidR="007A00BD" w:rsidRPr="00892B18" w:rsidRDefault="007A00BD" w:rsidP="007A00BD">
            <w:pPr>
              <w:rPr>
                <w:rFonts w:eastAsia="DengXian"/>
                <w:lang w:val="en-US"/>
              </w:rPr>
            </w:pPr>
            <w:r w:rsidRPr="00892B18">
              <w:rPr>
                <w:rFonts w:eastAsia="DengXian"/>
                <w:lang w:val="en-US"/>
              </w:rPr>
              <w:t>We prefer Alt 2 and Alt 3.</w:t>
            </w:r>
          </w:p>
        </w:tc>
      </w:tr>
      <w:tr w:rsidR="00BD7EEA" w:rsidRPr="00892B18" w14:paraId="4C4B04D8" w14:textId="77777777">
        <w:tc>
          <w:tcPr>
            <w:tcW w:w="1980" w:type="dxa"/>
          </w:tcPr>
          <w:p w14:paraId="4C4B04D6" w14:textId="005D3EE1" w:rsidR="00BD7EEA" w:rsidRPr="00892B18" w:rsidRDefault="00BD7EEA" w:rsidP="00BD7EEA">
            <w:pPr>
              <w:rPr>
                <w:rFonts w:eastAsia="SimSun"/>
                <w:lang w:val="en-US"/>
              </w:rPr>
            </w:pPr>
            <w:r w:rsidRPr="00892B18">
              <w:rPr>
                <w:rFonts w:eastAsiaTheme="minorEastAsia"/>
                <w:lang w:val="en-US"/>
              </w:rPr>
              <w:t>vivo</w:t>
            </w:r>
          </w:p>
        </w:tc>
        <w:tc>
          <w:tcPr>
            <w:tcW w:w="7649" w:type="dxa"/>
          </w:tcPr>
          <w:p w14:paraId="4C4B04D7" w14:textId="1441EDFF" w:rsidR="00BD7EEA" w:rsidRPr="00892B18" w:rsidRDefault="00BD7EEA" w:rsidP="00BD7EEA">
            <w:pPr>
              <w:rPr>
                <w:rFonts w:eastAsia="DengXian"/>
                <w:lang w:val="en-US"/>
              </w:rPr>
            </w:pPr>
            <w:r w:rsidRPr="00892B18">
              <w:rPr>
                <w:rFonts w:eastAsia="DengXian"/>
                <w:lang w:val="en-US"/>
              </w:rPr>
              <w:t>Alt 1</w:t>
            </w:r>
          </w:p>
        </w:tc>
      </w:tr>
      <w:tr w:rsidR="00986F4A" w:rsidRPr="00892B18" w14:paraId="4C4B04DB" w14:textId="77777777">
        <w:tc>
          <w:tcPr>
            <w:tcW w:w="1980" w:type="dxa"/>
          </w:tcPr>
          <w:p w14:paraId="4C4B04D9" w14:textId="1BB1EFEC" w:rsidR="00986F4A" w:rsidRPr="00892B18" w:rsidRDefault="00986F4A" w:rsidP="00986F4A">
            <w:pPr>
              <w:rPr>
                <w:rFonts w:eastAsiaTheme="minorEastAsia"/>
                <w:lang w:val="en-US"/>
              </w:rPr>
            </w:pPr>
            <w:r w:rsidRPr="00892B18">
              <w:rPr>
                <w:rFonts w:eastAsia="SimSun"/>
                <w:lang w:val="en-US" w:eastAsia="en-US"/>
              </w:rPr>
              <w:t>Nokia/NSB</w:t>
            </w:r>
          </w:p>
        </w:tc>
        <w:tc>
          <w:tcPr>
            <w:tcW w:w="7649" w:type="dxa"/>
          </w:tcPr>
          <w:p w14:paraId="4C4B04DA" w14:textId="144DFF43" w:rsidR="00986F4A" w:rsidRPr="00892B18" w:rsidRDefault="00986F4A" w:rsidP="00986F4A">
            <w:pPr>
              <w:rPr>
                <w:rFonts w:eastAsia="DengXian"/>
                <w:lang w:val="en-US"/>
              </w:rPr>
            </w:pPr>
            <w:r w:rsidRPr="00892B18">
              <w:rPr>
                <w:rFonts w:eastAsia="DengXian"/>
                <w:lang w:val="en-US" w:eastAsia="en-US"/>
              </w:rPr>
              <w:t>Prefer Alt2 or Alt 3</w:t>
            </w:r>
          </w:p>
        </w:tc>
      </w:tr>
      <w:tr w:rsidR="00D94FE5" w:rsidRPr="00892B18" w14:paraId="4C4B04DE" w14:textId="77777777">
        <w:tc>
          <w:tcPr>
            <w:tcW w:w="1980" w:type="dxa"/>
          </w:tcPr>
          <w:p w14:paraId="4C4B04DC" w14:textId="32B14174" w:rsidR="00D94FE5" w:rsidRPr="00892B18" w:rsidRDefault="00D94FE5" w:rsidP="00D94FE5">
            <w:pPr>
              <w:rPr>
                <w:rFonts w:eastAsiaTheme="minorEastAsia"/>
                <w:lang w:val="en-US"/>
              </w:rPr>
            </w:pPr>
            <w:r w:rsidRPr="00892B18">
              <w:rPr>
                <w:rFonts w:eastAsiaTheme="minorEastAsia"/>
                <w:lang w:val="en-US"/>
              </w:rPr>
              <w:t>InterDigital</w:t>
            </w:r>
          </w:p>
        </w:tc>
        <w:tc>
          <w:tcPr>
            <w:tcW w:w="7649" w:type="dxa"/>
          </w:tcPr>
          <w:p w14:paraId="4C4B04DD" w14:textId="3F6B43FF" w:rsidR="00D94FE5" w:rsidRPr="00892B18" w:rsidRDefault="00D94FE5" w:rsidP="00D94FE5">
            <w:pPr>
              <w:rPr>
                <w:rFonts w:eastAsia="DengXian"/>
                <w:lang w:val="en-US"/>
              </w:rPr>
            </w:pPr>
            <w:r w:rsidRPr="00892B18">
              <w:rPr>
                <w:rFonts w:eastAsia="DengXian"/>
                <w:lang w:val="en-US"/>
              </w:rPr>
              <w:t>We would also like to get more clarification of „</w:t>
            </w:r>
            <w:proofErr w:type="gramStart"/>
            <w:r w:rsidRPr="00892B18">
              <w:rPr>
                <w:rFonts w:eastAsia="DengXian"/>
                <w:lang w:val="en-US"/>
              </w:rPr>
              <w:t>virtual“ in</w:t>
            </w:r>
            <w:proofErr w:type="gramEnd"/>
            <w:r w:rsidRPr="00892B18">
              <w:rPr>
                <w:rFonts w:eastAsia="DengXian"/>
                <w:lang w:val="en-US"/>
              </w:rPr>
              <w:t xml:space="preserve"> Alt. 1. i.e., what it means in terms of configuration.</w:t>
            </w:r>
          </w:p>
        </w:tc>
      </w:tr>
      <w:tr w:rsidR="00104B5D" w:rsidRPr="00892B18" w14:paraId="1819F9C1" w14:textId="77777777">
        <w:tc>
          <w:tcPr>
            <w:tcW w:w="1980" w:type="dxa"/>
          </w:tcPr>
          <w:p w14:paraId="64BEC10E" w14:textId="44245007" w:rsidR="00104B5D" w:rsidRPr="00892B18" w:rsidRDefault="00104B5D" w:rsidP="00104B5D">
            <w:pPr>
              <w:rPr>
                <w:rFonts w:eastAsiaTheme="minorEastAsia"/>
                <w:lang w:val="en-US"/>
              </w:rPr>
            </w:pPr>
            <w:r w:rsidRPr="00892B18">
              <w:rPr>
                <w:rFonts w:eastAsia="Malgun Gothic"/>
                <w:lang w:val="en-US" w:eastAsia="ko-KR"/>
              </w:rPr>
              <w:t>LGE</w:t>
            </w:r>
          </w:p>
        </w:tc>
        <w:tc>
          <w:tcPr>
            <w:tcW w:w="7649" w:type="dxa"/>
          </w:tcPr>
          <w:p w14:paraId="050125F6" w14:textId="401EF99B" w:rsidR="00104B5D" w:rsidRPr="00892B18" w:rsidRDefault="00104B5D" w:rsidP="00104B5D">
            <w:pPr>
              <w:rPr>
                <w:rFonts w:eastAsia="DengXian"/>
                <w:lang w:val="en-US"/>
              </w:rPr>
            </w:pPr>
            <w:r w:rsidRPr="00892B18">
              <w:rPr>
                <w:rFonts w:eastAsia="Malgun Gothic"/>
                <w:lang w:val="en-US" w:eastAsia="ko-KR"/>
              </w:rPr>
              <w:t>Prefer Alt2 and Alt 3.</w:t>
            </w:r>
          </w:p>
        </w:tc>
      </w:tr>
      <w:tr w:rsidR="00A201D2" w:rsidRPr="00892B18" w14:paraId="5F791A21" w14:textId="77777777" w:rsidTr="00A201D2">
        <w:tc>
          <w:tcPr>
            <w:tcW w:w="1980" w:type="dxa"/>
          </w:tcPr>
          <w:p w14:paraId="5533B0B9" w14:textId="77777777" w:rsidR="00A201D2" w:rsidRPr="00892B18" w:rsidRDefault="00A201D2" w:rsidP="00F577AA">
            <w:pPr>
              <w:rPr>
                <w:rFonts w:eastAsiaTheme="minorEastAsia"/>
                <w:lang w:val="en-US"/>
              </w:rPr>
            </w:pPr>
            <w:r w:rsidRPr="00892B18">
              <w:rPr>
                <w:rFonts w:eastAsiaTheme="minorEastAsia"/>
                <w:lang w:val="en-US"/>
              </w:rPr>
              <w:t>CATT</w:t>
            </w:r>
          </w:p>
        </w:tc>
        <w:tc>
          <w:tcPr>
            <w:tcW w:w="7649" w:type="dxa"/>
          </w:tcPr>
          <w:p w14:paraId="3B0F92A2" w14:textId="77777777" w:rsidR="00A201D2" w:rsidRPr="00892B18" w:rsidRDefault="00A201D2" w:rsidP="00F577AA">
            <w:pPr>
              <w:rPr>
                <w:rFonts w:eastAsiaTheme="minorEastAsia"/>
                <w:lang w:val="en-US"/>
              </w:rPr>
            </w:pPr>
            <w:r w:rsidRPr="00892B18">
              <w:rPr>
                <w:rFonts w:eastAsiaTheme="minorEastAsia"/>
                <w:lang w:val="en-US"/>
              </w:rPr>
              <w:t>We prefer Alt.1</w:t>
            </w:r>
          </w:p>
        </w:tc>
      </w:tr>
      <w:tr w:rsidR="00A201D2" w:rsidRPr="00892B18" w14:paraId="7FE71C3E" w14:textId="77777777" w:rsidTr="00A201D2">
        <w:tc>
          <w:tcPr>
            <w:tcW w:w="1980" w:type="dxa"/>
          </w:tcPr>
          <w:p w14:paraId="43EC568E" w14:textId="77777777" w:rsidR="00A201D2" w:rsidRPr="00892B18" w:rsidRDefault="00A201D2" w:rsidP="00F577AA">
            <w:pPr>
              <w:rPr>
                <w:rFonts w:eastAsia="SimSun"/>
                <w:lang w:val="en-US"/>
              </w:rPr>
            </w:pPr>
            <w:r w:rsidRPr="00892B18">
              <w:rPr>
                <w:lang w:val="en-US"/>
              </w:rPr>
              <w:t>Huawei, HiSilicon</w:t>
            </w:r>
          </w:p>
        </w:tc>
        <w:tc>
          <w:tcPr>
            <w:tcW w:w="7649" w:type="dxa"/>
          </w:tcPr>
          <w:p w14:paraId="5CC15502" w14:textId="77777777" w:rsidR="00A201D2" w:rsidRPr="00892B18" w:rsidRDefault="00A201D2" w:rsidP="00F577AA">
            <w:pPr>
              <w:rPr>
                <w:rFonts w:eastAsia="DengXian"/>
                <w:lang w:val="en-US"/>
              </w:rPr>
            </w:pPr>
            <w:r w:rsidRPr="00892B18">
              <w:rPr>
                <w:rFonts w:eastAsia="DengXian"/>
                <w:lang w:val="en-US"/>
              </w:rPr>
              <w:t>We prefer Alt.1.</w:t>
            </w:r>
          </w:p>
        </w:tc>
      </w:tr>
      <w:tr w:rsidR="00E72139" w:rsidRPr="00892B18" w14:paraId="11CD355F" w14:textId="77777777" w:rsidTr="00A201D2">
        <w:tc>
          <w:tcPr>
            <w:tcW w:w="1980" w:type="dxa"/>
          </w:tcPr>
          <w:p w14:paraId="10A7B02F" w14:textId="4634C342" w:rsidR="00E72139" w:rsidRPr="00892B18" w:rsidRDefault="00E72139" w:rsidP="00F577AA">
            <w:pPr>
              <w:rPr>
                <w:lang w:val="en-US"/>
              </w:rPr>
            </w:pPr>
            <w:r w:rsidRPr="00892B18">
              <w:rPr>
                <w:lang w:val="en-US"/>
              </w:rPr>
              <w:t>Ericsson</w:t>
            </w:r>
          </w:p>
        </w:tc>
        <w:tc>
          <w:tcPr>
            <w:tcW w:w="7649" w:type="dxa"/>
          </w:tcPr>
          <w:p w14:paraId="0C1EB9DE" w14:textId="4C434C4F" w:rsidR="00E72139" w:rsidRPr="00892B18" w:rsidRDefault="00E72139" w:rsidP="00F577AA">
            <w:pPr>
              <w:rPr>
                <w:rFonts w:eastAsia="DengXian"/>
                <w:lang w:val="en-US"/>
              </w:rPr>
            </w:pPr>
            <w:r w:rsidRPr="00892B18">
              <w:rPr>
                <w:rFonts w:eastAsia="DengXian"/>
                <w:lang w:val="en-US"/>
              </w:rPr>
              <w:t>Alt1</w:t>
            </w:r>
          </w:p>
        </w:tc>
      </w:tr>
      <w:tr w:rsidR="00E72139" w:rsidRPr="00892B18" w14:paraId="01C5DD04" w14:textId="77777777" w:rsidTr="00E71D4B">
        <w:tc>
          <w:tcPr>
            <w:tcW w:w="1980" w:type="dxa"/>
            <w:shd w:val="clear" w:color="auto" w:fill="00B0F0"/>
          </w:tcPr>
          <w:p w14:paraId="70D1C363" w14:textId="76BA1DB0" w:rsidR="00E72139" w:rsidRPr="00892B18" w:rsidRDefault="00E72139" w:rsidP="00F577AA">
            <w:pPr>
              <w:rPr>
                <w:lang w:val="en-US"/>
              </w:rPr>
            </w:pPr>
            <w:r w:rsidRPr="00892B18">
              <w:rPr>
                <w:lang w:val="en-US"/>
              </w:rPr>
              <w:t>FL</w:t>
            </w:r>
          </w:p>
        </w:tc>
        <w:tc>
          <w:tcPr>
            <w:tcW w:w="7649" w:type="dxa"/>
          </w:tcPr>
          <w:p w14:paraId="3C23CBC3" w14:textId="77777777" w:rsidR="00E72139" w:rsidRPr="00892B18" w:rsidRDefault="00E72139" w:rsidP="00F577AA">
            <w:pPr>
              <w:rPr>
                <w:rFonts w:eastAsia="DengXian"/>
                <w:lang w:val="en-US"/>
              </w:rPr>
            </w:pPr>
            <w:r w:rsidRPr="00892B18">
              <w:rPr>
                <w:rFonts w:eastAsia="DengXian"/>
                <w:lang w:val="en-US"/>
              </w:rPr>
              <w:t xml:space="preserve">Regarding the wording “virtual” BWP in </w:t>
            </w:r>
            <w:r w:rsidRPr="00892B18">
              <w:rPr>
                <w:rFonts w:eastAsia="DengXian"/>
                <w:lang w:val="en-US"/>
              </w:rPr>
              <w:t>Alt1</w:t>
            </w:r>
            <w:r w:rsidRPr="00892B18">
              <w:rPr>
                <w:rFonts w:eastAsia="DengXian"/>
                <w:lang w:val="en-US"/>
              </w:rPr>
              <w:t xml:space="preserve">, this is a placeholder word for the </w:t>
            </w:r>
            <w:r w:rsidR="00E71D4B" w:rsidRPr="00892B18">
              <w:rPr>
                <w:rFonts w:eastAsia="DengXian"/>
                <w:lang w:val="en-US"/>
              </w:rPr>
              <w:t xml:space="preserve">carrier configuration housing the SRS with </w:t>
            </w:r>
            <w:proofErr w:type="spellStart"/>
            <w:r w:rsidR="00E71D4B" w:rsidRPr="00892B18">
              <w:rPr>
                <w:rFonts w:eastAsia="DengXian"/>
                <w:lang w:val="en-US"/>
              </w:rPr>
              <w:t>tx</w:t>
            </w:r>
            <w:proofErr w:type="spellEnd"/>
            <w:r w:rsidR="00E71D4B" w:rsidRPr="00892B18">
              <w:rPr>
                <w:rFonts w:eastAsia="DengXian"/>
                <w:lang w:val="en-US"/>
              </w:rPr>
              <w:t xml:space="preserve"> hopping. My understanding is that SRS config with </w:t>
            </w:r>
            <w:proofErr w:type="spellStart"/>
            <w:r w:rsidR="00E71D4B" w:rsidRPr="00892B18">
              <w:rPr>
                <w:rFonts w:eastAsia="DengXian"/>
                <w:lang w:val="en-US"/>
              </w:rPr>
              <w:t>tx</w:t>
            </w:r>
            <w:proofErr w:type="spellEnd"/>
            <w:r w:rsidR="00E71D4B" w:rsidRPr="00892B18">
              <w:rPr>
                <w:rFonts w:eastAsia="DengXian"/>
                <w:lang w:val="en-US"/>
              </w:rPr>
              <w:t xml:space="preserve"> hopping is configured outside the active BWP, and that the configuration is not a real BWP. </w:t>
            </w:r>
          </w:p>
          <w:p w14:paraId="53ACFF85" w14:textId="77777777" w:rsidR="00300CFB" w:rsidRPr="00892B18" w:rsidRDefault="00300CFB" w:rsidP="00F577AA">
            <w:pPr>
              <w:rPr>
                <w:rFonts w:eastAsia="DengXian"/>
                <w:lang w:val="en-US"/>
              </w:rPr>
            </w:pPr>
          </w:p>
          <w:p w14:paraId="3A419A36" w14:textId="2200FB01" w:rsidR="00300CFB" w:rsidRPr="00892B18" w:rsidRDefault="00300CFB" w:rsidP="00F577AA">
            <w:pPr>
              <w:rPr>
                <w:rFonts w:eastAsia="DengXian"/>
                <w:lang w:val="en-US"/>
              </w:rPr>
            </w:pPr>
          </w:p>
        </w:tc>
      </w:tr>
    </w:tbl>
    <w:p w14:paraId="57116409" w14:textId="77777777" w:rsidR="00A201D2" w:rsidRPr="00892B18" w:rsidRDefault="00A201D2">
      <w:pPr>
        <w:rPr>
          <w:lang w:eastAsia="ja-JP"/>
        </w:rPr>
      </w:pPr>
    </w:p>
    <w:p w14:paraId="5C3E1836" w14:textId="77777777" w:rsidR="00A201D2" w:rsidRPr="00892B18" w:rsidRDefault="00A201D2">
      <w:pPr>
        <w:rPr>
          <w:lang w:eastAsia="ja-JP"/>
        </w:rPr>
      </w:pPr>
    </w:p>
    <w:p w14:paraId="21603024" w14:textId="77777777" w:rsidR="00C47B42" w:rsidRPr="00892B18" w:rsidRDefault="00015B81" w:rsidP="00C47B42">
      <w:pPr>
        <w:rPr>
          <w:lang w:eastAsia="ja-JP"/>
        </w:rPr>
      </w:pPr>
      <w:r w:rsidRPr="00892B18">
        <w:rPr>
          <w:lang w:eastAsia="ja-JP"/>
        </w:rPr>
        <w:t xml:space="preserve"> </w:t>
      </w:r>
    </w:p>
    <w:p w14:paraId="4C4B04DF" w14:textId="773C5095" w:rsidR="00047BA2" w:rsidRPr="00892B18" w:rsidRDefault="00047BA2">
      <w:pPr>
        <w:rPr>
          <w:lang w:eastAsia="ja-JP"/>
        </w:rPr>
      </w:pPr>
    </w:p>
    <w:p w14:paraId="4C4B04E0" w14:textId="77777777" w:rsidR="00047BA2" w:rsidRPr="00892B18" w:rsidRDefault="00015B81">
      <w:pPr>
        <w:pStyle w:val="Heading3"/>
        <w:rPr>
          <w:lang w:val="en-US"/>
        </w:rPr>
      </w:pPr>
      <w:r w:rsidRPr="00892B18">
        <w:rPr>
          <w:lang w:val="en-US"/>
        </w:rPr>
        <w:t>Collision with DL signals and channel within UTW</w:t>
      </w:r>
    </w:p>
    <w:p w14:paraId="4C4B04E1" w14:textId="77777777" w:rsidR="00047BA2" w:rsidRPr="00892B18" w:rsidRDefault="00015B81">
      <w:pPr>
        <w:pStyle w:val="Heading4"/>
        <w:rPr>
          <w:lang w:val="en-US"/>
        </w:rPr>
      </w:pPr>
      <w:r w:rsidRPr="00892B18">
        <w:rPr>
          <w:lang w:val="en-US"/>
        </w:rPr>
        <w:t>Round 1</w:t>
      </w:r>
    </w:p>
    <w:p w14:paraId="4C4B04E2" w14:textId="77777777" w:rsidR="00047BA2" w:rsidRPr="00892B18" w:rsidRDefault="00047BA2">
      <w:pPr>
        <w:rPr>
          <w:lang w:eastAsia="ja-JP"/>
        </w:rPr>
      </w:pPr>
    </w:p>
    <w:p w14:paraId="4C4B04E3" w14:textId="77777777" w:rsidR="00047BA2" w:rsidRPr="00892B18" w:rsidRDefault="00015B81">
      <w:pPr>
        <w:rPr>
          <w:lang w:eastAsia="ja-JP"/>
        </w:rPr>
      </w:pPr>
      <w:r w:rsidRPr="00892B18">
        <w:rPr>
          <w:lang w:eastAsia="ja-JP"/>
        </w:rPr>
        <w:t xml:space="preserve">For the UTW </w:t>
      </w:r>
      <w:proofErr w:type="gramStart"/>
      <w:r w:rsidRPr="00892B18">
        <w:rPr>
          <w:lang w:eastAsia="ja-JP"/>
        </w:rPr>
        <w:t>definition,  we</w:t>
      </w:r>
      <w:proofErr w:type="gramEnd"/>
      <w:r w:rsidRPr="00892B18">
        <w:rPr>
          <w:lang w:eastAsia="ja-JP"/>
        </w:rPr>
        <w:t xml:space="preserve"> had the following agreement:</w:t>
      </w:r>
    </w:p>
    <w:tbl>
      <w:tblPr>
        <w:tblStyle w:val="TableGrid"/>
        <w:tblW w:w="0" w:type="auto"/>
        <w:tblLook w:val="04A0" w:firstRow="1" w:lastRow="0" w:firstColumn="1" w:lastColumn="0" w:noHBand="0" w:noVBand="1"/>
      </w:tblPr>
      <w:tblGrid>
        <w:gridCol w:w="9629"/>
      </w:tblGrid>
      <w:tr w:rsidR="00047BA2" w:rsidRPr="00892B18" w14:paraId="4C4B04ED" w14:textId="77777777">
        <w:tc>
          <w:tcPr>
            <w:tcW w:w="9629" w:type="dxa"/>
          </w:tcPr>
          <w:p w14:paraId="4C4B04E4" w14:textId="77777777" w:rsidR="00047BA2" w:rsidRPr="00892B18" w:rsidRDefault="00015B81">
            <w:pPr>
              <w:rPr>
                <w:rFonts w:eastAsia="MS Mincho"/>
                <w:b/>
                <w:bCs/>
                <w:lang w:val="en-US" w:eastAsia="ja-JP"/>
              </w:rPr>
            </w:pPr>
            <w:r w:rsidRPr="00892B18">
              <w:rPr>
                <w:rFonts w:eastAsia="MS Mincho"/>
                <w:b/>
                <w:bCs/>
                <w:highlight w:val="green"/>
                <w:lang w:val="en-US" w:eastAsia="ja-JP"/>
              </w:rPr>
              <w:t>Agreement</w:t>
            </w:r>
          </w:p>
          <w:p w14:paraId="4C4B04E5" w14:textId="77777777" w:rsidR="00047BA2" w:rsidRPr="00892B18" w:rsidRDefault="00015B81">
            <w:pPr>
              <w:rPr>
                <w:rFonts w:eastAsia="MS Mincho"/>
                <w:bCs/>
                <w:szCs w:val="20"/>
                <w:lang w:val="en-US" w:eastAsia="ja-JP"/>
              </w:rPr>
            </w:pPr>
            <w:r w:rsidRPr="00892B18">
              <w:rPr>
                <w:rFonts w:eastAsia="MS Mincho"/>
                <w:bCs/>
                <w:szCs w:val="20"/>
                <w:lang w:val="en-US" w:eastAsia="ja-JP"/>
              </w:rPr>
              <w:t xml:space="preserve">For RedCap UEs positioning transmitting the UL SRS with frequency hopping, regarding the collisions between other UL and DL signals/channels and the UL SRS with frequency hopping, support both of the following </w:t>
            </w:r>
            <w:proofErr w:type="gramStart"/>
            <w:r w:rsidRPr="00892B18">
              <w:rPr>
                <w:rFonts w:eastAsia="MS Mincho"/>
                <w:bCs/>
                <w:szCs w:val="20"/>
                <w:lang w:val="en-US" w:eastAsia="ja-JP"/>
              </w:rPr>
              <w:t>options</w:t>
            </w:r>
            <w:proofErr w:type="gramEnd"/>
            <w:r w:rsidRPr="00892B18">
              <w:rPr>
                <w:rFonts w:eastAsia="MS Mincho"/>
                <w:bCs/>
                <w:szCs w:val="20"/>
                <w:lang w:val="en-US" w:eastAsia="ja-JP"/>
              </w:rPr>
              <w:t xml:space="preserve"> </w:t>
            </w:r>
          </w:p>
          <w:p w14:paraId="4C4B04E6" w14:textId="77777777" w:rsidR="00047BA2" w:rsidRPr="00892B18" w:rsidRDefault="00015B81">
            <w:pPr>
              <w:pStyle w:val="ListParagraph"/>
              <w:numPr>
                <w:ilvl w:val="0"/>
                <w:numId w:val="45"/>
              </w:numPr>
              <w:rPr>
                <w:rFonts w:ascii="Times New Roman" w:hAnsi="Times New Roman"/>
                <w:bCs/>
                <w:szCs w:val="20"/>
                <w:lang w:val="en-US" w:eastAsia="ja-JP"/>
              </w:rPr>
            </w:pPr>
            <w:r w:rsidRPr="00892B18">
              <w:rPr>
                <w:rFonts w:ascii="Times New Roman" w:hAnsi="Times New Roman"/>
                <w:bCs/>
                <w:szCs w:val="20"/>
                <w:lang w:val="en-US" w:eastAsia="ja-JP"/>
              </w:rPr>
              <w:t>Option 1: UL time window where the UE is not expected to [</w:t>
            </w:r>
            <w:del w:id="138" w:author="David mazzarese" w:date="2023-08-22T12:02:00Z">
              <w:r w:rsidRPr="00892B18">
                <w:rPr>
                  <w:rFonts w:ascii="Times New Roman" w:hAnsi="Times New Roman"/>
                  <w:bCs/>
                  <w:color w:val="FF0000"/>
                  <w:szCs w:val="20"/>
                  <w:lang w:val="en-US" w:eastAsia="ja-JP"/>
                </w:rPr>
                <w:delText>receive</w:delText>
              </w:r>
            </w:del>
            <w:del w:id="139" w:author="David mazzarese" w:date="2023-08-22T12:03:00Z">
              <w:r w:rsidRPr="00892B18">
                <w:rPr>
                  <w:rFonts w:ascii="Times New Roman" w:hAnsi="Times New Roman"/>
                  <w:bCs/>
                  <w:szCs w:val="20"/>
                  <w:lang w:val="en-US" w:eastAsia="ja-JP"/>
                </w:rPr>
                <w:delText>/</w:delText>
              </w:r>
            </w:del>
            <w:r w:rsidRPr="00892B18">
              <w:rPr>
                <w:rFonts w:ascii="Times New Roman" w:hAnsi="Times New Roman"/>
                <w:bCs/>
                <w:szCs w:val="20"/>
                <w:lang w:val="en-US" w:eastAsia="ja-JP"/>
              </w:rPr>
              <w:t>]transmit other signals/channels and is only expected to transmit FH SRS for positioning.</w:t>
            </w:r>
          </w:p>
          <w:p w14:paraId="4C4B04E7" w14:textId="77777777" w:rsidR="00047BA2" w:rsidRPr="00892B18" w:rsidRDefault="00015B81">
            <w:pPr>
              <w:pStyle w:val="ListParagraph"/>
              <w:numPr>
                <w:ilvl w:val="1"/>
                <w:numId w:val="45"/>
              </w:numPr>
              <w:rPr>
                <w:rFonts w:ascii="Times New Roman" w:hAnsi="Times New Roman"/>
                <w:bCs/>
                <w:szCs w:val="20"/>
                <w:lang w:val="en-US" w:eastAsia="ja-JP"/>
              </w:rPr>
            </w:pPr>
            <w:r w:rsidRPr="00892B18">
              <w:rPr>
                <w:rFonts w:ascii="Times New Roman" w:hAnsi="Times New Roman"/>
                <w:bCs/>
                <w:szCs w:val="20"/>
                <w:lang w:val="en-US" w:eastAsia="ja-JP"/>
              </w:rPr>
              <w:t>FFS details of an UL time window</w:t>
            </w:r>
          </w:p>
          <w:p w14:paraId="4C4B04E8" w14:textId="77777777" w:rsidR="00047BA2" w:rsidRPr="00892B18" w:rsidRDefault="00015B81">
            <w:pPr>
              <w:pStyle w:val="ListParagraph"/>
              <w:numPr>
                <w:ilvl w:val="1"/>
                <w:numId w:val="45"/>
              </w:numPr>
              <w:rPr>
                <w:rFonts w:ascii="Times New Roman" w:hAnsi="Times New Roman"/>
                <w:bCs/>
                <w:szCs w:val="20"/>
                <w:lang w:val="en-US" w:eastAsia="ja-JP"/>
              </w:rPr>
            </w:pPr>
            <w:r w:rsidRPr="00892B18">
              <w:rPr>
                <w:rFonts w:ascii="Times New Roman" w:hAnsi="Times New Roman"/>
                <w:bCs/>
                <w:szCs w:val="20"/>
                <w:lang w:val="en-US" w:eastAsia="ja-JP"/>
              </w:rPr>
              <w:t>Note: it implies that UE drops the transmission of other signals/channels and transmits SRS for positioning</w:t>
            </w:r>
          </w:p>
          <w:p w14:paraId="4C4B04E9" w14:textId="77777777" w:rsidR="00047BA2" w:rsidRPr="00892B18" w:rsidRDefault="00015B81">
            <w:pPr>
              <w:pStyle w:val="ListParagraph"/>
              <w:numPr>
                <w:ilvl w:val="0"/>
                <w:numId w:val="45"/>
              </w:numPr>
              <w:rPr>
                <w:rFonts w:ascii="Times New Roman" w:hAnsi="Times New Roman"/>
                <w:bCs/>
                <w:szCs w:val="20"/>
                <w:lang w:val="en-US" w:eastAsia="ja-JP"/>
              </w:rPr>
            </w:pPr>
            <w:r w:rsidRPr="00892B18">
              <w:rPr>
                <w:rFonts w:ascii="Times New Roman" w:hAnsi="Times New Roman"/>
                <w:bCs/>
                <w:szCs w:val="20"/>
                <w:lang w:val="en-US" w:eastAsia="ja-JP"/>
              </w:rPr>
              <w:t xml:space="preserve">Option 2: new collision rules between the UL SRS with frequency hopping and other UL and DL signals/channels/. Option 2 can apply without </w:t>
            </w:r>
            <w:ins w:id="140" w:author="David mazzarese" w:date="2023-08-22T12:04:00Z">
              <w:r w:rsidRPr="00892B18">
                <w:rPr>
                  <w:rFonts w:ascii="Times New Roman" w:hAnsi="Times New Roman"/>
                  <w:bCs/>
                  <w:szCs w:val="20"/>
                  <w:lang w:val="en-US" w:eastAsia="ja-JP"/>
                </w:rPr>
                <w:t>[</w:t>
              </w:r>
            </w:ins>
            <w:ins w:id="141" w:author="David mazzarese" w:date="2023-08-22T12:00:00Z">
              <w:r w:rsidRPr="00892B18">
                <w:rPr>
                  <w:rFonts w:ascii="Times New Roman" w:hAnsi="Times New Roman"/>
                  <w:bCs/>
                  <w:szCs w:val="20"/>
                  <w:lang w:val="en-US" w:eastAsia="ja-JP"/>
                </w:rPr>
                <w:t>or outside</w:t>
              </w:r>
            </w:ins>
            <w:ins w:id="142" w:author="David mazzarese" w:date="2023-08-22T12:04:00Z">
              <w:r w:rsidRPr="00892B18">
                <w:rPr>
                  <w:rFonts w:ascii="Times New Roman" w:hAnsi="Times New Roman"/>
                  <w:bCs/>
                  <w:szCs w:val="20"/>
                  <w:lang w:val="en-US" w:eastAsia="ja-JP"/>
                </w:rPr>
                <w:t>]</w:t>
              </w:r>
            </w:ins>
            <w:ins w:id="143" w:author="David mazzarese" w:date="2023-08-22T12:00:00Z">
              <w:r w:rsidRPr="00892B18">
                <w:rPr>
                  <w:rFonts w:ascii="Times New Roman" w:hAnsi="Times New Roman"/>
                  <w:bCs/>
                  <w:szCs w:val="20"/>
                  <w:lang w:val="en-US" w:eastAsia="ja-JP"/>
                </w:rPr>
                <w:t xml:space="preserve"> </w:t>
              </w:r>
            </w:ins>
            <w:r w:rsidRPr="00892B18">
              <w:rPr>
                <w:rFonts w:ascii="Times New Roman" w:hAnsi="Times New Roman"/>
                <w:bCs/>
                <w:szCs w:val="20"/>
                <w:lang w:val="en-US" w:eastAsia="ja-JP"/>
              </w:rPr>
              <w:t>UL time window (i.e. option 1)</w:t>
            </w:r>
          </w:p>
          <w:p w14:paraId="4C4B04EA" w14:textId="77777777" w:rsidR="00047BA2" w:rsidRPr="00892B18" w:rsidRDefault="00015B81">
            <w:pPr>
              <w:pStyle w:val="ListParagraph"/>
              <w:numPr>
                <w:ilvl w:val="1"/>
                <w:numId w:val="45"/>
              </w:numPr>
              <w:rPr>
                <w:rFonts w:ascii="Times New Roman" w:hAnsi="Times New Roman"/>
                <w:bCs/>
                <w:szCs w:val="20"/>
                <w:lang w:val="en-US" w:eastAsia="ja-JP"/>
              </w:rPr>
            </w:pPr>
            <w:r w:rsidRPr="00892B18">
              <w:rPr>
                <w:rFonts w:ascii="Times New Roman" w:hAnsi="Times New Roman"/>
                <w:bCs/>
                <w:szCs w:val="20"/>
                <w:lang w:val="en-US" w:eastAsia="ja-JP"/>
              </w:rPr>
              <w:t>FFS: details on the collision rules</w:t>
            </w:r>
          </w:p>
          <w:p w14:paraId="4C4B04EB" w14:textId="77777777" w:rsidR="00047BA2" w:rsidRPr="00892B18" w:rsidRDefault="00015B81">
            <w:pPr>
              <w:pStyle w:val="ListParagraph"/>
              <w:numPr>
                <w:ilvl w:val="0"/>
                <w:numId w:val="45"/>
              </w:numPr>
              <w:rPr>
                <w:rFonts w:ascii="Times New Roman" w:hAnsi="Times New Roman"/>
                <w:szCs w:val="20"/>
                <w:lang w:val="en-US" w:eastAsia="ja-JP"/>
              </w:rPr>
            </w:pPr>
            <w:r w:rsidRPr="00892B18">
              <w:rPr>
                <w:rFonts w:ascii="Times New Roman" w:hAnsi="Times New Roman"/>
                <w:bCs/>
                <w:szCs w:val="20"/>
                <w:lang w:val="en-US" w:eastAsia="ja-JP"/>
              </w:rPr>
              <w:t xml:space="preserve">Note: it is understood that option 2 is a component of the feature for UL SRS Tx hopping (FG </w:t>
            </w:r>
            <w:r w:rsidRPr="00892B18">
              <w:rPr>
                <w:rFonts w:ascii="Times New Roman" w:eastAsia="Malgun Gothic" w:hAnsi="Times New Roman"/>
                <w:bCs/>
                <w:szCs w:val="20"/>
                <w:lang w:val="en-US" w:eastAsia="ja-JP"/>
              </w:rPr>
              <w:t>41-5-2</w:t>
            </w:r>
            <w:r w:rsidRPr="00892B18">
              <w:rPr>
                <w:rFonts w:ascii="Times New Roman" w:hAnsi="Times New Roman"/>
                <w:bCs/>
                <w:szCs w:val="20"/>
                <w:lang w:val="en-US" w:eastAsia="ja-JP"/>
              </w:rPr>
              <w:t>), and option 1 is a separate feature group.</w:t>
            </w:r>
          </w:p>
          <w:p w14:paraId="4C4B04EC" w14:textId="77777777" w:rsidR="00047BA2" w:rsidRPr="00892B18" w:rsidRDefault="00047BA2">
            <w:pPr>
              <w:rPr>
                <w:lang w:val="en-US" w:eastAsia="ja-JP"/>
              </w:rPr>
            </w:pPr>
          </w:p>
        </w:tc>
      </w:tr>
    </w:tbl>
    <w:p w14:paraId="4C4B04EE" w14:textId="77777777" w:rsidR="00047BA2" w:rsidRPr="00892B18" w:rsidRDefault="00047BA2">
      <w:pPr>
        <w:rPr>
          <w:lang w:eastAsia="ja-JP"/>
        </w:rPr>
      </w:pPr>
    </w:p>
    <w:p w14:paraId="4C4B04EF" w14:textId="77777777" w:rsidR="00047BA2" w:rsidRPr="00892B18" w:rsidRDefault="00015B81">
      <w:pPr>
        <w:rPr>
          <w:lang w:eastAsia="ja-JP"/>
        </w:rPr>
      </w:pPr>
      <w:r w:rsidRPr="00892B18">
        <w:rPr>
          <w:lang w:eastAsia="ja-JP"/>
        </w:rPr>
        <w:t xml:space="preserve">Based on the received proposal, we should clarify the behavior of the UE within the UTW for the DL slots. From the FL perspective, it seems clear that the agreement is limited to transmission from the UE. hence the UTW should not apply to DL signals. However, it may be good to clarify the case of UTW periods overlapping with </w:t>
      </w:r>
      <w:proofErr w:type="spellStart"/>
      <w:r w:rsidRPr="00892B18">
        <w:rPr>
          <w:lang w:eastAsia="ja-JP"/>
        </w:rPr>
        <w:t>MGs.</w:t>
      </w:r>
      <w:proofErr w:type="spellEnd"/>
      <w:r w:rsidRPr="00892B18">
        <w:rPr>
          <w:lang w:eastAsia="ja-JP"/>
        </w:rPr>
        <w:t xml:space="preserve"> </w:t>
      </w:r>
    </w:p>
    <w:p w14:paraId="4C4B04F0" w14:textId="77777777" w:rsidR="00047BA2" w:rsidRPr="00892B18" w:rsidRDefault="00047BA2">
      <w:pPr>
        <w:rPr>
          <w:lang w:eastAsia="ja-JP"/>
        </w:rPr>
      </w:pPr>
    </w:p>
    <w:p w14:paraId="4C4B04F1" w14:textId="77777777" w:rsidR="00047BA2" w:rsidRPr="00892B18" w:rsidRDefault="00015B81">
      <w:pPr>
        <w:rPr>
          <w:b/>
          <w:bCs/>
          <w:lang w:eastAsia="ja-JP"/>
        </w:rPr>
      </w:pPr>
      <w:r w:rsidRPr="00892B18">
        <w:rPr>
          <w:b/>
          <w:bCs/>
          <w:lang w:eastAsia="ja-JP"/>
        </w:rPr>
        <w:t>Proposal 5.3.4-1: When the UL time window overlaps with the measurement gap, the UL time window becomes invalid.</w:t>
      </w:r>
    </w:p>
    <w:p w14:paraId="4C4B04F2" w14:textId="77777777" w:rsidR="00047BA2" w:rsidRPr="00892B18" w:rsidRDefault="00047BA2">
      <w:pPr>
        <w:rPr>
          <w:lang w:eastAsia="ja-JP"/>
        </w:rPr>
      </w:pPr>
    </w:p>
    <w:p w14:paraId="4C4B04F3" w14:textId="77777777" w:rsidR="00047BA2" w:rsidRPr="00892B18" w:rsidRDefault="00015B81">
      <w:pPr>
        <w:rPr>
          <w:b/>
          <w:bCs/>
          <w:lang w:eastAsia="ja-JP"/>
        </w:rPr>
      </w:pPr>
      <w:r w:rsidRPr="00892B18">
        <w:rPr>
          <w:b/>
          <w:bCs/>
          <w:lang w:eastAsia="ja-JP"/>
        </w:rPr>
        <w:t xml:space="preserve">Proposal 5.3.4-1: </w:t>
      </w:r>
    </w:p>
    <w:tbl>
      <w:tblPr>
        <w:tblStyle w:val="TableGrid"/>
        <w:tblW w:w="0" w:type="auto"/>
        <w:tblLook w:val="04A0" w:firstRow="1" w:lastRow="0" w:firstColumn="1" w:lastColumn="0" w:noHBand="0" w:noVBand="1"/>
      </w:tblPr>
      <w:tblGrid>
        <w:gridCol w:w="1980"/>
        <w:gridCol w:w="7649"/>
      </w:tblGrid>
      <w:tr w:rsidR="00047BA2" w:rsidRPr="00892B18" w14:paraId="4C4B04F6" w14:textId="77777777">
        <w:tc>
          <w:tcPr>
            <w:tcW w:w="1980" w:type="dxa"/>
            <w:shd w:val="clear" w:color="auto" w:fill="B4C6E7" w:themeFill="accent1" w:themeFillTint="66"/>
          </w:tcPr>
          <w:p w14:paraId="4C4B04F4"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4F5" w14:textId="77777777" w:rsidR="00047BA2" w:rsidRPr="00892B18" w:rsidRDefault="00015B81">
            <w:pPr>
              <w:rPr>
                <w:b/>
                <w:bCs/>
                <w:lang w:val="en-US" w:eastAsia="ja-JP"/>
              </w:rPr>
            </w:pPr>
            <w:r w:rsidRPr="00892B18">
              <w:rPr>
                <w:b/>
                <w:bCs/>
                <w:lang w:val="en-US" w:eastAsia="ja-JP"/>
              </w:rPr>
              <w:t>Comment</w:t>
            </w:r>
          </w:p>
        </w:tc>
      </w:tr>
      <w:tr w:rsidR="00047BA2" w:rsidRPr="00892B18" w14:paraId="4C4B04F9" w14:textId="77777777">
        <w:tc>
          <w:tcPr>
            <w:tcW w:w="1980" w:type="dxa"/>
          </w:tcPr>
          <w:p w14:paraId="4C4B04F7"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B04F8" w14:textId="77777777" w:rsidR="00047BA2" w:rsidRPr="00892B18" w:rsidRDefault="00015B81">
            <w:pPr>
              <w:rPr>
                <w:rFonts w:eastAsia="DengXian"/>
                <w:lang w:val="en-US"/>
              </w:rPr>
            </w:pPr>
            <w:r w:rsidRPr="00892B18">
              <w:rPr>
                <w:rFonts w:eastAsia="DengXian"/>
                <w:lang w:val="en-US"/>
              </w:rPr>
              <w:t>The proposal is not needed from our side. Within the gap, UE basically does not transmit any UL signals except PRACH.</w:t>
            </w:r>
          </w:p>
        </w:tc>
      </w:tr>
      <w:tr w:rsidR="00047BA2" w:rsidRPr="00892B18" w14:paraId="4C4B04FC" w14:textId="77777777">
        <w:tc>
          <w:tcPr>
            <w:tcW w:w="1980" w:type="dxa"/>
          </w:tcPr>
          <w:p w14:paraId="4C4B04FA" w14:textId="4A332955" w:rsidR="00047BA2" w:rsidRPr="00892B18" w:rsidRDefault="006C2F98">
            <w:pPr>
              <w:rPr>
                <w:rFonts w:eastAsia="SimSun"/>
                <w:lang w:val="en-US" w:eastAsia="en-US"/>
              </w:rPr>
            </w:pPr>
            <w:r w:rsidRPr="00892B18">
              <w:rPr>
                <w:rFonts w:eastAsia="SimSun"/>
                <w:lang w:val="en-US" w:eastAsia="en-US"/>
              </w:rPr>
              <w:t>Qualcomm</w:t>
            </w:r>
          </w:p>
        </w:tc>
        <w:tc>
          <w:tcPr>
            <w:tcW w:w="7649" w:type="dxa"/>
          </w:tcPr>
          <w:p w14:paraId="4C4B04FB" w14:textId="3F7B4CBE" w:rsidR="00047BA2" w:rsidRPr="00892B18" w:rsidRDefault="006C2F98">
            <w:pPr>
              <w:rPr>
                <w:rFonts w:eastAsia="DengXian"/>
                <w:lang w:val="en-US" w:eastAsia="en-US"/>
              </w:rPr>
            </w:pPr>
            <w:r w:rsidRPr="00892B18">
              <w:rPr>
                <w:rFonts w:eastAsia="DengXian"/>
                <w:lang w:val="en-US" w:eastAsia="en-US"/>
              </w:rPr>
              <w:t>MG has priority according to RAN4 specifications, we don’t think that an explicitly agreement/conclusion is needed</w:t>
            </w:r>
          </w:p>
        </w:tc>
      </w:tr>
      <w:tr w:rsidR="007A00BD" w:rsidRPr="00892B18" w14:paraId="4C4B04FF" w14:textId="77777777">
        <w:tc>
          <w:tcPr>
            <w:tcW w:w="1980" w:type="dxa"/>
          </w:tcPr>
          <w:p w14:paraId="4C4B04FD" w14:textId="3EE8F2DB" w:rsidR="007A00BD" w:rsidRPr="00892B18" w:rsidRDefault="007A00BD" w:rsidP="007A00BD">
            <w:pPr>
              <w:rPr>
                <w:rFonts w:eastAsia="SimSun"/>
                <w:lang w:val="en-US"/>
              </w:rPr>
            </w:pPr>
            <w:r w:rsidRPr="00892B18">
              <w:rPr>
                <w:rFonts w:eastAsia="SimSun"/>
                <w:lang w:val="en-US"/>
              </w:rPr>
              <w:t>Spreadtrum</w:t>
            </w:r>
          </w:p>
        </w:tc>
        <w:tc>
          <w:tcPr>
            <w:tcW w:w="7649" w:type="dxa"/>
          </w:tcPr>
          <w:p w14:paraId="4C4B04FE" w14:textId="09B9885D" w:rsidR="007A00BD" w:rsidRPr="00892B18" w:rsidRDefault="007A00BD" w:rsidP="007A00BD">
            <w:pPr>
              <w:rPr>
                <w:rFonts w:eastAsia="DengXian"/>
                <w:lang w:val="en-US"/>
              </w:rPr>
            </w:pPr>
            <w:r w:rsidRPr="00892B18">
              <w:rPr>
                <w:rFonts w:eastAsia="DengXian"/>
                <w:lang w:val="en-US"/>
              </w:rPr>
              <w:t>We think we should clarify the behavior of the UE within the UTW for the DL slots.</w:t>
            </w:r>
            <w:r w:rsidRPr="00892B18">
              <w:rPr>
                <w:lang w:val="en-US"/>
              </w:rPr>
              <w:t xml:space="preserve"> </w:t>
            </w:r>
            <w:r w:rsidRPr="00892B18">
              <w:rPr>
                <w:rFonts w:eastAsia="DengXian"/>
                <w:lang w:val="en-US"/>
              </w:rPr>
              <w:t>During the measurement gap, UE can only perform RRM measurements and cannot perform other data transmission and reception operations.</w:t>
            </w:r>
            <w:r w:rsidRPr="00892B18">
              <w:rPr>
                <w:lang w:val="en-US"/>
              </w:rPr>
              <w:t xml:space="preserve"> </w:t>
            </w:r>
            <w:r w:rsidRPr="00892B18">
              <w:rPr>
                <w:rFonts w:eastAsia="DengXian"/>
                <w:lang w:val="en-US"/>
              </w:rPr>
              <w:t>When the UL time window overlaps with the measurement gap, the measurement gap becomes invalid. In this case, there is significant impact on the requirements for RRM measurement in RAN4.</w:t>
            </w:r>
          </w:p>
        </w:tc>
      </w:tr>
      <w:tr w:rsidR="00986F4A" w:rsidRPr="00892B18" w14:paraId="4C4B0502" w14:textId="77777777">
        <w:tc>
          <w:tcPr>
            <w:tcW w:w="1980" w:type="dxa"/>
          </w:tcPr>
          <w:p w14:paraId="4C4B0500" w14:textId="656C2AAA" w:rsidR="00986F4A" w:rsidRPr="00892B18" w:rsidRDefault="00986F4A" w:rsidP="00986F4A">
            <w:pPr>
              <w:rPr>
                <w:rFonts w:eastAsiaTheme="minorEastAsia"/>
                <w:lang w:val="en-US"/>
              </w:rPr>
            </w:pPr>
            <w:r w:rsidRPr="00892B18">
              <w:rPr>
                <w:rFonts w:eastAsia="SimSun"/>
                <w:lang w:val="en-US" w:eastAsia="en-US"/>
              </w:rPr>
              <w:t>Nokia/NSB</w:t>
            </w:r>
          </w:p>
        </w:tc>
        <w:tc>
          <w:tcPr>
            <w:tcW w:w="7649" w:type="dxa"/>
          </w:tcPr>
          <w:p w14:paraId="4C4B0501" w14:textId="5E5BB6F0" w:rsidR="00986F4A" w:rsidRPr="00892B18" w:rsidRDefault="00986F4A" w:rsidP="00986F4A">
            <w:pPr>
              <w:rPr>
                <w:rFonts w:eastAsia="DengXian"/>
                <w:lang w:val="en-US"/>
              </w:rPr>
            </w:pPr>
            <w:r w:rsidRPr="00892B18">
              <w:rPr>
                <w:rFonts w:eastAsia="DengXian"/>
                <w:lang w:val="en-US" w:eastAsia="en-US"/>
              </w:rPr>
              <w:t>We don’t think it is necessary.</w:t>
            </w:r>
          </w:p>
        </w:tc>
      </w:tr>
      <w:tr w:rsidR="00600C4E" w:rsidRPr="00892B18" w14:paraId="4C4B0505" w14:textId="77777777">
        <w:tc>
          <w:tcPr>
            <w:tcW w:w="1980" w:type="dxa"/>
          </w:tcPr>
          <w:p w14:paraId="4C4B0503" w14:textId="26CA5426" w:rsidR="00600C4E" w:rsidRPr="00892B18" w:rsidRDefault="00600C4E" w:rsidP="00600C4E">
            <w:pPr>
              <w:rPr>
                <w:rFonts w:eastAsiaTheme="minorEastAsia"/>
                <w:lang w:val="en-US"/>
              </w:rPr>
            </w:pPr>
            <w:r w:rsidRPr="00892B18">
              <w:rPr>
                <w:rFonts w:eastAsiaTheme="minorEastAsia"/>
                <w:lang w:val="en-US"/>
              </w:rPr>
              <w:t>InterDigital</w:t>
            </w:r>
          </w:p>
        </w:tc>
        <w:tc>
          <w:tcPr>
            <w:tcW w:w="7649" w:type="dxa"/>
          </w:tcPr>
          <w:p w14:paraId="4C4B0504" w14:textId="00E441D3" w:rsidR="00600C4E" w:rsidRPr="00892B18" w:rsidRDefault="00600C4E" w:rsidP="00600C4E">
            <w:pPr>
              <w:rPr>
                <w:rFonts w:eastAsia="DengXian"/>
                <w:lang w:val="en-US"/>
              </w:rPr>
            </w:pPr>
            <w:r w:rsidRPr="00892B18">
              <w:rPr>
                <w:rFonts w:eastAsia="DengXian"/>
                <w:lang w:val="en-US"/>
              </w:rPr>
              <w:t>We would need more time for discussion on this topic, i.e., whether the UL time window should be invalid or not when it collides with MG.</w:t>
            </w:r>
          </w:p>
        </w:tc>
      </w:tr>
      <w:tr w:rsidR="00104B5D" w:rsidRPr="00892B18" w14:paraId="4934ADC3" w14:textId="77777777">
        <w:tc>
          <w:tcPr>
            <w:tcW w:w="1980" w:type="dxa"/>
          </w:tcPr>
          <w:p w14:paraId="32B1442F" w14:textId="2D16CA0B" w:rsidR="00104B5D" w:rsidRPr="00892B18" w:rsidRDefault="00104B5D" w:rsidP="00104B5D">
            <w:pPr>
              <w:rPr>
                <w:rFonts w:eastAsiaTheme="minorEastAsia"/>
                <w:lang w:val="en-US"/>
              </w:rPr>
            </w:pPr>
            <w:r w:rsidRPr="00892B18">
              <w:rPr>
                <w:rFonts w:eastAsia="Malgun Gothic"/>
                <w:lang w:val="en-US" w:eastAsia="ko-KR"/>
              </w:rPr>
              <w:t>LGE</w:t>
            </w:r>
          </w:p>
        </w:tc>
        <w:tc>
          <w:tcPr>
            <w:tcW w:w="7649" w:type="dxa"/>
          </w:tcPr>
          <w:p w14:paraId="55917B51" w14:textId="5E51DA57" w:rsidR="00104B5D" w:rsidRPr="00892B18" w:rsidRDefault="00104B5D" w:rsidP="00104B5D">
            <w:pPr>
              <w:rPr>
                <w:rFonts w:eastAsia="DengXian"/>
                <w:lang w:val="en-US"/>
              </w:rPr>
            </w:pPr>
            <w:r w:rsidRPr="00892B18">
              <w:rPr>
                <w:rFonts w:eastAsia="Malgun Gothic"/>
                <w:lang w:val="en-US" w:eastAsia="ko-KR"/>
              </w:rPr>
              <w:t xml:space="preserve">We don’t think it is necessary. </w:t>
            </w:r>
          </w:p>
        </w:tc>
      </w:tr>
      <w:tr w:rsidR="009E32D1" w:rsidRPr="00892B18" w14:paraId="48C173F3" w14:textId="77777777" w:rsidTr="009E32D1">
        <w:tc>
          <w:tcPr>
            <w:tcW w:w="1980" w:type="dxa"/>
          </w:tcPr>
          <w:p w14:paraId="4590045A" w14:textId="77777777" w:rsidR="009E32D1" w:rsidRPr="00892B18" w:rsidRDefault="009E32D1" w:rsidP="00F577AA">
            <w:pPr>
              <w:rPr>
                <w:rFonts w:eastAsiaTheme="minorEastAsia"/>
                <w:lang w:val="en-US"/>
              </w:rPr>
            </w:pPr>
            <w:r w:rsidRPr="00892B18">
              <w:rPr>
                <w:rFonts w:eastAsiaTheme="minorEastAsia"/>
                <w:lang w:val="en-US"/>
              </w:rPr>
              <w:t>CATT</w:t>
            </w:r>
          </w:p>
        </w:tc>
        <w:tc>
          <w:tcPr>
            <w:tcW w:w="7649" w:type="dxa"/>
          </w:tcPr>
          <w:p w14:paraId="4103C5A0" w14:textId="77777777" w:rsidR="009E32D1" w:rsidRPr="00892B18" w:rsidRDefault="009E32D1" w:rsidP="00F577AA">
            <w:pPr>
              <w:rPr>
                <w:rFonts w:eastAsiaTheme="minorEastAsia"/>
                <w:lang w:val="en-US"/>
              </w:rPr>
            </w:pPr>
            <w:r w:rsidRPr="00892B18">
              <w:rPr>
                <w:rFonts w:eastAsiaTheme="minorEastAsia"/>
                <w:lang w:val="en-US"/>
              </w:rPr>
              <w:t>Not needed.</w:t>
            </w:r>
          </w:p>
        </w:tc>
      </w:tr>
      <w:tr w:rsidR="009E32D1" w:rsidRPr="00892B18" w14:paraId="3808D4FA" w14:textId="77777777" w:rsidTr="009E32D1">
        <w:tc>
          <w:tcPr>
            <w:tcW w:w="1980" w:type="dxa"/>
          </w:tcPr>
          <w:p w14:paraId="408A0F8A" w14:textId="77777777" w:rsidR="009E32D1" w:rsidRPr="00892B18" w:rsidRDefault="009E32D1" w:rsidP="00F577AA">
            <w:pPr>
              <w:rPr>
                <w:rFonts w:eastAsiaTheme="minorEastAsia"/>
                <w:lang w:val="en-US"/>
              </w:rPr>
            </w:pPr>
            <w:r w:rsidRPr="00892B18">
              <w:rPr>
                <w:rFonts w:eastAsiaTheme="minorEastAsia"/>
                <w:lang w:val="en-US"/>
              </w:rPr>
              <w:t>Huawei, HiSilicon</w:t>
            </w:r>
          </w:p>
        </w:tc>
        <w:tc>
          <w:tcPr>
            <w:tcW w:w="7649" w:type="dxa"/>
          </w:tcPr>
          <w:p w14:paraId="0B82E7F2" w14:textId="77777777" w:rsidR="009E32D1" w:rsidRPr="00892B18" w:rsidRDefault="009E32D1" w:rsidP="00F577AA">
            <w:pPr>
              <w:rPr>
                <w:rFonts w:eastAsiaTheme="minorEastAsia"/>
                <w:lang w:val="en-US"/>
              </w:rPr>
            </w:pPr>
            <w:r w:rsidRPr="00892B18">
              <w:rPr>
                <w:rFonts w:eastAsiaTheme="minorEastAsia"/>
                <w:lang w:val="en-US"/>
              </w:rPr>
              <w:t>In general, we think that MG should have higher priority than UTW.</w:t>
            </w:r>
          </w:p>
        </w:tc>
      </w:tr>
      <w:tr w:rsidR="006C0D45" w:rsidRPr="00892B18" w14:paraId="19827FAE" w14:textId="77777777" w:rsidTr="009E32D1">
        <w:tc>
          <w:tcPr>
            <w:tcW w:w="1980" w:type="dxa"/>
          </w:tcPr>
          <w:p w14:paraId="54C0C64A" w14:textId="3D8697A8" w:rsidR="006C0D45" w:rsidRPr="00892B18" w:rsidRDefault="006C0D45" w:rsidP="00F577AA">
            <w:pPr>
              <w:rPr>
                <w:rFonts w:eastAsiaTheme="minorEastAsia"/>
                <w:lang w:val="en-US"/>
              </w:rPr>
            </w:pPr>
            <w:r w:rsidRPr="00892B18">
              <w:rPr>
                <w:rFonts w:eastAsiaTheme="minorEastAsia"/>
                <w:lang w:val="en-US"/>
              </w:rPr>
              <w:t>Ericsson</w:t>
            </w:r>
          </w:p>
        </w:tc>
        <w:tc>
          <w:tcPr>
            <w:tcW w:w="7649" w:type="dxa"/>
          </w:tcPr>
          <w:p w14:paraId="0283E8B1" w14:textId="60B66BD2" w:rsidR="006C0D45" w:rsidRPr="00892B18" w:rsidRDefault="006C0D45" w:rsidP="00F577AA">
            <w:pPr>
              <w:rPr>
                <w:rFonts w:eastAsiaTheme="minorEastAsia"/>
                <w:lang w:val="en-US"/>
              </w:rPr>
            </w:pPr>
            <w:r w:rsidRPr="00892B18">
              <w:rPr>
                <w:rFonts w:eastAsiaTheme="minorEastAsia"/>
                <w:lang w:val="en-US"/>
              </w:rPr>
              <w:t>We think the MG definition is clear for this issue. MG</w:t>
            </w:r>
            <w:r w:rsidR="00F3191A" w:rsidRPr="00892B18">
              <w:rPr>
                <w:rFonts w:eastAsiaTheme="minorEastAsia"/>
                <w:lang w:val="en-US"/>
              </w:rPr>
              <w:t>s</w:t>
            </w:r>
            <w:r w:rsidRPr="00892B18">
              <w:rPr>
                <w:rFonts w:eastAsiaTheme="minorEastAsia"/>
                <w:lang w:val="en-US"/>
              </w:rPr>
              <w:t xml:space="preserve"> have </w:t>
            </w:r>
            <w:r w:rsidR="00F3191A" w:rsidRPr="00892B18">
              <w:rPr>
                <w:rFonts w:eastAsiaTheme="minorEastAsia"/>
                <w:lang w:val="en-US"/>
              </w:rPr>
              <w:t xml:space="preserve">priority. </w:t>
            </w:r>
          </w:p>
        </w:tc>
      </w:tr>
      <w:tr w:rsidR="00F3191A" w:rsidRPr="00892B18" w14:paraId="0CBF03F8" w14:textId="77777777" w:rsidTr="00892B18">
        <w:tc>
          <w:tcPr>
            <w:tcW w:w="1980" w:type="dxa"/>
            <w:shd w:val="clear" w:color="auto" w:fill="00B0F0"/>
          </w:tcPr>
          <w:p w14:paraId="4E45862A" w14:textId="05686C91" w:rsidR="00F3191A" w:rsidRPr="00892B18" w:rsidRDefault="00F3191A" w:rsidP="00F577AA">
            <w:pPr>
              <w:rPr>
                <w:rFonts w:eastAsiaTheme="minorEastAsia"/>
                <w:lang w:val="en-US"/>
              </w:rPr>
            </w:pPr>
            <w:r w:rsidRPr="00892B18">
              <w:rPr>
                <w:rFonts w:eastAsiaTheme="minorEastAsia"/>
                <w:lang w:val="en-US"/>
              </w:rPr>
              <w:t>FL</w:t>
            </w:r>
          </w:p>
        </w:tc>
        <w:tc>
          <w:tcPr>
            <w:tcW w:w="7649" w:type="dxa"/>
          </w:tcPr>
          <w:p w14:paraId="25D17733" w14:textId="77777777" w:rsidR="00F3191A" w:rsidRPr="00892B18" w:rsidRDefault="00F3191A" w:rsidP="00F577AA">
            <w:pPr>
              <w:rPr>
                <w:rFonts w:eastAsiaTheme="minorEastAsia"/>
                <w:lang w:val="en-US"/>
              </w:rPr>
            </w:pPr>
            <w:r w:rsidRPr="00892B18">
              <w:rPr>
                <w:rFonts w:eastAsiaTheme="minorEastAsia"/>
                <w:lang w:val="en-US"/>
              </w:rPr>
              <w:t xml:space="preserve">Hopefully the </w:t>
            </w:r>
            <w:proofErr w:type="spellStart"/>
            <w:r w:rsidRPr="00892B18">
              <w:rPr>
                <w:rFonts w:eastAsiaTheme="minorEastAsia"/>
                <w:lang w:val="en-US"/>
              </w:rPr>
              <w:t>behaviour</w:t>
            </w:r>
            <w:proofErr w:type="spellEnd"/>
            <w:r w:rsidRPr="00892B18">
              <w:rPr>
                <w:rFonts w:eastAsiaTheme="minorEastAsia"/>
                <w:lang w:val="en-US"/>
              </w:rPr>
              <w:t xml:space="preserve"> is clear enough and no agreement is needed. </w:t>
            </w:r>
            <w:r w:rsidR="00892B18" w:rsidRPr="00892B18">
              <w:rPr>
                <w:rFonts w:eastAsiaTheme="minorEastAsia"/>
                <w:lang w:val="en-US"/>
              </w:rPr>
              <w:t xml:space="preserve">If not, we could capture a conclusion. </w:t>
            </w:r>
          </w:p>
          <w:p w14:paraId="60B95A3D" w14:textId="77777777" w:rsidR="00892B18" w:rsidRPr="00892B18" w:rsidRDefault="00892B18" w:rsidP="00F577AA">
            <w:pPr>
              <w:rPr>
                <w:rFonts w:eastAsiaTheme="minorEastAsia"/>
                <w:lang w:val="en-US"/>
              </w:rPr>
            </w:pPr>
            <w:r w:rsidRPr="00892B18">
              <w:rPr>
                <w:rFonts w:eastAsiaTheme="minorEastAsia"/>
                <w:lang w:val="en-US"/>
              </w:rPr>
              <w:t xml:space="preserve">To </w:t>
            </w:r>
            <w:proofErr w:type="spellStart"/>
            <w:r w:rsidRPr="00892B18">
              <w:rPr>
                <w:rFonts w:eastAsiaTheme="minorEastAsia"/>
                <w:lang w:val="en-US"/>
              </w:rPr>
              <w:t>spreadtrum</w:t>
            </w:r>
            <w:proofErr w:type="spellEnd"/>
            <w:r w:rsidRPr="00892B18">
              <w:rPr>
                <w:rFonts w:eastAsiaTheme="minorEastAsia"/>
                <w:lang w:val="en-US"/>
              </w:rPr>
              <w:t>, IDG, are you ok with the understanding from other companies?</w:t>
            </w:r>
          </w:p>
          <w:p w14:paraId="5C38DE8F" w14:textId="0D4ACD83" w:rsidR="00892B18" w:rsidRPr="00892B18" w:rsidRDefault="00892B18" w:rsidP="00F577AA">
            <w:pPr>
              <w:rPr>
                <w:rFonts w:eastAsiaTheme="minorEastAsia"/>
                <w:lang w:val="en-US"/>
              </w:rPr>
            </w:pPr>
          </w:p>
        </w:tc>
      </w:tr>
    </w:tbl>
    <w:p w14:paraId="4C4B0506" w14:textId="77777777" w:rsidR="00047BA2" w:rsidRPr="00892B18" w:rsidRDefault="00015B81">
      <w:pPr>
        <w:rPr>
          <w:lang w:eastAsia="ja-JP"/>
        </w:rPr>
      </w:pPr>
      <w:r w:rsidRPr="00892B18">
        <w:rPr>
          <w:lang w:eastAsia="ja-JP"/>
        </w:rPr>
        <w:t xml:space="preserve"> </w:t>
      </w:r>
    </w:p>
    <w:p w14:paraId="4C4B0507" w14:textId="77777777" w:rsidR="00047BA2" w:rsidRPr="00892B18" w:rsidRDefault="00015B81">
      <w:pPr>
        <w:pStyle w:val="Heading3"/>
        <w:rPr>
          <w:lang w:val="en-US"/>
        </w:rPr>
      </w:pPr>
      <w:r w:rsidRPr="00892B18">
        <w:rPr>
          <w:lang w:val="en-US"/>
        </w:rPr>
        <w:t xml:space="preserve">UE </w:t>
      </w:r>
      <w:proofErr w:type="spellStart"/>
      <w:r w:rsidRPr="00892B18">
        <w:rPr>
          <w:lang w:val="en-US"/>
        </w:rPr>
        <w:t>behaviour</w:t>
      </w:r>
      <w:proofErr w:type="spellEnd"/>
      <w:r w:rsidRPr="00892B18">
        <w:rPr>
          <w:lang w:val="en-US"/>
        </w:rPr>
        <w:t xml:space="preserve"> in UTW with no SRS transmission</w:t>
      </w:r>
    </w:p>
    <w:p w14:paraId="4C4B0508" w14:textId="77777777" w:rsidR="00047BA2" w:rsidRPr="00892B18" w:rsidRDefault="00015B81">
      <w:pPr>
        <w:pStyle w:val="Heading4"/>
        <w:rPr>
          <w:lang w:val="en-US"/>
        </w:rPr>
      </w:pPr>
      <w:r w:rsidRPr="00892B18">
        <w:rPr>
          <w:lang w:val="en-US"/>
        </w:rPr>
        <w:t>Round 1</w:t>
      </w:r>
    </w:p>
    <w:p w14:paraId="4C4B0509" w14:textId="77777777" w:rsidR="00047BA2" w:rsidRPr="00892B18" w:rsidRDefault="00047BA2">
      <w:pPr>
        <w:rPr>
          <w:lang w:eastAsia="ja-JP"/>
        </w:rPr>
      </w:pPr>
    </w:p>
    <w:p w14:paraId="4C4B050A" w14:textId="77777777" w:rsidR="00047BA2" w:rsidRPr="00892B18" w:rsidRDefault="00015B81">
      <w:pPr>
        <w:rPr>
          <w:lang w:eastAsia="ja-JP"/>
        </w:rPr>
      </w:pPr>
      <w:r w:rsidRPr="00892B18">
        <w:rPr>
          <w:lang w:eastAsia="ja-JP"/>
        </w:rPr>
        <w:t>It may be good to clarify as proposed in [14] what happens if no SRS is to be transmitted within the UTW. One option is to allow UL transmission of other signals and channels. Another is to treat the UTW as a measurement gap and suspend all UL transmission beside SRS.</w:t>
      </w:r>
    </w:p>
    <w:p w14:paraId="4C4B050B" w14:textId="77777777" w:rsidR="00047BA2" w:rsidRPr="00892B18" w:rsidRDefault="00047BA2">
      <w:pPr>
        <w:rPr>
          <w:lang w:eastAsia="ja-JP"/>
        </w:rPr>
      </w:pPr>
    </w:p>
    <w:p w14:paraId="4C4B050C" w14:textId="77777777" w:rsidR="00047BA2" w:rsidRPr="00892B18" w:rsidRDefault="00015B81">
      <w:pPr>
        <w:rPr>
          <w:b/>
          <w:bCs/>
          <w:lang w:eastAsia="ja-JP"/>
        </w:rPr>
      </w:pPr>
      <w:r w:rsidRPr="00892B18">
        <w:rPr>
          <w:b/>
          <w:bCs/>
          <w:lang w:eastAsia="ja-JP"/>
        </w:rPr>
        <w:t>Proposal 5.3.5-1: Within a UTW, if no SRS is to be transmitted, other UL channels can be transmitted.</w:t>
      </w:r>
    </w:p>
    <w:p w14:paraId="4C4B050D" w14:textId="77777777" w:rsidR="00047BA2" w:rsidRPr="00892B18" w:rsidRDefault="00047BA2">
      <w:pPr>
        <w:rPr>
          <w:lang w:eastAsia="ja-JP"/>
        </w:rPr>
      </w:pPr>
    </w:p>
    <w:p w14:paraId="4C4B050E" w14:textId="77777777" w:rsidR="00047BA2" w:rsidRPr="00892B18" w:rsidRDefault="00015B81">
      <w:pPr>
        <w:rPr>
          <w:b/>
          <w:bCs/>
          <w:lang w:eastAsia="ja-JP"/>
        </w:rPr>
      </w:pPr>
      <w:r w:rsidRPr="00892B18">
        <w:rPr>
          <w:b/>
          <w:bCs/>
          <w:lang w:eastAsia="ja-JP"/>
        </w:rPr>
        <w:t xml:space="preserve">Proposal 5.3.5-1: </w:t>
      </w:r>
    </w:p>
    <w:tbl>
      <w:tblPr>
        <w:tblStyle w:val="TableGrid"/>
        <w:tblW w:w="0" w:type="auto"/>
        <w:tblLook w:val="04A0" w:firstRow="1" w:lastRow="0" w:firstColumn="1" w:lastColumn="0" w:noHBand="0" w:noVBand="1"/>
      </w:tblPr>
      <w:tblGrid>
        <w:gridCol w:w="1980"/>
        <w:gridCol w:w="7649"/>
      </w:tblGrid>
      <w:tr w:rsidR="00047BA2" w:rsidRPr="00892B18" w14:paraId="4C4B0511" w14:textId="77777777">
        <w:tc>
          <w:tcPr>
            <w:tcW w:w="1980" w:type="dxa"/>
            <w:shd w:val="clear" w:color="auto" w:fill="B4C6E7" w:themeFill="accent1" w:themeFillTint="66"/>
          </w:tcPr>
          <w:p w14:paraId="4C4B050F"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510" w14:textId="77777777" w:rsidR="00047BA2" w:rsidRPr="00892B18" w:rsidRDefault="00015B81">
            <w:pPr>
              <w:rPr>
                <w:b/>
                <w:bCs/>
                <w:lang w:val="en-US" w:eastAsia="ja-JP"/>
              </w:rPr>
            </w:pPr>
            <w:r w:rsidRPr="00892B18">
              <w:rPr>
                <w:b/>
                <w:bCs/>
                <w:lang w:val="en-US" w:eastAsia="ja-JP"/>
              </w:rPr>
              <w:t>Comment</w:t>
            </w:r>
          </w:p>
        </w:tc>
      </w:tr>
      <w:tr w:rsidR="00047BA2" w:rsidRPr="00892B18" w14:paraId="4C4B0514" w14:textId="77777777">
        <w:tc>
          <w:tcPr>
            <w:tcW w:w="1980" w:type="dxa"/>
          </w:tcPr>
          <w:p w14:paraId="4C4B0512" w14:textId="77777777" w:rsidR="00047BA2" w:rsidRPr="00892B18" w:rsidRDefault="00015B81">
            <w:pPr>
              <w:rPr>
                <w:rFonts w:eastAsiaTheme="minorEastAsia"/>
                <w:lang w:val="en-US" w:eastAsia="en-US"/>
              </w:rPr>
            </w:pPr>
            <w:r w:rsidRPr="00892B18">
              <w:rPr>
                <w:rFonts w:eastAsiaTheme="minorEastAsia"/>
                <w:lang w:val="en-US"/>
              </w:rPr>
              <w:t>ZTE</w:t>
            </w:r>
          </w:p>
        </w:tc>
        <w:tc>
          <w:tcPr>
            <w:tcW w:w="7649" w:type="dxa"/>
          </w:tcPr>
          <w:p w14:paraId="4C4B0513" w14:textId="77777777" w:rsidR="00047BA2" w:rsidRPr="00892B18" w:rsidRDefault="00015B81">
            <w:pPr>
              <w:rPr>
                <w:rFonts w:eastAsia="DengXian"/>
                <w:lang w:val="en-US"/>
              </w:rPr>
            </w:pPr>
            <w:r w:rsidRPr="00892B18">
              <w:rPr>
                <w:rFonts w:eastAsia="DengXian"/>
                <w:lang w:val="en-US"/>
              </w:rPr>
              <w:t>OK</w:t>
            </w:r>
          </w:p>
        </w:tc>
      </w:tr>
      <w:tr w:rsidR="007A00BD" w:rsidRPr="00892B18" w14:paraId="4C4B0517" w14:textId="77777777">
        <w:tc>
          <w:tcPr>
            <w:tcW w:w="1980" w:type="dxa"/>
          </w:tcPr>
          <w:p w14:paraId="4C4B0515" w14:textId="7DBA7992" w:rsidR="007A00BD" w:rsidRPr="00892B18" w:rsidRDefault="007A00BD" w:rsidP="007A00BD">
            <w:pPr>
              <w:rPr>
                <w:rFonts w:eastAsia="SimSun"/>
                <w:lang w:val="en-US" w:eastAsia="en-US"/>
              </w:rPr>
            </w:pPr>
            <w:r w:rsidRPr="00892B18">
              <w:rPr>
                <w:rFonts w:eastAsia="SimSun"/>
                <w:lang w:val="en-US"/>
              </w:rPr>
              <w:t>Spreadtrum</w:t>
            </w:r>
          </w:p>
        </w:tc>
        <w:tc>
          <w:tcPr>
            <w:tcW w:w="7649" w:type="dxa"/>
          </w:tcPr>
          <w:p w14:paraId="4C4B0516" w14:textId="75D6DD35" w:rsidR="007A00BD" w:rsidRPr="00892B18" w:rsidRDefault="007A00BD" w:rsidP="007A00BD">
            <w:pPr>
              <w:rPr>
                <w:rFonts w:eastAsia="DengXian"/>
                <w:b/>
                <w:bCs/>
                <w:lang w:val="en-US" w:eastAsia="en-US"/>
              </w:rPr>
            </w:pPr>
            <w:r w:rsidRPr="00892B18">
              <w:rPr>
                <w:rFonts w:eastAsia="DengXian"/>
                <w:bCs/>
                <w:lang w:val="en-US"/>
              </w:rPr>
              <w:t>Support</w:t>
            </w:r>
          </w:p>
        </w:tc>
      </w:tr>
      <w:tr w:rsidR="007A00BD" w:rsidRPr="00892B18" w14:paraId="4C4B051A" w14:textId="77777777">
        <w:tc>
          <w:tcPr>
            <w:tcW w:w="1980" w:type="dxa"/>
          </w:tcPr>
          <w:p w14:paraId="4C4B0518" w14:textId="4A4CB629" w:rsidR="007A00BD" w:rsidRPr="00892B18" w:rsidRDefault="007A00BD" w:rsidP="007A00BD">
            <w:pPr>
              <w:rPr>
                <w:rFonts w:eastAsia="SimSun"/>
                <w:lang w:val="en-US"/>
              </w:rPr>
            </w:pPr>
            <w:r w:rsidRPr="00892B18">
              <w:rPr>
                <w:rFonts w:eastAsiaTheme="minorEastAsia"/>
                <w:lang w:val="en-US"/>
              </w:rPr>
              <w:t>vivo</w:t>
            </w:r>
          </w:p>
        </w:tc>
        <w:tc>
          <w:tcPr>
            <w:tcW w:w="7649" w:type="dxa"/>
          </w:tcPr>
          <w:p w14:paraId="4C4B0519" w14:textId="7BF51F81" w:rsidR="007A00BD" w:rsidRPr="00892B18" w:rsidRDefault="007A00BD" w:rsidP="007A00BD">
            <w:pPr>
              <w:rPr>
                <w:rFonts w:eastAsia="DengXian"/>
                <w:lang w:val="en-US"/>
              </w:rPr>
            </w:pPr>
            <w:r w:rsidRPr="00892B18">
              <w:rPr>
                <w:rFonts w:eastAsia="DengXian"/>
                <w:lang w:val="en-US"/>
              </w:rPr>
              <w:t xml:space="preserve">We prefer not </w:t>
            </w:r>
            <w:proofErr w:type="gramStart"/>
            <w:r w:rsidRPr="00892B18">
              <w:rPr>
                <w:rFonts w:eastAsia="DengXian"/>
                <w:lang w:val="en-US"/>
              </w:rPr>
              <w:t>transmit</w:t>
            </w:r>
            <w:proofErr w:type="gramEnd"/>
            <w:r w:rsidRPr="00892B18">
              <w:rPr>
                <w:rFonts w:eastAsia="DengXian"/>
                <w:lang w:val="en-US"/>
              </w:rPr>
              <w:t xml:space="preserve"> other signal based on the current agreement</w:t>
            </w:r>
          </w:p>
        </w:tc>
      </w:tr>
      <w:tr w:rsidR="00047BA2" w:rsidRPr="00892B18" w14:paraId="4C4B051D" w14:textId="77777777">
        <w:tc>
          <w:tcPr>
            <w:tcW w:w="1980" w:type="dxa"/>
          </w:tcPr>
          <w:p w14:paraId="4C4B051B" w14:textId="0FE34866" w:rsidR="00047BA2" w:rsidRPr="00892B18" w:rsidRDefault="00204151">
            <w:pPr>
              <w:rPr>
                <w:rFonts w:eastAsiaTheme="minorEastAsia"/>
                <w:lang w:val="en-US"/>
              </w:rPr>
            </w:pPr>
            <w:r w:rsidRPr="00892B18">
              <w:rPr>
                <w:rFonts w:eastAsiaTheme="minorEastAsia"/>
                <w:lang w:val="en-US"/>
              </w:rPr>
              <w:t>InterDigital</w:t>
            </w:r>
          </w:p>
        </w:tc>
        <w:tc>
          <w:tcPr>
            <w:tcW w:w="7649" w:type="dxa"/>
          </w:tcPr>
          <w:p w14:paraId="4C4B051C" w14:textId="32614B3C" w:rsidR="00047BA2" w:rsidRPr="00892B18" w:rsidRDefault="006120BF">
            <w:pPr>
              <w:rPr>
                <w:rFonts w:eastAsia="DengXian"/>
                <w:lang w:val="en-US"/>
              </w:rPr>
            </w:pPr>
            <w:r w:rsidRPr="00892B18">
              <w:rPr>
                <w:rFonts w:eastAsia="DengXian"/>
                <w:lang w:val="en-US"/>
              </w:rPr>
              <w:t>Support</w:t>
            </w:r>
          </w:p>
        </w:tc>
      </w:tr>
      <w:tr w:rsidR="00104B5D" w:rsidRPr="00892B18" w14:paraId="4C4B0520" w14:textId="77777777">
        <w:tc>
          <w:tcPr>
            <w:tcW w:w="1980" w:type="dxa"/>
          </w:tcPr>
          <w:p w14:paraId="4C4B051E" w14:textId="1104A848" w:rsidR="00104B5D" w:rsidRPr="00892B18" w:rsidRDefault="00104B5D" w:rsidP="00104B5D">
            <w:pPr>
              <w:rPr>
                <w:rFonts w:eastAsiaTheme="minorEastAsia"/>
                <w:lang w:val="en-US"/>
              </w:rPr>
            </w:pPr>
            <w:r w:rsidRPr="00892B18">
              <w:rPr>
                <w:rFonts w:eastAsia="Malgun Gothic"/>
                <w:lang w:val="en-US" w:eastAsia="ko-KR"/>
              </w:rPr>
              <w:t xml:space="preserve">LGE </w:t>
            </w:r>
          </w:p>
        </w:tc>
        <w:tc>
          <w:tcPr>
            <w:tcW w:w="7649" w:type="dxa"/>
          </w:tcPr>
          <w:p w14:paraId="7AB89870" w14:textId="77777777" w:rsidR="00104B5D" w:rsidRPr="00892B18" w:rsidRDefault="00104B5D" w:rsidP="00104B5D">
            <w:pPr>
              <w:rPr>
                <w:rFonts w:eastAsia="Malgun Gothic"/>
                <w:lang w:val="en-US" w:eastAsia="ko-KR"/>
              </w:rPr>
            </w:pPr>
            <w:r w:rsidRPr="00892B18">
              <w:rPr>
                <w:rFonts w:eastAsia="Malgun Gothic"/>
                <w:bCs/>
                <w:lang w:val="en-US" w:eastAsia="ko-KR"/>
              </w:rPr>
              <w:t>S</w:t>
            </w:r>
            <w:r w:rsidRPr="00892B18">
              <w:rPr>
                <w:rFonts w:eastAsia="Malgun Gothic"/>
                <w:lang w:val="en-US" w:eastAsia="ko-KR"/>
              </w:rPr>
              <w:t>upport</w:t>
            </w:r>
          </w:p>
          <w:p w14:paraId="4C4B051F" w14:textId="16BCE911" w:rsidR="00104B5D" w:rsidRPr="00892B18" w:rsidRDefault="00104B5D" w:rsidP="00104B5D">
            <w:pPr>
              <w:rPr>
                <w:rFonts w:eastAsia="DengXian"/>
                <w:lang w:val="en-US"/>
              </w:rPr>
            </w:pPr>
            <w:r w:rsidRPr="00892B18">
              <w:rPr>
                <w:rFonts w:eastAsia="Malgun Gothic"/>
                <w:lang w:val="en-US" w:eastAsia="ko-KR"/>
              </w:rPr>
              <w:t>Considering the very harmful impact on data transmission of UTW with highest priority, this should be covered.</w:t>
            </w:r>
          </w:p>
        </w:tc>
      </w:tr>
      <w:tr w:rsidR="005E19AB" w:rsidRPr="00892B18" w14:paraId="569BBDA9" w14:textId="77777777">
        <w:tc>
          <w:tcPr>
            <w:tcW w:w="1980" w:type="dxa"/>
          </w:tcPr>
          <w:p w14:paraId="63D04606" w14:textId="1B29A07E" w:rsidR="005E19AB" w:rsidRPr="00892B18" w:rsidRDefault="005E19AB" w:rsidP="005E19AB">
            <w:pPr>
              <w:rPr>
                <w:rFonts w:eastAsia="Malgun Gothic"/>
                <w:lang w:val="en-US" w:eastAsia="ko-KR"/>
              </w:rPr>
            </w:pPr>
            <w:r w:rsidRPr="00892B18">
              <w:rPr>
                <w:rFonts w:eastAsiaTheme="minorEastAsia"/>
                <w:lang w:val="en-US"/>
              </w:rPr>
              <w:t>NEC</w:t>
            </w:r>
          </w:p>
        </w:tc>
        <w:tc>
          <w:tcPr>
            <w:tcW w:w="7649" w:type="dxa"/>
          </w:tcPr>
          <w:p w14:paraId="481B33B7" w14:textId="26FEC86F" w:rsidR="005E19AB" w:rsidRPr="00892B18" w:rsidRDefault="005E19AB" w:rsidP="005E19AB">
            <w:pPr>
              <w:rPr>
                <w:rFonts w:eastAsia="Malgun Gothic"/>
                <w:bCs/>
                <w:lang w:val="en-US" w:eastAsia="ko-KR"/>
              </w:rPr>
            </w:pPr>
            <w:r w:rsidRPr="00892B18">
              <w:rPr>
                <w:rFonts w:eastAsia="DengXian"/>
                <w:lang w:val="en-US"/>
              </w:rPr>
              <w:t>Support.</w:t>
            </w:r>
          </w:p>
        </w:tc>
      </w:tr>
      <w:tr w:rsidR="00272092" w:rsidRPr="00892B18" w14:paraId="7560D99E" w14:textId="77777777" w:rsidTr="00F577AA">
        <w:tc>
          <w:tcPr>
            <w:tcW w:w="1980" w:type="dxa"/>
          </w:tcPr>
          <w:p w14:paraId="347FCA26" w14:textId="77777777" w:rsidR="00272092" w:rsidRPr="00892B18" w:rsidRDefault="00272092" w:rsidP="00F577AA">
            <w:pPr>
              <w:rPr>
                <w:rFonts w:eastAsiaTheme="minorEastAsia"/>
                <w:lang w:val="en-US"/>
              </w:rPr>
            </w:pPr>
            <w:r w:rsidRPr="00892B18">
              <w:rPr>
                <w:rFonts w:eastAsiaTheme="minorEastAsia"/>
                <w:lang w:val="en-US"/>
              </w:rPr>
              <w:t>CATT</w:t>
            </w:r>
          </w:p>
        </w:tc>
        <w:tc>
          <w:tcPr>
            <w:tcW w:w="7649" w:type="dxa"/>
          </w:tcPr>
          <w:p w14:paraId="257ADC44" w14:textId="77777777" w:rsidR="00272092" w:rsidRPr="00892B18" w:rsidRDefault="00272092" w:rsidP="00F577AA">
            <w:pPr>
              <w:rPr>
                <w:rFonts w:eastAsia="DengXian"/>
                <w:lang w:val="en-US"/>
              </w:rPr>
            </w:pPr>
            <w:r w:rsidRPr="00892B18">
              <w:rPr>
                <w:rFonts w:eastAsia="DengXian"/>
                <w:lang w:val="en-US"/>
              </w:rPr>
              <w:t>Support</w:t>
            </w:r>
          </w:p>
        </w:tc>
      </w:tr>
      <w:tr w:rsidR="00272092" w:rsidRPr="00892B18" w14:paraId="212EB60D" w14:textId="77777777" w:rsidTr="00F577AA">
        <w:tc>
          <w:tcPr>
            <w:tcW w:w="1980" w:type="dxa"/>
          </w:tcPr>
          <w:p w14:paraId="1F897617" w14:textId="77777777" w:rsidR="00272092" w:rsidRPr="00892B18" w:rsidRDefault="00272092" w:rsidP="00F577AA">
            <w:pPr>
              <w:rPr>
                <w:rFonts w:eastAsiaTheme="minorEastAsia"/>
                <w:lang w:val="en-US"/>
              </w:rPr>
            </w:pPr>
            <w:r w:rsidRPr="00892B18">
              <w:rPr>
                <w:rFonts w:eastAsiaTheme="minorEastAsia"/>
                <w:lang w:val="en-US"/>
              </w:rPr>
              <w:t>Huawei, HiSilicon</w:t>
            </w:r>
          </w:p>
        </w:tc>
        <w:tc>
          <w:tcPr>
            <w:tcW w:w="7649" w:type="dxa"/>
          </w:tcPr>
          <w:p w14:paraId="77841536" w14:textId="77777777" w:rsidR="00272092" w:rsidRPr="00892B18" w:rsidRDefault="00272092" w:rsidP="00F577AA">
            <w:pPr>
              <w:rPr>
                <w:rFonts w:eastAsia="DengXian"/>
                <w:lang w:val="en-US"/>
              </w:rPr>
            </w:pPr>
            <w:r w:rsidRPr="00892B18">
              <w:rPr>
                <w:rFonts w:eastAsia="DengXian"/>
                <w:lang w:val="en-US"/>
              </w:rPr>
              <w:t>It is not clear why network would configure the UTW without SRS in it. Is it about SP-SRS not activated?</w:t>
            </w:r>
          </w:p>
        </w:tc>
      </w:tr>
      <w:tr w:rsidR="00715104" w:rsidRPr="00892B18" w14:paraId="421E2A56" w14:textId="77777777" w:rsidTr="00715104">
        <w:tc>
          <w:tcPr>
            <w:tcW w:w="1980" w:type="dxa"/>
          </w:tcPr>
          <w:p w14:paraId="4B28AC5B" w14:textId="05046045" w:rsidR="00715104" w:rsidRPr="00892B18" w:rsidRDefault="00715104" w:rsidP="00F577AA">
            <w:pPr>
              <w:rPr>
                <w:rFonts w:eastAsiaTheme="minorEastAsia"/>
                <w:lang w:val="en-US"/>
              </w:rPr>
            </w:pPr>
            <w:r>
              <w:rPr>
                <w:rFonts w:eastAsiaTheme="minorEastAsia"/>
                <w:lang w:val="en-US"/>
              </w:rPr>
              <w:t>Ericsson</w:t>
            </w:r>
          </w:p>
        </w:tc>
        <w:tc>
          <w:tcPr>
            <w:tcW w:w="7649" w:type="dxa"/>
          </w:tcPr>
          <w:p w14:paraId="3D72CF1A" w14:textId="3CFB45E0" w:rsidR="00715104" w:rsidRDefault="00715104" w:rsidP="00F577AA">
            <w:pPr>
              <w:rPr>
                <w:rFonts w:eastAsia="DengXian"/>
                <w:lang w:val="en-US"/>
              </w:rPr>
            </w:pPr>
            <w:r>
              <w:rPr>
                <w:rFonts w:eastAsia="DengXian"/>
                <w:lang w:val="en-US"/>
              </w:rPr>
              <w:t xml:space="preserve">Same view as Huawei. </w:t>
            </w:r>
            <w:r w:rsidR="007966A0">
              <w:rPr>
                <w:rFonts w:eastAsia="DengXian"/>
                <w:lang w:val="en-US"/>
              </w:rPr>
              <w:t xml:space="preserve"> Maybe it is useful if the UTW is configured outside of SRS config. In that case one could turn off </w:t>
            </w:r>
            <w:r w:rsidR="00421976">
              <w:rPr>
                <w:rFonts w:eastAsia="DengXian"/>
                <w:lang w:val="en-US"/>
              </w:rPr>
              <w:t xml:space="preserve">and on the SRS resources without having to </w:t>
            </w:r>
            <w:proofErr w:type="spellStart"/>
            <w:r w:rsidR="00421976">
              <w:rPr>
                <w:rFonts w:eastAsia="DengXian"/>
                <w:lang w:val="en-US"/>
              </w:rPr>
              <w:t>deconfigure</w:t>
            </w:r>
            <w:proofErr w:type="spellEnd"/>
            <w:r w:rsidR="00421976">
              <w:rPr>
                <w:rFonts w:eastAsia="DengXian"/>
                <w:lang w:val="en-US"/>
              </w:rPr>
              <w:t xml:space="preserve"> the UTW in between. But that is kind of a corner case. </w:t>
            </w:r>
          </w:p>
          <w:p w14:paraId="72690628" w14:textId="03B0B1C9" w:rsidR="00421976" w:rsidRPr="00892B18" w:rsidRDefault="00421976" w:rsidP="00F577AA">
            <w:pPr>
              <w:rPr>
                <w:rFonts w:eastAsia="DengXian"/>
                <w:lang w:val="en-US"/>
              </w:rPr>
            </w:pPr>
          </w:p>
        </w:tc>
      </w:tr>
      <w:tr w:rsidR="00C4470B" w:rsidRPr="00892B18" w14:paraId="43FDBD44" w14:textId="77777777" w:rsidTr="00C4470B">
        <w:tc>
          <w:tcPr>
            <w:tcW w:w="1980" w:type="dxa"/>
          </w:tcPr>
          <w:p w14:paraId="6E274D9B" w14:textId="61E44CD8" w:rsidR="00C4470B" w:rsidRPr="00892B18" w:rsidRDefault="00C4470B" w:rsidP="00F577AA">
            <w:pPr>
              <w:rPr>
                <w:rFonts w:eastAsiaTheme="minorEastAsia"/>
                <w:lang w:val="en-US"/>
              </w:rPr>
            </w:pPr>
            <w:r>
              <w:rPr>
                <w:rFonts w:eastAsiaTheme="minorEastAsia"/>
                <w:lang w:val="en-US"/>
              </w:rPr>
              <w:t>FL</w:t>
            </w:r>
          </w:p>
        </w:tc>
        <w:tc>
          <w:tcPr>
            <w:tcW w:w="7649" w:type="dxa"/>
          </w:tcPr>
          <w:p w14:paraId="74D92B91" w14:textId="05AB922E" w:rsidR="00C4470B" w:rsidRDefault="00C4470B" w:rsidP="00F577AA">
            <w:pPr>
              <w:rPr>
                <w:rFonts w:eastAsia="DengXian"/>
                <w:lang w:val="en-US"/>
              </w:rPr>
            </w:pPr>
            <w:r>
              <w:rPr>
                <w:rFonts w:eastAsia="DengXian"/>
                <w:lang w:val="en-US"/>
              </w:rPr>
              <w:t xml:space="preserve">We could try the proposal </w:t>
            </w:r>
            <w:r w:rsidR="00CB03C1">
              <w:rPr>
                <w:rFonts w:eastAsia="DengXian"/>
                <w:lang w:val="en-US"/>
              </w:rPr>
              <w:t>o</w:t>
            </w:r>
            <w:proofErr w:type="spellStart"/>
            <w:r w:rsidR="00CB03C1">
              <w:rPr>
                <w:rFonts w:eastAsia="DengXian"/>
              </w:rPr>
              <w:t>ffline</w:t>
            </w:r>
            <w:proofErr w:type="spellEnd"/>
            <w:r>
              <w:rPr>
                <w:rFonts w:eastAsia="DengXian"/>
                <w:lang w:val="en-US"/>
              </w:rPr>
              <w:t xml:space="preserve"> considering the support. </w:t>
            </w:r>
          </w:p>
          <w:p w14:paraId="4A69480B" w14:textId="77777777" w:rsidR="00C4470B" w:rsidRPr="00892B18" w:rsidRDefault="00C4470B" w:rsidP="00F577AA">
            <w:pPr>
              <w:rPr>
                <w:rFonts w:eastAsia="DengXian"/>
                <w:lang w:val="en-US"/>
              </w:rPr>
            </w:pPr>
          </w:p>
        </w:tc>
      </w:tr>
    </w:tbl>
    <w:p w14:paraId="180AC6C0" w14:textId="77777777" w:rsidR="00272092" w:rsidRPr="00892B18" w:rsidRDefault="00272092" w:rsidP="00272092">
      <w:pPr>
        <w:rPr>
          <w:lang w:eastAsia="ja-JP"/>
        </w:rPr>
      </w:pPr>
      <w:r w:rsidRPr="00892B18">
        <w:rPr>
          <w:lang w:eastAsia="ja-JP"/>
        </w:rPr>
        <w:t xml:space="preserve"> </w:t>
      </w:r>
    </w:p>
    <w:p w14:paraId="4C4B0521" w14:textId="77777777" w:rsidR="00047BA2" w:rsidRPr="00892B18" w:rsidRDefault="00015B81">
      <w:pPr>
        <w:rPr>
          <w:lang w:eastAsia="ja-JP"/>
        </w:rPr>
      </w:pPr>
      <w:r w:rsidRPr="00892B18">
        <w:rPr>
          <w:lang w:eastAsia="ja-JP"/>
        </w:rPr>
        <w:t xml:space="preserve"> </w:t>
      </w:r>
    </w:p>
    <w:p w14:paraId="4C4B0522" w14:textId="77777777" w:rsidR="00047BA2" w:rsidRPr="00892B18" w:rsidRDefault="00015B81">
      <w:pPr>
        <w:pStyle w:val="Heading3"/>
        <w:rPr>
          <w:lang w:val="en-US"/>
        </w:rPr>
      </w:pPr>
      <w:r w:rsidRPr="00892B18">
        <w:rPr>
          <w:lang w:val="en-US"/>
        </w:rPr>
        <w:t xml:space="preserve">UE </w:t>
      </w:r>
      <w:proofErr w:type="spellStart"/>
      <w:r w:rsidRPr="00892B18">
        <w:rPr>
          <w:lang w:val="en-US"/>
        </w:rPr>
        <w:t>behaviour</w:t>
      </w:r>
      <w:proofErr w:type="spellEnd"/>
      <w:r w:rsidRPr="00892B18">
        <w:rPr>
          <w:lang w:val="en-US"/>
        </w:rPr>
        <w:t xml:space="preserve"> outside UTW</w:t>
      </w:r>
    </w:p>
    <w:p w14:paraId="4C4B0523" w14:textId="77777777" w:rsidR="00047BA2" w:rsidRPr="00892B18" w:rsidRDefault="00015B81">
      <w:pPr>
        <w:pStyle w:val="Heading4"/>
        <w:rPr>
          <w:lang w:val="en-US"/>
        </w:rPr>
      </w:pPr>
      <w:r w:rsidRPr="00892B18">
        <w:rPr>
          <w:lang w:val="en-US"/>
        </w:rPr>
        <w:t>Round 1</w:t>
      </w:r>
    </w:p>
    <w:p w14:paraId="4C4B0524" w14:textId="77777777" w:rsidR="00047BA2" w:rsidRPr="00892B18" w:rsidRDefault="00015B81">
      <w:pPr>
        <w:rPr>
          <w:lang w:eastAsia="ja-JP"/>
        </w:rPr>
      </w:pPr>
      <w:r w:rsidRPr="00892B18">
        <w:rPr>
          <w:lang w:eastAsia="ja-JP"/>
        </w:rPr>
        <w:t xml:space="preserve">When the UTW is configured, we should clarify what happens outside the UTW. From the FL perspective, the window does not preclude the UE to transmit SRS outside the UTW. Therefore, normal collision rules should apply outside the window. This is also the general view of the received proposals. </w:t>
      </w:r>
    </w:p>
    <w:p w14:paraId="4C4B0525" w14:textId="77777777" w:rsidR="00047BA2" w:rsidRPr="00892B18" w:rsidRDefault="00047BA2">
      <w:pPr>
        <w:rPr>
          <w:lang w:eastAsia="ja-JP"/>
        </w:rPr>
      </w:pPr>
    </w:p>
    <w:p w14:paraId="4C4B0526" w14:textId="77777777" w:rsidR="00047BA2" w:rsidRPr="00892B18" w:rsidRDefault="00015B81">
      <w:pPr>
        <w:rPr>
          <w:b/>
          <w:bCs/>
          <w:lang w:eastAsia="ja-JP"/>
        </w:rPr>
      </w:pPr>
      <w:r w:rsidRPr="00892B18">
        <w:rPr>
          <w:b/>
          <w:bCs/>
          <w:lang w:eastAsia="ja-JP"/>
        </w:rPr>
        <w:t xml:space="preserve">Proposal 5.3.6-1: the agreement below is updated by removing the bracket on “on </w:t>
      </w:r>
      <w:proofErr w:type="gramStart"/>
      <w:r w:rsidRPr="00892B18">
        <w:rPr>
          <w:b/>
          <w:bCs/>
          <w:lang w:eastAsia="ja-JP"/>
        </w:rPr>
        <w:t>outside</w:t>
      </w:r>
      <w:proofErr w:type="gramEnd"/>
      <w:r w:rsidRPr="00892B18">
        <w:rPr>
          <w:b/>
          <w:bCs/>
          <w:lang w:eastAsia="ja-JP"/>
        </w:rPr>
        <w:t xml:space="preserve">”  </w:t>
      </w:r>
    </w:p>
    <w:p w14:paraId="4C4B0527" w14:textId="77777777" w:rsidR="00047BA2" w:rsidRPr="00892B18" w:rsidRDefault="00047BA2">
      <w:pPr>
        <w:rPr>
          <w:lang w:eastAsia="ja-JP"/>
        </w:rPr>
      </w:pPr>
    </w:p>
    <w:p w14:paraId="4C4B0528" w14:textId="77777777" w:rsidR="00047BA2" w:rsidRPr="00892B18" w:rsidRDefault="00015B81">
      <w:pPr>
        <w:rPr>
          <w:rFonts w:eastAsia="MS Mincho"/>
          <w:b/>
          <w:bCs/>
          <w:lang w:eastAsia="ja-JP"/>
        </w:rPr>
      </w:pPr>
      <w:r w:rsidRPr="00892B18">
        <w:rPr>
          <w:rFonts w:eastAsia="MS Mincho"/>
          <w:b/>
          <w:bCs/>
          <w:highlight w:val="green"/>
          <w:lang w:eastAsia="ja-JP"/>
        </w:rPr>
        <w:t>Agreement</w:t>
      </w:r>
    </w:p>
    <w:p w14:paraId="4C4B0529" w14:textId="77777777" w:rsidR="00047BA2" w:rsidRPr="00892B18" w:rsidRDefault="00015B81">
      <w:pPr>
        <w:rPr>
          <w:rFonts w:eastAsia="MS Mincho"/>
          <w:bCs/>
          <w:szCs w:val="20"/>
          <w:lang w:eastAsia="ja-JP"/>
        </w:rPr>
      </w:pPr>
      <w:r w:rsidRPr="00892B18">
        <w:rPr>
          <w:rFonts w:eastAsia="MS Mincho"/>
          <w:bCs/>
          <w:szCs w:val="20"/>
          <w:lang w:eastAsia="ja-JP"/>
        </w:rPr>
        <w:t xml:space="preserve">For RedCap UEs positioning transmitting the UL SRS with frequency hopping, regarding the collisions between other UL and DL signals/channels and the UL SRS with frequency hopping, support both of the following </w:t>
      </w:r>
      <w:proofErr w:type="gramStart"/>
      <w:r w:rsidRPr="00892B18">
        <w:rPr>
          <w:rFonts w:eastAsia="MS Mincho"/>
          <w:bCs/>
          <w:szCs w:val="20"/>
          <w:lang w:eastAsia="ja-JP"/>
        </w:rPr>
        <w:t>options</w:t>
      </w:r>
      <w:proofErr w:type="gramEnd"/>
      <w:r w:rsidRPr="00892B18">
        <w:rPr>
          <w:rFonts w:eastAsia="MS Mincho"/>
          <w:bCs/>
          <w:szCs w:val="20"/>
          <w:lang w:eastAsia="ja-JP"/>
        </w:rPr>
        <w:t xml:space="preserve"> </w:t>
      </w:r>
    </w:p>
    <w:p w14:paraId="4C4B052A" w14:textId="77777777" w:rsidR="00047BA2" w:rsidRPr="00892B18" w:rsidRDefault="00015B81">
      <w:pPr>
        <w:pStyle w:val="ListParagraph"/>
        <w:numPr>
          <w:ilvl w:val="0"/>
          <w:numId w:val="45"/>
        </w:numPr>
        <w:rPr>
          <w:rFonts w:ascii="Times New Roman" w:hAnsi="Times New Roman"/>
          <w:bCs/>
          <w:szCs w:val="20"/>
          <w:lang w:eastAsia="ja-JP"/>
        </w:rPr>
      </w:pPr>
      <w:r w:rsidRPr="00892B18">
        <w:rPr>
          <w:rFonts w:ascii="Times New Roman" w:hAnsi="Times New Roman"/>
          <w:bCs/>
          <w:szCs w:val="20"/>
          <w:lang w:eastAsia="ja-JP"/>
        </w:rPr>
        <w:t>Option 1: UL time window where the UE is not expected to [</w:t>
      </w:r>
      <w:del w:id="144" w:author="David mazzarese" w:date="2023-08-22T12:02:00Z">
        <w:r w:rsidRPr="00892B18">
          <w:rPr>
            <w:rFonts w:ascii="Times New Roman" w:hAnsi="Times New Roman"/>
            <w:bCs/>
            <w:color w:val="FF0000"/>
            <w:szCs w:val="20"/>
            <w:lang w:eastAsia="ja-JP"/>
          </w:rPr>
          <w:delText>receive</w:delText>
        </w:r>
      </w:del>
      <w:del w:id="145" w:author="David mazzarese" w:date="2023-08-22T12:03:00Z">
        <w:r w:rsidRPr="00892B18">
          <w:rPr>
            <w:rFonts w:ascii="Times New Roman" w:hAnsi="Times New Roman"/>
            <w:bCs/>
            <w:szCs w:val="20"/>
            <w:lang w:eastAsia="ja-JP"/>
          </w:rPr>
          <w:delText>/</w:delText>
        </w:r>
      </w:del>
      <w:r w:rsidRPr="00892B18">
        <w:rPr>
          <w:rFonts w:ascii="Times New Roman" w:hAnsi="Times New Roman"/>
          <w:bCs/>
          <w:szCs w:val="20"/>
          <w:lang w:eastAsia="ja-JP"/>
        </w:rPr>
        <w:t>]transmit other signals/channels and is only expected to transmit FH SRS for positioning.</w:t>
      </w:r>
    </w:p>
    <w:p w14:paraId="4C4B052B" w14:textId="77777777" w:rsidR="00047BA2" w:rsidRPr="00892B18" w:rsidRDefault="00015B81">
      <w:pPr>
        <w:pStyle w:val="ListParagraph"/>
        <w:numPr>
          <w:ilvl w:val="1"/>
          <w:numId w:val="45"/>
        </w:numPr>
        <w:rPr>
          <w:rFonts w:ascii="Times New Roman" w:hAnsi="Times New Roman"/>
          <w:bCs/>
          <w:szCs w:val="20"/>
          <w:lang w:eastAsia="ja-JP"/>
        </w:rPr>
      </w:pPr>
      <w:r w:rsidRPr="00892B18">
        <w:rPr>
          <w:rFonts w:ascii="Times New Roman" w:hAnsi="Times New Roman"/>
          <w:bCs/>
          <w:szCs w:val="20"/>
          <w:lang w:eastAsia="ja-JP"/>
        </w:rPr>
        <w:t>FFS details of an UL time window</w:t>
      </w:r>
    </w:p>
    <w:p w14:paraId="4C4B052C" w14:textId="77777777" w:rsidR="00047BA2" w:rsidRPr="00892B18" w:rsidRDefault="00015B81">
      <w:pPr>
        <w:pStyle w:val="ListParagraph"/>
        <w:numPr>
          <w:ilvl w:val="1"/>
          <w:numId w:val="45"/>
        </w:numPr>
        <w:rPr>
          <w:rFonts w:ascii="Times New Roman" w:hAnsi="Times New Roman"/>
          <w:bCs/>
          <w:szCs w:val="20"/>
          <w:lang w:eastAsia="ja-JP"/>
        </w:rPr>
      </w:pPr>
      <w:r w:rsidRPr="00892B18">
        <w:rPr>
          <w:rFonts w:ascii="Times New Roman" w:hAnsi="Times New Roman"/>
          <w:bCs/>
          <w:szCs w:val="20"/>
          <w:lang w:eastAsia="ja-JP"/>
        </w:rPr>
        <w:t>Note: it implies that UE drops the transmission of other signals/channels and transmits SRS for positioning</w:t>
      </w:r>
    </w:p>
    <w:p w14:paraId="4C4B052D" w14:textId="77777777" w:rsidR="00047BA2" w:rsidRPr="00892B18" w:rsidRDefault="00015B81">
      <w:pPr>
        <w:pStyle w:val="ListParagraph"/>
        <w:numPr>
          <w:ilvl w:val="0"/>
          <w:numId w:val="45"/>
        </w:numPr>
        <w:rPr>
          <w:rFonts w:ascii="Times New Roman" w:hAnsi="Times New Roman"/>
          <w:bCs/>
          <w:szCs w:val="20"/>
          <w:lang w:eastAsia="ja-JP"/>
        </w:rPr>
      </w:pPr>
      <w:r w:rsidRPr="00892B18">
        <w:rPr>
          <w:rFonts w:ascii="Times New Roman" w:hAnsi="Times New Roman"/>
          <w:bCs/>
          <w:szCs w:val="20"/>
          <w:lang w:eastAsia="ja-JP"/>
        </w:rPr>
        <w:t xml:space="preserve">Option 2: new collision rules between the UL SRS with frequency hopping and other UL and DL signals/channels/. Option 2 can apply without </w:t>
      </w:r>
      <w:ins w:id="146" w:author="David mazzarese" w:date="2023-08-22T12:04:00Z">
        <w:r w:rsidRPr="00892B18">
          <w:rPr>
            <w:rFonts w:ascii="Times New Roman" w:hAnsi="Times New Roman"/>
            <w:bCs/>
            <w:strike/>
            <w:szCs w:val="20"/>
            <w:lang w:eastAsia="ja-JP"/>
          </w:rPr>
          <w:t>[</w:t>
        </w:r>
      </w:ins>
      <w:ins w:id="147" w:author="David mazzarese" w:date="2023-08-22T12:00:00Z">
        <w:r w:rsidRPr="00892B18">
          <w:rPr>
            <w:rFonts w:ascii="Times New Roman" w:hAnsi="Times New Roman"/>
            <w:bCs/>
            <w:szCs w:val="20"/>
            <w:lang w:eastAsia="ja-JP"/>
          </w:rPr>
          <w:t>or outside</w:t>
        </w:r>
      </w:ins>
      <w:ins w:id="148" w:author="David mazzarese" w:date="2023-08-22T12:04:00Z">
        <w:r w:rsidRPr="00892B18">
          <w:rPr>
            <w:rFonts w:ascii="Times New Roman" w:hAnsi="Times New Roman"/>
            <w:bCs/>
            <w:strike/>
            <w:szCs w:val="20"/>
            <w:lang w:eastAsia="ja-JP"/>
          </w:rPr>
          <w:t>]</w:t>
        </w:r>
      </w:ins>
      <w:ins w:id="149" w:author="David mazzarese" w:date="2023-08-22T12:00:00Z">
        <w:r w:rsidRPr="00892B18">
          <w:rPr>
            <w:rFonts w:ascii="Times New Roman" w:hAnsi="Times New Roman"/>
            <w:bCs/>
            <w:szCs w:val="20"/>
            <w:lang w:eastAsia="ja-JP"/>
          </w:rPr>
          <w:t xml:space="preserve"> </w:t>
        </w:r>
      </w:ins>
      <w:r w:rsidRPr="00892B18">
        <w:rPr>
          <w:rFonts w:ascii="Times New Roman" w:hAnsi="Times New Roman"/>
          <w:bCs/>
          <w:szCs w:val="20"/>
          <w:lang w:eastAsia="ja-JP"/>
        </w:rPr>
        <w:t>UL time window (i.e. option 1)</w:t>
      </w:r>
    </w:p>
    <w:p w14:paraId="4C4B052E" w14:textId="77777777" w:rsidR="00047BA2" w:rsidRPr="00892B18" w:rsidRDefault="00015B81">
      <w:pPr>
        <w:pStyle w:val="ListParagraph"/>
        <w:numPr>
          <w:ilvl w:val="1"/>
          <w:numId w:val="45"/>
        </w:numPr>
        <w:rPr>
          <w:rFonts w:ascii="Times New Roman" w:hAnsi="Times New Roman"/>
          <w:bCs/>
          <w:szCs w:val="20"/>
          <w:lang w:eastAsia="ja-JP"/>
        </w:rPr>
      </w:pPr>
      <w:r w:rsidRPr="00892B18">
        <w:rPr>
          <w:rFonts w:ascii="Times New Roman" w:hAnsi="Times New Roman"/>
          <w:bCs/>
          <w:szCs w:val="20"/>
          <w:lang w:eastAsia="ja-JP"/>
        </w:rPr>
        <w:t>FFS: details on the collision rules</w:t>
      </w:r>
    </w:p>
    <w:p w14:paraId="4C4B052F" w14:textId="77777777" w:rsidR="00047BA2" w:rsidRPr="00892B18" w:rsidRDefault="00015B81">
      <w:pPr>
        <w:pStyle w:val="ListParagraph"/>
        <w:numPr>
          <w:ilvl w:val="0"/>
          <w:numId w:val="45"/>
        </w:numPr>
        <w:rPr>
          <w:rFonts w:ascii="Times New Roman" w:hAnsi="Times New Roman"/>
          <w:szCs w:val="20"/>
          <w:lang w:eastAsia="ja-JP"/>
        </w:rPr>
      </w:pPr>
      <w:r w:rsidRPr="00892B18">
        <w:rPr>
          <w:rFonts w:ascii="Times New Roman" w:hAnsi="Times New Roman"/>
          <w:bCs/>
          <w:szCs w:val="20"/>
          <w:lang w:eastAsia="ja-JP"/>
        </w:rPr>
        <w:t xml:space="preserve">Note: it is understood that option 2 is a component of the feature for UL SRS Tx hopping (FG </w:t>
      </w:r>
      <w:r w:rsidRPr="00892B18">
        <w:rPr>
          <w:rFonts w:ascii="Times New Roman" w:eastAsia="Malgun Gothic" w:hAnsi="Times New Roman"/>
          <w:bCs/>
          <w:szCs w:val="20"/>
          <w:lang w:eastAsia="ja-JP"/>
        </w:rPr>
        <w:t>41-5-2</w:t>
      </w:r>
      <w:r w:rsidRPr="00892B18">
        <w:rPr>
          <w:rFonts w:ascii="Times New Roman" w:hAnsi="Times New Roman"/>
          <w:bCs/>
          <w:szCs w:val="20"/>
          <w:lang w:eastAsia="ja-JP"/>
        </w:rPr>
        <w:t>), and option 1 is a separate feature group.</w:t>
      </w:r>
    </w:p>
    <w:p w14:paraId="4C4B0530" w14:textId="77777777" w:rsidR="00047BA2" w:rsidRPr="00892B18" w:rsidRDefault="00047BA2">
      <w:pPr>
        <w:rPr>
          <w:lang w:eastAsia="ja-JP"/>
        </w:rPr>
      </w:pPr>
    </w:p>
    <w:p w14:paraId="4C4B0531" w14:textId="77777777" w:rsidR="00047BA2" w:rsidRPr="00892B18" w:rsidRDefault="00047BA2">
      <w:pPr>
        <w:rPr>
          <w:lang w:eastAsia="ja-JP"/>
        </w:rPr>
      </w:pPr>
    </w:p>
    <w:p w14:paraId="4C4B0532" w14:textId="77777777" w:rsidR="00047BA2" w:rsidRPr="00892B18" w:rsidRDefault="00015B81">
      <w:pPr>
        <w:rPr>
          <w:b/>
          <w:bCs/>
          <w:lang w:eastAsia="ja-JP"/>
        </w:rPr>
      </w:pPr>
      <w:r w:rsidRPr="00892B18">
        <w:rPr>
          <w:b/>
          <w:bCs/>
          <w:lang w:eastAsia="ja-JP"/>
        </w:rPr>
        <w:t xml:space="preserve">Proposal 5.3.6-1: </w:t>
      </w:r>
    </w:p>
    <w:tbl>
      <w:tblPr>
        <w:tblStyle w:val="TableGrid"/>
        <w:tblW w:w="0" w:type="auto"/>
        <w:tblLook w:val="04A0" w:firstRow="1" w:lastRow="0" w:firstColumn="1" w:lastColumn="0" w:noHBand="0" w:noVBand="1"/>
      </w:tblPr>
      <w:tblGrid>
        <w:gridCol w:w="1980"/>
        <w:gridCol w:w="7649"/>
      </w:tblGrid>
      <w:tr w:rsidR="00047BA2" w:rsidRPr="00892B18" w14:paraId="4C4B0535" w14:textId="77777777">
        <w:tc>
          <w:tcPr>
            <w:tcW w:w="1980" w:type="dxa"/>
            <w:shd w:val="clear" w:color="auto" w:fill="B4C6E7" w:themeFill="accent1" w:themeFillTint="66"/>
          </w:tcPr>
          <w:p w14:paraId="4C4B0533"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534" w14:textId="77777777" w:rsidR="00047BA2" w:rsidRPr="00892B18" w:rsidRDefault="00015B81">
            <w:pPr>
              <w:rPr>
                <w:b/>
                <w:bCs/>
                <w:lang w:val="en-US" w:eastAsia="ja-JP"/>
              </w:rPr>
            </w:pPr>
            <w:r w:rsidRPr="00892B18">
              <w:rPr>
                <w:b/>
                <w:bCs/>
                <w:lang w:val="en-US" w:eastAsia="ja-JP"/>
              </w:rPr>
              <w:t>Comment</w:t>
            </w:r>
          </w:p>
        </w:tc>
      </w:tr>
      <w:tr w:rsidR="00047BA2" w:rsidRPr="00892B18" w14:paraId="4C4B0538" w14:textId="77777777">
        <w:tc>
          <w:tcPr>
            <w:tcW w:w="1980" w:type="dxa"/>
          </w:tcPr>
          <w:p w14:paraId="4C4B0536"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B0537" w14:textId="77777777" w:rsidR="00047BA2" w:rsidRPr="00892B18" w:rsidRDefault="00015B81">
            <w:pPr>
              <w:rPr>
                <w:rFonts w:eastAsia="DengXian"/>
                <w:lang w:val="en-US"/>
              </w:rPr>
            </w:pPr>
            <w:r w:rsidRPr="00892B18">
              <w:rPr>
                <w:rFonts w:eastAsia="DengXian"/>
                <w:lang w:val="en-US"/>
              </w:rPr>
              <w:t>OK</w:t>
            </w:r>
          </w:p>
        </w:tc>
      </w:tr>
      <w:tr w:rsidR="00BD7EEA" w:rsidRPr="00892B18" w14:paraId="4C4B053B" w14:textId="77777777">
        <w:tc>
          <w:tcPr>
            <w:tcW w:w="1980" w:type="dxa"/>
          </w:tcPr>
          <w:p w14:paraId="4C4B0539" w14:textId="41CAE805" w:rsidR="00BD7EEA" w:rsidRPr="00892B18" w:rsidRDefault="00BD7EEA" w:rsidP="00BD7EEA">
            <w:pPr>
              <w:rPr>
                <w:rFonts w:eastAsia="SimSun"/>
                <w:lang w:val="en-US" w:eastAsia="en-US"/>
              </w:rPr>
            </w:pPr>
            <w:r w:rsidRPr="00892B18">
              <w:rPr>
                <w:rFonts w:eastAsiaTheme="minorEastAsia"/>
                <w:lang w:val="en-US"/>
              </w:rPr>
              <w:t>vivo</w:t>
            </w:r>
          </w:p>
        </w:tc>
        <w:tc>
          <w:tcPr>
            <w:tcW w:w="7649" w:type="dxa"/>
          </w:tcPr>
          <w:p w14:paraId="4C4B053A" w14:textId="315C9E11" w:rsidR="00BD7EEA" w:rsidRPr="00892B18" w:rsidRDefault="00BD7EEA" w:rsidP="00BD7EEA">
            <w:pPr>
              <w:rPr>
                <w:rFonts w:eastAsia="DengXian"/>
                <w:b/>
                <w:bCs/>
                <w:lang w:val="en-US" w:eastAsia="en-US"/>
              </w:rPr>
            </w:pPr>
            <w:r w:rsidRPr="00892B18">
              <w:rPr>
                <w:rFonts w:eastAsia="DengXian"/>
                <w:lang w:val="en-US"/>
              </w:rPr>
              <w:t>We have concern about the case if Option 2 is allowed outside UL time window, the priorities of SRS hops inside and outside the UTW will be different.</w:t>
            </w:r>
            <w:r w:rsidRPr="00892B18">
              <w:rPr>
                <w:lang w:val="en-US"/>
              </w:rPr>
              <w:t xml:space="preserve"> </w:t>
            </w:r>
            <w:r w:rsidRPr="00892B18">
              <w:rPr>
                <w:rFonts w:eastAsia="DengXian"/>
                <w:lang w:val="en-US"/>
              </w:rPr>
              <w:t>Is it necessary for this case to exist?</w:t>
            </w:r>
          </w:p>
        </w:tc>
      </w:tr>
      <w:tr w:rsidR="00986F4A" w:rsidRPr="00892B18" w14:paraId="4C4B053E" w14:textId="77777777">
        <w:tc>
          <w:tcPr>
            <w:tcW w:w="1980" w:type="dxa"/>
          </w:tcPr>
          <w:p w14:paraId="4C4B053C" w14:textId="5E8E2001" w:rsidR="00986F4A" w:rsidRPr="00892B18" w:rsidRDefault="00986F4A" w:rsidP="00986F4A">
            <w:pPr>
              <w:rPr>
                <w:rFonts w:eastAsia="SimSun"/>
                <w:lang w:val="en-US"/>
              </w:rPr>
            </w:pPr>
            <w:r w:rsidRPr="00892B18">
              <w:rPr>
                <w:rFonts w:eastAsia="SimSun"/>
                <w:lang w:val="en-US" w:eastAsia="en-US"/>
              </w:rPr>
              <w:t>Nokia/NSB</w:t>
            </w:r>
          </w:p>
        </w:tc>
        <w:tc>
          <w:tcPr>
            <w:tcW w:w="7649" w:type="dxa"/>
          </w:tcPr>
          <w:p w14:paraId="4C4B053D" w14:textId="0D6EB5EF" w:rsidR="00986F4A" w:rsidRPr="00892B18" w:rsidRDefault="00986F4A" w:rsidP="00986F4A">
            <w:pPr>
              <w:rPr>
                <w:rFonts w:eastAsia="DengXian"/>
                <w:lang w:val="en-US"/>
              </w:rPr>
            </w:pPr>
            <w:r w:rsidRPr="00892B18">
              <w:rPr>
                <w:rFonts w:eastAsia="DengXian"/>
                <w:lang w:val="en-US" w:eastAsia="en-US"/>
              </w:rPr>
              <w:t>Support</w:t>
            </w:r>
          </w:p>
        </w:tc>
      </w:tr>
      <w:tr w:rsidR="00986F4A" w:rsidRPr="00892B18" w14:paraId="4C4B0541" w14:textId="77777777">
        <w:tc>
          <w:tcPr>
            <w:tcW w:w="1980" w:type="dxa"/>
          </w:tcPr>
          <w:p w14:paraId="4C4B053F" w14:textId="4C201738" w:rsidR="00986F4A" w:rsidRPr="00892B18" w:rsidRDefault="00BF4C53" w:rsidP="00986F4A">
            <w:pPr>
              <w:rPr>
                <w:rFonts w:eastAsiaTheme="minorEastAsia"/>
                <w:lang w:val="en-US"/>
              </w:rPr>
            </w:pPr>
            <w:r w:rsidRPr="00892B18">
              <w:rPr>
                <w:rFonts w:eastAsiaTheme="minorEastAsia"/>
                <w:lang w:val="en-US"/>
              </w:rPr>
              <w:t>Samsung</w:t>
            </w:r>
          </w:p>
        </w:tc>
        <w:tc>
          <w:tcPr>
            <w:tcW w:w="7649" w:type="dxa"/>
          </w:tcPr>
          <w:p w14:paraId="4C4B0540" w14:textId="570CEFC9" w:rsidR="00986F4A" w:rsidRPr="00892B18" w:rsidRDefault="00BF4C53" w:rsidP="00986F4A">
            <w:pPr>
              <w:rPr>
                <w:rFonts w:eastAsia="DengXian"/>
                <w:lang w:val="en-US"/>
              </w:rPr>
            </w:pPr>
            <w:r w:rsidRPr="00892B18">
              <w:rPr>
                <w:rFonts w:eastAsia="DengXian"/>
                <w:lang w:val="en-US"/>
              </w:rPr>
              <w:t xml:space="preserve">We should first see what’s the new collision from option2 in 5.4.1. </w:t>
            </w:r>
          </w:p>
        </w:tc>
      </w:tr>
      <w:tr w:rsidR="00104B5D" w:rsidRPr="00892B18" w14:paraId="4C4B0544" w14:textId="77777777">
        <w:tc>
          <w:tcPr>
            <w:tcW w:w="1980" w:type="dxa"/>
          </w:tcPr>
          <w:p w14:paraId="4C4B0542" w14:textId="1BEAFFF9" w:rsidR="00104B5D" w:rsidRPr="00892B18" w:rsidRDefault="00104B5D" w:rsidP="00104B5D">
            <w:pPr>
              <w:rPr>
                <w:rFonts w:eastAsiaTheme="minorEastAsia"/>
                <w:lang w:val="en-US"/>
              </w:rPr>
            </w:pPr>
            <w:r w:rsidRPr="00892B18">
              <w:rPr>
                <w:rFonts w:eastAsia="Malgun Gothic"/>
                <w:lang w:val="en-US" w:eastAsia="ko-KR"/>
              </w:rPr>
              <w:t>LGE</w:t>
            </w:r>
          </w:p>
        </w:tc>
        <w:tc>
          <w:tcPr>
            <w:tcW w:w="7649" w:type="dxa"/>
          </w:tcPr>
          <w:p w14:paraId="4C4B0543" w14:textId="216AB924" w:rsidR="00104B5D" w:rsidRPr="00892B18" w:rsidRDefault="00104B5D" w:rsidP="00104B5D">
            <w:pPr>
              <w:rPr>
                <w:rFonts w:eastAsia="DengXian"/>
                <w:lang w:val="en-US"/>
              </w:rPr>
            </w:pPr>
            <w:r w:rsidRPr="00892B18">
              <w:rPr>
                <w:rFonts w:eastAsia="Malgun Gothic"/>
                <w:bCs/>
                <w:lang w:val="en-US" w:eastAsia="ko-KR"/>
              </w:rPr>
              <w:t>OK</w:t>
            </w:r>
          </w:p>
        </w:tc>
      </w:tr>
      <w:tr w:rsidR="005E19AB" w:rsidRPr="00892B18" w14:paraId="3A34ECDC" w14:textId="77777777">
        <w:tc>
          <w:tcPr>
            <w:tcW w:w="1980" w:type="dxa"/>
          </w:tcPr>
          <w:p w14:paraId="1E3E2E56" w14:textId="45AE12D6" w:rsidR="005E19AB" w:rsidRPr="00892B18" w:rsidRDefault="005E19AB" w:rsidP="005E19AB">
            <w:pPr>
              <w:rPr>
                <w:rFonts w:eastAsia="Malgun Gothic"/>
                <w:lang w:val="en-US" w:eastAsia="ko-KR"/>
              </w:rPr>
            </w:pPr>
            <w:r w:rsidRPr="00892B18">
              <w:rPr>
                <w:rFonts w:eastAsiaTheme="minorEastAsia"/>
                <w:lang w:val="en-US"/>
              </w:rPr>
              <w:t>NEC</w:t>
            </w:r>
          </w:p>
        </w:tc>
        <w:tc>
          <w:tcPr>
            <w:tcW w:w="7649" w:type="dxa"/>
          </w:tcPr>
          <w:p w14:paraId="5284581B" w14:textId="42158863" w:rsidR="005E19AB" w:rsidRPr="00892B18" w:rsidRDefault="005E19AB" w:rsidP="005E19AB">
            <w:pPr>
              <w:rPr>
                <w:rFonts w:eastAsia="Malgun Gothic"/>
                <w:bCs/>
                <w:lang w:val="en-US" w:eastAsia="ko-KR"/>
              </w:rPr>
            </w:pPr>
            <w:r w:rsidRPr="00892B18">
              <w:rPr>
                <w:rFonts w:eastAsia="DengXian"/>
                <w:lang w:val="en-US"/>
              </w:rPr>
              <w:t>Support.</w:t>
            </w:r>
          </w:p>
        </w:tc>
      </w:tr>
      <w:tr w:rsidR="008714E2" w:rsidRPr="00892B18" w14:paraId="1BD0FA3E" w14:textId="77777777" w:rsidTr="008714E2">
        <w:tc>
          <w:tcPr>
            <w:tcW w:w="1980" w:type="dxa"/>
          </w:tcPr>
          <w:p w14:paraId="6B6825DC" w14:textId="77777777" w:rsidR="008714E2" w:rsidRPr="00892B18" w:rsidRDefault="008714E2" w:rsidP="00F577AA">
            <w:pPr>
              <w:rPr>
                <w:rFonts w:eastAsiaTheme="minorEastAsia"/>
                <w:lang w:val="en-US"/>
              </w:rPr>
            </w:pPr>
            <w:r w:rsidRPr="00892B18">
              <w:rPr>
                <w:rFonts w:eastAsiaTheme="minorEastAsia"/>
                <w:lang w:val="en-US"/>
              </w:rPr>
              <w:t>CATT</w:t>
            </w:r>
          </w:p>
        </w:tc>
        <w:tc>
          <w:tcPr>
            <w:tcW w:w="7649" w:type="dxa"/>
          </w:tcPr>
          <w:p w14:paraId="158148C2" w14:textId="77777777" w:rsidR="008714E2" w:rsidRPr="00892B18" w:rsidRDefault="008714E2" w:rsidP="00F577AA">
            <w:pPr>
              <w:rPr>
                <w:rFonts w:eastAsia="DengXian"/>
                <w:lang w:val="en-US"/>
              </w:rPr>
            </w:pPr>
            <w:r w:rsidRPr="00892B18">
              <w:rPr>
                <w:rFonts w:eastAsia="DengXian"/>
                <w:lang w:val="en-US"/>
              </w:rPr>
              <w:t>OK</w:t>
            </w:r>
          </w:p>
        </w:tc>
      </w:tr>
      <w:tr w:rsidR="008714E2" w:rsidRPr="00892B18" w14:paraId="4827E29F" w14:textId="77777777" w:rsidTr="008714E2">
        <w:tc>
          <w:tcPr>
            <w:tcW w:w="1980" w:type="dxa"/>
          </w:tcPr>
          <w:p w14:paraId="3B1CE61B" w14:textId="77777777" w:rsidR="008714E2" w:rsidRPr="00892B18" w:rsidRDefault="008714E2" w:rsidP="00F577AA">
            <w:pPr>
              <w:rPr>
                <w:rFonts w:eastAsiaTheme="minorEastAsia"/>
                <w:lang w:val="en-US"/>
              </w:rPr>
            </w:pPr>
            <w:r w:rsidRPr="00892B18">
              <w:rPr>
                <w:rFonts w:eastAsiaTheme="minorEastAsia"/>
                <w:lang w:val="en-US"/>
              </w:rPr>
              <w:t>Huawei, HiSilicon</w:t>
            </w:r>
          </w:p>
        </w:tc>
        <w:tc>
          <w:tcPr>
            <w:tcW w:w="7649" w:type="dxa"/>
          </w:tcPr>
          <w:p w14:paraId="5EB45B85" w14:textId="77777777" w:rsidR="008714E2" w:rsidRPr="00892B18" w:rsidRDefault="008714E2" w:rsidP="00F577AA">
            <w:pPr>
              <w:rPr>
                <w:rFonts w:eastAsia="DengXian"/>
                <w:lang w:val="en-US"/>
              </w:rPr>
            </w:pPr>
            <w:r w:rsidRPr="00892B18">
              <w:rPr>
                <w:rFonts w:eastAsia="DengXian"/>
                <w:lang w:val="en-US"/>
              </w:rPr>
              <w:t>We do not support this.</w:t>
            </w:r>
          </w:p>
        </w:tc>
      </w:tr>
      <w:tr w:rsidR="00A30089" w:rsidRPr="00892B18" w14:paraId="10B9FC17" w14:textId="77777777" w:rsidTr="0003227F">
        <w:tc>
          <w:tcPr>
            <w:tcW w:w="1980" w:type="dxa"/>
            <w:shd w:val="clear" w:color="auto" w:fill="00B0F0"/>
          </w:tcPr>
          <w:p w14:paraId="69C7DBFE" w14:textId="4BF6DA67" w:rsidR="00A30089" w:rsidRPr="00892B18" w:rsidRDefault="00A30089" w:rsidP="00F577AA">
            <w:pPr>
              <w:rPr>
                <w:rFonts w:eastAsiaTheme="minorEastAsia"/>
              </w:rPr>
            </w:pPr>
            <w:r>
              <w:rPr>
                <w:rFonts w:eastAsiaTheme="minorEastAsia"/>
              </w:rPr>
              <w:t>FL</w:t>
            </w:r>
          </w:p>
        </w:tc>
        <w:tc>
          <w:tcPr>
            <w:tcW w:w="7649" w:type="dxa"/>
          </w:tcPr>
          <w:p w14:paraId="334FA000" w14:textId="648ECB5B" w:rsidR="00A30089" w:rsidRPr="00892B18" w:rsidRDefault="00A30089" w:rsidP="00F577AA">
            <w:pPr>
              <w:rPr>
                <w:rFonts w:eastAsia="DengXian"/>
              </w:rPr>
            </w:pPr>
            <w:proofErr w:type="spellStart"/>
            <w:r>
              <w:rPr>
                <w:rFonts w:eastAsia="DengXian"/>
              </w:rPr>
              <w:t>It</w:t>
            </w:r>
            <w:proofErr w:type="spellEnd"/>
            <w:r>
              <w:rPr>
                <w:rFonts w:eastAsia="DengXian"/>
              </w:rPr>
              <w:t xml:space="preserve"> </w:t>
            </w:r>
            <w:proofErr w:type="spellStart"/>
            <w:r>
              <w:rPr>
                <w:rFonts w:eastAsia="DengXian"/>
              </w:rPr>
              <w:t>seems</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are</w:t>
            </w:r>
            <w:proofErr w:type="spellEnd"/>
            <w:r>
              <w:rPr>
                <w:rFonts w:eastAsia="DengXian"/>
              </w:rPr>
              <w:t xml:space="preserve"> at least </w:t>
            </w:r>
            <w:proofErr w:type="spellStart"/>
            <w:r>
              <w:rPr>
                <w:rFonts w:eastAsia="DengXian"/>
              </w:rPr>
              <w:t>two</w:t>
            </w:r>
            <w:proofErr w:type="spellEnd"/>
            <w:r>
              <w:rPr>
                <w:rFonts w:eastAsia="DengXian"/>
              </w:rPr>
              <w:t xml:space="preserve"> </w:t>
            </w:r>
            <w:proofErr w:type="spellStart"/>
            <w:r>
              <w:rPr>
                <w:rFonts w:eastAsia="DengXian"/>
              </w:rPr>
              <w:t>companies</w:t>
            </w:r>
            <w:proofErr w:type="spellEnd"/>
            <w:r>
              <w:rPr>
                <w:rFonts w:eastAsia="DengXian"/>
              </w:rPr>
              <w:t xml:space="preserve"> not </w:t>
            </w:r>
            <w:proofErr w:type="spellStart"/>
            <w:r>
              <w:rPr>
                <w:rFonts w:eastAsia="DengXian"/>
              </w:rPr>
              <w:t>supporting</w:t>
            </w:r>
            <w:proofErr w:type="spellEnd"/>
            <w:r>
              <w:rPr>
                <w:rFonts w:eastAsia="DengXian"/>
              </w:rPr>
              <w:t xml:space="preserve"> it. </w:t>
            </w:r>
            <w:r w:rsidR="006F10A3">
              <w:rPr>
                <w:rFonts w:eastAsia="DengXian"/>
              </w:rPr>
              <w:t xml:space="preserve"> </w:t>
            </w:r>
            <w:proofErr w:type="spellStart"/>
            <w:r w:rsidR="006F10A3">
              <w:rPr>
                <w:rFonts w:eastAsia="DengXian"/>
              </w:rPr>
              <w:t>Then</w:t>
            </w:r>
            <w:proofErr w:type="spellEnd"/>
            <w:r w:rsidR="006F10A3">
              <w:rPr>
                <w:rFonts w:eastAsia="DengXian"/>
              </w:rPr>
              <w:t xml:space="preserve"> </w:t>
            </w:r>
            <w:proofErr w:type="spellStart"/>
            <w:r w:rsidR="006F10A3">
              <w:rPr>
                <w:rFonts w:eastAsia="DengXian"/>
              </w:rPr>
              <w:t>it</w:t>
            </w:r>
            <w:proofErr w:type="spellEnd"/>
            <w:r w:rsidR="006F10A3">
              <w:rPr>
                <w:rFonts w:eastAsia="DengXian"/>
              </w:rPr>
              <w:t xml:space="preserve"> </w:t>
            </w:r>
            <w:proofErr w:type="spellStart"/>
            <w:r w:rsidR="006F10A3">
              <w:rPr>
                <w:rFonts w:eastAsia="DengXian"/>
              </w:rPr>
              <w:t>is</w:t>
            </w:r>
            <w:proofErr w:type="spellEnd"/>
            <w:r w:rsidR="006F10A3">
              <w:rPr>
                <w:rFonts w:eastAsia="DengXian"/>
              </w:rPr>
              <w:t xml:space="preserve"> </w:t>
            </w:r>
            <w:proofErr w:type="spellStart"/>
            <w:r w:rsidR="006F10A3">
              <w:rPr>
                <w:rFonts w:eastAsia="DengXian"/>
              </w:rPr>
              <w:t>better</w:t>
            </w:r>
            <w:proofErr w:type="spellEnd"/>
            <w:r w:rsidR="006F10A3">
              <w:rPr>
                <w:rFonts w:eastAsia="DengXian"/>
              </w:rPr>
              <w:t xml:space="preserve"> </w:t>
            </w:r>
            <w:proofErr w:type="spellStart"/>
            <w:r w:rsidR="006F10A3">
              <w:rPr>
                <w:rFonts w:eastAsia="DengXian"/>
              </w:rPr>
              <w:t>to</w:t>
            </w:r>
            <w:proofErr w:type="spellEnd"/>
            <w:r w:rsidR="006F10A3">
              <w:rPr>
                <w:rFonts w:eastAsia="DengXian"/>
              </w:rPr>
              <w:t xml:space="preserve"> </w:t>
            </w:r>
            <w:proofErr w:type="spellStart"/>
            <w:r w:rsidR="006F10A3">
              <w:rPr>
                <w:rFonts w:eastAsia="DengXian"/>
              </w:rPr>
              <w:t>remove</w:t>
            </w:r>
            <w:proofErr w:type="spellEnd"/>
            <w:r w:rsidR="006F10A3">
              <w:rPr>
                <w:rFonts w:eastAsia="DengXian"/>
              </w:rPr>
              <w:t xml:space="preserve"> </w:t>
            </w:r>
            <w:proofErr w:type="spellStart"/>
            <w:r w:rsidR="006F10A3">
              <w:rPr>
                <w:rFonts w:eastAsia="DengXian"/>
              </w:rPr>
              <w:t>the</w:t>
            </w:r>
            <w:proofErr w:type="spellEnd"/>
            <w:r w:rsidR="006F10A3">
              <w:rPr>
                <w:rFonts w:eastAsia="DengXian"/>
              </w:rPr>
              <w:t xml:space="preserve"> [</w:t>
            </w:r>
            <w:proofErr w:type="spellStart"/>
            <w:r w:rsidR="006F10A3">
              <w:rPr>
                <w:rFonts w:eastAsia="DengXian"/>
              </w:rPr>
              <w:t>or</w:t>
            </w:r>
            <w:proofErr w:type="spellEnd"/>
            <w:r w:rsidR="006F10A3">
              <w:rPr>
                <w:rFonts w:eastAsia="DengXian"/>
              </w:rPr>
              <w:t xml:space="preserve"> outside] </w:t>
            </w:r>
            <w:proofErr w:type="spellStart"/>
            <w:r w:rsidR="006F10A3">
              <w:rPr>
                <w:rFonts w:eastAsia="DengXian"/>
              </w:rPr>
              <w:t>option</w:t>
            </w:r>
            <w:proofErr w:type="spellEnd"/>
            <w:r w:rsidR="006F10A3">
              <w:rPr>
                <w:rFonts w:eastAsia="DengXian"/>
              </w:rPr>
              <w:t xml:space="preserve">. </w:t>
            </w:r>
          </w:p>
        </w:tc>
      </w:tr>
    </w:tbl>
    <w:p w14:paraId="4C4B0545" w14:textId="77777777" w:rsidR="00047BA2" w:rsidRPr="00892B18" w:rsidRDefault="00015B81">
      <w:pPr>
        <w:rPr>
          <w:lang w:eastAsia="ja-JP"/>
        </w:rPr>
      </w:pPr>
      <w:r w:rsidRPr="00892B18">
        <w:rPr>
          <w:lang w:eastAsia="ja-JP"/>
        </w:rPr>
        <w:t xml:space="preserve"> </w:t>
      </w:r>
    </w:p>
    <w:p w14:paraId="241663B4" w14:textId="34E1EFDF" w:rsidR="007B2428" w:rsidRPr="00892B18" w:rsidRDefault="007B2428" w:rsidP="00662D88">
      <w:pPr>
        <w:pStyle w:val="Heading4"/>
      </w:pPr>
      <w:r w:rsidRPr="00892B18">
        <w:t xml:space="preserve">Round </w:t>
      </w:r>
      <w:r>
        <w:t>2</w:t>
      </w:r>
    </w:p>
    <w:p w14:paraId="2B14A8ED" w14:textId="61C01D93" w:rsidR="0035349D" w:rsidRDefault="0035349D" w:rsidP="0035349D">
      <w:pPr>
        <w:rPr>
          <w:rFonts w:eastAsia="DengXian"/>
        </w:rPr>
      </w:pPr>
      <w:r>
        <w:t xml:space="preserve"> </w:t>
      </w:r>
      <w:r>
        <w:rPr>
          <w:rFonts w:eastAsia="DengXian"/>
        </w:rPr>
        <w:t xml:space="preserve">It seems there are at least two companies not supporting it.  Then it is better to remove the [or outside] option. </w:t>
      </w:r>
    </w:p>
    <w:p w14:paraId="5A9CB23F" w14:textId="77777777" w:rsidR="0035349D" w:rsidRDefault="0035349D" w:rsidP="0035349D">
      <w:pPr>
        <w:rPr>
          <w:rFonts w:eastAsia="DengXian"/>
        </w:rPr>
      </w:pPr>
    </w:p>
    <w:p w14:paraId="6D51D19D" w14:textId="77777777" w:rsidR="0035349D" w:rsidRPr="00892B18" w:rsidRDefault="0035349D" w:rsidP="0035349D">
      <w:pPr>
        <w:rPr>
          <w:b/>
          <w:bCs/>
          <w:lang w:eastAsia="ja-JP"/>
        </w:rPr>
      </w:pPr>
      <w:r w:rsidRPr="00892B18">
        <w:rPr>
          <w:b/>
          <w:bCs/>
          <w:lang w:eastAsia="ja-JP"/>
        </w:rPr>
        <w:t xml:space="preserve">Proposal 5.3.6-1: the agreement below is updated by removing the bracket on “on </w:t>
      </w:r>
      <w:proofErr w:type="gramStart"/>
      <w:r w:rsidRPr="00892B18">
        <w:rPr>
          <w:b/>
          <w:bCs/>
          <w:lang w:eastAsia="ja-JP"/>
        </w:rPr>
        <w:t>outside</w:t>
      </w:r>
      <w:proofErr w:type="gramEnd"/>
      <w:r w:rsidRPr="00892B18">
        <w:rPr>
          <w:b/>
          <w:bCs/>
          <w:lang w:eastAsia="ja-JP"/>
        </w:rPr>
        <w:t xml:space="preserve">”  </w:t>
      </w:r>
    </w:p>
    <w:p w14:paraId="76E36387" w14:textId="77777777" w:rsidR="0035349D" w:rsidRPr="00892B18" w:rsidRDefault="0035349D" w:rsidP="0035349D">
      <w:pPr>
        <w:rPr>
          <w:lang w:eastAsia="ja-JP"/>
        </w:rPr>
      </w:pPr>
    </w:p>
    <w:p w14:paraId="0C6E16AD" w14:textId="77777777" w:rsidR="0035349D" w:rsidRPr="00892B18" w:rsidRDefault="0035349D" w:rsidP="0035349D">
      <w:pPr>
        <w:rPr>
          <w:rFonts w:eastAsia="MS Mincho"/>
          <w:b/>
          <w:bCs/>
          <w:lang w:eastAsia="ja-JP"/>
        </w:rPr>
      </w:pPr>
      <w:r w:rsidRPr="00892B18">
        <w:rPr>
          <w:rFonts w:eastAsia="MS Mincho"/>
          <w:b/>
          <w:bCs/>
          <w:highlight w:val="green"/>
          <w:lang w:eastAsia="ja-JP"/>
        </w:rPr>
        <w:t>Agreement</w:t>
      </w:r>
    </w:p>
    <w:p w14:paraId="76689C39" w14:textId="77777777" w:rsidR="0035349D" w:rsidRPr="00892B18" w:rsidRDefault="0035349D" w:rsidP="0035349D">
      <w:pPr>
        <w:rPr>
          <w:rFonts w:eastAsia="MS Mincho"/>
          <w:bCs/>
          <w:szCs w:val="20"/>
          <w:lang w:eastAsia="ja-JP"/>
        </w:rPr>
      </w:pPr>
      <w:r w:rsidRPr="00892B18">
        <w:rPr>
          <w:rFonts w:eastAsia="MS Mincho"/>
          <w:bCs/>
          <w:szCs w:val="20"/>
          <w:lang w:eastAsia="ja-JP"/>
        </w:rPr>
        <w:t xml:space="preserve">For RedCap UEs positioning transmitting the UL SRS with frequency hopping, regarding the collisions between other UL and DL signals/channels and the UL SRS with frequency hopping, support both of the following </w:t>
      </w:r>
      <w:proofErr w:type="gramStart"/>
      <w:r w:rsidRPr="00892B18">
        <w:rPr>
          <w:rFonts w:eastAsia="MS Mincho"/>
          <w:bCs/>
          <w:szCs w:val="20"/>
          <w:lang w:eastAsia="ja-JP"/>
        </w:rPr>
        <w:t>options</w:t>
      </w:r>
      <w:proofErr w:type="gramEnd"/>
      <w:r w:rsidRPr="00892B18">
        <w:rPr>
          <w:rFonts w:eastAsia="MS Mincho"/>
          <w:bCs/>
          <w:szCs w:val="20"/>
          <w:lang w:eastAsia="ja-JP"/>
        </w:rPr>
        <w:t xml:space="preserve"> </w:t>
      </w:r>
    </w:p>
    <w:p w14:paraId="263E2B72" w14:textId="32A6641B" w:rsidR="0035349D" w:rsidRPr="00892B18" w:rsidRDefault="0035349D" w:rsidP="0035349D">
      <w:pPr>
        <w:pStyle w:val="ListParagraph"/>
        <w:numPr>
          <w:ilvl w:val="0"/>
          <w:numId w:val="45"/>
        </w:numPr>
        <w:rPr>
          <w:rFonts w:ascii="Times New Roman" w:hAnsi="Times New Roman"/>
          <w:bCs/>
          <w:szCs w:val="20"/>
          <w:lang w:eastAsia="ja-JP"/>
        </w:rPr>
      </w:pPr>
      <w:r w:rsidRPr="00892B18">
        <w:rPr>
          <w:rFonts w:ascii="Times New Roman" w:hAnsi="Times New Roman"/>
          <w:bCs/>
          <w:szCs w:val="20"/>
          <w:lang w:eastAsia="ja-JP"/>
        </w:rPr>
        <w:t>Option 1: UL time window where the UE is not expected to transmit other signals/channels and is only expected to transmit FH SRS for positioning.</w:t>
      </w:r>
    </w:p>
    <w:p w14:paraId="3A158E1B" w14:textId="77777777" w:rsidR="0035349D" w:rsidRPr="00892B18" w:rsidRDefault="0035349D" w:rsidP="0035349D">
      <w:pPr>
        <w:pStyle w:val="ListParagraph"/>
        <w:numPr>
          <w:ilvl w:val="1"/>
          <w:numId w:val="45"/>
        </w:numPr>
        <w:rPr>
          <w:rFonts w:ascii="Times New Roman" w:hAnsi="Times New Roman"/>
          <w:bCs/>
          <w:szCs w:val="20"/>
          <w:lang w:eastAsia="ja-JP"/>
        </w:rPr>
      </w:pPr>
      <w:r w:rsidRPr="00892B18">
        <w:rPr>
          <w:rFonts w:ascii="Times New Roman" w:hAnsi="Times New Roman"/>
          <w:bCs/>
          <w:szCs w:val="20"/>
          <w:lang w:eastAsia="ja-JP"/>
        </w:rPr>
        <w:t>FFS details of an UL time window</w:t>
      </w:r>
    </w:p>
    <w:p w14:paraId="67F9658B" w14:textId="77777777" w:rsidR="0035349D" w:rsidRPr="00892B18" w:rsidRDefault="0035349D" w:rsidP="0035349D">
      <w:pPr>
        <w:pStyle w:val="ListParagraph"/>
        <w:numPr>
          <w:ilvl w:val="1"/>
          <w:numId w:val="45"/>
        </w:numPr>
        <w:rPr>
          <w:rFonts w:ascii="Times New Roman" w:hAnsi="Times New Roman"/>
          <w:bCs/>
          <w:szCs w:val="20"/>
          <w:lang w:eastAsia="ja-JP"/>
        </w:rPr>
      </w:pPr>
      <w:r w:rsidRPr="00892B18">
        <w:rPr>
          <w:rFonts w:ascii="Times New Roman" w:hAnsi="Times New Roman"/>
          <w:bCs/>
          <w:szCs w:val="20"/>
          <w:lang w:eastAsia="ja-JP"/>
        </w:rPr>
        <w:t>Note: it implies that UE drops the transmission of other signals/channels and transmits SRS for positioning</w:t>
      </w:r>
    </w:p>
    <w:p w14:paraId="65B96720" w14:textId="77777777" w:rsidR="0035349D" w:rsidRPr="00892B18" w:rsidRDefault="0035349D" w:rsidP="0035349D">
      <w:pPr>
        <w:pStyle w:val="ListParagraph"/>
        <w:numPr>
          <w:ilvl w:val="0"/>
          <w:numId w:val="45"/>
        </w:numPr>
        <w:rPr>
          <w:rFonts w:ascii="Times New Roman" w:hAnsi="Times New Roman"/>
          <w:bCs/>
          <w:szCs w:val="20"/>
          <w:lang w:eastAsia="ja-JP"/>
        </w:rPr>
      </w:pPr>
      <w:r w:rsidRPr="00892B18">
        <w:rPr>
          <w:rFonts w:ascii="Times New Roman" w:hAnsi="Times New Roman"/>
          <w:bCs/>
          <w:szCs w:val="20"/>
          <w:lang w:eastAsia="ja-JP"/>
        </w:rPr>
        <w:t>Option 2: new collision rules between the UL SRS with frequency hopping and other UL and DL signals/channels/. Option 2 can apply without</w:t>
      </w:r>
      <w:r w:rsidRPr="0035349D">
        <w:rPr>
          <w:rFonts w:ascii="Times New Roman" w:hAnsi="Times New Roman"/>
          <w:bCs/>
          <w:strike/>
          <w:szCs w:val="20"/>
          <w:lang w:eastAsia="ja-JP"/>
        </w:rPr>
        <w:t xml:space="preserve"> </w:t>
      </w:r>
      <w:ins w:id="150" w:author="David mazzarese" w:date="2023-08-22T12:04:00Z">
        <w:r w:rsidRPr="0035349D">
          <w:rPr>
            <w:rFonts w:ascii="Times New Roman" w:hAnsi="Times New Roman"/>
            <w:bCs/>
            <w:strike/>
            <w:szCs w:val="20"/>
            <w:highlight w:val="yellow"/>
            <w:lang w:eastAsia="ja-JP"/>
          </w:rPr>
          <w:t>[</w:t>
        </w:r>
      </w:ins>
      <w:ins w:id="151" w:author="David mazzarese" w:date="2023-08-22T12:00:00Z">
        <w:r w:rsidRPr="0035349D">
          <w:rPr>
            <w:rFonts w:ascii="Times New Roman" w:hAnsi="Times New Roman"/>
            <w:bCs/>
            <w:strike/>
            <w:szCs w:val="20"/>
            <w:highlight w:val="yellow"/>
            <w:lang w:eastAsia="ja-JP"/>
          </w:rPr>
          <w:t>or outside</w:t>
        </w:r>
      </w:ins>
      <w:ins w:id="152" w:author="David mazzarese" w:date="2023-08-22T12:04:00Z">
        <w:r w:rsidRPr="0035349D">
          <w:rPr>
            <w:rFonts w:ascii="Times New Roman" w:hAnsi="Times New Roman"/>
            <w:bCs/>
            <w:strike/>
            <w:szCs w:val="20"/>
            <w:highlight w:val="yellow"/>
            <w:lang w:eastAsia="ja-JP"/>
          </w:rPr>
          <w:t>]</w:t>
        </w:r>
      </w:ins>
      <w:ins w:id="153" w:author="David mazzarese" w:date="2023-08-22T12:00:00Z">
        <w:r w:rsidRPr="0035349D">
          <w:rPr>
            <w:rFonts w:ascii="Times New Roman" w:hAnsi="Times New Roman"/>
            <w:bCs/>
            <w:strike/>
            <w:szCs w:val="20"/>
            <w:lang w:eastAsia="ja-JP"/>
          </w:rPr>
          <w:t xml:space="preserve"> </w:t>
        </w:r>
      </w:ins>
      <w:r w:rsidRPr="00892B18">
        <w:rPr>
          <w:rFonts w:ascii="Times New Roman" w:hAnsi="Times New Roman"/>
          <w:bCs/>
          <w:szCs w:val="20"/>
          <w:lang w:eastAsia="ja-JP"/>
        </w:rPr>
        <w:t>UL time window (i.e. option 1)</w:t>
      </w:r>
    </w:p>
    <w:p w14:paraId="14B62A78" w14:textId="77777777" w:rsidR="0035349D" w:rsidRPr="00892B18" w:rsidRDefault="0035349D" w:rsidP="0035349D">
      <w:pPr>
        <w:pStyle w:val="ListParagraph"/>
        <w:numPr>
          <w:ilvl w:val="1"/>
          <w:numId w:val="45"/>
        </w:numPr>
        <w:rPr>
          <w:rFonts w:ascii="Times New Roman" w:hAnsi="Times New Roman"/>
          <w:bCs/>
          <w:szCs w:val="20"/>
          <w:lang w:eastAsia="ja-JP"/>
        </w:rPr>
      </w:pPr>
      <w:r w:rsidRPr="00892B18">
        <w:rPr>
          <w:rFonts w:ascii="Times New Roman" w:hAnsi="Times New Roman"/>
          <w:bCs/>
          <w:szCs w:val="20"/>
          <w:lang w:eastAsia="ja-JP"/>
        </w:rPr>
        <w:t>FFS: details on the collision rules</w:t>
      </w:r>
    </w:p>
    <w:p w14:paraId="2B87EA07" w14:textId="77777777" w:rsidR="0035349D" w:rsidRPr="00892B18" w:rsidRDefault="0035349D" w:rsidP="0035349D">
      <w:pPr>
        <w:pStyle w:val="ListParagraph"/>
        <w:numPr>
          <w:ilvl w:val="0"/>
          <w:numId w:val="45"/>
        </w:numPr>
        <w:rPr>
          <w:rFonts w:ascii="Times New Roman" w:hAnsi="Times New Roman"/>
          <w:szCs w:val="20"/>
          <w:lang w:eastAsia="ja-JP"/>
        </w:rPr>
      </w:pPr>
      <w:r w:rsidRPr="00892B18">
        <w:rPr>
          <w:rFonts w:ascii="Times New Roman" w:hAnsi="Times New Roman"/>
          <w:bCs/>
          <w:szCs w:val="20"/>
          <w:lang w:eastAsia="ja-JP"/>
        </w:rPr>
        <w:t xml:space="preserve">Note: it is understood that option 2 is a component of the feature for UL SRS Tx hopping (FG </w:t>
      </w:r>
      <w:r w:rsidRPr="00892B18">
        <w:rPr>
          <w:rFonts w:ascii="Times New Roman" w:eastAsia="Malgun Gothic" w:hAnsi="Times New Roman"/>
          <w:bCs/>
          <w:szCs w:val="20"/>
          <w:lang w:eastAsia="ja-JP"/>
        </w:rPr>
        <w:t>41-5-2</w:t>
      </w:r>
      <w:r w:rsidRPr="00892B18">
        <w:rPr>
          <w:rFonts w:ascii="Times New Roman" w:hAnsi="Times New Roman"/>
          <w:bCs/>
          <w:szCs w:val="20"/>
          <w:lang w:eastAsia="ja-JP"/>
        </w:rPr>
        <w:t>), and option 1 is a separate feature group.</w:t>
      </w:r>
    </w:p>
    <w:p w14:paraId="6821A207" w14:textId="77777777" w:rsidR="0035349D" w:rsidRPr="00892B18" w:rsidRDefault="0035349D" w:rsidP="0035349D">
      <w:pPr>
        <w:rPr>
          <w:rFonts w:eastAsia="DengXian"/>
        </w:rPr>
      </w:pPr>
    </w:p>
    <w:p w14:paraId="6023D94C" w14:textId="0BDCB686" w:rsidR="007B2428" w:rsidRDefault="007B2428" w:rsidP="007B2428"/>
    <w:p w14:paraId="5A541A17" w14:textId="77777777" w:rsidR="007B2428" w:rsidRPr="00892B18" w:rsidRDefault="007B2428" w:rsidP="007B2428">
      <w:pPr>
        <w:rPr>
          <w:b/>
          <w:bCs/>
          <w:lang w:eastAsia="ja-JP"/>
        </w:rPr>
      </w:pPr>
      <w:r w:rsidRPr="00892B18">
        <w:rPr>
          <w:b/>
          <w:bCs/>
          <w:lang w:eastAsia="ja-JP"/>
        </w:rPr>
        <w:t>Proposal 5.4-</w:t>
      </w:r>
      <w:r>
        <w:rPr>
          <w:b/>
          <w:bCs/>
          <w:lang w:eastAsia="ja-JP"/>
        </w:rPr>
        <w:t>2</w:t>
      </w:r>
      <w:r w:rsidRPr="00892B18">
        <w:rPr>
          <w:b/>
          <w:bCs/>
          <w:lang w:eastAsia="ja-JP"/>
        </w:rPr>
        <w:t xml:space="preserve">: </w:t>
      </w:r>
    </w:p>
    <w:tbl>
      <w:tblPr>
        <w:tblStyle w:val="TableGrid"/>
        <w:tblW w:w="0" w:type="auto"/>
        <w:tblLook w:val="04A0" w:firstRow="1" w:lastRow="0" w:firstColumn="1" w:lastColumn="0" w:noHBand="0" w:noVBand="1"/>
      </w:tblPr>
      <w:tblGrid>
        <w:gridCol w:w="1980"/>
        <w:gridCol w:w="7649"/>
      </w:tblGrid>
      <w:tr w:rsidR="007B2428" w:rsidRPr="00892B18" w14:paraId="316C6488" w14:textId="77777777" w:rsidTr="00F577AA">
        <w:tc>
          <w:tcPr>
            <w:tcW w:w="1980" w:type="dxa"/>
            <w:shd w:val="clear" w:color="auto" w:fill="B4C6E7" w:themeFill="accent1" w:themeFillTint="66"/>
          </w:tcPr>
          <w:p w14:paraId="6779CA42" w14:textId="77777777" w:rsidR="007B2428" w:rsidRPr="00892B18" w:rsidRDefault="007B2428" w:rsidP="00F577AA">
            <w:pPr>
              <w:rPr>
                <w:b/>
                <w:bCs/>
                <w:lang w:val="en-US" w:eastAsia="ja-JP"/>
              </w:rPr>
            </w:pPr>
            <w:r w:rsidRPr="00892B18">
              <w:rPr>
                <w:b/>
                <w:bCs/>
                <w:lang w:val="en-US" w:eastAsia="ja-JP"/>
              </w:rPr>
              <w:t>Company</w:t>
            </w:r>
          </w:p>
        </w:tc>
        <w:tc>
          <w:tcPr>
            <w:tcW w:w="7649" w:type="dxa"/>
            <w:shd w:val="clear" w:color="auto" w:fill="B4C6E7" w:themeFill="accent1" w:themeFillTint="66"/>
          </w:tcPr>
          <w:p w14:paraId="46512104" w14:textId="77777777" w:rsidR="007B2428" w:rsidRPr="00892B18" w:rsidRDefault="007B2428" w:rsidP="00F577AA">
            <w:pPr>
              <w:rPr>
                <w:b/>
                <w:bCs/>
                <w:lang w:val="en-US" w:eastAsia="ja-JP"/>
              </w:rPr>
            </w:pPr>
            <w:r w:rsidRPr="00892B18">
              <w:rPr>
                <w:b/>
                <w:bCs/>
                <w:lang w:val="en-US" w:eastAsia="ja-JP"/>
              </w:rPr>
              <w:t>Comment</w:t>
            </w:r>
          </w:p>
        </w:tc>
      </w:tr>
      <w:tr w:rsidR="007B2428" w:rsidRPr="00892B18" w14:paraId="1109D53C" w14:textId="77777777" w:rsidTr="00F577AA">
        <w:tc>
          <w:tcPr>
            <w:tcW w:w="1980" w:type="dxa"/>
          </w:tcPr>
          <w:p w14:paraId="26597339" w14:textId="77777777" w:rsidR="007B2428" w:rsidRPr="00892B18" w:rsidRDefault="007B2428" w:rsidP="00F577AA">
            <w:pPr>
              <w:rPr>
                <w:rFonts w:eastAsiaTheme="minorEastAsia"/>
                <w:lang w:val="en-US"/>
              </w:rPr>
            </w:pPr>
            <w:r>
              <w:rPr>
                <w:rFonts w:eastAsiaTheme="minorEastAsia"/>
                <w:lang w:val="en-US"/>
              </w:rPr>
              <w:t xml:space="preserve"> </w:t>
            </w:r>
          </w:p>
        </w:tc>
        <w:tc>
          <w:tcPr>
            <w:tcW w:w="7649" w:type="dxa"/>
          </w:tcPr>
          <w:p w14:paraId="50A625ED" w14:textId="77777777" w:rsidR="007B2428" w:rsidRPr="00892B18" w:rsidRDefault="007B2428" w:rsidP="00F577AA">
            <w:pPr>
              <w:rPr>
                <w:rFonts w:eastAsia="DengXian"/>
                <w:lang w:val="en-US"/>
              </w:rPr>
            </w:pPr>
            <w:r>
              <w:rPr>
                <w:rFonts w:eastAsia="DengXian"/>
                <w:lang w:val="en-US"/>
              </w:rPr>
              <w:t xml:space="preserve"> </w:t>
            </w:r>
          </w:p>
        </w:tc>
      </w:tr>
    </w:tbl>
    <w:p w14:paraId="414613FF" w14:textId="77777777" w:rsidR="007B2428" w:rsidRPr="00892B18" w:rsidRDefault="007B2428" w:rsidP="007B2428"/>
    <w:p w14:paraId="3698E96B" w14:textId="3879F621" w:rsidR="00C47B42" w:rsidRPr="00892B18" w:rsidRDefault="00C47B42" w:rsidP="00C47B42">
      <w:pPr>
        <w:rPr>
          <w:b/>
          <w:bCs/>
          <w:lang w:eastAsia="ja-JP"/>
        </w:rPr>
      </w:pPr>
    </w:p>
    <w:p w14:paraId="4C4B0546" w14:textId="77777777" w:rsidR="00047BA2" w:rsidRPr="00892B18" w:rsidRDefault="00047BA2">
      <w:pPr>
        <w:rPr>
          <w:lang w:eastAsia="ja-JP"/>
        </w:rPr>
      </w:pPr>
    </w:p>
    <w:p w14:paraId="4C4B0547" w14:textId="77777777" w:rsidR="00047BA2" w:rsidRPr="00892B18" w:rsidRDefault="00015B81">
      <w:pPr>
        <w:pStyle w:val="Heading2"/>
        <w:rPr>
          <w:lang w:val="en-US"/>
        </w:rPr>
      </w:pPr>
      <w:r w:rsidRPr="00892B18">
        <w:rPr>
          <w:lang w:val="en-US"/>
        </w:rPr>
        <w:t>[HIGH] Additional Collision rules (option 2)</w:t>
      </w:r>
    </w:p>
    <w:p w14:paraId="4C4B0548" w14:textId="77777777" w:rsidR="00047BA2" w:rsidRPr="00892B18" w:rsidRDefault="00015B81">
      <w:pPr>
        <w:pStyle w:val="Heading3"/>
        <w:rPr>
          <w:lang w:val="en-US"/>
        </w:rPr>
      </w:pPr>
      <w:r w:rsidRPr="00892B18">
        <w:rPr>
          <w:lang w:val="en-US"/>
        </w:rPr>
        <w:t>Background</w:t>
      </w:r>
    </w:p>
    <w:p w14:paraId="4C4B0549" w14:textId="77777777" w:rsidR="00047BA2" w:rsidRPr="00892B18" w:rsidRDefault="00015B81">
      <w:pPr>
        <w:rPr>
          <w:lang w:eastAsia="ja-JP"/>
        </w:rPr>
      </w:pPr>
      <w:r w:rsidRPr="00892B18">
        <w:rPr>
          <w:lang w:eastAsia="ja-JP"/>
        </w:rPr>
        <w:t xml:space="preserve">The following is proposed for the collision rules of the SRS with Tx </w:t>
      </w:r>
      <w:proofErr w:type="gramStart"/>
      <w:r w:rsidRPr="00892B18">
        <w:rPr>
          <w:lang w:eastAsia="ja-JP"/>
        </w:rPr>
        <w:t>hopping</w:t>
      </w:r>
      <w:proofErr w:type="gramEnd"/>
    </w:p>
    <w:p w14:paraId="4C4B054A" w14:textId="77777777" w:rsidR="00047BA2" w:rsidRPr="00892B18" w:rsidRDefault="00015B81">
      <w:pPr>
        <w:pStyle w:val="ListParagraph"/>
        <w:numPr>
          <w:ilvl w:val="0"/>
          <w:numId w:val="37"/>
        </w:numPr>
        <w:rPr>
          <w:lang w:eastAsia="ja-JP"/>
        </w:rPr>
      </w:pPr>
      <w:r w:rsidRPr="00892B18">
        <w:rPr>
          <w:lang w:eastAsia="ja-JP"/>
        </w:rPr>
        <w:t xml:space="preserve">Re-use the </w:t>
      </w:r>
      <w:proofErr w:type="spellStart"/>
      <w:r w:rsidRPr="00892B18">
        <w:rPr>
          <w:lang w:eastAsia="ja-JP"/>
        </w:rPr>
        <w:t>exisiting</w:t>
      </w:r>
      <w:proofErr w:type="spellEnd"/>
      <w:r w:rsidRPr="00892B18">
        <w:rPr>
          <w:lang w:eastAsia="ja-JP"/>
        </w:rPr>
        <w:t xml:space="preserve"> rules for the SRS for the SRS for positioning, but include the switching time in the definition of the colliding SRS symbols [1][6][9][19][20]</w:t>
      </w:r>
    </w:p>
    <w:p w14:paraId="4C4B054B" w14:textId="77777777" w:rsidR="00047BA2" w:rsidRPr="00892B18" w:rsidRDefault="00015B81">
      <w:pPr>
        <w:pStyle w:val="ListParagraph"/>
        <w:numPr>
          <w:ilvl w:val="1"/>
          <w:numId w:val="37"/>
        </w:numPr>
        <w:rPr>
          <w:lang w:eastAsia="ja-JP"/>
        </w:rPr>
      </w:pPr>
      <w:r w:rsidRPr="00892B18">
        <w:rPr>
          <w:lang w:eastAsia="ja-JP"/>
        </w:rPr>
        <w:t xml:space="preserve">FL note: in the current specification, only colliding symbols of the SRS for positioning resource are drop. </w:t>
      </w:r>
    </w:p>
    <w:p w14:paraId="4C4B054C" w14:textId="77777777" w:rsidR="00047BA2" w:rsidRPr="00892B18" w:rsidRDefault="00047BA2">
      <w:pPr>
        <w:rPr>
          <w:lang w:eastAsia="ja-JP"/>
        </w:rPr>
      </w:pPr>
    </w:p>
    <w:p w14:paraId="4C4B054D" w14:textId="77777777" w:rsidR="00047BA2" w:rsidRPr="00892B18" w:rsidRDefault="00015B81">
      <w:pPr>
        <w:pStyle w:val="ListParagraph"/>
        <w:numPr>
          <w:ilvl w:val="0"/>
          <w:numId w:val="37"/>
        </w:numPr>
        <w:rPr>
          <w:lang w:eastAsia="ja-JP"/>
        </w:rPr>
      </w:pPr>
      <w:proofErr w:type="gramStart"/>
      <w:r w:rsidRPr="00892B18">
        <w:rPr>
          <w:lang w:eastAsia="ja-JP"/>
        </w:rPr>
        <w:t>In[</w:t>
      </w:r>
      <w:proofErr w:type="gramEnd"/>
      <w:r w:rsidRPr="00892B18">
        <w:rPr>
          <w:lang w:eastAsia="ja-JP"/>
        </w:rPr>
        <w:t>7] it is proposed to use existing rules for RRC_CONNECTED for the symbols in hops that are within the active BWP, and for RRC_INACTIVE elsewhere.</w:t>
      </w:r>
    </w:p>
    <w:p w14:paraId="4C4B054E" w14:textId="77777777" w:rsidR="00047BA2" w:rsidRPr="00892B18" w:rsidRDefault="00015B81">
      <w:pPr>
        <w:pStyle w:val="ListParagraph"/>
        <w:numPr>
          <w:ilvl w:val="0"/>
          <w:numId w:val="37"/>
        </w:numPr>
        <w:rPr>
          <w:lang w:eastAsia="ja-JP"/>
        </w:rPr>
      </w:pPr>
      <w:r w:rsidRPr="00892B18">
        <w:rPr>
          <w:lang w:eastAsia="ja-JP"/>
        </w:rPr>
        <w:t xml:space="preserve">In [4] it is proposed to consider the whole SRS resource for the as high priority, including retuning time prior to and after Tx hopping. </w:t>
      </w:r>
    </w:p>
    <w:p w14:paraId="4C4B054F" w14:textId="77777777" w:rsidR="00047BA2" w:rsidRPr="00892B18" w:rsidRDefault="00015B81">
      <w:pPr>
        <w:pStyle w:val="ListParagraph"/>
        <w:numPr>
          <w:ilvl w:val="0"/>
          <w:numId w:val="37"/>
        </w:numPr>
        <w:rPr>
          <w:lang w:eastAsia="ja-JP"/>
        </w:rPr>
      </w:pPr>
      <w:r w:rsidRPr="00892B18">
        <w:rPr>
          <w:lang w:eastAsia="ja-JP"/>
        </w:rPr>
        <w:t xml:space="preserve">In [14] it is proposed to have the priority of the SRS with Tx hopping to be configurable. </w:t>
      </w:r>
    </w:p>
    <w:p w14:paraId="4C4B0550" w14:textId="77777777" w:rsidR="00047BA2" w:rsidRPr="00892B18" w:rsidRDefault="00015B81">
      <w:pPr>
        <w:pStyle w:val="ListParagraph"/>
        <w:numPr>
          <w:ilvl w:val="0"/>
          <w:numId w:val="37"/>
        </w:numPr>
        <w:rPr>
          <w:lang w:eastAsia="ja-JP"/>
        </w:rPr>
      </w:pPr>
      <w:r w:rsidRPr="00892B18">
        <w:rPr>
          <w:lang w:eastAsia="ja-JP"/>
        </w:rPr>
        <w:t xml:space="preserve">In [5] it is instead proposed to drop the whole SRS resource when a collision happens. </w:t>
      </w:r>
    </w:p>
    <w:p w14:paraId="4C4B0551" w14:textId="77777777" w:rsidR="00047BA2" w:rsidRPr="00892B18" w:rsidRDefault="00015B81">
      <w:pPr>
        <w:pStyle w:val="ListParagraph"/>
        <w:numPr>
          <w:ilvl w:val="0"/>
          <w:numId w:val="37"/>
        </w:numPr>
        <w:rPr>
          <w:lang w:eastAsia="ja-JP"/>
        </w:rPr>
      </w:pPr>
      <w:r w:rsidRPr="00892B18">
        <w:rPr>
          <w:lang w:eastAsia="ja-JP"/>
        </w:rPr>
        <w:t xml:space="preserve">In [9] it is </w:t>
      </w:r>
      <w:proofErr w:type="gramStart"/>
      <w:r w:rsidRPr="00892B18">
        <w:rPr>
          <w:lang w:eastAsia="ja-JP"/>
        </w:rPr>
        <w:t>propose</w:t>
      </w:r>
      <w:proofErr w:type="gramEnd"/>
      <w:r w:rsidRPr="00892B18">
        <w:rPr>
          <w:lang w:eastAsia="ja-JP"/>
        </w:rPr>
        <w:t xml:space="preserve"> to drop only the colliding hop.</w:t>
      </w:r>
    </w:p>
    <w:p w14:paraId="4C4B0552" w14:textId="77777777" w:rsidR="00047BA2" w:rsidRPr="00892B18" w:rsidRDefault="00015B81">
      <w:pPr>
        <w:pStyle w:val="ListParagraph"/>
        <w:numPr>
          <w:ilvl w:val="0"/>
          <w:numId w:val="37"/>
        </w:numPr>
        <w:rPr>
          <w:lang w:eastAsia="ja-JP"/>
        </w:rPr>
      </w:pPr>
      <w:proofErr w:type="gramStart"/>
      <w:r w:rsidRPr="00892B18">
        <w:rPr>
          <w:lang w:eastAsia="ja-JP"/>
        </w:rPr>
        <w:t>In[</w:t>
      </w:r>
      <w:proofErr w:type="gramEnd"/>
      <w:r w:rsidRPr="00892B18">
        <w:rPr>
          <w:lang w:eastAsia="ja-JP"/>
        </w:rPr>
        <w:t>15] two options for per hop or per resource collision handling is proposed.</w:t>
      </w:r>
    </w:p>
    <w:p w14:paraId="4C4B0553" w14:textId="77777777" w:rsidR="00047BA2" w:rsidRPr="00892B18" w:rsidRDefault="00015B81">
      <w:pPr>
        <w:pStyle w:val="ListParagraph"/>
        <w:numPr>
          <w:ilvl w:val="0"/>
          <w:numId w:val="37"/>
        </w:numPr>
        <w:rPr>
          <w:lang w:eastAsia="ja-JP"/>
        </w:rPr>
      </w:pPr>
      <w:r w:rsidRPr="00892B18">
        <w:rPr>
          <w:lang w:eastAsia="ja-JP"/>
        </w:rPr>
        <w:t xml:space="preserve">In [13] specific rules for configured grants type 1 and 2 are mentioned. </w:t>
      </w:r>
    </w:p>
    <w:p w14:paraId="4C4B0554" w14:textId="77777777" w:rsidR="00047BA2" w:rsidRPr="00892B18" w:rsidRDefault="00015B81">
      <w:pPr>
        <w:pStyle w:val="ListParagraph"/>
        <w:numPr>
          <w:ilvl w:val="1"/>
          <w:numId w:val="37"/>
        </w:numPr>
        <w:rPr>
          <w:lang w:eastAsia="ja-JP"/>
        </w:rPr>
      </w:pPr>
      <w:r w:rsidRPr="00892B18">
        <w:rPr>
          <w:highlight w:val="cyan"/>
          <w:lang w:eastAsia="ja-JP"/>
        </w:rPr>
        <w:t>FL note:</w:t>
      </w:r>
      <w:r w:rsidRPr="00892B18">
        <w:rPr>
          <w:lang w:eastAsia="ja-JP"/>
        </w:rPr>
        <w:t xml:space="preserve"> in legacy, the SRS dropping rules for PUSCH apply to all PUSCH irrespective of the type of transmission. </w:t>
      </w:r>
    </w:p>
    <w:p w14:paraId="4C4B0555" w14:textId="77777777" w:rsidR="00047BA2" w:rsidRPr="00892B18" w:rsidRDefault="00015B81">
      <w:pPr>
        <w:pStyle w:val="ListParagraph"/>
        <w:numPr>
          <w:ilvl w:val="0"/>
          <w:numId w:val="37"/>
        </w:numPr>
        <w:rPr>
          <w:lang w:eastAsia="ja-JP"/>
        </w:rPr>
      </w:pPr>
      <w:r w:rsidRPr="00892B18">
        <w:rPr>
          <w:lang w:eastAsia="ja-JP"/>
        </w:rPr>
        <w:t xml:space="preserve">For the collisions with DL signals, [15] proposes to either configure a priority between the SRS with Tx hopping and DL signals, or re-use rules from CA in previous </w:t>
      </w:r>
      <w:proofErr w:type="gramStart"/>
      <w:r w:rsidRPr="00892B18">
        <w:rPr>
          <w:lang w:eastAsia="ja-JP"/>
        </w:rPr>
        <w:t>releases</w:t>
      </w:r>
      <w:proofErr w:type="gramEnd"/>
    </w:p>
    <w:p w14:paraId="4C4B0556" w14:textId="77777777" w:rsidR="00047BA2" w:rsidRPr="00892B18" w:rsidRDefault="00047BA2">
      <w:pPr>
        <w:ind w:left="704"/>
        <w:rPr>
          <w:lang w:eastAsia="ja-JP"/>
        </w:rPr>
      </w:pPr>
    </w:p>
    <w:p w14:paraId="4C4B0557" w14:textId="77777777" w:rsidR="00047BA2" w:rsidRPr="00892B18" w:rsidRDefault="00047BA2">
      <w:pPr>
        <w:rPr>
          <w:lang w:eastAsia="ja-JP"/>
        </w:rPr>
      </w:pPr>
    </w:p>
    <w:p w14:paraId="4C4B0558" w14:textId="77777777" w:rsidR="00047BA2" w:rsidRPr="00892B18" w:rsidRDefault="00047BA2">
      <w:pPr>
        <w:rPr>
          <w:lang w:eastAsia="ja-JP"/>
        </w:rPr>
      </w:pPr>
    </w:p>
    <w:p w14:paraId="4C4B0559" w14:textId="77777777" w:rsidR="00047BA2" w:rsidRPr="00892B18" w:rsidRDefault="00015B81">
      <w:pPr>
        <w:rPr>
          <w:lang w:eastAsia="ja-JP"/>
        </w:rPr>
      </w:pPr>
      <w:r w:rsidRPr="00892B18">
        <w:rPr>
          <w:lang w:eastAsia="ja-JP"/>
        </w:rPr>
        <w:t xml:space="preserve">For RRC INACTIVE, [3] proposes to configure whether to give high priority or low priority to the SRS with Tx hopping. </w:t>
      </w:r>
    </w:p>
    <w:p w14:paraId="4C4B055A" w14:textId="77777777" w:rsidR="00047BA2" w:rsidRPr="00892B18" w:rsidRDefault="00047BA2">
      <w:pPr>
        <w:rPr>
          <w:lang w:eastAsia="ja-JP"/>
        </w:rPr>
      </w:pPr>
    </w:p>
    <w:p w14:paraId="4C4B055B" w14:textId="77777777" w:rsidR="00047BA2" w:rsidRPr="00892B18" w:rsidRDefault="00015B81">
      <w:pPr>
        <w:rPr>
          <w:lang w:eastAsia="ja-JP"/>
        </w:rPr>
      </w:pPr>
      <w:proofErr w:type="gramStart"/>
      <w:r w:rsidRPr="00892B18">
        <w:rPr>
          <w:lang w:eastAsia="ja-JP"/>
        </w:rPr>
        <w:t>In[</w:t>
      </w:r>
      <w:proofErr w:type="gramEnd"/>
      <w:r w:rsidRPr="00892B18">
        <w:rPr>
          <w:lang w:eastAsia="ja-JP"/>
        </w:rPr>
        <w:t xml:space="preserve">16] it is propose to postpone transmission when collision occur. </w:t>
      </w:r>
    </w:p>
    <w:p w14:paraId="4C4B055C" w14:textId="77777777" w:rsidR="00047BA2" w:rsidRPr="00892B18" w:rsidRDefault="00047BA2">
      <w:pPr>
        <w:rPr>
          <w:lang w:eastAsia="ja-JP"/>
        </w:rPr>
      </w:pPr>
    </w:p>
    <w:p w14:paraId="4C4B055D" w14:textId="77777777" w:rsidR="00047BA2" w:rsidRPr="00892B18" w:rsidRDefault="00047BA2">
      <w:pPr>
        <w:rPr>
          <w:lang w:eastAsia="ja-JP"/>
        </w:rPr>
      </w:pPr>
    </w:p>
    <w:p w14:paraId="4C4B055E" w14:textId="77777777" w:rsidR="00047BA2" w:rsidRPr="00892B18" w:rsidRDefault="00015B81">
      <w:pPr>
        <w:rPr>
          <w:lang w:eastAsia="ja-JP"/>
        </w:rPr>
      </w:pPr>
      <w:r w:rsidRPr="00892B18">
        <w:rPr>
          <w:lang w:eastAsia="ja-JP"/>
        </w:rPr>
        <w:t xml:space="preserve">Additionally, some proposal </w:t>
      </w:r>
      <w:proofErr w:type="gramStart"/>
      <w:r w:rsidRPr="00892B18">
        <w:rPr>
          <w:lang w:eastAsia="ja-JP"/>
        </w:rPr>
        <w:t>mention</w:t>
      </w:r>
      <w:proofErr w:type="gramEnd"/>
      <w:r w:rsidRPr="00892B18">
        <w:rPr>
          <w:lang w:eastAsia="ja-JP"/>
        </w:rPr>
        <w:t xml:space="preserve"> conditions for returning to the UL active BWP. From the FL perspective, the UE should always return to the active BWP if the collision rules have established that the transmission in the active BWP (</w:t>
      </w:r>
      <w:proofErr w:type="spellStart"/>
      <w:r w:rsidRPr="00892B18">
        <w:rPr>
          <w:lang w:eastAsia="ja-JP"/>
        </w:rPr>
        <w:t>wich</w:t>
      </w:r>
      <w:proofErr w:type="spellEnd"/>
      <w:r w:rsidRPr="00892B18">
        <w:rPr>
          <w:lang w:eastAsia="ja-JP"/>
        </w:rPr>
        <w:t xml:space="preserve"> includes the retuning time) has higher priority than the SRS transmission. </w:t>
      </w:r>
      <w:proofErr w:type="gramStart"/>
      <w:r w:rsidRPr="00892B18">
        <w:rPr>
          <w:lang w:eastAsia="ja-JP"/>
        </w:rPr>
        <w:t>Thus</w:t>
      </w:r>
      <w:proofErr w:type="gramEnd"/>
      <w:r w:rsidRPr="00892B18">
        <w:rPr>
          <w:lang w:eastAsia="ja-JP"/>
        </w:rPr>
        <w:t xml:space="preserve"> no special rules are needed if the collision rules are clear.</w:t>
      </w:r>
    </w:p>
    <w:p w14:paraId="4C4B055F" w14:textId="77777777" w:rsidR="00047BA2" w:rsidRPr="00892B18" w:rsidRDefault="00015B81">
      <w:pPr>
        <w:pStyle w:val="ListParagraph"/>
        <w:numPr>
          <w:ilvl w:val="0"/>
          <w:numId w:val="37"/>
        </w:numPr>
        <w:rPr>
          <w:lang w:eastAsia="ja-JP"/>
        </w:rPr>
      </w:pPr>
      <w:r w:rsidRPr="00892B18">
        <w:rPr>
          <w:lang w:eastAsia="ja-JP"/>
        </w:rPr>
        <w:t xml:space="preserve">In [8] it is proposed to consider the total transmission time for an active BWP transmission between hops, including retuning time. If the start of the transmission including the time needed to retune is such that the total transmission does not interfere with any hop, the UE is allowed to switch back to the BWP.  In [19] a note </w:t>
      </w:r>
      <w:proofErr w:type="gramStart"/>
      <w:r w:rsidRPr="00892B18">
        <w:rPr>
          <w:lang w:eastAsia="ja-JP"/>
        </w:rPr>
        <w:t>similar to</w:t>
      </w:r>
      <w:proofErr w:type="gramEnd"/>
      <w:r w:rsidRPr="00892B18">
        <w:rPr>
          <w:lang w:eastAsia="ja-JP"/>
        </w:rPr>
        <w:t xml:space="preserve"> the proposal in [8] is included. </w:t>
      </w:r>
    </w:p>
    <w:p w14:paraId="4C4B0560" w14:textId="77777777" w:rsidR="00047BA2" w:rsidRPr="00892B18" w:rsidRDefault="00015B81">
      <w:pPr>
        <w:pStyle w:val="ListParagraph"/>
        <w:numPr>
          <w:ilvl w:val="1"/>
          <w:numId w:val="37"/>
        </w:numPr>
        <w:rPr>
          <w:lang w:eastAsia="ja-JP"/>
        </w:rPr>
      </w:pPr>
      <w:r w:rsidRPr="00892B18">
        <w:rPr>
          <w:highlight w:val="cyan"/>
          <w:lang w:eastAsia="ja-JP"/>
        </w:rPr>
        <w:t>FL note:</w:t>
      </w:r>
      <w:r w:rsidRPr="00892B18">
        <w:rPr>
          <w:lang w:eastAsia="ja-JP"/>
        </w:rPr>
        <w:t xml:space="preserve"> from the FL perspective, this case does not </w:t>
      </w:r>
      <w:proofErr w:type="gramStart"/>
      <w:r w:rsidRPr="00892B18">
        <w:rPr>
          <w:lang w:eastAsia="ja-JP"/>
        </w:rPr>
        <w:t>constitutes</w:t>
      </w:r>
      <w:proofErr w:type="gramEnd"/>
      <w:r w:rsidRPr="00892B18">
        <w:rPr>
          <w:lang w:eastAsia="ja-JP"/>
        </w:rPr>
        <w:t xml:space="preserve"> a collision, hence this is legacy </w:t>
      </w:r>
      <w:proofErr w:type="spellStart"/>
      <w:r w:rsidRPr="00892B18">
        <w:rPr>
          <w:lang w:eastAsia="ja-JP"/>
        </w:rPr>
        <w:t>behaviour</w:t>
      </w:r>
      <w:proofErr w:type="spellEnd"/>
      <w:r w:rsidRPr="00892B18">
        <w:rPr>
          <w:lang w:eastAsia="ja-JP"/>
        </w:rPr>
        <w:t xml:space="preserve">. </w:t>
      </w:r>
    </w:p>
    <w:p w14:paraId="4C4B0561" w14:textId="77777777" w:rsidR="00047BA2" w:rsidRPr="00892B18" w:rsidRDefault="00015B81">
      <w:pPr>
        <w:pStyle w:val="ListParagraph"/>
        <w:numPr>
          <w:ilvl w:val="0"/>
          <w:numId w:val="37"/>
        </w:numPr>
        <w:rPr>
          <w:lang w:eastAsia="ja-JP"/>
        </w:rPr>
      </w:pPr>
      <w:r w:rsidRPr="00892B18">
        <w:rPr>
          <w:lang w:eastAsia="ja-JP"/>
        </w:rPr>
        <w:t>In [9] the BWP retuning time is added to the definition of the other potentially colliding channels</w:t>
      </w:r>
    </w:p>
    <w:p w14:paraId="4C4B0562" w14:textId="77777777" w:rsidR="00047BA2" w:rsidRPr="00892B18" w:rsidRDefault="00047BA2">
      <w:pPr>
        <w:rPr>
          <w:lang w:eastAsia="ja-JP"/>
        </w:rPr>
      </w:pPr>
    </w:p>
    <w:p w14:paraId="4C4B0563" w14:textId="77777777" w:rsidR="00047BA2" w:rsidRPr="00892B18" w:rsidRDefault="00047BA2">
      <w:pPr>
        <w:rPr>
          <w:lang w:eastAsia="ja-JP"/>
        </w:rPr>
      </w:pPr>
    </w:p>
    <w:tbl>
      <w:tblPr>
        <w:tblStyle w:val="TableGrid"/>
        <w:tblW w:w="0" w:type="auto"/>
        <w:tblLook w:val="04A0" w:firstRow="1" w:lastRow="0" w:firstColumn="1" w:lastColumn="0" w:noHBand="0" w:noVBand="1"/>
      </w:tblPr>
      <w:tblGrid>
        <w:gridCol w:w="1555"/>
        <w:gridCol w:w="8074"/>
      </w:tblGrid>
      <w:tr w:rsidR="00047BA2" w:rsidRPr="00892B18" w14:paraId="4C4B0566" w14:textId="77777777">
        <w:tc>
          <w:tcPr>
            <w:tcW w:w="1555" w:type="dxa"/>
            <w:shd w:val="clear" w:color="auto" w:fill="D9E2F3" w:themeFill="accent1" w:themeFillTint="33"/>
          </w:tcPr>
          <w:p w14:paraId="4C4B0564" w14:textId="77777777" w:rsidR="00047BA2" w:rsidRPr="00892B18" w:rsidRDefault="00015B81">
            <w:pPr>
              <w:rPr>
                <w:b/>
                <w:bCs/>
                <w:lang w:val="en-US" w:eastAsia="ja-JP"/>
              </w:rPr>
            </w:pPr>
            <w:r w:rsidRPr="00892B18">
              <w:rPr>
                <w:b/>
                <w:bCs/>
                <w:lang w:val="en-US" w:eastAsia="ja-JP"/>
              </w:rPr>
              <w:t>Company</w:t>
            </w:r>
          </w:p>
        </w:tc>
        <w:tc>
          <w:tcPr>
            <w:tcW w:w="8074" w:type="dxa"/>
            <w:shd w:val="clear" w:color="auto" w:fill="D9E2F3" w:themeFill="accent1" w:themeFillTint="33"/>
          </w:tcPr>
          <w:p w14:paraId="4C4B0565" w14:textId="77777777" w:rsidR="00047BA2" w:rsidRPr="00892B18" w:rsidRDefault="00015B81">
            <w:pPr>
              <w:rPr>
                <w:b/>
                <w:bCs/>
                <w:lang w:val="en-US" w:eastAsia="ja-JP"/>
              </w:rPr>
            </w:pPr>
            <w:r w:rsidRPr="00892B18">
              <w:rPr>
                <w:b/>
                <w:bCs/>
                <w:lang w:val="en-US" w:eastAsia="ja-JP"/>
              </w:rPr>
              <w:t>Proposal</w:t>
            </w:r>
          </w:p>
        </w:tc>
      </w:tr>
      <w:tr w:rsidR="00047BA2" w:rsidRPr="00892B18" w14:paraId="4C4B056C" w14:textId="77777777">
        <w:tc>
          <w:tcPr>
            <w:tcW w:w="1555" w:type="dxa"/>
          </w:tcPr>
          <w:p w14:paraId="4C4B0567" w14:textId="77777777" w:rsidR="00047BA2" w:rsidRPr="00892B18" w:rsidRDefault="00015B81">
            <w:pPr>
              <w:rPr>
                <w:rStyle w:val="normaltextrun"/>
                <w:rFonts w:eastAsia="MS Mincho"/>
                <w:lang w:val="en-US" w:eastAsia="en-US"/>
              </w:rPr>
            </w:pPr>
            <w:r w:rsidRPr="00892B18">
              <w:rPr>
                <w:rStyle w:val="normaltextrun"/>
                <w:rFonts w:eastAsia="MS Mincho"/>
                <w:lang w:val="en-US" w:eastAsia="en-US"/>
              </w:rPr>
              <w:t>[1</w:t>
            </w:r>
            <w:r w:rsidRPr="00892B18">
              <w:rPr>
                <w:rStyle w:val="normaltextrun"/>
                <w:rFonts w:eastAsia="MS Mincho"/>
                <w:lang w:val="en-US"/>
              </w:rPr>
              <w:t>]</w:t>
            </w:r>
          </w:p>
        </w:tc>
        <w:tc>
          <w:tcPr>
            <w:tcW w:w="8074" w:type="dxa"/>
          </w:tcPr>
          <w:p w14:paraId="4C4B0568" w14:textId="77777777" w:rsidR="00047BA2" w:rsidRPr="00892B18" w:rsidRDefault="00015B81">
            <w:pPr>
              <w:rPr>
                <w:lang w:val="en-US"/>
              </w:rPr>
            </w:pPr>
            <w:r w:rsidRPr="00892B18">
              <w:rPr>
                <w:b/>
                <w:lang w:val="en-US"/>
              </w:rPr>
              <w:t xml:space="preserve">Proposal </w:t>
            </w:r>
            <w:r w:rsidRPr="00892B18">
              <w:rPr>
                <w:b/>
                <w:lang w:val="en-US"/>
              </w:rPr>
              <w:fldChar w:fldCharType="begin"/>
            </w:r>
            <w:r w:rsidRPr="00892B18">
              <w:rPr>
                <w:b/>
                <w:lang w:val="en-US"/>
              </w:rPr>
              <w:instrText xml:space="preserve"> SEQ Proposal \* ARABIC </w:instrText>
            </w:r>
            <w:r w:rsidRPr="00892B18">
              <w:rPr>
                <w:b/>
                <w:lang w:val="en-US"/>
              </w:rPr>
              <w:fldChar w:fldCharType="separate"/>
            </w:r>
            <w:r w:rsidRPr="00892B18">
              <w:rPr>
                <w:b/>
                <w:lang w:val="en-US"/>
              </w:rPr>
              <w:t>4</w:t>
            </w:r>
            <w:r w:rsidRPr="00892B18">
              <w:rPr>
                <w:b/>
                <w:lang w:val="en-US"/>
              </w:rPr>
              <w:fldChar w:fldCharType="end"/>
            </w:r>
            <w:r w:rsidRPr="00892B18">
              <w:rPr>
                <w:b/>
                <w:lang w:val="en-US"/>
              </w:rPr>
              <w:t>: Clarify that the collision rule between the UL SRS with frequency hopping and other UL channels (PUSCH, PUCCH, SRS) are applicable but the switching time before and after each hop should be considered.</w:t>
            </w:r>
          </w:p>
          <w:p w14:paraId="4C4B0569" w14:textId="77777777" w:rsidR="00047BA2" w:rsidRPr="00892B18" w:rsidRDefault="00015B81">
            <w:pPr>
              <w:rPr>
                <w:b/>
                <w:lang w:val="en-US"/>
              </w:rPr>
            </w:pPr>
            <w:r w:rsidRPr="00892B18">
              <w:rPr>
                <w:b/>
                <w:lang w:val="en-US"/>
              </w:rPr>
              <w:t xml:space="preserve">Proposal </w:t>
            </w:r>
            <w:r w:rsidRPr="00892B18">
              <w:rPr>
                <w:b/>
                <w:lang w:val="en-US"/>
              </w:rPr>
              <w:fldChar w:fldCharType="begin"/>
            </w:r>
            <w:r w:rsidRPr="00892B18">
              <w:rPr>
                <w:b/>
                <w:lang w:val="en-US"/>
              </w:rPr>
              <w:instrText xml:space="preserve"> SEQ Proposal \* ARABIC </w:instrText>
            </w:r>
            <w:r w:rsidRPr="00892B18">
              <w:rPr>
                <w:b/>
                <w:lang w:val="en-US"/>
              </w:rPr>
              <w:fldChar w:fldCharType="separate"/>
            </w:r>
            <w:r w:rsidRPr="00892B18">
              <w:rPr>
                <w:b/>
                <w:lang w:val="en-US"/>
              </w:rPr>
              <w:t>5</w:t>
            </w:r>
            <w:r w:rsidRPr="00892B18">
              <w:rPr>
                <w:b/>
                <w:lang w:val="en-US"/>
              </w:rPr>
              <w:fldChar w:fldCharType="end"/>
            </w:r>
            <w:r w:rsidRPr="00892B18">
              <w:rPr>
                <w:b/>
                <w:lang w:val="en-US"/>
              </w:rPr>
              <w:t>: Endorse the following TP to clause 6.2.1.4 of TS 38.214.</w:t>
            </w:r>
          </w:p>
          <w:p w14:paraId="4C4B056A" w14:textId="77777777" w:rsidR="00047BA2" w:rsidRPr="00892B18" w:rsidRDefault="00015B81">
            <w:pPr>
              <w:rPr>
                <w:lang w:val="en-US"/>
              </w:rPr>
            </w:pPr>
            <w:r w:rsidRPr="00892B18">
              <w:rPr>
                <w:b/>
                <w:highlight w:val="yellow"/>
                <w:lang w:val="en-US"/>
              </w:rPr>
              <w:t>Text proposal</w:t>
            </w:r>
          </w:p>
          <w:p w14:paraId="4C4B056B" w14:textId="77777777" w:rsidR="00047BA2" w:rsidRPr="00892B18" w:rsidRDefault="00047BA2">
            <w:pPr>
              <w:rPr>
                <w:rStyle w:val="normaltextrun"/>
                <w:rFonts w:eastAsia="MS Mincho"/>
                <w:lang w:val="en-US" w:eastAsia="en-US"/>
              </w:rPr>
            </w:pPr>
          </w:p>
        </w:tc>
      </w:tr>
      <w:tr w:rsidR="00047BA2" w:rsidRPr="00892B18" w14:paraId="4C4B0572" w14:textId="77777777">
        <w:tc>
          <w:tcPr>
            <w:tcW w:w="1555" w:type="dxa"/>
          </w:tcPr>
          <w:p w14:paraId="4C4B056D" w14:textId="77777777" w:rsidR="00047BA2" w:rsidRPr="00892B18" w:rsidRDefault="00015B81">
            <w:pPr>
              <w:rPr>
                <w:lang w:val="en-US" w:eastAsia="ja-JP"/>
              </w:rPr>
            </w:pPr>
            <w:r w:rsidRPr="00892B18">
              <w:rPr>
                <w:lang w:val="en-US" w:eastAsia="ja-JP"/>
              </w:rPr>
              <w:t>[3]</w:t>
            </w:r>
          </w:p>
        </w:tc>
        <w:tc>
          <w:tcPr>
            <w:tcW w:w="8074" w:type="dxa"/>
          </w:tcPr>
          <w:p w14:paraId="4C4B056E" w14:textId="77777777" w:rsidR="00047BA2" w:rsidRPr="00892B18" w:rsidRDefault="00047BA2">
            <w:pPr>
              <w:rPr>
                <w:rStyle w:val="normaltextrun"/>
                <w:rFonts w:eastAsia="MS Mincho"/>
                <w:lang w:val="en-US" w:eastAsia="en-US"/>
              </w:rPr>
            </w:pPr>
          </w:p>
          <w:p w14:paraId="4C4B056F" w14:textId="77777777" w:rsidR="00047BA2" w:rsidRPr="00892B18" w:rsidRDefault="00015B81">
            <w:pPr>
              <w:rPr>
                <w:lang w:val="en-US"/>
              </w:rPr>
            </w:pPr>
            <w:r w:rsidRPr="00892B18">
              <w:rPr>
                <w:b/>
                <w:bCs/>
                <w:lang w:val="en-US"/>
              </w:rPr>
              <w:t xml:space="preserve">Proposal 10: </w:t>
            </w:r>
            <w:r w:rsidRPr="00892B18">
              <w:rPr>
                <w:lang w:val="en-US"/>
              </w:rPr>
              <w:t>For the RedCap UE in RRC_INACTIVE mode, the UE may be configured with a priority indicator to determine whether to drop the other channels and/or reference signals.</w:t>
            </w:r>
          </w:p>
          <w:p w14:paraId="4C4B0570" w14:textId="77777777" w:rsidR="00047BA2" w:rsidRPr="00892B18" w:rsidRDefault="00047BA2">
            <w:pPr>
              <w:rPr>
                <w:rStyle w:val="normaltextrun"/>
                <w:rFonts w:eastAsia="MS Mincho"/>
                <w:lang w:val="en-US" w:eastAsia="en-US"/>
              </w:rPr>
            </w:pPr>
          </w:p>
          <w:p w14:paraId="4C4B0571" w14:textId="77777777" w:rsidR="00047BA2" w:rsidRPr="00892B18" w:rsidRDefault="00047BA2">
            <w:pPr>
              <w:rPr>
                <w:rStyle w:val="normaltextrun"/>
                <w:rFonts w:eastAsia="MS Mincho"/>
                <w:lang w:val="en-US" w:eastAsia="en-US"/>
              </w:rPr>
            </w:pPr>
          </w:p>
        </w:tc>
      </w:tr>
      <w:tr w:rsidR="00047BA2" w:rsidRPr="00892B18" w14:paraId="4C4B057A" w14:textId="77777777">
        <w:tc>
          <w:tcPr>
            <w:tcW w:w="1555" w:type="dxa"/>
          </w:tcPr>
          <w:p w14:paraId="4C4B0573" w14:textId="77777777" w:rsidR="00047BA2" w:rsidRPr="00892B18" w:rsidRDefault="00015B81">
            <w:pPr>
              <w:rPr>
                <w:lang w:val="en-US" w:eastAsia="ja-JP"/>
              </w:rPr>
            </w:pPr>
            <w:r w:rsidRPr="00892B18">
              <w:rPr>
                <w:lang w:val="en-US" w:eastAsia="ja-JP"/>
              </w:rPr>
              <w:t>[4]</w:t>
            </w:r>
          </w:p>
        </w:tc>
        <w:tc>
          <w:tcPr>
            <w:tcW w:w="8074" w:type="dxa"/>
          </w:tcPr>
          <w:p w14:paraId="4C4B0574" w14:textId="77777777" w:rsidR="00047BA2" w:rsidRPr="00892B18" w:rsidRDefault="00015B81">
            <w:pPr>
              <w:rPr>
                <w:lang w:val="en-US"/>
              </w:rPr>
            </w:pPr>
            <w:r w:rsidRPr="00892B18">
              <w:rPr>
                <w:b/>
                <w:bCs/>
                <w:lang w:val="en-US"/>
              </w:rPr>
              <w:t>Proposal 3:</w:t>
            </w:r>
            <w:r w:rsidRPr="00892B18">
              <w:rPr>
                <w:lang w:val="en-US"/>
              </w:rPr>
              <w:t xml:space="preserve"> Scheduling restriction rules before </w:t>
            </w:r>
            <w:proofErr w:type="spellStart"/>
            <w:r w:rsidRPr="00892B18">
              <w:rPr>
                <w:lang w:val="en-US"/>
              </w:rPr>
              <w:t>ad</w:t>
            </w:r>
            <w:proofErr w:type="spellEnd"/>
            <w:r w:rsidRPr="00892B18">
              <w:rPr>
                <w:lang w:val="en-US"/>
              </w:rPr>
              <w:t xml:space="preserve"> after SRS hopping pattern should be supported.</w:t>
            </w:r>
          </w:p>
          <w:p w14:paraId="4C4B0575" w14:textId="77777777" w:rsidR="00047BA2" w:rsidRPr="00892B18" w:rsidRDefault="00015B81">
            <w:pPr>
              <w:rPr>
                <w:lang w:val="en-US"/>
              </w:rPr>
            </w:pPr>
            <w:r w:rsidRPr="00892B18">
              <w:rPr>
                <w:b/>
                <w:bCs/>
                <w:lang w:val="en-US"/>
              </w:rPr>
              <w:t>Proposal 4:</w:t>
            </w:r>
            <w:r w:rsidRPr="00892B18">
              <w:rPr>
                <w:lang w:val="en-US"/>
              </w:rPr>
              <w:t xml:space="preserve"> During SRS hoping transmission, UE is not expected to receive/transmit other signals/channels and is only expecting to transmit FH SRS for positioning.</w:t>
            </w:r>
          </w:p>
          <w:p w14:paraId="4C4B0576" w14:textId="77777777" w:rsidR="00047BA2" w:rsidRPr="00892B18" w:rsidRDefault="00047BA2">
            <w:pPr>
              <w:rPr>
                <w:rStyle w:val="normaltextrun"/>
                <w:rFonts w:eastAsia="MS Mincho"/>
                <w:lang w:val="en-US" w:eastAsia="en-US"/>
              </w:rPr>
            </w:pPr>
          </w:p>
          <w:p w14:paraId="4C4B0577" w14:textId="77777777" w:rsidR="00047BA2" w:rsidRPr="00892B18" w:rsidRDefault="00015B81">
            <w:pPr>
              <w:rPr>
                <w:lang w:val="en-US"/>
              </w:rPr>
            </w:pPr>
            <w:r w:rsidRPr="00892B18">
              <w:rPr>
                <w:b/>
                <w:bCs/>
                <w:lang w:val="en-US"/>
              </w:rPr>
              <w:t>Proposal 10:</w:t>
            </w:r>
            <w:r w:rsidRPr="00892B18">
              <w:rPr>
                <w:lang w:val="en-US"/>
              </w:rPr>
              <w:t xml:space="preserve"> For Option 2, the new collision rule should be defined as follow:</w:t>
            </w:r>
          </w:p>
          <w:p w14:paraId="4C4B0578" w14:textId="77777777" w:rsidR="00047BA2" w:rsidRPr="00892B18" w:rsidRDefault="00015B81">
            <w:pPr>
              <w:pStyle w:val="ListParagraph"/>
              <w:numPr>
                <w:ilvl w:val="0"/>
                <w:numId w:val="46"/>
              </w:numPr>
              <w:autoSpaceDE w:val="0"/>
              <w:autoSpaceDN w:val="0"/>
              <w:adjustRightInd w:val="0"/>
              <w:snapToGrid w:val="0"/>
              <w:spacing w:after="120"/>
              <w:jc w:val="both"/>
              <w:rPr>
                <w:rFonts w:ascii="Times New Roman" w:hAnsi="Times New Roman"/>
                <w:lang w:val="en-US"/>
              </w:rPr>
            </w:pPr>
            <w:r w:rsidRPr="00892B18">
              <w:rPr>
                <w:rFonts w:ascii="Times New Roman" w:hAnsi="Times New Roman"/>
                <w:lang w:val="en-US"/>
              </w:rPr>
              <w:t xml:space="preserve">If there are N non-affected SRS hops in once SRS transmission, UE needs to transmit SRS using the N non-affected SRS hops, where N is not less than </w:t>
            </w:r>
            <w:proofErr w:type="gramStart"/>
            <w:r w:rsidRPr="00892B18">
              <w:rPr>
                <w:rFonts w:ascii="Times New Roman" w:hAnsi="Times New Roman"/>
                <w:lang w:val="en-US"/>
              </w:rPr>
              <w:t>M,  otherwise</w:t>
            </w:r>
            <w:proofErr w:type="gramEnd"/>
            <w:r w:rsidRPr="00892B18">
              <w:rPr>
                <w:rFonts w:ascii="Times New Roman" w:hAnsi="Times New Roman"/>
                <w:lang w:val="en-US"/>
              </w:rPr>
              <w:t>, all hops are dropped. M is configured by the network or predefined.</w:t>
            </w:r>
          </w:p>
          <w:p w14:paraId="4C4B0579" w14:textId="77777777" w:rsidR="00047BA2" w:rsidRPr="00892B18" w:rsidRDefault="00047BA2">
            <w:pPr>
              <w:rPr>
                <w:rStyle w:val="normaltextrun"/>
                <w:rFonts w:eastAsia="MS Mincho"/>
                <w:lang w:val="en-US" w:eastAsia="en-US"/>
              </w:rPr>
            </w:pPr>
          </w:p>
        </w:tc>
      </w:tr>
      <w:tr w:rsidR="00047BA2" w:rsidRPr="00892B18" w14:paraId="4C4B0582" w14:textId="77777777">
        <w:tc>
          <w:tcPr>
            <w:tcW w:w="1555" w:type="dxa"/>
          </w:tcPr>
          <w:p w14:paraId="4C4B057B" w14:textId="77777777" w:rsidR="00047BA2" w:rsidRPr="00892B18" w:rsidRDefault="00015B81">
            <w:pPr>
              <w:rPr>
                <w:lang w:val="en-US" w:eastAsia="ja-JP"/>
              </w:rPr>
            </w:pPr>
            <w:r w:rsidRPr="00892B18">
              <w:rPr>
                <w:lang w:val="en-US" w:eastAsia="ja-JP"/>
              </w:rPr>
              <w:t>[5]</w:t>
            </w:r>
          </w:p>
        </w:tc>
        <w:tc>
          <w:tcPr>
            <w:tcW w:w="8074" w:type="dxa"/>
          </w:tcPr>
          <w:p w14:paraId="4C4B057C" w14:textId="77777777" w:rsidR="00047BA2" w:rsidRPr="00892B18" w:rsidRDefault="00015B81">
            <w:pPr>
              <w:rPr>
                <w:rStyle w:val="normaltextrun"/>
                <w:rFonts w:eastAsia="MS Mincho"/>
                <w:b/>
                <w:bCs/>
                <w:lang w:val="en-US" w:eastAsia="en-US"/>
              </w:rPr>
            </w:pPr>
            <w:r w:rsidRPr="00892B18">
              <w:rPr>
                <w:rStyle w:val="normaltextrun"/>
                <w:rFonts w:eastAsia="MS Mincho"/>
                <w:b/>
                <w:bCs/>
                <w:lang w:val="en-US" w:eastAsia="en-US"/>
              </w:rPr>
              <w:t>Proposal 8:</w:t>
            </w:r>
            <w:r w:rsidRPr="00892B18">
              <w:rPr>
                <w:rStyle w:val="normaltextrun"/>
                <w:rFonts w:eastAsia="MS Mincho"/>
                <w:b/>
                <w:bCs/>
                <w:lang w:val="en-US" w:eastAsia="en-US"/>
              </w:rPr>
              <w:tab/>
            </w:r>
          </w:p>
          <w:p w14:paraId="4C4B057D" w14:textId="77777777" w:rsidR="00047BA2" w:rsidRPr="00892B18" w:rsidRDefault="00015B81">
            <w:pPr>
              <w:rPr>
                <w:rStyle w:val="normaltextrun"/>
                <w:rFonts w:eastAsia="MS Mincho"/>
                <w:lang w:val="en-US" w:eastAsia="en-US"/>
              </w:rPr>
            </w:pPr>
            <w:r w:rsidRPr="00892B18">
              <w:rPr>
                <w:rStyle w:val="normaltextrun"/>
                <w:rFonts w:eastAsia="MS Mincho"/>
                <w:lang w:val="en-US" w:eastAsia="en-US"/>
              </w:rPr>
              <w:t>•</w:t>
            </w:r>
            <w:r w:rsidRPr="00892B18">
              <w:rPr>
                <w:rStyle w:val="normaltextrun"/>
                <w:rFonts w:eastAsia="MS Mincho"/>
                <w:lang w:val="en-US" w:eastAsia="en-US"/>
              </w:rPr>
              <w:tab/>
              <w:t>For Option 2: new collision rules between the UL SRS with frequency hopping and other UL and DL signals/channels, support UE dropping all the SRS hops when collision happens.</w:t>
            </w:r>
          </w:p>
          <w:p w14:paraId="4C4B057E" w14:textId="77777777" w:rsidR="00047BA2" w:rsidRPr="00892B18" w:rsidRDefault="00015B81">
            <w:pPr>
              <w:rPr>
                <w:rStyle w:val="normaltextrun"/>
                <w:rFonts w:eastAsia="MS Mincho"/>
                <w:b/>
                <w:bCs/>
                <w:lang w:val="en-US" w:eastAsia="en-US"/>
              </w:rPr>
            </w:pPr>
            <w:r w:rsidRPr="00892B18">
              <w:rPr>
                <w:rStyle w:val="normaltextrun"/>
                <w:rFonts w:eastAsia="MS Mincho"/>
                <w:b/>
                <w:bCs/>
                <w:lang w:val="en-US" w:eastAsia="en-US"/>
              </w:rPr>
              <w:t>Proposal 9:</w:t>
            </w:r>
            <w:r w:rsidRPr="00892B18">
              <w:rPr>
                <w:rStyle w:val="normaltextrun"/>
                <w:rFonts w:eastAsia="MS Mincho"/>
                <w:b/>
                <w:bCs/>
                <w:lang w:val="en-US" w:eastAsia="en-US"/>
              </w:rPr>
              <w:tab/>
            </w:r>
          </w:p>
          <w:p w14:paraId="4C4B057F" w14:textId="77777777" w:rsidR="00047BA2" w:rsidRPr="00892B18" w:rsidRDefault="00015B81">
            <w:pPr>
              <w:rPr>
                <w:rStyle w:val="normaltextrun"/>
                <w:rFonts w:eastAsia="MS Mincho"/>
                <w:lang w:val="en-US" w:eastAsia="en-US"/>
              </w:rPr>
            </w:pPr>
            <w:r w:rsidRPr="00892B18">
              <w:rPr>
                <w:rStyle w:val="normaltextrun"/>
                <w:rFonts w:eastAsia="MS Mincho"/>
                <w:lang w:val="en-US" w:eastAsia="en-US"/>
              </w:rPr>
              <w:t>•</w:t>
            </w:r>
            <w:r w:rsidRPr="00892B18">
              <w:rPr>
                <w:rStyle w:val="normaltextrun"/>
                <w:rFonts w:eastAsia="MS Mincho"/>
                <w:lang w:val="en-US" w:eastAsia="en-US"/>
              </w:rPr>
              <w:tab/>
              <w:t>For UE dropping all the SRS hops, the descriptions of case1~5 should be adopted into the specification.</w:t>
            </w:r>
          </w:p>
          <w:p w14:paraId="4C4B0580" w14:textId="77777777" w:rsidR="00047BA2" w:rsidRPr="00892B18" w:rsidRDefault="00047BA2">
            <w:pPr>
              <w:rPr>
                <w:rStyle w:val="normaltextrun"/>
                <w:rFonts w:eastAsia="MS Mincho"/>
                <w:lang w:val="en-US" w:eastAsia="en-US"/>
              </w:rPr>
            </w:pPr>
          </w:p>
          <w:p w14:paraId="4C4B0581" w14:textId="77777777" w:rsidR="00047BA2" w:rsidRPr="00892B18" w:rsidRDefault="00015B81">
            <w:pPr>
              <w:rPr>
                <w:rStyle w:val="normaltextrun"/>
                <w:rFonts w:eastAsia="MS Mincho"/>
                <w:lang w:val="en-US" w:eastAsia="en-US"/>
              </w:rPr>
            </w:pPr>
            <w:r w:rsidRPr="00892B18">
              <w:rPr>
                <w:rStyle w:val="normaltextrun"/>
                <w:rFonts w:eastAsia="MS Mincho"/>
                <w:highlight w:val="yellow"/>
                <w:lang w:val="en-US" w:eastAsia="en-US"/>
              </w:rPr>
              <w:t>Text proposals</w:t>
            </w:r>
          </w:p>
        </w:tc>
      </w:tr>
      <w:tr w:rsidR="00047BA2" w:rsidRPr="00892B18" w14:paraId="4C4B0588" w14:textId="77777777">
        <w:tc>
          <w:tcPr>
            <w:tcW w:w="1555" w:type="dxa"/>
          </w:tcPr>
          <w:p w14:paraId="4C4B0583" w14:textId="77777777" w:rsidR="00047BA2" w:rsidRPr="00892B18" w:rsidRDefault="00015B81">
            <w:pPr>
              <w:rPr>
                <w:lang w:val="en-US" w:eastAsia="ja-JP"/>
              </w:rPr>
            </w:pPr>
            <w:r w:rsidRPr="00892B18">
              <w:rPr>
                <w:lang w:val="en-US" w:eastAsia="ja-JP"/>
              </w:rPr>
              <w:t>[6]</w:t>
            </w:r>
          </w:p>
        </w:tc>
        <w:tc>
          <w:tcPr>
            <w:tcW w:w="8074" w:type="dxa"/>
          </w:tcPr>
          <w:p w14:paraId="4C4B0584" w14:textId="77777777" w:rsidR="00047BA2" w:rsidRPr="00892B18" w:rsidRDefault="00015B81">
            <w:pPr>
              <w:spacing w:before="240"/>
              <w:jc w:val="both"/>
              <w:rPr>
                <w:b/>
                <w:lang w:val="en-US"/>
              </w:rPr>
            </w:pPr>
            <w:r w:rsidRPr="00892B18">
              <w:rPr>
                <w:b/>
                <w:lang w:val="en-US"/>
              </w:rPr>
              <w:t>Proposal 6</w:t>
            </w:r>
          </w:p>
          <w:p w14:paraId="4C4B0585" w14:textId="77777777" w:rsidR="00047BA2" w:rsidRPr="00892B18" w:rsidRDefault="00015B81">
            <w:pPr>
              <w:numPr>
                <w:ilvl w:val="0"/>
                <w:numId w:val="38"/>
              </w:numPr>
              <w:spacing w:before="60" w:line="259" w:lineRule="auto"/>
              <w:ind w:left="288" w:hanging="288"/>
              <w:jc w:val="both"/>
              <w:rPr>
                <w:lang w:val="en-US"/>
              </w:rPr>
            </w:pPr>
            <w:r w:rsidRPr="00892B18">
              <w:rPr>
                <w:lang w:val="en-US"/>
              </w:rPr>
              <w:t>For collision handling of positioning SRS with frequency hopping, for Option 2 (new collision rules)</w:t>
            </w:r>
          </w:p>
          <w:p w14:paraId="4C4B0586" w14:textId="77777777" w:rsidR="00047BA2" w:rsidRPr="00892B18" w:rsidRDefault="00015B81">
            <w:pPr>
              <w:numPr>
                <w:ilvl w:val="0"/>
                <w:numId w:val="39"/>
              </w:numPr>
              <w:spacing w:before="60" w:line="259" w:lineRule="auto"/>
              <w:jc w:val="both"/>
              <w:rPr>
                <w:lang w:val="en-US"/>
              </w:rPr>
            </w:pPr>
            <w:r w:rsidRPr="00892B18">
              <w:rPr>
                <w:lang w:val="en-US"/>
              </w:rPr>
              <w:t>Switching period associated with transmission of positioning SRS with frequency hopping has same priority as the corresponding positioning SRS.</w:t>
            </w:r>
          </w:p>
          <w:p w14:paraId="4C4B0587" w14:textId="77777777" w:rsidR="00047BA2" w:rsidRPr="00892B18" w:rsidRDefault="00047BA2">
            <w:pPr>
              <w:spacing w:before="60" w:line="259" w:lineRule="auto"/>
              <w:jc w:val="both"/>
              <w:rPr>
                <w:rStyle w:val="normaltextrun"/>
                <w:rFonts w:eastAsia="MS Mincho"/>
                <w:lang w:val="en-US" w:eastAsia="en-US"/>
              </w:rPr>
            </w:pPr>
          </w:p>
        </w:tc>
      </w:tr>
      <w:tr w:rsidR="00047BA2" w:rsidRPr="00892B18" w14:paraId="4C4B058E" w14:textId="77777777">
        <w:tc>
          <w:tcPr>
            <w:tcW w:w="1555" w:type="dxa"/>
          </w:tcPr>
          <w:p w14:paraId="4C4B0589" w14:textId="77777777" w:rsidR="00047BA2" w:rsidRPr="00892B18" w:rsidRDefault="00015B81">
            <w:pPr>
              <w:rPr>
                <w:lang w:val="en-US" w:eastAsia="ja-JP"/>
              </w:rPr>
            </w:pPr>
            <w:r w:rsidRPr="00892B18">
              <w:rPr>
                <w:lang w:val="en-US" w:eastAsia="ja-JP"/>
              </w:rPr>
              <w:t>[7]</w:t>
            </w:r>
          </w:p>
        </w:tc>
        <w:tc>
          <w:tcPr>
            <w:tcW w:w="8074" w:type="dxa"/>
          </w:tcPr>
          <w:p w14:paraId="4C4B058A" w14:textId="77777777" w:rsidR="00047BA2" w:rsidRPr="00892B18" w:rsidRDefault="00015B81">
            <w:pPr>
              <w:pStyle w:val="ListParagraph1"/>
              <w:snapToGrid w:val="0"/>
              <w:ind w:firstLineChars="0" w:firstLine="0"/>
              <w:rPr>
                <w:rFonts w:eastAsia="MS Mincho" w:cs="Times New Roman"/>
                <w:sz w:val="24"/>
                <w:lang w:val="en-US" w:eastAsia="ja-JP"/>
              </w:rPr>
            </w:pPr>
            <w:r w:rsidRPr="00892B18">
              <w:rPr>
                <w:rFonts w:eastAsia="SimSun" w:cs="Times New Roman"/>
                <w:b/>
                <w:bCs/>
                <w:sz w:val="24"/>
                <w:lang w:val="en-US"/>
              </w:rPr>
              <w:t xml:space="preserve">Proposal 2: </w:t>
            </w:r>
            <w:r w:rsidRPr="00892B18">
              <w:rPr>
                <w:rFonts w:eastAsia="MS Mincho" w:cs="Times New Roman"/>
                <w:sz w:val="24"/>
                <w:lang w:val="en-US" w:eastAsia="ja-JP"/>
              </w:rPr>
              <w:t xml:space="preserve">For RedCap UEs positioning transmitting the UL SRS with frequency hopping, regarding the collisions between other UL and DL signals/channels and the UL SRS with frequency hopping, </w:t>
            </w:r>
          </w:p>
          <w:p w14:paraId="4C4B058B" w14:textId="77777777" w:rsidR="00047BA2" w:rsidRPr="00892B18" w:rsidRDefault="00015B81">
            <w:pPr>
              <w:pStyle w:val="ListParagraph1"/>
              <w:numPr>
                <w:ilvl w:val="0"/>
                <w:numId w:val="47"/>
              </w:numPr>
              <w:snapToGrid w:val="0"/>
              <w:spacing w:after="0" w:line="240" w:lineRule="auto"/>
              <w:ind w:firstLineChars="0"/>
              <w:rPr>
                <w:rFonts w:eastAsia="SimSun" w:cs="Times New Roman"/>
                <w:bCs/>
                <w:sz w:val="24"/>
                <w:lang w:val="en-US"/>
              </w:rPr>
            </w:pPr>
            <w:r w:rsidRPr="00892B18">
              <w:rPr>
                <w:rFonts w:eastAsia="MS Mincho" w:cs="Times New Roman"/>
                <w:sz w:val="24"/>
                <w:lang w:val="en-US" w:eastAsia="ja-JP"/>
              </w:rPr>
              <w:t xml:space="preserve">If the SRS hop is within the </w:t>
            </w:r>
            <w:r w:rsidRPr="00892B18">
              <w:rPr>
                <w:rFonts w:eastAsia="SimSun" w:cs="Times New Roman"/>
                <w:sz w:val="24"/>
                <w:lang w:val="en-US"/>
              </w:rPr>
              <w:t xml:space="preserve">active </w:t>
            </w:r>
            <w:r w:rsidRPr="00892B18">
              <w:rPr>
                <w:rFonts w:eastAsia="MS Mincho" w:cs="Times New Roman"/>
                <w:sz w:val="24"/>
                <w:lang w:val="en-US" w:eastAsia="ja-JP"/>
              </w:rPr>
              <w:t>BWP, the existing dropping rule for RRC_CONNECTED state is reused.</w:t>
            </w:r>
          </w:p>
          <w:p w14:paraId="4C4B058C" w14:textId="77777777" w:rsidR="00047BA2" w:rsidRPr="00892B18" w:rsidRDefault="00015B81">
            <w:pPr>
              <w:pStyle w:val="ListParagraph1"/>
              <w:numPr>
                <w:ilvl w:val="0"/>
                <w:numId w:val="47"/>
              </w:numPr>
              <w:snapToGrid w:val="0"/>
              <w:spacing w:after="0" w:line="240" w:lineRule="auto"/>
              <w:ind w:firstLineChars="0"/>
              <w:rPr>
                <w:rFonts w:eastAsia="SimSun" w:cs="Times New Roman"/>
                <w:bCs/>
                <w:sz w:val="24"/>
                <w:lang w:val="en-US"/>
              </w:rPr>
            </w:pPr>
            <w:r w:rsidRPr="00892B18">
              <w:rPr>
                <w:rFonts w:eastAsia="SimSun" w:cs="Times New Roman"/>
                <w:bCs/>
                <w:sz w:val="24"/>
                <w:lang w:val="en-US"/>
              </w:rPr>
              <w:t>If the SRS hop is outside the active BWP, Rel-17 defined rule for SRS outside initial BWP in RRC_INACTIVE state is reused, i.e. SRS has low priority.</w:t>
            </w:r>
          </w:p>
          <w:p w14:paraId="4C4B058D" w14:textId="77777777" w:rsidR="00047BA2" w:rsidRPr="00892B18" w:rsidRDefault="00047BA2">
            <w:pPr>
              <w:rPr>
                <w:lang w:val="en-US" w:eastAsia="en-US"/>
              </w:rPr>
            </w:pPr>
          </w:p>
        </w:tc>
      </w:tr>
      <w:tr w:rsidR="00047BA2" w:rsidRPr="00892B18" w14:paraId="4C4B0594" w14:textId="77777777">
        <w:tc>
          <w:tcPr>
            <w:tcW w:w="1555" w:type="dxa"/>
          </w:tcPr>
          <w:p w14:paraId="4C4B058F" w14:textId="77777777" w:rsidR="00047BA2" w:rsidRPr="00892B18" w:rsidRDefault="00015B81">
            <w:pPr>
              <w:rPr>
                <w:lang w:val="en-US" w:eastAsia="ja-JP"/>
              </w:rPr>
            </w:pPr>
            <w:r w:rsidRPr="00892B18">
              <w:rPr>
                <w:lang w:val="en-US" w:eastAsia="ja-JP"/>
              </w:rPr>
              <w:t>[8]</w:t>
            </w:r>
          </w:p>
        </w:tc>
        <w:tc>
          <w:tcPr>
            <w:tcW w:w="8074" w:type="dxa"/>
          </w:tcPr>
          <w:p w14:paraId="4C4B0590" w14:textId="77777777" w:rsidR="00047BA2" w:rsidRPr="00892B18" w:rsidRDefault="00015B81">
            <w:pPr>
              <w:snapToGrid w:val="0"/>
              <w:spacing w:before="120" w:after="120" w:line="288" w:lineRule="auto"/>
              <w:jc w:val="both"/>
              <w:rPr>
                <w:rFonts w:eastAsia="Malgun Gothic"/>
                <w:lang w:val="en-US" w:eastAsia="ko-KR"/>
              </w:rPr>
            </w:pPr>
            <w:r w:rsidRPr="00892B18">
              <w:rPr>
                <w:rFonts w:eastAsia="Malgun Gothic"/>
                <w:b/>
                <w:bCs/>
                <w:lang w:val="en-US" w:eastAsia="ko-KR"/>
              </w:rPr>
              <w:t>Proposal 9:</w:t>
            </w:r>
            <w:r w:rsidRPr="00892B18">
              <w:rPr>
                <w:rFonts w:eastAsia="Malgun Gothic"/>
                <w:lang w:val="en-US" w:eastAsia="ko-KR"/>
              </w:rPr>
              <w:t xml:space="preserve"> To handle the collision between gap and UL channel/signals, support UE switches back to the activate BWP only when both the two conditions </w:t>
            </w:r>
            <w:proofErr w:type="gramStart"/>
            <w:r w:rsidRPr="00892B18">
              <w:rPr>
                <w:rFonts w:eastAsia="Malgun Gothic"/>
                <w:lang w:val="en-US" w:eastAsia="ko-KR"/>
              </w:rPr>
              <w:t>meets</w:t>
            </w:r>
            <w:proofErr w:type="gramEnd"/>
            <w:r w:rsidRPr="00892B18">
              <w:rPr>
                <w:rFonts w:eastAsia="Malgun Gothic"/>
                <w:lang w:val="en-US" w:eastAsia="ko-KR"/>
              </w:rPr>
              <w:t>:</w:t>
            </w:r>
          </w:p>
          <w:p w14:paraId="4C4B0591" w14:textId="77777777" w:rsidR="00047BA2" w:rsidRPr="00892B18" w:rsidRDefault="00015B81">
            <w:pPr>
              <w:snapToGrid w:val="0"/>
              <w:spacing w:before="120" w:after="120" w:line="288" w:lineRule="auto"/>
              <w:jc w:val="both"/>
              <w:rPr>
                <w:rFonts w:eastAsia="Malgun Gothic"/>
                <w:lang w:val="en-US" w:eastAsia="ko-KR"/>
              </w:rPr>
            </w:pPr>
            <w:r w:rsidRPr="00892B18">
              <w:rPr>
                <w:rFonts w:eastAsia="Malgun Gothic"/>
                <w:lang w:val="en-US" w:eastAsia="ko-KR"/>
              </w:rPr>
              <w:t>1) The time between hop and the UL channel/signals exceed the retuning time to the active BWP</w:t>
            </w:r>
          </w:p>
          <w:p w14:paraId="4C4B0592" w14:textId="77777777" w:rsidR="00047BA2" w:rsidRPr="00892B18" w:rsidRDefault="00015B81">
            <w:pPr>
              <w:snapToGrid w:val="0"/>
              <w:spacing w:before="120" w:after="120" w:line="288" w:lineRule="auto"/>
              <w:jc w:val="both"/>
              <w:rPr>
                <w:rFonts w:eastAsiaTheme="minorEastAsia"/>
                <w:lang w:val="en-US"/>
              </w:rPr>
            </w:pPr>
            <w:r w:rsidRPr="00892B18">
              <w:rPr>
                <w:rFonts w:eastAsiaTheme="minorEastAsia"/>
                <w:lang w:val="en-US"/>
              </w:rPr>
              <w:t>2) The time between the UL channel/signals and hop exceed the retuning time from the active BWP</w:t>
            </w:r>
          </w:p>
          <w:p w14:paraId="4C4B0593" w14:textId="77777777" w:rsidR="00047BA2" w:rsidRPr="00892B18" w:rsidRDefault="00047BA2">
            <w:pPr>
              <w:rPr>
                <w:lang w:val="en-US" w:eastAsia="en-US"/>
              </w:rPr>
            </w:pPr>
          </w:p>
        </w:tc>
      </w:tr>
      <w:tr w:rsidR="00047BA2" w:rsidRPr="00892B18" w14:paraId="4C4B059C" w14:textId="77777777">
        <w:tc>
          <w:tcPr>
            <w:tcW w:w="1555" w:type="dxa"/>
          </w:tcPr>
          <w:p w14:paraId="4C4B0595" w14:textId="77777777" w:rsidR="00047BA2" w:rsidRPr="00892B18" w:rsidRDefault="00015B81">
            <w:pPr>
              <w:spacing w:after="120"/>
              <w:rPr>
                <w:lang w:val="en-US" w:eastAsia="ja-JP"/>
              </w:rPr>
            </w:pPr>
            <w:r w:rsidRPr="00892B18">
              <w:rPr>
                <w:lang w:val="en-US" w:eastAsia="ja-JP"/>
              </w:rPr>
              <w:t>[9]</w:t>
            </w:r>
          </w:p>
        </w:tc>
        <w:tc>
          <w:tcPr>
            <w:tcW w:w="8074" w:type="dxa"/>
          </w:tcPr>
          <w:p w14:paraId="4C4B0596" w14:textId="77777777" w:rsidR="00047BA2" w:rsidRPr="00892B18" w:rsidRDefault="00015B81">
            <w:pPr>
              <w:spacing w:line="360" w:lineRule="auto"/>
              <w:rPr>
                <w:lang w:val="en-US" w:eastAsia="ko-KR"/>
              </w:rPr>
            </w:pPr>
            <w:r w:rsidRPr="00892B18">
              <w:rPr>
                <w:b/>
                <w:bCs/>
                <w:lang w:val="en-US" w:eastAsia="ko-KR"/>
              </w:rPr>
              <w:t>Proposal 8:</w:t>
            </w:r>
            <w:r w:rsidRPr="00892B18">
              <w:rPr>
                <w:lang w:val="en-US" w:eastAsia="ko-KR"/>
              </w:rPr>
              <w:t xml:space="preserve"> For collision handling of UL SRS-pos with FH, hop level dropping is </w:t>
            </w:r>
            <w:proofErr w:type="gramStart"/>
            <w:r w:rsidRPr="00892B18">
              <w:rPr>
                <w:lang w:val="en-US" w:eastAsia="ko-KR"/>
              </w:rPr>
              <w:t>supported</w:t>
            </w:r>
            <w:proofErr w:type="gramEnd"/>
          </w:p>
          <w:p w14:paraId="4C4B0597" w14:textId="77777777" w:rsidR="00047BA2" w:rsidRPr="00892B18" w:rsidRDefault="00047BA2">
            <w:pPr>
              <w:spacing w:line="360" w:lineRule="auto"/>
              <w:rPr>
                <w:rFonts w:eastAsia="SimSun"/>
                <w:lang w:val="en-US"/>
              </w:rPr>
            </w:pPr>
          </w:p>
          <w:p w14:paraId="4C4B0598" w14:textId="77777777" w:rsidR="00047BA2" w:rsidRPr="00892B18" w:rsidRDefault="00015B81">
            <w:pPr>
              <w:spacing w:line="360" w:lineRule="auto"/>
              <w:rPr>
                <w:lang w:val="en-US" w:eastAsia="ko-KR"/>
              </w:rPr>
            </w:pPr>
            <w:r w:rsidRPr="00892B18">
              <w:rPr>
                <w:b/>
                <w:bCs/>
                <w:lang w:val="en-US" w:eastAsia="ko-KR"/>
              </w:rPr>
              <w:t>Proposal 9:</w:t>
            </w:r>
            <w:r w:rsidRPr="00892B18">
              <w:rPr>
                <w:lang w:val="en-US" w:eastAsia="ko-KR"/>
              </w:rPr>
              <w:t xml:space="preserve"> for the collision handling rule, switching time required ahead of the first hop and after the last hop described in reply LS is also applied ahead and after the other signals/channels.</w:t>
            </w:r>
          </w:p>
          <w:p w14:paraId="4C4B0599" w14:textId="77777777" w:rsidR="00047BA2" w:rsidRPr="00892B18" w:rsidRDefault="00047BA2">
            <w:pPr>
              <w:spacing w:line="360" w:lineRule="auto"/>
              <w:rPr>
                <w:lang w:val="en-US" w:eastAsia="ko-KR"/>
              </w:rPr>
            </w:pPr>
          </w:p>
          <w:p w14:paraId="4C4B059A" w14:textId="77777777" w:rsidR="00047BA2" w:rsidRPr="00892B18" w:rsidRDefault="00015B81">
            <w:pPr>
              <w:spacing w:line="360" w:lineRule="auto"/>
              <w:rPr>
                <w:lang w:val="en-US" w:eastAsia="ko-KR"/>
              </w:rPr>
            </w:pPr>
            <w:r w:rsidRPr="00892B18">
              <w:rPr>
                <w:b/>
                <w:bCs/>
                <w:lang w:val="en-US" w:eastAsia="ko-KR"/>
              </w:rPr>
              <w:t>Proposal 10:</w:t>
            </w:r>
            <w:r w:rsidRPr="00892B18">
              <w:rPr>
                <w:lang w:val="en-US" w:eastAsia="ko-KR"/>
              </w:rPr>
              <w:t xml:space="preserve"> Adopt following TP for TS 38.214:</w:t>
            </w:r>
          </w:p>
          <w:p w14:paraId="4C4B059B" w14:textId="77777777" w:rsidR="00047BA2" w:rsidRPr="00892B18" w:rsidRDefault="00015B81">
            <w:pPr>
              <w:spacing w:after="120"/>
              <w:rPr>
                <w:lang w:val="en-US" w:eastAsia="en-US"/>
              </w:rPr>
            </w:pPr>
            <w:r w:rsidRPr="00892B18">
              <w:rPr>
                <w:highlight w:val="yellow"/>
                <w:lang w:val="en-US" w:eastAsia="en-US"/>
              </w:rPr>
              <w:t>Text proposal</w:t>
            </w:r>
          </w:p>
        </w:tc>
      </w:tr>
      <w:tr w:rsidR="00047BA2" w:rsidRPr="00892B18" w14:paraId="4C4B05A3" w14:textId="77777777">
        <w:tc>
          <w:tcPr>
            <w:tcW w:w="1555" w:type="dxa"/>
          </w:tcPr>
          <w:p w14:paraId="4C4B059D" w14:textId="77777777" w:rsidR="00047BA2" w:rsidRPr="00892B18" w:rsidRDefault="00015B81">
            <w:pPr>
              <w:rPr>
                <w:lang w:val="en-US" w:eastAsia="ja-JP"/>
              </w:rPr>
            </w:pPr>
            <w:r w:rsidRPr="00892B18">
              <w:rPr>
                <w:lang w:val="en-US" w:eastAsia="ja-JP"/>
              </w:rPr>
              <w:t>[13]</w:t>
            </w:r>
          </w:p>
        </w:tc>
        <w:tc>
          <w:tcPr>
            <w:tcW w:w="8074" w:type="dxa"/>
          </w:tcPr>
          <w:p w14:paraId="4C4B059E" w14:textId="77777777" w:rsidR="00047BA2" w:rsidRPr="00892B18" w:rsidRDefault="00015B81">
            <w:pPr>
              <w:snapToGrid w:val="0"/>
              <w:spacing w:beforeLines="50" w:before="120" w:line="288" w:lineRule="auto"/>
              <w:rPr>
                <w:lang w:val="en-US"/>
              </w:rPr>
            </w:pPr>
            <w:r w:rsidRPr="00892B18">
              <w:rPr>
                <w:b/>
                <w:bCs/>
                <w:lang w:val="en-US"/>
              </w:rPr>
              <w:t>Proposal 4:</w:t>
            </w:r>
            <w:r w:rsidRPr="00892B18">
              <w:rPr>
                <w:lang w:val="en-US"/>
              </w:rPr>
              <w:t xml:space="preserve"> For RedCap UEs positioning transmitting the UL SRS with frequency hopping, support to define additional collision rules between the UL SRS with frequency hopping and other UL and DL signals/channels:</w:t>
            </w:r>
          </w:p>
          <w:p w14:paraId="4C4B059F" w14:textId="77777777" w:rsidR="00047BA2" w:rsidRPr="00892B18" w:rsidRDefault="00015B81">
            <w:pPr>
              <w:pStyle w:val="ListParagraph"/>
              <w:numPr>
                <w:ilvl w:val="0"/>
                <w:numId w:val="48"/>
              </w:numPr>
              <w:spacing w:beforeLines="50" w:before="120" w:line="288" w:lineRule="auto"/>
              <w:ind w:left="851"/>
              <w:rPr>
                <w:rFonts w:ascii="Times New Roman" w:hAnsi="Times New Roman"/>
                <w:sz w:val="24"/>
                <w:lang w:val="en-US"/>
              </w:rPr>
            </w:pPr>
            <w:r w:rsidRPr="00892B18">
              <w:rPr>
                <w:rFonts w:ascii="Times New Roman" w:hAnsi="Times New Roman"/>
                <w:sz w:val="24"/>
                <w:lang w:val="en-US"/>
              </w:rPr>
              <w:t xml:space="preserve">If SRS resources for Tx frequency hopping collides with a Type 1 configured grant of UL/DL channels/signals, UE drops SRS resources for Tx frequency </w:t>
            </w:r>
            <w:proofErr w:type="gramStart"/>
            <w:r w:rsidRPr="00892B18">
              <w:rPr>
                <w:rFonts w:ascii="Times New Roman" w:hAnsi="Times New Roman"/>
                <w:sz w:val="24"/>
                <w:lang w:val="en-US"/>
              </w:rPr>
              <w:t>hopping;</w:t>
            </w:r>
            <w:proofErr w:type="gramEnd"/>
            <w:r w:rsidRPr="00892B18">
              <w:rPr>
                <w:rFonts w:ascii="Times New Roman" w:hAnsi="Times New Roman"/>
                <w:sz w:val="24"/>
                <w:lang w:val="en-US"/>
              </w:rPr>
              <w:t xml:space="preserve"> </w:t>
            </w:r>
          </w:p>
          <w:p w14:paraId="4C4B05A0" w14:textId="77777777" w:rsidR="00047BA2" w:rsidRPr="00892B18" w:rsidRDefault="00015B81">
            <w:pPr>
              <w:pStyle w:val="ListParagraph"/>
              <w:numPr>
                <w:ilvl w:val="0"/>
                <w:numId w:val="48"/>
              </w:numPr>
              <w:spacing w:beforeLines="50" w:before="120" w:line="288" w:lineRule="auto"/>
              <w:ind w:left="851"/>
              <w:rPr>
                <w:rFonts w:ascii="Times New Roman" w:hAnsi="Times New Roman"/>
                <w:sz w:val="24"/>
                <w:lang w:val="en-US"/>
              </w:rPr>
            </w:pPr>
            <w:r w:rsidRPr="00892B18">
              <w:rPr>
                <w:rFonts w:ascii="Times New Roman" w:hAnsi="Times New Roman"/>
                <w:sz w:val="24"/>
                <w:lang w:val="en-US"/>
              </w:rPr>
              <w:t>If a DCI scheduling a dynamic grant or Type 2 configured grant of UL/DL channels/signals arrives before T ahead of the first symbol of SRS resources for Tx frequency hopping, and collides with SRS resources for Tx frequency hopping, UE drops SRS resources for Tx frequency hopping; otherwise, UE drops the schedule UL/DL channels/</w:t>
            </w:r>
            <w:proofErr w:type="gramStart"/>
            <w:r w:rsidRPr="00892B18">
              <w:rPr>
                <w:rFonts w:ascii="Times New Roman" w:hAnsi="Times New Roman"/>
                <w:sz w:val="24"/>
                <w:lang w:val="en-US"/>
              </w:rPr>
              <w:t>signals;</w:t>
            </w:r>
            <w:proofErr w:type="gramEnd"/>
          </w:p>
          <w:p w14:paraId="4C4B05A1" w14:textId="77777777" w:rsidR="00047BA2" w:rsidRPr="00892B18" w:rsidRDefault="00015B81">
            <w:pPr>
              <w:pStyle w:val="ListParagraph"/>
              <w:numPr>
                <w:ilvl w:val="2"/>
                <w:numId w:val="48"/>
              </w:numPr>
              <w:spacing w:beforeLines="50" w:before="120" w:line="288" w:lineRule="auto"/>
              <w:rPr>
                <w:rFonts w:ascii="Times New Roman" w:hAnsi="Times New Roman"/>
                <w:sz w:val="24"/>
                <w:lang w:val="en-US"/>
              </w:rPr>
            </w:pPr>
            <w:r w:rsidRPr="00892B18">
              <w:rPr>
                <w:rFonts w:ascii="Times New Roman" w:eastAsiaTheme="minorEastAsia" w:hAnsi="Times New Roman"/>
                <w:sz w:val="24"/>
                <w:lang w:val="en-US"/>
              </w:rPr>
              <w:t>T is a preparation time for transmission of SRS resources for Tx frequency hopping and switching time.</w:t>
            </w:r>
          </w:p>
          <w:p w14:paraId="4C4B05A2" w14:textId="77777777" w:rsidR="00047BA2" w:rsidRPr="00892B18" w:rsidRDefault="00047BA2">
            <w:pPr>
              <w:rPr>
                <w:lang w:val="en-US" w:eastAsia="en-US"/>
              </w:rPr>
            </w:pPr>
          </w:p>
        </w:tc>
      </w:tr>
      <w:tr w:rsidR="00047BA2" w:rsidRPr="00892B18" w14:paraId="4C4B05A6" w14:textId="77777777">
        <w:tc>
          <w:tcPr>
            <w:tcW w:w="1555" w:type="dxa"/>
          </w:tcPr>
          <w:p w14:paraId="4C4B05A4" w14:textId="77777777" w:rsidR="00047BA2" w:rsidRPr="00892B18" w:rsidRDefault="00015B81">
            <w:pPr>
              <w:rPr>
                <w:lang w:val="en-US" w:eastAsia="ja-JP"/>
              </w:rPr>
            </w:pPr>
            <w:r w:rsidRPr="00892B18">
              <w:rPr>
                <w:lang w:val="en-US" w:eastAsia="ja-JP"/>
              </w:rPr>
              <w:t>[14]</w:t>
            </w:r>
          </w:p>
        </w:tc>
        <w:tc>
          <w:tcPr>
            <w:tcW w:w="8074" w:type="dxa"/>
          </w:tcPr>
          <w:p w14:paraId="4C4B05A5" w14:textId="77777777" w:rsidR="00047BA2" w:rsidRPr="00892B18" w:rsidRDefault="00015B81">
            <w:pPr>
              <w:rPr>
                <w:lang w:val="en-US" w:eastAsia="en-US"/>
              </w:rPr>
            </w:pPr>
            <w:r w:rsidRPr="00892B18">
              <w:rPr>
                <w:b/>
                <w:bCs/>
                <w:lang w:val="en-US" w:eastAsia="en-US"/>
              </w:rPr>
              <w:t>Proposal 9:</w:t>
            </w:r>
            <w:r w:rsidRPr="00892B18">
              <w:rPr>
                <w:lang w:val="en-US" w:eastAsia="en-US"/>
              </w:rPr>
              <w:t xml:space="preserve"> Adopt the following text proposal on collision rules between UL channel/signal transmission and gap between SRS for positioning hops. The reason of the change is </w:t>
            </w:r>
            <w:proofErr w:type="gramStart"/>
            <w:r w:rsidRPr="00892B18">
              <w:rPr>
                <w:lang w:val="en-US" w:eastAsia="en-US"/>
              </w:rPr>
              <w:t>include</w:t>
            </w:r>
            <w:proofErr w:type="gramEnd"/>
            <w:r w:rsidRPr="00892B18">
              <w:rPr>
                <w:lang w:val="en-US" w:eastAsia="en-US"/>
              </w:rPr>
              <w:t xml:space="preserve"> the agreement. The summary of the change is to introduce configuration of a priority level for SRS for positioning and collision occasions. The consequence if not approved is that the UE cannot complete Tx frequency hopping.</w:t>
            </w:r>
          </w:p>
        </w:tc>
      </w:tr>
      <w:tr w:rsidR="00047BA2" w:rsidRPr="00892B18" w14:paraId="4C4B05B2" w14:textId="77777777">
        <w:tc>
          <w:tcPr>
            <w:tcW w:w="1555" w:type="dxa"/>
          </w:tcPr>
          <w:p w14:paraId="4C4B05A7" w14:textId="77777777" w:rsidR="00047BA2" w:rsidRPr="00892B18" w:rsidRDefault="00015B81">
            <w:pPr>
              <w:rPr>
                <w:lang w:val="en-US" w:eastAsia="ja-JP"/>
              </w:rPr>
            </w:pPr>
            <w:r w:rsidRPr="00892B18">
              <w:rPr>
                <w:lang w:val="en-US" w:eastAsia="ja-JP"/>
              </w:rPr>
              <w:t>[15]</w:t>
            </w:r>
          </w:p>
        </w:tc>
        <w:tc>
          <w:tcPr>
            <w:tcW w:w="8074" w:type="dxa"/>
          </w:tcPr>
          <w:p w14:paraId="4C4B05A8" w14:textId="77777777" w:rsidR="00047BA2" w:rsidRPr="00892B18" w:rsidRDefault="00015B81">
            <w:pPr>
              <w:tabs>
                <w:tab w:val="left" w:pos="635"/>
              </w:tabs>
              <w:jc w:val="both"/>
              <w:rPr>
                <w:sz w:val="22"/>
                <w:szCs w:val="22"/>
                <w:lang w:val="en-US"/>
              </w:rPr>
            </w:pPr>
            <w:r w:rsidRPr="00892B18">
              <w:rPr>
                <w:b/>
                <w:bCs/>
                <w:i/>
                <w:iCs/>
                <w:sz w:val="22"/>
                <w:szCs w:val="22"/>
                <w:lang w:val="en-US"/>
              </w:rPr>
              <w:t xml:space="preserve">Proposal 6: An UL Hopping SRS instance collides with DL/UL signal/channel if any portion of the other DL/UL signal/channel overlaps with the time interval starting X symbols before the transmission and ending Y symbols after the transmission. Note that X and Y may be different for UL and DL signals and channels. </w:t>
            </w:r>
          </w:p>
          <w:p w14:paraId="4C4B05A9" w14:textId="77777777" w:rsidR="00047BA2" w:rsidRPr="00892B18" w:rsidRDefault="00047BA2">
            <w:pPr>
              <w:tabs>
                <w:tab w:val="left" w:pos="635"/>
              </w:tabs>
              <w:jc w:val="both"/>
              <w:rPr>
                <w:b/>
                <w:bCs/>
                <w:i/>
                <w:iCs/>
                <w:sz w:val="22"/>
                <w:szCs w:val="22"/>
                <w:lang w:val="en-US"/>
              </w:rPr>
            </w:pPr>
          </w:p>
          <w:p w14:paraId="4C4B05AA" w14:textId="77777777" w:rsidR="00047BA2" w:rsidRPr="00892B18" w:rsidRDefault="00015B81">
            <w:pPr>
              <w:tabs>
                <w:tab w:val="left" w:pos="635"/>
              </w:tabs>
              <w:jc w:val="both"/>
              <w:rPr>
                <w:b/>
                <w:bCs/>
                <w:i/>
                <w:iCs/>
                <w:sz w:val="22"/>
                <w:szCs w:val="22"/>
                <w:lang w:val="en-US"/>
              </w:rPr>
            </w:pPr>
            <w:r w:rsidRPr="00892B18">
              <w:rPr>
                <w:b/>
                <w:bCs/>
                <w:i/>
                <w:iCs/>
                <w:sz w:val="22"/>
                <w:szCs w:val="22"/>
                <w:lang w:val="en-US"/>
              </w:rPr>
              <w:t>Proposal 8: On the collision rules, the transmission of UL-FH-SRS depends on relative priority of colliding signals and channel. The UE behavior can be one of the following:</w:t>
            </w:r>
          </w:p>
          <w:p w14:paraId="4C4B05AB" w14:textId="77777777" w:rsidR="00047BA2" w:rsidRPr="00892B18" w:rsidRDefault="00015B81">
            <w:pPr>
              <w:numPr>
                <w:ilvl w:val="0"/>
                <w:numId w:val="49"/>
              </w:numPr>
              <w:tabs>
                <w:tab w:val="left" w:pos="635"/>
              </w:tabs>
              <w:jc w:val="both"/>
              <w:rPr>
                <w:b/>
                <w:bCs/>
                <w:i/>
                <w:iCs/>
                <w:sz w:val="22"/>
                <w:szCs w:val="22"/>
                <w:lang w:val="en-US"/>
              </w:rPr>
            </w:pPr>
            <w:r w:rsidRPr="00892B18">
              <w:rPr>
                <w:b/>
                <w:bCs/>
                <w:i/>
                <w:iCs/>
                <w:sz w:val="22"/>
                <w:szCs w:val="22"/>
                <w:lang w:val="en-US"/>
              </w:rPr>
              <w:t xml:space="preserve">Option 1: per hop collision: UL-SRS transmitted or dropped if collision occurs on a specific </w:t>
            </w:r>
            <w:proofErr w:type="gramStart"/>
            <w:r w:rsidRPr="00892B18">
              <w:rPr>
                <w:b/>
                <w:bCs/>
                <w:i/>
                <w:iCs/>
                <w:sz w:val="22"/>
                <w:szCs w:val="22"/>
                <w:lang w:val="en-US"/>
              </w:rPr>
              <w:t>hop</w:t>
            </w:r>
            <w:proofErr w:type="gramEnd"/>
          </w:p>
          <w:p w14:paraId="4C4B05AC" w14:textId="77777777" w:rsidR="00047BA2" w:rsidRPr="00892B18" w:rsidRDefault="00015B81">
            <w:pPr>
              <w:numPr>
                <w:ilvl w:val="0"/>
                <w:numId w:val="49"/>
              </w:numPr>
              <w:tabs>
                <w:tab w:val="left" w:pos="635"/>
              </w:tabs>
              <w:jc w:val="both"/>
              <w:rPr>
                <w:b/>
                <w:bCs/>
                <w:i/>
                <w:iCs/>
                <w:sz w:val="22"/>
                <w:szCs w:val="22"/>
                <w:lang w:val="en-US"/>
              </w:rPr>
            </w:pPr>
            <w:r w:rsidRPr="00892B18">
              <w:rPr>
                <w:b/>
                <w:bCs/>
                <w:i/>
                <w:iCs/>
                <w:sz w:val="22"/>
                <w:szCs w:val="22"/>
                <w:lang w:val="en-US"/>
              </w:rPr>
              <w:t xml:space="preserve">Option 2: per total bandwidth collision: All UL-FH-SRS are </w:t>
            </w:r>
            <w:proofErr w:type="gramStart"/>
            <w:r w:rsidRPr="00892B18">
              <w:rPr>
                <w:b/>
                <w:bCs/>
                <w:i/>
                <w:iCs/>
                <w:sz w:val="22"/>
                <w:szCs w:val="22"/>
                <w:lang w:val="en-US"/>
              </w:rPr>
              <w:t>dropped  if</w:t>
            </w:r>
            <w:proofErr w:type="gramEnd"/>
            <w:r w:rsidRPr="00892B18">
              <w:rPr>
                <w:b/>
                <w:bCs/>
                <w:i/>
                <w:iCs/>
                <w:sz w:val="22"/>
                <w:szCs w:val="22"/>
                <w:lang w:val="en-US"/>
              </w:rPr>
              <w:t xml:space="preserve"> collision occurs on any of the hops</w:t>
            </w:r>
          </w:p>
          <w:p w14:paraId="4C4B05AD" w14:textId="77777777" w:rsidR="00047BA2" w:rsidRPr="00892B18" w:rsidRDefault="00047BA2">
            <w:pPr>
              <w:tabs>
                <w:tab w:val="left" w:pos="635"/>
              </w:tabs>
              <w:ind w:left="360"/>
              <w:jc w:val="both"/>
              <w:rPr>
                <w:b/>
                <w:bCs/>
                <w:i/>
                <w:iCs/>
                <w:sz w:val="22"/>
                <w:szCs w:val="22"/>
                <w:lang w:val="en-US"/>
              </w:rPr>
            </w:pPr>
          </w:p>
          <w:p w14:paraId="4C4B05AE" w14:textId="77777777" w:rsidR="00047BA2" w:rsidRPr="00892B18" w:rsidRDefault="00015B81">
            <w:pPr>
              <w:tabs>
                <w:tab w:val="left" w:pos="635"/>
              </w:tabs>
              <w:jc w:val="both"/>
              <w:rPr>
                <w:b/>
                <w:bCs/>
                <w:i/>
                <w:iCs/>
                <w:sz w:val="22"/>
                <w:szCs w:val="22"/>
                <w:lang w:val="en-US"/>
              </w:rPr>
            </w:pPr>
            <w:r w:rsidRPr="00892B18">
              <w:rPr>
                <w:b/>
                <w:bCs/>
                <w:i/>
                <w:iCs/>
                <w:sz w:val="22"/>
                <w:szCs w:val="22"/>
                <w:lang w:val="en-US"/>
              </w:rPr>
              <w:t xml:space="preserve">Proposal 9: To set the relative priority of the UL-SRS compared with other DL and uplink </w:t>
            </w:r>
            <w:proofErr w:type="gramStart"/>
            <w:r w:rsidRPr="00892B18">
              <w:rPr>
                <w:b/>
                <w:bCs/>
                <w:i/>
                <w:iCs/>
                <w:sz w:val="22"/>
                <w:szCs w:val="22"/>
                <w:lang w:val="en-US"/>
              </w:rPr>
              <w:t>signals</w:t>
            </w:r>
            <w:proofErr w:type="gramEnd"/>
          </w:p>
          <w:p w14:paraId="4C4B05AF" w14:textId="77777777" w:rsidR="00047BA2" w:rsidRPr="00892B18" w:rsidRDefault="00015B81">
            <w:pPr>
              <w:numPr>
                <w:ilvl w:val="0"/>
                <w:numId w:val="49"/>
              </w:numPr>
              <w:tabs>
                <w:tab w:val="left" w:pos="635"/>
              </w:tabs>
              <w:jc w:val="both"/>
              <w:rPr>
                <w:b/>
                <w:bCs/>
                <w:i/>
                <w:iCs/>
                <w:sz w:val="22"/>
                <w:szCs w:val="22"/>
                <w:lang w:val="en-US"/>
              </w:rPr>
            </w:pPr>
            <w:r w:rsidRPr="00892B18">
              <w:rPr>
                <w:b/>
                <w:bCs/>
                <w:i/>
                <w:iCs/>
                <w:sz w:val="22"/>
                <w:szCs w:val="22"/>
                <w:lang w:val="en-US"/>
              </w:rPr>
              <w:t xml:space="preserve">Option 1: Can be configurable based on higher layer signaling e.g. set to a relative priority for all DL </w:t>
            </w:r>
            <w:proofErr w:type="gramStart"/>
            <w:r w:rsidRPr="00892B18">
              <w:rPr>
                <w:b/>
                <w:bCs/>
                <w:i/>
                <w:iCs/>
                <w:sz w:val="22"/>
                <w:szCs w:val="22"/>
                <w:lang w:val="en-US"/>
              </w:rPr>
              <w:t>signals</w:t>
            </w:r>
            <w:proofErr w:type="gramEnd"/>
          </w:p>
          <w:p w14:paraId="4C4B05B0" w14:textId="77777777" w:rsidR="00047BA2" w:rsidRPr="00892B18" w:rsidRDefault="00015B81">
            <w:pPr>
              <w:numPr>
                <w:ilvl w:val="0"/>
                <w:numId w:val="49"/>
              </w:numPr>
              <w:tabs>
                <w:tab w:val="left" w:pos="635"/>
              </w:tabs>
              <w:jc w:val="both"/>
              <w:rPr>
                <w:b/>
                <w:bCs/>
                <w:i/>
                <w:iCs/>
                <w:sz w:val="22"/>
                <w:szCs w:val="22"/>
                <w:lang w:val="en-US"/>
              </w:rPr>
            </w:pPr>
            <w:r w:rsidRPr="00892B18">
              <w:rPr>
                <w:b/>
                <w:bCs/>
                <w:i/>
                <w:iCs/>
                <w:sz w:val="22"/>
                <w:szCs w:val="22"/>
                <w:lang w:val="en-US"/>
              </w:rPr>
              <w:t>Option 2: can be pre-</w:t>
            </w:r>
            <w:proofErr w:type="gramStart"/>
            <w:r w:rsidRPr="00892B18">
              <w:rPr>
                <w:b/>
                <w:bCs/>
                <w:i/>
                <w:iCs/>
                <w:sz w:val="22"/>
                <w:szCs w:val="22"/>
                <w:lang w:val="en-US"/>
              </w:rPr>
              <w:t>determined  e.g.</w:t>
            </w:r>
            <w:proofErr w:type="gramEnd"/>
            <w:r w:rsidRPr="00892B18">
              <w:rPr>
                <w:b/>
                <w:bCs/>
                <w:i/>
                <w:iCs/>
                <w:sz w:val="22"/>
                <w:szCs w:val="22"/>
                <w:lang w:val="en-US"/>
              </w:rPr>
              <w:t xml:space="preserve"> similar to Carrier Aggregation in previous releases.</w:t>
            </w:r>
          </w:p>
          <w:p w14:paraId="4C4B05B1" w14:textId="77777777" w:rsidR="00047BA2" w:rsidRPr="00892B18" w:rsidRDefault="00047BA2">
            <w:pPr>
              <w:rPr>
                <w:lang w:val="en-US" w:eastAsia="en-US"/>
              </w:rPr>
            </w:pPr>
          </w:p>
        </w:tc>
      </w:tr>
      <w:tr w:rsidR="00047BA2" w:rsidRPr="00892B18" w14:paraId="4C4B05B5" w14:textId="77777777">
        <w:tc>
          <w:tcPr>
            <w:tcW w:w="1555" w:type="dxa"/>
          </w:tcPr>
          <w:p w14:paraId="4C4B05B3" w14:textId="77777777" w:rsidR="00047BA2" w:rsidRPr="00892B18" w:rsidRDefault="00015B81">
            <w:pPr>
              <w:rPr>
                <w:lang w:val="en-US" w:eastAsia="ja-JP"/>
              </w:rPr>
            </w:pPr>
            <w:r w:rsidRPr="00892B18">
              <w:rPr>
                <w:lang w:val="en-US" w:eastAsia="ja-JP"/>
              </w:rPr>
              <w:t>[16]</w:t>
            </w:r>
          </w:p>
        </w:tc>
        <w:tc>
          <w:tcPr>
            <w:tcW w:w="8074" w:type="dxa"/>
          </w:tcPr>
          <w:p w14:paraId="4C4B05B4" w14:textId="77777777" w:rsidR="00047BA2" w:rsidRPr="00892B18" w:rsidRDefault="00015B81">
            <w:pPr>
              <w:rPr>
                <w:lang w:val="en-US" w:eastAsia="en-US"/>
              </w:rPr>
            </w:pPr>
            <w:r w:rsidRPr="00892B18">
              <w:rPr>
                <w:lang w:val="en-US" w:eastAsia="en-US"/>
              </w:rPr>
              <w:t>Proposal 2: On the collision rule for option 2 where UL SRS with frequency hopping collides with the other DL/UL channels, support at least postponing a portion or entire hopping cycle.</w:t>
            </w:r>
          </w:p>
        </w:tc>
      </w:tr>
      <w:tr w:rsidR="00047BA2" w:rsidRPr="00892B18" w14:paraId="4C4B05BB" w14:textId="77777777">
        <w:tc>
          <w:tcPr>
            <w:tcW w:w="1555" w:type="dxa"/>
          </w:tcPr>
          <w:p w14:paraId="4C4B05B6" w14:textId="77777777" w:rsidR="00047BA2" w:rsidRPr="00892B18" w:rsidRDefault="00015B81">
            <w:pPr>
              <w:rPr>
                <w:lang w:val="en-US" w:eastAsia="ja-JP"/>
              </w:rPr>
            </w:pPr>
            <w:r w:rsidRPr="00892B18">
              <w:rPr>
                <w:lang w:val="en-US" w:eastAsia="ja-JP"/>
              </w:rPr>
              <w:t>[19]</w:t>
            </w:r>
          </w:p>
        </w:tc>
        <w:tc>
          <w:tcPr>
            <w:tcW w:w="8074" w:type="dxa"/>
          </w:tcPr>
          <w:p w14:paraId="4C4B05B7" w14:textId="77777777" w:rsidR="00047BA2" w:rsidRPr="00892B18" w:rsidRDefault="00015B81">
            <w:pPr>
              <w:rPr>
                <w:b/>
                <w:bCs/>
                <w:lang w:val="en-US"/>
              </w:rPr>
            </w:pPr>
            <w:r w:rsidRPr="00892B18">
              <w:rPr>
                <w:b/>
                <w:bCs/>
                <w:lang w:val="en-US"/>
              </w:rPr>
              <w:t xml:space="preserve">Proposal 10: With regards to the collisions between SRS for Positioning with frequency hopping and other channels, </w:t>
            </w:r>
          </w:p>
          <w:p w14:paraId="4C4B05B8" w14:textId="77777777" w:rsidR="00047BA2" w:rsidRPr="00892B18" w:rsidRDefault="00015B81">
            <w:pPr>
              <w:numPr>
                <w:ilvl w:val="0"/>
                <w:numId w:val="50"/>
              </w:numPr>
              <w:contextualSpacing/>
              <w:jc w:val="both"/>
              <w:rPr>
                <w:b/>
                <w:bCs/>
                <w:lang w:val="en-US"/>
              </w:rPr>
            </w:pPr>
            <w:r w:rsidRPr="00892B18">
              <w:rPr>
                <w:b/>
                <w:bCs/>
                <w:lang w:val="en-US"/>
              </w:rPr>
              <w:t xml:space="preserve">the already specified collision rules between the UL SRS with frequency hopping and other UL channels (PUSCH, PUCCH, SRS) are applicable, by incorporating in the length of the occupied symbols from the SRS the retune time before and after each hop. </w:t>
            </w:r>
          </w:p>
          <w:p w14:paraId="4C4B05B9" w14:textId="77777777" w:rsidR="00047BA2" w:rsidRPr="00892B18" w:rsidRDefault="00015B81">
            <w:pPr>
              <w:numPr>
                <w:ilvl w:val="0"/>
                <w:numId w:val="18"/>
              </w:numPr>
              <w:rPr>
                <w:b/>
                <w:bCs/>
                <w:lang w:val="en-US"/>
              </w:rPr>
            </w:pPr>
            <w:r w:rsidRPr="00892B18">
              <w:rPr>
                <w:b/>
                <w:bCs/>
                <w:lang w:val="en-US"/>
              </w:rPr>
              <w:t>Note: If the time between hop exceed the sum of the retuning time to and from the active BWP, the UE switches back to the active BWP and transmits the UL channel / signals.</w:t>
            </w:r>
          </w:p>
          <w:p w14:paraId="4C4B05BA" w14:textId="77777777" w:rsidR="00047BA2" w:rsidRPr="00892B18" w:rsidRDefault="00047BA2">
            <w:pPr>
              <w:rPr>
                <w:lang w:val="en-US" w:eastAsia="en-US"/>
              </w:rPr>
            </w:pPr>
          </w:p>
        </w:tc>
      </w:tr>
      <w:tr w:rsidR="00047BA2" w:rsidRPr="00892B18" w14:paraId="4C4B05C0" w14:textId="77777777">
        <w:tc>
          <w:tcPr>
            <w:tcW w:w="1555" w:type="dxa"/>
          </w:tcPr>
          <w:p w14:paraId="4C4B05BC" w14:textId="77777777" w:rsidR="00047BA2" w:rsidRPr="00892B18" w:rsidRDefault="00015B81">
            <w:pPr>
              <w:rPr>
                <w:lang w:val="en-US" w:eastAsia="ja-JP"/>
              </w:rPr>
            </w:pPr>
            <w:r w:rsidRPr="00892B18">
              <w:rPr>
                <w:lang w:val="en-US" w:eastAsia="ja-JP"/>
              </w:rPr>
              <w:t>[20]</w:t>
            </w:r>
          </w:p>
        </w:tc>
        <w:tc>
          <w:tcPr>
            <w:tcW w:w="8074" w:type="dxa"/>
          </w:tcPr>
          <w:p w14:paraId="4C4B05BD" w14:textId="77777777" w:rsidR="00047BA2" w:rsidRPr="00892B18" w:rsidRDefault="00015B81">
            <w:pPr>
              <w:rPr>
                <w:b/>
                <w:bCs/>
                <w:lang w:val="en-US"/>
              </w:rPr>
            </w:pPr>
            <w:r w:rsidRPr="00892B18">
              <w:rPr>
                <w:b/>
                <w:bCs/>
                <w:lang w:val="en-US"/>
              </w:rPr>
              <w:t>Proposal 8</w:t>
            </w:r>
            <w:r w:rsidRPr="00892B18">
              <w:rPr>
                <w:b/>
                <w:bCs/>
                <w:lang w:val="en-US"/>
              </w:rPr>
              <w:tab/>
              <w:t xml:space="preserve">For the collision rules of UL SRS for positioning with Tx hopping, </w:t>
            </w:r>
          </w:p>
          <w:p w14:paraId="4C4B05BE" w14:textId="77777777" w:rsidR="00047BA2" w:rsidRPr="00892B18" w:rsidRDefault="00015B81">
            <w:pPr>
              <w:rPr>
                <w:b/>
                <w:bCs/>
                <w:lang w:val="en-US"/>
              </w:rPr>
            </w:pPr>
            <w:r w:rsidRPr="00892B18">
              <w:rPr>
                <w:b/>
                <w:bCs/>
                <w:lang w:val="en-US"/>
              </w:rPr>
              <w:t>•</w:t>
            </w:r>
            <w:r w:rsidRPr="00892B18">
              <w:rPr>
                <w:b/>
                <w:bCs/>
                <w:lang w:val="en-US"/>
              </w:rPr>
              <w:tab/>
              <w:t xml:space="preserve">the collision rules for SRS with Tx hopping re-use the collision rules for the SRS for positioning without </w:t>
            </w:r>
            <w:proofErr w:type="spellStart"/>
            <w:r w:rsidRPr="00892B18">
              <w:rPr>
                <w:b/>
                <w:bCs/>
                <w:lang w:val="en-US"/>
              </w:rPr>
              <w:t>tx</w:t>
            </w:r>
            <w:proofErr w:type="spellEnd"/>
            <w:r w:rsidRPr="00892B18">
              <w:rPr>
                <w:b/>
                <w:bCs/>
                <w:lang w:val="en-US"/>
              </w:rPr>
              <w:t xml:space="preserve"> hopping.</w:t>
            </w:r>
          </w:p>
          <w:p w14:paraId="4C4B05BF" w14:textId="77777777" w:rsidR="00047BA2" w:rsidRPr="00892B18" w:rsidRDefault="00015B81">
            <w:pPr>
              <w:rPr>
                <w:b/>
                <w:bCs/>
                <w:lang w:val="en-US"/>
              </w:rPr>
            </w:pPr>
            <w:r w:rsidRPr="00892B18">
              <w:rPr>
                <w:b/>
                <w:bCs/>
                <w:lang w:val="en-US"/>
              </w:rPr>
              <w:t>•</w:t>
            </w:r>
            <w:r w:rsidRPr="00892B18">
              <w:rPr>
                <w:b/>
                <w:bCs/>
                <w:lang w:val="en-US"/>
              </w:rPr>
              <w:tab/>
              <w:t>for SRS symbols in a hop occurring outside the active BWP, the colliding symbols for PUSCH or PUCCH include retuning time to and from the active BWP.</w:t>
            </w:r>
          </w:p>
        </w:tc>
      </w:tr>
    </w:tbl>
    <w:p w14:paraId="4C4B05C1" w14:textId="77777777" w:rsidR="00047BA2" w:rsidRPr="00892B18" w:rsidRDefault="00047BA2">
      <w:pPr>
        <w:rPr>
          <w:lang w:eastAsia="ja-JP"/>
        </w:rPr>
      </w:pPr>
    </w:p>
    <w:p w14:paraId="4C4B05C2" w14:textId="77777777" w:rsidR="00047BA2" w:rsidRPr="00892B18" w:rsidRDefault="00015B81">
      <w:pPr>
        <w:rPr>
          <w:lang w:eastAsia="ja-JP"/>
        </w:rPr>
      </w:pPr>
      <w:r w:rsidRPr="00892B18">
        <w:rPr>
          <w:lang w:eastAsia="ja-JP"/>
        </w:rPr>
        <w:t xml:space="preserve"> </w:t>
      </w:r>
    </w:p>
    <w:p w14:paraId="4C4B05C3" w14:textId="77777777" w:rsidR="00047BA2" w:rsidRPr="00892B18" w:rsidRDefault="00047BA2">
      <w:pPr>
        <w:rPr>
          <w:lang w:eastAsia="ja-JP"/>
        </w:rPr>
      </w:pPr>
    </w:p>
    <w:p w14:paraId="4C4B05C4" w14:textId="77777777" w:rsidR="00047BA2" w:rsidRPr="00892B18" w:rsidRDefault="00015B81">
      <w:pPr>
        <w:pStyle w:val="Heading3"/>
        <w:rPr>
          <w:lang w:val="en-US"/>
        </w:rPr>
      </w:pPr>
      <w:r w:rsidRPr="00892B18">
        <w:rPr>
          <w:lang w:val="en-US"/>
        </w:rPr>
        <w:t>Round 1</w:t>
      </w:r>
    </w:p>
    <w:p w14:paraId="4C4B05C5" w14:textId="77777777" w:rsidR="00047BA2" w:rsidRPr="00892B18" w:rsidRDefault="00015B81">
      <w:pPr>
        <w:rPr>
          <w:lang w:eastAsia="ja-JP"/>
        </w:rPr>
      </w:pPr>
      <w:r w:rsidRPr="00892B18">
        <w:rPr>
          <w:lang w:eastAsia="ja-JP"/>
        </w:rPr>
        <w:t>It is proposed to discuss the following:</w:t>
      </w:r>
    </w:p>
    <w:p w14:paraId="4C4B05C6" w14:textId="77777777" w:rsidR="00047BA2" w:rsidRPr="00892B18" w:rsidRDefault="00015B81">
      <w:pPr>
        <w:pStyle w:val="ListParagraph"/>
        <w:numPr>
          <w:ilvl w:val="0"/>
          <w:numId w:val="18"/>
        </w:numPr>
        <w:rPr>
          <w:rFonts w:ascii="Times New Roman" w:hAnsi="Times New Roman"/>
          <w:sz w:val="24"/>
          <w:lang w:eastAsia="ja-JP"/>
        </w:rPr>
      </w:pPr>
      <w:r w:rsidRPr="00892B18">
        <w:rPr>
          <w:rFonts w:ascii="Times New Roman" w:hAnsi="Times New Roman"/>
          <w:sz w:val="24"/>
          <w:lang w:eastAsia="ja-JP"/>
        </w:rPr>
        <w:t>Definition of the colliding resource, including retuning time</w:t>
      </w:r>
    </w:p>
    <w:p w14:paraId="4C4B05C7" w14:textId="77777777" w:rsidR="00047BA2" w:rsidRPr="00892B18" w:rsidRDefault="00015B81">
      <w:pPr>
        <w:pStyle w:val="ListParagraph"/>
        <w:numPr>
          <w:ilvl w:val="0"/>
          <w:numId w:val="18"/>
        </w:numPr>
        <w:rPr>
          <w:rFonts w:ascii="Times New Roman" w:hAnsi="Times New Roman"/>
          <w:sz w:val="24"/>
          <w:lang w:eastAsia="ja-JP"/>
        </w:rPr>
      </w:pPr>
      <w:r w:rsidRPr="00892B18">
        <w:rPr>
          <w:rFonts w:ascii="Times New Roman" w:hAnsi="Times New Roman"/>
          <w:sz w:val="24"/>
          <w:lang w:eastAsia="ja-JP"/>
        </w:rPr>
        <w:t>Whether to drop a symbol, a hop, or a whole SRS resource when in collision</w:t>
      </w:r>
    </w:p>
    <w:p w14:paraId="4C4B05C8" w14:textId="77777777" w:rsidR="00047BA2" w:rsidRPr="00892B18" w:rsidRDefault="00015B81">
      <w:pPr>
        <w:pStyle w:val="ListParagraph"/>
        <w:numPr>
          <w:ilvl w:val="0"/>
          <w:numId w:val="18"/>
        </w:numPr>
        <w:rPr>
          <w:rFonts w:ascii="Times New Roman" w:hAnsi="Times New Roman"/>
          <w:sz w:val="24"/>
          <w:lang w:eastAsia="ja-JP"/>
        </w:rPr>
      </w:pPr>
      <w:r w:rsidRPr="00892B18">
        <w:rPr>
          <w:rFonts w:ascii="Times New Roman" w:hAnsi="Times New Roman"/>
          <w:sz w:val="24"/>
          <w:lang w:eastAsia="ja-JP"/>
        </w:rPr>
        <w:t>Whether to introduce a priority indicator for the SRS with Tx hopping in RRC_CONNECTED</w:t>
      </w:r>
    </w:p>
    <w:p w14:paraId="4C4B05C9" w14:textId="77777777" w:rsidR="00047BA2" w:rsidRPr="00892B18" w:rsidRDefault="00015B81">
      <w:pPr>
        <w:pStyle w:val="ListParagraph"/>
        <w:numPr>
          <w:ilvl w:val="0"/>
          <w:numId w:val="18"/>
        </w:numPr>
        <w:rPr>
          <w:rFonts w:ascii="Times New Roman" w:hAnsi="Times New Roman"/>
          <w:sz w:val="24"/>
          <w:lang w:eastAsia="ja-JP"/>
        </w:rPr>
      </w:pPr>
      <w:r w:rsidRPr="00892B18">
        <w:rPr>
          <w:rFonts w:ascii="Times New Roman" w:hAnsi="Times New Roman"/>
          <w:sz w:val="24"/>
          <w:lang w:eastAsia="ja-JP"/>
        </w:rPr>
        <w:t xml:space="preserve">Whether to define rules for collision with downlink signals </w:t>
      </w:r>
    </w:p>
    <w:p w14:paraId="4C4B05CA" w14:textId="77777777" w:rsidR="00047BA2" w:rsidRPr="00892B18" w:rsidRDefault="00015B81">
      <w:pPr>
        <w:pStyle w:val="ListParagraph"/>
        <w:numPr>
          <w:ilvl w:val="1"/>
          <w:numId w:val="18"/>
        </w:numPr>
        <w:rPr>
          <w:rFonts w:ascii="Times New Roman" w:hAnsi="Times New Roman"/>
          <w:sz w:val="24"/>
          <w:lang w:eastAsia="ja-JP"/>
        </w:rPr>
      </w:pPr>
      <w:r w:rsidRPr="00892B18">
        <w:rPr>
          <w:rFonts w:ascii="Times New Roman" w:hAnsi="Times New Roman"/>
          <w:sz w:val="24"/>
          <w:lang w:eastAsia="ja-JP"/>
        </w:rPr>
        <w:t xml:space="preserve">This could be avoiding if hopping is only allowed in UL slots. </w:t>
      </w:r>
    </w:p>
    <w:p w14:paraId="4C4B05CB" w14:textId="77777777" w:rsidR="00047BA2" w:rsidRPr="00892B18" w:rsidRDefault="00015B81">
      <w:pPr>
        <w:pStyle w:val="ListParagraph"/>
        <w:numPr>
          <w:ilvl w:val="0"/>
          <w:numId w:val="18"/>
        </w:numPr>
        <w:rPr>
          <w:rFonts w:ascii="Times New Roman" w:hAnsi="Times New Roman"/>
          <w:sz w:val="24"/>
          <w:lang w:eastAsia="ja-JP"/>
        </w:rPr>
      </w:pPr>
      <w:r w:rsidRPr="00892B18">
        <w:rPr>
          <w:rFonts w:ascii="Times New Roman" w:hAnsi="Times New Roman"/>
          <w:sz w:val="24"/>
          <w:lang w:eastAsia="ja-JP"/>
        </w:rPr>
        <w:t xml:space="preserve">Whether to introduce additional priorities for RRC_INACTIVE </w:t>
      </w:r>
    </w:p>
    <w:p w14:paraId="4C4B05CC" w14:textId="77777777" w:rsidR="00047BA2" w:rsidRPr="00892B18" w:rsidRDefault="00047BA2">
      <w:pPr>
        <w:rPr>
          <w:lang w:eastAsia="ja-JP"/>
        </w:rPr>
      </w:pPr>
    </w:p>
    <w:p w14:paraId="4C4B05CD" w14:textId="77777777" w:rsidR="00047BA2" w:rsidRPr="00892B18" w:rsidRDefault="00015B81">
      <w:pPr>
        <w:rPr>
          <w:lang w:eastAsia="ja-JP"/>
        </w:rPr>
      </w:pPr>
      <w:r w:rsidRPr="00892B18">
        <w:rPr>
          <w:lang w:eastAsia="ja-JP"/>
        </w:rPr>
        <w:t xml:space="preserve">Regarding an agreement for the conditions of PUSCH/PUCCH transmission in the active BWP between hop, we can see if it is needed once we have stable collision rules. </w:t>
      </w:r>
    </w:p>
    <w:p w14:paraId="4C4B05CE" w14:textId="77777777" w:rsidR="00047BA2" w:rsidRPr="00892B18" w:rsidRDefault="00015B81">
      <w:pPr>
        <w:pStyle w:val="ListParagraph"/>
        <w:numPr>
          <w:ilvl w:val="0"/>
          <w:numId w:val="37"/>
        </w:numPr>
        <w:rPr>
          <w:lang w:eastAsia="ja-JP"/>
        </w:rPr>
      </w:pPr>
      <w:r w:rsidRPr="00892B18">
        <w:rPr>
          <w:lang w:eastAsia="ja-JP"/>
        </w:rPr>
        <w:t xml:space="preserve"> </w:t>
      </w:r>
    </w:p>
    <w:p w14:paraId="4C4B05CF" w14:textId="77777777" w:rsidR="00047BA2" w:rsidRPr="00892B18" w:rsidRDefault="00015B81">
      <w:pPr>
        <w:rPr>
          <w:b/>
          <w:bCs/>
          <w:lang w:eastAsia="ja-JP"/>
        </w:rPr>
      </w:pPr>
      <w:r w:rsidRPr="00892B18">
        <w:rPr>
          <w:b/>
          <w:bCs/>
          <w:lang w:eastAsia="ja-JP"/>
        </w:rPr>
        <w:t>Proposal 5.4-1</w:t>
      </w:r>
    </w:p>
    <w:p w14:paraId="4C4B05D0" w14:textId="77777777" w:rsidR="00047BA2" w:rsidRPr="00892B18" w:rsidRDefault="00015B81">
      <w:pPr>
        <w:rPr>
          <w:b/>
          <w:bCs/>
          <w:lang w:eastAsia="ja-JP"/>
        </w:rPr>
      </w:pPr>
      <w:r w:rsidRPr="00892B18">
        <w:rPr>
          <w:b/>
          <w:bCs/>
          <w:lang w:eastAsia="ja-JP"/>
        </w:rPr>
        <w:t>For the collision rules of the SRS with Tx hopping (option2)</w:t>
      </w:r>
    </w:p>
    <w:p w14:paraId="4C4B05D1" w14:textId="77777777" w:rsidR="00047BA2" w:rsidRPr="00892B18" w:rsidRDefault="00015B81">
      <w:pPr>
        <w:pStyle w:val="ListParagraph"/>
        <w:numPr>
          <w:ilvl w:val="0"/>
          <w:numId w:val="37"/>
        </w:numPr>
        <w:rPr>
          <w:rFonts w:ascii="Times New Roman" w:hAnsi="Times New Roman"/>
          <w:b/>
          <w:bCs/>
          <w:sz w:val="24"/>
          <w:lang w:eastAsia="ja-JP"/>
        </w:rPr>
      </w:pPr>
      <w:r w:rsidRPr="00892B18">
        <w:rPr>
          <w:rFonts w:ascii="Times New Roman" w:hAnsi="Times New Roman"/>
          <w:b/>
          <w:bCs/>
          <w:sz w:val="24"/>
          <w:lang w:eastAsia="ja-JP"/>
        </w:rPr>
        <w:t xml:space="preserve">A colliding PUSCH or PUCCH resource includes the retuning time required before or after the PUSCH/PUCCH resource to return to and from the active </w:t>
      </w:r>
      <w:proofErr w:type="gramStart"/>
      <w:r w:rsidRPr="00892B18">
        <w:rPr>
          <w:rFonts w:ascii="Times New Roman" w:hAnsi="Times New Roman"/>
          <w:b/>
          <w:bCs/>
          <w:sz w:val="24"/>
          <w:lang w:eastAsia="ja-JP"/>
        </w:rPr>
        <w:t>BWP</w:t>
      </w:r>
      <w:proofErr w:type="gramEnd"/>
    </w:p>
    <w:p w14:paraId="4C4B05D2" w14:textId="77777777" w:rsidR="00047BA2" w:rsidRPr="00892B18" w:rsidRDefault="00015B81">
      <w:pPr>
        <w:pStyle w:val="ListParagraph"/>
        <w:numPr>
          <w:ilvl w:val="0"/>
          <w:numId w:val="37"/>
        </w:numPr>
        <w:rPr>
          <w:rFonts w:ascii="Times New Roman" w:hAnsi="Times New Roman"/>
          <w:b/>
          <w:bCs/>
          <w:sz w:val="24"/>
          <w:lang w:eastAsia="ja-JP"/>
        </w:rPr>
      </w:pPr>
      <w:r w:rsidRPr="00892B18">
        <w:rPr>
          <w:rFonts w:ascii="Times New Roman" w:hAnsi="Times New Roman"/>
          <w:b/>
          <w:bCs/>
          <w:sz w:val="24"/>
          <w:lang w:eastAsia="ja-JP"/>
        </w:rPr>
        <w:t>When the SRS with TX hopping resource collides with PUSCH or PUCCH (down select), and SRS with Tx hopping is dropped:</w:t>
      </w:r>
    </w:p>
    <w:p w14:paraId="4C4B05D3" w14:textId="77777777" w:rsidR="00047BA2" w:rsidRPr="00892B18" w:rsidRDefault="00015B81">
      <w:pPr>
        <w:pStyle w:val="ListParagraph"/>
        <w:numPr>
          <w:ilvl w:val="1"/>
          <w:numId w:val="37"/>
        </w:numPr>
        <w:rPr>
          <w:rFonts w:ascii="Times New Roman" w:hAnsi="Times New Roman"/>
          <w:b/>
          <w:bCs/>
          <w:sz w:val="24"/>
          <w:lang w:eastAsia="ja-JP"/>
        </w:rPr>
      </w:pPr>
      <w:r w:rsidRPr="00892B18">
        <w:rPr>
          <w:rFonts w:ascii="Times New Roman" w:hAnsi="Times New Roman"/>
          <w:b/>
          <w:bCs/>
          <w:sz w:val="24"/>
          <w:lang w:eastAsia="ja-JP"/>
        </w:rPr>
        <w:t xml:space="preserve">Alt 1-1: the colliding symbols are </w:t>
      </w:r>
      <w:proofErr w:type="gramStart"/>
      <w:r w:rsidRPr="00892B18">
        <w:rPr>
          <w:rFonts w:ascii="Times New Roman" w:hAnsi="Times New Roman"/>
          <w:b/>
          <w:bCs/>
          <w:sz w:val="24"/>
          <w:lang w:eastAsia="ja-JP"/>
        </w:rPr>
        <w:t>dropped</w:t>
      </w:r>
      <w:proofErr w:type="gramEnd"/>
    </w:p>
    <w:p w14:paraId="4C4B05D4" w14:textId="77777777" w:rsidR="00047BA2" w:rsidRPr="00892B18" w:rsidRDefault="00015B81">
      <w:pPr>
        <w:pStyle w:val="ListParagraph"/>
        <w:numPr>
          <w:ilvl w:val="1"/>
          <w:numId w:val="37"/>
        </w:numPr>
        <w:rPr>
          <w:rFonts w:ascii="Times New Roman" w:hAnsi="Times New Roman"/>
          <w:b/>
          <w:bCs/>
          <w:sz w:val="24"/>
          <w:lang w:eastAsia="ja-JP"/>
        </w:rPr>
      </w:pPr>
      <w:r w:rsidRPr="00892B18">
        <w:rPr>
          <w:rFonts w:ascii="Times New Roman" w:hAnsi="Times New Roman"/>
          <w:b/>
          <w:bCs/>
          <w:sz w:val="24"/>
          <w:lang w:eastAsia="ja-JP"/>
        </w:rPr>
        <w:t xml:space="preserve">Alt 1-2: the colliding hop is </w:t>
      </w:r>
      <w:proofErr w:type="gramStart"/>
      <w:r w:rsidRPr="00892B18">
        <w:rPr>
          <w:rFonts w:ascii="Times New Roman" w:hAnsi="Times New Roman"/>
          <w:b/>
          <w:bCs/>
          <w:sz w:val="24"/>
          <w:lang w:eastAsia="ja-JP"/>
        </w:rPr>
        <w:t>dropped</w:t>
      </w:r>
      <w:proofErr w:type="gramEnd"/>
    </w:p>
    <w:p w14:paraId="4C4B05D5" w14:textId="77777777" w:rsidR="00047BA2" w:rsidRPr="00892B18" w:rsidRDefault="00015B81">
      <w:pPr>
        <w:pStyle w:val="ListParagraph"/>
        <w:numPr>
          <w:ilvl w:val="1"/>
          <w:numId w:val="37"/>
        </w:numPr>
        <w:rPr>
          <w:rFonts w:ascii="Times New Roman" w:hAnsi="Times New Roman"/>
          <w:b/>
          <w:bCs/>
          <w:sz w:val="24"/>
          <w:lang w:eastAsia="ja-JP"/>
        </w:rPr>
      </w:pPr>
      <w:r w:rsidRPr="00892B18">
        <w:rPr>
          <w:rFonts w:ascii="Times New Roman" w:hAnsi="Times New Roman"/>
          <w:b/>
          <w:bCs/>
          <w:sz w:val="24"/>
          <w:lang w:eastAsia="ja-JP"/>
        </w:rPr>
        <w:t xml:space="preserve">Alt 1-3: the colliding SRS transmission is dropped, i.e. all hops </w:t>
      </w:r>
      <w:proofErr w:type="gramStart"/>
      <w:r w:rsidRPr="00892B18">
        <w:rPr>
          <w:rFonts w:ascii="Times New Roman" w:hAnsi="Times New Roman"/>
          <w:b/>
          <w:bCs/>
          <w:sz w:val="24"/>
          <w:lang w:eastAsia="ja-JP"/>
        </w:rPr>
        <w:t>in</w:t>
      </w:r>
      <w:proofErr w:type="gramEnd"/>
      <w:r w:rsidRPr="00892B18">
        <w:rPr>
          <w:rFonts w:ascii="Times New Roman" w:hAnsi="Times New Roman"/>
          <w:b/>
          <w:bCs/>
          <w:sz w:val="24"/>
          <w:lang w:eastAsia="ja-JP"/>
        </w:rPr>
        <w:t xml:space="preserve"> one occasion. </w:t>
      </w:r>
    </w:p>
    <w:p w14:paraId="4C4B05D6" w14:textId="77777777" w:rsidR="00047BA2" w:rsidRPr="00892B18" w:rsidRDefault="00015B81">
      <w:pPr>
        <w:pStyle w:val="ListParagraph"/>
        <w:numPr>
          <w:ilvl w:val="0"/>
          <w:numId w:val="37"/>
        </w:numPr>
        <w:rPr>
          <w:rFonts w:ascii="Times New Roman" w:hAnsi="Times New Roman"/>
          <w:b/>
          <w:bCs/>
          <w:sz w:val="24"/>
          <w:lang w:eastAsia="ja-JP"/>
        </w:rPr>
      </w:pPr>
      <w:r w:rsidRPr="00892B18">
        <w:rPr>
          <w:rFonts w:ascii="Times New Roman" w:hAnsi="Times New Roman"/>
          <w:b/>
          <w:bCs/>
          <w:sz w:val="24"/>
          <w:lang w:eastAsia="ja-JP"/>
        </w:rPr>
        <w:t>For priority of the SRS with Tx hopping compared to PUSCH/PUCCH transmission:</w:t>
      </w:r>
    </w:p>
    <w:p w14:paraId="4C4B05D7" w14:textId="77777777" w:rsidR="00047BA2" w:rsidRPr="00892B18" w:rsidRDefault="00015B81">
      <w:pPr>
        <w:pStyle w:val="ListParagraph"/>
        <w:numPr>
          <w:ilvl w:val="1"/>
          <w:numId w:val="37"/>
        </w:numPr>
        <w:rPr>
          <w:rFonts w:ascii="Times New Roman" w:hAnsi="Times New Roman"/>
          <w:b/>
          <w:bCs/>
          <w:sz w:val="24"/>
          <w:lang w:eastAsia="ja-JP"/>
        </w:rPr>
      </w:pPr>
      <w:r w:rsidRPr="00892B18">
        <w:rPr>
          <w:rFonts w:ascii="Times New Roman" w:hAnsi="Times New Roman"/>
          <w:b/>
          <w:bCs/>
          <w:sz w:val="24"/>
          <w:lang w:eastAsia="ja-JP"/>
        </w:rPr>
        <w:t>Alt 2-1: no priority is configured, the SRS for Tx hopping as low priority compared to PUSCH and PUCCH (legacy behavior)</w:t>
      </w:r>
    </w:p>
    <w:p w14:paraId="4C4B05D8" w14:textId="77777777" w:rsidR="00047BA2" w:rsidRPr="00892B18" w:rsidRDefault="00015B81">
      <w:pPr>
        <w:pStyle w:val="ListParagraph"/>
        <w:numPr>
          <w:ilvl w:val="1"/>
          <w:numId w:val="37"/>
        </w:numPr>
        <w:rPr>
          <w:rFonts w:ascii="Times New Roman" w:hAnsi="Times New Roman"/>
          <w:b/>
          <w:bCs/>
          <w:sz w:val="24"/>
          <w:lang w:eastAsia="ja-JP"/>
        </w:rPr>
      </w:pPr>
      <w:r w:rsidRPr="00892B18">
        <w:rPr>
          <w:rFonts w:ascii="Times New Roman" w:hAnsi="Times New Roman"/>
          <w:b/>
          <w:bCs/>
          <w:sz w:val="24"/>
          <w:lang w:eastAsia="ja-JP"/>
        </w:rPr>
        <w:t xml:space="preserve">Alt 2-2: no priority is </w:t>
      </w:r>
      <w:proofErr w:type="gramStart"/>
      <w:r w:rsidRPr="00892B18">
        <w:rPr>
          <w:rFonts w:ascii="Times New Roman" w:hAnsi="Times New Roman"/>
          <w:b/>
          <w:bCs/>
          <w:sz w:val="24"/>
          <w:lang w:eastAsia="ja-JP"/>
        </w:rPr>
        <w:t>configured,</w:t>
      </w:r>
      <w:proofErr w:type="gramEnd"/>
      <w:r w:rsidRPr="00892B18">
        <w:rPr>
          <w:rFonts w:ascii="Times New Roman" w:hAnsi="Times New Roman"/>
          <w:b/>
          <w:bCs/>
          <w:sz w:val="24"/>
          <w:lang w:eastAsia="ja-JP"/>
        </w:rPr>
        <w:t xml:space="preserve"> the SRS for Tx hopping is always high priority compared to PUSCH or PUCCH</w:t>
      </w:r>
    </w:p>
    <w:p w14:paraId="4C4B05D9" w14:textId="77777777" w:rsidR="00047BA2" w:rsidRPr="00892B18" w:rsidRDefault="00015B81">
      <w:pPr>
        <w:pStyle w:val="ListParagraph"/>
        <w:numPr>
          <w:ilvl w:val="1"/>
          <w:numId w:val="37"/>
        </w:numPr>
        <w:rPr>
          <w:rFonts w:ascii="Times New Roman" w:hAnsi="Times New Roman"/>
          <w:b/>
          <w:bCs/>
          <w:sz w:val="24"/>
          <w:lang w:eastAsia="ja-JP"/>
        </w:rPr>
      </w:pPr>
      <w:r w:rsidRPr="00892B18">
        <w:rPr>
          <w:rFonts w:ascii="Times New Roman" w:hAnsi="Times New Roman"/>
          <w:b/>
          <w:bCs/>
          <w:sz w:val="24"/>
          <w:lang w:eastAsia="ja-JP"/>
        </w:rPr>
        <w:t xml:space="preserve">Alt 2-3: a priority is configured to the SRS resource for Tx </w:t>
      </w:r>
      <w:proofErr w:type="gramStart"/>
      <w:r w:rsidRPr="00892B18">
        <w:rPr>
          <w:rFonts w:ascii="Times New Roman" w:hAnsi="Times New Roman"/>
          <w:b/>
          <w:bCs/>
          <w:sz w:val="24"/>
          <w:lang w:eastAsia="ja-JP"/>
        </w:rPr>
        <w:t>hopping</w:t>
      </w:r>
      <w:proofErr w:type="gramEnd"/>
      <w:r w:rsidRPr="00892B18">
        <w:rPr>
          <w:rFonts w:ascii="Times New Roman" w:hAnsi="Times New Roman"/>
          <w:b/>
          <w:bCs/>
          <w:sz w:val="24"/>
          <w:lang w:eastAsia="ja-JP"/>
        </w:rPr>
        <w:t xml:space="preserve"> </w:t>
      </w:r>
    </w:p>
    <w:p w14:paraId="4C4B05DA" w14:textId="77777777" w:rsidR="00047BA2" w:rsidRPr="00892B18" w:rsidRDefault="00015B81">
      <w:pPr>
        <w:pStyle w:val="ListParagraph"/>
        <w:numPr>
          <w:ilvl w:val="0"/>
          <w:numId w:val="37"/>
        </w:numPr>
        <w:rPr>
          <w:rFonts w:ascii="Times New Roman" w:hAnsi="Times New Roman"/>
          <w:b/>
          <w:bCs/>
          <w:sz w:val="24"/>
          <w:lang w:eastAsia="ja-JP"/>
        </w:rPr>
      </w:pPr>
      <w:r w:rsidRPr="00892B18">
        <w:rPr>
          <w:rFonts w:ascii="Times New Roman" w:hAnsi="Times New Roman"/>
          <w:b/>
          <w:bCs/>
          <w:sz w:val="24"/>
          <w:lang w:eastAsia="ja-JP"/>
        </w:rPr>
        <w:t>For collision with downlink transmission:</w:t>
      </w:r>
    </w:p>
    <w:p w14:paraId="4C4B05DB" w14:textId="77777777" w:rsidR="00047BA2" w:rsidRPr="00892B18" w:rsidRDefault="00015B81">
      <w:pPr>
        <w:pStyle w:val="ListParagraph"/>
        <w:numPr>
          <w:ilvl w:val="1"/>
          <w:numId w:val="37"/>
        </w:numPr>
        <w:rPr>
          <w:rFonts w:ascii="Times New Roman" w:hAnsi="Times New Roman"/>
          <w:b/>
          <w:bCs/>
          <w:sz w:val="24"/>
          <w:lang w:eastAsia="ja-JP"/>
        </w:rPr>
      </w:pPr>
      <w:r w:rsidRPr="00892B18">
        <w:rPr>
          <w:rFonts w:ascii="Times New Roman" w:hAnsi="Times New Roman"/>
          <w:b/>
          <w:bCs/>
          <w:sz w:val="24"/>
          <w:lang w:eastAsia="ja-JP"/>
        </w:rPr>
        <w:t xml:space="preserve">Alt 3-1 The SRS with Tx hopping is only allowed in UL </w:t>
      </w:r>
      <w:proofErr w:type="gramStart"/>
      <w:r w:rsidRPr="00892B18">
        <w:rPr>
          <w:rFonts w:ascii="Times New Roman" w:hAnsi="Times New Roman"/>
          <w:b/>
          <w:bCs/>
          <w:sz w:val="24"/>
          <w:lang w:eastAsia="ja-JP"/>
        </w:rPr>
        <w:t>slots</w:t>
      </w:r>
      <w:proofErr w:type="gramEnd"/>
    </w:p>
    <w:p w14:paraId="4C4B05DC" w14:textId="77777777" w:rsidR="00047BA2" w:rsidRPr="00892B18" w:rsidRDefault="00015B81">
      <w:pPr>
        <w:pStyle w:val="ListParagraph"/>
        <w:numPr>
          <w:ilvl w:val="1"/>
          <w:numId w:val="37"/>
        </w:numPr>
        <w:rPr>
          <w:rFonts w:ascii="Times New Roman" w:hAnsi="Times New Roman"/>
          <w:b/>
          <w:bCs/>
          <w:sz w:val="24"/>
          <w:lang w:eastAsia="ja-JP"/>
        </w:rPr>
      </w:pPr>
      <w:r w:rsidRPr="00892B18">
        <w:rPr>
          <w:rFonts w:ascii="Times New Roman" w:hAnsi="Times New Roman"/>
          <w:b/>
          <w:bCs/>
          <w:sz w:val="24"/>
          <w:lang w:eastAsia="ja-JP"/>
        </w:rPr>
        <w:t>Alt 3-2 The with Tx hopping has lower priority compared to DL transmission.</w:t>
      </w:r>
    </w:p>
    <w:p w14:paraId="4C4B05DD" w14:textId="77777777" w:rsidR="00047BA2" w:rsidRPr="00892B18" w:rsidRDefault="00015B81">
      <w:pPr>
        <w:pStyle w:val="ListParagraph"/>
        <w:numPr>
          <w:ilvl w:val="1"/>
          <w:numId w:val="37"/>
        </w:numPr>
        <w:rPr>
          <w:rFonts w:ascii="Times New Roman" w:hAnsi="Times New Roman"/>
          <w:b/>
          <w:bCs/>
          <w:sz w:val="24"/>
          <w:lang w:eastAsia="ja-JP"/>
        </w:rPr>
      </w:pPr>
      <w:r w:rsidRPr="00892B18">
        <w:rPr>
          <w:rFonts w:ascii="Times New Roman" w:hAnsi="Times New Roman"/>
          <w:b/>
          <w:bCs/>
          <w:sz w:val="24"/>
          <w:lang w:eastAsia="ja-JP"/>
        </w:rPr>
        <w:t xml:space="preserve">Alt 3-3 the priority of the SRS with Tx hopping compared to DL transmission can be </w:t>
      </w:r>
      <w:proofErr w:type="gramStart"/>
      <w:r w:rsidRPr="00892B18">
        <w:rPr>
          <w:rFonts w:ascii="Times New Roman" w:hAnsi="Times New Roman"/>
          <w:b/>
          <w:bCs/>
          <w:sz w:val="24"/>
          <w:lang w:eastAsia="ja-JP"/>
        </w:rPr>
        <w:t>configured</w:t>
      </w:r>
      <w:proofErr w:type="gramEnd"/>
    </w:p>
    <w:p w14:paraId="4C4B05DE" w14:textId="77777777" w:rsidR="00047BA2" w:rsidRPr="00892B18" w:rsidRDefault="00047BA2">
      <w:pPr>
        <w:ind w:left="704"/>
        <w:rPr>
          <w:b/>
          <w:bCs/>
          <w:lang w:eastAsia="ja-JP"/>
        </w:rPr>
      </w:pPr>
    </w:p>
    <w:p w14:paraId="4C4B05DF" w14:textId="77777777" w:rsidR="00047BA2" w:rsidRPr="00892B18" w:rsidRDefault="00047BA2">
      <w:pPr>
        <w:rPr>
          <w:lang w:eastAsia="ja-JP"/>
        </w:rPr>
      </w:pPr>
    </w:p>
    <w:p w14:paraId="4C4B05E0" w14:textId="77777777" w:rsidR="00047BA2" w:rsidRPr="00892B18" w:rsidRDefault="00047BA2">
      <w:pPr>
        <w:rPr>
          <w:lang w:eastAsia="ja-JP"/>
        </w:rPr>
      </w:pPr>
    </w:p>
    <w:p w14:paraId="4C4B05E1" w14:textId="77777777" w:rsidR="00047BA2" w:rsidRPr="00892B18" w:rsidRDefault="00015B81">
      <w:pPr>
        <w:rPr>
          <w:b/>
          <w:bCs/>
          <w:lang w:eastAsia="ja-JP"/>
        </w:rPr>
      </w:pPr>
      <w:r w:rsidRPr="00892B18">
        <w:rPr>
          <w:b/>
          <w:bCs/>
          <w:lang w:eastAsia="ja-JP"/>
        </w:rPr>
        <w:t xml:space="preserve">Proposal 5.4-1: </w:t>
      </w:r>
    </w:p>
    <w:tbl>
      <w:tblPr>
        <w:tblStyle w:val="TableGrid"/>
        <w:tblW w:w="0" w:type="auto"/>
        <w:tblLook w:val="04A0" w:firstRow="1" w:lastRow="0" w:firstColumn="1" w:lastColumn="0" w:noHBand="0" w:noVBand="1"/>
      </w:tblPr>
      <w:tblGrid>
        <w:gridCol w:w="1980"/>
        <w:gridCol w:w="7649"/>
      </w:tblGrid>
      <w:tr w:rsidR="00047BA2" w:rsidRPr="00892B18" w14:paraId="4C4B05E4" w14:textId="77777777">
        <w:tc>
          <w:tcPr>
            <w:tcW w:w="1980" w:type="dxa"/>
            <w:shd w:val="clear" w:color="auto" w:fill="B4C6E7" w:themeFill="accent1" w:themeFillTint="66"/>
          </w:tcPr>
          <w:p w14:paraId="4C4B05E2"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5E3" w14:textId="77777777" w:rsidR="00047BA2" w:rsidRPr="00892B18" w:rsidRDefault="00015B81">
            <w:pPr>
              <w:rPr>
                <w:b/>
                <w:bCs/>
                <w:lang w:val="en-US" w:eastAsia="ja-JP"/>
              </w:rPr>
            </w:pPr>
            <w:r w:rsidRPr="00892B18">
              <w:rPr>
                <w:b/>
                <w:bCs/>
                <w:lang w:val="en-US" w:eastAsia="ja-JP"/>
              </w:rPr>
              <w:t>Comment</w:t>
            </w:r>
          </w:p>
        </w:tc>
      </w:tr>
      <w:tr w:rsidR="00047BA2" w:rsidRPr="00892B18" w14:paraId="4C4B05EB" w14:textId="77777777">
        <w:tc>
          <w:tcPr>
            <w:tcW w:w="1980" w:type="dxa"/>
          </w:tcPr>
          <w:p w14:paraId="4C4B05E5" w14:textId="77777777" w:rsidR="00047BA2" w:rsidRPr="00892B18" w:rsidRDefault="00015B81">
            <w:pPr>
              <w:rPr>
                <w:rFonts w:eastAsiaTheme="minorEastAsia"/>
                <w:lang w:val="en-US"/>
              </w:rPr>
            </w:pPr>
            <w:r w:rsidRPr="00892B18">
              <w:rPr>
                <w:rFonts w:eastAsiaTheme="minorEastAsia"/>
                <w:lang w:val="en-US"/>
              </w:rPr>
              <w:t>ZTE</w:t>
            </w:r>
          </w:p>
        </w:tc>
        <w:tc>
          <w:tcPr>
            <w:tcW w:w="7649" w:type="dxa"/>
          </w:tcPr>
          <w:p w14:paraId="4C4B05E6" w14:textId="77777777" w:rsidR="00047BA2" w:rsidRPr="00892B18" w:rsidRDefault="00015B81">
            <w:pPr>
              <w:rPr>
                <w:rFonts w:eastAsia="DengXian"/>
                <w:lang w:val="en-US"/>
              </w:rPr>
            </w:pPr>
            <w:r w:rsidRPr="00892B18">
              <w:rPr>
                <w:rFonts w:eastAsia="DengXian"/>
                <w:lang w:val="en-US"/>
              </w:rPr>
              <w:t>Alt 1-1.</w:t>
            </w:r>
          </w:p>
          <w:p w14:paraId="4C4B05E7" w14:textId="77777777" w:rsidR="00047BA2" w:rsidRPr="00892B18" w:rsidRDefault="00015B81">
            <w:pPr>
              <w:rPr>
                <w:rFonts w:eastAsia="DengXian"/>
                <w:lang w:val="en-US"/>
              </w:rPr>
            </w:pPr>
            <w:r w:rsidRPr="00892B18">
              <w:rPr>
                <w:rFonts w:eastAsia="DengXian"/>
                <w:lang w:val="en-US"/>
              </w:rPr>
              <w:t xml:space="preserve">For priority of the SRS, outside the active BWP, we support Alt 2-1. </w:t>
            </w:r>
          </w:p>
          <w:p w14:paraId="4C4B05E8" w14:textId="77777777" w:rsidR="00047BA2" w:rsidRPr="00892B18" w:rsidRDefault="00015B81">
            <w:pPr>
              <w:rPr>
                <w:rFonts w:eastAsia="DengXian"/>
                <w:lang w:val="en-US"/>
              </w:rPr>
            </w:pPr>
            <w:r w:rsidRPr="00892B18">
              <w:rPr>
                <w:rFonts w:eastAsia="DengXian"/>
                <w:lang w:val="en-US"/>
              </w:rPr>
              <w:t xml:space="preserve">Within the active BWP, the legacy priority rule can be completely reused. </w:t>
            </w:r>
          </w:p>
          <w:p w14:paraId="4C4B05E9" w14:textId="77777777" w:rsidR="00047BA2" w:rsidRPr="00892B18" w:rsidRDefault="00047BA2">
            <w:pPr>
              <w:rPr>
                <w:rFonts w:eastAsia="DengXian"/>
                <w:lang w:val="en-US"/>
              </w:rPr>
            </w:pPr>
          </w:p>
          <w:p w14:paraId="4C4B05EA" w14:textId="77777777" w:rsidR="00047BA2" w:rsidRPr="00892B18" w:rsidRDefault="00015B81">
            <w:pPr>
              <w:rPr>
                <w:rFonts w:eastAsia="DengXian"/>
                <w:lang w:val="en-US"/>
              </w:rPr>
            </w:pPr>
            <w:r w:rsidRPr="00892B18">
              <w:rPr>
                <w:rFonts w:eastAsia="DengXian"/>
                <w:lang w:val="en-US"/>
              </w:rPr>
              <w:t>For collision with DL, we think the existing rules defined in 38.213 can be reused.</w:t>
            </w:r>
          </w:p>
        </w:tc>
      </w:tr>
      <w:tr w:rsidR="00047BA2" w:rsidRPr="00892B18" w14:paraId="4C4B05EE" w14:textId="77777777">
        <w:tc>
          <w:tcPr>
            <w:tcW w:w="1980" w:type="dxa"/>
          </w:tcPr>
          <w:p w14:paraId="4C4B05EC" w14:textId="048B67BD" w:rsidR="00047BA2" w:rsidRPr="00892B18" w:rsidRDefault="000337FF">
            <w:pPr>
              <w:rPr>
                <w:rFonts w:eastAsia="SimSun"/>
                <w:lang w:val="en-US" w:eastAsia="en-US"/>
              </w:rPr>
            </w:pPr>
            <w:r w:rsidRPr="00892B18">
              <w:rPr>
                <w:rFonts w:eastAsia="SimSun"/>
                <w:lang w:val="en-US" w:eastAsia="en-US"/>
              </w:rPr>
              <w:t>Qualcomm</w:t>
            </w:r>
          </w:p>
        </w:tc>
        <w:tc>
          <w:tcPr>
            <w:tcW w:w="7649" w:type="dxa"/>
          </w:tcPr>
          <w:p w14:paraId="51B889B0" w14:textId="77777777" w:rsidR="00047BA2" w:rsidRPr="00892B18" w:rsidRDefault="000337FF">
            <w:pPr>
              <w:rPr>
                <w:rFonts w:eastAsia="DengXian"/>
                <w:b/>
                <w:bCs/>
                <w:lang w:val="en-US" w:eastAsia="en-US"/>
              </w:rPr>
            </w:pPr>
            <w:r w:rsidRPr="00892B18">
              <w:rPr>
                <w:rFonts w:eastAsia="DengXian"/>
                <w:b/>
                <w:bCs/>
                <w:lang w:val="en-US" w:eastAsia="en-US"/>
              </w:rPr>
              <w:t>Alt. 1-2</w:t>
            </w:r>
          </w:p>
          <w:p w14:paraId="489FD05E" w14:textId="77777777" w:rsidR="000337FF" w:rsidRPr="00892B18" w:rsidRDefault="000337FF">
            <w:pPr>
              <w:rPr>
                <w:rFonts w:eastAsia="DengXian"/>
                <w:b/>
                <w:bCs/>
                <w:lang w:val="en-US" w:eastAsia="en-US"/>
              </w:rPr>
            </w:pPr>
            <w:r w:rsidRPr="00892B18">
              <w:rPr>
                <w:rFonts w:eastAsia="DengXian"/>
                <w:b/>
                <w:bCs/>
                <w:lang w:val="en-US" w:eastAsia="en-US"/>
              </w:rPr>
              <w:t>Alt. 2-1</w:t>
            </w:r>
          </w:p>
          <w:p w14:paraId="4C4B05ED" w14:textId="4B6339A3" w:rsidR="000337FF" w:rsidRPr="00892B18" w:rsidRDefault="000337FF">
            <w:pPr>
              <w:rPr>
                <w:rFonts w:eastAsia="DengXian"/>
                <w:b/>
                <w:bCs/>
                <w:lang w:val="en-US" w:eastAsia="en-US"/>
              </w:rPr>
            </w:pPr>
            <w:r w:rsidRPr="00892B18">
              <w:rPr>
                <w:rFonts w:eastAsia="DengXian"/>
                <w:b/>
                <w:bCs/>
                <w:lang w:val="en-US" w:eastAsia="en-US"/>
              </w:rPr>
              <w:t xml:space="preserve">For Question 3: the existing rules in 38.23 should be enough; no further specification changes are needed. </w:t>
            </w:r>
          </w:p>
        </w:tc>
      </w:tr>
      <w:tr w:rsidR="007A00BD" w:rsidRPr="00892B18" w14:paraId="5CCAF6BA" w14:textId="77777777">
        <w:tc>
          <w:tcPr>
            <w:tcW w:w="1980" w:type="dxa"/>
          </w:tcPr>
          <w:p w14:paraId="4493CDE4" w14:textId="04BB9F1B" w:rsidR="007A00BD" w:rsidRPr="00892B18" w:rsidRDefault="007A00BD" w:rsidP="007A00BD">
            <w:pPr>
              <w:rPr>
                <w:rFonts w:eastAsiaTheme="minorEastAsia"/>
                <w:lang w:val="en-US"/>
              </w:rPr>
            </w:pPr>
            <w:r w:rsidRPr="00892B18">
              <w:rPr>
                <w:rFonts w:eastAsia="SimSun"/>
                <w:lang w:val="en-US"/>
              </w:rPr>
              <w:t>Spreadtrum</w:t>
            </w:r>
          </w:p>
        </w:tc>
        <w:tc>
          <w:tcPr>
            <w:tcW w:w="7649" w:type="dxa"/>
          </w:tcPr>
          <w:p w14:paraId="754E6D7B" w14:textId="2CD38043" w:rsidR="007A00BD" w:rsidRPr="00892B18" w:rsidRDefault="007A00BD" w:rsidP="007A00BD">
            <w:pPr>
              <w:rPr>
                <w:rFonts w:eastAsiaTheme="minorEastAsia"/>
                <w:bCs/>
                <w:lang w:val="en-US"/>
              </w:rPr>
            </w:pPr>
            <w:r w:rsidRPr="00892B18">
              <w:rPr>
                <w:rFonts w:eastAsia="DengXian"/>
                <w:lang w:val="en-US"/>
              </w:rPr>
              <w:t>We prefer Alt. 1-2 and Alt. 2-1</w:t>
            </w:r>
          </w:p>
        </w:tc>
      </w:tr>
      <w:tr w:rsidR="00BD7EEA" w:rsidRPr="00892B18" w14:paraId="4C4B05F1" w14:textId="77777777">
        <w:tc>
          <w:tcPr>
            <w:tcW w:w="1980" w:type="dxa"/>
          </w:tcPr>
          <w:p w14:paraId="4C4B05EF" w14:textId="4F7D7200" w:rsidR="00BD7EEA" w:rsidRPr="00892B18" w:rsidRDefault="00BD7EEA" w:rsidP="00BD7EEA">
            <w:pPr>
              <w:rPr>
                <w:rFonts w:eastAsia="SimSun"/>
                <w:lang w:val="en-US"/>
              </w:rPr>
            </w:pPr>
            <w:r w:rsidRPr="00892B18">
              <w:rPr>
                <w:rFonts w:eastAsiaTheme="minorEastAsia"/>
                <w:lang w:val="en-US"/>
              </w:rPr>
              <w:t>vivo</w:t>
            </w:r>
          </w:p>
        </w:tc>
        <w:tc>
          <w:tcPr>
            <w:tcW w:w="7649" w:type="dxa"/>
          </w:tcPr>
          <w:p w14:paraId="1A8B506E" w14:textId="77777777" w:rsidR="00BD7EEA" w:rsidRPr="00892B18" w:rsidRDefault="00BD7EEA" w:rsidP="00BD7EEA">
            <w:pPr>
              <w:rPr>
                <w:rFonts w:eastAsiaTheme="minorEastAsia"/>
                <w:bCs/>
                <w:lang w:val="en-US"/>
              </w:rPr>
            </w:pPr>
            <w:r w:rsidRPr="00892B18">
              <w:rPr>
                <w:rFonts w:eastAsiaTheme="minorEastAsia"/>
                <w:bCs/>
                <w:lang w:val="en-US"/>
              </w:rPr>
              <w:t>OK with the first sub-bullet.</w:t>
            </w:r>
          </w:p>
          <w:p w14:paraId="6D994B0C" w14:textId="77777777" w:rsidR="00BD7EEA" w:rsidRPr="00892B18" w:rsidRDefault="00BD7EEA" w:rsidP="00BD7EEA">
            <w:pPr>
              <w:rPr>
                <w:b/>
                <w:bCs/>
                <w:lang w:val="en-US" w:eastAsia="ja-JP"/>
              </w:rPr>
            </w:pPr>
            <w:r w:rsidRPr="00892B18">
              <w:rPr>
                <w:b/>
                <w:bCs/>
                <w:lang w:val="en-US" w:eastAsia="ja-JP"/>
              </w:rPr>
              <w:t>When the SRS with TX hopping resource collides with PUSCH or PUCCH (down select), and SRS with Tx hopping is dropped:</w:t>
            </w:r>
          </w:p>
          <w:p w14:paraId="2CE10951" w14:textId="77777777" w:rsidR="00BD7EEA" w:rsidRPr="00892B18" w:rsidRDefault="00BD7EEA" w:rsidP="00BD7EEA">
            <w:pPr>
              <w:rPr>
                <w:b/>
                <w:bCs/>
                <w:lang w:val="en-US" w:eastAsia="ja-JP"/>
              </w:rPr>
            </w:pPr>
            <w:r w:rsidRPr="00892B18">
              <w:rPr>
                <w:b/>
                <w:bCs/>
                <w:lang w:val="en-US" w:eastAsia="ja-JP"/>
              </w:rPr>
              <w:t>Alt 1-3 is supported.</w:t>
            </w:r>
          </w:p>
          <w:p w14:paraId="502F28F0" w14:textId="77777777" w:rsidR="00BD7EEA" w:rsidRPr="00892B18" w:rsidRDefault="00BD7EEA" w:rsidP="00BD7EEA">
            <w:pPr>
              <w:rPr>
                <w:rFonts w:eastAsiaTheme="minorEastAsia"/>
                <w:szCs w:val="20"/>
                <w:lang w:val="en-US"/>
              </w:rPr>
            </w:pPr>
            <w:r w:rsidRPr="00892B18">
              <w:rPr>
                <w:rFonts w:eastAsiaTheme="minorEastAsia"/>
                <w:bCs/>
                <w:lang w:val="en-US"/>
              </w:rPr>
              <w:t xml:space="preserve">From the perspective of frequency hopping performance, </w:t>
            </w:r>
            <w:r w:rsidRPr="00892B18">
              <w:rPr>
                <w:rFonts w:eastAsiaTheme="minorEastAsia"/>
                <w:szCs w:val="20"/>
                <w:lang w:val="en-US"/>
              </w:rPr>
              <w:t xml:space="preserve">dropping part of hops/symbols may lead phase discontinuity between hops, the performance gain of frequency hopping will be </w:t>
            </w:r>
            <w:proofErr w:type="spellStart"/>
            <w:r w:rsidRPr="00892B18">
              <w:rPr>
                <w:rFonts w:eastAsiaTheme="minorEastAsia"/>
                <w:szCs w:val="20"/>
                <w:lang w:val="en-US"/>
              </w:rPr>
              <w:t>largerly</w:t>
            </w:r>
            <w:proofErr w:type="spellEnd"/>
            <w:r w:rsidRPr="00892B18">
              <w:rPr>
                <w:rFonts w:eastAsiaTheme="minorEastAsia"/>
                <w:szCs w:val="20"/>
                <w:lang w:val="en-US"/>
              </w:rPr>
              <w:t xml:space="preserve"> reduced. The remaining unaffected hops/symbols seems to be no need to transmit.</w:t>
            </w:r>
          </w:p>
          <w:p w14:paraId="3C426816" w14:textId="77777777" w:rsidR="00BD7EEA" w:rsidRPr="00892B18" w:rsidRDefault="00BD7EEA" w:rsidP="00BD7EEA">
            <w:pPr>
              <w:rPr>
                <w:rFonts w:eastAsiaTheme="minorEastAsia"/>
                <w:szCs w:val="20"/>
                <w:lang w:val="en-US"/>
              </w:rPr>
            </w:pPr>
            <w:r w:rsidRPr="00892B18">
              <w:rPr>
                <w:rFonts w:eastAsiaTheme="minorEastAsia"/>
                <w:bCs/>
                <w:lang w:val="en-US"/>
              </w:rPr>
              <w:t xml:space="preserve">From the perspective of low </w:t>
            </w:r>
            <w:r w:rsidRPr="00892B18">
              <w:rPr>
                <w:rFonts w:eastAsiaTheme="minorEastAsia"/>
                <w:szCs w:val="20"/>
                <w:lang w:val="en-US"/>
              </w:rPr>
              <w:t xml:space="preserve">UE complexity and capability of the RedCap UE, it may not accept frequently switching from frequency hopping transmission to active BWP for other signals/channels reception/transmission, and then switching back to frequency hopping transmission again. </w:t>
            </w:r>
          </w:p>
          <w:p w14:paraId="5A9FF938" w14:textId="77777777" w:rsidR="00BD7EEA" w:rsidRPr="00892B18" w:rsidRDefault="00BD7EEA" w:rsidP="00BD7EEA">
            <w:pPr>
              <w:rPr>
                <w:rFonts w:eastAsiaTheme="minorEastAsia"/>
                <w:szCs w:val="20"/>
                <w:lang w:val="en-US"/>
              </w:rPr>
            </w:pPr>
            <w:r w:rsidRPr="00892B18">
              <w:rPr>
                <w:rFonts w:eastAsiaTheme="minorEastAsia"/>
                <w:szCs w:val="20"/>
                <w:lang w:val="en-US"/>
              </w:rPr>
              <w:t xml:space="preserve">So, </w:t>
            </w:r>
            <w:r w:rsidRPr="00892B18">
              <w:rPr>
                <w:bCs/>
                <w:lang w:val="en-US" w:eastAsia="ja-JP"/>
              </w:rPr>
              <w:t>Alt 1-1/1-2</w:t>
            </w:r>
            <w:r w:rsidRPr="00892B18">
              <w:rPr>
                <w:rFonts w:eastAsiaTheme="minorEastAsia"/>
                <w:szCs w:val="20"/>
                <w:lang w:val="en-US"/>
              </w:rPr>
              <w:t xml:space="preserve"> may bring higher UE complexity and require higher UE capability without potential performance gain, however, </w:t>
            </w:r>
            <w:r w:rsidRPr="00892B18">
              <w:rPr>
                <w:b/>
                <w:bCs/>
                <w:lang w:val="en-US" w:eastAsia="ja-JP"/>
              </w:rPr>
              <w:t>Alt 1-3</w:t>
            </w:r>
            <w:r w:rsidRPr="00892B18">
              <w:rPr>
                <w:rFonts w:eastAsiaTheme="minorEastAsia"/>
                <w:szCs w:val="20"/>
                <w:lang w:val="en-US"/>
              </w:rPr>
              <w:t xml:space="preserve"> is more complexity/power friendly and more consistent with UE capability for RedCap UE.</w:t>
            </w:r>
          </w:p>
          <w:p w14:paraId="4628C265" w14:textId="77777777" w:rsidR="00BD7EEA" w:rsidRPr="00892B18" w:rsidRDefault="00BD7EEA" w:rsidP="00BD7EEA">
            <w:pPr>
              <w:rPr>
                <w:rFonts w:eastAsiaTheme="minorEastAsia"/>
                <w:bCs/>
                <w:lang w:val="en-US"/>
              </w:rPr>
            </w:pPr>
          </w:p>
          <w:p w14:paraId="24B6697F" w14:textId="77777777" w:rsidR="00BD7EEA" w:rsidRPr="00892B18" w:rsidRDefault="00BD7EEA" w:rsidP="00BD7EEA">
            <w:pPr>
              <w:rPr>
                <w:rFonts w:eastAsia="DengXian"/>
                <w:lang w:val="en-US" w:eastAsia="en-US"/>
              </w:rPr>
            </w:pPr>
            <w:r w:rsidRPr="00892B18">
              <w:rPr>
                <w:b/>
                <w:bCs/>
                <w:lang w:val="en-US" w:eastAsia="ja-JP"/>
              </w:rPr>
              <w:t>For priority of the SRS with Tx hopping compared to PUSCH/PUCCH transmission:</w:t>
            </w:r>
          </w:p>
          <w:p w14:paraId="04F9E796" w14:textId="77777777" w:rsidR="00BD7EEA" w:rsidRPr="00892B18" w:rsidRDefault="00BD7EEA" w:rsidP="00BD7EEA">
            <w:pPr>
              <w:rPr>
                <w:bCs/>
                <w:lang w:val="en-US" w:eastAsia="ja-JP"/>
              </w:rPr>
            </w:pPr>
            <w:r w:rsidRPr="00892B18">
              <w:rPr>
                <w:bCs/>
                <w:lang w:val="en-US" w:eastAsia="ja-JP"/>
              </w:rPr>
              <w:t>Alt 2-1 is supported.</w:t>
            </w:r>
          </w:p>
          <w:p w14:paraId="02360CAF" w14:textId="77777777" w:rsidR="00BD7EEA" w:rsidRPr="00892B18" w:rsidRDefault="00BD7EEA" w:rsidP="00BD7EEA">
            <w:pPr>
              <w:rPr>
                <w:b/>
                <w:bCs/>
                <w:lang w:val="en-US" w:eastAsia="ja-JP"/>
              </w:rPr>
            </w:pPr>
            <w:r w:rsidRPr="00892B18">
              <w:rPr>
                <w:b/>
                <w:bCs/>
                <w:lang w:val="en-US" w:eastAsia="ja-JP"/>
              </w:rPr>
              <w:t>For collision with downlink transmission:</w:t>
            </w:r>
          </w:p>
          <w:p w14:paraId="6E9148F9" w14:textId="77777777" w:rsidR="00BD7EEA" w:rsidRPr="00892B18" w:rsidRDefault="00BD7EEA" w:rsidP="00BD7EEA">
            <w:pPr>
              <w:rPr>
                <w:bCs/>
                <w:lang w:val="en-US" w:eastAsia="ja-JP"/>
              </w:rPr>
            </w:pPr>
            <w:r w:rsidRPr="00892B18">
              <w:rPr>
                <w:bCs/>
                <w:lang w:val="en-US" w:eastAsia="ja-JP"/>
              </w:rPr>
              <w:t>Alt 3-2 is supported.</w:t>
            </w:r>
          </w:p>
          <w:p w14:paraId="4C4B05F0" w14:textId="56A96986" w:rsidR="00BD7EEA" w:rsidRPr="00892B18" w:rsidRDefault="00BD7EEA" w:rsidP="00BD7EEA">
            <w:pPr>
              <w:rPr>
                <w:rFonts w:eastAsia="DengXian"/>
                <w:lang w:val="en-US"/>
              </w:rPr>
            </w:pPr>
            <w:r w:rsidRPr="00892B18">
              <w:rPr>
                <w:rFonts w:eastAsia="DengXian"/>
                <w:lang w:val="en-US"/>
              </w:rPr>
              <w:t xml:space="preserve">The priority of SRS in Rel-16/17 can be reused, so </w:t>
            </w:r>
            <w:r w:rsidRPr="00892B18">
              <w:rPr>
                <w:bCs/>
                <w:lang w:val="en-US" w:eastAsia="ja-JP"/>
              </w:rPr>
              <w:t>the SRS for Tx hopping can be treated as low priority compared to PUSCH, PUCCH and DL transmission.</w:t>
            </w:r>
          </w:p>
        </w:tc>
      </w:tr>
      <w:tr w:rsidR="00986F4A" w:rsidRPr="00892B18" w14:paraId="4C4B05F4" w14:textId="77777777">
        <w:tc>
          <w:tcPr>
            <w:tcW w:w="1980" w:type="dxa"/>
          </w:tcPr>
          <w:p w14:paraId="4C4B05F2" w14:textId="2392AFF6" w:rsidR="00986F4A" w:rsidRPr="00892B18" w:rsidRDefault="00986F4A" w:rsidP="00986F4A">
            <w:pPr>
              <w:rPr>
                <w:rFonts w:eastAsiaTheme="minorEastAsia"/>
                <w:lang w:val="en-US"/>
              </w:rPr>
            </w:pPr>
            <w:r w:rsidRPr="00892B18">
              <w:rPr>
                <w:rFonts w:eastAsia="SimSun"/>
                <w:lang w:val="en-US" w:eastAsia="en-US"/>
              </w:rPr>
              <w:t>Nokia/NSB</w:t>
            </w:r>
          </w:p>
        </w:tc>
        <w:tc>
          <w:tcPr>
            <w:tcW w:w="7649" w:type="dxa"/>
          </w:tcPr>
          <w:p w14:paraId="4C4B05F3" w14:textId="4D7546C2" w:rsidR="00986F4A" w:rsidRPr="00892B18" w:rsidRDefault="00986F4A" w:rsidP="00986F4A">
            <w:pPr>
              <w:rPr>
                <w:rFonts w:eastAsia="DengXian"/>
                <w:lang w:val="en-US"/>
              </w:rPr>
            </w:pPr>
            <w:r w:rsidRPr="00892B18">
              <w:rPr>
                <w:rFonts w:eastAsia="DengXian"/>
                <w:lang w:val="en-US" w:eastAsia="en-US"/>
              </w:rPr>
              <w:t>We prefer Alt 1-1, Alt 2-3, and Alt 3-1.</w:t>
            </w:r>
          </w:p>
        </w:tc>
      </w:tr>
      <w:tr w:rsidR="00986F4A" w:rsidRPr="00892B18" w14:paraId="4C4B05F7" w14:textId="77777777">
        <w:tc>
          <w:tcPr>
            <w:tcW w:w="1980" w:type="dxa"/>
          </w:tcPr>
          <w:p w14:paraId="4C4B05F5" w14:textId="5B3365DF" w:rsidR="00986F4A" w:rsidRPr="00892B18" w:rsidRDefault="0005304D" w:rsidP="00986F4A">
            <w:pPr>
              <w:rPr>
                <w:rFonts w:eastAsiaTheme="minorEastAsia"/>
                <w:lang w:val="en-US"/>
              </w:rPr>
            </w:pPr>
            <w:r w:rsidRPr="00892B18">
              <w:rPr>
                <w:rFonts w:eastAsiaTheme="minorEastAsia"/>
                <w:lang w:val="en-US"/>
              </w:rPr>
              <w:t>InterDigital</w:t>
            </w:r>
          </w:p>
        </w:tc>
        <w:tc>
          <w:tcPr>
            <w:tcW w:w="7649" w:type="dxa"/>
          </w:tcPr>
          <w:p w14:paraId="5DD81193" w14:textId="77777777" w:rsidR="0005304D" w:rsidRPr="00892B18" w:rsidRDefault="0005304D" w:rsidP="0005304D">
            <w:pPr>
              <w:rPr>
                <w:rFonts w:eastAsia="DengXian"/>
                <w:lang w:val="en-US"/>
              </w:rPr>
            </w:pPr>
            <w:r w:rsidRPr="00892B18">
              <w:rPr>
                <w:rFonts w:eastAsia="DengXian"/>
                <w:lang w:val="en-US"/>
              </w:rPr>
              <w:t>Alt 1-</w:t>
            </w:r>
            <w:proofErr w:type="gramStart"/>
            <w:r w:rsidRPr="00892B18">
              <w:rPr>
                <w:rFonts w:eastAsia="DengXian"/>
                <w:lang w:val="en-US"/>
              </w:rPr>
              <w:t>3 :</w:t>
            </w:r>
            <w:proofErr w:type="gramEnd"/>
            <w:r w:rsidRPr="00892B18">
              <w:rPr>
                <w:rFonts w:eastAsia="DengXian"/>
                <w:lang w:val="en-US"/>
              </w:rPr>
              <w:t xml:space="preserve"> At the receiver side, hop measurements make sense only when all hops are received.</w:t>
            </w:r>
          </w:p>
          <w:p w14:paraId="45270E04" w14:textId="77777777" w:rsidR="0005304D" w:rsidRPr="00892B18" w:rsidRDefault="0005304D" w:rsidP="0005304D">
            <w:pPr>
              <w:rPr>
                <w:rFonts w:eastAsia="DengXian"/>
                <w:lang w:val="en-US"/>
              </w:rPr>
            </w:pPr>
            <w:r w:rsidRPr="00892B18">
              <w:rPr>
                <w:rFonts w:eastAsia="DengXian"/>
                <w:lang w:val="en-US"/>
              </w:rPr>
              <w:t>Alt. 2-1</w:t>
            </w:r>
          </w:p>
          <w:p w14:paraId="1123778E" w14:textId="77777777" w:rsidR="00986F4A" w:rsidRPr="00892B18" w:rsidRDefault="0005304D" w:rsidP="00986F4A">
            <w:pPr>
              <w:rPr>
                <w:rFonts w:eastAsia="DengXian"/>
                <w:lang w:val="en-US"/>
              </w:rPr>
            </w:pPr>
            <w:r w:rsidRPr="00892B18">
              <w:rPr>
                <w:rFonts w:eastAsia="DengXian"/>
                <w:lang w:val="en-US"/>
              </w:rPr>
              <w:t>Alt. 3-1</w:t>
            </w:r>
          </w:p>
          <w:p w14:paraId="4C4B05F6" w14:textId="491DA3D8" w:rsidR="00AC7A15" w:rsidRPr="00892B18" w:rsidRDefault="00AC7A15" w:rsidP="00986F4A">
            <w:pPr>
              <w:rPr>
                <w:rFonts w:eastAsia="DengXian"/>
                <w:lang w:val="en-US"/>
              </w:rPr>
            </w:pPr>
          </w:p>
        </w:tc>
      </w:tr>
      <w:tr w:rsidR="00AC7A15" w:rsidRPr="00892B18" w14:paraId="26EF93B2" w14:textId="77777777">
        <w:tc>
          <w:tcPr>
            <w:tcW w:w="1980" w:type="dxa"/>
          </w:tcPr>
          <w:p w14:paraId="083A1F3B" w14:textId="1FC606E6" w:rsidR="00AC7A15" w:rsidRPr="00892B18" w:rsidRDefault="00AC7A15" w:rsidP="00986F4A">
            <w:pPr>
              <w:rPr>
                <w:rFonts w:eastAsiaTheme="minorEastAsia"/>
                <w:lang w:val="en-US"/>
              </w:rPr>
            </w:pPr>
            <w:r w:rsidRPr="00892B18">
              <w:rPr>
                <w:rFonts w:eastAsiaTheme="minorEastAsia"/>
                <w:lang w:val="en-US"/>
              </w:rPr>
              <w:t>Samsung</w:t>
            </w:r>
          </w:p>
        </w:tc>
        <w:tc>
          <w:tcPr>
            <w:tcW w:w="7649" w:type="dxa"/>
          </w:tcPr>
          <w:p w14:paraId="77376CC9" w14:textId="77777777" w:rsidR="00AC7A15" w:rsidRPr="00892B18" w:rsidRDefault="00AC7A15" w:rsidP="00AC7A15">
            <w:pPr>
              <w:rPr>
                <w:rFonts w:eastAsia="DengXian"/>
                <w:lang w:val="en-US"/>
              </w:rPr>
            </w:pPr>
            <w:r w:rsidRPr="00892B18">
              <w:rPr>
                <w:rFonts w:eastAsia="DengXian"/>
                <w:lang w:val="en-US"/>
              </w:rPr>
              <w:t>For first bullet, the collision is counted based on the transmission, rather than the resource. For example, where UE really needs to transmit the UL signals.</w:t>
            </w:r>
          </w:p>
          <w:p w14:paraId="76C076AF" w14:textId="3E04ABDB" w:rsidR="00AC7A15" w:rsidRPr="00892B18" w:rsidRDefault="00AC7A15" w:rsidP="00AC7A15">
            <w:pPr>
              <w:rPr>
                <w:rFonts w:eastAsia="DengXian"/>
                <w:lang w:val="en-US"/>
              </w:rPr>
            </w:pPr>
            <w:r w:rsidRPr="00892B18">
              <w:rPr>
                <w:rFonts w:eastAsia="DengXian"/>
                <w:lang w:val="en-US"/>
              </w:rPr>
              <w:t>Alt.1-2</w:t>
            </w:r>
          </w:p>
          <w:p w14:paraId="6AC695D9" w14:textId="741845A2" w:rsidR="00AC7A15" w:rsidRPr="00892B18" w:rsidRDefault="00AC7A15" w:rsidP="00AC7A15">
            <w:pPr>
              <w:rPr>
                <w:rFonts w:eastAsia="DengXian"/>
                <w:lang w:val="en-US"/>
              </w:rPr>
            </w:pPr>
            <w:r w:rsidRPr="00892B18">
              <w:rPr>
                <w:rFonts w:eastAsia="DengXian"/>
                <w:lang w:val="en-US"/>
              </w:rPr>
              <w:t xml:space="preserve">Atl.2-2 </w:t>
            </w:r>
          </w:p>
          <w:p w14:paraId="38CCE164" w14:textId="296F0537" w:rsidR="00AC7A15" w:rsidRPr="00892B18" w:rsidRDefault="00F90217" w:rsidP="00AC7A15">
            <w:pPr>
              <w:rPr>
                <w:rFonts w:eastAsia="DengXian"/>
                <w:lang w:val="en-US"/>
              </w:rPr>
            </w:pPr>
            <w:r w:rsidRPr="00892B18">
              <w:rPr>
                <w:rFonts w:eastAsia="DengXian"/>
                <w:lang w:val="en-US"/>
              </w:rPr>
              <w:t xml:space="preserve">Alt.3-2. </w:t>
            </w:r>
          </w:p>
        </w:tc>
      </w:tr>
      <w:tr w:rsidR="00625578" w:rsidRPr="00892B18" w14:paraId="5A8B71E1" w14:textId="77777777" w:rsidTr="0089673F">
        <w:tc>
          <w:tcPr>
            <w:tcW w:w="1980" w:type="dxa"/>
          </w:tcPr>
          <w:p w14:paraId="6EE2692E" w14:textId="77777777" w:rsidR="00625578" w:rsidRPr="00892B18" w:rsidRDefault="00625578" w:rsidP="0089673F">
            <w:pPr>
              <w:rPr>
                <w:rFonts w:eastAsia="Yu Mincho"/>
                <w:lang w:val="en-US" w:eastAsia="ja-JP"/>
              </w:rPr>
            </w:pPr>
            <w:r w:rsidRPr="00892B18">
              <w:rPr>
                <w:rFonts w:eastAsia="Yu Mincho"/>
                <w:lang w:val="en-US" w:eastAsia="ja-JP"/>
              </w:rPr>
              <w:t>DOCOMO</w:t>
            </w:r>
          </w:p>
        </w:tc>
        <w:tc>
          <w:tcPr>
            <w:tcW w:w="7649" w:type="dxa"/>
          </w:tcPr>
          <w:p w14:paraId="7EE9F647" w14:textId="77777777" w:rsidR="00625578" w:rsidRPr="00892B18" w:rsidRDefault="00625578" w:rsidP="0089673F">
            <w:pPr>
              <w:rPr>
                <w:rFonts w:eastAsia="Yu Mincho"/>
                <w:lang w:val="en-US" w:eastAsia="ja-JP"/>
              </w:rPr>
            </w:pPr>
            <w:r w:rsidRPr="00892B18">
              <w:rPr>
                <w:rFonts w:eastAsia="Yu Mincho"/>
                <w:lang w:val="en-US" w:eastAsia="ja-JP"/>
              </w:rPr>
              <w:t xml:space="preserve">Alt. 1-3: A whole wide band </w:t>
            </w:r>
            <w:proofErr w:type="spellStart"/>
            <w:r w:rsidRPr="00892B18">
              <w:rPr>
                <w:rFonts w:eastAsia="Yu Mincho"/>
                <w:lang w:val="en-US" w:eastAsia="ja-JP"/>
              </w:rPr>
              <w:t>measuremement</w:t>
            </w:r>
            <w:proofErr w:type="spellEnd"/>
            <w:r w:rsidRPr="00892B18">
              <w:rPr>
                <w:rFonts w:eastAsia="Yu Mincho"/>
                <w:lang w:val="en-US" w:eastAsia="ja-JP"/>
              </w:rPr>
              <w:t xml:space="preserve"> is necessary to achieve a good performance. Thus, if a part of hop is dropped, all hops should be dropped.</w:t>
            </w:r>
          </w:p>
          <w:p w14:paraId="709A09A3" w14:textId="77777777" w:rsidR="00625578" w:rsidRPr="00892B18" w:rsidRDefault="00625578" w:rsidP="0089673F">
            <w:pPr>
              <w:rPr>
                <w:rFonts w:eastAsia="Yu Mincho"/>
                <w:lang w:val="en-US" w:eastAsia="ja-JP"/>
              </w:rPr>
            </w:pPr>
            <w:r w:rsidRPr="00892B18">
              <w:rPr>
                <w:rFonts w:eastAsia="Yu Mincho"/>
                <w:lang w:val="en-US" w:eastAsia="ja-JP"/>
              </w:rPr>
              <w:t>Alt. 2-1: Considering the maintenance phase, legacy behavior is preferred.</w:t>
            </w:r>
          </w:p>
          <w:p w14:paraId="60709831" w14:textId="77777777" w:rsidR="00625578" w:rsidRPr="00892B18" w:rsidRDefault="00625578" w:rsidP="0089673F">
            <w:pPr>
              <w:rPr>
                <w:rFonts w:eastAsia="Yu Mincho"/>
                <w:lang w:val="en-US" w:eastAsia="ja-JP"/>
              </w:rPr>
            </w:pPr>
            <w:r w:rsidRPr="00892B18">
              <w:rPr>
                <w:rFonts w:eastAsia="Yu Mincho"/>
                <w:lang w:val="en-US" w:eastAsia="ja-JP"/>
              </w:rPr>
              <w:t>Alt. 3-1</w:t>
            </w:r>
          </w:p>
        </w:tc>
      </w:tr>
      <w:tr w:rsidR="00104B5D" w:rsidRPr="00892B18" w14:paraId="005BD484" w14:textId="77777777" w:rsidTr="0089673F">
        <w:tc>
          <w:tcPr>
            <w:tcW w:w="1980" w:type="dxa"/>
          </w:tcPr>
          <w:p w14:paraId="44FB1341" w14:textId="7A1E7156" w:rsidR="00104B5D" w:rsidRPr="00892B18" w:rsidRDefault="00104B5D" w:rsidP="00104B5D">
            <w:pPr>
              <w:rPr>
                <w:rFonts w:eastAsia="Yu Mincho"/>
                <w:lang w:val="en-US" w:eastAsia="ja-JP"/>
              </w:rPr>
            </w:pPr>
            <w:r w:rsidRPr="00892B18">
              <w:rPr>
                <w:rFonts w:eastAsia="Malgun Gothic"/>
                <w:lang w:val="en-US" w:eastAsia="ko-KR"/>
              </w:rPr>
              <w:t>LGE</w:t>
            </w:r>
          </w:p>
        </w:tc>
        <w:tc>
          <w:tcPr>
            <w:tcW w:w="7649" w:type="dxa"/>
          </w:tcPr>
          <w:p w14:paraId="7CEEDCCF" w14:textId="77777777" w:rsidR="00104B5D" w:rsidRPr="00892B18" w:rsidRDefault="00104B5D" w:rsidP="00104B5D">
            <w:pPr>
              <w:rPr>
                <w:rFonts w:eastAsia="Malgun Gothic"/>
                <w:lang w:val="en-US" w:eastAsia="ko-KR"/>
              </w:rPr>
            </w:pPr>
            <w:r w:rsidRPr="00892B18">
              <w:rPr>
                <w:rFonts w:eastAsia="Malgun Gothic"/>
                <w:lang w:val="en-US" w:eastAsia="ko-KR"/>
              </w:rPr>
              <w:t xml:space="preserve">Since we support the legacy collision rule except symbol-level dropping due to the UE complexity, we </w:t>
            </w:r>
            <w:proofErr w:type="gramStart"/>
            <w:r w:rsidRPr="00892B18">
              <w:rPr>
                <w:rFonts w:eastAsia="Malgun Gothic"/>
                <w:lang w:val="en-US" w:eastAsia="ko-KR"/>
              </w:rPr>
              <w:t>support</w:t>
            </w:r>
            <w:proofErr w:type="gramEnd"/>
          </w:p>
          <w:p w14:paraId="7299F90B" w14:textId="77777777" w:rsidR="00104B5D" w:rsidRPr="00892B18" w:rsidRDefault="00104B5D" w:rsidP="00104B5D">
            <w:pPr>
              <w:rPr>
                <w:rFonts w:eastAsia="DengXian"/>
                <w:bCs/>
                <w:lang w:val="en-US" w:eastAsia="en-US"/>
              </w:rPr>
            </w:pPr>
            <w:r w:rsidRPr="00892B18">
              <w:rPr>
                <w:rFonts w:eastAsia="DengXian"/>
                <w:bCs/>
                <w:lang w:val="en-US" w:eastAsia="en-US"/>
              </w:rPr>
              <w:t>Alt. 1-2</w:t>
            </w:r>
          </w:p>
          <w:p w14:paraId="17F400FA" w14:textId="77777777" w:rsidR="00104B5D" w:rsidRPr="00892B18" w:rsidRDefault="00104B5D" w:rsidP="00104B5D">
            <w:pPr>
              <w:rPr>
                <w:rFonts w:eastAsia="DengXian"/>
                <w:bCs/>
                <w:lang w:val="en-US" w:eastAsia="en-US"/>
              </w:rPr>
            </w:pPr>
            <w:r w:rsidRPr="00892B18">
              <w:rPr>
                <w:rFonts w:eastAsia="DengXian"/>
                <w:bCs/>
                <w:lang w:val="en-US" w:eastAsia="en-US"/>
              </w:rPr>
              <w:t>Alt. 2-1</w:t>
            </w:r>
          </w:p>
          <w:p w14:paraId="6F1E8186" w14:textId="06D6328B" w:rsidR="00104B5D" w:rsidRPr="00892B18" w:rsidRDefault="00104B5D" w:rsidP="00104B5D">
            <w:pPr>
              <w:rPr>
                <w:rFonts w:eastAsia="Yu Mincho"/>
                <w:lang w:val="en-US" w:eastAsia="ja-JP"/>
              </w:rPr>
            </w:pPr>
            <w:r w:rsidRPr="00892B18">
              <w:rPr>
                <w:rFonts w:eastAsia="Malgun Gothic"/>
                <w:lang w:val="en-US" w:eastAsia="ko-KR"/>
              </w:rPr>
              <w:t>Alt. 3-2</w:t>
            </w:r>
          </w:p>
        </w:tc>
      </w:tr>
      <w:tr w:rsidR="005E19AB" w:rsidRPr="00892B18" w14:paraId="5F405ED0" w14:textId="77777777" w:rsidTr="0089673F">
        <w:tc>
          <w:tcPr>
            <w:tcW w:w="1980" w:type="dxa"/>
          </w:tcPr>
          <w:p w14:paraId="6B16A98B" w14:textId="17CA1C3F" w:rsidR="005E19AB" w:rsidRPr="00892B18" w:rsidRDefault="005E19AB" w:rsidP="005E19AB">
            <w:pPr>
              <w:rPr>
                <w:rFonts w:eastAsia="Malgun Gothic"/>
                <w:lang w:val="en-US" w:eastAsia="ko-KR"/>
              </w:rPr>
            </w:pPr>
            <w:r w:rsidRPr="00892B18">
              <w:rPr>
                <w:rFonts w:eastAsiaTheme="minorEastAsia"/>
                <w:lang w:val="en-US"/>
              </w:rPr>
              <w:t>NEC</w:t>
            </w:r>
          </w:p>
        </w:tc>
        <w:tc>
          <w:tcPr>
            <w:tcW w:w="7649" w:type="dxa"/>
          </w:tcPr>
          <w:p w14:paraId="3FAA609F" w14:textId="77777777" w:rsidR="005E19AB" w:rsidRPr="00892B18" w:rsidRDefault="005E19AB" w:rsidP="005E19AB">
            <w:pPr>
              <w:rPr>
                <w:rFonts w:eastAsia="DengXian"/>
                <w:lang w:val="en-US"/>
              </w:rPr>
            </w:pPr>
            <w:r w:rsidRPr="00892B18">
              <w:rPr>
                <w:rFonts w:eastAsia="DengXian"/>
                <w:lang w:val="en-US"/>
              </w:rPr>
              <w:t>For the second sub-bullet, we think dynamic dropping among different granularities is more flexible. If only one option is to be selected to decrease the complexity, we prefer Alt1-2.</w:t>
            </w:r>
          </w:p>
          <w:p w14:paraId="5F732431" w14:textId="06499566" w:rsidR="005E19AB" w:rsidRPr="00892B18" w:rsidRDefault="005E19AB" w:rsidP="005E19AB">
            <w:pPr>
              <w:rPr>
                <w:rFonts w:eastAsia="Malgun Gothic"/>
                <w:lang w:val="en-US" w:eastAsia="ko-KR"/>
              </w:rPr>
            </w:pPr>
            <w:r w:rsidRPr="00892B18">
              <w:rPr>
                <w:rFonts w:eastAsia="DengXian"/>
                <w:lang w:val="en-US"/>
              </w:rPr>
              <w:t xml:space="preserve">For the fourth bullet, we prefer Alt 3-1. </w:t>
            </w:r>
          </w:p>
        </w:tc>
      </w:tr>
      <w:tr w:rsidR="00DB19F0" w:rsidRPr="00892B18" w14:paraId="7694E7FF" w14:textId="77777777" w:rsidTr="00DB19F0">
        <w:tc>
          <w:tcPr>
            <w:tcW w:w="1980" w:type="dxa"/>
          </w:tcPr>
          <w:p w14:paraId="53A7EC74" w14:textId="77777777" w:rsidR="00DB19F0" w:rsidRPr="00892B18" w:rsidRDefault="00DB19F0" w:rsidP="00F577AA">
            <w:pPr>
              <w:rPr>
                <w:rFonts w:eastAsiaTheme="minorEastAsia"/>
                <w:lang w:val="en-US"/>
              </w:rPr>
            </w:pPr>
            <w:r w:rsidRPr="00892B18">
              <w:rPr>
                <w:rFonts w:eastAsiaTheme="minorEastAsia"/>
                <w:lang w:val="en-US"/>
              </w:rPr>
              <w:t>CATT</w:t>
            </w:r>
          </w:p>
        </w:tc>
        <w:tc>
          <w:tcPr>
            <w:tcW w:w="7649" w:type="dxa"/>
          </w:tcPr>
          <w:p w14:paraId="6C26F32F" w14:textId="77777777" w:rsidR="00DB19F0" w:rsidRPr="00892B18" w:rsidRDefault="00DB19F0" w:rsidP="00F577AA">
            <w:pPr>
              <w:rPr>
                <w:rFonts w:eastAsia="DengXian"/>
                <w:bCs/>
                <w:lang w:val="en-US"/>
              </w:rPr>
            </w:pPr>
            <w:r w:rsidRPr="00892B18">
              <w:rPr>
                <w:rFonts w:eastAsia="DengXian"/>
                <w:bCs/>
                <w:lang w:val="en-US"/>
              </w:rPr>
              <w:t>We prefer the following alternatives:</w:t>
            </w:r>
          </w:p>
          <w:p w14:paraId="2D4C3222" w14:textId="77777777" w:rsidR="00DB19F0" w:rsidRPr="00892B18" w:rsidRDefault="00DB19F0" w:rsidP="00F577AA">
            <w:pPr>
              <w:rPr>
                <w:rFonts w:eastAsia="DengXian"/>
                <w:bCs/>
                <w:lang w:val="en-US" w:eastAsia="en-US"/>
              </w:rPr>
            </w:pPr>
            <w:r w:rsidRPr="00892B18">
              <w:rPr>
                <w:rFonts w:eastAsia="DengXian"/>
                <w:bCs/>
                <w:lang w:val="en-US" w:eastAsia="en-US"/>
              </w:rPr>
              <w:t>Alt. 1-2</w:t>
            </w:r>
          </w:p>
          <w:p w14:paraId="5F2C16F2" w14:textId="77777777" w:rsidR="00DB19F0" w:rsidRPr="00892B18" w:rsidRDefault="00DB19F0" w:rsidP="00F577AA">
            <w:pPr>
              <w:rPr>
                <w:rFonts w:eastAsia="DengXian"/>
                <w:bCs/>
                <w:lang w:val="en-US"/>
              </w:rPr>
            </w:pPr>
            <w:r w:rsidRPr="00892B18">
              <w:rPr>
                <w:rFonts w:eastAsia="DengXian"/>
                <w:bCs/>
                <w:lang w:val="en-US" w:eastAsia="en-US"/>
              </w:rPr>
              <w:t>Alt. 2-</w:t>
            </w:r>
            <w:r w:rsidRPr="00892B18">
              <w:rPr>
                <w:rFonts w:eastAsia="DengXian"/>
                <w:bCs/>
                <w:lang w:val="en-US"/>
              </w:rPr>
              <w:t>3</w:t>
            </w:r>
          </w:p>
          <w:p w14:paraId="39791E87" w14:textId="77777777" w:rsidR="00DB19F0" w:rsidRPr="00892B18" w:rsidRDefault="00DB19F0" w:rsidP="00F577AA">
            <w:pPr>
              <w:rPr>
                <w:rFonts w:eastAsiaTheme="minorEastAsia"/>
                <w:lang w:val="en-US"/>
              </w:rPr>
            </w:pPr>
            <w:r w:rsidRPr="00892B18">
              <w:rPr>
                <w:rFonts w:eastAsia="Malgun Gothic"/>
                <w:lang w:val="en-US" w:eastAsia="ko-KR"/>
              </w:rPr>
              <w:t>Alt. 3-</w:t>
            </w:r>
            <w:r w:rsidRPr="00892B18">
              <w:rPr>
                <w:rFonts w:eastAsiaTheme="minorEastAsia"/>
                <w:lang w:val="en-US"/>
              </w:rPr>
              <w:t>1</w:t>
            </w:r>
          </w:p>
        </w:tc>
      </w:tr>
      <w:tr w:rsidR="00DB19F0" w:rsidRPr="00892B18" w14:paraId="57D20E38" w14:textId="77777777" w:rsidTr="00DB19F0">
        <w:tc>
          <w:tcPr>
            <w:tcW w:w="1980" w:type="dxa"/>
          </w:tcPr>
          <w:p w14:paraId="4995225D" w14:textId="77777777" w:rsidR="00DB19F0" w:rsidRPr="00892B18" w:rsidRDefault="00DB19F0" w:rsidP="00F577AA">
            <w:pPr>
              <w:rPr>
                <w:rFonts w:eastAsia="SimSun"/>
                <w:lang w:val="en-US"/>
              </w:rPr>
            </w:pPr>
            <w:r w:rsidRPr="00892B18">
              <w:rPr>
                <w:lang w:val="en-US"/>
              </w:rPr>
              <w:t>Huawei, HiSilicon</w:t>
            </w:r>
          </w:p>
        </w:tc>
        <w:tc>
          <w:tcPr>
            <w:tcW w:w="7649" w:type="dxa"/>
          </w:tcPr>
          <w:p w14:paraId="795425DE" w14:textId="77777777" w:rsidR="00DB19F0" w:rsidRPr="00892B18" w:rsidRDefault="00DB19F0" w:rsidP="00F577AA">
            <w:pPr>
              <w:rPr>
                <w:rFonts w:eastAsia="DengXian"/>
                <w:lang w:val="en-US"/>
              </w:rPr>
            </w:pPr>
            <w:r w:rsidRPr="00892B18">
              <w:rPr>
                <w:rFonts w:eastAsia="DengXian"/>
                <w:lang w:val="en-US"/>
              </w:rPr>
              <w:t>Alt. 1-2</w:t>
            </w:r>
          </w:p>
          <w:p w14:paraId="2C3DBEEB" w14:textId="77777777" w:rsidR="00DB19F0" w:rsidRPr="00892B18" w:rsidRDefault="00DB19F0" w:rsidP="00F577AA">
            <w:pPr>
              <w:rPr>
                <w:rFonts w:eastAsia="DengXian"/>
                <w:lang w:val="en-US"/>
              </w:rPr>
            </w:pPr>
            <w:r w:rsidRPr="00892B18">
              <w:rPr>
                <w:rFonts w:eastAsia="DengXian"/>
                <w:lang w:val="en-US"/>
              </w:rPr>
              <w:t xml:space="preserve">Alt. 2-1 with the switching time before and after each hop should be considered, which should be </w:t>
            </w:r>
            <w:proofErr w:type="spellStart"/>
            <w:r w:rsidRPr="00892B18">
              <w:rPr>
                <w:rFonts w:eastAsia="DengXian"/>
                <w:lang w:val="en-US"/>
              </w:rPr>
              <w:t>cpatured</w:t>
            </w:r>
            <w:proofErr w:type="spellEnd"/>
            <w:r w:rsidRPr="00892B18">
              <w:rPr>
                <w:rFonts w:eastAsia="DengXian"/>
                <w:lang w:val="en-US"/>
              </w:rPr>
              <w:t xml:space="preserve"> in 38.214.</w:t>
            </w:r>
          </w:p>
        </w:tc>
      </w:tr>
      <w:tr w:rsidR="00BE622F" w:rsidRPr="00892B18" w14:paraId="779D06F4" w14:textId="77777777" w:rsidTr="00DB19F0">
        <w:tc>
          <w:tcPr>
            <w:tcW w:w="1980" w:type="dxa"/>
          </w:tcPr>
          <w:p w14:paraId="49EF4D84" w14:textId="7A25D36C" w:rsidR="00BE622F" w:rsidRPr="00892B18" w:rsidRDefault="00BE622F" w:rsidP="00F577AA">
            <w:r>
              <w:t>Ericsson</w:t>
            </w:r>
          </w:p>
        </w:tc>
        <w:tc>
          <w:tcPr>
            <w:tcW w:w="7649" w:type="dxa"/>
          </w:tcPr>
          <w:p w14:paraId="2D5460CD" w14:textId="77777777" w:rsidR="00BE622F" w:rsidRDefault="00BE622F" w:rsidP="00F577AA">
            <w:pPr>
              <w:rPr>
                <w:rFonts w:eastAsia="DengXian"/>
              </w:rPr>
            </w:pPr>
            <w:r>
              <w:rPr>
                <w:rFonts w:eastAsia="DengXian"/>
              </w:rPr>
              <w:t>Alt 1-1</w:t>
            </w:r>
          </w:p>
          <w:p w14:paraId="5C66878A" w14:textId="77777777" w:rsidR="00BE622F" w:rsidRDefault="00BE622F" w:rsidP="00F577AA">
            <w:pPr>
              <w:rPr>
                <w:rFonts w:eastAsia="DengXian"/>
              </w:rPr>
            </w:pPr>
            <w:r>
              <w:rPr>
                <w:rFonts w:eastAsia="DengXian"/>
              </w:rPr>
              <w:t>Alt 2</w:t>
            </w:r>
            <w:r w:rsidR="00656DF3">
              <w:rPr>
                <w:rFonts w:eastAsia="DengXian"/>
              </w:rPr>
              <w:t>-1</w:t>
            </w:r>
          </w:p>
          <w:p w14:paraId="7C7D8D27" w14:textId="0C0FACD8" w:rsidR="007D7C9E" w:rsidRPr="00892B18" w:rsidRDefault="009C74B7" w:rsidP="00F577AA">
            <w:pPr>
              <w:rPr>
                <w:rFonts w:eastAsia="DengXian"/>
              </w:rPr>
            </w:pPr>
            <w:proofErr w:type="spellStart"/>
            <w:r>
              <w:rPr>
                <w:rFonts w:eastAsia="DengXian"/>
              </w:rPr>
              <w:t>Agree</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existing</w:t>
            </w:r>
            <w:proofErr w:type="spellEnd"/>
            <w:r>
              <w:rPr>
                <w:rFonts w:eastAsia="DengXian"/>
              </w:rPr>
              <w:t xml:space="preserve"> </w:t>
            </w:r>
            <w:proofErr w:type="spellStart"/>
            <w:r>
              <w:rPr>
                <w:rFonts w:eastAsia="DengXian"/>
              </w:rPr>
              <w:t>rules</w:t>
            </w:r>
            <w:proofErr w:type="spellEnd"/>
            <w:r>
              <w:rPr>
                <w:rFonts w:eastAsia="DengXian"/>
              </w:rPr>
              <w:t xml:space="preserve"> </w:t>
            </w:r>
            <w:proofErr w:type="spellStart"/>
            <w:r>
              <w:rPr>
                <w:rFonts w:eastAsia="DengXian"/>
              </w:rPr>
              <w:t>for</w:t>
            </w:r>
            <w:proofErr w:type="spellEnd"/>
            <w:r>
              <w:rPr>
                <w:rFonts w:eastAsia="DengXian"/>
              </w:rPr>
              <w:t xml:space="preserve"> DL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re-used</w:t>
            </w:r>
            <w:proofErr w:type="spellEnd"/>
            <w:r>
              <w:rPr>
                <w:rFonts w:eastAsia="DengXian"/>
              </w:rPr>
              <w:t xml:space="preserve">. </w:t>
            </w:r>
          </w:p>
        </w:tc>
      </w:tr>
      <w:tr w:rsidR="00F447BE" w:rsidRPr="00892B18" w14:paraId="4DF68941" w14:textId="77777777" w:rsidTr="00041035">
        <w:tc>
          <w:tcPr>
            <w:tcW w:w="1980" w:type="dxa"/>
            <w:shd w:val="clear" w:color="auto" w:fill="00B0F0"/>
          </w:tcPr>
          <w:p w14:paraId="33AF6F9E" w14:textId="3E70946F" w:rsidR="00F447BE" w:rsidRDefault="00F447BE" w:rsidP="00F577AA">
            <w:r>
              <w:t>FL</w:t>
            </w:r>
          </w:p>
        </w:tc>
        <w:tc>
          <w:tcPr>
            <w:tcW w:w="7649" w:type="dxa"/>
          </w:tcPr>
          <w:p w14:paraId="44BA6FE8" w14:textId="05E70BF7" w:rsidR="00F447BE" w:rsidRDefault="00F447BE" w:rsidP="00F577AA">
            <w:pPr>
              <w:rPr>
                <w:rFonts w:eastAsia="DengXian"/>
              </w:rPr>
            </w:pPr>
            <w:proofErr w:type="spellStart"/>
            <w:r>
              <w:rPr>
                <w:rFonts w:eastAsia="DengXian"/>
              </w:rPr>
              <w:t>From</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comments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drop</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part</w:t>
            </w:r>
            <w:proofErr w:type="spellEnd"/>
            <w:r>
              <w:rPr>
                <w:rFonts w:eastAsia="DengXian"/>
              </w:rPr>
              <w:t xml:space="preserve"> </w:t>
            </w:r>
            <w:proofErr w:type="spellStart"/>
            <w:r>
              <w:rPr>
                <w:rFonts w:eastAsia="DengXian"/>
              </w:rPr>
              <w:t>about</w:t>
            </w:r>
            <w:proofErr w:type="spellEnd"/>
            <w:r>
              <w:rPr>
                <w:rFonts w:eastAsia="DengXian"/>
              </w:rPr>
              <w:t xml:space="preserve"> DL </w:t>
            </w:r>
            <w:proofErr w:type="spellStart"/>
            <w:r>
              <w:rPr>
                <w:rFonts w:eastAsia="DengXian"/>
              </w:rPr>
              <w:t>collision</w:t>
            </w:r>
            <w:proofErr w:type="spellEnd"/>
            <w:r>
              <w:rPr>
                <w:rFonts w:eastAsia="DengXian"/>
              </w:rPr>
              <w:t xml:space="preserve"> (alt 3.x)</w:t>
            </w:r>
            <w:r w:rsidR="006403E9">
              <w:rPr>
                <w:rFonts w:eastAsia="DengXian"/>
              </w:rPr>
              <w:t xml:space="preserve"> and </w:t>
            </w:r>
            <w:proofErr w:type="spellStart"/>
            <w:r w:rsidR="006403E9">
              <w:rPr>
                <w:rFonts w:eastAsia="DengXian"/>
              </w:rPr>
              <w:t>priority</w:t>
            </w:r>
            <w:proofErr w:type="spellEnd"/>
            <w:r w:rsidR="006403E9">
              <w:rPr>
                <w:rFonts w:eastAsia="DengXian"/>
              </w:rPr>
              <w:t xml:space="preserve"> (alt2.x), </w:t>
            </w:r>
            <w:proofErr w:type="spellStart"/>
            <w:r w:rsidR="006403E9">
              <w:rPr>
                <w:rFonts w:eastAsia="DengXian"/>
              </w:rPr>
              <w:t>since</w:t>
            </w:r>
            <w:proofErr w:type="spellEnd"/>
            <w:r w:rsidR="006403E9">
              <w:rPr>
                <w:rFonts w:eastAsia="DengXian"/>
              </w:rPr>
              <w:t xml:space="preserve"> </w:t>
            </w:r>
            <w:proofErr w:type="spellStart"/>
            <w:r w:rsidR="006403E9">
              <w:rPr>
                <w:rFonts w:eastAsia="DengXian"/>
              </w:rPr>
              <w:t>there</w:t>
            </w:r>
            <w:proofErr w:type="spellEnd"/>
            <w:r w:rsidR="006403E9">
              <w:rPr>
                <w:rFonts w:eastAsia="DengXian"/>
              </w:rPr>
              <w:t xml:space="preserve"> </w:t>
            </w:r>
            <w:proofErr w:type="spellStart"/>
            <w:r w:rsidR="006403E9">
              <w:rPr>
                <w:rFonts w:eastAsia="DengXian"/>
              </w:rPr>
              <w:t>is</w:t>
            </w:r>
            <w:proofErr w:type="spellEnd"/>
            <w:r w:rsidR="006403E9">
              <w:rPr>
                <w:rFonts w:eastAsia="DengXian"/>
              </w:rPr>
              <w:t xml:space="preserve"> a </w:t>
            </w:r>
            <w:proofErr w:type="spellStart"/>
            <w:r w:rsidR="006403E9">
              <w:rPr>
                <w:rFonts w:eastAsia="DengXian"/>
              </w:rPr>
              <w:t>majority</w:t>
            </w:r>
            <w:proofErr w:type="spellEnd"/>
            <w:r w:rsidR="006403E9">
              <w:rPr>
                <w:rFonts w:eastAsia="DengXian"/>
              </w:rPr>
              <w:t xml:space="preserve"> </w:t>
            </w:r>
            <w:proofErr w:type="spellStart"/>
            <w:r w:rsidR="006403E9">
              <w:rPr>
                <w:rFonts w:eastAsia="DengXian"/>
              </w:rPr>
              <w:t>supporting</w:t>
            </w:r>
            <w:proofErr w:type="spellEnd"/>
            <w:r w:rsidR="006403E9">
              <w:rPr>
                <w:rFonts w:eastAsia="DengXian"/>
              </w:rPr>
              <w:t xml:space="preserve"> not </w:t>
            </w:r>
            <w:proofErr w:type="spellStart"/>
            <w:r w:rsidR="006403E9">
              <w:rPr>
                <w:rFonts w:eastAsia="DengXian"/>
              </w:rPr>
              <w:t>adding</w:t>
            </w:r>
            <w:proofErr w:type="spellEnd"/>
            <w:r w:rsidR="006403E9">
              <w:rPr>
                <w:rFonts w:eastAsia="DengXian"/>
              </w:rPr>
              <w:t xml:space="preserve"> </w:t>
            </w:r>
            <w:proofErr w:type="spellStart"/>
            <w:r w:rsidR="006403E9">
              <w:rPr>
                <w:rFonts w:eastAsia="DengXian"/>
              </w:rPr>
              <w:t>these</w:t>
            </w:r>
            <w:proofErr w:type="spellEnd"/>
            <w:r w:rsidR="006403E9">
              <w:rPr>
                <w:rFonts w:eastAsia="DengXian"/>
              </w:rPr>
              <w:t xml:space="preserve"> </w:t>
            </w:r>
            <w:proofErr w:type="spellStart"/>
            <w:r w:rsidR="006403E9">
              <w:rPr>
                <w:rFonts w:eastAsia="DengXian"/>
              </w:rPr>
              <w:t>features</w:t>
            </w:r>
            <w:proofErr w:type="spellEnd"/>
            <w:r w:rsidR="006403E9">
              <w:rPr>
                <w:rFonts w:eastAsia="DengXian"/>
              </w:rPr>
              <w:t>.</w:t>
            </w:r>
            <w:r>
              <w:rPr>
                <w:rFonts w:eastAsia="DengXian"/>
              </w:rPr>
              <w:t xml:space="preserve"> </w:t>
            </w:r>
            <w:r w:rsidR="008C1A6A">
              <w:rPr>
                <w:rFonts w:eastAsia="DengXian"/>
              </w:rPr>
              <w:t xml:space="preserve"> </w:t>
            </w:r>
            <w:proofErr w:type="spellStart"/>
            <w:r w:rsidR="008C1A6A">
              <w:rPr>
                <w:rFonts w:eastAsia="DengXian"/>
              </w:rPr>
              <w:t>for</w:t>
            </w:r>
            <w:proofErr w:type="spellEnd"/>
            <w:r w:rsidR="008C1A6A">
              <w:rPr>
                <w:rFonts w:eastAsia="DengXian"/>
              </w:rPr>
              <w:t xml:space="preserve"> alt1-x at least alt1-3 </w:t>
            </w:r>
            <w:proofErr w:type="spellStart"/>
            <w:r w:rsidR="008C1A6A">
              <w:rPr>
                <w:rFonts w:eastAsia="DengXian"/>
              </w:rPr>
              <w:t>seems</w:t>
            </w:r>
            <w:proofErr w:type="spellEnd"/>
            <w:r w:rsidR="008C1A6A">
              <w:rPr>
                <w:rFonts w:eastAsia="DengXian"/>
              </w:rPr>
              <w:t xml:space="preserve"> </w:t>
            </w:r>
            <w:proofErr w:type="spellStart"/>
            <w:r w:rsidR="008C1A6A">
              <w:rPr>
                <w:rFonts w:eastAsia="DengXian"/>
              </w:rPr>
              <w:t>to</w:t>
            </w:r>
            <w:proofErr w:type="spellEnd"/>
            <w:r w:rsidR="008C1A6A">
              <w:rPr>
                <w:rFonts w:eastAsia="DengXian"/>
              </w:rPr>
              <w:t xml:space="preserve"> </w:t>
            </w:r>
            <w:proofErr w:type="spellStart"/>
            <w:r w:rsidR="008C1A6A">
              <w:rPr>
                <w:rFonts w:eastAsia="DengXian"/>
              </w:rPr>
              <w:t>have</w:t>
            </w:r>
            <w:proofErr w:type="spellEnd"/>
            <w:r w:rsidR="008C1A6A">
              <w:rPr>
                <w:rFonts w:eastAsia="DengXian"/>
              </w:rPr>
              <w:t xml:space="preserve"> </w:t>
            </w:r>
            <w:proofErr w:type="spellStart"/>
            <w:r w:rsidR="008C1A6A">
              <w:rPr>
                <w:rFonts w:eastAsia="DengXian"/>
              </w:rPr>
              <w:t>less</w:t>
            </w:r>
            <w:proofErr w:type="spellEnd"/>
            <w:r w:rsidR="008C1A6A">
              <w:rPr>
                <w:rFonts w:eastAsia="DengXian"/>
              </w:rPr>
              <w:t xml:space="preserve"> support. </w:t>
            </w:r>
            <w:proofErr w:type="spellStart"/>
            <w:r w:rsidR="008C1A6A">
              <w:rPr>
                <w:rFonts w:eastAsia="DengXian"/>
              </w:rPr>
              <w:t>We</w:t>
            </w:r>
            <w:proofErr w:type="spellEnd"/>
            <w:r w:rsidR="008C1A6A">
              <w:rPr>
                <w:rFonts w:eastAsia="DengXian"/>
              </w:rPr>
              <w:t xml:space="preserve"> </w:t>
            </w:r>
            <w:proofErr w:type="spellStart"/>
            <w:r w:rsidR="008C1A6A">
              <w:rPr>
                <w:rFonts w:eastAsia="DengXian"/>
              </w:rPr>
              <w:t>can</w:t>
            </w:r>
            <w:proofErr w:type="spellEnd"/>
            <w:r w:rsidR="008C1A6A">
              <w:rPr>
                <w:rFonts w:eastAsia="DengXian"/>
              </w:rPr>
              <w:t xml:space="preserve"> down-</w:t>
            </w:r>
            <w:proofErr w:type="spellStart"/>
            <w:r w:rsidR="008C1A6A">
              <w:rPr>
                <w:rFonts w:eastAsia="DengXian"/>
              </w:rPr>
              <w:t>scope</w:t>
            </w:r>
            <w:proofErr w:type="spellEnd"/>
            <w:r w:rsidR="008C1A6A">
              <w:rPr>
                <w:rFonts w:eastAsia="DengXian"/>
              </w:rPr>
              <w:t xml:space="preserve"> </w:t>
            </w:r>
            <w:proofErr w:type="spellStart"/>
            <w:r w:rsidR="008C1A6A">
              <w:rPr>
                <w:rFonts w:eastAsia="DengXian"/>
              </w:rPr>
              <w:t>the</w:t>
            </w:r>
            <w:proofErr w:type="spellEnd"/>
            <w:r w:rsidR="008C1A6A">
              <w:rPr>
                <w:rFonts w:eastAsia="DengXian"/>
              </w:rPr>
              <w:t xml:space="preserve"> </w:t>
            </w:r>
            <w:proofErr w:type="spellStart"/>
            <w:r w:rsidR="008C1A6A">
              <w:rPr>
                <w:rFonts w:eastAsia="DengXian"/>
              </w:rPr>
              <w:t>proposal</w:t>
            </w:r>
            <w:proofErr w:type="spellEnd"/>
            <w:r w:rsidR="008C1A6A">
              <w:rPr>
                <w:rFonts w:eastAsia="DengXian"/>
              </w:rPr>
              <w:t xml:space="preserve"> </w:t>
            </w:r>
            <w:proofErr w:type="spellStart"/>
            <w:r w:rsidR="008C1A6A">
              <w:rPr>
                <w:rFonts w:eastAsia="DengXian"/>
              </w:rPr>
              <w:t>as</w:t>
            </w:r>
            <w:proofErr w:type="spellEnd"/>
            <w:r w:rsidR="008C1A6A">
              <w:rPr>
                <w:rFonts w:eastAsia="DengXian"/>
              </w:rPr>
              <w:t xml:space="preserve"> </w:t>
            </w:r>
            <w:proofErr w:type="spellStart"/>
            <w:r w:rsidR="008C1A6A">
              <w:rPr>
                <w:rFonts w:eastAsia="DengXian"/>
              </w:rPr>
              <w:t>below</w:t>
            </w:r>
            <w:proofErr w:type="spellEnd"/>
            <w:r w:rsidR="008C1A6A">
              <w:rPr>
                <w:rFonts w:eastAsia="DengXian"/>
              </w:rPr>
              <w:t>:</w:t>
            </w:r>
          </w:p>
          <w:p w14:paraId="7A060E55" w14:textId="77777777" w:rsidR="00F447BE" w:rsidRDefault="00F447BE" w:rsidP="00F577AA">
            <w:pPr>
              <w:rPr>
                <w:rFonts w:eastAsia="DengXian"/>
              </w:rPr>
            </w:pPr>
          </w:p>
          <w:p w14:paraId="5560D4F4" w14:textId="77777777" w:rsidR="00F447BE" w:rsidRPr="00892B18" w:rsidRDefault="00F447BE" w:rsidP="00F447BE">
            <w:pPr>
              <w:rPr>
                <w:b/>
                <w:bCs/>
                <w:lang w:eastAsia="ja-JP"/>
              </w:rPr>
            </w:pPr>
            <w:r w:rsidRPr="00892B18">
              <w:rPr>
                <w:b/>
                <w:bCs/>
                <w:lang w:eastAsia="ja-JP"/>
              </w:rPr>
              <w:t>Proposal 5.4-1</w:t>
            </w:r>
          </w:p>
          <w:p w14:paraId="7ED67B10" w14:textId="77777777" w:rsidR="00F447BE" w:rsidRPr="00892B18" w:rsidRDefault="00F447BE" w:rsidP="00F447BE">
            <w:pPr>
              <w:rPr>
                <w:b/>
                <w:bCs/>
                <w:lang w:eastAsia="ja-JP"/>
              </w:rPr>
            </w:pPr>
            <w:r w:rsidRPr="00892B18">
              <w:rPr>
                <w:b/>
                <w:bCs/>
                <w:lang w:eastAsia="ja-JP"/>
              </w:rPr>
              <w:t>For the collision rules of the SRS with Tx hopping (option2)</w:t>
            </w:r>
          </w:p>
          <w:p w14:paraId="053C20A2" w14:textId="77777777" w:rsidR="00F447BE" w:rsidRPr="00892B18" w:rsidRDefault="00F447BE" w:rsidP="00F447BE">
            <w:pPr>
              <w:pStyle w:val="ListParagraph"/>
              <w:numPr>
                <w:ilvl w:val="0"/>
                <w:numId w:val="37"/>
              </w:numPr>
              <w:rPr>
                <w:rFonts w:ascii="Times New Roman" w:hAnsi="Times New Roman"/>
                <w:b/>
                <w:bCs/>
                <w:sz w:val="24"/>
                <w:lang w:val="en-US" w:eastAsia="ja-JP"/>
              </w:rPr>
            </w:pPr>
            <w:r w:rsidRPr="00892B18">
              <w:rPr>
                <w:rFonts w:ascii="Times New Roman" w:hAnsi="Times New Roman"/>
                <w:b/>
                <w:bCs/>
                <w:sz w:val="24"/>
                <w:lang w:val="en-US" w:eastAsia="ja-JP"/>
              </w:rPr>
              <w:t xml:space="preserve">A colliding PUSCH or PUCCH resource includes the retuning time required before or after the PUSCH/PUCCH resource to return to and from the active </w:t>
            </w:r>
            <w:proofErr w:type="gramStart"/>
            <w:r w:rsidRPr="00892B18">
              <w:rPr>
                <w:rFonts w:ascii="Times New Roman" w:hAnsi="Times New Roman"/>
                <w:b/>
                <w:bCs/>
                <w:sz w:val="24"/>
                <w:lang w:val="en-US" w:eastAsia="ja-JP"/>
              </w:rPr>
              <w:t>BWP</w:t>
            </w:r>
            <w:proofErr w:type="gramEnd"/>
          </w:p>
          <w:p w14:paraId="6EBC9814" w14:textId="77777777" w:rsidR="00F447BE" w:rsidRPr="00892B18" w:rsidRDefault="00F447BE" w:rsidP="00F447BE">
            <w:pPr>
              <w:pStyle w:val="ListParagraph"/>
              <w:numPr>
                <w:ilvl w:val="0"/>
                <w:numId w:val="37"/>
              </w:numPr>
              <w:rPr>
                <w:rFonts w:ascii="Times New Roman" w:hAnsi="Times New Roman"/>
                <w:b/>
                <w:bCs/>
                <w:sz w:val="24"/>
                <w:lang w:val="en-US" w:eastAsia="ja-JP"/>
              </w:rPr>
            </w:pPr>
            <w:r w:rsidRPr="00892B18">
              <w:rPr>
                <w:rFonts w:ascii="Times New Roman" w:hAnsi="Times New Roman"/>
                <w:b/>
                <w:bCs/>
                <w:sz w:val="24"/>
                <w:lang w:val="en-US" w:eastAsia="ja-JP"/>
              </w:rPr>
              <w:t>When the SRS with TX hopping resource collides with PUSCH or PUCCH (down select), and SRS with Tx hopping is dropped:</w:t>
            </w:r>
          </w:p>
          <w:p w14:paraId="54231E11" w14:textId="77777777" w:rsidR="00F447BE" w:rsidRPr="00892B18" w:rsidRDefault="00F447BE" w:rsidP="00F447BE">
            <w:pPr>
              <w:pStyle w:val="ListParagraph"/>
              <w:numPr>
                <w:ilvl w:val="1"/>
                <w:numId w:val="37"/>
              </w:numPr>
              <w:rPr>
                <w:rFonts w:ascii="Times New Roman" w:hAnsi="Times New Roman"/>
                <w:b/>
                <w:bCs/>
                <w:sz w:val="24"/>
                <w:lang w:val="en-US" w:eastAsia="ja-JP"/>
              </w:rPr>
            </w:pPr>
            <w:r w:rsidRPr="00892B18">
              <w:rPr>
                <w:rFonts w:ascii="Times New Roman" w:hAnsi="Times New Roman"/>
                <w:b/>
                <w:bCs/>
                <w:sz w:val="24"/>
                <w:lang w:val="en-US" w:eastAsia="ja-JP"/>
              </w:rPr>
              <w:t xml:space="preserve">Alt 1-1: the colliding symbols are </w:t>
            </w:r>
            <w:proofErr w:type="gramStart"/>
            <w:r w:rsidRPr="00892B18">
              <w:rPr>
                <w:rFonts w:ascii="Times New Roman" w:hAnsi="Times New Roman"/>
                <w:b/>
                <w:bCs/>
                <w:sz w:val="24"/>
                <w:lang w:val="en-US" w:eastAsia="ja-JP"/>
              </w:rPr>
              <w:t>dropped</w:t>
            </w:r>
            <w:proofErr w:type="gramEnd"/>
          </w:p>
          <w:p w14:paraId="6245541B" w14:textId="77777777" w:rsidR="00F447BE" w:rsidRPr="00892B18" w:rsidRDefault="00F447BE" w:rsidP="00F447BE">
            <w:pPr>
              <w:pStyle w:val="ListParagraph"/>
              <w:numPr>
                <w:ilvl w:val="1"/>
                <w:numId w:val="37"/>
              </w:numPr>
              <w:rPr>
                <w:rFonts w:ascii="Times New Roman" w:hAnsi="Times New Roman"/>
                <w:b/>
                <w:bCs/>
                <w:sz w:val="24"/>
                <w:lang w:val="en-US" w:eastAsia="ja-JP"/>
              </w:rPr>
            </w:pPr>
            <w:r w:rsidRPr="00892B18">
              <w:rPr>
                <w:rFonts w:ascii="Times New Roman" w:hAnsi="Times New Roman"/>
                <w:b/>
                <w:bCs/>
                <w:sz w:val="24"/>
                <w:lang w:val="en-US" w:eastAsia="ja-JP"/>
              </w:rPr>
              <w:t xml:space="preserve">Alt 1-2: the colliding hop is </w:t>
            </w:r>
            <w:proofErr w:type="gramStart"/>
            <w:r w:rsidRPr="00892B18">
              <w:rPr>
                <w:rFonts w:ascii="Times New Roman" w:hAnsi="Times New Roman"/>
                <w:b/>
                <w:bCs/>
                <w:sz w:val="24"/>
                <w:lang w:val="en-US" w:eastAsia="ja-JP"/>
              </w:rPr>
              <w:t>dropped</w:t>
            </w:r>
            <w:proofErr w:type="gramEnd"/>
          </w:p>
          <w:p w14:paraId="18B87929" w14:textId="77777777" w:rsidR="00F447BE" w:rsidRPr="008C1A6A" w:rsidRDefault="00F447BE" w:rsidP="00F447BE">
            <w:pPr>
              <w:pStyle w:val="ListParagraph"/>
              <w:numPr>
                <w:ilvl w:val="1"/>
                <w:numId w:val="37"/>
              </w:numPr>
              <w:rPr>
                <w:rFonts w:ascii="Times New Roman" w:hAnsi="Times New Roman"/>
                <w:b/>
                <w:bCs/>
                <w:strike/>
                <w:color w:val="FF0000"/>
                <w:sz w:val="24"/>
                <w:lang w:val="en-US" w:eastAsia="ja-JP"/>
              </w:rPr>
            </w:pPr>
            <w:r w:rsidRPr="008C1A6A">
              <w:rPr>
                <w:rFonts w:ascii="Times New Roman" w:hAnsi="Times New Roman"/>
                <w:b/>
                <w:bCs/>
                <w:strike/>
                <w:color w:val="FF0000"/>
                <w:sz w:val="24"/>
                <w:lang w:val="en-US" w:eastAsia="ja-JP"/>
              </w:rPr>
              <w:t xml:space="preserve">Alt 1-3: the colliding SRS transmission is dropped, i.e. all hops </w:t>
            </w:r>
            <w:proofErr w:type="gramStart"/>
            <w:r w:rsidRPr="008C1A6A">
              <w:rPr>
                <w:rFonts w:ascii="Times New Roman" w:hAnsi="Times New Roman"/>
                <w:b/>
                <w:bCs/>
                <w:strike/>
                <w:color w:val="FF0000"/>
                <w:sz w:val="24"/>
                <w:lang w:val="en-US" w:eastAsia="ja-JP"/>
              </w:rPr>
              <w:t>in</w:t>
            </w:r>
            <w:proofErr w:type="gramEnd"/>
            <w:r w:rsidRPr="008C1A6A">
              <w:rPr>
                <w:rFonts w:ascii="Times New Roman" w:hAnsi="Times New Roman"/>
                <w:b/>
                <w:bCs/>
                <w:strike/>
                <w:color w:val="FF0000"/>
                <w:sz w:val="24"/>
                <w:lang w:val="en-US" w:eastAsia="ja-JP"/>
              </w:rPr>
              <w:t xml:space="preserve"> one occasion. </w:t>
            </w:r>
          </w:p>
          <w:p w14:paraId="780CDC34" w14:textId="77777777" w:rsidR="00F447BE" w:rsidRPr="00892B18" w:rsidRDefault="00F447BE" w:rsidP="00F447BE">
            <w:pPr>
              <w:pStyle w:val="ListParagraph"/>
              <w:numPr>
                <w:ilvl w:val="0"/>
                <w:numId w:val="37"/>
              </w:numPr>
              <w:rPr>
                <w:rFonts w:ascii="Times New Roman" w:hAnsi="Times New Roman"/>
                <w:b/>
                <w:bCs/>
                <w:sz w:val="24"/>
                <w:lang w:val="en-US" w:eastAsia="ja-JP"/>
              </w:rPr>
            </w:pPr>
            <w:r w:rsidRPr="00892B18">
              <w:rPr>
                <w:rFonts w:ascii="Times New Roman" w:hAnsi="Times New Roman"/>
                <w:b/>
                <w:bCs/>
                <w:sz w:val="24"/>
                <w:lang w:val="en-US" w:eastAsia="ja-JP"/>
              </w:rPr>
              <w:t>For priority of the SRS with Tx hopping compared to PUSCH/PUCCH transmission:</w:t>
            </w:r>
          </w:p>
          <w:p w14:paraId="2068AD94" w14:textId="77777777" w:rsidR="00F447BE" w:rsidRPr="00892B18" w:rsidRDefault="00F447BE" w:rsidP="00F447BE">
            <w:pPr>
              <w:pStyle w:val="ListParagraph"/>
              <w:numPr>
                <w:ilvl w:val="1"/>
                <w:numId w:val="37"/>
              </w:numPr>
              <w:rPr>
                <w:rFonts w:ascii="Times New Roman" w:hAnsi="Times New Roman"/>
                <w:b/>
                <w:bCs/>
                <w:sz w:val="24"/>
                <w:lang w:val="en-US" w:eastAsia="ja-JP"/>
              </w:rPr>
            </w:pPr>
            <w:r w:rsidRPr="00892B18">
              <w:rPr>
                <w:rFonts w:ascii="Times New Roman" w:hAnsi="Times New Roman"/>
                <w:b/>
                <w:bCs/>
                <w:sz w:val="24"/>
                <w:lang w:val="en-US" w:eastAsia="ja-JP"/>
              </w:rPr>
              <w:t>Alt 2-1: no priority is configured, the SRS for Tx hopping as low priority compared to PUSCH and PUCCH (legacy behavior)</w:t>
            </w:r>
          </w:p>
          <w:p w14:paraId="6AD7D5D0" w14:textId="77777777" w:rsidR="00F447BE" w:rsidRPr="001F16CB" w:rsidRDefault="00F447BE" w:rsidP="00F447BE">
            <w:pPr>
              <w:pStyle w:val="ListParagraph"/>
              <w:numPr>
                <w:ilvl w:val="1"/>
                <w:numId w:val="37"/>
              </w:numPr>
              <w:rPr>
                <w:rFonts w:ascii="Times New Roman" w:hAnsi="Times New Roman"/>
                <w:b/>
                <w:bCs/>
                <w:strike/>
                <w:sz w:val="24"/>
                <w:highlight w:val="yellow"/>
                <w:lang w:val="en-US" w:eastAsia="ja-JP"/>
              </w:rPr>
            </w:pPr>
            <w:r w:rsidRPr="001F16CB">
              <w:rPr>
                <w:rFonts w:ascii="Times New Roman" w:hAnsi="Times New Roman"/>
                <w:b/>
                <w:bCs/>
                <w:strike/>
                <w:sz w:val="24"/>
                <w:highlight w:val="yellow"/>
                <w:lang w:val="en-US" w:eastAsia="ja-JP"/>
              </w:rPr>
              <w:t xml:space="preserve">Alt 2-2: no priority is </w:t>
            </w:r>
            <w:proofErr w:type="gramStart"/>
            <w:r w:rsidRPr="001F16CB">
              <w:rPr>
                <w:rFonts w:ascii="Times New Roman" w:hAnsi="Times New Roman"/>
                <w:b/>
                <w:bCs/>
                <w:strike/>
                <w:sz w:val="24"/>
                <w:highlight w:val="yellow"/>
                <w:lang w:val="en-US" w:eastAsia="ja-JP"/>
              </w:rPr>
              <w:t>configured,</w:t>
            </w:r>
            <w:proofErr w:type="gramEnd"/>
            <w:r w:rsidRPr="001F16CB">
              <w:rPr>
                <w:rFonts w:ascii="Times New Roman" w:hAnsi="Times New Roman"/>
                <w:b/>
                <w:bCs/>
                <w:strike/>
                <w:sz w:val="24"/>
                <w:highlight w:val="yellow"/>
                <w:lang w:val="en-US" w:eastAsia="ja-JP"/>
              </w:rPr>
              <w:t xml:space="preserve"> the SRS for Tx hopping is always high priority compared to PUSCH or PUCCH</w:t>
            </w:r>
          </w:p>
          <w:p w14:paraId="75327E9A" w14:textId="77777777" w:rsidR="00F447BE" w:rsidRPr="001F16CB" w:rsidRDefault="00F447BE" w:rsidP="00F447BE">
            <w:pPr>
              <w:pStyle w:val="ListParagraph"/>
              <w:numPr>
                <w:ilvl w:val="1"/>
                <w:numId w:val="37"/>
              </w:numPr>
              <w:rPr>
                <w:rFonts w:ascii="Times New Roman" w:hAnsi="Times New Roman"/>
                <w:b/>
                <w:bCs/>
                <w:strike/>
                <w:sz w:val="24"/>
                <w:highlight w:val="yellow"/>
                <w:lang w:val="en-US" w:eastAsia="ja-JP"/>
              </w:rPr>
            </w:pPr>
            <w:r w:rsidRPr="001F16CB">
              <w:rPr>
                <w:rFonts w:ascii="Times New Roman" w:hAnsi="Times New Roman"/>
                <w:b/>
                <w:bCs/>
                <w:strike/>
                <w:sz w:val="24"/>
                <w:highlight w:val="yellow"/>
                <w:lang w:val="en-US" w:eastAsia="ja-JP"/>
              </w:rPr>
              <w:t xml:space="preserve">Alt 2-3: a priority is configured to the SRS resource for Tx </w:t>
            </w:r>
            <w:proofErr w:type="gramStart"/>
            <w:r w:rsidRPr="001F16CB">
              <w:rPr>
                <w:rFonts w:ascii="Times New Roman" w:hAnsi="Times New Roman"/>
                <w:b/>
                <w:bCs/>
                <w:strike/>
                <w:sz w:val="24"/>
                <w:highlight w:val="yellow"/>
                <w:lang w:val="en-US" w:eastAsia="ja-JP"/>
              </w:rPr>
              <w:t>hopping</w:t>
            </w:r>
            <w:proofErr w:type="gramEnd"/>
            <w:r w:rsidRPr="001F16CB">
              <w:rPr>
                <w:rFonts w:ascii="Times New Roman" w:hAnsi="Times New Roman"/>
                <w:b/>
                <w:bCs/>
                <w:strike/>
                <w:sz w:val="24"/>
                <w:highlight w:val="yellow"/>
                <w:lang w:val="en-US" w:eastAsia="ja-JP"/>
              </w:rPr>
              <w:t xml:space="preserve"> </w:t>
            </w:r>
          </w:p>
          <w:p w14:paraId="2D2FC552" w14:textId="77777777" w:rsidR="00F447BE" w:rsidRPr="00F447BE" w:rsidRDefault="00F447BE" w:rsidP="00F447BE">
            <w:pPr>
              <w:pStyle w:val="ListParagraph"/>
              <w:numPr>
                <w:ilvl w:val="0"/>
                <w:numId w:val="37"/>
              </w:numPr>
              <w:rPr>
                <w:rFonts w:ascii="Times New Roman" w:hAnsi="Times New Roman"/>
                <w:b/>
                <w:bCs/>
                <w:strike/>
                <w:sz w:val="24"/>
                <w:highlight w:val="yellow"/>
                <w:lang w:val="en-US" w:eastAsia="ja-JP"/>
              </w:rPr>
            </w:pPr>
            <w:r w:rsidRPr="00F447BE">
              <w:rPr>
                <w:rFonts w:ascii="Times New Roman" w:hAnsi="Times New Roman"/>
                <w:b/>
                <w:bCs/>
                <w:strike/>
                <w:sz w:val="24"/>
                <w:highlight w:val="yellow"/>
                <w:lang w:val="en-US" w:eastAsia="ja-JP"/>
              </w:rPr>
              <w:t>For collision with downlink transmission:</w:t>
            </w:r>
          </w:p>
          <w:p w14:paraId="1CB19982" w14:textId="77777777" w:rsidR="00F447BE" w:rsidRPr="00F447BE" w:rsidRDefault="00F447BE" w:rsidP="00F447BE">
            <w:pPr>
              <w:pStyle w:val="ListParagraph"/>
              <w:numPr>
                <w:ilvl w:val="1"/>
                <w:numId w:val="37"/>
              </w:numPr>
              <w:rPr>
                <w:rFonts w:ascii="Times New Roman" w:hAnsi="Times New Roman"/>
                <w:b/>
                <w:bCs/>
                <w:strike/>
                <w:sz w:val="24"/>
                <w:highlight w:val="yellow"/>
                <w:lang w:val="en-US" w:eastAsia="ja-JP"/>
              </w:rPr>
            </w:pPr>
            <w:r w:rsidRPr="00F447BE">
              <w:rPr>
                <w:rFonts w:ascii="Times New Roman" w:hAnsi="Times New Roman"/>
                <w:b/>
                <w:bCs/>
                <w:strike/>
                <w:sz w:val="24"/>
                <w:highlight w:val="yellow"/>
                <w:lang w:val="en-US" w:eastAsia="ja-JP"/>
              </w:rPr>
              <w:t xml:space="preserve">Alt 3-1 The SRS with Tx hopping is only allowed in UL </w:t>
            </w:r>
            <w:proofErr w:type="gramStart"/>
            <w:r w:rsidRPr="00F447BE">
              <w:rPr>
                <w:rFonts w:ascii="Times New Roman" w:hAnsi="Times New Roman"/>
                <w:b/>
                <w:bCs/>
                <w:strike/>
                <w:sz w:val="24"/>
                <w:highlight w:val="yellow"/>
                <w:lang w:val="en-US" w:eastAsia="ja-JP"/>
              </w:rPr>
              <w:t>slots</w:t>
            </w:r>
            <w:proofErr w:type="gramEnd"/>
          </w:p>
          <w:p w14:paraId="645AC4F9" w14:textId="77777777" w:rsidR="00F447BE" w:rsidRPr="00F447BE" w:rsidRDefault="00F447BE" w:rsidP="00F447BE">
            <w:pPr>
              <w:pStyle w:val="ListParagraph"/>
              <w:numPr>
                <w:ilvl w:val="1"/>
                <w:numId w:val="37"/>
              </w:numPr>
              <w:rPr>
                <w:rFonts w:ascii="Times New Roman" w:hAnsi="Times New Roman"/>
                <w:b/>
                <w:bCs/>
                <w:strike/>
                <w:sz w:val="24"/>
                <w:highlight w:val="yellow"/>
                <w:lang w:val="en-US" w:eastAsia="ja-JP"/>
              </w:rPr>
            </w:pPr>
            <w:r w:rsidRPr="00F447BE">
              <w:rPr>
                <w:rFonts w:ascii="Times New Roman" w:hAnsi="Times New Roman"/>
                <w:b/>
                <w:bCs/>
                <w:strike/>
                <w:sz w:val="24"/>
                <w:highlight w:val="yellow"/>
                <w:lang w:val="en-US" w:eastAsia="ja-JP"/>
              </w:rPr>
              <w:t>Alt 3-2 The with Tx hopping has lower priority compared to DL transmission.</w:t>
            </w:r>
          </w:p>
          <w:p w14:paraId="09437FDE" w14:textId="77777777" w:rsidR="00F447BE" w:rsidRPr="00F447BE" w:rsidRDefault="00F447BE" w:rsidP="00F447BE">
            <w:pPr>
              <w:pStyle w:val="ListParagraph"/>
              <w:numPr>
                <w:ilvl w:val="1"/>
                <w:numId w:val="37"/>
              </w:numPr>
              <w:rPr>
                <w:rFonts w:ascii="Times New Roman" w:hAnsi="Times New Roman"/>
                <w:b/>
                <w:bCs/>
                <w:strike/>
                <w:sz w:val="24"/>
                <w:highlight w:val="yellow"/>
                <w:lang w:val="en-US" w:eastAsia="ja-JP"/>
              </w:rPr>
            </w:pPr>
            <w:r w:rsidRPr="00F447BE">
              <w:rPr>
                <w:rFonts w:ascii="Times New Roman" w:hAnsi="Times New Roman"/>
                <w:b/>
                <w:bCs/>
                <w:strike/>
                <w:sz w:val="24"/>
                <w:highlight w:val="yellow"/>
                <w:lang w:val="en-US" w:eastAsia="ja-JP"/>
              </w:rPr>
              <w:t xml:space="preserve">Alt 3-3 the priority of the SRS with Tx hopping compared to DL transmission can be </w:t>
            </w:r>
            <w:proofErr w:type="gramStart"/>
            <w:r w:rsidRPr="00F447BE">
              <w:rPr>
                <w:rFonts w:ascii="Times New Roman" w:hAnsi="Times New Roman"/>
                <w:b/>
                <w:bCs/>
                <w:strike/>
                <w:sz w:val="24"/>
                <w:highlight w:val="yellow"/>
                <w:lang w:val="en-US" w:eastAsia="ja-JP"/>
              </w:rPr>
              <w:t>configured</w:t>
            </w:r>
            <w:proofErr w:type="gramEnd"/>
          </w:p>
          <w:p w14:paraId="6C59D969" w14:textId="47EA9EAC" w:rsidR="00F447BE" w:rsidRDefault="00F447BE" w:rsidP="00F577AA">
            <w:pPr>
              <w:rPr>
                <w:rFonts w:eastAsia="DengXian"/>
              </w:rPr>
            </w:pPr>
          </w:p>
        </w:tc>
      </w:tr>
    </w:tbl>
    <w:p w14:paraId="4C4B05F8" w14:textId="1DAC4776" w:rsidR="00047BA2" w:rsidRPr="00892B18" w:rsidRDefault="00047BA2">
      <w:pPr>
        <w:rPr>
          <w:lang w:eastAsia="ja-JP"/>
        </w:rPr>
      </w:pPr>
    </w:p>
    <w:p w14:paraId="75A50534" w14:textId="73393689" w:rsidR="0065497F" w:rsidRPr="00892B18" w:rsidRDefault="0065497F" w:rsidP="0065497F">
      <w:pPr>
        <w:pStyle w:val="Heading3"/>
        <w:rPr>
          <w:lang w:val="en-US"/>
        </w:rPr>
      </w:pPr>
      <w:r w:rsidRPr="00892B18">
        <w:rPr>
          <w:lang w:val="en-US"/>
        </w:rPr>
        <w:t xml:space="preserve">Round </w:t>
      </w:r>
      <w:r>
        <w:rPr>
          <w:lang w:val="en-US"/>
        </w:rPr>
        <w:t>2</w:t>
      </w:r>
    </w:p>
    <w:p w14:paraId="4C4B05F9" w14:textId="62E974CE" w:rsidR="00047BA2" w:rsidRDefault="00A97C28">
      <w:r>
        <w:t>For the second round, I think we can focus on choosing between alt1-1 and alt-1-2. For the other alternative, hopefully we can focus on alt.2-1.</w:t>
      </w:r>
      <w:r w:rsidR="00066A63">
        <w:t xml:space="preserve"> Based on the received comment alt3-x are removed.</w:t>
      </w:r>
    </w:p>
    <w:p w14:paraId="07CCE493" w14:textId="77777777" w:rsidR="00066A63" w:rsidRDefault="00066A63"/>
    <w:p w14:paraId="16AAC5EA" w14:textId="257D732A" w:rsidR="00066A63" w:rsidRPr="00892B18" w:rsidRDefault="00066A63" w:rsidP="00066A63">
      <w:pPr>
        <w:rPr>
          <w:b/>
          <w:bCs/>
          <w:lang w:eastAsia="ja-JP"/>
        </w:rPr>
      </w:pPr>
      <w:r w:rsidRPr="00892B18">
        <w:rPr>
          <w:b/>
          <w:bCs/>
          <w:lang w:eastAsia="ja-JP"/>
        </w:rPr>
        <w:t>Proposal 5.4-</w:t>
      </w:r>
      <w:r>
        <w:rPr>
          <w:b/>
          <w:bCs/>
          <w:lang w:eastAsia="ja-JP"/>
        </w:rPr>
        <w:t>2</w:t>
      </w:r>
    </w:p>
    <w:p w14:paraId="307752DD" w14:textId="77777777" w:rsidR="00066A63" w:rsidRPr="00892B18" w:rsidRDefault="00066A63" w:rsidP="00066A63">
      <w:pPr>
        <w:rPr>
          <w:b/>
          <w:bCs/>
          <w:lang w:eastAsia="ja-JP"/>
        </w:rPr>
      </w:pPr>
      <w:r w:rsidRPr="00892B18">
        <w:rPr>
          <w:b/>
          <w:bCs/>
          <w:lang w:eastAsia="ja-JP"/>
        </w:rPr>
        <w:t>For the collision rules of the SRS with Tx hopping (option2)</w:t>
      </w:r>
    </w:p>
    <w:p w14:paraId="6CB2AC3E" w14:textId="77777777" w:rsidR="00066A63" w:rsidRPr="00892B18" w:rsidRDefault="00066A63" w:rsidP="00066A63">
      <w:pPr>
        <w:pStyle w:val="ListParagraph"/>
        <w:numPr>
          <w:ilvl w:val="0"/>
          <w:numId w:val="37"/>
        </w:numPr>
        <w:rPr>
          <w:rFonts w:ascii="Times New Roman" w:hAnsi="Times New Roman"/>
          <w:b/>
          <w:bCs/>
          <w:sz w:val="24"/>
          <w:lang w:eastAsia="ja-JP"/>
        </w:rPr>
      </w:pPr>
      <w:r w:rsidRPr="00892B18">
        <w:rPr>
          <w:rFonts w:ascii="Times New Roman" w:hAnsi="Times New Roman"/>
          <w:b/>
          <w:bCs/>
          <w:sz w:val="24"/>
          <w:lang w:eastAsia="ja-JP"/>
        </w:rPr>
        <w:t xml:space="preserve">A colliding PUSCH or PUCCH resource includes the retuning time required before or after the PUSCH/PUCCH resource to return to and from the active </w:t>
      </w:r>
      <w:proofErr w:type="gramStart"/>
      <w:r w:rsidRPr="00892B18">
        <w:rPr>
          <w:rFonts w:ascii="Times New Roman" w:hAnsi="Times New Roman"/>
          <w:b/>
          <w:bCs/>
          <w:sz w:val="24"/>
          <w:lang w:eastAsia="ja-JP"/>
        </w:rPr>
        <w:t>BWP</w:t>
      </w:r>
      <w:proofErr w:type="gramEnd"/>
    </w:p>
    <w:p w14:paraId="1D86BD10" w14:textId="77777777" w:rsidR="00066A63" w:rsidRPr="00892B18" w:rsidRDefault="00066A63" w:rsidP="00066A63">
      <w:pPr>
        <w:pStyle w:val="ListParagraph"/>
        <w:numPr>
          <w:ilvl w:val="0"/>
          <w:numId w:val="37"/>
        </w:numPr>
        <w:rPr>
          <w:rFonts w:ascii="Times New Roman" w:hAnsi="Times New Roman"/>
          <w:b/>
          <w:bCs/>
          <w:sz w:val="24"/>
          <w:lang w:eastAsia="ja-JP"/>
        </w:rPr>
      </w:pPr>
      <w:r w:rsidRPr="00892B18">
        <w:rPr>
          <w:rFonts w:ascii="Times New Roman" w:hAnsi="Times New Roman"/>
          <w:b/>
          <w:bCs/>
          <w:sz w:val="24"/>
          <w:lang w:eastAsia="ja-JP"/>
        </w:rPr>
        <w:t>When the SRS with TX hopping resource collides with PUSCH or PUCCH (down select), and SRS with Tx hopping is dropped:</w:t>
      </w:r>
    </w:p>
    <w:p w14:paraId="550FCFED" w14:textId="77777777" w:rsidR="00066A63" w:rsidRPr="00892B18" w:rsidRDefault="00066A63" w:rsidP="00066A63">
      <w:pPr>
        <w:pStyle w:val="ListParagraph"/>
        <w:numPr>
          <w:ilvl w:val="1"/>
          <w:numId w:val="37"/>
        </w:numPr>
        <w:rPr>
          <w:rFonts w:ascii="Times New Roman" w:hAnsi="Times New Roman"/>
          <w:b/>
          <w:bCs/>
          <w:sz w:val="24"/>
          <w:lang w:eastAsia="ja-JP"/>
        </w:rPr>
      </w:pPr>
      <w:r w:rsidRPr="00892B18">
        <w:rPr>
          <w:rFonts w:ascii="Times New Roman" w:hAnsi="Times New Roman"/>
          <w:b/>
          <w:bCs/>
          <w:sz w:val="24"/>
          <w:lang w:eastAsia="ja-JP"/>
        </w:rPr>
        <w:t xml:space="preserve">Alt 1-1: the colliding symbols are </w:t>
      </w:r>
      <w:proofErr w:type="gramStart"/>
      <w:r w:rsidRPr="00892B18">
        <w:rPr>
          <w:rFonts w:ascii="Times New Roman" w:hAnsi="Times New Roman"/>
          <w:b/>
          <w:bCs/>
          <w:sz w:val="24"/>
          <w:lang w:eastAsia="ja-JP"/>
        </w:rPr>
        <w:t>dropped</w:t>
      </w:r>
      <w:proofErr w:type="gramEnd"/>
    </w:p>
    <w:p w14:paraId="0EEA0314" w14:textId="4C8397B1" w:rsidR="00066A63" w:rsidRPr="008C1A6A" w:rsidRDefault="00066A63" w:rsidP="00066A63">
      <w:pPr>
        <w:pStyle w:val="ListParagraph"/>
        <w:numPr>
          <w:ilvl w:val="1"/>
          <w:numId w:val="37"/>
        </w:numPr>
        <w:rPr>
          <w:rFonts w:ascii="Times New Roman" w:hAnsi="Times New Roman"/>
          <w:b/>
          <w:bCs/>
          <w:strike/>
          <w:color w:val="FF0000"/>
          <w:sz w:val="24"/>
          <w:lang w:eastAsia="ja-JP"/>
        </w:rPr>
      </w:pPr>
      <w:r w:rsidRPr="00892B18">
        <w:rPr>
          <w:rFonts w:ascii="Times New Roman" w:hAnsi="Times New Roman"/>
          <w:b/>
          <w:bCs/>
          <w:sz w:val="24"/>
          <w:lang w:eastAsia="ja-JP"/>
        </w:rPr>
        <w:t xml:space="preserve">Alt 1-2: the colliding hop is </w:t>
      </w:r>
      <w:proofErr w:type="gramStart"/>
      <w:r w:rsidRPr="00892B18">
        <w:rPr>
          <w:rFonts w:ascii="Times New Roman" w:hAnsi="Times New Roman"/>
          <w:b/>
          <w:bCs/>
          <w:sz w:val="24"/>
          <w:lang w:eastAsia="ja-JP"/>
        </w:rPr>
        <w:t>dropped</w:t>
      </w:r>
      <w:proofErr w:type="gramEnd"/>
      <w:r>
        <w:rPr>
          <w:rFonts w:ascii="Times New Roman" w:hAnsi="Times New Roman"/>
          <w:b/>
          <w:bCs/>
          <w:sz w:val="24"/>
          <w:lang w:eastAsia="ja-JP"/>
        </w:rPr>
        <w:t xml:space="preserve"> </w:t>
      </w:r>
    </w:p>
    <w:p w14:paraId="4284DBF3" w14:textId="77777777" w:rsidR="00066A63" w:rsidRPr="00892B18" w:rsidRDefault="00066A63" w:rsidP="00066A63">
      <w:pPr>
        <w:pStyle w:val="ListParagraph"/>
        <w:numPr>
          <w:ilvl w:val="0"/>
          <w:numId w:val="37"/>
        </w:numPr>
        <w:rPr>
          <w:rFonts w:ascii="Times New Roman" w:hAnsi="Times New Roman"/>
          <w:b/>
          <w:bCs/>
          <w:sz w:val="24"/>
          <w:lang w:eastAsia="ja-JP"/>
        </w:rPr>
      </w:pPr>
      <w:r w:rsidRPr="00892B18">
        <w:rPr>
          <w:rFonts w:ascii="Times New Roman" w:hAnsi="Times New Roman"/>
          <w:b/>
          <w:bCs/>
          <w:sz w:val="24"/>
          <w:lang w:eastAsia="ja-JP"/>
        </w:rPr>
        <w:t>For priority of the SRS with Tx hopping compared to PUSCH/PUCCH transmission:</w:t>
      </w:r>
    </w:p>
    <w:p w14:paraId="7DF6D044" w14:textId="77777777" w:rsidR="00066A63" w:rsidRPr="00892B18" w:rsidRDefault="00066A63" w:rsidP="00066A63">
      <w:pPr>
        <w:pStyle w:val="ListParagraph"/>
        <w:numPr>
          <w:ilvl w:val="1"/>
          <w:numId w:val="37"/>
        </w:numPr>
        <w:rPr>
          <w:rFonts w:ascii="Times New Roman" w:hAnsi="Times New Roman"/>
          <w:b/>
          <w:bCs/>
          <w:sz w:val="24"/>
          <w:lang w:eastAsia="ja-JP"/>
        </w:rPr>
      </w:pPr>
      <w:r w:rsidRPr="00892B18">
        <w:rPr>
          <w:rFonts w:ascii="Times New Roman" w:hAnsi="Times New Roman"/>
          <w:b/>
          <w:bCs/>
          <w:sz w:val="24"/>
          <w:lang w:eastAsia="ja-JP"/>
        </w:rPr>
        <w:t>Alt 2-1: no priority is configured, the SRS for Tx hopping as low priority compared to PUSCH and PUCCH (legacy behavior)</w:t>
      </w:r>
    </w:p>
    <w:p w14:paraId="1EE01C4F" w14:textId="77777777" w:rsidR="00066A63" w:rsidRDefault="00066A63"/>
    <w:p w14:paraId="7E1F310D" w14:textId="3C74A295" w:rsidR="00066A63" w:rsidRPr="00892B18" w:rsidRDefault="00066A63" w:rsidP="00066A63">
      <w:pPr>
        <w:rPr>
          <w:b/>
          <w:bCs/>
          <w:lang w:eastAsia="ja-JP"/>
        </w:rPr>
      </w:pPr>
      <w:r w:rsidRPr="00892B18">
        <w:rPr>
          <w:b/>
          <w:bCs/>
          <w:lang w:eastAsia="ja-JP"/>
        </w:rPr>
        <w:t>Proposal 5.4-</w:t>
      </w:r>
      <w:r>
        <w:rPr>
          <w:b/>
          <w:bCs/>
          <w:lang w:eastAsia="ja-JP"/>
        </w:rPr>
        <w:t>2</w:t>
      </w:r>
      <w:r w:rsidRPr="00892B18">
        <w:rPr>
          <w:b/>
          <w:bCs/>
          <w:lang w:eastAsia="ja-JP"/>
        </w:rPr>
        <w:t xml:space="preserve">: </w:t>
      </w:r>
    </w:p>
    <w:tbl>
      <w:tblPr>
        <w:tblStyle w:val="TableGrid"/>
        <w:tblW w:w="0" w:type="auto"/>
        <w:tblLook w:val="04A0" w:firstRow="1" w:lastRow="0" w:firstColumn="1" w:lastColumn="0" w:noHBand="0" w:noVBand="1"/>
      </w:tblPr>
      <w:tblGrid>
        <w:gridCol w:w="1980"/>
        <w:gridCol w:w="7649"/>
      </w:tblGrid>
      <w:tr w:rsidR="00066A63" w:rsidRPr="00892B18" w14:paraId="19E8B81A" w14:textId="77777777" w:rsidTr="00F577AA">
        <w:tc>
          <w:tcPr>
            <w:tcW w:w="1980" w:type="dxa"/>
            <w:shd w:val="clear" w:color="auto" w:fill="B4C6E7" w:themeFill="accent1" w:themeFillTint="66"/>
          </w:tcPr>
          <w:p w14:paraId="0DA9C5FF" w14:textId="77777777" w:rsidR="00066A63" w:rsidRPr="00892B18" w:rsidRDefault="00066A63" w:rsidP="00F577AA">
            <w:pPr>
              <w:rPr>
                <w:b/>
                <w:bCs/>
                <w:lang w:val="en-US" w:eastAsia="ja-JP"/>
              </w:rPr>
            </w:pPr>
            <w:r w:rsidRPr="00892B18">
              <w:rPr>
                <w:b/>
                <w:bCs/>
                <w:lang w:val="en-US" w:eastAsia="ja-JP"/>
              </w:rPr>
              <w:t>Company</w:t>
            </w:r>
          </w:p>
        </w:tc>
        <w:tc>
          <w:tcPr>
            <w:tcW w:w="7649" w:type="dxa"/>
            <w:shd w:val="clear" w:color="auto" w:fill="B4C6E7" w:themeFill="accent1" w:themeFillTint="66"/>
          </w:tcPr>
          <w:p w14:paraId="451D8E4B" w14:textId="77777777" w:rsidR="00066A63" w:rsidRPr="00892B18" w:rsidRDefault="00066A63" w:rsidP="00F577AA">
            <w:pPr>
              <w:rPr>
                <w:b/>
                <w:bCs/>
                <w:lang w:val="en-US" w:eastAsia="ja-JP"/>
              </w:rPr>
            </w:pPr>
            <w:r w:rsidRPr="00892B18">
              <w:rPr>
                <w:b/>
                <w:bCs/>
                <w:lang w:val="en-US" w:eastAsia="ja-JP"/>
              </w:rPr>
              <w:t>Comment</w:t>
            </w:r>
          </w:p>
        </w:tc>
      </w:tr>
      <w:tr w:rsidR="00066A63" w:rsidRPr="00892B18" w14:paraId="727355C6" w14:textId="77777777" w:rsidTr="00F577AA">
        <w:tc>
          <w:tcPr>
            <w:tcW w:w="1980" w:type="dxa"/>
          </w:tcPr>
          <w:p w14:paraId="0FEB83A8" w14:textId="0DE50760" w:rsidR="00066A63" w:rsidRPr="00892B18" w:rsidRDefault="007B2428" w:rsidP="00F577AA">
            <w:pPr>
              <w:rPr>
                <w:rFonts w:eastAsiaTheme="minorEastAsia"/>
                <w:lang w:val="en-US"/>
              </w:rPr>
            </w:pPr>
            <w:r>
              <w:rPr>
                <w:rFonts w:eastAsiaTheme="minorEastAsia"/>
                <w:lang w:val="en-US"/>
              </w:rPr>
              <w:t xml:space="preserve"> </w:t>
            </w:r>
          </w:p>
        </w:tc>
        <w:tc>
          <w:tcPr>
            <w:tcW w:w="7649" w:type="dxa"/>
          </w:tcPr>
          <w:p w14:paraId="6186262C" w14:textId="70E09485" w:rsidR="00066A63" w:rsidRPr="00892B18" w:rsidRDefault="007B2428" w:rsidP="00F577AA">
            <w:pPr>
              <w:rPr>
                <w:rFonts w:eastAsia="DengXian"/>
                <w:lang w:val="en-US"/>
              </w:rPr>
            </w:pPr>
            <w:r>
              <w:rPr>
                <w:rFonts w:eastAsia="DengXian"/>
                <w:lang w:val="en-US"/>
              </w:rPr>
              <w:t xml:space="preserve"> </w:t>
            </w:r>
          </w:p>
        </w:tc>
      </w:tr>
    </w:tbl>
    <w:p w14:paraId="70627A3A" w14:textId="77777777" w:rsidR="00066A63" w:rsidRPr="00892B18" w:rsidRDefault="00066A63"/>
    <w:p w14:paraId="4C4B05FA" w14:textId="462F3114" w:rsidR="00047BA2" w:rsidRPr="00892B18" w:rsidRDefault="00015B81">
      <w:pPr>
        <w:pStyle w:val="Heading2"/>
        <w:rPr>
          <w:lang w:val="en-US"/>
        </w:rPr>
      </w:pPr>
      <w:r w:rsidRPr="00892B18">
        <w:rPr>
          <w:lang w:val="en-US"/>
        </w:rPr>
        <w:t xml:space="preserve">[HIGH] </w:t>
      </w:r>
      <w:r w:rsidR="003F0C7F" w:rsidRPr="00892B18">
        <w:rPr>
          <w:lang w:val="en-US"/>
        </w:rPr>
        <w:t xml:space="preserve">configuration of </w:t>
      </w:r>
      <w:r w:rsidRPr="00892B18">
        <w:rPr>
          <w:lang w:val="en-US"/>
        </w:rPr>
        <w:t xml:space="preserve">the hopping bandwidth for SRS with Tx hopping </w:t>
      </w:r>
    </w:p>
    <w:p w14:paraId="4C4B05FB" w14:textId="77777777" w:rsidR="00047BA2" w:rsidRPr="00892B18" w:rsidRDefault="00015B81">
      <w:pPr>
        <w:pStyle w:val="Heading3"/>
        <w:rPr>
          <w:lang w:val="en-US"/>
        </w:rPr>
      </w:pPr>
      <w:r w:rsidRPr="00892B18">
        <w:rPr>
          <w:lang w:val="en-US"/>
        </w:rPr>
        <w:t>Background</w:t>
      </w:r>
    </w:p>
    <w:p w14:paraId="4C4B05FC" w14:textId="77777777" w:rsidR="00047BA2" w:rsidRPr="00892B18" w:rsidRDefault="00015B81">
      <w:pPr>
        <w:rPr>
          <w:lang w:eastAsia="ja-JP"/>
        </w:rPr>
      </w:pPr>
      <w:r w:rsidRPr="00892B18">
        <w:rPr>
          <w:lang w:eastAsia="ja-JP"/>
        </w:rPr>
        <w:t xml:space="preserve">In [1][2] and [20], it is proposed to configure the lower and higher limits of the hopping sequence. It is noted that this is necessary to allow the staircase pattern to wrap around.  </w:t>
      </w:r>
    </w:p>
    <w:p w14:paraId="4C4B05FD" w14:textId="77777777" w:rsidR="00047BA2" w:rsidRPr="00892B18" w:rsidRDefault="00015B81">
      <w:pPr>
        <w:rPr>
          <w:lang w:eastAsia="ja-JP"/>
        </w:rPr>
      </w:pPr>
      <w:r w:rsidRPr="00892B18">
        <w:rPr>
          <w:lang w:eastAsia="ja-JP"/>
        </w:rPr>
        <w:t>In [1] and [20] only the lower limit of the hopping pattern is configured, and the higher limit is instead determined by other parameters.</w:t>
      </w:r>
    </w:p>
    <w:p w14:paraId="4C4B05FE" w14:textId="77777777" w:rsidR="00047BA2" w:rsidRPr="00892B18" w:rsidRDefault="00015B81">
      <w:pPr>
        <w:rPr>
          <w:lang w:eastAsia="ja-JP"/>
        </w:rPr>
      </w:pPr>
      <w:proofErr w:type="gramStart"/>
      <w:r w:rsidRPr="00892B18">
        <w:rPr>
          <w:lang w:eastAsia="ja-JP"/>
        </w:rPr>
        <w:t>In[</w:t>
      </w:r>
      <w:proofErr w:type="gramEnd"/>
      <w:r w:rsidRPr="00892B18">
        <w:rPr>
          <w:lang w:eastAsia="ja-JP"/>
        </w:rPr>
        <w:t xml:space="preserve">2] the highest PRB of the FH bandwidth is configured. </w:t>
      </w:r>
    </w:p>
    <w:p w14:paraId="4C4B05FF" w14:textId="77777777" w:rsidR="00047BA2" w:rsidRPr="00892B18" w:rsidRDefault="00047BA2">
      <w:pPr>
        <w:pStyle w:val="Proposal"/>
        <w:numPr>
          <w:ilvl w:val="0"/>
          <w:numId w:val="0"/>
        </w:numPr>
        <w:rPr>
          <w:szCs w:val="20"/>
        </w:rPr>
      </w:pPr>
    </w:p>
    <w:tbl>
      <w:tblPr>
        <w:tblStyle w:val="TableGrid"/>
        <w:tblW w:w="0" w:type="auto"/>
        <w:tblLook w:val="04A0" w:firstRow="1" w:lastRow="0" w:firstColumn="1" w:lastColumn="0" w:noHBand="0" w:noVBand="1"/>
      </w:tblPr>
      <w:tblGrid>
        <w:gridCol w:w="1980"/>
        <w:gridCol w:w="7649"/>
      </w:tblGrid>
      <w:tr w:rsidR="00047BA2" w:rsidRPr="00892B18" w14:paraId="4C4B0602" w14:textId="77777777">
        <w:tc>
          <w:tcPr>
            <w:tcW w:w="1980" w:type="dxa"/>
            <w:shd w:val="clear" w:color="auto" w:fill="B4C6E7" w:themeFill="accent1" w:themeFillTint="66"/>
          </w:tcPr>
          <w:p w14:paraId="4C4B0600"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601" w14:textId="77777777" w:rsidR="00047BA2" w:rsidRPr="00892B18" w:rsidRDefault="00015B81">
            <w:pPr>
              <w:rPr>
                <w:b/>
                <w:bCs/>
                <w:lang w:val="en-US" w:eastAsia="ja-JP"/>
              </w:rPr>
            </w:pPr>
            <w:r w:rsidRPr="00892B18">
              <w:rPr>
                <w:b/>
                <w:bCs/>
                <w:lang w:val="en-US" w:eastAsia="ja-JP"/>
              </w:rPr>
              <w:t>Proposal</w:t>
            </w:r>
          </w:p>
        </w:tc>
      </w:tr>
      <w:tr w:rsidR="00047BA2" w:rsidRPr="00892B18" w14:paraId="4C4B0607" w14:textId="77777777">
        <w:tc>
          <w:tcPr>
            <w:tcW w:w="1980" w:type="dxa"/>
          </w:tcPr>
          <w:p w14:paraId="4C4B0603" w14:textId="77777777" w:rsidR="00047BA2" w:rsidRPr="00892B18" w:rsidRDefault="00015B81">
            <w:pPr>
              <w:rPr>
                <w:bCs/>
                <w:iCs/>
                <w:lang w:val="en-US" w:eastAsia="ja-JP"/>
              </w:rPr>
            </w:pPr>
            <w:r w:rsidRPr="00892B18">
              <w:rPr>
                <w:bCs/>
                <w:iCs/>
                <w:lang w:val="en-US" w:eastAsia="ja-JP"/>
              </w:rPr>
              <w:t>[1]</w:t>
            </w:r>
          </w:p>
        </w:tc>
        <w:tc>
          <w:tcPr>
            <w:tcW w:w="7649" w:type="dxa"/>
          </w:tcPr>
          <w:p w14:paraId="4C4B0604" w14:textId="77777777" w:rsidR="00047BA2" w:rsidRPr="00892B18" w:rsidRDefault="00015B81">
            <w:pPr>
              <w:rPr>
                <w:bCs/>
                <w:iCs/>
                <w:lang w:val="en-US" w:eastAsia="en-US"/>
              </w:rPr>
            </w:pPr>
            <w:r w:rsidRPr="00892B18">
              <w:rPr>
                <w:bCs/>
                <w:iCs/>
                <w:lang w:val="en-US" w:eastAsia="en-US"/>
              </w:rPr>
              <w:t xml:space="preserve">Proposal 2: To define a wrapped staircase pattern, the following parameter for pos-SRS configuration are needed: </w:t>
            </w:r>
          </w:p>
          <w:p w14:paraId="4C4B0605" w14:textId="77777777" w:rsidR="00047BA2" w:rsidRPr="00892B18" w:rsidRDefault="00015B81">
            <w:pPr>
              <w:rPr>
                <w:bCs/>
                <w:iCs/>
                <w:lang w:val="en-US" w:eastAsia="en-US"/>
              </w:rPr>
            </w:pPr>
            <w:r w:rsidRPr="00892B18">
              <w:rPr>
                <w:bCs/>
                <w:iCs/>
                <w:lang w:val="en-US" w:eastAsia="en-US"/>
              </w:rPr>
              <w:t>●</w:t>
            </w:r>
            <w:r w:rsidRPr="00892B18">
              <w:rPr>
                <w:bCs/>
                <w:iCs/>
                <w:lang w:val="en-US" w:eastAsia="en-US"/>
              </w:rPr>
              <w:tab/>
              <w:t>The lower frequency bound of the Tx hopping pattern for the pos-SRS resource</w:t>
            </w:r>
          </w:p>
          <w:p w14:paraId="4C4B0606" w14:textId="77777777" w:rsidR="00047BA2" w:rsidRPr="00892B18" w:rsidRDefault="00015B81">
            <w:pPr>
              <w:rPr>
                <w:bCs/>
                <w:iCs/>
                <w:lang w:val="en-US" w:eastAsia="ja-JP"/>
              </w:rPr>
            </w:pPr>
            <w:r w:rsidRPr="00892B18">
              <w:rPr>
                <w:bCs/>
                <w:iCs/>
                <w:lang w:val="en-US" w:eastAsia="en-US"/>
              </w:rPr>
              <w:t>●</w:t>
            </w:r>
            <w:r w:rsidRPr="00892B18">
              <w:rPr>
                <w:bCs/>
                <w:iCs/>
                <w:lang w:val="en-US" w:eastAsia="en-US"/>
              </w:rPr>
              <w:tab/>
              <w:t>Note: The UE shall be able to determine the upper frequency bound based on other parameters and correspondingly when to wrap a hop.</w:t>
            </w:r>
          </w:p>
        </w:tc>
      </w:tr>
      <w:tr w:rsidR="00047BA2" w:rsidRPr="00892B18" w14:paraId="4C4B060A" w14:textId="77777777">
        <w:tc>
          <w:tcPr>
            <w:tcW w:w="1980" w:type="dxa"/>
          </w:tcPr>
          <w:p w14:paraId="4C4B0608" w14:textId="77777777" w:rsidR="00047BA2" w:rsidRPr="00892B18" w:rsidRDefault="00015B81">
            <w:pPr>
              <w:spacing w:after="120"/>
              <w:rPr>
                <w:lang w:val="en-US" w:eastAsia="ja-JP"/>
              </w:rPr>
            </w:pPr>
            <w:r w:rsidRPr="00892B18">
              <w:rPr>
                <w:lang w:val="en-US" w:eastAsia="ja-JP"/>
              </w:rPr>
              <w:t>[2]</w:t>
            </w:r>
          </w:p>
        </w:tc>
        <w:tc>
          <w:tcPr>
            <w:tcW w:w="7649" w:type="dxa"/>
          </w:tcPr>
          <w:p w14:paraId="4C4B0609" w14:textId="77777777" w:rsidR="00047BA2" w:rsidRPr="00892B18" w:rsidRDefault="00015B81">
            <w:pPr>
              <w:spacing w:after="120"/>
              <w:rPr>
                <w:lang w:val="en-US" w:eastAsia="en-US"/>
              </w:rPr>
            </w:pPr>
            <w:r w:rsidRPr="00892B18">
              <w:rPr>
                <w:lang w:val="en-US" w:eastAsia="en-US"/>
              </w:rPr>
              <w:t xml:space="preserve"> Proposal 8: For wrapped staircase SRS Tx frequency-hopping patterns, support configuring the highest PRB of the entire frequency hopping bandwidth.</w:t>
            </w:r>
          </w:p>
        </w:tc>
      </w:tr>
      <w:tr w:rsidR="00047BA2" w:rsidRPr="00892B18" w14:paraId="4C4B060E" w14:textId="77777777">
        <w:tc>
          <w:tcPr>
            <w:tcW w:w="1980" w:type="dxa"/>
          </w:tcPr>
          <w:p w14:paraId="4C4B060B" w14:textId="77777777" w:rsidR="00047BA2" w:rsidRPr="00892B18" w:rsidRDefault="00015B81">
            <w:pPr>
              <w:rPr>
                <w:lang w:val="en-US" w:eastAsia="ja-JP"/>
              </w:rPr>
            </w:pPr>
            <w:r w:rsidRPr="00892B18">
              <w:rPr>
                <w:lang w:val="en-US" w:eastAsia="ja-JP"/>
              </w:rPr>
              <w:t>[20]</w:t>
            </w:r>
          </w:p>
        </w:tc>
        <w:tc>
          <w:tcPr>
            <w:tcW w:w="7649" w:type="dxa"/>
          </w:tcPr>
          <w:p w14:paraId="4C4B060C" w14:textId="77777777" w:rsidR="00047BA2" w:rsidRPr="00892B18" w:rsidRDefault="00015B81">
            <w:pPr>
              <w:rPr>
                <w:b/>
                <w:bCs/>
                <w:lang w:val="en-US" w:eastAsia="en-US"/>
              </w:rPr>
            </w:pPr>
            <w:r w:rsidRPr="00892B18">
              <w:rPr>
                <w:b/>
                <w:bCs/>
                <w:lang w:val="en-US" w:eastAsia="en-US"/>
              </w:rPr>
              <w:t>Proposal 18</w:t>
            </w:r>
            <w:r w:rsidRPr="00892B18">
              <w:rPr>
                <w:lang w:val="en-US" w:eastAsia="en-US"/>
              </w:rPr>
              <w:tab/>
              <w:t xml:space="preserve">Introduce a Tx hopping point A referring to the lowest subcarrier across all hops for the SRS resource with Tx </w:t>
            </w:r>
            <w:proofErr w:type="gramStart"/>
            <w:r w:rsidRPr="00892B18">
              <w:rPr>
                <w:lang w:val="en-US" w:eastAsia="en-US"/>
              </w:rPr>
              <w:t>hopping</w:t>
            </w:r>
            <w:proofErr w:type="gramEnd"/>
          </w:p>
          <w:p w14:paraId="4C4B060D" w14:textId="77777777" w:rsidR="00047BA2" w:rsidRPr="00892B18" w:rsidRDefault="00015B81">
            <w:pPr>
              <w:rPr>
                <w:lang w:val="en-US" w:eastAsia="en-US"/>
              </w:rPr>
            </w:pPr>
            <w:r w:rsidRPr="00892B18">
              <w:rPr>
                <w:b/>
                <w:bCs/>
                <w:lang w:val="en-US" w:eastAsia="en-US"/>
              </w:rPr>
              <w:t>Proposal 1</w:t>
            </w:r>
            <w:r w:rsidRPr="00892B18">
              <w:rPr>
                <w:lang w:val="en-US" w:eastAsia="en-US"/>
              </w:rPr>
              <w:t>9</w:t>
            </w:r>
            <w:r w:rsidRPr="00892B18">
              <w:rPr>
                <w:lang w:val="en-US" w:eastAsia="en-US"/>
              </w:rPr>
              <w:tab/>
              <w:t>Support the configuration of virtual wide bandwidth for SRS frequency hopping, and the value can be up to 100MHz in FR1 and 400MHz in FR2 and depends on network configuration.</w:t>
            </w:r>
          </w:p>
        </w:tc>
      </w:tr>
    </w:tbl>
    <w:p w14:paraId="4C4B060F" w14:textId="77777777" w:rsidR="00047BA2" w:rsidRPr="00892B18" w:rsidRDefault="00047BA2">
      <w:pPr>
        <w:pStyle w:val="Proposal"/>
        <w:numPr>
          <w:ilvl w:val="0"/>
          <w:numId w:val="0"/>
        </w:numPr>
        <w:rPr>
          <w:szCs w:val="20"/>
        </w:rPr>
      </w:pPr>
    </w:p>
    <w:p w14:paraId="4C4B0610" w14:textId="77777777" w:rsidR="00047BA2" w:rsidRPr="00892B18" w:rsidRDefault="00015B81">
      <w:pPr>
        <w:pStyle w:val="Heading3"/>
        <w:rPr>
          <w:lang w:val="en-US"/>
        </w:rPr>
      </w:pPr>
      <w:r w:rsidRPr="00892B18">
        <w:rPr>
          <w:lang w:val="en-US"/>
        </w:rPr>
        <w:t>Round 1</w:t>
      </w:r>
    </w:p>
    <w:p w14:paraId="4C4B0611" w14:textId="77777777" w:rsidR="00047BA2" w:rsidRPr="00892B18" w:rsidRDefault="00015B81">
      <w:pPr>
        <w:rPr>
          <w:lang w:eastAsia="ja-JP"/>
        </w:rPr>
      </w:pPr>
      <w:r w:rsidRPr="00892B18">
        <w:rPr>
          <w:lang w:eastAsia="ja-JP"/>
        </w:rPr>
        <w:t>It is proposed to start the discussion by checking what is needed to complete the design:</w:t>
      </w:r>
    </w:p>
    <w:p w14:paraId="4C4B0612" w14:textId="77777777" w:rsidR="00047BA2" w:rsidRPr="00892B18" w:rsidRDefault="00047BA2">
      <w:pPr>
        <w:rPr>
          <w:lang w:eastAsia="ja-JP"/>
        </w:rPr>
      </w:pPr>
    </w:p>
    <w:p w14:paraId="4C4B0613" w14:textId="77777777" w:rsidR="00047BA2" w:rsidRPr="00892B18" w:rsidRDefault="00015B81">
      <w:pPr>
        <w:rPr>
          <w:rStyle w:val="normaltextrun"/>
          <w:rFonts w:eastAsia="MS Mincho"/>
          <w:b/>
          <w:bCs/>
          <w:lang w:eastAsia="en-US"/>
        </w:rPr>
      </w:pPr>
      <w:r w:rsidRPr="00892B18">
        <w:rPr>
          <w:rStyle w:val="normaltextrun"/>
          <w:rFonts w:eastAsia="MS Mincho"/>
          <w:b/>
          <w:bCs/>
          <w:lang w:eastAsia="en-US"/>
        </w:rPr>
        <w:t>Proposal 5.5-</w:t>
      </w:r>
      <w:proofErr w:type="gramStart"/>
      <w:r w:rsidRPr="00892B18">
        <w:rPr>
          <w:rStyle w:val="normaltextrun"/>
          <w:rFonts w:eastAsia="MS Mincho"/>
          <w:b/>
          <w:bCs/>
          <w:lang w:eastAsia="en-US"/>
        </w:rPr>
        <w:t>1 :</w:t>
      </w:r>
      <w:proofErr w:type="gramEnd"/>
      <w:r w:rsidRPr="00892B18">
        <w:rPr>
          <w:rStyle w:val="normaltextrun"/>
          <w:rFonts w:eastAsia="MS Mincho"/>
          <w:b/>
          <w:bCs/>
          <w:lang w:eastAsia="en-US"/>
        </w:rPr>
        <w:t xml:space="preserve"> For the frequency domain boundaries of a SRS with TX hopping</w:t>
      </w:r>
    </w:p>
    <w:p w14:paraId="4C4B0614" w14:textId="77777777" w:rsidR="00047BA2" w:rsidRPr="00892B18" w:rsidRDefault="00015B81">
      <w:pPr>
        <w:pStyle w:val="ListParagraph"/>
        <w:numPr>
          <w:ilvl w:val="0"/>
          <w:numId w:val="18"/>
        </w:numPr>
        <w:rPr>
          <w:rFonts w:ascii="Times New Roman" w:eastAsia="MS Mincho" w:hAnsi="Times New Roman"/>
          <w:b/>
          <w:bCs/>
          <w:sz w:val="24"/>
          <w:lang w:eastAsia="en-US"/>
        </w:rPr>
      </w:pPr>
      <w:r w:rsidRPr="00892B18">
        <w:rPr>
          <w:rStyle w:val="normaltextrun"/>
          <w:rFonts w:ascii="Times New Roman" w:eastAsia="MS Mincho" w:hAnsi="Times New Roman"/>
          <w:b/>
          <w:bCs/>
          <w:sz w:val="24"/>
          <w:lang w:eastAsia="en-US"/>
        </w:rPr>
        <w:t xml:space="preserve">Alt1 only the lower frequency bound of the frequency hopping is configured by higher layer signaling. </w:t>
      </w:r>
    </w:p>
    <w:p w14:paraId="4C4B0615" w14:textId="77777777" w:rsidR="00047BA2" w:rsidRPr="00892B18" w:rsidRDefault="00015B81">
      <w:pPr>
        <w:pStyle w:val="ListParagraph"/>
        <w:numPr>
          <w:ilvl w:val="0"/>
          <w:numId w:val="18"/>
        </w:numPr>
        <w:rPr>
          <w:rFonts w:ascii="Times New Roman" w:eastAsia="MS Mincho" w:hAnsi="Times New Roman"/>
          <w:b/>
          <w:bCs/>
          <w:sz w:val="24"/>
          <w:lang w:eastAsia="en-US"/>
        </w:rPr>
      </w:pPr>
      <w:r w:rsidRPr="00892B18">
        <w:rPr>
          <w:rStyle w:val="normaltextrun"/>
          <w:rFonts w:ascii="Times New Roman" w:eastAsia="MS Mincho" w:hAnsi="Times New Roman"/>
          <w:b/>
          <w:bCs/>
          <w:sz w:val="24"/>
          <w:lang w:eastAsia="en-US"/>
        </w:rPr>
        <w:t xml:space="preserve">Alt2 only the higher frequency bound of the frequency hopping is configured by higher layer signaling. </w:t>
      </w:r>
    </w:p>
    <w:p w14:paraId="4C4B0616" w14:textId="77777777" w:rsidR="00047BA2" w:rsidRPr="00892B18" w:rsidRDefault="00015B81">
      <w:pPr>
        <w:pStyle w:val="ListParagraph"/>
        <w:numPr>
          <w:ilvl w:val="0"/>
          <w:numId w:val="18"/>
        </w:numPr>
        <w:rPr>
          <w:rFonts w:ascii="Times New Roman" w:eastAsia="MS Mincho" w:hAnsi="Times New Roman"/>
          <w:b/>
          <w:bCs/>
          <w:sz w:val="24"/>
          <w:lang w:eastAsia="en-US"/>
        </w:rPr>
      </w:pPr>
      <w:r w:rsidRPr="00892B18">
        <w:rPr>
          <w:rStyle w:val="normaltextrun"/>
          <w:rFonts w:ascii="Times New Roman" w:eastAsia="MS Mincho" w:hAnsi="Times New Roman"/>
          <w:b/>
          <w:bCs/>
          <w:sz w:val="24"/>
          <w:lang w:eastAsia="en-US"/>
        </w:rPr>
        <w:t xml:space="preserve">Alt3: lower and higher frequency bound of the frequency hopping are configured by higher layer signaling. </w:t>
      </w:r>
    </w:p>
    <w:p w14:paraId="4C4B0617" w14:textId="77777777" w:rsidR="00047BA2" w:rsidRPr="00892B18" w:rsidRDefault="00047BA2">
      <w:pPr>
        <w:rPr>
          <w:lang w:eastAsia="ja-JP"/>
        </w:rPr>
      </w:pPr>
    </w:p>
    <w:p w14:paraId="4C4B0618" w14:textId="77777777" w:rsidR="00047BA2" w:rsidRPr="00892B18" w:rsidRDefault="00015B81">
      <w:pPr>
        <w:rPr>
          <w:lang w:eastAsia="ja-JP"/>
        </w:rPr>
      </w:pPr>
      <w:r w:rsidRPr="00892B18">
        <w:rPr>
          <w:lang w:eastAsia="ja-JP"/>
        </w:rPr>
        <w:t>Companies are encouraged to comment on the proposal in the table below:</w:t>
      </w:r>
    </w:p>
    <w:p w14:paraId="4C4B0619" w14:textId="77777777" w:rsidR="00047BA2" w:rsidRPr="00892B18" w:rsidRDefault="00047BA2">
      <w:pPr>
        <w:rPr>
          <w:lang w:eastAsia="ja-JP"/>
        </w:rPr>
      </w:pPr>
    </w:p>
    <w:p w14:paraId="4C4B061A" w14:textId="77777777" w:rsidR="00047BA2" w:rsidRPr="00892B18" w:rsidRDefault="00015B81">
      <w:pPr>
        <w:rPr>
          <w:b/>
          <w:bCs/>
          <w:lang w:eastAsia="ja-JP"/>
        </w:rPr>
      </w:pPr>
      <w:r w:rsidRPr="00892B18">
        <w:rPr>
          <w:b/>
          <w:bCs/>
          <w:lang w:eastAsia="ja-JP"/>
        </w:rPr>
        <w:t xml:space="preserve">Proposal 5.5-1: </w:t>
      </w:r>
    </w:p>
    <w:tbl>
      <w:tblPr>
        <w:tblStyle w:val="TableGrid"/>
        <w:tblW w:w="0" w:type="auto"/>
        <w:tblLook w:val="04A0" w:firstRow="1" w:lastRow="0" w:firstColumn="1" w:lastColumn="0" w:noHBand="0" w:noVBand="1"/>
      </w:tblPr>
      <w:tblGrid>
        <w:gridCol w:w="1980"/>
        <w:gridCol w:w="7649"/>
      </w:tblGrid>
      <w:tr w:rsidR="00047BA2" w:rsidRPr="00892B18" w14:paraId="4C4B061D" w14:textId="77777777">
        <w:tc>
          <w:tcPr>
            <w:tcW w:w="1980" w:type="dxa"/>
            <w:shd w:val="clear" w:color="auto" w:fill="B4C6E7" w:themeFill="accent1" w:themeFillTint="66"/>
          </w:tcPr>
          <w:p w14:paraId="4C4B061B"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61C" w14:textId="77777777" w:rsidR="00047BA2" w:rsidRPr="00892B18" w:rsidRDefault="00015B81">
            <w:pPr>
              <w:rPr>
                <w:b/>
                <w:bCs/>
                <w:lang w:val="en-US" w:eastAsia="ja-JP"/>
              </w:rPr>
            </w:pPr>
            <w:r w:rsidRPr="00892B18">
              <w:rPr>
                <w:b/>
                <w:bCs/>
                <w:lang w:val="en-US" w:eastAsia="ja-JP"/>
              </w:rPr>
              <w:t>Comment</w:t>
            </w:r>
          </w:p>
        </w:tc>
      </w:tr>
      <w:tr w:rsidR="00047BA2" w:rsidRPr="00892B18" w14:paraId="4C4B0620" w14:textId="77777777">
        <w:tc>
          <w:tcPr>
            <w:tcW w:w="1980" w:type="dxa"/>
          </w:tcPr>
          <w:p w14:paraId="4C4B061E" w14:textId="77777777" w:rsidR="00047BA2" w:rsidRPr="00892B18" w:rsidRDefault="00015B81">
            <w:pPr>
              <w:rPr>
                <w:rFonts w:eastAsia="SimSun"/>
                <w:lang w:val="en-US"/>
              </w:rPr>
            </w:pPr>
            <w:r w:rsidRPr="00892B18">
              <w:rPr>
                <w:rFonts w:eastAsia="SimSun"/>
                <w:lang w:val="en-US"/>
              </w:rPr>
              <w:t>ZTE</w:t>
            </w:r>
          </w:p>
        </w:tc>
        <w:tc>
          <w:tcPr>
            <w:tcW w:w="7649" w:type="dxa"/>
          </w:tcPr>
          <w:p w14:paraId="4C4B061F" w14:textId="77777777" w:rsidR="00047BA2" w:rsidRPr="00892B18" w:rsidRDefault="00015B81">
            <w:pPr>
              <w:rPr>
                <w:rFonts w:eastAsia="DengXian"/>
                <w:lang w:val="en-US"/>
              </w:rPr>
            </w:pPr>
            <w:r w:rsidRPr="00892B18">
              <w:rPr>
                <w:rFonts w:eastAsia="DengXian"/>
                <w:lang w:val="en-US"/>
              </w:rPr>
              <w:t xml:space="preserve">No need. We have agreed the lowest PRB for the first frequency hop. The higher bound can be implied by this, the overlapping PRBs, and the number of hops. </w:t>
            </w:r>
          </w:p>
        </w:tc>
      </w:tr>
      <w:tr w:rsidR="00BD7EEA" w:rsidRPr="00892B18" w14:paraId="4C4B0623" w14:textId="77777777">
        <w:tc>
          <w:tcPr>
            <w:tcW w:w="1980" w:type="dxa"/>
          </w:tcPr>
          <w:p w14:paraId="4C4B0621" w14:textId="3CD46987" w:rsidR="00BD7EEA" w:rsidRPr="00892B18" w:rsidRDefault="00BD7EEA" w:rsidP="00BD7EEA">
            <w:pPr>
              <w:rPr>
                <w:rFonts w:eastAsiaTheme="minorEastAsia"/>
                <w:lang w:val="en-US" w:eastAsia="en-US"/>
              </w:rPr>
            </w:pPr>
            <w:r w:rsidRPr="00892B18">
              <w:rPr>
                <w:rFonts w:eastAsiaTheme="minorEastAsia"/>
                <w:lang w:val="en-US"/>
              </w:rPr>
              <w:t>vivo</w:t>
            </w:r>
          </w:p>
        </w:tc>
        <w:tc>
          <w:tcPr>
            <w:tcW w:w="7649" w:type="dxa"/>
          </w:tcPr>
          <w:p w14:paraId="3BE13157" w14:textId="77777777" w:rsidR="00BD7EEA" w:rsidRPr="00892B18" w:rsidRDefault="00BD7EEA" w:rsidP="00BD7EEA">
            <w:pPr>
              <w:rPr>
                <w:rFonts w:eastAsia="DengXian"/>
                <w:lang w:val="en-US"/>
              </w:rPr>
            </w:pPr>
            <w:r w:rsidRPr="00892B18">
              <w:rPr>
                <w:rFonts w:eastAsia="DengXian"/>
                <w:lang w:val="en-US"/>
              </w:rPr>
              <w:t>Based on the endorsed CR as the following, it seems no needed to additional consider lower frequency bound of hops.</w:t>
            </w:r>
          </w:p>
          <w:p w14:paraId="492EB384" w14:textId="77777777" w:rsidR="00BD7EEA" w:rsidRPr="00892B18" w:rsidRDefault="00BD7EEA" w:rsidP="00BD7EEA">
            <w:pPr>
              <w:rPr>
                <w:rFonts w:eastAsia="DengXian"/>
                <w:lang w:val="en-US"/>
              </w:rPr>
            </w:pPr>
          </w:p>
          <w:p w14:paraId="1FA9B1C9" w14:textId="77777777" w:rsidR="00BD7EEA" w:rsidRPr="00892B18" w:rsidRDefault="00BD7EEA" w:rsidP="00BD7EEA">
            <w:pPr>
              <w:rPr>
                <w:color w:val="FF0000"/>
                <w:lang w:val="en-US"/>
              </w:rPr>
            </w:pPr>
            <w:r w:rsidRPr="00892B18">
              <w:rPr>
                <w:lang w:val="en-US"/>
              </w:rPr>
              <w:t xml:space="preserve">When the reduced capability UE is configured to perform transmit frequency hopping it expects to be configured via [higher layer parameter] with </w:t>
            </w:r>
            <w:r w:rsidRPr="00892B18">
              <w:rPr>
                <w:color w:val="FF0000"/>
                <w:lang w:val="en-US"/>
              </w:rPr>
              <w:t>the starting PRB of the first frequency hop.</w:t>
            </w:r>
          </w:p>
          <w:p w14:paraId="4C1635E6" w14:textId="77777777" w:rsidR="00BD7EEA" w:rsidRPr="00892B18" w:rsidRDefault="00BD7EEA" w:rsidP="00BD7EEA">
            <w:pPr>
              <w:rPr>
                <w:rFonts w:eastAsia="DengXian"/>
                <w:lang w:val="en-US"/>
              </w:rPr>
            </w:pPr>
          </w:p>
          <w:p w14:paraId="0B1E9625" w14:textId="77777777" w:rsidR="00BD7EEA" w:rsidRPr="00892B18" w:rsidRDefault="00BD7EEA" w:rsidP="00BD7EEA">
            <w:pPr>
              <w:rPr>
                <w:lang w:val="en-US" w:eastAsia="ja-JP"/>
              </w:rPr>
            </w:pPr>
            <w:r w:rsidRPr="00892B18">
              <w:rPr>
                <w:rFonts w:eastAsia="DengXian"/>
                <w:lang w:val="en-US"/>
              </w:rPr>
              <w:t xml:space="preserve">To address the problems of </w:t>
            </w:r>
            <w:r w:rsidRPr="00892B18">
              <w:rPr>
                <w:lang w:val="en-US" w:eastAsia="ja-JP"/>
              </w:rPr>
              <w:t>wrap around staircase pattern, in addition to configure lower/higher boundary,</w:t>
            </w:r>
            <w:r w:rsidRPr="00892B18">
              <w:rPr>
                <w:rFonts w:eastAsiaTheme="minorEastAsia"/>
                <w:lang w:val="en-US"/>
              </w:rPr>
              <w:t xml:space="preserve"> </w:t>
            </w:r>
            <w:r w:rsidRPr="00892B18">
              <w:rPr>
                <w:lang w:val="en-US" w:eastAsia="ja-JP"/>
              </w:rPr>
              <w:t xml:space="preserve">some companies ([5][9][19]) also propose to configure hop </w:t>
            </w:r>
            <w:proofErr w:type="gramStart"/>
            <w:r w:rsidRPr="00892B18">
              <w:rPr>
                <w:lang w:val="en-US" w:eastAsia="ja-JP"/>
              </w:rPr>
              <w:t>index(</w:t>
            </w:r>
            <w:proofErr w:type="gramEnd"/>
            <w:r w:rsidRPr="00892B18">
              <w:rPr>
                <w:lang w:val="en-US" w:eastAsia="ja-JP"/>
              </w:rPr>
              <w:t xml:space="preserve">or </w:t>
            </w:r>
            <w:proofErr w:type="spellStart"/>
            <w:r w:rsidRPr="00892B18">
              <w:rPr>
                <w:lang w:val="en-US" w:eastAsia="ja-JP"/>
              </w:rPr>
              <w:t>subband</w:t>
            </w:r>
            <w:proofErr w:type="spellEnd"/>
            <w:r w:rsidRPr="00892B18">
              <w:rPr>
                <w:lang w:val="en-US" w:eastAsia="ja-JP"/>
              </w:rPr>
              <w:t xml:space="preserve"> index, or hopping pattern index) of the first hop. In our view, it is an easier way than configuring lower/higher boundary. </w:t>
            </w:r>
          </w:p>
          <w:p w14:paraId="2F72B7E6" w14:textId="77777777" w:rsidR="00BD7EEA" w:rsidRPr="00892B18" w:rsidRDefault="00BD7EEA" w:rsidP="00BD7EEA">
            <w:pPr>
              <w:rPr>
                <w:rFonts w:eastAsia="DengXian"/>
                <w:lang w:val="en-US"/>
              </w:rPr>
            </w:pPr>
          </w:p>
          <w:p w14:paraId="5F05BDB5" w14:textId="77777777" w:rsidR="00BD7EEA" w:rsidRPr="00892B18" w:rsidRDefault="00BD7EEA" w:rsidP="00BD7EEA">
            <w:pPr>
              <w:rPr>
                <w:rFonts w:eastAsia="DengXian"/>
                <w:lang w:val="en-US"/>
              </w:rPr>
            </w:pPr>
            <w:r w:rsidRPr="00892B18">
              <w:rPr>
                <w:rFonts w:eastAsia="DengXian"/>
                <w:lang w:val="en-US"/>
              </w:rPr>
              <w:t>Therefore, we suggest a new proposal as the following.</w:t>
            </w:r>
          </w:p>
          <w:p w14:paraId="7A4BA9B5" w14:textId="77777777" w:rsidR="00BD7EEA" w:rsidRPr="00892B18" w:rsidRDefault="00BD7EEA" w:rsidP="00BD7EEA">
            <w:pPr>
              <w:rPr>
                <w:rFonts w:eastAsia="DengXian"/>
                <w:lang w:val="en-US"/>
              </w:rPr>
            </w:pPr>
          </w:p>
          <w:p w14:paraId="4C4B0622" w14:textId="43BA869B" w:rsidR="00BD7EEA" w:rsidRPr="00892B18" w:rsidRDefault="00BD7EEA" w:rsidP="00BD7EEA">
            <w:pPr>
              <w:rPr>
                <w:rFonts w:eastAsia="DengXian"/>
                <w:lang w:val="en-US" w:eastAsia="en-US"/>
              </w:rPr>
            </w:pPr>
            <w:r w:rsidRPr="00892B18">
              <w:rPr>
                <w:b/>
                <w:lang w:val="en-US" w:eastAsia="en-US"/>
              </w:rPr>
              <w:t>For wrapped staircase SRS Tx frequency-hopping patterns, support configuring [</w:t>
            </w:r>
            <w:r w:rsidRPr="00892B18">
              <w:rPr>
                <w:b/>
                <w:lang w:val="en-US" w:eastAsia="ja-JP"/>
              </w:rPr>
              <w:t xml:space="preserve">hop index (or </w:t>
            </w:r>
            <w:proofErr w:type="spellStart"/>
            <w:r w:rsidRPr="00892B18">
              <w:rPr>
                <w:b/>
                <w:lang w:val="en-US" w:eastAsia="ja-JP"/>
              </w:rPr>
              <w:t>subband</w:t>
            </w:r>
            <w:proofErr w:type="spellEnd"/>
            <w:r w:rsidRPr="00892B18">
              <w:rPr>
                <w:b/>
                <w:lang w:val="en-US" w:eastAsia="ja-JP"/>
              </w:rPr>
              <w:t xml:space="preserve"> index, or hopping pattern index)] of the first hop.</w:t>
            </w:r>
          </w:p>
        </w:tc>
      </w:tr>
      <w:tr w:rsidR="00986F4A" w:rsidRPr="00892B18" w14:paraId="4C4B0626" w14:textId="77777777">
        <w:tc>
          <w:tcPr>
            <w:tcW w:w="1980" w:type="dxa"/>
          </w:tcPr>
          <w:p w14:paraId="4C4B0624" w14:textId="57FB4AB0" w:rsidR="00986F4A" w:rsidRPr="00892B18" w:rsidRDefault="00986F4A" w:rsidP="00986F4A">
            <w:pPr>
              <w:rPr>
                <w:rFonts w:eastAsia="SimSun"/>
                <w:lang w:val="en-US" w:eastAsia="en-US"/>
              </w:rPr>
            </w:pPr>
            <w:r w:rsidRPr="00892B18">
              <w:rPr>
                <w:rFonts w:eastAsiaTheme="minorEastAsia"/>
                <w:lang w:val="en-US" w:eastAsia="en-US"/>
              </w:rPr>
              <w:t>Nokia/NSB</w:t>
            </w:r>
          </w:p>
        </w:tc>
        <w:tc>
          <w:tcPr>
            <w:tcW w:w="7649" w:type="dxa"/>
          </w:tcPr>
          <w:p w14:paraId="4C4B0625" w14:textId="5E6D16D4" w:rsidR="00986F4A" w:rsidRPr="00892B18" w:rsidRDefault="00986F4A" w:rsidP="00986F4A">
            <w:pPr>
              <w:rPr>
                <w:rFonts w:eastAsia="DengXian"/>
                <w:lang w:val="en-US" w:eastAsia="en-US"/>
              </w:rPr>
            </w:pPr>
            <w:r w:rsidRPr="00892B18">
              <w:rPr>
                <w:rFonts w:eastAsia="DengXian"/>
                <w:lang w:val="en-US" w:eastAsia="en-US"/>
              </w:rPr>
              <w:t>Alt 1. Based on the current agreement, Alt2 shouldn’t be considered.</w:t>
            </w:r>
          </w:p>
        </w:tc>
      </w:tr>
      <w:tr w:rsidR="00986F4A" w:rsidRPr="00892B18" w14:paraId="4C4B0629" w14:textId="77777777">
        <w:trPr>
          <w:trHeight w:val="206"/>
        </w:trPr>
        <w:tc>
          <w:tcPr>
            <w:tcW w:w="1980" w:type="dxa"/>
          </w:tcPr>
          <w:p w14:paraId="4C4B0627" w14:textId="383A5154" w:rsidR="00986F4A" w:rsidRPr="00892B18" w:rsidRDefault="00902946" w:rsidP="00986F4A">
            <w:pPr>
              <w:rPr>
                <w:rFonts w:eastAsia="SimSun"/>
                <w:lang w:val="en-US"/>
              </w:rPr>
            </w:pPr>
            <w:r w:rsidRPr="00892B18">
              <w:rPr>
                <w:rFonts w:eastAsia="SimSun"/>
                <w:lang w:val="en-US"/>
              </w:rPr>
              <w:t>Futurewei</w:t>
            </w:r>
          </w:p>
        </w:tc>
        <w:tc>
          <w:tcPr>
            <w:tcW w:w="7649" w:type="dxa"/>
          </w:tcPr>
          <w:p w14:paraId="4C4B0628" w14:textId="1485E41D" w:rsidR="00986F4A" w:rsidRPr="00892B18" w:rsidRDefault="00902946" w:rsidP="00986F4A">
            <w:pPr>
              <w:rPr>
                <w:rFonts w:eastAsia="DengXian"/>
                <w:lang w:val="en-US"/>
              </w:rPr>
            </w:pPr>
            <w:r w:rsidRPr="00892B18">
              <w:rPr>
                <w:rFonts w:eastAsia="DengXian"/>
                <w:lang w:val="en-US"/>
              </w:rPr>
              <w:t>All alternatives are fine</w:t>
            </w:r>
          </w:p>
        </w:tc>
      </w:tr>
      <w:tr w:rsidR="00986F4A" w:rsidRPr="00892B18" w14:paraId="4C4B062C" w14:textId="77777777">
        <w:trPr>
          <w:trHeight w:val="206"/>
        </w:trPr>
        <w:tc>
          <w:tcPr>
            <w:tcW w:w="1980" w:type="dxa"/>
          </w:tcPr>
          <w:p w14:paraId="4C4B062A" w14:textId="58051E18" w:rsidR="00986F4A" w:rsidRPr="00892B18" w:rsidRDefault="00F90217" w:rsidP="00986F4A">
            <w:pPr>
              <w:rPr>
                <w:rFonts w:asciiTheme="minorEastAsia" w:eastAsiaTheme="minorEastAsia" w:hAnsiTheme="minorEastAsia"/>
                <w:lang w:val="en-US"/>
              </w:rPr>
            </w:pPr>
            <w:r w:rsidRPr="00892B18">
              <w:rPr>
                <w:rFonts w:asciiTheme="minorEastAsia" w:eastAsiaTheme="minorEastAsia" w:hAnsiTheme="minorEastAsia"/>
                <w:lang w:val="en-US"/>
              </w:rPr>
              <w:t>Samsung</w:t>
            </w:r>
          </w:p>
        </w:tc>
        <w:tc>
          <w:tcPr>
            <w:tcW w:w="7649" w:type="dxa"/>
          </w:tcPr>
          <w:p w14:paraId="4C4B062B" w14:textId="560D0545" w:rsidR="00986F4A" w:rsidRPr="00892B18" w:rsidRDefault="00F90217" w:rsidP="00986F4A">
            <w:pPr>
              <w:rPr>
                <w:rFonts w:eastAsia="DengXian"/>
                <w:lang w:val="en-US"/>
              </w:rPr>
            </w:pPr>
            <w:r w:rsidRPr="00892B18">
              <w:rPr>
                <w:rFonts w:eastAsia="DengXian"/>
                <w:lang w:val="en-US"/>
              </w:rPr>
              <w:t>Agree ZTE.</w:t>
            </w:r>
          </w:p>
        </w:tc>
      </w:tr>
      <w:tr w:rsidR="00104B5D" w:rsidRPr="00892B18" w14:paraId="4C4B062F" w14:textId="77777777">
        <w:trPr>
          <w:trHeight w:val="206"/>
        </w:trPr>
        <w:tc>
          <w:tcPr>
            <w:tcW w:w="1980" w:type="dxa"/>
          </w:tcPr>
          <w:p w14:paraId="4C4B062D" w14:textId="4444B7FA" w:rsidR="00104B5D" w:rsidRPr="00892B18" w:rsidRDefault="00104B5D" w:rsidP="00104B5D">
            <w:pPr>
              <w:rPr>
                <w:rFonts w:eastAsiaTheme="minorEastAsia"/>
                <w:lang w:val="en-US"/>
              </w:rPr>
            </w:pPr>
            <w:r w:rsidRPr="00892B18">
              <w:rPr>
                <w:rFonts w:eastAsia="Malgun Gothic"/>
                <w:lang w:val="en-US" w:eastAsia="ko-KR"/>
              </w:rPr>
              <w:t>LGE</w:t>
            </w:r>
          </w:p>
        </w:tc>
        <w:tc>
          <w:tcPr>
            <w:tcW w:w="7649" w:type="dxa"/>
          </w:tcPr>
          <w:p w14:paraId="1B52DA59" w14:textId="77777777" w:rsidR="00104B5D" w:rsidRPr="00892B18" w:rsidRDefault="00104B5D" w:rsidP="00104B5D">
            <w:pPr>
              <w:pStyle w:val="CommentText"/>
              <w:rPr>
                <w:rFonts w:eastAsia="Malgun Gothic"/>
                <w:lang w:val="en-US" w:eastAsia="ko-KR"/>
              </w:rPr>
            </w:pPr>
            <w:r w:rsidRPr="00892B18">
              <w:rPr>
                <w:rStyle w:val="CommentReference"/>
                <w:lang w:val="en-US"/>
              </w:rPr>
              <w:annotationRef/>
            </w:r>
            <w:r w:rsidRPr="00892B18">
              <w:rPr>
                <w:rFonts w:eastAsia="Malgun Gothic"/>
                <w:lang w:val="en-US" w:eastAsia="ko-KR"/>
              </w:rPr>
              <w:t>Since we agree to configure starting PRB of 1</w:t>
            </w:r>
            <w:r w:rsidRPr="00892B18">
              <w:rPr>
                <w:rFonts w:eastAsia="Malgun Gothic"/>
                <w:vertAlign w:val="superscript"/>
                <w:lang w:val="en-US" w:eastAsia="ko-KR"/>
              </w:rPr>
              <w:t>st</w:t>
            </w:r>
            <w:r w:rsidRPr="00892B18">
              <w:rPr>
                <w:rFonts w:eastAsia="Malgun Gothic"/>
                <w:lang w:val="en-US" w:eastAsia="ko-KR"/>
              </w:rPr>
              <w:t xml:space="preserve"> hop, the wrapped staircase pattern can be implicitly fixed by only configuring lower or higher frequency bound with other frequency domain parameters (i.e. the hop BW, the number of hops, and overlap size). </w:t>
            </w:r>
            <w:proofErr w:type="gramStart"/>
            <w:r w:rsidRPr="00892B18">
              <w:rPr>
                <w:rFonts w:eastAsia="Malgun Gothic"/>
                <w:lang w:val="en-US" w:eastAsia="ko-KR"/>
              </w:rPr>
              <w:t>So</w:t>
            </w:r>
            <w:proofErr w:type="gramEnd"/>
            <w:r w:rsidRPr="00892B18">
              <w:rPr>
                <w:rFonts w:eastAsia="Malgun Gothic"/>
                <w:lang w:val="en-US" w:eastAsia="ko-KR"/>
              </w:rPr>
              <w:t xml:space="preserve"> we don’t think Alt 3 is needed.</w:t>
            </w:r>
          </w:p>
          <w:p w14:paraId="548F4AB8" w14:textId="77777777" w:rsidR="00104B5D" w:rsidRPr="00892B18" w:rsidRDefault="00104B5D" w:rsidP="00104B5D">
            <w:pPr>
              <w:pStyle w:val="CommentText"/>
              <w:rPr>
                <w:rFonts w:eastAsia="Malgun Gothic"/>
                <w:lang w:val="en-US" w:eastAsia="ko-KR"/>
              </w:rPr>
            </w:pPr>
          </w:p>
          <w:p w14:paraId="18324C23" w14:textId="5D0E7AA6" w:rsidR="00104B5D" w:rsidRPr="00892B18" w:rsidRDefault="00104B5D" w:rsidP="00104B5D">
            <w:pPr>
              <w:pStyle w:val="CommentText"/>
              <w:rPr>
                <w:rFonts w:eastAsia="Malgun Gothic"/>
                <w:lang w:val="en-US" w:eastAsia="ko-KR"/>
              </w:rPr>
            </w:pPr>
            <w:r w:rsidRPr="00892B18">
              <w:rPr>
                <w:rFonts w:eastAsia="Malgun Gothic"/>
                <w:lang w:val="en-US" w:eastAsia="ko-KR"/>
              </w:rPr>
              <w:t>Moreover</w:t>
            </w:r>
            <w:r w:rsidRPr="00892B18">
              <w:rPr>
                <w:rFonts w:eastAsia="Malgun Gothic"/>
                <w:b/>
                <w:lang w:val="en-US" w:eastAsia="ko-KR"/>
              </w:rPr>
              <w:t xml:space="preserve">, </w:t>
            </w:r>
            <w:proofErr w:type="spellStart"/>
            <w:r w:rsidRPr="00892B18">
              <w:rPr>
                <w:rFonts w:eastAsia="Malgun Gothic"/>
                <w:b/>
                <w:lang w:val="en-US" w:eastAsia="ko-KR"/>
              </w:rPr>
              <w:t>similiar</w:t>
            </w:r>
            <w:proofErr w:type="spellEnd"/>
            <w:r w:rsidRPr="00892B18">
              <w:rPr>
                <w:rFonts w:eastAsia="Malgun Gothic"/>
                <w:b/>
                <w:lang w:val="en-US" w:eastAsia="ko-KR"/>
              </w:rPr>
              <w:t xml:space="preserve"> with vivo’s comments</w:t>
            </w:r>
            <w:r w:rsidRPr="00892B18">
              <w:rPr>
                <w:rFonts w:eastAsia="Malgun Gothic"/>
                <w:lang w:val="en-US" w:eastAsia="ko-KR"/>
              </w:rPr>
              <w:t xml:space="preserve">, we would like to propose more efficient/easier way to determine the wrapped staircase pattern by configuring the relative frequency hop index. It does need only granularity of bits indicating hop index. </w:t>
            </w:r>
          </w:p>
          <w:p w14:paraId="5C9FA5A4" w14:textId="77777777" w:rsidR="00104B5D" w:rsidRPr="00892B18" w:rsidRDefault="00104B5D" w:rsidP="00104B5D">
            <w:pPr>
              <w:pStyle w:val="CommentText"/>
              <w:rPr>
                <w:rFonts w:eastAsia="Malgun Gothic"/>
                <w:lang w:val="en-US" w:eastAsia="ko-KR"/>
              </w:rPr>
            </w:pPr>
            <w:proofErr w:type="gramStart"/>
            <w:r w:rsidRPr="00892B18">
              <w:rPr>
                <w:rFonts w:eastAsia="Malgun Gothic"/>
                <w:lang w:val="en-US" w:eastAsia="ko-KR"/>
              </w:rPr>
              <w:t>So</w:t>
            </w:r>
            <w:proofErr w:type="gramEnd"/>
            <w:r w:rsidRPr="00892B18">
              <w:rPr>
                <w:rFonts w:eastAsia="Malgun Gothic"/>
                <w:lang w:val="en-US" w:eastAsia="ko-KR"/>
              </w:rPr>
              <w:t xml:space="preserve"> we suggest to </w:t>
            </w:r>
            <w:r w:rsidRPr="00892B18">
              <w:rPr>
                <w:rFonts w:eastAsia="Malgun Gothic"/>
                <w:b/>
                <w:lang w:val="en-US" w:eastAsia="ko-KR"/>
              </w:rPr>
              <w:t>replace Alt 3</w:t>
            </w:r>
            <w:r w:rsidRPr="00892B18">
              <w:rPr>
                <w:rFonts w:eastAsia="Malgun Gothic"/>
                <w:lang w:val="en-US" w:eastAsia="ko-KR"/>
              </w:rPr>
              <w:t xml:space="preserve"> as following:</w:t>
            </w:r>
          </w:p>
          <w:p w14:paraId="73A276FE" w14:textId="77777777" w:rsidR="00104B5D" w:rsidRPr="00892B18" w:rsidRDefault="00104B5D" w:rsidP="00104B5D">
            <w:pPr>
              <w:rPr>
                <w:rStyle w:val="normaltextrun"/>
                <w:rFonts w:eastAsia="MS Mincho"/>
                <w:b/>
                <w:bCs/>
                <w:lang w:val="en-US" w:eastAsia="en-US"/>
              </w:rPr>
            </w:pPr>
            <w:r w:rsidRPr="00892B18">
              <w:rPr>
                <w:rStyle w:val="normaltextrun"/>
                <w:rFonts w:eastAsia="MS Mincho"/>
                <w:b/>
                <w:bCs/>
                <w:lang w:val="en-US" w:eastAsia="en-US"/>
              </w:rPr>
              <w:t>Proposal 5.5-</w:t>
            </w:r>
            <w:proofErr w:type="gramStart"/>
            <w:r w:rsidRPr="00892B18">
              <w:rPr>
                <w:rStyle w:val="normaltextrun"/>
                <w:rFonts w:eastAsia="MS Mincho"/>
                <w:b/>
                <w:bCs/>
                <w:lang w:val="en-US" w:eastAsia="en-US"/>
              </w:rPr>
              <w:t>1 :</w:t>
            </w:r>
            <w:proofErr w:type="gramEnd"/>
            <w:r w:rsidRPr="00892B18">
              <w:rPr>
                <w:rStyle w:val="normaltextrun"/>
                <w:rFonts w:eastAsia="MS Mincho"/>
                <w:b/>
                <w:bCs/>
                <w:lang w:val="en-US" w:eastAsia="en-US"/>
              </w:rPr>
              <w:t xml:space="preserve"> For the frequency domain boundaries of a SRS with TX hopping</w:t>
            </w:r>
          </w:p>
          <w:p w14:paraId="3ABBD620" w14:textId="77777777" w:rsidR="00104B5D" w:rsidRPr="00892B18" w:rsidRDefault="00104B5D" w:rsidP="00104B5D">
            <w:pPr>
              <w:pStyle w:val="ListParagraph"/>
              <w:numPr>
                <w:ilvl w:val="0"/>
                <w:numId w:val="18"/>
              </w:numPr>
              <w:rPr>
                <w:rFonts w:ascii="Times New Roman" w:eastAsia="MS Mincho" w:hAnsi="Times New Roman"/>
                <w:b/>
                <w:bCs/>
                <w:sz w:val="24"/>
                <w:lang w:val="en-US" w:eastAsia="en-US"/>
              </w:rPr>
            </w:pPr>
            <w:r w:rsidRPr="00892B18">
              <w:rPr>
                <w:rStyle w:val="normaltextrun"/>
                <w:rFonts w:ascii="Times New Roman" w:eastAsia="MS Mincho" w:hAnsi="Times New Roman"/>
                <w:b/>
                <w:bCs/>
                <w:sz w:val="24"/>
                <w:lang w:val="en-US" w:eastAsia="en-US"/>
              </w:rPr>
              <w:t xml:space="preserve">Alt1 only the lower frequency bound of the frequency hopping is configured by higher layer signaling. </w:t>
            </w:r>
          </w:p>
          <w:p w14:paraId="53125A2C" w14:textId="77777777" w:rsidR="00104B5D" w:rsidRPr="00892B18" w:rsidRDefault="00104B5D" w:rsidP="00104B5D">
            <w:pPr>
              <w:pStyle w:val="ListParagraph"/>
              <w:numPr>
                <w:ilvl w:val="0"/>
                <w:numId w:val="18"/>
              </w:numPr>
              <w:rPr>
                <w:rFonts w:ascii="Times New Roman" w:eastAsia="MS Mincho" w:hAnsi="Times New Roman"/>
                <w:b/>
                <w:bCs/>
                <w:sz w:val="24"/>
                <w:lang w:val="en-US" w:eastAsia="en-US"/>
              </w:rPr>
            </w:pPr>
            <w:r w:rsidRPr="00892B18">
              <w:rPr>
                <w:rStyle w:val="normaltextrun"/>
                <w:rFonts w:ascii="Times New Roman" w:eastAsia="MS Mincho" w:hAnsi="Times New Roman"/>
                <w:b/>
                <w:bCs/>
                <w:sz w:val="24"/>
                <w:lang w:val="en-US" w:eastAsia="en-US"/>
              </w:rPr>
              <w:t xml:space="preserve">Alt2 only the higher frequency bound of the frequency hopping is configured by higher layer signaling. </w:t>
            </w:r>
          </w:p>
          <w:p w14:paraId="021A2DF1" w14:textId="77777777" w:rsidR="00104B5D" w:rsidRPr="00892B18" w:rsidRDefault="00104B5D" w:rsidP="00104B5D">
            <w:pPr>
              <w:pStyle w:val="ListParagraph"/>
              <w:numPr>
                <w:ilvl w:val="0"/>
                <w:numId w:val="18"/>
              </w:numPr>
              <w:rPr>
                <w:rStyle w:val="normaltextrun"/>
                <w:rFonts w:ascii="Times New Roman" w:eastAsia="MS Mincho" w:hAnsi="Times New Roman"/>
                <w:b/>
                <w:bCs/>
                <w:strike/>
                <w:sz w:val="24"/>
                <w:lang w:val="en-US" w:eastAsia="en-US"/>
              </w:rPr>
            </w:pPr>
            <w:r w:rsidRPr="00892B18">
              <w:rPr>
                <w:rStyle w:val="normaltextrun"/>
                <w:rFonts w:ascii="Times New Roman" w:eastAsia="MS Mincho" w:hAnsi="Times New Roman"/>
                <w:b/>
                <w:bCs/>
                <w:strike/>
                <w:sz w:val="24"/>
                <w:lang w:val="en-US" w:eastAsia="en-US"/>
              </w:rPr>
              <w:t xml:space="preserve">Alt3: lower and higher frequency bound of the frequency hopping are configured by higher layer signaling. </w:t>
            </w:r>
          </w:p>
          <w:p w14:paraId="416135DE" w14:textId="77777777" w:rsidR="00104B5D" w:rsidRPr="00892B18" w:rsidRDefault="00104B5D" w:rsidP="00104B5D">
            <w:pPr>
              <w:pStyle w:val="ListParagraph"/>
              <w:numPr>
                <w:ilvl w:val="0"/>
                <w:numId w:val="18"/>
              </w:numPr>
              <w:rPr>
                <w:rFonts w:ascii="Times New Roman" w:eastAsia="MS Mincho" w:hAnsi="Times New Roman"/>
                <w:b/>
                <w:bCs/>
                <w:color w:val="C00000"/>
                <w:sz w:val="24"/>
                <w:lang w:val="en-US" w:eastAsia="en-US"/>
              </w:rPr>
            </w:pPr>
            <w:r w:rsidRPr="00892B18">
              <w:rPr>
                <w:rFonts w:ascii="Times New Roman" w:eastAsia="Malgun Gothic" w:hAnsi="Times New Roman"/>
                <w:b/>
                <w:bCs/>
                <w:color w:val="C00000"/>
                <w:sz w:val="24"/>
                <w:lang w:val="en-US" w:eastAsia="ko-KR"/>
              </w:rPr>
              <w:t xml:space="preserve">Alt3: [frequency hop index (or </w:t>
            </w:r>
            <w:proofErr w:type="spellStart"/>
            <w:r w:rsidRPr="00892B18">
              <w:rPr>
                <w:rFonts w:ascii="Times New Roman" w:eastAsia="Malgun Gothic" w:hAnsi="Times New Roman"/>
                <w:b/>
                <w:bCs/>
                <w:color w:val="C00000"/>
                <w:sz w:val="24"/>
                <w:lang w:val="en-US" w:eastAsia="ko-KR"/>
              </w:rPr>
              <w:t>subband</w:t>
            </w:r>
            <w:proofErr w:type="spellEnd"/>
            <w:r w:rsidRPr="00892B18">
              <w:rPr>
                <w:rFonts w:ascii="Times New Roman" w:eastAsia="Malgun Gothic" w:hAnsi="Times New Roman"/>
                <w:b/>
                <w:bCs/>
                <w:color w:val="C00000"/>
                <w:sz w:val="24"/>
                <w:lang w:val="en-US" w:eastAsia="ko-KR"/>
              </w:rPr>
              <w:t xml:space="preserve"> index, or hopping pattern index)] of </w:t>
            </w:r>
            <w:proofErr w:type="gramStart"/>
            <w:r w:rsidRPr="00892B18">
              <w:rPr>
                <w:rFonts w:ascii="Times New Roman" w:eastAsia="Malgun Gothic" w:hAnsi="Times New Roman"/>
                <w:b/>
                <w:bCs/>
                <w:color w:val="C00000"/>
                <w:sz w:val="24"/>
                <w:lang w:val="en-US" w:eastAsia="ko-KR"/>
              </w:rPr>
              <w:t>first time</w:t>
            </w:r>
            <w:proofErr w:type="gramEnd"/>
            <w:r w:rsidRPr="00892B18">
              <w:rPr>
                <w:rFonts w:ascii="Times New Roman" w:eastAsia="Malgun Gothic" w:hAnsi="Times New Roman"/>
                <w:b/>
                <w:bCs/>
                <w:color w:val="C00000"/>
                <w:sz w:val="24"/>
                <w:lang w:val="en-US" w:eastAsia="ko-KR"/>
              </w:rPr>
              <w:t xml:space="preserve"> hop is configured by higher layer signaling</w:t>
            </w:r>
          </w:p>
          <w:p w14:paraId="495C4BC9" w14:textId="77777777" w:rsidR="00104B5D" w:rsidRPr="00892B18" w:rsidRDefault="00104B5D" w:rsidP="00104B5D">
            <w:pPr>
              <w:pStyle w:val="CommentText"/>
              <w:rPr>
                <w:rFonts w:eastAsia="Malgun Gothic"/>
                <w:lang w:val="en-US" w:eastAsia="ko-KR"/>
              </w:rPr>
            </w:pPr>
          </w:p>
          <w:p w14:paraId="4C4B062E" w14:textId="74D42918" w:rsidR="00104B5D" w:rsidRPr="00892B18" w:rsidRDefault="00104B5D" w:rsidP="00104B5D">
            <w:pPr>
              <w:rPr>
                <w:rFonts w:eastAsia="DengXian"/>
                <w:lang w:val="en-US"/>
              </w:rPr>
            </w:pPr>
            <w:r w:rsidRPr="00892B18">
              <w:rPr>
                <w:rFonts w:eastAsia="Malgun Gothic"/>
                <w:lang w:val="en-US" w:eastAsia="ko-KR"/>
              </w:rPr>
              <w:t xml:space="preserve">We prefer </w:t>
            </w:r>
            <w:r w:rsidRPr="00892B18">
              <w:rPr>
                <w:rFonts w:eastAsia="Malgun Gothic"/>
                <w:b/>
                <w:lang w:val="en-US" w:eastAsia="ko-KR"/>
              </w:rPr>
              <w:t>alt 3.</w:t>
            </w:r>
          </w:p>
        </w:tc>
      </w:tr>
      <w:tr w:rsidR="005E19AB" w:rsidRPr="00892B18" w14:paraId="4C4B0632" w14:textId="77777777">
        <w:trPr>
          <w:trHeight w:val="206"/>
        </w:trPr>
        <w:tc>
          <w:tcPr>
            <w:tcW w:w="1980" w:type="dxa"/>
          </w:tcPr>
          <w:p w14:paraId="4C4B0630" w14:textId="5AE7649C" w:rsidR="005E19AB" w:rsidRPr="00892B18" w:rsidRDefault="005E19AB" w:rsidP="005E19AB">
            <w:pPr>
              <w:rPr>
                <w:rFonts w:eastAsiaTheme="minorEastAsia"/>
                <w:lang w:val="en-US"/>
              </w:rPr>
            </w:pPr>
            <w:r w:rsidRPr="00892B18">
              <w:rPr>
                <w:rFonts w:eastAsiaTheme="minorEastAsia"/>
                <w:lang w:val="en-US"/>
              </w:rPr>
              <w:t>NEC</w:t>
            </w:r>
          </w:p>
        </w:tc>
        <w:tc>
          <w:tcPr>
            <w:tcW w:w="7649" w:type="dxa"/>
          </w:tcPr>
          <w:p w14:paraId="4C4B0631" w14:textId="7A0B8990" w:rsidR="005E19AB" w:rsidRPr="00892B18" w:rsidRDefault="005E19AB" w:rsidP="005E19AB">
            <w:pPr>
              <w:rPr>
                <w:rFonts w:eastAsia="DengXian"/>
                <w:lang w:val="en-US"/>
              </w:rPr>
            </w:pPr>
            <w:r w:rsidRPr="00892B18">
              <w:rPr>
                <w:rFonts w:eastAsia="DengXian"/>
                <w:lang w:val="en-US"/>
              </w:rPr>
              <w:t>We prefer Alt3.</w:t>
            </w:r>
          </w:p>
        </w:tc>
      </w:tr>
      <w:tr w:rsidR="005E19AB" w:rsidRPr="00892B18" w14:paraId="4C4B0635" w14:textId="77777777">
        <w:trPr>
          <w:trHeight w:val="206"/>
        </w:trPr>
        <w:tc>
          <w:tcPr>
            <w:tcW w:w="1980" w:type="dxa"/>
          </w:tcPr>
          <w:p w14:paraId="4C4B0633" w14:textId="328A409A" w:rsidR="005E19AB" w:rsidRPr="00892B18" w:rsidRDefault="00DA24D5" w:rsidP="005E19AB">
            <w:pPr>
              <w:rPr>
                <w:rFonts w:eastAsiaTheme="minorEastAsia"/>
                <w:lang w:val="en-US"/>
              </w:rPr>
            </w:pPr>
            <w:r w:rsidRPr="00892B18">
              <w:rPr>
                <w:rFonts w:eastAsiaTheme="minorEastAsia"/>
                <w:lang w:val="en-US"/>
              </w:rPr>
              <w:t>Ericsson</w:t>
            </w:r>
          </w:p>
        </w:tc>
        <w:tc>
          <w:tcPr>
            <w:tcW w:w="7649" w:type="dxa"/>
          </w:tcPr>
          <w:p w14:paraId="3CAE2BEA" w14:textId="77777777" w:rsidR="006F44FB" w:rsidRPr="00892B18" w:rsidRDefault="00DA24D5" w:rsidP="005E19AB">
            <w:pPr>
              <w:rPr>
                <w:rFonts w:eastAsia="DengXian"/>
                <w:lang w:val="en-US"/>
              </w:rPr>
            </w:pPr>
            <w:r w:rsidRPr="00892B18">
              <w:rPr>
                <w:rFonts w:eastAsia="DengXian"/>
                <w:lang w:val="en-US"/>
              </w:rPr>
              <w:t xml:space="preserve">We think alt1 is necessary because Tx hopping operates outside of the active BWP. Therefore, we need a lower </w:t>
            </w:r>
            <w:r w:rsidR="005F25F9" w:rsidRPr="00892B18">
              <w:rPr>
                <w:rFonts w:eastAsia="DengXian"/>
                <w:lang w:val="en-US"/>
              </w:rPr>
              <w:t xml:space="preserve">frequency reference, otherwise the </w:t>
            </w:r>
            <w:proofErr w:type="spellStart"/>
            <w:r w:rsidR="005F25F9" w:rsidRPr="00892B18">
              <w:rPr>
                <w:rFonts w:eastAsia="DengXian"/>
                <w:lang w:val="en-US"/>
              </w:rPr>
              <w:t>exisiting</w:t>
            </w:r>
            <w:proofErr w:type="spellEnd"/>
            <w:r w:rsidR="005F25F9" w:rsidRPr="00892B18">
              <w:rPr>
                <w:rFonts w:eastAsia="DengXian"/>
                <w:lang w:val="en-US"/>
              </w:rPr>
              <w:t xml:space="preserve"> configuration parameters for the starting PRB cannot be used. </w:t>
            </w:r>
            <w:r w:rsidR="00117810" w:rsidRPr="00892B18">
              <w:rPr>
                <w:rFonts w:eastAsia="DengXian"/>
                <w:lang w:val="en-US"/>
              </w:rPr>
              <w:t xml:space="preserve"> To NEC, LGE, is the intention that the frequency </w:t>
            </w:r>
            <w:r w:rsidR="006F44FB" w:rsidRPr="00892B18">
              <w:rPr>
                <w:rFonts w:eastAsia="DengXian"/>
                <w:lang w:val="en-US"/>
              </w:rPr>
              <w:t>index of the first hop is configured in absolute frequency values within SRS config?</w:t>
            </w:r>
          </w:p>
          <w:p w14:paraId="50C5BFC0" w14:textId="77777777" w:rsidR="008C31A6" w:rsidRPr="00892B18" w:rsidRDefault="008C31A6" w:rsidP="005E19AB">
            <w:pPr>
              <w:rPr>
                <w:rFonts w:eastAsia="DengXian"/>
                <w:lang w:val="en-US"/>
              </w:rPr>
            </w:pPr>
          </w:p>
          <w:p w14:paraId="4C4B0634" w14:textId="60BD960F" w:rsidR="005E19AB" w:rsidRPr="00892B18" w:rsidRDefault="008C31A6" w:rsidP="005E19AB">
            <w:pPr>
              <w:rPr>
                <w:rFonts w:eastAsia="DengXian"/>
                <w:lang w:val="en-US"/>
              </w:rPr>
            </w:pPr>
            <w:r w:rsidRPr="00892B18">
              <w:rPr>
                <w:rFonts w:eastAsia="DengXian"/>
                <w:lang w:val="en-US"/>
              </w:rPr>
              <w:t>Additionally, we think that if there is no upper</w:t>
            </w:r>
            <w:r w:rsidR="0081594E" w:rsidRPr="00892B18">
              <w:rPr>
                <w:rFonts w:eastAsia="DengXian"/>
                <w:lang w:val="en-US"/>
              </w:rPr>
              <w:t xml:space="preserve"> limit, then a wrapping pattern is needed</w:t>
            </w:r>
            <w:r w:rsidR="00FC0383" w:rsidRPr="00892B18">
              <w:rPr>
                <w:rFonts w:eastAsia="DengXian"/>
                <w:lang w:val="en-US"/>
              </w:rPr>
              <w:t>.</w:t>
            </w:r>
            <w:r w:rsidR="00DA24D5" w:rsidRPr="00892B18">
              <w:rPr>
                <w:rFonts w:eastAsia="DengXian"/>
                <w:lang w:val="en-US"/>
              </w:rPr>
              <w:t xml:space="preserve"> </w:t>
            </w:r>
          </w:p>
        </w:tc>
      </w:tr>
      <w:tr w:rsidR="005E19AB" w:rsidRPr="00892B18" w14:paraId="4C4B0638" w14:textId="77777777">
        <w:tc>
          <w:tcPr>
            <w:tcW w:w="1980" w:type="dxa"/>
          </w:tcPr>
          <w:p w14:paraId="4C4B0636" w14:textId="77777777" w:rsidR="005E19AB" w:rsidRPr="00892B18" w:rsidRDefault="005E19AB" w:rsidP="005E19AB">
            <w:pPr>
              <w:rPr>
                <w:lang w:val="en-US" w:eastAsia="ja-JP"/>
              </w:rPr>
            </w:pPr>
          </w:p>
        </w:tc>
        <w:tc>
          <w:tcPr>
            <w:tcW w:w="7649" w:type="dxa"/>
          </w:tcPr>
          <w:p w14:paraId="4C4B0637" w14:textId="77777777" w:rsidR="005E19AB" w:rsidRPr="00892B18" w:rsidRDefault="005E19AB" w:rsidP="005E19AB">
            <w:pPr>
              <w:rPr>
                <w:rFonts w:eastAsia="DengXian"/>
                <w:lang w:val="en-US"/>
              </w:rPr>
            </w:pPr>
          </w:p>
        </w:tc>
      </w:tr>
      <w:tr w:rsidR="0034728E" w:rsidRPr="00892B18" w14:paraId="4A72AE13" w14:textId="77777777" w:rsidTr="00F577AA">
        <w:trPr>
          <w:trHeight w:val="206"/>
        </w:trPr>
        <w:tc>
          <w:tcPr>
            <w:tcW w:w="1980" w:type="dxa"/>
          </w:tcPr>
          <w:p w14:paraId="3585A360" w14:textId="77777777" w:rsidR="0034728E" w:rsidRPr="00892B18" w:rsidRDefault="0034728E" w:rsidP="00F577AA">
            <w:pPr>
              <w:rPr>
                <w:rFonts w:eastAsiaTheme="minorEastAsia"/>
                <w:lang w:val="en-US"/>
              </w:rPr>
            </w:pPr>
            <w:r w:rsidRPr="00892B18">
              <w:rPr>
                <w:rFonts w:eastAsiaTheme="minorEastAsia"/>
                <w:lang w:val="en-US"/>
              </w:rPr>
              <w:t>CATT</w:t>
            </w:r>
          </w:p>
        </w:tc>
        <w:tc>
          <w:tcPr>
            <w:tcW w:w="7649" w:type="dxa"/>
          </w:tcPr>
          <w:p w14:paraId="62D96E8B" w14:textId="77777777" w:rsidR="0034728E" w:rsidRPr="00892B18" w:rsidRDefault="0034728E" w:rsidP="00F577AA">
            <w:pPr>
              <w:rPr>
                <w:rFonts w:eastAsia="DengXian"/>
                <w:lang w:val="en-US"/>
              </w:rPr>
            </w:pPr>
            <w:r w:rsidRPr="00892B18">
              <w:rPr>
                <w:rFonts w:eastAsia="DengXian"/>
                <w:lang w:val="en-US"/>
              </w:rPr>
              <w:t>It seems that such configuration by higher layer signaling is not needed.</w:t>
            </w:r>
          </w:p>
        </w:tc>
      </w:tr>
      <w:tr w:rsidR="0034728E" w:rsidRPr="00892B18" w14:paraId="02705BA5" w14:textId="77777777" w:rsidTr="00F577AA">
        <w:tc>
          <w:tcPr>
            <w:tcW w:w="1980" w:type="dxa"/>
          </w:tcPr>
          <w:p w14:paraId="2C8CF81A" w14:textId="77777777" w:rsidR="0034728E" w:rsidRPr="00892B18" w:rsidRDefault="0034728E" w:rsidP="00F577AA">
            <w:pPr>
              <w:rPr>
                <w:rFonts w:eastAsiaTheme="minorEastAsia"/>
                <w:lang w:val="en-US" w:eastAsia="en-US"/>
              </w:rPr>
            </w:pPr>
            <w:r w:rsidRPr="00892B18">
              <w:rPr>
                <w:lang w:val="en-US"/>
              </w:rPr>
              <w:t>Huawei, HiSilicon</w:t>
            </w:r>
          </w:p>
        </w:tc>
        <w:tc>
          <w:tcPr>
            <w:tcW w:w="7649" w:type="dxa"/>
          </w:tcPr>
          <w:p w14:paraId="3716D82F" w14:textId="77777777" w:rsidR="0034728E" w:rsidRPr="00892B18" w:rsidRDefault="0034728E" w:rsidP="00F577AA">
            <w:pPr>
              <w:rPr>
                <w:rFonts w:eastAsia="DengXian"/>
                <w:lang w:val="en-US" w:eastAsia="en-US"/>
              </w:rPr>
            </w:pPr>
            <w:r w:rsidRPr="00892B18">
              <w:rPr>
                <w:rFonts w:eastAsia="DengXian"/>
                <w:lang w:val="en-US" w:eastAsia="en-US"/>
              </w:rPr>
              <w:t xml:space="preserve">Reply to ZTE, we think that the first hop (which is the first hop in time) is not the lowest frequency hop, so the hopping boundary is needed for </w:t>
            </w:r>
            <w:proofErr w:type="spellStart"/>
            <w:r w:rsidRPr="00892B18">
              <w:rPr>
                <w:rFonts w:eastAsia="DengXian"/>
                <w:lang w:val="en-US" w:eastAsia="en-US"/>
              </w:rPr>
              <w:t>wrappped</w:t>
            </w:r>
            <w:proofErr w:type="spellEnd"/>
            <w:r w:rsidRPr="00892B18">
              <w:rPr>
                <w:rFonts w:eastAsia="DengXian"/>
                <w:lang w:val="en-US" w:eastAsia="en-US"/>
              </w:rPr>
              <w:t xml:space="preserve"> staircase.</w:t>
            </w:r>
          </w:p>
        </w:tc>
      </w:tr>
      <w:tr w:rsidR="005E19AB" w:rsidRPr="00892B18" w14:paraId="4C4B063B" w14:textId="77777777" w:rsidTr="00A04C51">
        <w:tc>
          <w:tcPr>
            <w:tcW w:w="1980" w:type="dxa"/>
            <w:shd w:val="clear" w:color="auto" w:fill="00B0F0"/>
          </w:tcPr>
          <w:p w14:paraId="4C4B0639" w14:textId="6AEF9B7B" w:rsidR="005E19AB" w:rsidRPr="00892B18" w:rsidRDefault="00FC0383" w:rsidP="005E19AB">
            <w:pPr>
              <w:rPr>
                <w:rFonts w:eastAsia="Yu Mincho"/>
                <w:lang w:val="en-US" w:eastAsia="ja-JP"/>
              </w:rPr>
            </w:pPr>
            <w:r w:rsidRPr="00892B18">
              <w:rPr>
                <w:rFonts w:eastAsia="Yu Mincho"/>
                <w:lang w:val="en-US" w:eastAsia="ja-JP"/>
              </w:rPr>
              <w:t>FL</w:t>
            </w:r>
          </w:p>
        </w:tc>
        <w:tc>
          <w:tcPr>
            <w:tcW w:w="7649" w:type="dxa"/>
          </w:tcPr>
          <w:p w14:paraId="4E561E26" w14:textId="77777777" w:rsidR="006316D4" w:rsidRPr="00892B18" w:rsidRDefault="00FC0383" w:rsidP="005E19AB">
            <w:pPr>
              <w:rPr>
                <w:rFonts w:eastAsia="Yu Mincho"/>
                <w:lang w:val="en-US" w:eastAsia="ja-JP"/>
              </w:rPr>
            </w:pPr>
            <w:r w:rsidRPr="00892B18">
              <w:rPr>
                <w:rFonts w:eastAsia="Yu Mincho"/>
                <w:lang w:val="en-US" w:eastAsia="ja-JP"/>
              </w:rPr>
              <w:t xml:space="preserve">Let’s further discuss offline how </w:t>
            </w:r>
            <w:r w:rsidR="00A04C51" w:rsidRPr="00892B18">
              <w:rPr>
                <w:rFonts w:eastAsia="Yu Mincho"/>
                <w:lang w:val="en-US" w:eastAsia="ja-JP"/>
              </w:rPr>
              <w:t>to finalize this part of the design. We can use the proposal from LGE as a start</w:t>
            </w:r>
            <w:r w:rsidR="006565C9" w:rsidRPr="00892B18">
              <w:rPr>
                <w:rFonts w:eastAsia="Yu Mincho"/>
                <w:lang w:val="en-US" w:eastAsia="ja-JP"/>
              </w:rPr>
              <w:t xml:space="preserve">, but I think we do need first a reference frequency to place the staircase pattern, and then probably another </w:t>
            </w:r>
            <w:r w:rsidR="00BA29E1" w:rsidRPr="00892B18">
              <w:rPr>
                <w:rFonts w:eastAsia="Yu Mincho"/>
                <w:lang w:val="en-US" w:eastAsia="ja-JP"/>
              </w:rPr>
              <w:t xml:space="preserve">agreement is needed to capture the different wrapped staircase </w:t>
            </w:r>
            <w:proofErr w:type="gramStart"/>
            <w:r w:rsidR="00BA29E1" w:rsidRPr="00892B18">
              <w:rPr>
                <w:rFonts w:eastAsia="Yu Mincho"/>
                <w:lang w:val="en-US" w:eastAsia="ja-JP"/>
              </w:rPr>
              <w:t>patterns</w:t>
            </w:r>
            <w:r w:rsidR="006316D4" w:rsidRPr="00892B18">
              <w:rPr>
                <w:rFonts w:eastAsia="Yu Mincho"/>
                <w:lang w:val="en-US" w:eastAsia="ja-JP"/>
              </w:rPr>
              <w:t xml:space="preserve"> </w:t>
            </w:r>
            <w:r w:rsidR="00F4075F" w:rsidRPr="00892B18">
              <w:rPr>
                <w:rFonts w:eastAsia="Yu Mincho"/>
                <w:lang w:val="en-US" w:eastAsia="ja-JP"/>
              </w:rPr>
              <w:t>.</w:t>
            </w:r>
            <w:proofErr w:type="gramEnd"/>
            <w:r w:rsidR="00F4075F" w:rsidRPr="00892B18">
              <w:rPr>
                <w:rFonts w:eastAsia="Yu Mincho"/>
                <w:lang w:val="en-US" w:eastAsia="ja-JP"/>
              </w:rPr>
              <w:t xml:space="preserve"> </w:t>
            </w:r>
          </w:p>
          <w:p w14:paraId="2B0DC42E" w14:textId="77777777" w:rsidR="006316D4" w:rsidRPr="00892B18" w:rsidRDefault="006316D4" w:rsidP="005E19AB">
            <w:pPr>
              <w:rPr>
                <w:rFonts w:eastAsia="Yu Mincho"/>
                <w:lang w:val="en-US" w:eastAsia="ja-JP"/>
              </w:rPr>
            </w:pPr>
          </w:p>
          <w:p w14:paraId="03890B70" w14:textId="27691192" w:rsidR="00F4075F" w:rsidRPr="00892B18" w:rsidRDefault="00F4075F" w:rsidP="005E19AB">
            <w:pPr>
              <w:rPr>
                <w:rFonts w:eastAsia="Yu Mincho"/>
                <w:lang w:val="en-US" w:eastAsia="ja-JP"/>
              </w:rPr>
            </w:pPr>
            <w:r w:rsidRPr="00892B18">
              <w:rPr>
                <w:rFonts w:eastAsia="Yu Mincho"/>
                <w:lang w:val="en-US" w:eastAsia="ja-JP"/>
              </w:rPr>
              <w:t xml:space="preserve">From my side, it would be good to understand what </w:t>
            </w:r>
            <w:proofErr w:type="gramStart"/>
            <w:r w:rsidRPr="00892B18">
              <w:rPr>
                <w:rFonts w:eastAsia="Yu Mincho"/>
                <w:lang w:val="en-US" w:eastAsia="ja-JP"/>
              </w:rPr>
              <w:t>companies</w:t>
            </w:r>
            <w:proofErr w:type="gramEnd"/>
            <w:r w:rsidRPr="00892B18">
              <w:rPr>
                <w:rFonts w:eastAsia="Yu Mincho"/>
                <w:lang w:val="en-US" w:eastAsia="ja-JP"/>
              </w:rPr>
              <w:t xml:space="preserve"> views are to implement the wrapping depending on how the boundaries of the frequency hopping are </w:t>
            </w:r>
            <w:r w:rsidR="005A3CF8" w:rsidRPr="00892B18">
              <w:rPr>
                <w:rFonts w:eastAsia="Yu Mincho"/>
                <w:lang w:val="en-US" w:eastAsia="ja-JP"/>
              </w:rPr>
              <w:t xml:space="preserve">configured. </w:t>
            </w:r>
            <w:r w:rsidR="00927081" w:rsidRPr="00892B18">
              <w:rPr>
                <w:rFonts w:eastAsia="Yu Mincho"/>
                <w:lang w:val="en-US" w:eastAsia="ja-JP"/>
              </w:rPr>
              <w:t>I agree with vivo that indexing the hops might be a simple approach as proposed by the cited 3 contributions.</w:t>
            </w:r>
          </w:p>
          <w:p w14:paraId="1FCC12E0" w14:textId="77777777" w:rsidR="005A3CF8" w:rsidRPr="00892B18" w:rsidRDefault="005A3CF8" w:rsidP="005E19AB">
            <w:pPr>
              <w:rPr>
                <w:rFonts w:eastAsia="Yu Mincho"/>
                <w:lang w:val="en-US" w:eastAsia="ja-JP"/>
              </w:rPr>
            </w:pPr>
          </w:p>
          <w:p w14:paraId="1F6CD68F" w14:textId="06D435B3" w:rsidR="00A04C51" w:rsidRPr="00892B18" w:rsidRDefault="00A04C51" w:rsidP="00A04C51">
            <w:pPr>
              <w:rPr>
                <w:rStyle w:val="normaltextrun"/>
                <w:rFonts w:eastAsia="MS Mincho"/>
                <w:b/>
                <w:bCs/>
                <w:lang w:val="en-US" w:eastAsia="en-US"/>
              </w:rPr>
            </w:pPr>
            <w:r w:rsidRPr="00892B18">
              <w:rPr>
                <w:rStyle w:val="normaltextrun"/>
                <w:rFonts w:eastAsia="MS Mincho"/>
                <w:b/>
                <w:bCs/>
                <w:lang w:val="en-US" w:eastAsia="en-US"/>
              </w:rPr>
              <w:t>Proposal 5.5</w:t>
            </w:r>
            <w:r w:rsidR="005A3CF8" w:rsidRPr="00892B18">
              <w:rPr>
                <w:rStyle w:val="normaltextrun"/>
                <w:rFonts w:eastAsia="MS Mincho"/>
                <w:b/>
                <w:bCs/>
                <w:lang w:val="en-US" w:eastAsia="en-US"/>
              </w:rPr>
              <w:t>a</w:t>
            </w:r>
            <w:r w:rsidRPr="00892B18">
              <w:rPr>
                <w:rStyle w:val="normaltextrun"/>
                <w:rFonts w:eastAsia="MS Mincho"/>
                <w:b/>
                <w:bCs/>
                <w:lang w:val="en-US" w:eastAsia="en-US"/>
              </w:rPr>
              <w:t>-</w:t>
            </w:r>
            <w:proofErr w:type="gramStart"/>
            <w:r w:rsidR="005A3CF8" w:rsidRPr="00892B18">
              <w:rPr>
                <w:rStyle w:val="normaltextrun"/>
                <w:rFonts w:eastAsia="MS Mincho"/>
                <w:b/>
                <w:bCs/>
                <w:lang w:val="en-US" w:eastAsia="en-US"/>
              </w:rPr>
              <w:t>2</w:t>
            </w:r>
            <w:r w:rsidRPr="00892B18">
              <w:rPr>
                <w:rStyle w:val="normaltextrun"/>
                <w:rFonts w:eastAsia="MS Mincho"/>
                <w:b/>
                <w:bCs/>
                <w:lang w:val="en-US" w:eastAsia="en-US"/>
              </w:rPr>
              <w:t xml:space="preserve"> :</w:t>
            </w:r>
            <w:proofErr w:type="gramEnd"/>
            <w:r w:rsidRPr="00892B18">
              <w:rPr>
                <w:rStyle w:val="normaltextrun"/>
                <w:rFonts w:eastAsia="MS Mincho"/>
                <w:b/>
                <w:bCs/>
                <w:lang w:val="en-US" w:eastAsia="en-US"/>
              </w:rPr>
              <w:t xml:space="preserve"> For the frequency domain boundaries of a SRS with TX hopping</w:t>
            </w:r>
          </w:p>
          <w:p w14:paraId="2D6FEA11" w14:textId="77777777" w:rsidR="00A04C51" w:rsidRPr="00892B18" w:rsidRDefault="00A04C51" w:rsidP="00A04C51">
            <w:pPr>
              <w:pStyle w:val="ListParagraph"/>
              <w:numPr>
                <w:ilvl w:val="0"/>
                <w:numId w:val="18"/>
              </w:numPr>
              <w:rPr>
                <w:rFonts w:ascii="Times New Roman" w:eastAsia="MS Mincho" w:hAnsi="Times New Roman"/>
                <w:b/>
                <w:bCs/>
                <w:sz w:val="24"/>
                <w:lang w:val="en-US" w:eastAsia="en-US"/>
              </w:rPr>
            </w:pPr>
            <w:r w:rsidRPr="00892B18">
              <w:rPr>
                <w:rStyle w:val="normaltextrun"/>
                <w:rFonts w:ascii="Times New Roman" w:eastAsia="MS Mincho" w:hAnsi="Times New Roman"/>
                <w:b/>
                <w:bCs/>
                <w:sz w:val="24"/>
                <w:lang w:val="en-US" w:eastAsia="en-US"/>
              </w:rPr>
              <w:t xml:space="preserve">Alt1 only the lower frequency bound of the frequency hopping is configured by higher layer signaling. </w:t>
            </w:r>
          </w:p>
          <w:p w14:paraId="397357E8" w14:textId="77777777" w:rsidR="00A04C51" w:rsidRPr="00892B18" w:rsidRDefault="00A04C51" w:rsidP="00A04C51">
            <w:pPr>
              <w:pStyle w:val="ListParagraph"/>
              <w:numPr>
                <w:ilvl w:val="0"/>
                <w:numId w:val="18"/>
              </w:numPr>
              <w:rPr>
                <w:rFonts w:ascii="Times New Roman" w:eastAsia="MS Mincho" w:hAnsi="Times New Roman"/>
                <w:b/>
                <w:bCs/>
                <w:strike/>
                <w:sz w:val="24"/>
                <w:lang w:val="en-US" w:eastAsia="en-US"/>
              </w:rPr>
            </w:pPr>
            <w:r w:rsidRPr="00892B18">
              <w:rPr>
                <w:rStyle w:val="normaltextrun"/>
                <w:rFonts w:ascii="Times New Roman" w:eastAsia="MS Mincho" w:hAnsi="Times New Roman"/>
                <w:b/>
                <w:bCs/>
                <w:strike/>
                <w:sz w:val="24"/>
                <w:lang w:val="en-US" w:eastAsia="en-US"/>
              </w:rPr>
              <w:t xml:space="preserve">Alt2 only the higher frequency bound of the frequency hopping is configured by higher layer signaling. </w:t>
            </w:r>
          </w:p>
          <w:p w14:paraId="19002EEF" w14:textId="77777777" w:rsidR="00A04C51" w:rsidRPr="00892B18" w:rsidRDefault="00A04C51" w:rsidP="00A04C51">
            <w:pPr>
              <w:pStyle w:val="ListParagraph"/>
              <w:numPr>
                <w:ilvl w:val="0"/>
                <w:numId w:val="18"/>
              </w:numPr>
              <w:rPr>
                <w:rStyle w:val="normaltextrun"/>
                <w:rFonts w:ascii="Times New Roman" w:eastAsia="MS Mincho" w:hAnsi="Times New Roman"/>
                <w:b/>
                <w:bCs/>
                <w:strike/>
                <w:sz w:val="24"/>
                <w:lang w:val="en-US" w:eastAsia="en-US"/>
              </w:rPr>
            </w:pPr>
            <w:r w:rsidRPr="00892B18">
              <w:rPr>
                <w:rStyle w:val="normaltextrun"/>
                <w:rFonts w:ascii="Times New Roman" w:eastAsia="MS Mincho" w:hAnsi="Times New Roman"/>
                <w:b/>
                <w:bCs/>
                <w:strike/>
                <w:sz w:val="24"/>
                <w:lang w:val="en-US" w:eastAsia="en-US"/>
              </w:rPr>
              <w:t xml:space="preserve">Alt3: lower and higher frequency bound of the frequency hopping are configured by higher layer signaling. </w:t>
            </w:r>
          </w:p>
          <w:p w14:paraId="37153D86" w14:textId="77777777" w:rsidR="00A04C51" w:rsidRPr="00892B18" w:rsidRDefault="00A04C51" w:rsidP="00A04C51">
            <w:pPr>
              <w:pStyle w:val="ListParagraph"/>
              <w:numPr>
                <w:ilvl w:val="0"/>
                <w:numId w:val="18"/>
              </w:numPr>
              <w:rPr>
                <w:rFonts w:ascii="Times New Roman" w:eastAsia="MS Mincho" w:hAnsi="Times New Roman"/>
                <w:b/>
                <w:bCs/>
                <w:color w:val="C00000"/>
                <w:sz w:val="24"/>
                <w:lang w:val="en-US" w:eastAsia="en-US"/>
              </w:rPr>
            </w:pPr>
            <w:r w:rsidRPr="00892B18">
              <w:rPr>
                <w:rFonts w:ascii="Times New Roman" w:eastAsia="Malgun Gothic" w:hAnsi="Times New Roman"/>
                <w:b/>
                <w:bCs/>
                <w:color w:val="C00000"/>
                <w:sz w:val="24"/>
                <w:lang w:val="en-US" w:eastAsia="ko-KR"/>
              </w:rPr>
              <w:t xml:space="preserve">Alt3: [frequency hop index (or </w:t>
            </w:r>
            <w:proofErr w:type="spellStart"/>
            <w:r w:rsidRPr="00892B18">
              <w:rPr>
                <w:rFonts w:ascii="Times New Roman" w:eastAsia="Malgun Gothic" w:hAnsi="Times New Roman"/>
                <w:b/>
                <w:bCs/>
                <w:color w:val="C00000"/>
                <w:sz w:val="24"/>
                <w:lang w:val="en-US" w:eastAsia="ko-KR"/>
              </w:rPr>
              <w:t>subband</w:t>
            </w:r>
            <w:proofErr w:type="spellEnd"/>
            <w:r w:rsidRPr="00892B18">
              <w:rPr>
                <w:rFonts w:ascii="Times New Roman" w:eastAsia="Malgun Gothic" w:hAnsi="Times New Roman"/>
                <w:b/>
                <w:bCs/>
                <w:color w:val="C00000"/>
                <w:sz w:val="24"/>
                <w:lang w:val="en-US" w:eastAsia="ko-KR"/>
              </w:rPr>
              <w:t xml:space="preserve"> index, or hopping pattern index)] of </w:t>
            </w:r>
            <w:proofErr w:type="gramStart"/>
            <w:r w:rsidRPr="00892B18">
              <w:rPr>
                <w:rFonts w:ascii="Times New Roman" w:eastAsia="Malgun Gothic" w:hAnsi="Times New Roman"/>
                <w:b/>
                <w:bCs/>
                <w:color w:val="C00000"/>
                <w:sz w:val="24"/>
                <w:lang w:val="en-US" w:eastAsia="ko-KR"/>
              </w:rPr>
              <w:t>first time</w:t>
            </w:r>
            <w:proofErr w:type="gramEnd"/>
            <w:r w:rsidRPr="00892B18">
              <w:rPr>
                <w:rFonts w:ascii="Times New Roman" w:eastAsia="Malgun Gothic" w:hAnsi="Times New Roman"/>
                <w:b/>
                <w:bCs/>
                <w:color w:val="C00000"/>
                <w:sz w:val="24"/>
                <w:lang w:val="en-US" w:eastAsia="ko-KR"/>
              </w:rPr>
              <w:t xml:space="preserve"> hop is configured by higher layer signaling</w:t>
            </w:r>
          </w:p>
          <w:p w14:paraId="6B33095A" w14:textId="77777777" w:rsidR="00A04C51" w:rsidRPr="00892B18" w:rsidRDefault="00A04C51" w:rsidP="005E19AB">
            <w:pPr>
              <w:rPr>
                <w:rFonts w:eastAsia="Yu Mincho"/>
                <w:lang w:val="en-US" w:eastAsia="ja-JP"/>
              </w:rPr>
            </w:pPr>
          </w:p>
          <w:p w14:paraId="4C4B063A" w14:textId="6B631769" w:rsidR="005A3CF8" w:rsidRPr="00892B18" w:rsidRDefault="005A3CF8" w:rsidP="00723F97">
            <w:pPr>
              <w:rPr>
                <w:rFonts w:eastAsia="Yu Mincho"/>
                <w:lang w:val="en-US" w:eastAsia="ja-JP"/>
              </w:rPr>
            </w:pPr>
          </w:p>
        </w:tc>
      </w:tr>
      <w:tr w:rsidR="005E19AB" w:rsidRPr="00892B18" w14:paraId="4C4B063E" w14:textId="77777777">
        <w:tc>
          <w:tcPr>
            <w:tcW w:w="1980" w:type="dxa"/>
          </w:tcPr>
          <w:p w14:paraId="4C4B063C" w14:textId="77777777" w:rsidR="005E19AB" w:rsidRPr="00892B18" w:rsidRDefault="005E19AB" w:rsidP="005E19AB">
            <w:pPr>
              <w:rPr>
                <w:rFonts w:eastAsia="Yu Mincho"/>
                <w:lang w:val="en-US"/>
              </w:rPr>
            </w:pPr>
          </w:p>
        </w:tc>
        <w:tc>
          <w:tcPr>
            <w:tcW w:w="7649" w:type="dxa"/>
          </w:tcPr>
          <w:p w14:paraId="4C4B063D" w14:textId="77777777" w:rsidR="005E19AB" w:rsidRPr="00892B18" w:rsidRDefault="005E19AB" w:rsidP="005E19AB">
            <w:pPr>
              <w:rPr>
                <w:rFonts w:eastAsia="Yu Mincho"/>
                <w:lang w:val="en-US"/>
              </w:rPr>
            </w:pPr>
          </w:p>
        </w:tc>
      </w:tr>
      <w:tr w:rsidR="005E19AB" w:rsidRPr="00892B18" w14:paraId="4C4B0641" w14:textId="77777777">
        <w:tc>
          <w:tcPr>
            <w:tcW w:w="1980" w:type="dxa"/>
          </w:tcPr>
          <w:p w14:paraId="4C4B063F" w14:textId="77777777" w:rsidR="005E19AB" w:rsidRPr="00892B18" w:rsidRDefault="005E19AB" w:rsidP="005E19AB">
            <w:pPr>
              <w:rPr>
                <w:rFonts w:eastAsia="Yu Mincho"/>
                <w:lang w:val="en-US"/>
              </w:rPr>
            </w:pPr>
          </w:p>
        </w:tc>
        <w:tc>
          <w:tcPr>
            <w:tcW w:w="7649" w:type="dxa"/>
          </w:tcPr>
          <w:p w14:paraId="4C4B0640" w14:textId="77777777" w:rsidR="005E19AB" w:rsidRPr="00892B18" w:rsidRDefault="005E19AB" w:rsidP="005E19AB">
            <w:pPr>
              <w:rPr>
                <w:rFonts w:eastAsia="Yu Mincho"/>
                <w:lang w:val="en-US"/>
              </w:rPr>
            </w:pPr>
          </w:p>
        </w:tc>
      </w:tr>
    </w:tbl>
    <w:p w14:paraId="4C4B0642" w14:textId="77777777" w:rsidR="00047BA2" w:rsidRPr="00892B18" w:rsidRDefault="00047BA2">
      <w:pPr>
        <w:rPr>
          <w:lang w:eastAsia="ja-JP"/>
        </w:rPr>
      </w:pPr>
    </w:p>
    <w:p w14:paraId="4C4B0643" w14:textId="77777777" w:rsidR="00047BA2" w:rsidRPr="00892B18" w:rsidRDefault="00015B81">
      <w:pPr>
        <w:rPr>
          <w:lang w:eastAsia="ja-JP"/>
        </w:rPr>
      </w:pPr>
      <w:r w:rsidRPr="00892B18">
        <w:rPr>
          <w:lang w:eastAsia="ja-JP"/>
        </w:rPr>
        <w:t xml:space="preserve"> </w:t>
      </w:r>
    </w:p>
    <w:p w14:paraId="4C4B0644" w14:textId="77777777" w:rsidR="00047BA2" w:rsidRPr="00892B18" w:rsidRDefault="00047BA2">
      <w:pPr>
        <w:rPr>
          <w:lang w:eastAsia="ja-JP"/>
        </w:rPr>
      </w:pPr>
    </w:p>
    <w:p w14:paraId="6D62DECA" w14:textId="3FBA0B0F" w:rsidR="007273C2" w:rsidRDefault="007E56AC" w:rsidP="007273C2">
      <w:pPr>
        <w:pStyle w:val="Heading3"/>
      </w:pPr>
      <w:r>
        <w:t>Round 2</w:t>
      </w:r>
    </w:p>
    <w:p w14:paraId="562B05DB" w14:textId="6210C076" w:rsidR="00DB406E" w:rsidRDefault="00DB406E" w:rsidP="00DB406E">
      <w:pPr>
        <w:rPr>
          <w:lang w:val="en-GB" w:eastAsia="ja-JP"/>
        </w:rPr>
      </w:pPr>
      <w:r>
        <w:rPr>
          <w:lang w:val="en-GB" w:eastAsia="ja-JP"/>
        </w:rPr>
        <w:t>The following agreement was struck on the Tuesday session:</w:t>
      </w:r>
    </w:p>
    <w:p w14:paraId="1DEDFB82" w14:textId="77777777" w:rsidR="00DB406E" w:rsidRDefault="00DB406E" w:rsidP="00DB406E">
      <w:pPr>
        <w:rPr>
          <w:lang w:val="en-GB" w:eastAsia="ja-JP"/>
        </w:rPr>
      </w:pPr>
    </w:p>
    <w:tbl>
      <w:tblPr>
        <w:tblStyle w:val="TableGrid"/>
        <w:tblW w:w="0" w:type="auto"/>
        <w:tblLook w:val="04A0" w:firstRow="1" w:lastRow="0" w:firstColumn="1" w:lastColumn="0" w:noHBand="0" w:noVBand="1"/>
      </w:tblPr>
      <w:tblGrid>
        <w:gridCol w:w="9629"/>
      </w:tblGrid>
      <w:tr w:rsidR="007E56AC" w14:paraId="30F3976D" w14:textId="77777777" w:rsidTr="007E56AC">
        <w:tc>
          <w:tcPr>
            <w:tcW w:w="9629" w:type="dxa"/>
          </w:tcPr>
          <w:p w14:paraId="0C050160" w14:textId="77777777" w:rsidR="007E56AC" w:rsidRDefault="007E56AC" w:rsidP="007E56AC">
            <w:pPr>
              <w:rPr>
                <w:lang w:eastAsia="x-none"/>
              </w:rPr>
            </w:pPr>
          </w:p>
          <w:p w14:paraId="37126C02" w14:textId="77777777" w:rsidR="007E56AC" w:rsidRDefault="007E56AC" w:rsidP="007E56AC">
            <w:pPr>
              <w:rPr>
                <w:lang w:eastAsia="x-none"/>
              </w:rPr>
            </w:pPr>
          </w:p>
          <w:p w14:paraId="58C6620A" w14:textId="77777777" w:rsidR="007E56AC" w:rsidRPr="00347D7F" w:rsidRDefault="007E56AC" w:rsidP="007E56AC">
            <w:pPr>
              <w:rPr>
                <w:color w:val="FFFFFF"/>
                <w:lang w:eastAsia="ja-JP"/>
              </w:rPr>
            </w:pPr>
            <w:r w:rsidRPr="00347D7F">
              <w:rPr>
                <w:color w:val="FFFFFF"/>
                <w:highlight w:val="darkYellow"/>
                <w:lang w:eastAsia="ja-JP"/>
              </w:rPr>
              <w:t xml:space="preserve">Working </w:t>
            </w:r>
            <w:proofErr w:type="spellStart"/>
            <w:r w:rsidRPr="00347D7F">
              <w:rPr>
                <w:color w:val="FFFFFF"/>
                <w:highlight w:val="darkYellow"/>
                <w:lang w:eastAsia="ja-JP"/>
              </w:rPr>
              <w:t>assumption</w:t>
            </w:r>
            <w:proofErr w:type="spellEnd"/>
            <w:r w:rsidRPr="00347D7F">
              <w:rPr>
                <w:color w:val="FFFFFF"/>
                <w:lang w:eastAsia="ja-JP"/>
              </w:rPr>
              <w:t xml:space="preserve"> </w:t>
            </w:r>
          </w:p>
          <w:p w14:paraId="4DAC0741" w14:textId="77777777" w:rsidR="007E56AC" w:rsidRDefault="007E56AC" w:rsidP="007E56AC">
            <w:pPr>
              <w:rPr>
                <w:lang w:eastAsia="ja-JP"/>
              </w:rPr>
            </w:pPr>
            <w:proofErr w:type="spellStart"/>
            <w:r>
              <w:rPr>
                <w:lang w:eastAsia="ja-JP"/>
              </w:rPr>
              <w:t>For</w:t>
            </w:r>
            <w:proofErr w:type="spellEnd"/>
            <w:r>
              <w:rPr>
                <w:lang w:eastAsia="ja-JP"/>
              </w:rPr>
              <w:t xml:space="preserve"> </w:t>
            </w:r>
            <w:proofErr w:type="spellStart"/>
            <w:r>
              <w:rPr>
                <w:lang w:eastAsia="ja-JP"/>
              </w:rPr>
              <w:t>the</w:t>
            </w:r>
            <w:proofErr w:type="spellEnd"/>
            <w:r>
              <w:rPr>
                <w:lang w:eastAsia="ja-JP"/>
              </w:rPr>
              <w:t xml:space="preserve"> SRS </w:t>
            </w:r>
            <w:proofErr w:type="spellStart"/>
            <w:r>
              <w:rPr>
                <w:lang w:eastAsia="ja-JP"/>
              </w:rPr>
              <w:t>for</w:t>
            </w:r>
            <w:proofErr w:type="spellEnd"/>
            <w:r>
              <w:rPr>
                <w:lang w:eastAsia="ja-JP"/>
              </w:rPr>
              <w:t xml:space="preserve"> </w:t>
            </w:r>
            <w:proofErr w:type="spellStart"/>
            <w:r>
              <w:rPr>
                <w:lang w:eastAsia="ja-JP"/>
              </w:rPr>
              <w:t>positioning</w:t>
            </w:r>
            <w:proofErr w:type="spellEnd"/>
            <w:r>
              <w:rPr>
                <w:lang w:eastAsia="ja-JP"/>
              </w:rPr>
              <w:t xml:space="preserve"> </w:t>
            </w:r>
            <w:proofErr w:type="spellStart"/>
            <w:r>
              <w:rPr>
                <w:lang w:eastAsia="ja-JP"/>
              </w:rPr>
              <w:t>with</w:t>
            </w:r>
            <w:proofErr w:type="spellEnd"/>
            <w:r>
              <w:rPr>
                <w:lang w:eastAsia="ja-JP"/>
              </w:rPr>
              <w:t xml:space="preserve"> </w:t>
            </w:r>
            <w:proofErr w:type="spellStart"/>
            <w:r>
              <w:rPr>
                <w:lang w:eastAsia="ja-JP"/>
              </w:rPr>
              <w:t>Tx</w:t>
            </w:r>
            <w:proofErr w:type="spellEnd"/>
            <w:r>
              <w:rPr>
                <w:lang w:eastAsia="ja-JP"/>
              </w:rPr>
              <w:t xml:space="preserve"> hopping </w:t>
            </w:r>
            <w:proofErr w:type="spellStart"/>
            <w:r>
              <w:rPr>
                <w:lang w:eastAsia="ja-JP"/>
              </w:rPr>
              <w:t>wrapping</w:t>
            </w:r>
            <w:proofErr w:type="spellEnd"/>
            <w:r>
              <w:rPr>
                <w:lang w:eastAsia="ja-JP"/>
              </w:rPr>
              <w:t xml:space="preserve"> </w:t>
            </w:r>
            <w:proofErr w:type="spellStart"/>
            <w:r>
              <w:rPr>
                <w:lang w:eastAsia="ja-JP"/>
              </w:rPr>
              <w:t>pattern</w:t>
            </w:r>
            <w:proofErr w:type="spellEnd"/>
            <w:r>
              <w:rPr>
                <w:lang w:eastAsia="ja-JP"/>
              </w:rPr>
              <w:t xml:space="preserve">, </w:t>
            </w:r>
            <w:proofErr w:type="spellStart"/>
            <w:r>
              <w:rPr>
                <w:lang w:eastAsia="ja-JP"/>
              </w:rPr>
              <w:t>the</w:t>
            </w:r>
            <w:proofErr w:type="spellEnd"/>
            <w:r>
              <w:rPr>
                <w:lang w:eastAsia="ja-JP"/>
              </w:rPr>
              <w:t xml:space="preserve"> </w:t>
            </w:r>
            <w:proofErr w:type="spellStart"/>
            <w:r>
              <w:rPr>
                <w:lang w:eastAsia="ja-JP"/>
              </w:rPr>
              <w:t>starting</w:t>
            </w:r>
            <w:proofErr w:type="spellEnd"/>
            <w:r>
              <w:rPr>
                <w:lang w:eastAsia="ja-JP"/>
              </w:rPr>
              <w:t xml:space="preserve"> </w:t>
            </w:r>
            <w:proofErr w:type="spellStart"/>
            <w:r>
              <w:rPr>
                <w:lang w:eastAsia="ja-JP"/>
              </w:rPr>
              <w:t>frequency</w:t>
            </w:r>
            <w:proofErr w:type="spellEnd"/>
            <w:r>
              <w:rPr>
                <w:lang w:eastAsia="ja-JP"/>
              </w:rPr>
              <w:t xml:space="preserve"> </w:t>
            </w:r>
            <w:proofErr w:type="spellStart"/>
            <w:r>
              <w:rPr>
                <w:lang w:eastAsia="ja-JP"/>
              </w:rPr>
              <w:t>for</w:t>
            </w:r>
            <w:proofErr w:type="spellEnd"/>
            <w:r>
              <w:rPr>
                <w:lang w:eastAsia="ja-JP"/>
              </w:rPr>
              <w:t xml:space="preserve"> </w:t>
            </w:r>
            <w:proofErr w:type="spellStart"/>
            <w:r>
              <w:rPr>
                <w:lang w:eastAsia="ja-JP"/>
              </w:rPr>
              <w:t>each</w:t>
            </w:r>
            <w:proofErr w:type="spellEnd"/>
            <w:r>
              <w:rPr>
                <w:lang w:eastAsia="ja-JP"/>
              </w:rPr>
              <w:t xml:space="preserve"> </w:t>
            </w:r>
            <w:proofErr w:type="spellStart"/>
            <w:r>
              <w:rPr>
                <w:lang w:eastAsia="ja-JP"/>
              </w:rPr>
              <w:t>symbol</w:t>
            </w:r>
            <w:proofErr w:type="spellEnd"/>
            <w:r>
              <w:rPr>
                <w:lang w:eastAsia="ja-JP"/>
              </w:rPr>
              <w:t xml:space="preserve"> </w:t>
            </w:r>
            <w:proofErr w:type="spellStart"/>
            <w:r>
              <w:rPr>
                <w:lang w:eastAsia="ja-JP"/>
              </w:rPr>
              <w:t>of</w:t>
            </w:r>
            <w:proofErr w:type="spellEnd"/>
            <w:r>
              <w:rPr>
                <w:lang w:eastAsia="ja-JP"/>
              </w:rPr>
              <w:t xml:space="preserve"> </w:t>
            </w:r>
            <w:proofErr w:type="spellStart"/>
            <w:r>
              <w:rPr>
                <w:lang w:eastAsia="ja-JP"/>
              </w:rPr>
              <w:t>the</w:t>
            </w:r>
            <w:proofErr w:type="spellEnd"/>
            <w:r>
              <w:rPr>
                <w:lang w:eastAsia="ja-JP"/>
              </w:rPr>
              <w:t xml:space="preserve"> </w:t>
            </w:r>
            <w:proofErr w:type="spellStart"/>
            <w:r>
              <w:rPr>
                <w:lang w:eastAsia="ja-JP"/>
              </w:rPr>
              <w:t>wrapped</w:t>
            </w:r>
            <w:proofErr w:type="spellEnd"/>
            <w:r>
              <w:rPr>
                <w:lang w:eastAsia="ja-JP"/>
              </w:rPr>
              <w:t xml:space="preserve"> </w:t>
            </w:r>
            <w:proofErr w:type="spellStart"/>
            <w:r>
              <w:rPr>
                <w:lang w:eastAsia="ja-JP"/>
              </w:rPr>
              <w:t>staircase</w:t>
            </w:r>
            <w:proofErr w:type="spellEnd"/>
            <w:r>
              <w:rPr>
                <w:lang w:eastAsia="ja-JP"/>
              </w:rPr>
              <w:t xml:space="preserve"> </w:t>
            </w:r>
            <w:proofErr w:type="spellStart"/>
            <w:r>
              <w:rPr>
                <w:lang w:eastAsia="ja-JP"/>
              </w:rPr>
              <w:t>pattern</w:t>
            </w:r>
            <w:proofErr w:type="spellEnd"/>
            <w:r>
              <w:rPr>
                <w:lang w:eastAsia="ja-JP"/>
              </w:rPr>
              <w:t xml:space="preserve"> </w:t>
            </w:r>
            <w:proofErr w:type="spellStart"/>
            <w:r>
              <w:rPr>
                <w:lang w:eastAsia="ja-JP"/>
              </w:rPr>
              <w:t>is</w:t>
            </w:r>
            <w:proofErr w:type="spellEnd"/>
            <w:r>
              <w:rPr>
                <w:lang w:eastAsia="ja-JP"/>
              </w:rPr>
              <w:t xml:space="preserve"> </w:t>
            </w:r>
            <w:proofErr w:type="spellStart"/>
            <w:r>
              <w:rPr>
                <w:lang w:eastAsia="ja-JP"/>
              </w:rPr>
              <w:t>configured</w:t>
            </w:r>
            <w:proofErr w:type="spellEnd"/>
            <w:r>
              <w:rPr>
                <w:lang w:eastAsia="ja-JP"/>
              </w:rPr>
              <w:t xml:space="preserve"> </w:t>
            </w:r>
            <w:proofErr w:type="spellStart"/>
            <w:r>
              <w:rPr>
                <w:lang w:eastAsia="ja-JP"/>
              </w:rPr>
              <w:t>by</w:t>
            </w:r>
            <w:proofErr w:type="spellEnd"/>
            <w:r>
              <w:rPr>
                <w:lang w:eastAsia="ja-JP"/>
              </w:rPr>
              <w:t>:</w:t>
            </w:r>
          </w:p>
          <w:p w14:paraId="5B9F187C" w14:textId="77777777" w:rsidR="007E56AC" w:rsidRDefault="007E56AC" w:rsidP="007E56AC">
            <w:pPr>
              <w:rPr>
                <w:lang w:eastAsia="ja-JP"/>
              </w:rPr>
            </w:pPr>
          </w:p>
          <w:p w14:paraId="017B3F04" w14:textId="77777777" w:rsidR="007E56AC" w:rsidRDefault="007E56AC" w:rsidP="007E56AC">
            <w:pPr>
              <w:ind w:leftChars="200" w:left="480"/>
              <w:rPr>
                <w:lang w:eastAsia="ja-JP"/>
              </w:rPr>
            </w:pPr>
            <w:r>
              <w:rPr>
                <w:lang w:eastAsia="ja-JP"/>
              </w:rPr>
              <w:t xml:space="preserve">a </w:t>
            </w:r>
            <w:proofErr w:type="spellStart"/>
            <w:r>
              <w:rPr>
                <w:lang w:eastAsia="ja-JP"/>
              </w:rPr>
              <w:t>new</w:t>
            </w:r>
            <w:proofErr w:type="spellEnd"/>
            <w:r>
              <w:rPr>
                <w:lang w:eastAsia="ja-JP"/>
              </w:rPr>
              <w:t xml:space="preserve"> </w:t>
            </w:r>
            <w:proofErr w:type="spellStart"/>
            <w:r>
              <w:rPr>
                <w:lang w:eastAsia="ja-JP"/>
              </w:rPr>
              <w:t>offset</w:t>
            </w:r>
            <w:proofErr w:type="spellEnd"/>
            <w:r>
              <w:rPr>
                <w:lang w:eastAsia="ja-JP"/>
              </w:rPr>
              <w:t xml:space="preserve"> </w:t>
            </w:r>
            <w:proofErr w:type="spellStart"/>
            <w:r>
              <w:rPr>
                <w:lang w:eastAsia="ja-JP"/>
              </w:rPr>
              <w:t>n</w:t>
            </w:r>
            <w:r w:rsidRPr="003441F0">
              <w:rPr>
                <w:vertAlign w:val="superscript"/>
                <w:lang w:eastAsia="ja-JP"/>
              </w:rPr>
              <w:t>FH</w:t>
            </w:r>
            <w:proofErr w:type="spellEnd"/>
            <w:r>
              <w:rPr>
                <w:lang w:eastAsia="ja-JP"/>
              </w:rPr>
              <w:t xml:space="preserve"> </w:t>
            </w:r>
            <w:proofErr w:type="spellStart"/>
            <w:r>
              <w:rPr>
                <w:lang w:eastAsia="ja-JP"/>
              </w:rPr>
              <w:t>is</w:t>
            </w:r>
            <w:proofErr w:type="spellEnd"/>
            <w:r>
              <w:rPr>
                <w:lang w:eastAsia="ja-JP"/>
              </w:rPr>
              <w:t xml:space="preserve"> </w:t>
            </w:r>
            <w:proofErr w:type="spellStart"/>
            <w:r>
              <w:rPr>
                <w:lang w:eastAsia="ja-JP"/>
              </w:rPr>
              <w:t>added</w:t>
            </w:r>
            <w:proofErr w:type="spellEnd"/>
            <w:r>
              <w:rPr>
                <w:lang w:eastAsia="ja-JP"/>
              </w:rPr>
              <w:t xml:space="preserve"> </w:t>
            </w:r>
            <w:proofErr w:type="spellStart"/>
            <w:r>
              <w:rPr>
                <w:lang w:eastAsia="ja-JP"/>
              </w:rPr>
              <w:t>to</w:t>
            </w:r>
            <w:proofErr w:type="spellEnd"/>
            <w:r>
              <w:rPr>
                <w:lang w:eastAsia="ja-JP"/>
              </w:rPr>
              <w:t xml:space="preserve"> </w:t>
            </w:r>
            <w:proofErr w:type="spellStart"/>
            <w:r>
              <w:rPr>
                <w:lang w:eastAsia="ja-JP"/>
              </w:rPr>
              <w:t>the</w:t>
            </w:r>
            <w:proofErr w:type="spellEnd"/>
            <w:r>
              <w:rPr>
                <w:lang w:eastAsia="ja-JP"/>
              </w:rPr>
              <w:t xml:space="preserve"> </w:t>
            </w:r>
            <w:proofErr w:type="spellStart"/>
            <w:r>
              <w:rPr>
                <w:lang w:eastAsia="ja-JP"/>
              </w:rPr>
              <w:t>the</w:t>
            </w:r>
            <w:proofErr w:type="spellEnd"/>
            <w:r>
              <w:rPr>
                <w:lang w:eastAsia="ja-JP"/>
              </w:rPr>
              <w:t xml:space="preserve"> </w:t>
            </w:r>
            <w:proofErr w:type="spellStart"/>
            <w:r>
              <w:rPr>
                <w:lang w:eastAsia="ja-JP"/>
              </w:rPr>
              <w:t>exisiting</w:t>
            </w:r>
            <w:proofErr w:type="spellEnd"/>
            <w:r>
              <w:rPr>
                <w:lang w:eastAsia="ja-JP"/>
              </w:rPr>
              <w:t xml:space="preserve"> </w:t>
            </w:r>
            <w:proofErr w:type="spellStart"/>
            <w:r>
              <w:rPr>
                <w:lang w:eastAsia="ja-JP"/>
              </w:rPr>
              <w:t>equation</w:t>
            </w:r>
            <w:proofErr w:type="spellEnd"/>
            <w:r>
              <w:rPr>
                <w:lang w:eastAsia="ja-JP"/>
              </w:rPr>
              <w:t xml:space="preserve"> </w:t>
            </w:r>
            <w:proofErr w:type="spellStart"/>
            <w:r>
              <w:rPr>
                <w:lang w:eastAsia="ja-JP"/>
              </w:rPr>
              <w:t>for</w:t>
            </w:r>
            <w:proofErr w:type="spellEnd"/>
            <w:r>
              <w:rPr>
                <w:lang w:eastAsia="ja-JP"/>
              </w:rPr>
              <w:t xml:space="preserve"> </w:t>
            </w:r>
            <w:proofErr w:type="spellStart"/>
            <w:r>
              <w:rPr>
                <w:lang w:eastAsia="ja-JP"/>
              </w:rPr>
              <w:t>the</w:t>
            </w:r>
            <w:proofErr w:type="spellEnd"/>
            <w:r>
              <w:rPr>
                <w:lang w:eastAsia="ja-JP"/>
              </w:rPr>
              <w:t xml:space="preserve"> </w:t>
            </w:r>
            <w:proofErr w:type="spellStart"/>
            <w:r>
              <w:rPr>
                <w:lang w:eastAsia="ja-JP"/>
              </w:rPr>
              <w:t>starting</w:t>
            </w:r>
            <w:proofErr w:type="spellEnd"/>
            <w:r>
              <w:rPr>
                <w:lang w:eastAsia="ja-JP"/>
              </w:rPr>
              <w:t xml:space="preserve"> </w:t>
            </w:r>
            <w:proofErr w:type="spellStart"/>
            <w:r>
              <w:rPr>
                <w:lang w:eastAsia="ja-JP"/>
              </w:rPr>
              <w:t>frequency</w:t>
            </w:r>
            <w:proofErr w:type="spellEnd"/>
            <w:r>
              <w:rPr>
                <w:lang w:eastAsia="ja-JP"/>
              </w:rPr>
              <w:t xml:space="preserve"> </w:t>
            </w:r>
            <w:r w:rsidRPr="00D97558">
              <w:rPr>
                <w:lang w:eastAsia="ja-JP"/>
              </w:rPr>
              <w:fldChar w:fldCharType="begin"/>
            </w:r>
            <w:r w:rsidRPr="00D97558">
              <w:rPr>
                <w:lang w:eastAsia="ja-JP"/>
              </w:rPr>
              <w:instrText xml:space="preserve"> QUOTE </w:instrText>
            </w:r>
            <w:r w:rsidRPr="00D97558">
              <w:rPr>
                <w:noProof/>
                <w:position w:val="-6"/>
              </w:rPr>
            </w:r>
            <w:r w:rsidR="007E56AC" w:rsidRPr="00D97558">
              <w:rPr>
                <w:noProof/>
                <w:position w:val="-6"/>
              </w:rPr>
              <w:pict w14:anchorId="7974C938">
                <v:shape id="_x0000_i1068" type="#_x0000_t75" alt="" style="width:19.45pt;height:14.7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59D2&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0D59D2&quot; wsp:rsidP=&quot;000D59D2&quot;&gt;&lt;m:oMathPara&gt;&lt;m:oMath&gt;&lt;m:sSubSup&gt;&lt;m:sSubSupPr&gt;&lt;m:ctrlPr&gt;&lt;w:rPr&gt;&lt;w:rFonts w:ascii=&quot;Cambria Math&quot; w:h-ansi=&quot;Cambria Math&quot;/&gt;&lt;wx:font wx:val=&quot;Cambria Math&quot;/&gt;&lt;w:i/&gt;&lt;w:lang w:fareast=&quot;JA&quot;/&gt;&lt;/w:rPr&gt;&lt;/m:ctrlPr&gt;&lt;/m:sSubSupPr&gt;&lt;m:e&gt;&lt;m:r&gt;&lt;w:rPr&gt;&lt;w:rFonts w:ascii=&quot;Cambria Math&quot; w:h-ansi=&quot;Cambria Math&quot;/&gt;&lt;wx:font wx:val=&quot;Cambria Math&quot;/&gt;&lt;w:i/&gt;&lt;w:lang w:fareast=&quot;JA&quot;/&gt;&lt;/w:rPr&gt;&lt;m:t&gt;k&lt;/m:t&gt;&lt;/m:r&gt;&lt;/m:e&gt;&lt;m:sub&gt;&lt;m:r&gt;&lt;w:rPr&gt;&lt;w:rFonts w:ascii=&quot;Cambria Math&quot; w:h-ansi=&quot;Cambria Math&quot;/&gt;&lt;wx:font wx:val=&quot;Cambria Math&quot;/&gt;&lt;w:i/&gt;&lt;w:lang w:fareast=&quot;JA&quot;/&gt;&lt;/w:rPr&gt;&lt;m:t&gt;0&lt;/m:t&gt;&lt;/m:r&gt;&lt;/m:sub&gt;&lt;m:sup&gt;&lt;m:r&gt;&lt;w:rPr&gt;&lt;w:rFonts w:ascii=&quot;Cambria Math&quot; w:h-ansi=&quot;Cambria Math&quot;/&gt;&lt;wx:font wx:val=&quot;Cambria Math&quot;/&gt;&lt;w:i/&gt;&lt;w:lang w:fareast=&quot;JA&quot;/&gt;&lt;/w:rPr&gt;&lt;m:t&gt;(&lt;/m:t&gt;&lt;/m:r&gt;&lt;m:sSub&gt;&lt;m:sSubPr&gt;&lt;m:ctrlPr&gt;&lt;w:rPr&gt;&lt;w:rFonts w:ascii=&quot;Cambria Math&quot; w:h-ansi=&quot;Cambria Math&quot;/&gt;&lt;wx:font wx:val=&quot;Cambria Math&quot;/&gt;&lt;w:i/&gt;&lt;w:lang w:fareast=&quot;JA&quot;/&gt;&lt;/w:rPr&gt;&lt;/m:ctrlPr&gt;&lt;/m:sSubPr&gt;&lt;m:e&gt;&lt;m:r&gt;&lt;w:rPr&gt;&lt;w:rFonts w:ascii=&quot;Cambria Math&quot; w:h-ansi=&quot;Cambria Math&quot;/&gt;&lt;wx:font wx:val=&quot;Cambria Math&quot;/&gt;&lt;w:i/&gt;&lt;w:lang w:fareast=&quot;JA&quot;/&gt;&lt;/w:rPr&gt;&lt;m:t&gt;p&lt;/m:t&gt;&lt;/m:r&gt;&lt;/m:e&gt;&lt;m:sub&gt;&lt;m:r&gt;&lt;w:rPr&gt;&lt;w:rFonts w:ascii=&quot;Cambria Math&quot; w:h-ansi=&quot;Cambria Math&quot;/&gt;&lt;wx:font wx:val=&quot;Cambria Math&quot;/&gt;&lt;w:i/&gt;&lt;w:lang w:fareast=&quot;JA&quot;/&gt;&lt;/w:rPr&gt;&lt;m:t&gt;i&lt;/m:t&gt;&lt;/m:r&gt;&lt;/m:sub&gt;&lt;/m:sSub&gt;&lt;m:r&gt;&lt;w:rPr&gt;&lt;w:rFonts w:ascii=&quot;Cambria Math&quot; w:h-ansi=&quot;Cambria Math&quot;/&gt;&lt;wx:font wx:val=&quot;Cambria Math&quot;/&gt;&lt;w:i/&gt;&lt;w:lang w:fareast=&quot;JA&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D97558">
              <w:rPr>
                <w:lang w:eastAsia="ja-JP"/>
              </w:rPr>
              <w:instrText xml:space="preserve"> </w:instrText>
            </w:r>
            <w:r w:rsidRPr="00D97558">
              <w:rPr>
                <w:lang w:eastAsia="ja-JP"/>
              </w:rPr>
              <w:fldChar w:fldCharType="separate"/>
            </w:r>
            <w:r w:rsidRPr="00D97558">
              <w:rPr>
                <w:noProof/>
                <w:position w:val="-6"/>
              </w:rPr>
            </w:r>
            <w:r w:rsidR="007E56AC" w:rsidRPr="00D97558">
              <w:rPr>
                <w:noProof/>
                <w:position w:val="-6"/>
              </w:rPr>
              <w:pict w14:anchorId="2982D7CC">
                <v:shape id="_x0000_i1071" type="#_x0000_t75" alt="" style="width:19.45pt;height:14.7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59D2&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0D59D2&quot; wsp:rsidP=&quot;000D59D2&quot;&gt;&lt;m:oMathPara&gt;&lt;m:oMath&gt;&lt;m:sSubSup&gt;&lt;m:sSubSupPr&gt;&lt;m:ctrlPr&gt;&lt;w:rPr&gt;&lt;w:rFonts w:ascii=&quot;Cambria Math&quot; w:h-ansi=&quot;Cambria Math&quot;/&gt;&lt;wx:font wx:val=&quot;Cambria Math&quot;/&gt;&lt;w:i/&gt;&lt;w:lang w:fareast=&quot;JA&quot;/&gt;&lt;/w:rPr&gt;&lt;/m:ctrlPr&gt;&lt;/m:sSubSupPr&gt;&lt;m:e&gt;&lt;m:r&gt;&lt;w:rPr&gt;&lt;w:rFonts w:ascii=&quot;Cambria Math&quot; w:h-ansi=&quot;Cambria Math&quot;/&gt;&lt;wx:font wx:val=&quot;Cambria Math&quot;/&gt;&lt;w:i/&gt;&lt;w:lang w:fareast=&quot;JA&quot;/&gt;&lt;/w:rPr&gt;&lt;m:t&gt;k&lt;/m:t&gt;&lt;/m:r&gt;&lt;/m:e&gt;&lt;m:sub&gt;&lt;m:r&gt;&lt;w:rPr&gt;&lt;w:rFonts w:ascii=&quot;Cambria Math&quot; w:h-ansi=&quot;Cambria Math&quot;/&gt;&lt;wx:font wx:val=&quot;Cambria Math&quot;/&gt;&lt;w:i/&gt;&lt;w:lang w:fareast=&quot;JA&quot;/&gt;&lt;/w:rPr&gt;&lt;m:t&gt;0&lt;/m:t&gt;&lt;/m:r&gt;&lt;/m:sub&gt;&lt;m:sup&gt;&lt;m:r&gt;&lt;w:rPr&gt;&lt;w:rFonts w:ascii=&quot;Cambria Math&quot; w:h-ansi=&quot;Cambria Math&quot;/&gt;&lt;wx:font wx:val=&quot;Cambria Math&quot;/&gt;&lt;w:i/&gt;&lt;w:lang w:fareast=&quot;JA&quot;/&gt;&lt;/w:rPr&gt;&lt;m:t&gt;(&lt;/m:t&gt;&lt;/m:r&gt;&lt;m:sSub&gt;&lt;m:sSubPr&gt;&lt;m:ctrlPr&gt;&lt;w:rPr&gt;&lt;w:rFonts w:ascii=&quot;Cambria Math&quot; w:h-ansi=&quot;Cambria Math&quot;/&gt;&lt;wx:font wx:val=&quot;Cambria Math&quot;/&gt;&lt;w:i/&gt;&lt;w:lang w:fareast=&quot;JA&quot;/&gt;&lt;/w:rPr&gt;&lt;/m:ctrlPr&gt;&lt;/m:sSubPr&gt;&lt;m:e&gt;&lt;m:r&gt;&lt;w:rPr&gt;&lt;w:rFonts w:ascii=&quot;Cambria Math&quot; w:h-ansi=&quot;Cambria Math&quot;/&gt;&lt;wx:font wx:val=&quot;Cambria Math&quot;/&gt;&lt;w:i/&gt;&lt;w:lang w:fareast=&quot;JA&quot;/&gt;&lt;/w:rPr&gt;&lt;m:t&gt;p&lt;/m:t&gt;&lt;/m:r&gt;&lt;/m:e&gt;&lt;m:sub&gt;&lt;m:r&gt;&lt;w:rPr&gt;&lt;w:rFonts w:ascii=&quot;Cambria Math&quot; w:h-ansi=&quot;Cambria Math&quot;/&gt;&lt;wx:font wx:val=&quot;Cambria Math&quot;/&gt;&lt;w:i/&gt;&lt;w:lang w:fareast=&quot;JA&quot;/&gt;&lt;/w:rPr&gt;&lt;m:t&gt;i&lt;/m:t&gt;&lt;/m:r&gt;&lt;/m:sub&gt;&lt;/m:sSub&gt;&lt;m:r&gt;&lt;w:rPr&gt;&lt;w:rFonts w:ascii=&quot;Cambria Math&quot; w:h-ansi=&quot;Cambria Math&quot;/&gt;&lt;wx:font wx:val=&quot;Cambria Math&quot;/&gt;&lt;w:i/&gt;&lt;w:lang w:fareast=&quot;JA&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D97558">
              <w:rPr>
                <w:lang w:eastAsia="ja-JP"/>
              </w:rPr>
              <w:fldChar w:fldCharType="end"/>
            </w:r>
            <w:r>
              <w:rPr>
                <w:lang w:eastAsia="ja-JP"/>
              </w:rPr>
              <w:t xml:space="preserve">, </w:t>
            </w:r>
            <w:proofErr w:type="spellStart"/>
            <w:r>
              <w:rPr>
                <w:lang w:eastAsia="ja-JP"/>
              </w:rPr>
              <w:t>where</w:t>
            </w:r>
            <w:proofErr w:type="spellEnd"/>
            <w:r>
              <w:rPr>
                <w:lang w:eastAsia="ja-JP"/>
              </w:rPr>
              <w:t xml:space="preserve"> </w:t>
            </w:r>
          </w:p>
          <w:p w14:paraId="702D3A7E" w14:textId="77777777" w:rsidR="007E56AC" w:rsidRPr="005B4296" w:rsidRDefault="007E56AC" w:rsidP="007E56AC">
            <w:pPr>
              <w:ind w:leftChars="200" w:left="480"/>
              <w:rPr>
                <w:iCs/>
                <w:lang w:eastAsia="ja-JP"/>
              </w:rPr>
            </w:pPr>
            <w:r w:rsidRPr="00D97558">
              <w:rPr>
                <w:noProof/>
              </w:rPr>
            </w:r>
            <w:r w:rsidR="007E56AC" w:rsidRPr="00D97558">
              <w:rPr>
                <w:noProof/>
              </w:rPr>
              <w:pict w14:anchorId="0204AFD9">
                <v:shape id="_x0000_i1072" type="#_x0000_t75" alt="" style="width:226pt;height:18.4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1D89&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Pr=&quot;00351D89&quot; wsp:rsidRDefault=&quot;00351D89&quot; wsp:rsidP=&quot;00351D89&quot;&gt;&lt;m:oMathPara&gt;&lt;m:oMath&gt;&lt;m:sSubSup&gt;&lt;m:sSubSupPr&gt;&lt;m:ctrlPr&gt;&lt;w:rPr&gt;&lt;w:rFonts w:ascii=&quot;Cambria Math&quot; w:h-ansi=&quot;Cambria Math&quot;/&gt;&lt;wx:font wx:val=&quot;Cambria Math&quot;/&gt;&lt;w:i/&gt;&lt;w:i-cs/&gt;&lt;w:lang w:fareast=&quot;JA&quot;/&gt;&lt;/w:rPr&gt;&lt;/m:ctrlPr&gt;&lt;/m:sSubSupPr&gt;&lt;m:e&gt;&lt;m:r&gt;&lt;w:rPr&gt;&lt;w:rFonts w:ascii=&quot;Cambria Math&quot; w:h-ansi=&quot;Cambria Math&quot;/&gt;&lt;wx:font wx:val=&quot;Cambria Math&quot;/&gt;&lt;w:i/&gt;&lt;w:lang w:fareast=&quot;JA&quot;/&gt;&lt;/w:rPr&gt;&lt;m:t&gt;n&lt;/m:t&gt;&lt;/m:r&gt;&lt;/m:e&gt;&lt;m:sub&gt;&lt;m:r&gt;&lt;m:rPr&gt;&lt;m:nor/&gt;&lt;/m:rPr&gt;&lt;w:rPr&gt;&lt;w:lang w:fareast=&quot;JA&quot;/&gt;&lt;/w:rPr&gt;&lt;m:t&gt;offset&lt;/m:t&gt;&lt;/m:r&gt;&lt;/m:sub&gt;&lt;m:sup&gt;&lt;m:r&gt;&lt;m:rPr&gt;&lt;m:nor/&gt;&lt;/m:rPr&gt;&lt;w:rPr&gt;&lt;w:lang w:fareast=&quot;JA&quot;/&gt;&lt;/w:rPr&gt;&lt;m:t&gt;FH&lt;/m:t&gt;&lt;/m:r&gt;&lt;/m:sup&gt;&lt;/m:sSubSup&gt;&lt;m:r&gt;&lt;m:rPr&gt;&lt;m:sty m:val=&quot;p&quot;/&gt;&lt;/m:rPr&gt;&lt;w:rPr&gt;&lt;w:rFonts w:ascii=&quot;Cambria Math&quot; w:h-ansi=&quot;Cambria Math&quot;/&gt;&lt;wx:font wx:val=&quot;Cambria Math&quot;/&gt;&lt;w:lang w:fareast=&quot;JA&quot;/&gt;&lt;/w:rPr&gt;&lt;m:t&gt;=&lt;/m:t&gt;&lt;/m:r&gt;&lt;m:d&gt;&lt;m:dPr&gt;&lt;m:ctrlPr&gt;&lt;w:rPr&gt;&lt;w:rFonts w:ascii=&quot;Cambria Math&quot; w:h-ansi=&quot;Cambria Math&quot;/&gt;&lt;wx:font wx:val=&quot;Cambria Math&quot;/&gt;&lt;w:i/&gt;&lt;w:i-cs/&gt;&lt;w:lang w:fareast=&quot;JA&quot;/&gt;&lt;/w:rPr&gt;&lt;/m:ctrlPr&gt;&lt;/m:dPr&gt;&lt;m:e&gt;&lt;m:sSub&gt;&lt;m:sSubPr&gt;&lt;m:ctrlPr&gt;&lt;w:rPr&gt;&lt;w:rFonts w:ascii=&quot;Cambria Math&quot; w:h-ansi=&quot;Cambria Math&quot;/&gt;&lt;wx:font wx:val=&quot;Cambria Math&quot;/&gt;&lt;w:i/&gt;&lt;w:i-cs/&gt;&lt;w:lang w:fareast=&quot;JA&quot;/&gt;&lt;/w:rPr&gt;&lt;/m:ctrlPr&gt;&lt;/m:sSubPr&gt;&lt;m:e&gt;&lt;m:r&gt;&lt;m:rPr&gt;&lt;m:sty m:val=&quot;p&quot;/&gt;&lt;/m:rPr&gt;&lt;w:rPr&gt;&lt;w:rFonts w:ascii=&quot;Cambria Math&quot; w:h-ansi=&quot;Cambria Math&quot;/&gt;&lt;wx:font wx:val=&quot;Cambria Math&quot;/&gt;&lt;w:lang w:fareast=&quot;JA&quot;/&gt;&lt;/w:rPr&gt;&lt;m:t&gt;(&lt;/m:t&gt;&lt;/m:r&gt;&lt;m:r&gt;&lt;w:rPr&gt;&lt;w:rFonts w:ascii=&quot;Cambria Math&quot; w:h-ansi=&quot;Cambria Math&quot;/&gt;&lt;wx:font wx:val=&quot;Cambria Math&quot;/&gt;&lt;w:i/&gt;&lt;w:lang w:fareast=&quot;JA&quot;/&gt;&lt;/w:rPr&gt;&lt;m:t&gt;n&lt;/m:t&gt;&lt;/m:r&gt;&lt;/m:e&gt;&lt;m:sub&gt;&lt;m:r&gt;&lt;m:rPr&gt;&lt;m:sty m:val=&quot;p&quot;/&gt;&lt;/m:rPr&gt;&lt;w:rPr&gt;&lt;w:rFonts w:ascii=&quot;Cambria Math&quot; w:h-ansi=&quot;Cambria Math&quot;/&gt;&lt;wx:font wx:val=&quot;Cambria Math&quot;/&gt;&lt;w:lang w:fareast=&quot;JA&quot;/&gt;&lt;/w:rPr&gt;&lt;m:t&gt;0&lt;/m:t&gt;&lt;/m:r&gt;&lt;/m:sub&gt;&lt;/m:sSub&gt;&lt;m:r&gt;&lt;m:rPr&gt;&lt;m:sty m:val=&quot;p&quot;/&gt;&lt;/m:rPr&gt;&lt;w:rPr&gt;&lt;w:rFonts w:ascii=&quot;Cambria Math&quot; w:h-ansi=&quot;Cambria Math&quot;/&gt;&lt;wx:font wx:val=&quot;Cambria Math&quot;/&gt;&lt;w:lang w:fareast=&quot;JA&quot;/&gt;&lt;/w:rPr&gt;&lt;m:t&gt;+&lt;/m:t&gt;&lt;/m:r&gt;&lt;m:sSub&gt;&lt;m:sSubPr&gt;&lt;m:ctrlPr&gt;&lt;w:rPr&gt;&lt;w:rFonts w:ascii=&quot;Cambria Math&quot; w:h-ansi=&quot;Cambria Math&quot;/&gt;&lt;wx:font wx:val=&quot;Cambria Math&quot;/&gt;&lt;w:i/&gt;&lt;w:i-cs/&gt;&lt;w:lang w:fareast=&quot;JA&quot;/&gt;&lt;/w:rPr&gt;&lt;/m:ctrlPr&gt;&lt;/m:sSubPr&gt;&lt;m:e&gt;&lt;m:r&gt;&lt;w:rPr&gt;&lt;w:rFonts w:ascii=&quot;Cambria Math&quot; w:h-ansi=&quot;Cambria Math&quot;/&gt;&lt;wx:font wx:val=&quot;Cambria Math&quot;/&gt;&lt;w:i/&gt;&lt;w:lang w:fareast=&quot;JA&quot;/&gt;&lt;/w:rPr&gt;&lt;m:t&gt;n&lt;/m:t&gt;&lt;/m:r&gt;&lt;/m:e&gt;&lt;m:sub&gt;&lt;m:r&gt;&lt;m:rPr&gt;&lt;m:sty m:val=&quot;p&quot;/&gt;&lt;/m:rPr&gt;&lt;w:rPr&gt;&lt;w:rFonts w:ascii=&quot;Cambria Math&quot; w:h-ansi=&quot;Cambria Math&quot;/&gt;&lt;wx:font wx:val=&quot;Cambria Math&quot;/&gt;&lt;w:lang w:fareast=&quot;JA&quot;/&gt;&lt;/w:rPr&gt;&lt;m:t&gt;srs&lt;/m:t&gt;&lt;/m:r&gt;&lt;/m:sub&gt;&lt;/m:sSub&gt;&lt;m:r&gt;&lt;m:rPr&gt;&lt;m:sty m:val=&quot;p&quot;/&gt;&lt;/m:rPr&gt;&lt;w:rPr&gt;&lt;w:rFonts w:ascii=&quot;Cambria Math&quot; w:h-ansi=&quot;Cambria Math&quot;/&gt;&lt;wx:font wx:val=&quot;Cambria Math&quot;/&gt;&lt;w:lang w:fareast=&quot;JA&quot;/&gt;&lt;/w:rPr&gt;&lt;m:t&gt;)&lt;/m:t&gt;&lt;/m:r&gt;&lt;m:r&gt;&lt;w:rPr&gt;&lt;w:rFonts w:ascii=&quot;Cambria Math&quot; w:h-ansi=&quot;Cambria Math&quot;/&gt;&lt;wx:font wx:val=&quot;Cambria Math&quot;/&gt;&lt;w:i/&gt;&lt;w:lang w:fareast=&quot;JA&quot;/&gt;&lt;/w:rPr&gt;&lt;m:t&gt;mod&lt;/m:t&gt;&lt;/m:r&gt;&lt;m:r&gt;&lt;m:rPr&gt;&lt;m:sty m:val=&quot;p&quot;/&gt;&lt;/m:rPr&gt;&lt;w:rPr&gt;&lt;w:rFonts w:ascii=&quot;Cambria Math&quot; w:h-ansi=&quot;Cambria Math&quot;/&gt;&lt;wx:font wx:val=&quot;Cambria Math&quot;/&gt;&lt;w:lang w:fareast=&quot;JA&quot;/&gt;&lt;/w:rPr&gt;&lt;m:t&gt;¬†&lt;/m:t&gt;&lt;/m:r&gt;&lt;m:sSub&gt;&lt;m:sSubPr&gt;&lt;m:ctrlPr&gt;&lt;w:rPr&gt;&lt;w:rFonts w:ascii=&quot;Cambria Math&quot; w:h-ansi=&quot;Cambria Math&quot;/&gt;&lt;wx:font wx:val=&quot;Cambria Math&quot;/&gt;&lt;w:i/&gt;&lt;w:i-cs/&gt;&lt;w:lang w:fareast=&quot;JA&quot;/&gt;&lt;/w:rPr&gt;&lt;/m:ctrlPr&gt;&lt;/m:sSubPr&gt;&lt;m:e&gt;&lt;m:r&gt;&lt;w:rPr&gt;&lt;w:rFonts w:ascii=&quot;Cambria Math&quot; w:h-ansi=&quot;Cambria Math&quot;/&gt;&lt;wx:font wx:val=&quot;Cambria Math&quot;/&gt;&lt;w:i/&gt;&lt;w:lang w:fareast=&quot;JA&quot;/&gt;&lt;/w:rPr&gt;&lt;m:t&gt;N&lt;/m:t&gt;&lt;/m:r&gt;&lt;/m:e&gt;&lt;m:sub&gt;&lt;m:r&gt;&lt;m:rPr&gt;&lt;m:sty m:val=&quot;p&quot;/&gt;&lt;/m:rPr&gt;&lt;w:rPr&gt;&lt;w:rFonts w:ascii=&quot;Cambria Math&quot; w:h-ansi=&quot;Cambria Math&quot;/&gt;&lt;wx:font wx:val=&quot;Cambria Math&quot;/&gt;&lt;w:lang w:fareast=&quot;JA&quot;/&gt;&lt;/w:rPr&gt;&lt;m:t&gt;h&lt;/m:t&gt;&lt;/m:r&gt;&lt;m:r&gt;&lt;w:rPr&gt;&lt;w:rFonts w:ascii=&quot;Cambria Math&quot; w:h-ansi=&quot;Cambria Math&quot;/&gt;&lt;wx:font wx:val=&quot;Cambria Math&quot;/&gt;&lt;w:i/&gt;&lt;w:lang w:fareast=&quot;JA&quot;/&gt;&lt;/w:rPr&gt;&lt;m:t&gt;op&lt;/m:t&gt;&lt;/m:r&gt;&lt;/m:sub&gt;&lt;/m:sSub&gt;&lt;/m:e&gt;&lt;/m:d&gt;&lt;m:d&gt;&lt;m:dPr&gt;&lt;m:ctrlPr&gt;&lt;w:rPr&gt;&lt;w:rFonts w:ascii=&quot;Cambria Math&quot; w:h-ansi=&quot;Cambria Math&quot;/&gt;&lt;wx:font wx:val=&quot;Cambria Math&quot;/&gt;&lt;w:i/&gt;&lt;w:i-cs/&gt;&lt;w:lang w:fareast=&quot;JA&quot;/&gt;&lt;/w:rPr&gt;&lt;/m:ctrlPr&gt;&lt;/m:dPr&gt;&lt;m:e&gt;&lt;m:sSubSup&gt;&lt;m:sSubSupPr&gt;&lt;m:ctrlPr&gt;&lt;w:rPr&gt;&lt;w:rFonts w:ascii=&quot;Cambria Math&quot; w:h-ansi=&quot;Cambria Math&quot;/&gt;&lt;wx:font wx:val=&quot;Cambria Math&quot;/&gt;&lt;w:i/&gt;&lt;w:i-cs/&gt;&lt;w:lang w:fareast=&quot;JA&quot;/&gt;&lt;/w:rPr&gt;&lt;/m:ctrlPr&gt;&lt;/m:sSubSupPr&gt;&lt;m:e&gt;&lt;m:r&gt;&lt;w:rPr&gt;&lt;w:rFonts w:ascii=&quot;Cambria Math&quot; w:h-ansi=&quot;Cambria Math&quot;/&gt;&lt;wx:font wx:val=&quot;Cambria Math&quot;/&gt;&lt;w:i/&gt;&lt;w:lang w:fareast=&quot;JA&quot;/&gt;&lt;/w:rPr&gt;&lt;m:t&gt;m&lt;/m:t&gt;&lt;/m:r&gt;&lt;/m:e&gt;&lt;m:sub&gt;&lt;m:r&gt;&lt;m:rPr&gt;&lt;m:nor/&gt;&lt;/m:rPr&gt;&lt;w:rPr&gt;&lt;w:lang w:fareast=&quot;JA&quot;/&gt;&lt;/w:rPr&gt;&lt;m:t&gt;hop&lt;/m:t&gt;&lt;/m:r&gt;&lt;/m:sub&gt;&lt;m:sup&gt;&lt;m:r&gt;&lt;m:rPr&gt;&lt;m:nor/&gt;&lt;/m:rPr&gt;&lt;w:rPr&gt;&lt;w:lang w:fareast=&quot;JA&quot;/&gt;&lt;/w:rPr&gt;&lt;m:t&gt;SRS&lt;/m:t&gt;&lt;/m:r&gt;&lt;/m:sup&gt;&lt;/m:sSubSup&gt;&lt;m:r&gt;&lt;m:rPr&gt;&lt;m:sty m:val=&quot;p&quot;/&gt;&lt;/m:rPr&gt;&lt;w:rPr&gt;&lt;w:rFonts w:ascii=&quot;Cambria Math&quot; w:h-ansi=&quot;Cambria Math&quot;/&gt;&lt;wx:font wx:val=&quot;Cambria Math&quot;/&gt;&lt;w:lang w:fareast=&quot;JA&quot;/&gt;&lt;/w:rPr&gt;&lt;m:t&gt;-&lt;/m:t&gt;&lt;/m:r&gt;&lt;m:sSubSup&gt;&lt;m:sSubSupPr&gt;&lt;m:ctrlPr&gt;&lt;w:rPr&gt;&lt;w:rFonts w:ascii=&quot;Cambria Math&quot; w:h-ansi=&quot;Cambria Math&quot;/&gt;&lt;wx:font wx:val=&quot;Cambria Math&quot;/&gt;&lt;w:i/&gt;&lt;w:i-cs/&gt;&lt;w:lang w:fareast=&quot;JA&quot;/&gt;&lt;/w:rPr&gt;&lt;/m:ctrlPr&gt;&lt;/m:sSubSupPr&gt;&lt;m:e&gt;&lt;m:r&gt;&lt;w:rPr&gt;&lt;w:rFonts w:ascii=&quot;Cambria Math&quot; w:h-ansi=&quot;Cambria Math&quot;/&gt;&lt;wx:font wx:val=&quot;Cambria Math&quot;/&gt;&lt;w:i/&gt;&lt;w:lang w:fareast=&quot;JA&quot;/&gt;&lt;/w:rPr&gt;&lt;m:t&gt;m&lt;/m:t&gt;&lt;/m:r&gt;&lt;/m:e&gt;&lt;m:sub&gt;&lt;m:r&gt;&lt;m:rPr&gt;&lt;m:nor/&gt;&lt;/m:rPr&gt;&lt;w:rPr&gt;&lt;w:lang w:fareast=&quot;JA&quot;/&gt;&lt;/w:rPr&gt;&lt;m:t&gt;overlap&lt;/m:t&gt;&lt;/m:r&gt;&lt;/m:sub&gt;&lt;m:sup&gt;&lt;m:r&gt;&lt;m:rPr&gt;&lt;m:nor/&gt;&lt;/m:rPr&gt;&lt;w:rPr&gt;&lt;w:lang w:fareast=&quot;JA&quot;/&gt;&lt;/w:rPr&gt;&lt;m:t&gt;hop&lt;/m:t&gt;&lt;/m:r&gt;&lt;/m:sup&gt;&lt;/m:sSubSup&gt;&lt;/m:e&gt;&lt;/m:d&gt;&lt;m:sSubSup&gt;&lt;m:sSubSupPr&gt;&lt;m:ctrlPr&gt;&lt;w:rPr&gt;&lt;w:rFonts w:ascii=&quot;Cambria Math&quot; w:h-ansi=&quot;Cambria Math&quot;/&gt;&lt;wx:font wx:val=&quot;Cambria Math&quot;/&gt;&lt;w:i/&gt;&lt;w:i-cs/&gt;&lt;w:lang w:fareast=&quot;JA&quot;/&gt;&lt;/w:rPr&gt;&lt;/m:ctrlPr&gt;&lt;/m:sSubSupPr&gt;&lt;m:e&gt;&lt;m:r&gt;&lt;w:rPr&gt;&lt;w:rFonts w:ascii=&quot;Cambria Math&quot; w:h-ansi=&quot;Cambria Math&quot;/&gt;&lt;wx:font wx:val=&quot;Cambria Math&quot;/&gt;&lt;w:i/&gt;&lt;w:lang w:fareast=&quot;JA&quot;/&gt;&lt;/w:rPr&gt;&lt;m:t&gt;N&lt;/m:t&gt;&lt;/m:r&gt;&lt;/m:e&gt;&lt;m:sub&gt;&lt;m:r&gt;&lt;m:rPr&gt;&lt;m:nor/&gt;&lt;/m:rPr&gt;&lt;w:rPr&gt;&lt;w:lang w:fareast=&quot;JA&quot;/&gt;&lt;/w:rPr&gt;&lt;m:t&gt;sc&lt;/m:t&gt;&lt;/m:r&gt;&lt;/m:sub&gt;&lt;m:sup&gt;&lt;m:r&gt;&lt;m:rPr&gt;&lt;m:nor/&gt;&lt;/m:rPr&gt;&lt;w:rPr&gt;&lt;w:lang w:fareast=&quot;JA&quot;/&gt;&lt;/w:rPr&gt;&lt;m:t&gt;RB&lt;/m:t&gt;&lt;/m:r&gt;&lt;/m:sup&gt;&lt;/m:sSubSup&gt;&lt;/m:oMath&gt;&lt;/m:oMathPara&gt;&lt;/w:p&gt;&lt;w:sectPr wsp:rsidR=&quot;00000000&quot; wsp:rsidRPr=&quot;00351D89&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p>
          <w:p w14:paraId="1229DCE7" w14:textId="77777777" w:rsidR="007E56AC" w:rsidRDefault="007E56AC" w:rsidP="007E56AC">
            <w:pPr>
              <w:ind w:leftChars="200" w:left="480"/>
              <w:rPr>
                <w:lang w:eastAsia="ja-JP"/>
              </w:rPr>
            </w:pPr>
            <w:r>
              <w:rPr>
                <w:lang w:eastAsia="ja-JP"/>
              </w:rPr>
              <w:t xml:space="preserve"> </w:t>
            </w:r>
            <w:proofErr w:type="spellStart"/>
            <w:r>
              <w:rPr>
                <w:lang w:eastAsia="ja-JP"/>
              </w:rPr>
              <w:t>Where</w:t>
            </w:r>
            <w:proofErr w:type="spellEnd"/>
            <w:r>
              <w:rPr>
                <w:lang w:eastAsia="ja-JP"/>
              </w:rPr>
              <w:t>:</w:t>
            </w:r>
          </w:p>
          <w:p w14:paraId="6B0C42C9" w14:textId="77777777" w:rsidR="007E56AC" w:rsidRDefault="007E56AC" w:rsidP="007E56AC">
            <w:pPr>
              <w:ind w:leftChars="200" w:left="480"/>
              <w:rPr>
                <w:rFonts w:ascii="Cambria Math" w:hAnsi="Cambria Math"/>
                <w:lang w:eastAsia="ja-JP"/>
              </w:rPr>
            </w:pPr>
            <w:r>
              <w:rPr>
                <w:lang w:eastAsia="ja-JP"/>
              </w:rPr>
              <w:t>-</w:t>
            </w:r>
            <w:r w:rsidRPr="005B4296">
              <w:rPr>
                <w:rFonts w:ascii="Cambria Math" w:hAnsi="Cambria Math"/>
                <w:i/>
                <w:iCs/>
                <w:lang w:eastAsia="ja-JP"/>
              </w:rPr>
              <w:t xml:space="preserve"> </w:t>
            </w:r>
            <w:r w:rsidRPr="00D97558">
              <w:rPr>
                <w:rFonts w:ascii="Cambria Math" w:hAnsi="Cambria Math"/>
                <w:lang w:eastAsia="ja-JP"/>
              </w:rPr>
              <w:fldChar w:fldCharType="begin"/>
            </w:r>
            <w:r w:rsidRPr="00D97558">
              <w:rPr>
                <w:rFonts w:ascii="Cambria Math" w:hAnsi="Cambria Math"/>
                <w:lang w:eastAsia="ja-JP"/>
              </w:rPr>
              <w:instrText xml:space="preserve"> QUOTE </w:instrText>
            </w:r>
            <w:r w:rsidRPr="00D97558">
              <w:rPr>
                <w:noProof/>
                <w:position w:val="-5"/>
              </w:rPr>
            </w:r>
            <w:r w:rsidR="007E56AC" w:rsidRPr="00D97558">
              <w:rPr>
                <w:noProof/>
                <w:position w:val="-5"/>
              </w:rPr>
              <w:pict w14:anchorId="499FEAF0">
                <v:shape id="_x0000_i1073" type="#_x0000_t75" alt="" style="width:10pt;height:12.1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C6BC8&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7C6BC8&quot; wsp:rsidP=&quot;007C6BC8&quot;&gt;&lt;m:oMathPara&gt;&lt;m:oMath&gt;&lt;m:sSub&gt;&lt;m:sSubPr&gt;&lt;m:ctrlPr&gt;&lt;w:rPr&gt;&lt;w:rFonts w:ascii=&quot;Cambria Math&quot; w:h-ansi=&quot;Cambria Math&quot;/&gt;&lt;wx:font wx:val=&quot;Cambria Math&quot;/&gt;&lt;w:i/&gt;&lt;w:i-cs/&gt;&lt;w:lang w:fareast=&quot;JA&quot;/&gt;&lt;/w:rPr&gt;&lt;/m:ctrlPr&gt;&lt;/m:sSubPr&gt;&lt;m:e&gt;&lt;m:r&gt;&lt;w:rPr&gt;&lt;w:rFonts w:ascii=&quot;Cambria Math&quot; w:h-ansi=&quot;Cambria Math&quot;/&gt;&lt;wx:font wx:val=&quot;Cambria Math&quot;/&gt;&lt;w:i/&gt;&lt;w:lang w:fareast=&quot;JA&quot;/&gt;&lt;/w:rPr&gt;&lt;m:t&gt;n&lt;/m:t&gt;&lt;/m:r&gt;&lt;/m:e&gt;&lt;m:sub&gt;&lt;m:r&gt;&lt;m:rPr&gt;&lt;m:sty m:val=&quot;p&quot;/&gt;&lt;/m:rPr&gt;&lt;w:rPr&gt;&lt;w:rFonts w:ascii=&quot;Cambria Math&quot; w:h-ansi=&quot;Cambria Math&quot;/&gt;&lt;wx:font wx:val=&quot;Cambria Math&quot;/&gt;&lt;w:lang w:fareast=&quot;JA&quot;/&gt;&lt;/w:rPr&gt;&lt;m:t&gt;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D97558">
              <w:rPr>
                <w:rFonts w:ascii="Cambria Math" w:hAnsi="Cambria Math"/>
                <w:lang w:eastAsia="ja-JP"/>
              </w:rPr>
              <w:instrText xml:space="preserve"> </w:instrText>
            </w:r>
            <w:r w:rsidRPr="00D97558">
              <w:rPr>
                <w:rFonts w:ascii="Cambria Math" w:hAnsi="Cambria Math"/>
                <w:lang w:eastAsia="ja-JP"/>
              </w:rPr>
              <w:fldChar w:fldCharType="separate"/>
            </w:r>
            <w:r w:rsidRPr="00D97558">
              <w:rPr>
                <w:noProof/>
                <w:position w:val="-5"/>
              </w:rPr>
            </w:r>
            <w:r w:rsidR="007E56AC" w:rsidRPr="00D97558">
              <w:rPr>
                <w:noProof/>
                <w:position w:val="-5"/>
              </w:rPr>
              <w:pict w14:anchorId="2FDDE0AB">
                <v:shape id="_x0000_i1076" type="#_x0000_t75" alt="" style="width:10pt;height:12.1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C6BC8&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7C6BC8&quot; wsp:rsidP=&quot;007C6BC8&quot;&gt;&lt;m:oMathPara&gt;&lt;m:oMath&gt;&lt;m:sSub&gt;&lt;m:sSubPr&gt;&lt;m:ctrlPr&gt;&lt;w:rPr&gt;&lt;w:rFonts w:ascii=&quot;Cambria Math&quot; w:h-ansi=&quot;Cambria Math&quot;/&gt;&lt;wx:font wx:val=&quot;Cambria Math&quot;/&gt;&lt;w:i/&gt;&lt;w:i-cs/&gt;&lt;w:lang w:fareast=&quot;JA&quot;/&gt;&lt;/w:rPr&gt;&lt;/m:ctrlPr&gt;&lt;/m:sSubPr&gt;&lt;m:e&gt;&lt;m:r&gt;&lt;w:rPr&gt;&lt;w:rFonts w:ascii=&quot;Cambria Math&quot; w:h-ansi=&quot;Cambria Math&quot;/&gt;&lt;wx:font wx:val=&quot;Cambria Math&quot;/&gt;&lt;w:i/&gt;&lt;w:lang w:fareast=&quot;JA&quot;/&gt;&lt;/w:rPr&gt;&lt;m:t&gt;n&lt;/m:t&gt;&lt;/m:r&gt;&lt;/m:e&gt;&lt;m:sub&gt;&lt;m:r&gt;&lt;m:rPr&gt;&lt;m:sty m:val=&quot;p&quot;/&gt;&lt;/m:rPr&gt;&lt;w:rPr&gt;&lt;w:rFonts w:ascii=&quot;Cambria Math&quot; w:h-ansi=&quot;Cambria Math&quot;/&gt;&lt;wx:font wx:val=&quot;Cambria Math&quot;/&gt;&lt;w:lang w:fareast=&quot;JA&quot;/&gt;&lt;/w:rPr&gt;&lt;m:t&gt;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D97558">
              <w:rPr>
                <w:rFonts w:ascii="Cambria Math" w:hAnsi="Cambria Math"/>
                <w:lang w:eastAsia="ja-JP"/>
              </w:rPr>
              <w:fldChar w:fldCharType="end"/>
            </w:r>
            <w:r>
              <w:rPr>
                <w:rFonts w:ascii="Cambria Math" w:hAnsi="Cambria Math"/>
                <w:lang w:eastAsia="ja-JP"/>
              </w:rPr>
              <w:t xml:space="preserve"> </w:t>
            </w:r>
            <w:proofErr w:type="spellStart"/>
            <w:r>
              <w:rPr>
                <w:rFonts w:ascii="Cambria Math" w:hAnsi="Cambria Math"/>
                <w:lang w:eastAsia="ja-JP"/>
              </w:rPr>
              <w:t>is</w:t>
            </w:r>
            <w:proofErr w:type="spellEnd"/>
            <w:r>
              <w:rPr>
                <w:rFonts w:ascii="Cambria Math" w:hAnsi="Cambria Math"/>
                <w:lang w:eastAsia="ja-JP"/>
              </w:rPr>
              <w:t xml:space="preserve"> </w:t>
            </w:r>
            <w:proofErr w:type="spellStart"/>
            <w:r>
              <w:rPr>
                <w:rFonts w:ascii="Cambria Math" w:hAnsi="Cambria Math"/>
                <w:lang w:eastAsia="ja-JP"/>
              </w:rPr>
              <w:t>the</w:t>
            </w:r>
            <w:proofErr w:type="spellEnd"/>
            <w:r>
              <w:rPr>
                <w:rFonts w:ascii="Cambria Math" w:hAnsi="Cambria Math"/>
                <w:lang w:eastAsia="ja-JP"/>
              </w:rPr>
              <w:t xml:space="preserve"> </w:t>
            </w:r>
            <w:proofErr w:type="spellStart"/>
            <w:r>
              <w:rPr>
                <w:rFonts w:ascii="Cambria Math" w:hAnsi="Cambria Math"/>
                <w:lang w:eastAsia="ja-JP"/>
              </w:rPr>
              <w:t>frequency</w:t>
            </w:r>
            <w:proofErr w:type="spellEnd"/>
            <w:r>
              <w:rPr>
                <w:rFonts w:ascii="Cambria Math" w:hAnsi="Cambria Math"/>
                <w:lang w:eastAsia="ja-JP"/>
              </w:rPr>
              <w:t xml:space="preserve"> </w:t>
            </w:r>
            <w:proofErr w:type="spellStart"/>
            <w:r>
              <w:rPr>
                <w:rFonts w:ascii="Cambria Math" w:hAnsi="Cambria Math"/>
                <w:lang w:eastAsia="ja-JP"/>
              </w:rPr>
              <w:t>hop</w:t>
            </w:r>
            <w:proofErr w:type="spellEnd"/>
            <w:r>
              <w:rPr>
                <w:rFonts w:ascii="Cambria Math" w:hAnsi="Cambria Math"/>
                <w:lang w:eastAsia="ja-JP"/>
              </w:rPr>
              <w:t xml:space="preserve"> </w:t>
            </w:r>
            <w:proofErr w:type="spellStart"/>
            <w:r>
              <w:rPr>
                <w:rFonts w:ascii="Cambria Math" w:hAnsi="Cambria Math"/>
                <w:lang w:eastAsia="ja-JP"/>
              </w:rPr>
              <w:t>index</w:t>
            </w:r>
            <w:proofErr w:type="spellEnd"/>
            <w:r>
              <w:rPr>
                <w:rFonts w:ascii="Cambria Math" w:hAnsi="Cambria Math"/>
                <w:lang w:eastAsia="ja-JP"/>
              </w:rPr>
              <w:t xml:space="preserve"> </w:t>
            </w:r>
            <w:proofErr w:type="spellStart"/>
            <w:r>
              <w:rPr>
                <w:rFonts w:ascii="Cambria Math" w:hAnsi="Cambria Math"/>
                <w:lang w:eastAsia="ja-JP"/>
              </w:rPr>
              <w:t>of</w:t>
            </w:r>
            <w:proofErr w:type="spellEnd"/>
            <w:r>
              <w:rPr>
                <w:rFonts w:ascii="Cambria Math" w:hAnsi="Cambria Math"/>
                <w:lang w:eastAsia="ja-JP"/>
              </w:rPr>
              <w:t xml:space="preserve"> </w:t>
            </w:r>
            <w:proofErr w:type="spellStart"/>
            <w:r>
              <w:rPr>
                <w:rFonts w:ascii="Cambria Math" w:hAnsi="Cambria Math"/>
                <w:lang w:eastAsia="ja-JP"/>
              </w:rPr>
              <w:t>the</w:t>
            </w:r>
            <w:proofErr w:type="spellEnd"/>
            <w:r>
              <w:rPr>
                <w:rFonts w:ascii="Cambria Math" w:hAnsi="Cambria Math"/>
                <w:lang w:eastAsia="ja-JP"/>
              </w:rPr>
              <w:t xml:space="preserve"> initial </w:t>
            </w:r>
            <w:proofErr w:type="spellStart"/>
            <w:r>
              <w:rPr>
                <w:rFonts w:ascii="Cambria Math" w:hAnsi="Cambria Math"/>
                <w:lang w:eastAsia="ja-JP"/>
              </w:rPr>
              <w:t>hop</w:t>
            </w:r>
            <w:proofErr w:type="spellEnd"/>
            <w:r>
              <w:rPr>
                <w:rFonts w:ascii="Cambria Math" w:hAnsi="Cambria Math"/>
                <w:lang w:eastAsia="ja-JP"/>
              </w:rPr>
              <w:t xml:space="preserve">. </w:t>
            </w:r>
          </w:p>
          <w:p w14:paraId="506B140D" w14:textId="77777777" w:rsidR="007E56AC" w:rsidRDefault="007E56AC" w:rsidP="007E56AC">
            <w:pPr>
              <w:ind w:leftChars="200" w:left="480" w:firstLine="567"/>
              <w:rPr>
                <w:rFonts w:ascii="Cambria Math" w:hAnsi="Cambria Math"/>
                <w:lang w:eastAsia="ja-JP"/>
              </w:rPr>
            </w:pPr>
            <w:r>
              <w:rPr>
                <w:rFonts w:ascii="Cambria Math" w:hAnsi="Cambria Math"/>
                <w:lang w:eastAsia="ja-JP"/>
              </w:rPr>
              <w:t xml:space="preserve">- FFS </w:t>
            </w:r>
            <w:proofErr w:type="spellStart"/>
            <w:r>
              <w:rPr>
                <w:rFonts w:ascii="Cambria Math" w:hAnsi="Cambria Math"/>
                <w:lang w:eastAsia="ja-JP"/>
              </w:rPr>
              <w:t>whether</w:t>
            </w:r>
            <w:proofErr w:type="spellEnd"/>
            <w:r>
              <w:rPr>
                <w:rFonts w:ascii="Cambria Math" w:hAnsi="Cambria Math"/>
                <w:lang w:eastAsia="ja-JP"/>
              </w:rPr>
              <w:t xml:space="preserve"> </w:t>
            </w:r>
            <w:proofErr w:type="spellStart"/>
            <w:r>
              <w:rPr>
                <w:rFonts w:ascii="Cambria Math" w:hAnsi="Cambria Math"/>
                <w:lang w:eastAsia="ja-JP"/>
              </w:rPr>
              <w:t>this</w:t>
            </w:r>
            <w:proofErr w:type="spellEnd"/>
            <w:r>
              <w:rPr>
                <w:rFonts w:ascii="Cambria Math" w:hAnsi="Cambria Math"/>
                <w:lang w:eastAsia="ja-JP"/>
              </w:rPr>
              <w:t xml:space="preserve"> </w:t>
            </w:r>
            <w:proofErr w:type="spellStart"/>
            <w:r>
              <w:rPr>
                <w:rFonts w:ascii="Cambria Math" w:hAnsi="Cambria Math"/>
                <w:lang w:eastAsia="ja-JP"/>
              </w:rPr>
              <w:t>is</w:t>
            </w:r>
            <w:proofErr w:type="spellEnd"/>
            <w:r>
              <w:rPr>
                <w:rFonts w:ascii="Cambria Math" w:hAnsi="Cambria Math"/>
                <w:lang w:eastAsia="ja-JP"/>
              </w:rPr>
              <w:t xml:space="preserve"> </w:t>
            </w:r>
            <w:proofErr w:type="spellStart"/>
            <w:r>
              <w:rPr>
                <w:rFonts w:ascii="Cambria Math" w:hAnsi="Cambria Math"/>
                <w:lang w:eastAsia="ja-JP"/>
              </w:rPr>
              <w:t>signaled</w:t>
            </w:r>
            <w:proofErr w:type="spellEnd"/>
            <w:r>
              <w:rPr>
                <w:rFonts w:ascii="Cambria Math" w:hAnsi="Cambria Math"/>
                <w:lang w:eastAsia="ja-JP"/>
              </w:rPr>
              <w:t xml:space="preserve"> </w:t>
            </w:r>
            <w:proofErr w:type="spellStart"/>
            <w:r>
              <w:rPr>
                <w:rFonts w:ascii="Cambria Math" w:hAnsi="Cambria Math"/>
                <w:lang w:eastAsia="ja-JP"/>
              </w:rPr>
              <w:t>as</w:t>
            </w:r>
            <w:proofErr w:type="spellEnd"/>
            <w:r>
              <w:rPr>
                <w:rFonts w:ascii="Cambria Math" w:hAnsi="Cambria Math"/>
                <w:lang w:eastAsia="ja-JP"/>
              </w:rPr>
              <w:t xml:space="preserve"> a </w:t>
            </w:r>
            <w:proofErr w:type="spellStart"/>
            <w:r>
              <w:rPr>
                <w:rFonts w:ascii="Cambria Math" w:hAnsi="Cambria Math"/>
                <w:lang w:eastAsia="ja-JP"/>
              </w:rPr>
              <w:t>new</w:t>
            </w:r>
            <w:proofErr w:type="spellEnd"/>
            <w:r>
              <w:rPr>
                <w:rFonts w:ascii="Cambria Math" w:hAnsi="Cambria Math"/>
                <w:lang w:eastAsia="ja-JP"/>
              </w:rPr>
              <w:t xml:space="preserve"> </w:t>
            </w:r>
            <w:proofErr w:type="spellStart"/>
            <w:r>
              <w:rPr>
                <w:rFonts w:ascii="Cambria Math" w:hAnsi="Cambria Math"/>
                <w:lang w:eastAsia="ja-JP"/>
              </w:rPr>
              <w:t>parameter</w:t>
            </w:r>
            <w:proofErr w:type="spellEnd"/>
            <w:r>
              <w:rPr>
                <w:rFonts w:ascii="Cambria Math" w:hAnsi="Cambria Math"/>
                <w:lang w:eastAsia="ja-JP"/>
              </w:rPr>
              <w:t>.</w:t>
            </w:r>
          </w:p>
          <w:p w14:paraId="36ED1A4E" w14:textId="77777777" w:rsidR="007E56AC" w:rsidRDefault="007E56AC" w:rsidP="007E56AC">
            <w:pPr>
              <w:ind w:leftChars="200" w:left="480"/>
              <w:rPr>
                <w:rFonts w:ascii="Cambria Math" w:hAnsi="Cambria Math"/>
                <w:lang w:eastAsia="ja-JP"/>
              </w:rPr>
            </w:pPr>
            <w:r>
              <w:rPr>
                <w:lang w:eastAsia="ja-JP"/>
              </w:rPr>
              <w:t>-</w:t>
            </w:r>
            <w:r w:rsidRPr="005B4296">
              <w:rPr>
                <w:rFonts w:ascii="Cambria Math" w:hAnsi="Cambria Math"/>
                <w:i/>
                <w:iCs/>
                <w:lang w:eastAsia="ja-JP"/>
              </w:rPr>
              <w:t xml:space="preserve"> </w:t>
            </w:r>
            <w:r w:rsidRPr="00D97558">
              <w:rPr>
                <w:rFonts w:ascii="Cambria Math" w:hAnsi="Cambria Math"/>
                <w:lang w:eastAsia="ja-JP"/>
              </w:rPr>
              <w:fldChar w:fldCharType="begin"/>
            </w:r>
            <w:r w:rsidRPr="00D97558">
              <w:rPr>
                <w:rFonts w:ascii="Cambria Math" w:hAnsi="Cambria Math"/>
                <w:lang w:eastAsia="ja-JP"/>
              </w:rPr>
              <w:instrText xml:space="preserve"> QUOTE </w:instrText>
            </w:r>
            <w:r w:rsidRPr="00D97558">
              <w:rPr>
                <w:noProof/>
                <w:position w:val="-5"/>
              </w:rPr>
            </w:r>
            <w:r w:rsidR="007E56AC" w:rsidRPr="00D97558">
              <w:rPr>
                <w:noProof/>
                <w:position w:val="-5"/>
              </w:rPr>
              <w:pict w14:anchorId="30D08E63">
                <v:shape id="_x0000_i1077" type="#_x0000_t75" alt="" style="width:16.3pt;height:12.1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3DB3&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A63DB3&quot; wsp:rsidP=&quot;00A63DB3&quot;&gt;&lt;m:oMathPara&gt;&lt;m:oMath&gt;&lt;m:sSub&gt;&lt;m:sSubPr&gt;&lt;m:ctrlPr&gt;&lt;w:rPr&gt;&lt;w:rFonts w:ascii=&quot;Cambria Math&quot; w:h-ansi=&quot;Cambria Math&quot;/&gt;&lt;wx:font wx:val=&quot;Cambria Math&quot;/&gt;&lt;w:i/&gt;&lt;w:i-cs/&gt;&lt;w:lang w:fareast=&quot;JA&quot;/&gt;&lt;/w:rPr&gt;&lt;/m:ctrlPr&gt;&lt;/m:sSubPr&gt;&lt;m:e&gt;&lt;m:r&gt;&lt;w:rPr&gt;&lt;w:rFonts w:ascii=&quot;Cambria Math&quot; w:h-ansi=&quot;Cambria Math&quot;/&gt;&lt;wx:font wx:val=&quot;Cambria Math&quot;/&gt;&lt;w:i/&gt;&lt;w:lang w:fareast=&quot;JA&quot;/&gt;&lt;/w:rPr&gt;&lt;m:t&gt;n&lt;/m:t&gt;&lt;/m:r&gt;&lt;/m:e&gt;&lt;m:sub&gt;&lt;m:r&gt;&lt;m:rPr&gt;&lt;m:sty m:val=&quot;p&quot;/&gt;&lt;/m:rPr&gt;&lt;w:rPr&gt;&lt;w:rFonts w:ascii=&quot;Cambria Math&quot; w:h-ansi=&quot;Cambria Math&quot;/&gt;&lt;wx:font wx:val=&quot;Cambria Math&quot;/&gt;&lt;w:lang w:fareast=&quot;JA&quot;/&gt;&lt;/w:rPr&gt;&lt;m:t&gt;sr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D97558">
              <w:rPr>
                <w:rFonts w:ascii="Cambria Math" w:hAnsi="Cambria Math"/>
                <w:lang w:eastAsia="ja-JP"/>
              </w:rPr>
              <w:instrText xml:space="preserve"> </w:instrText>
            </w:r>
            <w:r w:rsidRPr="00D97558">
              <w:rPr>
                <w:rFonts w:ascii="Cambria Math" w:hAnsi="Cambria Math"/>
                <w:lang w:eastAsia="ja-JP"/>
              </w:rPr>
              <w:fldChar w:fldCharType="separate"/>
            </w:r>
            <w:r w:rsidRPr="00D97558">
              <w:rPr>
                <w:noProof/>
                <w:position w:val="-5"/>
              </w:rPr>
            </w:r>
            <w:r w:rsidR="007E56AC" w:rsidRPr="00D97558">
              <w:rPr>
                <w:noProof/>
                <w:position w:val="-5"/>
              </w:rPr>
              <w:pict w14:anchorId="4C629D2F">
                <v:shape id="_x0000_i1080" type="#_x0000_t75" alt="" style="width:16.3pt;height:12.1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3DB3&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A63DB3&quot; wsp:rsidP=&quot;00A63DB3&quot;&gt;&lt;m:oMathPara&gt;&lt;m:oMath&gt;&lt;m:sSub&gt;&lt;m:sSubPr&gt;&lt;m:ctrlPr&gt;&lt;w:rPr&gt;&lt;w:rFonts w:ascii=&quot;Cambria Math&quot; w:h-ansi=&quot;Cambria Math&quot;/&gt;&lt;wx:font wx:val=&quot;Cambria Math&quot;/&gt;&lt;w:i/&gt;&lt;w:i-cs/&gt;&lt;w:lang w:fareast=&quot;JA&quot;/&gt;&lt;/w:rPr&gt;&lt;/m:ctrlPr&gt;&lt;/m:sSubPr&gt;&lt;m:e&gt;&lt;m:r&gt;&lt;w:rPr&gt;&lt;w:rFonts w:ascii=&quot;Cambria Math&quot; w:h-ansi=&quot;Cambria Math&quot;/&gt;&lt;wx:font wx:val=&quot;Cambria Math&quot;/&gt;&lt;w:i/&gt;&lt;w:lang w:fareast=&quot;JA&quot;/&gt;&lt;/w:rPr&gt;&lt;m:t&gt;n&lt;/m:t&gt;&lt;/m:r&gt;&lt;/m:e&gt;&lt;m:sub&gt;&lt;m:r&gt;&lt;m:rPr&gt;&lt;m:sty m:val=&quot;p&quot;/&gt;&lt;/m:rPr&gt;&lt;w:rPr&gt;&lt;w:rFonts w:ascii=&quot;Cambria Math&quot; w:h-ansi=&quot;Cambria Math&quot;/&gt;&lt;wx:font wx:val=&quot;Cambria Math&quot;/&gt;&lt;w:lang w:fareast=&quot;JA&quot;/&gt;&lt;/w:rPr&gt;&lt;m:t&gt;srs&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D97558">
              <w:rPr>
                <w:rFonts w:ascii="Cambria Math" w:hAnsi="Cambria Math"/>
                <w:lang w:eastAsia="ja-JP"/>
              </w:rPr>
              <w:fldChar w:fldCharType="end"/>
            </w:r>
            <w:r>
              <w:rPr>
                <w:rFonts w:ascii="Cambria Math" w:hAnsi="Cambria Math"/>
                <w:lang w:eastAsia="ja-JP"/>
              </w:rPr>
              <w:t xml:space="preserve"> </w:t>
            </w:r>
            <w:proofErr w:type="spellStart"/>
            <w:r>
              <w:rPr>
                <w:rFonts w:ascii="Cambria Math" w:hAnsi="Cambria Math"/>
                <w:lang w:eastAsia="ja-JP"/>
              </w:rPr>
              <w:t>is</w:t>
            </w:r>
            <w:proofErr w:type="spellEnd"/>
            <w:r>
              <w:rPr>
                <w:rFonts w:ascii="Cambria Math" w:hAnsi="Cambria Math"/>
                <w:lang w:eastAsia="ja-JP"/>
              </w:rPr>
              <w:t xml:space="preserve"> </w:t>
            </w:r>
            <w:proofErr w:type="spellStart"/>
            <w:r>
              <w:rPr>
                <w:rFonts w:ascii="Cambria Math" w:hAnsi="Cambria Math"/>
                <w:lang w:eastAsia="ja-JP"/>
              </w:rPr>
              <w:t>the</w:t>
            </w:r>
            <w:proofErr w:type="spellEnd"/>
            <w:r>
              <w:rPr>
                <w:rFonts w:ascii="Cambria Math" w:hAnsi="Cambria Math"/>
                <w:lang w:eastAsia="ja-JP"/>
              </w:rPr>
              <w:t xml:space="preserve"> SRS </w:t>
            </w:r>
            <w:proofErr w:type="spellStart"/>
            <w:r>
              <w:rPr>
                <w:rFonts w:ascii="Cambria Math" w:hAnsi="Cambria Math"/>
                <w:lang w:eastAsia="ja-JP"/>
              </w:rPr>
              <w:t>hop</w:t>
            </w:r>
            <w:proofErr w:type="spellEnd"/>
            <w:r>
              <w:rPr>
                <w:rFonts w:ascii="Cambria Math" w:hAnsi="Cambria Math"/>
                <w:lang w:eastAsia="ja-JP"/>
              </w:rPr>
              <w:t xml:space="preserve"> </w:t>
            </w:r>
            <w:proofErr w:type="spellStart"/>
            <w:r>
              <w:rPr>
                <w:rFonts w:ascii="Cambria Math" w:hAnsi="Cambria Math"/>
                <w:lang w:eastAsia="ja-JP"/>
              </w:rPr>
              <w:t>transmission</w:t>
            </w:r>
            <w:proofErr w:type="spellEnd"/>
            <w:r>
              <w:rPr>
                <w:rFonts w:ascii="Cambria Math" w:hAnsi="Cambria Math"/>
                <w:lang w:eastAsia="ja-JP"/>
              </w:rPr>
              <w:t xml:space="preserve"> </w:t>
            </w:r>
            <w:proofErr w:type="spellStart"/>
            <w:r>
              <w:rPr>
                <w:rFonts w:ascii="Cambria Math" w:hAnsi="Cambria Math"/>
                <w:lang w:eastAsia="ja-JP"/>
              </w:rPr>
              <w:t>counter</w:t>
            </w:r>
            <w:proofErr w:type="spellEnd"/>
            <w:r>
              <w:rPr>
                <w:rFonts w:ascii="Cambria Math" w:hAnsi="Cambria Math"/>
                <w:lang w:eastAsia="ja-JP"/>
              </w:rPr>
              <w:t xml:space="preserve"> in time </w:t>
            </w:r>
            <w:proofErr w:type="spellStart"/>
            <w:r>
              <w:rPr>
                <w:rFonts w:ascii="Cambria Math" w:hAnsi="Cambria Math"/>
                <w:lang w:eastAsia="ja-JP"/>
              </w:rPr>
              <w:t>domain</w:t>
            </w:r>
            <w:proofErr w:type="spellEnd"/>
          </w:p>
          <w:p w14:paraId="4116E52C" w14:textId="77777777" w:rsidR="007E56AC" w:rsidRDefault="007E56AC" w:rsidP="007E56AC">
            <w:pPr>
              <w:ind w:leftChars="200" w:left="480"/>
              <w:rPr>
                <w:rFonts w:ascii="Cambria Math" w:hAnsi="Cambria Math"/>
                <w:iCs/>
                <w:lang w:eastAsia="ja-JP"/>
              </w:rPr>
            </w:pPr>
            <w:r>
              <w:rPr>
                <w:rFonts w:ascii="Cambria Math" w:hAnsi="Cambria Math"/>
                <w:lang w:eastAsia="ja-JP"/>
              </w:rPr>
              <w:t>-</w:t>
            </w:r>
            <w:r w:rsidRPr="00D97558">
              <w:rPr>
                <w:rFonts w:ascii="Cambria Math" w:hAnsi="Cambria Math"/>
                <w:iCs/>
                <w:lang w:eastAsia="ja-JP"/>
              </w:rPr>
              <w:fldChar w:fldCharType="begin"/>
            </w:r>
            <w:r w:rsidRPr="00D97558">
              <w:rPr>
                <w:rFonts w:ascii="Cambria Math" w:hAnsi="Cambria Math"/>
                <w:iCs/>
                <w:lang w:eastAsia="ja-JP"/>
              </w:rPr>
              <w:instrText xml:space="preserve"> QUOTE </w:instrText>
            </w:r>
            <w:r w:rsidRPr="00D97558">
              <w:rPr>
                <w:noProof/>
                <w:position w:val="-6"/>
              </w:rPr>
            </w:r>
            <w:r w:rsidR="007E56AC" w:rsidRPr="00D97558">
              <w:rPr>
                <w:noProof/>
                <w:position w:val="-6"/>
              </w:rPr>
              <w:pict w14:anchorId="4F757D3B">
                <v:shape id="_x0000_i1081" type="#_x0000_t75" alt="" style="width:22.05pt;height:12.6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582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D7582B&quot; wsp:rsidP=&quot;00D7582B&quot;&gt;&lt;m:oMathPara&gt;&lt;m:oMath&gt;&lt;m:sSub&gt;&lt;m:sSubPr&gt;&lt;m:ctrlPr&gt;&lt;w:rPr&gt;&lt;w:rFonts w:ascii=&quot;Cambria Math&quot; w:h-ansi=&quot;Cambria Math&quot;/&gt;&lt;wx:font wx:val=&quot;Cambria Math&quot;/&gt;&lt;w:i/&gt;&lt;w:i-cs/&gt;&lt;w:lang w:fareast=&quot;JA&quot;/&gt;&lt;/w:rPr&gt;&lt;/m:ctrlPr&gt;&lt;/m:sSubPr&gt;&lt;m:e&gt;&lt;m:r&gt;&lt;w:rPr&gt;&lt;w:rFonts w:ascii=&quot;Cambria Math&quot; w:h-ansi=&quot;Cambria Math&quot;/&gt;&lt;wx:font wx:val=&quot;Cambria Math&quot;/&gt;&lt;w:i/&gt;&lt;w:lang w:fareast=&quot;JA&quot;/&gt;&lt;/w:rPr&gt;&lt;m:t&gt;N&lt;/m:t&gt;&lt;/m:r&gt;&lt;/m:e&gt;&lt;m:sub&gt;&lt;m:r&gt;&lt;m:rPr&gt;&lt;m:sty m:val=&quot;p&quot;/&gt;&lt;/m:rPr&gt;&lt;w:rPr&gt;&lt;w:rFonts w:ascii=&quot;Cambria Math&quot; w:h-ansi=&quot;Cambria Math&quot;/&gt;&lt;wx:font wx:val=&quot;Cambria Math&quot;/&gt;&lt;w:lang w:fareast=&quot;JA&quot;/&gt;&lt;/w:rPr&gt;&lt;m:t&gt;h&lt;/m:t&gt;&lt;/m:r&gt;&lt;m:r&gt;&lt;w:rPr&gt;&lt;w:rFonts w:ascii=&quot;Cambria Math&quot; w:h-ansi=&quot;Cambria Math&quot;/&gt;&lt;wx:font wx:val=&quot;Cambria Math&quot;/&gt;&lt;w:i/&gt;&lt;w:lang w:fareast=&quot;JA&quot;/&gt;&lt;/w:rPr&gt;&lt;m:t&gt;op&lt;/m:t&gt;&lt;/m:r&gt;&lt;/m:sub&gt;&lt;/m:sSub&gt;&lt;m:r&gt;&lt;w:rPr&gt;&lt;w:rFonts w:ascii=&quot;Cambria Math&quot; w:h-ansi=&quot;Cambria Math&quot;/&gt;&lt;wx:font wx:val=&quot;Cambria Math&quot;/&gt;&lt;w:i/&gt;&lt;w:lang w:fareast=&quot;JA&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D97558">
              <w:rPr>
                <w:rFonts w:ascii="Cambria Math" w:hAnsi="Cambria Math"/>
                <w:iCs/>
                <w:lang w:eastAsia="ja-JP"/>
              </w:rPr>
              <w:instrText xml:space="preserve"> </w:instrText>
            </w:r>
            <w:r w:rsidRPr="00D97558">
              <w:rPr>
                <w:rFonts w:ascii="Cambria Math" w:hAnsi="Cambria Math"/>
                <w:iCs/>
                <w:lang w:eastAsia="ja-JP"/>
              </w:rPr>
              <w:fldChar w:fldCharType="separate"/>
            </w:r>
            <w:r w:rsidRPr="00D97558">
              <w:rPr>
                <w:noProof/>
                <w:position w:val="-6"/>
              </w:rPr>
            </w:r>
            <w:r w:rsidR="007E56AC" w:rsidRPr="00D97558">
              <w:rPr>
                <w:noProof/>
                <w:position w:val="-6"/>
              </w:rPr>
              <w:pict w14:anchorId="0F5EEEBE">
                <v:shape id="_x0000_i1084" type="#_x0000_t75" alt="" style="width:22.05pt;height:12.6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582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D7582B&quot; wsp:rsidP=&quot;00D7582B&quot;&gt;&lt;m:oMathPara&gt;&lt;m:oMath&gt;&lt;m:sSub&gt;&lt;m:sSubPr&gt;&lt;m:ctrlPr&gt;&lt;w:rPr&gt;&lt;w:rFonts w:ascii=&quot;Cambria Math&quot; w:h-ansi=&quot;Cambria Math&quot;/&gt;&lt;wx:font wx:val=&quot;Cambria Math&quot;/&gt;&lt;w:i/&gt;&lt;w:i-cs/&gt;&lt;w:lang w:fareast=&quot;JA&quot;/&gt;&lt;/w:rPr&gt;&lt;/m:ctrlPr&gt;&lt;/m:sSubPr&gt;&lt;m:e&gt;&lt;m:r&gt;&lt;w:rPr&gt;&lt;w:rFonts w:ascii=&quot;Cambria Math&quot; w:h-ansi=&quot;Cambria Math&quot;/&gt;&lt;wx:font wx:val=&quot;Cambria Math&quot;/&gt;&lt;w:i/&gt;&lt;w:lang w:fareast=&quot;JA&quot;/&gt;&lt;/w:rPr&gt;&lt;m:t&gt;N&lt;/m:t&gt;&lt;/m:r&gt;&lt;/m:e&gt;&lt;m:sub&gt;&lt;m:r&gt;&lt;m:rPr&gt;&lt;m:sty m:val=&quot;p&quot;/&gt;&lt;/m:rPr&gt;&lt;w:rPr&gt;&lt;w:rFonts w:ascii=&quot;Cambria Math&quot; w:h-ansi=&quot;Cambria Math&quot;/&gt;&lt;wx:font wx:val=&quot;Cambria Math&quot;/&gt;&lt;w:lang w:fareast=&quot;JA&quot;/&gt;&lt;/w:rPr&gt;&lt;m:t&gt;h&lt;/m:t&gt;&lt;/m:r&gt;&lt;m:r&gt;&lt;w:rPr&gt;&lt;w:rFonts w:ascii=&quot;Cambria Math&quot; w:h-ansi=&quot;Cambria Math&quot;/&gt;&lt;wx:font wx:val=&quot;Cambria Math&quot;/&gt;&lt;w:i/&gt;&lt;w:lang w:fareast=&quot;JA&quot;/&gt;&lt;/w:rPr&gt;&lt;m:t&gt;op&lt;/m:t&gt;&lt;/m:r&gt;&lt;/m:sub&gt;&lt;/m:sSub&gt;&lt;m:r&gt;&lt;w:rPr&gt;&lt;w:rFonts w:ascii=&quot;Cambria Math&quot; w:h-ansi=&quot;Cambria Math&quot;/&gt;&lt;wx:font wx:val=&quot;Cambria Math&quot;/&gt;&lt;w:i/&gt;&lt;w:lang w:fareast=&quot;JA&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D97558">
              <w:rPr>
                <w:rFonts w:ascii="Cambria Math" w:hAnsi="Cambria Math"/>
                <w:iCs/>
                <w:lang w:eastAsia="ja-JP"/>
              </w:rPr>
              <w:fldChar w:fldCharType="end"/>
            </w:r>
            <w:r>
              <w:rPr>
                <w:rFonts w:ascii="Cambria Math" w:hAnsi="Cambria Math"/>
                <w:iCs/>
                <w:lang w:eastAsia="ja-JP"/>
              </w:rPr>
              <w:t xml:space="preserve"> </w:t>
            </w:r>
            <w:proofErr w:type="spellStart"/>
            <w:r>
              <w:rPr>
                <w:rFonts w:ascii="Cambria Math" w:hAnsi="Cambria Math"/>
                <w:iCs/>
                <w:lang w:eastAsia="ja-JP"/>
              </w:rPr>
              <w:t>is</w:t>
            </w:r>
            <w:proofErr w:type="spellEnd"/>
            <w:r>
              <w:rPr>
                <w:rFonts w:ascii="Cambria Math" w:hAnsi="Cambria Math"/>
                <w:iCs/>
                <w:lang w:eastAsia="ja-JP"/>
              </w:rPr>
              <w:t xml:space="preserve"> </w:t>
            </w:r>
            <w:proofErr w:type="spellStart"/>
            <w:r>
              <w:rPr>
                <w:rFonts w:ascii="Cambria Math" w:hAnsi="Cambria Math"/>
                <w:iCs/>
                <w:lang w:eastAsia="ja-JP"/>
              </w:rPr>
              <w:t>the</w:t>
            </w:r>
            <w:proofErr w:type="spellEnd"/>
            <w:r>
              <w:rPr>
                <w:rFonts w:ascii="Cambria Math" w:hAnsi="Cambria Math"/>
                <w:iCs/>
                <w:lang w:eastAsia="ja-JP"/>
              </w:rPr>
              <w:t xml:space="preserve"> </w:t>
            </w:r>
            <w:proofErr w:type="spellStart"/>
            <w:r>
              <w:rPr>
                <w:rFonts w:ascii="Cambria Math" w:hAnsi="Cambria Math"/>
                <w:iCs/>
                <w:lang w:eastAsia="ja-JP"/>
              </w:rPr>
              <w:t>configured</w:t>
            </w:r>
            <w:proofErr w:type="spellEnd"/>
            <w:r>
              <w:rPr>
                <w:rFonts w:ascii="Cambria Math" w:hAnsi="Cambria Math"/>
                <w:iCs/>
                <w:lang w:eastAsia="ja-JP"/>
              </w:rPr>
              <w:t xml:space="preserve"> </w:t>
            </w:r>
            <w:proofErr w:type="spellStart"/>
            <w:r>
              <w:rPr>
                <w:rFonts w:ascii="Cambria Math" w:hAnsi="Cambria Math"/>
                <w:iCs/>
                <w:lang w:eastAsia="ja-JP"/>
              </w:rPr>
              <w:t>number</w:t>
            </w:r>
            <w:proofErr w:type="spellEnd"/>
            <w:r>
              <w:rPr>
                <w:rFonts w:ascii="Cambria Math" w:hAnsi="Cambria Math"/>
                <w:iCs/>
                <w:lang w:eastAsia="ja-JP"/>
              </w:rPr>
              <w:t xml:space="preserve"> </w:t>
            </w:r>
            <w:proofErr w:type="spellStart"/>
            <w:r>
              <w:rPr>
                <w:rFonts w:ascii="Cambria Math" w:hAnsi="Cambria Math"/>
                <w:iCs/>
                <w:lang w:eastAsia="ja-JP"/>
              </w:rPr>
              <w:t>of</w:t>
            </w:r>
            <w:proofErr w:type="spellEnd"/>
            <w:r>
              <w:rPr>
                <w:rFonts w:ascii="Cambria Math" w:hAnsi="Cambria Math"/>
                <w:iCs/>
                <w:lang w:eastAsia="ja-JP"/>
              </w:rPr>
              <w:t xml:space="preserve"> hops</w:t>
            </w:r>
          </w:p>
          <w:p w14:paraId="2662A3B9" w14:textId="77777777" w:rsidR="007E56AC" w:rsidRDefault="007E56AC" w:rsidP="007E56AC">
            <w:pPr>
              <w:ind w:leftChars="200" w:left="480"/>
              <w:rPr>
                <w:rFonts w:ascii="Cambria Math" w:hAnsi="Cambria Math"/>
                <w:iCs/>
                <w:lang w:eastAsia="ja-JP"/>
              </w:rPr>
            </w:pPr>
            <w:r>
              <w:rPr>
                <w:rFonts w:ascii="Cambria Math" w:hAnsi="Cambria Math"/>
                <w:iCs/>
                <w:lang w:eastAsia="ja-JP"/>
              </w:rPr>
              <w:t>-</w:t>
            </w:r>
            <w:r w:rsidRPr="00D97558">
              <w:rPr>
                <w:rFonts w:ascii="Cambria Math" w:hAnsi="Cambria Math"/>
                <w:iCs/>
                <w:lang w:eastAsia="ja-JP"/>
              </w:rPr>
              <w:fldChar w:fldCharType="begin"/>
            </w:r>
            <w:r w:rsidRPr="00D97558">
              <w:rPr>
                <w:rFonts w:ascii="Cambria Math" w:hAnsi="Cambria Math"/>
                <w:iCs/>
                <w:lang w:eastAsia="ja-JP"/>
              </w:rPr>
              <w:instrText xml:space="preserve"> QUOTE </w:instrText>
            </w:r>
            <w:r w:rsidRPr="00D97558">
              <w:rPr>
                <w:noProof/>
                <w:position w:val="-9"/>
              </w:rPr>
            </w:r>
            <w:r w:rsidR="007E56AC" w:rsidRPr="00D97558">
              <w:rPr>
                <w:noProof/>
                <w:position w:val="-9"/>
              </w:rPr>
              <w:pict w14:anchorId="4D54EBC2">
                <v:shape id="_x0000_i1085" type="#_x0000_t75" alt="" style="width:21.55pt;height:14.2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A76B9&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0A76B9&quot; wsp:rsidP=&quot;000A76B9&quot;&gt;&lt;m:oMathPara&gt;&lt;m:oMath&gt;&lt;m:sSubSup&gt;&lt;m:sSubSupPr&gt;&lt;m:ctrlPr&gt;&lt;w:rPr&gt;&lt;w:rFonts w:ascii=&quot;Cambria Math&quot; w:h-ansi=&quot;Cambria Math&quot;/&gt;&lt;wx:font wx:val=&quot;Cambria Math&quot;/&gt;&lt;w:i/&gt;&lt;w:i-cs/&gt;&lt;w:lang w:fareast=&quot;JA&quot;/&gt;&lt;/w:rPr&gt;&lt;/m:ctrlPr&gt;&lt;/m:sSubSupPr&gt;&lt;m:e&gt;&lt;m:r&gt;&lt;w:rPr&gt;&lt;w:rFonts w:ascii=&quot;Cambria Math&quot; w:h-ansi=&quot;Cambria Math&quot;/&gt;&lt;wx:font wx:val=&quot;Cambria Math&quot;/&gt;&lt;w:i/&gt;&lt;w:lang w:fareast=&quot;JA&quot;/&gt;&lt;/w:rPr&gt;&lt;m:t&gt;m&lt;/m:t&gt;&lt;/m:r&gt;&lt;/m:e&gt;&lt;m:sub&gt;&lt;m:r&gt;&lt;m:rPr&gt;&lt;m:nor/&gt;&lt;/m:rPr&gt;&lt;w:rPr&gt;&lt;w:lang w:fareast=&quot;JA&quot;/&gt;&lt;/w:rPr&gt;&lt;m:t&gt;hop&lt;/m:t&gt;&lt;/m:r&gt;&lt;/m:sub&gt;&lt;m:sup&gt;&lt;m:r&gt;&lt;m:rPr&gt;&lt;m:nor/&gt;&lt;/m:rPr&gt;&lt;w:rPr&gt;&lt;w:lang w:fareast=&quot;JA&quot;/&gt;&lt;/w:rPr&gt;&lt;m:t&gt;SR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D97558">
              <w:rPr>
                <w:rFonts w:ascii="Cambria Math" w:hAnsi="Cambria Math"/>
                <w:iCs/>
                <w:lang w:eastAsia="ja-JP"/>
              </w:rPr>
              <w:instrText xml:space="preserve"> </w:instrText>
            </w:r>
            <w:r w:rsidRPr="00D97558">
              <w:rPr>
                <w:rFonts w:ascii="Cambria Math" w:hAnsi="Cambria Math"/>
                <w:iCs/>
                <w:lang w:eastAsia="ja-JP"/>
              </w:rPr>
              <w:fldChar w:fldCharType="separate"/>
            </w:r>
            <w:r w:rsidRPr="00D97558">
              <w:rPr>
                <w:noProof/>
                <w:position w:val="-9"/>
              </w:rPr>
            </w:r>
            <w:r w:rsidR="007E56AC" w:rsidRPr="00D97558">
              <w:rPr>
                <w:noProof/>
                <w:position w:val="-9"/>
              </w:rPr>
              <w:pict w14:anchorId="73F6CC85">
                <v:shape id="_x0000_i1088" type="#_x0000_t75" alt="" style="width:21.55pt;height:14.2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A76B9&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0A76B9&quot; wsp:rsidP=&quot;000A76B9&quot;&gt;&lt;m:oMathPara&gt;&lt;m:oMath&gt;&lt;m:sSubSup&gt;&lt;m:sSubSupPr&gt;&lt;m:ctrlPr&gt;&lt;w:rPr&gt;&lt;w:rFonts w:ascii=&quot;Cambria Math&quot; w:h-ansi=&quot;Cambria Math&quot;/&gt;&lt;wx:font wx:val=&quot;Cambria Math&quot;/&gt;&lt;w:i/&gt;&lt;w:i-cs/&gt;&lt;w:lang w:fareast=&quot;JA&quot;/&gt;&lt;/w:rPr&gt;&lt;/m:ctrlPr&gt;&lt;/m:sSubSupPr&gt;&lt;m:e&gt;&lt;m:r&gt;&lt;w:rPr&gt;&lt;w:rFonts w:ascii=&quot;Cambria Math&quot; w:h-ansi=&quot;Cambria Math&quot;/&gt;&lt;wx:font wx:val=&quot;Cambria Math&quot;/&gt;&lt;w:i/&gt;&lt;w:lang w:fareast=&quot;JA&quot;/&gt;&lt;/w:rPr&gt;&lt;m:t&gt;m&lt;/m:t&gt;&lt;/m:r&gt;&lt;/m:e&gt;&lt;m:sub&gt;&lt;m:r&gt;&lt;m:rPr&gt;&lt;m:nor/&gt;&lt;/m:rPr&gt;&lt;w:rPr&gt;&lt;w:lang w:fareast=&quot;JA&quot;/&gt;&lt;/w:rPr&gt;&lt;m:t&gt;hop&lt;/m:t&gt;&lt;/m:r&gt;&lt;/m:sub&gt;&lt;m:sup&gt;&lt;m:r&gt;&lt;m:rPr&gt;&lt;m:nor/&gt;&lt;/m:rPr&gt;&lt;w:rPr&gt;&lt;w:lang w:fareast=&quot;JA&quot;/&gt;&lt;/w:rPr&gt;&lt;m:t&gt;SR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D97558">
              <w:rPr>
                <w:rFonts w:ascii="Cambria Math" w:hAnsi="Cambria Math"/>
                <w:iCs/>
                <w:lang w:eastAsia="ja-JP"/>
              </w:rPr>
              <w:fldChar w:fldCharType="end"/>
            </w:r>
            <w:r>
              <w:rPr>
                <w:rFonts w:ascii="Cambria Math" w:hAnsi="Cambria Math"/>
                <w:iCs/>
                <w:lang w:eastAsia="ja-JP"/>
              </w:rPr>
              <w:t xml:space="preserve"> </w:t>
            </w:r>
            <w:proofErr w:type="spellStart"/>
            <w:r>
              <w:rPr>
                <w:rFonts w:ascii="Cambria Math" w:hAnsi="Cambria Math"/>
                <w:iCs/>
                <w:lang w:eastAsia="ja-JP"/>
              </w:rPr>
              <w:t>is</w:t>
            </w:r>
            <w:proofErr w:type="spellEnd"/>
            <w:r>
              <w:rPr>
                <w:rFonts w:ascii="Cambria Math" w:hAnsi="Cambria Math"/>
                <w:iCs/>
                <w:lang w:eastAsia="ja-JP"/>
              </w:rPr>
              <w:t xml:space="preserve"> </w:t>
            </w:r>
            <w:proofErr w:type="spellStart"/>
            <w:r>
              <w:rPr>
                <w:rFonts w:ascii="Cambria Math" w:hAnsi="Cambria Math"/>
                <w:iCs/>
                <w:lang w:eastAsia="ja-JP"/>
              </w:rPr>
              <w:t>the</w:t>
            </w:r>
            <w:proofErr w:type="spellEnd"/>
            <w:r>
              <w:rPr>
                <w:rFonts w:ascii="Cambria Math" w:hAnsi="Cambria Math"/>
                <w:iCs/>
                <w:lang w:eastAsia="ja-JP"/>
              </w:rPr>
              <w:t xml:space="preserve"> </w:t>
            </w:r>
            <w:proofErr w:type="spellStart"/>
            <w:r>
              <w:rPr>
                <w:rFonts w:ascii="Cambria Math" w:hAnsi="Cambria Math"/>
                <w:iCs/>
                <w:lang w:eastAsia="ja-JP"/>
              </w:rPr>
              <w:t>configured</w:t>
            </w:r>
            <w:proofErr w:type="spellEnd"/>
            <w:r>
              <w:rPr>
                <w:rFonts w:ascii="Cambria Math" w:hAnsi="Cambria Math"/>
                <w:iCs/>
                <w:lang w:eastAsia="ja-JP"/>
              </w:rPr>
              <w:t xml:space="preserve"> </w:t>
            </w:r>
            <w:proofErr w:type="spellStart"/>
            <w:r>
              <w:rPr>
                <w:rFonts w:ascii="Cambria Math" w:hAnsi="Cambria Math"/>
                <w:iCs/>
                <w:lang w:eastAsia="ja-JP"/>
              </w:rPr>
              <w:t>hop</w:t>
            </w:r>
            <w:proofErr w:type="spellEnd"/>
            <w:r>
              <w:rPr>
                <w:rFonts w:ascii="Cambria Math" w:hAnsi="Cambria Math"/>
                <w:iCs/>
                <w:lang w:eastAsia="ja-JP"/>
              </w:rPr>
              <w:t xml:space="preserve"> </w:t>
            </w:r>
            <w:proofErr w:type="spellStart"/>
            <w:r>
              <w:rPr>
                <w:rFonts w:ascii="Cambria Math" w:hAnsi="Cambria Math"/>
                <w:iCs/>
                <w:lang w:eastAsia="ja-JP"/>
              </w:rPr>
              <w:t>bandwidth</w:t>
            </w:r>
            <w:proofErr w:type="spellEnd"/>
            <w:r>
              <w:rPr>
                <w:rFonts w:ascii="Cambria Math" w:hAnsi="Cambria Math"/>
                <w:iCs/>
                <w:lang w:eastAsia="ja-JP"/>
              </w:rPr>
              <w:t xml:space="preserve">, in </w:t>
            </w:r>
            <w:proofErr w:type="spellStart"/>
            <w:r>
              <w:rPr>
                <w:rFonts w:ascii="Cambria Math" w:hAnsi="Cambria Math"/>
                <w:iCs/>
                <w:lang w:eastAsia="ja-JP"/>
              </w:rPr>
              <w:t>number</w:t>
            </w:r>
            <w:proofErr w:type="spellEnd"/>
            <w:r>
              <w:rPr>
                <w:rFonts w:ascii="Cambria Math" w:hAnsi="Cambria Math"/>
                <w:iCs/>
                <w:lang w:eastAsia="ja-JP"/>
              </w:rPr>
              <w:t xml:space="preserve"> </w:t>
            </w:r>
            <w:proofErr w:type="spellStart"/>
            <w:r>
              <w:rPr>
                <w:rFonts w:ascii="Cambria Math" w:hAnsi="Cambria Math"/>
                <w:iCs/>
                <w:lang w:eastAsia="ja-JP"/>
              </w:rPr>
              <w:t>of</w:t>
            </w:r>
            <w:proofErr w:type="spellEnd"/>
            <w:r>
              <w:rPr>
                <w:rFonts w:ascii="Cambria Math" w:hAnsi="Cambria Math"/>
                <w:iCs/>
                <w:lang w:eastAsia="ja-JP"/>
              </w:rPr>
              <w:t xml:space="preserve"> RBs</w:t>
            </w:r>
          </w:p>
          <w:p w14:paraId="312FC8C6" w14:textId="77777777" w:rsidR="007E56AC" w:rsidRDefault="007E56AC" w:rsidP="007E56AC">
            <w:pPr>
              <w:ind w:leftChars="200" w:left="480"/>
              <w:rPr>
                <w:rFonts w:ascii="Cambria Math" w:hAnsi="Cambria Math"/>
                <w:iCs/>
                <w:lang w:eastAsia="ja-JP"/>
              </w:rPr>
            </w:pPr>
            <w:r>
              <w:rPr>
                <w:rFonts w:ascii="Cambria Math" w:hAnsi="Cambria Math"/>
                <w:iCs/>
                <w:lang w:eastAsia="ja-JP"/>
              </w:rPr>
              <w:t>-</w:t>
            </w:r>
            <w:r w:rsidRPr="00D97558">
              <w:rPr>
                <w:rFonts w:ascii="Cambria Math" w:hAnsi="Cambria Math"/>
                <w:iCs/>
                <w:lang w:eastAsia="ja-JP"/>
              </w:rPr>
              <w:fldChar w:fldCharType="begin"/>
            </w:r>
            <w:r w:rsidRPr="00D97558">
              <w:rPr>
                <w:rFonts w:ascii="Cambria Math" w:hAnsi="Cambria Math"/>
                <w:iCs/>
                <w:lang w:eastAsia="ja-JP"/>
              </w:rPr>
              <w:instrText xml:space="preserve"> QUOTE </w:instrText>
            </w:r>
            <w:r w:rsidRPr="00D97558">
              <w:rPr>
                <w:noProof/>
                <w:position w:val="-10"/>
              </w:rPr>
            </w:r>
            <w:r w:rsidR="007E56AC" w:rsidRPr="00D97558">
              <w:rPr>
                <w:noProof/>
                <w:position w:val="-10"/>
              </w:rPr>
              <w:pict w14:anchorId="4F79DA4E">
                <v:shape id="_x0000_i1089" type="#_x0000_t75" alt="" style="width:29.95pt;height:16.3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1957&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E51957&quot; wsp:rsidP=&quot;00E51957&quot;&gt;&lt;m:oMathPara&gt;&lt;m:oMath&gt;&lt;m:sSubSup&gt;&lt;m:sSubSupPr&gt;&lt;m:ctrlPr&gt;&lt;w:rPr&gt;&lt;w:rFonts w:ascii=&quot;Cambria Math&quot; w:h-ansi=&quot;Cambria Math&quot;/&gt;&lt;wx:font wx:val=&quot;Cambria Math&quot;/&gt;&lt;w:i/&gt;&lt;w:i-cs/&gt;&lt;w:lang w:fareast=&quot;JA&quot;/&gt;&lt;/w:rPr&gt;&lt;/m:ctrlPr&gt;&lt;/m:sSubSupPr&gt;&lt;m:e&gt;&lt;m:r&gt;&lt;w:rPr&gt;&lt;w:rFonts w:ascii=&quot;Cambria Math&quot; w:h-ansi=&quot;Cambria Math&quot;/&gt;&lt;wx:font wx:val=&quot;Cambria Math&quot;/&gt;&lt;w:i/&gt;&lt;w:lang w:fareast=&quot;JA&quot;/&gt;&lt;/w:rPr&gt;&lt;m:t&gt;m&lt;/m:t&gt;&lt;/m:r&gt;&lt;/m:e&gt;&lt;m:sub&gt;&lt;m:r&gt;&lt;m:rPr&gt;&lt;m:nor/&gt;&lt;/m:rPr&gt;&lt;w:rPr&gt;&lt;w:lang w:fareast=&quot;JA&quot;/&gt;&lt;/w:rPr&gt;&lt;m:t&gt;overlap&lt;/m:t&gt;&lt;/m:r&gt;&lt;/m:sub&gt;&lt;m:sup&gt;&lt;m:r&gt;&lt;m:rPr&gt;&lt;m:nor/&gt;&lt;/m:rPr&gt;&lt;w:rPr&gt;&lt;w:lang w:fareast=&quot;JA&quot;/&gt;&lt;/w:rPr&gt;&lt;m:t&gt;hop&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D97558">
              <w:rPr>
                <w:rFonts w:ascii="Cambria Math" w:hAnsi="Cambria Math"/>
                <w:iCs/>
                <w:lang w:eastAsia="ja-JP"/>
              </w:rPr>
              <w:instrText xml:space="preserve"> </w:instrText>
            </w:r>
            <w:r w:rsidRPr="00D97558">
              <w:rPr>
                <w:rFonts w:ascii="Cambria Math" w:hAnsi="Cambria Math"/>
                <w:iCs/>
                <w:lang w:eastAsia="ja-JP"/>
              </w:rPr>
              <w:fldChar w:fldCharType="separate"/>
            </w:r>
            <w:r w:rsidRPr="00D97558">
              <w:rPr>
                <w:noProof/>
                <w:position w:val="-10"/>
              </w:rPr>
            </w:r>
            <w:r w:rsidR="007E56AC" w:rsidRPr="00D97558">
              <w:rPr>
                <w:noProof/>
                <w:position w:val="-10"/>
              </w:rPr>
              <w:pict w14:anchorId="18828E42">
                <v:shape id="_x0000_i1092" type="#_x0000_t75" alt="" style="width:29.95pt;height:16.3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1957&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E51957&quot; wsp:rsidP=&quot;00E51957&quot;&gt;&lt;m:oMathPara&gt;&lt;m:oMath&gt;&lt;m:sSubSup&gt;&lt;m:sSubSupPr&gt;&lt;m:ctrlPr&gt;&lt;w:rPr&gt;&lt;w:rFonts w:ascii=&quot;Cambria Math&quot; w:h-ansi=&quot;Cambria Math&quot;/&gt;&lt;wx:font wx:val=&quot;Cambria Math&quot;/&gt;&lt;w:i/&gt;&lt;w:i-cs/&gt;&lt;w:lang w:fareast=&quot;JA&quot;/&gt;&lt;/w:rPr&gt;&lt;/m:ctrlPr&gt;&lt;/m:sSubSupPr&gt;&lt;m:e&gt;&lt;m:r&gt;&lt;w:rPr&gt;&lt;w:rFonts w:ascii=&quot;Cambria Math&quot; w:h-ansi=&quot;Cambria Math&quot;/&gt;&lt;wx:font wx:val=&quot;Cambria Math&quot;/&gt;&lt;w:i/&gt;&lt;w:lang w:fareast=&quot;JA&quot;/&gt;&lt;/w:rPr&gt;&lt;m:t&gt;m&lt;/m:t&gt;&lt;/m:r&gt;&lt;/m:e&gt;&lt;m:sub&gt;&lt;m:r&gt;&lt;m:rPr&gt;&lt;m:nor/&gt;&lt;/m:rPr&gt;&lt;w:rPr&gt;&lt;w:lang w:fareast=&quot;JA&quot;/&gt;&lt;/w:rPr&gt;&lt;m:t&gt;overlap&lt;/m:t&gt;&lt;/m:r&gt;&lt;/m:sub&gt;&lt;m:sup&gt;&lt;m:r&gt;&lt;m:rPr&gt;&lt;m:nor/&gt;&lt;/m:rPr&gt;&lt;w:rPr&gt;&lt;w:lang w:fareast=&quot;JA&quot;/&gt;&lt;/w:rPr&gt;&lt;m:t&gt;hop&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D97558">
              <w:rPr>
                <w:rFonts w:ascii="Cambria Math" w:hAnsi="Cambria Math"/>
                <w:iCs/>
                <w:lang w:eastAsia="ja-JP"/>
              </w:rPr>
              <w:fldChar w:fldCharType="end"/>
            </w:r>
            <w:r>
              <w:rPr>
                <w:rFonts w:ascii="Cambria Math" w:hAnsi="Cambria Math"/>
                <w:iCs/>
                <w:lang w:eastAsia="ja-JP"/>
              </w:rPr>
              <w:t xml:space="preserve"> </w:t>
            </w:r>
            <w:proofErr w:type="spellStart"/>
            <w:r>
              <w:rPr>
                <w:rFonts w:ascii="Cambria Math" w:hAnsi="Cambria Math"/>
                <w:iCs/>
                <w:lang w:eastAsia="ja-JP"/>
              </w:rPr>
              <w:t>is</w:t>
            </w:r>
            <w:proofErr w:type="spellEnd"/>
            <w:r>
              <w:rPr>
                <w:rFonts w:ascii="Cambria Math" w:hAnsi="Cambria Math"/>
                <w:iCs/>
                <w:lang w:eastAsia="ja-JP"/>
              </w:rPr>
              <w:t xml:space="preserve"> </w:t>
            </w:r>
            <w:proofErr w:type="spellStart"/>
            <w:r>
              <w:rPr>
                <w:rFonts w:ascii="Cambria Math" w:hAnsi="Cambria Math"/>
                <w:iCs/>
                <w:lang w:eastAsia="ja-JP"/>
              </w:rPr>
              <w:t>the</w:t>
            </w:r>
            <w:proofErr w:type="spellEnd"/>
            <w:r>
              <w:rPr>
                <w:rFonts w:ascii="Cambria Math" w:hAnsi="Cambria Math"/>
                <w:iCs/>
                <w:lang w:eastAsia="ja-JP"/>
              </w:rPr>
              <w:t xml:space="preserve"> </w:t>
            </w:r>
            <w:proofErr w:type="spellStart"/>
            <w:r>
              <w:rPr>
                <w:rFonts w:ascii="Cambria Math" w:hAnsi="Cambria Math"/>
                <w:iCs/>
                <w:lang w:eastAsia="ja-JP"/>
              </w:rPr>
              <w:t>configured</w:t>
            </w:r>
            <w:proofErr w:type="spellEnd"/>
            <w:r>
              <w:rPr>
                <w:rFonts w:ascii="Cambria Math" w:hAnsi="Cambria Math"/>
                <w:iCs/>
                <w:lang w:eastAsia="ja-JP"/>
              </w:rPr>
              <w:t xml:space="preserve"> </w:t>
            </w:r>
            <w:proofErr w:type="spellStart"/>
            <w:r>
              <w:rPr>
                <w:rFonts w:ascii="Cambria Math" w:hAnsi="Cambria Math"/>
                <w:iCs/>
                <w:lang w:eastAsia="ja-JP"/>
              </w:rPr>
              <w:t>common</w:t>
            </w:r>
            <w:proofErr w:type="spellEnd"/>
            <w:r>
              <w:rPr>
                <w:rFonts w:ascii="Cambria Math" w:hAnsi="Cambria Math"/>
                <w:iCs/>
                <w:lang w:eastAsia="ja-JP"/>
              </w:rPr>
              <w:t xml:space="preserve"> </w:t>
            </w:r>
            <w:proofErr w:type="spellStart"/>
            <w:r>
              <w:rPr>
                <w:rFonts w:ascii="Cambria Math" w:hAnsi="Cambria Math"/>
                <w:iCs/>
                <w:lang w:eastAsia="ja-JP"/>
              </w:rPr>
              <w:t>overlap</w:t>
            </w:r>
            <w:proofErr w:type="spellEnd"/>
            <w:r>
              <w:rPr>
                <w:rFonts w:ascii="Cambria Math" w:hAnsi="Cambria Math"/>
                <w:iCs/>
                <w:lang w:eastAsia="ja-JP"/>
              </w:rPr>
              <w:t xml:space="preserve"> </w:t>
            </w:r>
            <w:proofErr w:type="spellStart"/>
            <w:r>
              <w:rPr>
                <w:rFonts w:ascii="Cambria Math" w:hAnsi="Cambria Math"/>
                <w:iCs/>
                <w:lang w:eastAsia="ja-JP"/>
              </w:rPr>
              <w:t>between</w:t>
            </w:r>
            <w:proofErr w:type="spellEnd"/>
            <w:r>
              <w:rPr>
                <w:rFonts w:ascii="Cambria Math" w:hAnsi="Cambria Math"/>
                <w:iCs/>
                <w:lang w:eastAsia="ja-JP"/>
              </w:rPr>
              <w:t xml:space="preserve"> </w:t>
            </w:r>
            <w:proofErr w:type="spellStart"/>
            <w:r>
              <w:rPr>
                <w:rFonts w:ascii="Cambria Math" w:hAnsi="Cambria Math"/>
                <w:iCs/>
                <w:lang w:eastAsia="ja-JP"/>
              </w:rPr>
              <w:t>two</w:t>
            </w:r>
            <w:proofErr w:type="spellEnd"/>
            <w:r>
              <w:rPr>
                <w:rFonts w:ascii="Cambria Math" w:hAnsi="Cambria Math"/>
                <w:iCs/>
                <w:lang w:eastAsia="ja-JP"/>
              </w:rPr>
              <w:t xml:space="preserve"> hops, in </w:t>
            </w:r>
            <w:proofErr w:type="spellStart"/>
            <w:r>
              <w:rPr>
                <w:rFonts w:ascii="Cambria Math" w:hAnsi="Cambria Math"/>
                <w:iCs/>
                <w:lang w:eastAsia="ja-JP"/>
              </w:rPr>
              <w:t>number</w:t>
            </w:r>
            <w:proofErr w:type="spellEnd"/>
            <w:r>
              <w:rPr>
                <w:rFonts w:ascii="Cambria Math" w:hAnsi="Cambria Math"/>
                <w:iCs/>
                <w:lang w:eastAsia="ja-JP"/>
              </w:rPr>
              <w:t xml:space="preserve"> </w:t>
            </w:r>
            <w:proofErr w:type="spellStart"/>
            <w:r>
              <w:rPr>
                <w:rFonts w:ascii="Cambria Math" w:hAnsi="Cambria Math"/>
                <w:iCs/>
                <w:lang w:eastAsia="ja-JP"/>
              </w:rPr>
              <w:t>of</w:t>
            </w:r>
            <w:proofErr w:type="spellEnd"/>
            <w:r>
              <w:rPr>
                <w:rFonts w:ascii="Cambria Math" w:hAnsi="Cambria Math"/>
                <w:iCs/>
                <w:lang w:eastAsia="ja-JP"/>
              </w:rPr>
              <w:t xml:space="preserve"> RB(s).</w:t>
            </w:r>
          </w:p>
          <w:p w14:paraId="1136223C" w14:textId="77777777" w:rsidR="007E56AC" w:rsidRDefault="007E56AC" w:rsidP="007E56AC">
            <w:pPr>
              <w:ind w:leftChars="200" w:left="480"/>
              <w:rPr>
                <w:lang w:eastAsia="ja-JP"/>
              </w:rPr>
            </w:pPr>
            <w:r>
              <w:rPr>
                <w:rFonts w:ascii="Cambria Math" w:hAnsi="Cambria Math"/>
                <w:iCs/>
                <w:lang w:eastAsia="ja-JP"/>
              </w:rPr>
              <w:t xml:space="preserve">In </w:t>
            </w:r>
            <w:proofErr w:type="spellStart"/>
            <w:r>
              <w:rPr>
                <w:rFonts w:ascii="Cambria Math" w:hAnsi="Cambria Math"/>
                <w:iCs/>
                <w:lang w:eastAsia="ja-JP"/>
              </w:rPr>
              <w:t>the</w:t>
            </w:r>
            <w:proofErr w:type="spellEnd"/>
            <w:r>
              <w:rPr>
                <w:rFonts w:ascii="Cambria Math" w:hAnsi="Cambria Math"/>
                <w:iCs/>
                <w:lang w:eastAsia="ja-JP"/>
              </w:rPr>
              <w:t xml:space="preserve"> </w:t>
            </w:r>
            <w:proofErr w:type="spellStart"/>
            <w:r>
              <w:rPr>
                <w:rFonts w:ascii="Cambria Math" w:hAnsi="Cambria Math"/>
                <w:iCs/>
                <w:lang w:eastAsia="ja-JP"/>
              </w:rPr>
              <w:t>definition</w:t>
            </w:r>
            <w:proofErr w:type="spellEnd"/>
            <w:r>
              <w:rPr>
                <w:rFonts w:ascii="Cambria Math" w:hAnsi="Cambria Math"/>
                <w:iCs/>
                <w:lang w:eastAsia="ja-JP"/>
              </w:rPr>
              <w:t xml:space="preserve"> </w:t>
            </w:r>
            <w:proofErr w:type="spellStart"/>
            <w:r>
              <w:rPr>
                <w:rFonts w:ascii="Cambria Math" w:hAnsi="Cambria Math"/>
                <w:iCs/>
                <w:lang w:eastAsia="ja-JP"/>
              </w:rPr>
              <w:t>of</w:t>
            </w:r>
            <w:proofErr w:type="spellEnd"/>
            <w:r>
              <w:rPr>
                <w:rFonts w:ascii="Cambria Math" w:hAnsi="Cambria Math"/>
                <w:iCs/>
                <w:lang w:eastAsia="ja-JP"/>
              </w:rPr>
              <w:t xml:space="preserve"> </w:t>
            </w:r>
            <w:proofErr w:type="spellStart"/>
            <w:r>
              <w:rPr>
                <w:rFonts w:ascii="Cambria Math" w:hAnsi="Cambria Math"/>
                <w:iCs/>
                <w:lang w:eastAsia="ja-JP"/>
              </w:rPr>
              <w:t>the</w:t>
            </w:r>
            <w:proofErr w:type="spellEnd"/>
            <w:r>
              <w:rPr>
                <w:rFonts w:ascii="Cambria Math" w:hAnsi="Cambria Math"/>
                <w:iCs/>
                <w:lang w:eastAsia="ja-JP"/>
              </w:rPr>
              <w:t xml:space="preserve"> </w:t>
            </w:r>
            <w:proofErr w:type="spellStart"/>
            <w:r>
              <w:rPr>
                <w:rFonts w:ascii="Cambria Math" w:hAnsi="Cambria Math"/>
                <w:iCs/>
                <w:lang w:eastAsia="ja-JP"/>
              </w:rPr>
              <w:t>starting</w:t>
            </w:r>
            <w:proofErr w:type="spellEnd"/>
            <w:r>
              <w:rPr>
                <w:rFonts w:ascii="Cambria Math" w:hAnsi="Cambria Math"/>
                <w:iCs/>
                <w:lang w:eastAsia="ja-JP"/>
              </w:rPr>
              <w:t xml:space="preserve"> PRB </w:t>
            </w:r>
            <w:proofErr w:type="spellStart"/>
            <w:r>
              <w:rPr>
                <w:rFonts w:ascii="Cambria Math" w:hAnsi="Cambria Math"/>
                <w:iCs/>
                <w:lang w:eastAsia="ja-JP"/>
              </w:rPr>
              <w:t>of</w:t>
            </w:r>
            <w:proofErr w:type="spellEnd"/>
            <w:r>
              <w:rPr>
                <w:rFonts w:ascii="Cambria Math" w:hAnsi="Cambria Math"/>
                <w:iCs/>
                <w:lang w:eastAsia="ja-JP"/>
              </w:rPr>
              <w:t xml:space="preserve"> </w:t>
            </w:r>
            <w:proofErr w:type="spellStart"/>
            <w:r>
              <w:rPr>
                <w:rFonts w:ascii="Cambria Math" w:hAnsi="Cambria Math"/>
                <w:iCs/>
                <w:lang w:eastAsia="ja-JP"/>
              </w:rPr>
              <w:t>the</w:t>
            </w:r>
            <w:proofErr w:type="spellEnd"/>
            <w:r>
              <w:rPr>
                <w:rFonts w:ascii="Cambria Math" w:hAnsi="Cambria Math"/>
                <w:iCs/>
                <w:lang w:eastAsia="ja-JP"/>
              </w:rPr>
              <w:t xml:space="preserve"> SRS </w:t>
            </w:r>
            <w:r w:rsidRPr="00D97558">
              <w:rPr>
                <w:lang w:eastAsia="ja-JP"/>
              </w:rPr>
              <w:fldChar w:fldCharType="begin"/>
            </w:r>
            <w:r w:rsidRPr="00D97558">
              <w:rPr>
                <w:lang w:eastAsia="ja-JP"/>
              </w:rPr>
              <w:instrText xml:space="preserve"> QUOTE </w:instrText>
            </w:r>
            <w:r w:rsidRPr="00D97558">
              <w:rPr>
                <w:noProof/>
                <w:position w:val="-6"/>
              </w:rPr>
            </w:r>
            <w:r w:rsidR="007E56AC" w:rsidRPr="00D97558">
              <w:rPr>
                <w:noProof/>
                <w:position w:val="-6"/>
              </w:rPr>
              <w:pict w14:anchorId="60DAE3E3">
                <v:shape id="_x0000_i1093" type="#_x0000_t75" alt="" style="width:19.45pt;height:14.7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AC9&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462AC9&quot; wsp:rsidP=&quot;00462AC9&quot;&gt;&lt;m:oMathPara&gt;&lt;m:oMath&gt;&lt;m:sSubSup&gt;&lt;m:sSubSupPr&gt;&lt;m:ctrlPr&gt;&lt;w:rPr&gt;&lt;w:rFonts w:ascii=&quot;Cambria Math&quot; w:h-ansi=&quot;Cambria Math&quot;/&gt;&lt;wx:font wx:val=&quot;Cambria Math&quot;/&gt;&lt;w:i/&gt;&lt;w:lang w:fareast=&quot;JA&quot;/&gt;&lt;/w:rPr&gt;&lt;/m:ctrlPr&gt;&lt;/m:sSubSupPr&gt;&lt;m:e&gt;&lt;m:acc&gt;&lt;m:accPr&gt;&lt;m:chr m:val=&quot;ÃÖ&quot;/&gt;&lt;m:ctrlPr&gt;&lt;w:rPr&gt;&lt;w:rFonts w:ascii=&quot;Cambria Math&quot; w:h-ansi=&quot;Cambria Math&quot;/&gt;&lt;wx:font wx:val=&quot;Cambria Math&quot;/&gt;&lt;w:i/&gt;&lt;w:lang w:fareast=&quot;JA&quot;/&gt;&lt;/w:rPr&gt;&lt;/m:ctrlPr&gt;&lt;/m:accPr&gt;&lt;m:e&gt;&lt;m:r&gt;&lt;w:rPr&gt;&lt;w:rFonts w:ascii=&quot;Cambria Math&quot; w:h-ansi=&quot;Cambria Math&quot;/&gt;&lt;wx:font wx:val=&quot;Cambria Math&quot;/&gt;&lt;w:i/&gt;&lt;w:lang w:fareast=&quot;JA&quot;/&gt;&lt;/w:rPr&gt;&lt;m:t&gt;k&lt;/m:t&gt;&lt;/m:r&gt;&lt;/m:e&gt;&lt;/m:acc&gt;&lt;/m:e&gt;&lt;m:sub&gt;&lt;m:r&gt;&lt;w:rPr&gt;&lt;w:rFonts w:ascii=&quot;Cambria Math&quot; w:h-ansi=&quot;Cambria Math&quot;/&gt;&lt;wx:font wx:val=&quot;Cambria Math&quot;/&gt;&lt;w:i/&gt;&lt;w:lang w:fareast=&quot;JA&quot;/&gt;&lt;/w:rPr&gt;&lt;m:t&gt;0&lt;/m:t&gt;&lt;/m:r&gt;&lt;/m:sub&gt;&lt;m:sup&gt;&lt;m:r&gt;&lt;w:rPr&gt;&lt;w:rFonts w:ascii=&quot;Cambria Math&quot; w:h-ansi=&quot;Cambria Math&quot;/&gt;&lt;wx:font wx:val=&quot;Cambria Math&quot;/&gt;&lt;w:i/&gt;&lt;w:lang w:fareast=&quot;JA&quot;/&gt;&lt;/w:rPr&gt;&lt;m:t&gt;(&lt;/m:t&gt;&lt;/m:r&gt;&lt;m:sSub&gt;&lt;m:sSubPr&gt;&lt;m:ctrlPr&gt;&lt;w:rPr&gt;&lt;w:rFonts w:ascii=&quot;Cambria Math&quot; w:h-ansi=&quot;Cambria Math&quot;/&gt;&lt;wx:font wx:val=&quot;Cambria Math&quot;/&gt;&lt;w:i/&gt;&lt;w:lang w:fareast=&quot;JA&quot;/&gt;&lt;/w:rPr&gt;&lt;/m:ctrlPr&gt;&lt;/m:sSubPr&gt;&lt;m:e&gt;&lt;m:r&gt;&lt;w:rPr&gt;&lt;w:rFonts w:ascii=&quot;Cambria Math&quot; w:h-ansi=&quot;Cambria Math&quot;/&gt;&lt;wx:font wx:val=&quot;Cambria Math&quot;/&gt;&lt;w:i/&gt;&lt;w:lang w:fareast=&quot;JA&quot;/&gt;&lt;/w:rPr&gt;&lt;m:t&gt;p&lt;/m:t&gt;&lt;/m:r&gt;&lt;/m:e&gt;&lt;m:sub&gt;&lt;m:r&gt;&lt;w:rPr&gt;&lt;w:rFonts w:ascii=&quot;Cambria Math&quot; w:h-ansi=&quot;Cambria Math&quot;/&gt;&lt;wx:font wx:val=&quot;Cambria Math&quot;/&gt;&lt;w:i/&gt;&lt;w:lang w:fareast=&quot;JA&quot;/&gt;&lt;/w:rPr&gt;&lt;m:t&gt;i&lt;/m:t&gt;&lt;/m:r&gt;&lt;/m:sub&gt;&lt;/m:sSub&gt;&lt;m:r&gt;&lt;w:rPr&gt;&lt;w:rFonts w:ascii=&quot;Cambria Math&quot; w:h-ansi=&quot;Cambria Math&quot;/&gt;&lt;wx:font wx:val=&quot;Cambria Math&quot;/&gt;&lt;w:i/&gt;&lt;w:lang w:fareast=&quot;JA&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D97558">
              <w:rPr>
                <w:lang w:eastAsia="ja-JP"/>
              </w:rPr>
              <w:instrText xml:space="preserve"> </w:instrText>
            </w:r>
            <w:r w:rsidRPr="00D97558">
              <w:rPr>
                <w:lang w:eastAsia="ja-JP"/>
              </w:rPr>
              <w:fldChar w:fldCharType="separate"/>
            </w:r>
            <w:r w:rsidRPr="00D97558">
              <w:rPr>
                <w:noProof/>
                <w:position w:val="-6"/>
              </w:rPr>
            </w:r>
            <w:r w:rsidR="007E56AC" w:rsidRPr="00D97558">
              <w:rPr>
                <w:noProof/>
                <w:position w:val="-6"/>
              </w:rPr>
              <w:pict w14:anchorId="75D65CDB">
                <v:shape id="_x0000_i1096" type="#_x0000_t75" alt="" style="width:19.45pt;height:14.7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AC9&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462AC9&quot; wsp:rsidP=&quot;00462AC9&quot;&gt;&lt;m:oMathPara&gt;&lt;m:oMath&gt;&lt;m:sSubSup&gt;&lt;m:sSubSupPr&gt;&lt;m:ctrlPr&gt;&lt;w:rPr&gt;&lt;w:rFonts w:ascii=&quot;Cambria Math&quot; w:h-ansi=&quot;Cambria Math&quot;/&gt;&lt;wx:font wx:val=&quot;Cambria Math&quot;/&gt;&lt;w:i/&gt;&lt;w:lang w:fareast=&quot;JA&quot;/&gt;&lt;/w:rPr&gt;&lt;/m:ctrlPr&gt;&lt;/m:sSubSupPr&gt;&lt;m:e&gt;&lt;m:acc&gt;&lt;m:accPr&gt;&lt;m:chr m:val=&quot;ÃÖ&quot;/&gt;&lt;m:ctrlPr&gt;&lt;w:rPr&gt;&lt;w:rFonts w:ascii=&quot;Cambria Math&quot; w:h-ansi=&quot;Cambria Math&quot;/&gt;&lt;wx:font wx:val=&quot;Cambria Math&quot;/&gt;&lt;w:i/&gt;&lt;w:lang w:fareast=&quot;JA&quot;/&gt;&lt;/w:rPr&gt;&lt;/m:ctrlPr&gt;&lt;/m:accPr&gt;&lt;m:e&gt;&lt;m:r&gt;&lt;w:rPr&gt;&lt;w:rFonts w:ascii=&quot;Cambria Math&quot; w:h-ansi=&quot;Cambria Math&quot;/&gt;&lt;wx:font wx:val=&quot;Cambria Math&quot;/&gt;&lt;w:i/&gt;&lt;w:lang w:fareast=&quot;JA&quot;/&gt;&lt;/w:rPr&gt;&lt;m:t&gt;k&lt;/m:t&gt;&lt;/m:r&gt;&lt;/m:e&gt;&lt;/m:acc&gt;&lt;/m:e&gt;&lt;m:sub&gt;&lt;m:r&gt;&lt;w:rPr&gt;&lt;w:rFonts w:ascii=&quot;Cambria Math&quot; w:h-ansi=&quot;Cambria Math&quot;/&gt;&lt;wx:font wx:val=&quot;Cambria Math&quot;/&gt;&lt;w:i/&gt;&lt;w:lang w:fareast=&quot;JA&quot;/&gt;&lt;/w:rPr&gt;&lt;m:t&gt;0&lt;/m:t&gt;&lt;/m:r&gt;&lt;/m:sub&gt;&lt;m:sup&gt;&lt;m:r&gt;&lt;w:rPr&gt;&lt;w:rFonts w:ascii=&quot;Cambria Math&quot; w:h-ansi=&quot;Cambria Math&quot;/&gt;&lt;wx:font wx:val=&quot;Cambria Math&quot;/&gt;&lt;w:i/&gt;&lt;w:lang w:fareast=&quot;JA&quot;/&gt;&lt;/w:rPr&gt;&lt;m:t&gt;(&lt;/m:t&gt;&lt;/m:r&gt;&lt;m:sSub&gt;&lt;m:sSubPr&gt;&lt;m:ctrlPr&gt;&lt;w:rPr&gt;&lt;w:rFonts w:ascii=&quot;Cambria Math&quot; w:h-ansi=&quot;Cambria Math&quot;/&gt;&lt;wx:font wx:val=&quot;Cambria Math&quot;/&gt;&lt;w:i/&gt;&lt;w:lang w:fareast=&quot;JA&quot;/&gt;&lt;/w:rPr&gt;&lt;/m:ctrlPr&gt;&lt;/m:sSubPr&gt;&lt;m:e&gt;&lt;m:r&gt;&lt;w:rPr&gt;&lt;w:rFonts w:ascii=&quot;Cambria Math&quot; w:h-ansi=&quot;Cambria Math&quot;/&gt;&lt;wx:font wx:val=&quot;Cambria Math&quot;/&gt;&lt;w:i/&gt;&lt;w:lang w:fareast=&quot;JA&quot;/&gt;&lt;/w:rPr&gt;&lt;m:t&gt;p&lt;/m:t&gt;&lt;/m:r&gt;&lt;/m:e&gt;&lt;m:sub&gt;&lt;m:r&gt;&lt;w:rPr&gt;&lt;w:rFonts w:ascii=&quot;Cambria Math&quot; w:h-ansi=&quot;Cambria Math&quot;/&gt;&lt;wx:font wx:val=&quot;Cambria Math&quot;/&gt;&lt;w:i/&gt;&lt;w:lang w:fareast=&quot;JA&quot;/&gt;&lt;/w:rPr&gt;&lt;m:t&gt;i&lt;/m:t&gt;&lt;/m:r&gt;&lt;/m:sub&gt;&lt;/m:sSub&gt;&lt;m:r&gt;&lt;w:rPr&gt;&lt;w:rFonts w:ascii=&quot;Cambria Math&quot; w:h-ansi=&quot;Cambria Math&quot;/&gt;&lt;wx:font wx:val=&quot;Cambria Math&quot;/&gt;&lt;w:i/&gt;&lt;w:lang w:fareast=&quot;JA&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D97558">
              <w:rPr>
                <w:lang w:eastAsia="ja-JP"/>
              </w:rPr>
              <w:fldChar w:fldCharType="end"/>
            </w:r>
            <w:r>
              <w:rPr>
                <w:lang w:eastAsia="ja-JP"/>
              </w:rPr>
              <w:t xml:space="preserve">, </w:t>
            </w:r>
            <w:proofErr w:type="spellStart"/>
            <w:r>
              <w:rPr>
                <w:lang w:eastAsia="ja-JP"/>
              </w:rPr>
              <w:t>the</w:t>
            </w:r>
            <w:proofErr w:type="spellEnd"/>
            <w:r>
              <w:rPr>
                <w:lang w:eastAsia="ja-JP"/>
              </w:rPr>
              <w:t xml:space="preserve"> </w:t>
            </w:r>
            <w:proofErr w:type="spellStart"/>
            <w:r>
              <w:rPr>
                <w:lang w:eastAsia="ja-JP"/>
              </w:rPr>
              <w:t>starting</w:t>
            </w:r>
            <w:proofErr w:type="spellEnd"/>
            <w:r>
              <w:rPr>
                <w:lang w:eastAsia="ja-JP"/>
              </w:rPr>
              <w:t xml:space="preserve"> PRB </w:t>
            </w:r>
            <w:proofErr w:type="spellStart"/>
            <w:r>
              <w:rPr>
                <w:lang w:eastAsia="ja-JP"/>
              </w:rPr>
              <w:t>is</w:t>
            </w:r>
            <w:proofErr w:type="spellEnd"/>
            <w:r>
              <w:rPr>
                <w:lang w:eastAsia="ja-JP"/>
              </w:rPr>
              <w:t xml:space="preserve"> </w:t>
            </w:r>
            <w:proofErr w:type="spellStart"/>
            <w:r>
              <w:rPr>
                <w:lang w:eastAsia="ja-JP"/>
              </w:rPr>
              <w:t>configured</w:t>
            </w:r>
            <w:proofErr w:type="spellEnd"/>
            <w:r>
              <w:rPr>
                <w:lang w:eastAsia="ja-JP"/>
              </w:rPr>
              <w:t xml:space="preserve"> </w:t>
            </w:r>
            <w:proofErr w:type="spellStart"/>
            <w:r>
              <w:rPr>
                <w:lang w:eastAsia="ja-JP"/>
              </w:rPr>
              <w:t>as</w:t>
            </w:r>
            <w:proofErr w:type="spellEnd"/>
            <w:r>
              <w:rPr>
                <w:lang w:eastAsia="ja-JP"/>
              </w:rPr>
              <w:t>:</w:t>
            </w:r>
          </w:p>
          <w:p w14:paraId="64CC0427" w14:textId="77777777" w:rsidR="007E56AC" w:rsidRPr="00DA72E8" w:rsidRDefault="007E56AC" w:rsidP="007E56AC">
            <w:pPr>
              <w:numPr>
                <w:ilvl w:val="0"/>
                <w:numId w:val="62"/>
              </w:numPr>
              <w:tabs>
                <w:tab w:val="clear" w:pos="720"/>
                <w:tab w:val="num" w:pos="1120"/>
              </w:tabs>
              <w:ind w:leftChars="380" w:left="1272"/>
              <w:rPr>
                <w:rFonts w:ascii="Cambria Math" w:hAnsi="Cambria Math"/>
                <w:lang w:eastAsia="ja-JP"/>
              </w:rPr>
            </w:pPr>
            <w:r w:rsidRPr="00DA72E8">
              <w:rPr>
                <w:rFonts w:ascii="Cambria Math" w:hAnsi="Cambria Math"/>
                <w:lang w:val="sv-SE" w:eastAsia="ja-JP"/>
              </w:rPr>
              <w:t>In k</w:t>
            </w:r>
            <w:proofErr w:type="gramStart"/>
            <w:r w:rsidRPr="00936F5E">
              <w:rPr>
                <w:rFonts w:ascii="Cambria Math" w:hAnsi="Cambria Math"/>
                <w:vertAlign w:val="subscript"/>
                <w:lang w:val="sv-SE" w:eastAsia="ja-JP"/>
              </w:rPr>
              <w:t>0</w:t>
            </w:r>
            <w:r w:rsidRPr="00DA72E8">
              <w:rPr>
                <w:rFonts w:ascii="Cambria Math" w:hAnsi="Cambria Math"/>
                <w:lang w:val="sv-SE" w:eastAsia="ja-JP"/>
              </w:rPr>
              <w:t xml:space="preserve">, </w:t>
            </w:r>
            <w:r>
              <w:rPr>
                <w:rFonts w:ascii="Cambria Math" w:hAnsi="Cambria Math"/>
                <w:lang w:val="sv-SE" w:eastAsia="ja-JP"/>
              </w:rPr>
              <w:t xml:space="preserve"> </w:t>
            </w:r>
            <w:proofErr w:type="spellStart"/>
            <w:r w:rsidRPr="00DA72E8">
              <w:rPr>
                <w:rFonts w:ascii="Cambria Math" w:hAnsi="Cambria Math"/>
                <w:lang w:val="sv-SE" w:eastAsia="ja-JP"/>
              </w:rPr>
              <w:t>nshift</w:t>
            </w:r>
            <w:proofErr w:type="spellEnd"/>
            <w:proofErr w:type="gramEnd"/>
            <w:r w:rsidRPr="00DA72E8">
              <w:rPr>
                <w:rFonts w:ascii="Cambria Math" w:hAnsi="Cambria Math"/>
                <w:lang w:val="sv-SE" w:eastAsia="ja-JP"/>
              </w:rPr>
              <w:t xml:space="preserve"> is </w:t>
            </w:r>
            <w:proofErr w:type="spellStart"/>
            <w:r w:rsidRPr="00DA72E8">
              <w:rPr>
                <w:rFonts w:ascii="Cambria Math" w:hAnsi="Cambria Math"/>
                <w:lang w:val="sv-SE" w:eastAsia="ja-JP"/>
              </w:rPr>
              <w:t>replaced</w:t>
            </w:r>
            <w:proofErr w:type="spellEnd"/>
            <w:r w:rsidRPr="00DA72E8">
              <w:rPr>
                <w:rFonts w:ascii="Cambria Math" w:hAnsi="Cambria Math"/>
                <w:lang w:val="sv-SE" w:eastAsia="ja-JP"/>
              </w:rPr>
              <w:t xml:space="preserve"> by </w:t>
            </w:r>
            <w:proofErr w:type="spellStart"/>
            <w:r w:rsidRPr="00DA72E8">
              <w:rPr>
                <w:rFonts w:ascii="Cambria Math" w:hAnsi="Cambria Math"/>
                <w:i/>
                <w:iCs/>
                <w:lang w:val="sv-SE" w:eastAsia="ja-JP"/>
              </w:rPr>
              <w:t>startingPRBfirsthop</w:t>
            </w:r>
            <w:proofErr w:type="spellEnd"/>
            <w:r>
              <w:rPr>
                <w:rFonts w:ascii="Cambria Math" w:hAnsi="Cambria Math"/>
                <w:i/>
                <w:iCs/>
                <w:lang w:val="sv-SE" w:eastAsia="ja-JP"/>
              </w:rPr>
              <w:t xml:space="preserve"> </w:t>
            </w:r>
            <w:r w:rsidRPr="00DA72E8">
              <w:rPr>
                <w:rFonts w:ascii="Cambria Math" w:hAnsi="Cambria Math"/>
                <w:lang w:val="sv-SE" w:eastAsia="ja-JP"/>
              </w:rPr>
              <w:t>- n</w:t>
            </w:r>
            <w:r w:rsidRPr="00936F5E">
              <w:rPr>
                <w:rFonts w:ascii="Cambria Math" w:hAnsi="Cambria Math"/>
                <w:vertAlign w:val="subscript"/>
                <w:lang w:val="sv-SE" w:eastAsia="ja-JP"/>
              </w:rPr>
              <w:t>0</w:t>
            </w:r>
            <w:r w:rsidRPr="00DA72E8">
              <w:rPr>
                <w:rFonts w:ascii="Cambria Math" w:hAnsi="Cambria Math"/>
                <w:lang w:val="sv-SE" w:eastAsia="ja-JP"/>
              </w:rPr>
              <w:t>*(</w:t>
            </w:r>
            <w:r w:rsidRPr="00D97558">
              <w:rPr>
                <w:rFonts w:ascii="Cambria Math" w:hAnsi="Cambria Math"/>
                <w:iCs/>
                <w:lang w:eastAsia="ja-JP"/>
              </w:rPr>
              <w:fldChar w:fldCharType="begin"/>
            </w:r>
            <w:r w:rsidRPr="00D97558">
              <w:rPr>
                <w:rFonts w:ascii="Cambria Math" w:hAnsi="Cambria Math"/>
                <w:iCs/>
                <w:lang w:eastAsia="ja-JP"/>
              </w:rPr>
              <w:instrText xml:space="preserve"> QUOTE </w:instrText>
            </w:r>
            <w:r w:rsidRPr="00D97558">
              <w:rPr>
                <w:noProof/>
                <w:position w:val="-9"/>
              </w:rPr>
            </w:r>
            <w:r w:rsidR="007E56AC" w:rsidRPr="00D97558">
              <w:rPr>
                <w:noProof/>
                <w:position w:val="-9"/>
              </w:rPr>
              <w:pict w14:anchorId="2F0741F1">
                <v:shape id="_x0000_i1097" type="#_x0000_t75" alt="" style="width:21.55pt;height:14.2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142E&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1E142E&quot; wsp:rsidP=&quot;001E142E&quot;&gt;&lt;m:oMathPara&gt;&lt;m:oMath&gt;&lt;m:sSubSup&gt;&lt;m:sSubSupPr&gt;&lt;m:ctrlPr&gt;&lt;w:rPr&gt;&lt;w:rFonts w:ascii=&quot;Cambria Math&quot; w:h-ansi=&quot;Cambria Math&quot;/&gt;&lt;wx:font wx:val=&quot;Cambria Math&quot;/&gt;&lt;w:i/&gt;&lt;w:i-cs/&gt;&lt;w:lang w:fareast=&quot;JA&quot;/&gt;&lt;/w:rPr&gt;&lt;/m:ctrlPr&gt;&lt;/m:sSubSupPr&gt;&lt;m:e&gt;&lt;m:r&gt;&lt;w:rPr&gt;&lt;w:rFonts w:ascii=&quot;Cambria Math&quot; w:h-ansi=&quot;Cambria Math&quot;/&gt;&lt;wx:font wx:val=&quot;Cambria Math&quot;/&gt;&lt;w:i/&gt;&lt;w:lang w:fareast=&quot;JA&quot;/&gt;&lt;/w:rPr&gt;&lt;m:t&gt;m&lt;/m:t&gt;&lt;/m:r&gt;&lt;/m:e&gt;&lt;m:sub&gt;&lt;m:r&gt;&lt;m:rPr&gt;&lt;m:nor/&gt;&lt;/m:rPr&gt;&lt;w:rPr&gt;&lt;w:lang w:fareast=&quot;JA&quot;/&gt;&lt;/w:rPr&gt;&lt;m:t&gt;hop&lt;/m:t&gt;&lt;/m:r&gt;&lt;/m:sub&gt;&lt;m:sup&gt;&lt;m:r&gt;&lt;m:rPr&gt;&lt;m:nor/&gt;&lt;/m:rPr&gt;&lt;w:rPr&gt;&lt;w:lang w:fareast=&quot;JA&quot;/&gt;&lt;/w:rPr&gt;&lt;m:t&gt;SR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D97558">
              <w:rPr>
                <w:rFonts w:ascii="Cambria Math" w:hAnsi="Cambria Math"/>
                <w:iCs/>
                <w:lang w:eastAsia="ja-JP"/>
              </w:rPr>
              <w:instrText xml:space="preserve"> </w:instrText>
            </w:r>
            <w:r w:rsidRPr="00D97558">
              <w:rPr>
                <w:rFonts w:ascii="Cambria Math" w:hAnsi="Cambria Math"/>
                <w:iCs/>
                <w:lang w:eastAsia="ja-JP"/>
              </w:rPr>
              <w:fldChar w:fldCharType="separate"/>
            </w:r>
            <w:r w:rsidRPr="00D97558">
              <w:rPr>
                <w:noProof/>
                <w:position w:val="-9"/>
              </w:rPr>
            </w:r>
            <w:r w:rsidR="007E56AC" w:rsidRPr="00D97558">
              <w:rPr>
                <w:noProof/>
                <w:position w:val="-9"/>
              </w:rPr>
              <w:pict w14:anchorId="04AC4F9F">
                <v:shape id="_x0000_i1100" type="#_x0000_t75" alt="" style="width:21.55pt;height:14.2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142E&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1E142E&quot; wsp:rsidP=&quot;001E142E&quot;&gt;&lt;m:oMathPara&gt;&lt;m:oMath&gt;&lt;m:sSubSup&gt;&lt;m:sSubSupPr&gt;&lt;m:ctrlPr&gt;&lt;w:rPr&gt;&lt;w:rFonts w:ascii=&quot;Cambria Math&quot; w:h-ansi=&quot;Cambria Math&quot;/&gt;&lt;wx:font wx:val=&quot;Cambria Math&quot;/&gt;&lt;w:i/&gt;&lt;w:i-cs/&gt;&lt;w:lang w:fareast=&quot;JA&quot;/&gt;&lt;/w:rPr&gt;&lt;/m:ctrlPr&gt;&lt;/m:sSubSupPr&gt;&lt;m:e&gt;&lt;m:r&gt;&lt;w:rPr&gt;&lt;w:rFonts w:ascii=&quot;Cambria Math&quot; w:h-ansi=&quot;Cambria Math&quot;/&gt;&lt;wx:font wx:val=&quot;Cambria Math&quot;/&gt;&lt;w:i/&gt;&lt;w:lang w:fareast=&quot;JA&quot;/&gt;&lt;/w:rPr&gt;&lt;m:t&gt;m&lt;/m:t&gt;&lt;/m:r&gt;&lt;/m:e&gt;&lt;m:sub&gt;&lt;m:r&gt;&lt;m:rPr&gt;&lt;m:nor/&gt;&lt;/m:rPr&gt;&lt;w:rPr&gt;&lt;w:lang w:fareast=&quot;JA&quot;/&gt;&lt;/w:rPr&gt;&lt;m:t&gt;hop&lt;/m:t&gt;&lt;/m:r&gt;&lt;/m:sub&gt;&lt;m:sup&gt;&lt;m:r&gt;&lt;m:rPr&gt;&lt;m:nor/&gt;&lt;/m:rPr&gt;&lt;w:rPr&gt;&lt;w:lang w:fareast=&quot;JA&quot;/&gt;&lt;/w:rPr&gt;&lt;m:t&gt;SRS&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D97558">
              <w:rPr>
                <w:rFonts w:ascii="Cambria Math" w:hAnsi="Cambria Math"/>
                <w:iCs/>
                <w:lang w:eastAsia="ja-JP"/>
              </w:rPr>
              <w:fldChar w:fldCharType="end"/>
            </w:r>
            <w:r>
              <w:rPr>
                <w:rFonts w:ascii="Cambria Math" w:hAnsi="Cambria Math"/>
                <w:iCs/>
                <w:lang w:eastAsia="ja-JP"/>
              </w:rPr>
              <w:t xml:space="preserve"> </w:t>
            </w:r>
            <w:r w:rsidRPr="00DA72E8">
              <w:rPr>
                <w:rFonts w:ascii="Cambria Math" w:hAnsi="Cambria Math"/>
                <w:lang w:val="sv-SE" w:eastAsia="ja-JP"/>
              </w:rPr>
              <w:t>–</w:t>
            </w:r>
            <w:r w:rsidRPr="00D97558">
              <w:rPr>
                <w:rFonts w:ascii="Cambria Math" w:hAnsi="Cambria Math"/>
                <w:lang w:val="sv-SE" w:eastAsia="ja-JP"/>
              </w:rPr>
              <w:fldChar w:fldCharType="begin"/>
            </w:r>
            <w:r w:rsidRPr="00D97558">
              <w:rPr>
                <w:rFonts w:ascii="Cambria Math" w:hAnsi="Cambria Math"/>
                <w:lang w:val="sv-SE" w:eastAsia="ja-JP"/>
              </w:rPr>
              <w:instrText xml:space="preserve"> QUOTE </w:instrText>
            </w:r>
            <w:r w:rsidRPr="00D97558">
              <w:rPr>
                <w:noProof/>
                <w:position w:val="-10"/>
              </w:rPr>
            </w:r>
            <w:r w:rsidR="007E56AC" w:rsidRPr="00D97558">
              <w:rPr>
                <w:noProof/>
                <w:position w:val="-10"/>
              </w:rPr>
              <w:pict w14:anchorId="33A3831F">
                <v:shape id="_x0000_i1101" type="#_x0000_t75" alt="" style="width:29.95pt;height:16.3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977CB&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F977CB&quot; wsp:rsidP=&quot;00F977CB&quot;&gt;&lt;m:oMathPara&gt;&lt;m:oMath&gt;&lt;m:sSubSup&gt;&lt;m:sSubSupPr&gt;&lt;m:ctrlPr&gt;&lt;w:rPr&gt;&lt;w:rFonts w:ascii=&quot;Cambria Math&quot; w:h-ansi=&quot;Cambria Math&quot;/&gt;&lt;wx:font wx:val=&quot;Cambria Math&quot;/&gt;&lt;w:i/&gt;&lt;w:i-cs/&gt;&lt;w:lang w:fareast=&quot;JA&quot;/&gt;&lt;/w:rPr&gt;&lt;/m:ctrlPr&gt;&lt;/m:sSubSupPr&gt;&lt;m:e&gt;&lt;m:r&gt;&lt;w:rPr&gt;&lt;w:rFonts w:ascii=&quot;Cambria Math&quot; w:h-ansi=&quot;Cambria Math&quot;/&gt;&lt;wx:font wx:val=&quot;Cambria Math&quot;/&gt;&lt;w:i/&gt;&lt;w:lang w:fareast=&quot;JA&quot;/&gt;&lt;/w:rPr&gt;&lt;m:t&gt;m&lt;/m:t&gt;&lt;/m:r&gt;&lt;/m:e&gt;&lt;m:sub&gt;&lt;m:r&gt;&lt;m:rPr&gt;&lt;m:nor/&gt;&lt;/m:rPr&gt;&lt;w:rPr&gt;&lt;w:lang w:fareast=&quot;JA&quot;/&gt;&lt;/w:rPr&gt;&lt;m:t&gt;overlap&lt;/m:t&gt;&lt;/m:r&gt;&lt;/m:sub&gt;&lt;m:sup&gt;&lt;m:r&gt;&lt;m:rPr&gt;&lt;m:nor/&gt;&lt;/m:rPr&gt;&lt;w:rPr&gt;&lt;w:lang w:fareast=&quot;JA&quot;/&gt;&lt;/w:rPr&gt;&lt;m:t&gt;hop&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D97558">
              <w:rPr>
                <w:rFonts w:ascii="Cambria Math" w:hAnsi="Cambria Math"/>
                <w:lang w:val="sv-SE" w:eastAsia="ja-JP"/>
              </w:rPr>
              <w:instrText xml:space="preserve"> </w:instrText>
            </w:r>
            <w:r w:rsidRPr="00D97558">
              <w:rPr>
                <w:rFonts w:ascii="Cambria Math" w:hAnsi="Cambria Math"/>
                <w:lang w:val="sv-SE" w:eastAsia="ja-JP"/>
              </w:rPr>
              <w:fldChar w:fldCharType="separate"/>
            </w:r>
            <w:r w:rsidRPr="00D97558">
              <w:rPr>
                <w:noProof/>
                <w:position w:val="-10"/>
              </w:rPr>
            </w:r>
            <w:r w:rsidR="007E56AC" w:rsidRPr="00D97558">
              <w:rPr>
                <w:noProof/>
                <w:position w:val="-10"/>
              </w:rPr>
              <w:pict w14:anchorId="0761EC03">
                <v:shape id="_x0000_i1104" type="#_x0000_t75" alt="" style="width:29.95pt;height:16.3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977CB&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F977CB&quot; wsp:rsidP=&quot;00F977CB&quot;&gt;&lt;m:oMathPara&gt;&lt;m:oMath&gt;&lt;m:sSubSup&gt;&lt;m:sSubSupPr&gt;&lt;m:ctrlPr&gt;&lt;w:rPr&gt;&lt;w:rFonts w:ascii=&quot;Cambria Math&quot; w:h-ansi=&quot;Cambria Math&quot;/&gt;&lt;wx:font wx:val=&quot;Cambria Math&quot;/&gt;&lt;w:i/&gt;&lt;w:i-cs/&gt;&lt;w:lang w:fareast=&quot;JA&quot;/&gt;&lt;/w:rPr&gt;&lt;/m:ctrlPr&gt;&lt;/m:sSubSupPr&gt;&lt;m:e&gt;&lt;m:r&gt;&lt;w:rPr&gt;&lt;w:rFonts w:ascii=&quot;Cambria Math&quot; w:h-ansi=&quot;Cambria Math&quot;/&gt;&lt;wx:font wx:val=&quot;Cambria Math&quot;/&gt;&lt;w:i/&gt;&lt;w:lang w:fareast=&quot;JA&quot;/&gt;&lt;/w:rPr&gt;&lt;m:t&gt;m&lt;/m:t&gt;&lt;/m:r&gt;&lt;/m:e&gt;&lt;m:sub&gt;&lt;m:r&gt;&lt;m:rPr&gt;&lt;m:nor/&gt;&lt;/m:rPr&gt;&lt;w:rPr&gt;&lt;w:lang w:fareast=&quot;JA&quot;/&gt;&lt;/w:rPr&gt;&lt;m:t&gt;overlap&lt;/m:t&gt;&lt;/m:r&gt;&lt;/m:sub&gt;&lt;m:sup&gt;&lt;m:r&gt;&lt;m:rPr&gt;&lt;m:nor/&gt;&lt;/m:rPr&gt;&lt;w:rPr&gt;&lt;w:lang w:fareast=&quot;JA&quot;/&gt;&lt;/w:rPr&gt;&lt;m:t&gt;hop&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D97558">
              <w:rPr>
                <w:rFonts w:ascii="Cambria Math" w:hAnsi="Cambria Math"/>
                <w:lang w:val="sv-SE" w:eastAsia="ja-JP"/>
              </w:rPr>
              <w:fldChar w:fldCharType="end"/>
            </w:r>
            <w:r w:rsidRPr="00DA72E8">
              <w:rPr>
                <w:rFonts w:ascii="Cambria Math" w:hAnsi="Cambria Math"/>
                <w:lang w:val="sv-SE" w:eastAsia="ja-JP"/>
              </w:rPr>
              <w:t>)</w:t>
            </w:r>
            <w:r>
              <w:rPr>
                <w:rFonts w:ascii="Cambria Math" w:hAnsi="Cambria Math"/>
                <w:lang w:val="sv-SE" w:eastAsia="ja-JP"/>
              </w:rPr>
              <w:t>*</w:t>
            </w:r>
            <w:r w:rsidRPr="00D97558">
              <w:rPr>
                <w:rFonts w:ascii="Cambria Math" w:eastAsia="DengXian" w:hAnsi="Cambria Math"/>
                <w:i/>
                <w:iCs/>
                <w:color w:val="000000"/>
                <w:kern w:val="24"/>
                <w:sz w:val="32"/>
                <w:szCs w:val="32"/>
              </w:rPr>
              <w:t xml:space="preserve"> </w:t>
            </w:r>
            <w:r w:rsidRPr="00D97558">
              <w:rPr>
                <w:rFonts w:ascii="Cambria Math" w:hAnsi="Cambria Math"/>
                <w:lang w:eastAsia="ja-JP"/>
              </w:rPr>
              <w:fldChar w:fldCharType="begin"/>
            </w:r>
            <w:r w:rsidRPr="00D97558">
              <w:rPr>
                <w:rFonts w:ascii="Cambria Math" w:hAnsi="Cambria Math"/>
                <w:lang w:eastAsia="ja-JP"/>
              </w:rPr>
              <w:instrText xml:space="preserve"> QUOTE </w:instrText>
            </w:r>
            <w:r w:rsidRPr="00D97558">
              <w:rPr>
                <w:noProof/>
                <w:position w:val="-5"/>
              </w:rPr>
            </w:r>
            <w:r w:rsidR="007E56AC" w:rsidRPr="00D97558">
              <w:rPr>
                <w:noProof/>
                <w:position w:val="-5"/>
              </w:rPr>
              <w:pict w14:anchorId="0DAE8639">
                <v:shape id="_x0000_i1105" type="#_x0000_t75" alt="" style="width:16.8pt;height:12.1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73C&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9B673C&quot; wsp:rsidP=&quot;009B673C&quot;&gt;&lt;m:oMathPara&gt;&lt;m:oMath&gt;&lt;m:sSubSup&gt;&lt;m:sSubSupPr&gt;&lt;m:ctrlPr&gt;&lt;w:rPr&gt;&lt;w:rFonts w:ascii=&quot;Cambria Math&quot; w:h-ansi=&quot;Cambria Math&quot;/&gt;&lt;wx:font wx:val=&quot;Cambria Math&quot;/&gt;&lt;w:i/&gt;&lt;w:i-cs/&gt;&lt;w:lang w:fareast=&quot;JA&quot;/&gt;&lt;/w:rPr&gt;&lt;/m:ctrlPr&gt;&lt;/m:sSubSupPr&gt;&lt;m:e&gt;&lt;m:r&gt;&lt;w:rPr&gt;&lt;w:rFonts w:ascii=&quot;Cambria Math&quot; w:h-ansi=&quot;Cambria Math&quot;/&gt;&lt;wx:font wx:val=&quot;Cambria Math&quot;/&gt;&lt;w:i/&gt;&lt;w:lang w:fareast=&quot;JA&quot;/&gt;&lt;/w:rPr&gt;&lt;m:t&gt;N&lt;/m:t&gt;&lt;/m:r&gt;&lt;/m:e&gt;&lt;m:sub&gt;&lt;m:r&gt;&lt;m:rPr&gt;&lt;m:nor/&gt;&lt;/m:rPr&gt;&lt;w:rPr&gt;&lt;w:rFonts w:ascii=&quot;Cambria Math&quot; w:h-ansi=&quot;Cambria Math&quot;/&gt;&lt;wx:font wx:val=&quot;Cambria Math&quot;/&gt;&lt;w:lang w:fareast=&quot;JA&quot;/&gt;&lt;/w:rPr&gt;&lt;m:t&gt;sc&lt;/m:t&gt;&lt;/m:r&gt;&lt;/m:sub&gt;&lt;m:sup&gt;&lt;m:r&gt;&lt;m:rPr&gt;&lt;m:nor/&gt;&lt;/m:rPr&gt;&lt;w:rPr&gt;&lt;w:rFonts w:ascii=&quot;Cambria Math&quot; w:h-ansi=&quot;Cambria Math&quot;/&gt;&lt;wx:font wx:val=&quot;Cambria Math&quot;/&gt;&lt;w:lang w:fareast=&quot;JA&quot;/&gt;&lt;/w:rPr&gt;&lt;m:t&gt;RB&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D97558">
              <w:rPr>
                <w:rFonts w:ascii="Cambria Math" w:hAnsi="Cambria Math"/>
                <w:lang w:eastAsia="ja-JP"/>
              </w:rPr>
              <w:instrText xml:space="preserve"> </w:instrText>
            </w:r>
            <w:r w:rsidRPr="00D97558">
              <w:rPr>
                <w:rFonts w:ascii="Cambria Math" w:hAnsi="Cambria Math"/>
                <w:lang w:eastAsia="ja-JP"/>
              </w:rPr>
              <w:fldChar w:fldCharType="separate"/>
            </w:r>
            <w:r w:rsidRPr="00D97558">
              <w:rPr>
                <w:noProof/>
                <w:position w:val="-5"/>
              </w:rPr>
            </w:r>
            <w:r w:rsidR="007E56AC" w:rsidRPr="00D97558">
              <w:rPr>
                <w:noProof/>
                <w:position w:val="-5"/>
              </w:rPr>
              <w:pict w14:anchorId="294540A3">
                <v:shape id="_x0000_i1108" type="#_x0000_t75" alt="" style="width:16.8pt;height:12.1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8&quot;/&gt;&lt;w:dontDisplayPageBoundaries/&gt;&lt;w:doNotEmbedSystemFonts/&gt;&lt;w:bordersDontSurroundHeader/&gt;&lt;w:bordersDontSurroundFooter/&gt;&lt;w:hideSpellingErrors/&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558C&quot;/&gt;&lt;wsp:rsid wsp:val=&quot;00005BC7&quot;/&gt;&lt;wsp:rsid wsp:val=&quot;00006E91&quot;/&gt;&lt;wsp:rsid wsp:val=&quot;0001459F&quot;/&gt;&lt;wsp:rsid wsp:val=&quot;00014DC2&quot;/&gt;&lt;wsp:rsid wsp:val=&quot;000154E8&quot;/&gt;&lt;wsp:rsid wsp:val=&quot;00016171&quot;/&gt;&lt;wsp:rsid wsp:val=&quot;00017130&quot;/&gt;&lt;wsp:rsid wsp:val=&quot;000172C9&quot;/&gt;&lt;wsp:rsid wsp:val=&quot;000206F5&quot;/&gt;&lt;wsp:rsid wsp:val=&quot;00021676&quot;/&gt;&lt;wsp:rsid wsp:val=&quot;00021963&quot;/&gt;&lt;wsp:rsid wsp:val=&quot;00021A46&quot;/&gt;&lt;wsp:rsid wsp:val=&quot;00024924&quot;/&gt;&lt;wsp:rsid wsp:val=&quot;00027418&quot;/&gt;&lt;wsp:rsid wsp:val=&quot;00033E58&quot;/&gt;&lt;wsp:rsid wsp:val=&quot;00035C3D&quot;/&gt;&lt;wsp:rsid wsp:val=&quot;00041A1E&quot;/&gt;&lt;wsp:rsid wsp:val=&quot;00041FB7&quot;/&gt;&lt;wsp:rsid wsp:val=&quot;000443F7&quot;/&gt;&lt;wsp:rsid wsp:val=&quot;00051553&quot;/&gt;&lt;wsp:rsid wsp:val=&quot;00051A18&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C6D&quot;/&gt;&lt;wsp:rsid wsp:val=&quot;00070E52&quot;/&gt;&lt;wsp:rsid wsp:val=&quot;00073C45&quot;/&gt;&lt;wsp:rsid wsp:val=&quot;00074A3E&quot;/&gt;&lt;wsp:rsid wsp:val=&quot;00076C50&quot;/&gt;&lt;wsp:rsid wsp:val=&quot;000809D1&quot;/&gt;&lt;wsp:rsid wsp:val=&quot;000845D8&quot;/&gt;&lt;wsp:rsid wsp:val=&quot;000846FA&quot;/&gt;&lt;wsp:rsid wsp:val=&quot;00084952&quot;/&gt;&lt;wsp:rsid wsp:val=&quot;00085529&quot;/&gt;&lt;wsp:rsid wsp:val=&quot;00087F6A&quot;/&gt;&lt;wsp:rsid wsp:val=&quot;000A0641&quot;/&gt;&lt;wsp:rsid wsp:val=&quot;000B111A&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1BAA&quot;/&gt;&lt;wsp:rsid wsp:val=&quot;000E474A&quot;/&gt;&lt;wsp:rsid wsp:val=&quot;000E5BCB&quot;/&gt;&lt;wsp:rsid wsp:val=&quot;000E67A5&quot;/&gt;&lt;wsp:rsid wsp:val=&quot;000E7346&quot;/&gt;&lt;wsp:rsid wsp:val=&quot;0010230E&quot;/&gt;&lt;wsp:rsid wsp:val=&quot;0010324E&quot;/&gt;&lt;wsp:rsid wsp:val=&quot;00106715&quot;/&gt;&lt;wsp:rsid wsp:val=&quot;00111908&quot;/&gt;&lt;wsp:rsid wsp:val=&quot;00115E28&quot;/&gt;&lt;wsp:rsid wsp:val=&quot;001179A2&quot;/&gt;&lt;wsp:rsid wsp:val=&quot;00120884&quot;/&gt;&lt;wsp:rsid wsp:val=&quot;00120CF6&quot;/&gt;&lt;wsp:rsid wsp:val=&quot;0012416B&quot;/&gt;&lt;wsp:rsid wsp:val=&quot;00130389&quot;/&gt;&lt;wsp:rsid wsp:val=&quot;00131CB0&quot;/&gt;&lt;wsp:rsid wsp:val=&quot;00132CBE&quot;/&gt;&lt;wsp:rsid wsp:val=&quot;00132E16&quot;/&gt;&lt;wsp:rsid wsp:val=&quot;001332F2&quot;/&gt;&lt;wsp:rsid wsp:val=&quot;001376F6&quot;/&gt;&lt;wsp:rsid wsp:val=&quot;00137A97&quot;/&gt;&lt;wsp:rsid wsp:val=&quot;00140643&quot;/&gt;&lt;wsp:rsid wsp:val=&quot;001423DC&quot;/&gt;&lt;wsp:rsid wsp:val=&quot;001455F1&quot;/&gt;&lt;wsp:rsid wsp:val=&quot;00146D61&quot;/&gt;&lt;wsp:rsid wsp:val=&quot;001531DA&quot;/&gt;&lt;wsp:rsid wsp:val=&quot;001551E8&quot;/&gt;&lt;wsp:rsid wsp:val=&quot;00156174&quot;/&gt;&lt;wsp:rsid wsp:val=&quot;0016103C&quot;/&gt;&lt;wsp:rsid wsp:val=&quot;001621E8&quot;/&gt;&lt;wsp:rsid wsp:val=&quot;001626AA&quot;/&gt;&lt;wsp:rsid wsp:val=&quot;00163586&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9004E&quot;/&gt;&lt;wsp:rsid wsp:val=&quot;00193DAB&quot;/&gt;&lt;wsp:rsid wsp:val=&quot;0019426E&quot;/&gt;&lt;wsp:rsid wsp:val=&quot;001A09C1&quot;/&gt;&lt;wsp:rsid wsp:val=&quot;001A235A&quot;/&gt;&lt;wsp:rsid wsp:val=&quot;001A3FB4&quot;/&gt;&lt;wsp:rsid wsp:val=&quot;001B1E55&quot;/&gt;&lt;wsp:rsid wsp:val=&quot;001B21C1&quot;/&gt;&lt;wsp:rsid wsp:val=&quot;001B3A8A&quot;/&gt;&lt;wsp:rsid wsp:val=&quot;001B3F4E&quot;/&gt;&lt;wsp:rsid wsp:val=&quot;001B7EE0&quot;/&gt;&lt;wsp:rsid wsp:val=&quot;001C1726&quot;/&gt;&lt;wsp:rsid wsp:val=&quot;001C23D2&quot;/&gt;&lt;wsp:rsid wsp:val=&quot;001C36E6&quot;/&gt;&lt;wsp:rsid wsp:val=&quot;001C40D9&quot;/&gt;&lt;wsp:rsid wsp:val=&quot;001C5621&quot;/&gt;&lt;wsp:rsid wsp:val=&quot;001C74BE&quot;/&gt;&lt;wsp:rsid wsp:val=&quot;001D150F&quot;/&gt;&lt;wsp:rsid wsp:val=&quot;001D2855&quot;/&gt;&lt;wsp:rsid wsp:val=&quot;001D2F63&quot;/&gt;&lt;wsp:rsid wsp:val=&quot;001D45B4&quot;/&gt;&lt;wsp:rsid wsp:val=&quot;001D52A5&quot;/&gt;&lt;wsp:rsid wsp:val=&quot;001D5934&quot;/&gt;&lt;wsp:rsid wsp:val=&quot;001D6F38&quot;/&gt;&lt;wsp:rsid wsp:val=&quot;001D7AE8&quot;/&gt;&lt;wsp:rsid wsp:val=&quot;001D7F6F&quot;/&gt;&lt;wsp:rsid wsp:val=&quot;001E3861&quot;/&gt;&lt;wsp:rsid wsp:val=&quot;001F0B04&quot;/&gt;&lt;wsp:rsid wsp:val=&quot;001F0D11&quot;/&gt;&lt;wsp:rsid wsp:val=&quot;001F20E5&quot;/&gt;&lt;wsp:rsid wsp:val=&quot;001F2C8F&quot;/&gt;&lt;wsp:rsid wsp:val=&quot;001F3669&quot;/&gt;&lt;wsp:rsid wsp:val=&quot;001F37C1&quot;/&gt;&lt;wsp:rsid wsp:val=&quot;001F3D4E&quot;/&gt;&lt;wsp:rsid wsp:val=&quot;001F4A2C&quot;/&gt;&lt;wsp:rsid wsp:val=&quot;001F5495&quot;/&gt;&lt;wsp:rsid wsp:val=&quot;001F6567&quot;/&gt;&lt;wsp:rsid wsp:val=&quot;00202C71&quot;/&gt;&lt;wsp:rsid wsp:val=&quot;00206F84&quot;/&gt;&lt;wsp:rsid wsp:val=&quot;00211448&quot;/&gt;&lt;wsp:rsid wsp:val=&quot;00214F2A&quot;/&gt;&lt;wsp:rsid wsp:val=&quot;002158A5&quot;/&gt;&lt;wsp:rsid wsp:val=&quot;0021708E&quot;/&gt;&lt;wsp:rsid wsp:val=&quot;00220350&quot;/&gt;&lt;wsp:rsid wsp:val=&quot;00221E20&quot;/&gt;&lt;wsp:rsid wsp:val=&quot;00222232&quot;/&gt;&lt;wsp:rsid wsp:val=&quot;002244C6&quot;/&gt;&lt;wsp:rsid wsp:val=&quot;00225EB9&quot;/&gt;&lt;wsp:rsid wsp:val=&quot;002317ED&quot;/&gt;&lt;wsp:rsid wsp:val=&quot;002318A4&quot;/&gt;&lt;wsp:rsid wsp:val=&quot;00237671&quot;/&gt;&lt;wsp:rsid wsp:val=&quot;002403C8&quot;/&gt;&lt;wsp:rsid wsp:val=&quot;002416E5&quot;/&gt;&lt;wsp:rsid wsp:val=&quot;002418CB&quot;/&gt;&lt;wsp:rsid wsp:val=&quot;00244026&quot;/&gt;&lt;wsp:rsid wsp:val=&quot;00246843&quot;/&gt;&lt;wsp:rsid wsp:val=&quot;00246C5D&quot;/&gt;&lt;wsp:rsid wsp:val=&quot;00247983&quot;/&gt;&lt;wsp:rsid wsp:val=&quot;00250521&quot;/&gt;&lt;wsp:rsid wsp:val=&quot;00251A50&quot;/&gt;&lt;wsp:rsid wsp:val=&quot;00252F16&quot;/&gt;&lt;wsp:rsid wsp:val=&quot;0025466B&quot;/&gt;&lt;wsp:rsid wsp:val=&quot;00255925&quot;/&gt;&lt;wsp:rsid wsp:val=&quot;00255966&quot;/&gt;&lt;wsp:rsid wsp:val=&quot;00256228&quot;/&gt;&lt;wsp:rsid wsp:val=&quot;0025787C&quot;/&gt;&lt;wsp:rsid wsp:val=&quot;002647D2&quot;/&gt;&lt;wsp:rsid wsp:val=&quot;00265760&quot;/&gt;&lt;wsp:rsid wsp:val=&quot;00270D65&quot;/&gt;&lt;wsp:rsid wsp:val=&quot;00271586&quot;/&gt;&lt;wsp:rsid wsp:val=&quot;00271CD9&quot;/&gt;&lt;wsp:rsid wsp:val=&quot;0027358D&quot;/&gt;&lt;wsp:rsid wsp:val=&quot;00274350&quot;/&gt;&lt;wsp:rsid wsp:val=&quot;00274937&quot;/&gt;&lt;wsp:rsid wsp:val=&quot;00275B05&quot;/&gt;&lt;wsp:rsid wsp:val=&quot;00277FBD&quot;/&gt;&lt;wsp:rsid wsp:val=&quot;00282066&quot;/&gt;&lt;wsp:rsid wsp:val=&quot;00282E2C&quot;/&gt;&lt;wsp:rsid wsp:val=&quot;00283B31&quot;/&gt;&lt;wsp:rsid wsp:val=&quot;0028602F&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A7897&quot;/&gt;&lt;wsp:rsid wsp:val=&quot;002A7EF9&quot;/&gt;&lt;wsp:rsid wsp:val=&quot;002B08E6&quot;/&gt;&lt;wsp:rsid wsp:val=&quot;002B1FFA&quot;/&gt;&lt;wsp:rsid wsp:val=&quot;002B32DD&quot;/&gt;&lt;wsp:rsid wsp:val=&quot;002B43F8&quot;/&gt;&lt;wsp:rsid wsp:val=&quot;002B4B78&quot;/&gt;&lt;wsp:rsid wsp:val=&quot;002B4D11&quot;/&gt;&lt;wsp:rsid wsp:val=&quot;002B544D&quot;/&gt;&lt;wsp:rsid wsp:val=&quot;002B6E04&quot;/&gt;&lt;wsp:rsid wsp:val=&quot;002B6E21&quot;/&gt;&lt;wsp:rsid wsp:val=&quot;002C7702&quot;/&gt;&lt;wsp:rsid wsp:val=&quot;002D0410&quot;/&gt;&lt;wsp:rsid wsp:val=&quot;002D1A27&quot;/&gt;&lt;wsp:rsid wsp:val=&quot;002D2829&quot;/&gt;&lt;wsp:rsid wsp:val=&quot;002D4D40&quot;/&gt;&lt;wsp:rsid wsp:val=&quot;002D5218&quot;/&gt;&lt;wsp:rsid wsp:val=&quot;002E1DF6&quot;/&gt;&lt;wsp:rsid wsp:val=&quot;002E25DC&quot;/&gt;&lt;wsp:rsid wsp:val=&quot;002F0784&quot;/&gt;&lt;wsp:rsid wsp:val=&quot;002F13F6&quot;/&gt;&lt;wsp:rsid wsp:val=&quot;002F2853&quot;/&gt;&lt;wsp:rsid wsp:val=&quot;002F4411&quot;/&gt;&lt;wsp:rsid wsp:val=&quot;002F4E64&quot;/&gt;&lt;wsp:rsid wsp:val=&quot;002F7271&quot;/&gt;&lt;wsp:rsid wsp:val=&quot;00301CC1&quot;/&gt;&lt;wsp:rsid wsp:val=&quot;00307F29&quot;/&gt;&lt;wsp:rsid wsp:val=&quot;003156FF&quot;/&gt;&lt;wsp:rsid wsp:val=&quot;003168A5&quot;/&gt;&lt;wsp:rsid wsp:val=&quot;0032089E&quot;/&gt;&lt;wsp:rsid wsp:val=&quot;0032301D&quot;/&gt;&lt;wsp:rsid wsp:val=&quot;003230FF&quot;/&gt;&lt;wsp:rsid wsp:val=&quot;00324783&quot;/&gt;&lt;wsp:rsid wsp:val=&quot;00324945&quot;/&gt;&lt;wsp:rsid wsp:val=&quot;00326573&quot;/&gt;&lt;wsp:rsid wsp:val=&quot;003269DE&quot;/&gt;&lt;wsp:rsid wsp:val=&quot;00327496&quot;/&gt;&lt;wsp:rsid wsp:val=&quot;00327AFA&quot;/&gt;&lt;wsp:rsid wsp:val=&quot;0033037F&quot;/&gt;&lt;wsp:rsid wsp:val=&quot;00332D1F&quot;/&gt;&lt;wsp:rsid wsp:val=&quot;003351F9&quot;/&gt;&lt;wsp:rsid wsp:val=&quot;00343017&quot;/&gt;&lt;wsp:rsid wsp:val=&quot;003439DF&quot;/&gt;&lt;wsp:rsid wsp:val=&quot;00343A55&quot;/&gt;&lt;wsp:rsid wsp:val=&quot;003445A3&quot;/&gt;&lt;wsp:rsid wsp:val=&quot;00345EEA&quot;/&gt;&lt;wsp:rsid wsp:val=&quot;003521DB&quot;/&gt;&lt;wsp:rsid wsp:val=&quot;00353117&quot;/&gt;&lt;wsp:rsid wsp:val=&quot;003544C1&quot;/&gt;&lt;wsp:rsid wsp:val=&quot;00357E0F&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3DF7&quot;/&gt;&lt;wsp:rsid wsp:val=&quot;00384D8A&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A553B&quot;/&gt;&lt;wsp:rsid wsp:val=&quot;003B021A&quot;/&gt;&lt;wsp:rsid wsp:val=&quot;003B0BF8&quot;/&gt;&lt;wsp:rsid wsp:val=&quot;003B3D24&quot;/&gt;&lt;wsp:rsid wsp:val=&quot;003B3DC0&quot;/&gt;&lt;wsp:rsid wsp:val=&quot;003B6548&quot;/&gt;&lt;wsp:rsid wsp:val=&quot;003B71C3&quot;/&gt;&lt;wsp:rsid wsp:val=&quot;003C4584&quot;/&gt;&lt;wsp:rsid wsp:val=&quot;003C66E9&quot;/&gt;&lt;wsp:rsid wsp:val=&quot;003C6D2D&quot;/&gt;&lt;wsp:rsid wsp:val=&quot;003D12FE&quot;/&gt;&lt;wsp:rsid wsp:val=&quot;003D2AB1&quot;/&gt;&lt;wsp:rsid wsp:val=&quot;003D33A8&quot;/&gt;&lt;wsp:rsid wsp:val=&quot;003E0305&quot;/&gt;&lt;wsp:rsid wsp:val=&quot;003E078D&quot;/&gt;&lt;wsp:rsid wsp:val=&quot;003E086E&quot;/&gt;&lt;wsp:rsid wsp:val=&quot;003E1A31&quot;/&gt;&lt;wsp:rsid wsp:val=&quot;003E35DC&quot;/&gt;&lt;wsp:rsid wsp:val=&quot;003E6A3A&quot;/&gt;&lt;wsp:rsid wsp:val=&quot;003E7642&quot;/&gt;&lt;wsp:rsid wsp:val=&quot;003F22C6&quot;/&gt;&lt;wsp:rsid wsp:val=&quot;003F30EF&quot;/&gt;&lt;wsp:rsid wsp:val=&quot;003F4797&quot;/&gt;&lt;wsp:rsid wsp:val=&quot;003F47B5&quot;/&gt;&lt;wsp:rsid wsp:val=&quot;003F764A&quot;/&gt;&lt;wsp:rsid wsp:val=&quot;004003E8&quot;/&gt;&lt;wsp:rsid wsp:val=&quot;0040222B&quot;/&gt;&lt;wsp:rsid wsp:val=&quot;004022CC&quot;/&gt;&lt;wsp:rsid wsp:val=&quot;004025C8&quot;/&gt;&lt;wsp:rsid wsp:val=&quot;00403703&quot;/&gt;&lt;wsp:rsid wsp:val=&quot;0040635F&quot;/&gt;&lt;wsp:rsid wsp:val=&quot;004064C7&quot;/&gt;&lt;wsp:rsid wsp:val=&quot;00407984&quot;/&gt;&lt;wsp:rsid wsp:val=&quot;004109C3&quot;/&gt;&lt;wsp:rsid wsp:val=&quot;00412A5C&quot;/&gt;&lt;wsp:rsid wsp:val=&quot;00413F9D&quot;/&gt;&lt;wsp:rsid wsp:val=&quot;00414181&quot;/&gt;&lt;wsp:rsid wsp:val=&quot;00417052&quot;/&gt;&lt;wsp:rsid wsp:val=&quot;0041782C&quot;/&gt;&lt;wsp:rsid wsp:val=&quot;004206FA&quot;/&gt;&lt;wsp:rsid wsp:val=&quot;004223F1&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6727C&quot;/&gt;&lt;wsp:rsid wsp:val=&quot;00471F19&quot;/&gt;&lt;wsp:rsid wsp:val=&quot;00472CF3&quot;/&gt;&lt;wsp:rsid wsp:val=&quot;0047330B&quot;/&gt;&lt;wsp:rsid wsp:val=&quot;004806E7&quot;/&gt;&lt;wsp:rsid wsp:val=&quot;004810D4&quot;/&gt;&lt;wsp:rsid wsp:val=&quot;0048214B&quot;/&gt;&lt;wsp:rsid wsp:val=&quot;004826C2&quot;/&gt;&lt;wsp:rsid wsp:val=&quot;004826E7&quot;/&gt;&lt;wsp:rsid wsp:val=&quot;00486364&quot;/&gt;&lt;wsp:rsid wsp:val=&quot;0049013E&quot;/&gt;&lt;wsp:rsid wsp:val=&quot;004902E0&quot;/&gt;&lt;wsp:rsid wsp:val=&quot;00490947&quot;/&gt;&lt;wsp:rsid wsp:val=&quot;004910AC&quot;/&gt;&lt;wsp:rsid wsp:val=&quot;004945F3&quot;/&gt;&lt;wsp:rsid wsp:val=&quot;004950B8&quot;/&gt;&lt;wsp:rsid wsp:val=&quot;004952EA&quot;/&gt;&lt;wsp:rsid wsp:val=&quot;004956AC&quot;/&gt;&lt;wsp:rsid wsp:val=&quot;004A2F9D&quot;/&gt;&lt;wsp:rsid wsp:val=&quot;004A5270&quot;/&gt;&lt;wsp:rsid wsp:val=&quot;004A57F1&quot;/&gt;&lt;wsp:rsid wsp:val=&quot;004A7720&quot;/&gt;&lt;wsp:rsid wsp:val=&quot;004A7C7D&quot;/&gt;&lt;wsp:rsid wsp:val=&quot;004B1165&quot;/&gt;&lt;wsp:rsid wsp:val=&quot;004B1BEE&quot;/&gt;&lt;wsp:rsid wsp:val=&quot;004B47F9&quot;/&gt;&lt;wsp:rsid wsp:val=&quot;004B56A4&quot;/&gt;&lt;wsp:rsid wsp:val=&quot;004B5B46&quot;/&gt;&lt;wsp:rsid wsp:val=&quot;004B5B96&quot;/&gt;&lt;wsp:rsid wsp:val=&quot;004C20CB&quot;/&gt;&lt;wsp:rsid wsp:val=&quot;004C2920&quot;/&gt;&lt;wsp:rsid wsp:val=&quot;004C35E6&quot;/&gt;&lt;wsp:rsid wsp:val=&quot;004C431C&quot;/&gt;&lt;wsp:rsid wsp:val=&quot;004C5181&quot;/&gt;&lt;wsp:rsid wsp:val=&quot;004C604E&quot;/&gt;&lt;wsp:rsid wsp:val=&quot;004C6C1E&quot;/&gt;&lt;wsp:rsid wsp:val=&quot;004C7A79&quot;/&gt;&lt;wsp:rsid wsp:val=&quot;004C7B3F&quot;/&gt;&lt;wsp:rsid wsp:val=&quot;004D1A51&quot;/&gt;&lt;wsp:rsid wsp:val=&quot;004D2EA9&quot;/&gt;&lt;wsp:rsid wsp:val=&quot;004D31D3&quot;/&gt;&lt;wsp:rsid wsp:val=&quot;004E14BC&quot;/&gt;&lt;wsp:rsid wsp:val=&quot;004E1DF7&quot;/&gt;&lt;wsp:rsid wsp:val=&quot;004E3CEF&quot;/&gt;&lt;wsp:rsid wsp:val=&quot;004E40C3&quot;/&gt;&lt;wsp:rsid wsp:val=&quot;004E4F65&quot;/&gt;&lt;wsp:rsid wsp:val=&quot;004F01FD&quot;/&gt;&lt;wsp:rsid wsp:val=&quot;004F31A4&quot;/&gt;&lt;wsp:rsid wsp:val=&quot;004F67E4&quot;/&gt;&lt;wsp:rsid wsp:val=&quot;004F6D1B&quot;/&gt;&lt;wsp:rsid wsp:val=&quot;004F705C&quot;/&gt;&lt;wsp:rsid wsp:val=&quot;00500BAE&quot;/&gt;&lt;wsp:rsid wsp:val=&quot;00501F57&quot;/&gt;&lt;wsp:rsid wsp:val=&quot;005054AD&quot;/&gt;&lt;wsp:rsid wsp:val=&quot;00510090&quot;/&gt;&lt;wsp:rsid wsp:val=&quot;005104F5&quot;/&gt;&lt;wsp:rsid wsp:val=&quot;00514701&quot;/&gt;&lt;wsp:rsid wsp:val=&quot;00516B1D&quot;/&gt;&lt;wsp:rsid wsp:val=&quot;00521FA7&quot;/&gt;&lt;wsp:rsid wsp:val=&quot;00524E72&quot;/&gt;&lt;wsp:rsid wsp:val=&quot;0052778A&quot;/&gt;&lt;wsp:rsid wsp:val=&quot;005338E8&quot;/&gt;&lt;wsp:rsid wsp:val=&quot;00535C1C&quot;/&gt;&lt;wsp:rsid wsp:val=&quot;00543E48&quot;/&gt;&lt;wsp:rsid wsp:val=&quot;00545925&quot;/&gt;&lt;wsp:rsid wsp:val=&quot;005461CA&quot;/&gt;&lt;wsp:rsid wsp:val=&quot;00546BEF&quot;/&gt;&lt;wsp:rsid wsp:val=&quot;00547AEB&quot;/&gt;&lt;wsp:rsid wsp:val=&quot;00551496&quot;/&gt;&lt;wsp:rsid wsp:val=&quot;005519E2&quot;/&gt;&lt;wsp:rsid wsp:val=&quot;00553E3A&quot;/&gt;&lt;wsp:rsid wsp:val=&quot;00554166&quot;/&gt;&lt;wsp:rsid wsp:val=&quot;00554E95&quot;/&gt;&lt;wsp:rsid wsp:val=&quot;00556A4D&quot;/&gt;&lt;wsp:rsid wsp:val=&quot;00562EC3&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21F4&quot;/&gt;&lt;wsp:rsid wsp:val=&quot;005936B6&quot;/&gt;&lt;wsp:rsid wsp:val=&quot;00593A44&quot;/&gt;&lt;wsp:rsid wsp:val=&quot;0059417F&quot;/&gt;&lt;wsp:rsid wsp:val=&quot;00595848&quot;/&gt;&lt;wsp:rsid wsp:val=&quot;00595D38&quot;/&gt;&lt;wsp:rsid wsp:val=&quot;00597444&quot;/&gt;&lt;wsp:rsid wsp:val=&quot;005A75B7&quot;/&gt;&lt;wsp:rsid wsp:val=&quot;005B18C2&quot;/&gt;&lt;wsp:rsid wsp:val=&quot;005B25BC&quot;/&gt;&lt;wsp:rsid wsp:val=&quot;005B2683&quot;/&gt;&lt;wsp:rsid wsp:val=&quot;005B6D21&quot;/&gt;&lt;wsp:rsid wsp:val=&quot;005C3943&quot;/&gt;&lt;wsp:rsid wsp:val=&quot;005C595C&quot;/&gt;&lt;wsp:rsid wsp:val=&quot;005D4467&quot;/&gt;&lt;wsp:rsid wsp:val=&quot;005D6BF0&quot;/&gt;&lt;wsp:rsid wsp:val=&quot;005E1E3F&quot;/&gt;&lt;wsp:rsid wsp:val=&quot;005E4C37&quot;/&gt;&lt;wsp:rsid wsp:val=&quot;005F1309&quot;/&gt;&lt;wsp:rsid wsp:val=&quot;005F1BB1&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3ABD&quot;/&gt;&lt;wsp:rsid wsp:val=&quot;006147B1&quot;/&gt;&lt;wsp:rsid wsp:val=&quot;00623D44&quot;/&gt;&lt;wsp:rsid wsp:val=&quot;0062486E&quot;/&gt;&lt;wsp:rsid wsp:val=&quot;006254D3&quot;/&gt;&lt;wsp:rsid wsp:val=&quot;0062731F&quot;/&gt;&lt;wsp:rsid wsp:val=&quot;00634002&quot;/&gt;&lt;wsp:rsid wsp:val=&quot;00636884&quot;/&gt;&lt;wsp:rsid wsp:val=&quot;00640051&quot;/&gt;&lt;wsp:rsid wsp:val=&quot;00641278&quot;/&gt;&lt;wsp:rsid wsp:val=&quot;006412CA&quot;/&gt;&lt;wsp:rsid wsp:val=&quot;0064199B&quot;/&gt;&lt;wsp:rsid wsp:val=&quot;00642348&quot;/&gt;&lt;wsp:rsid wsp:val=&quot;00643EF3&quot;/&gt;&lt;wsp:rsid wsp:val=&quot;00644BC6&quot;/&gt;&lt;wsp:rsid wsp:val=&quot;00645247&quot;/&gt;&lt;wsp:rsid wsp:val=&quot;00645CFD&quot;/&gt;&lt;wsp:rsid wsp:val=&quot;00645E6A&quot;/&gt;&lt;wsp:rsid wsp:val=&quot;00647D70&quot;/&gt;&lt;wsp:rsid wsp:val=&quot;006509B2&quot;/&gt;&lt;wsp:rsid wsp:val=&quot;0065303B&quot;/&gt;&lt;wsp:rsid wsp:val=&quot;00653DE2&quot;/&gt;&lt;wsp:rsid wsp:val=&quot;00653E29&quot;/&gt;&lt;wsp:rsid wsp:val=&quot;006556E3&quot;/&gt;&lt;wsp:rsid wsp:val=&quot;00655E80&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45BE&quot;/&gt;&lt;wsp:rsid wsp:val=&quot;0069635A&quot;/&gt;&lt;wsp:rsid wsp:val=&quot;00697229&quot;/&gt;&lt;wsp:rsid wsp:val=&quot;006A0886&quot;/&gt;&lt;wsp:rsid wsp:val=&quot;006A1B41&quot;/&gt;&lt;wsp:rsid wsp:val=&quot;006A3605&quot;/&gt;&lt;wsp:rsid wsp:val=&quot;006A65B1&quot;/&gt;&lt;wsp:rsid wsp:val=&quot;006A7CA7&quot;/&gt;&lt;wsp:rsid wsp:val=&quot;006B1293&quot;/&gt;&lt;wsp:rsid wsp:val=&quot;006B2A42&quot;/&gt;&lt;wsp:rsid wsp:val=&quot;006B2FA0&quot;/&gt;&lt;wsp:rsid wsp:val=&quot;006B3BB5&quot;/&gt;&lt;wsp:rsid wsp:val=&quot;006B3BB6&quot;/&gt;&lt;wsp:rsid wsp:val=&quot;006B67AA&quot;/&gt;&lt;wsp:rsid wsp:val=&quot;006C34A4&quot;/&gt;&lt;wsp:rsid wsp:val=&quot;006C4D3A&quot;/&gt;&lt;wsp:rsid wsp:val=&quot;006C6297&quot;/&gt;&lt;wsp:rsid wsp:val=&quot;006C7566&quot;/&gt;&lt;wsp:rsid wsp:val=&quot;006C7A4B&quot;/&gt;&lt;wsp:rsid wsp:val=&quot;006C7C25&quot;/&gt;&lt;wsp:rsid wsp:val=&quot;006D6099&quot;/&gt;&lt;wsp:rsid wsp:val=&quot;006D7A0E&quot;/&gt;&lt;wsp:rsid wsp:val=&quot;006E25AD&quot;/&gt;&lt;wsp:rsid wsp:val=&quot;006E4791&quot;/&gt;&lt;wsp:rsid wsp:val=&quot;006E4A85&quot;/&gt;&lt;wsp:rsid wsp:val=&quot;006E5673&quot;/&gt;&lt;wsp:rsid wsp:val=&quot;006E7D3E&quot;/&gt;&lt;wsp:rsid wsp:val=&quot;006F1592&quot;/&gt;&lt;wsp:rsid wsp:val=&quot;006F4666&quot;/&gt;&lt;wsp:rsid wsp:val=&quot;006F501E&quot;/&gt;&lt;wsp:rsid wsp:val=&quot;007003FC&quot;/&gt;&lt;wsp:rsid wsp:val=&quot;007040C1&quot;/&gt;&lt;wsp:rsid wsp:val=&quot;00704D87&quot;/&gt;&lt;wsp:rsid wsp:val=&quot;00705161&quot;/&gt;&lt;wsp:rsid wsp:val=&quot;007076F1&quot;/&gt;&lt;wsp:rsid wsp:val=&quot;00710235&quot;/&gt;&lt;wsp:rsid wsp:val=&quot;00715315&quot;/&gt;&lt;wsp:rsid wsp:val=&quot;00720496&quot;/&gt;&lt;wsp:rsid wsp:val=&quot;00721545&quot;/&gt;&lt;wsp:rsid wsp:val=&quot;00721646&quot;/&gt;&lt;wsp:rsid wsp:val=&quot;00721F1E&quot;/&gt;&lt;wsp:rsid wsp:val=&quot;0072399E&quot;/&gt;&lt;wsp:rsid wsp:val=&quot;00723AFF&quot;/&gt;&lt;wsp:rsid wsp:val=&quot;00726297&quot;/&gt;&lt;wsp:rsid wsp:val=&quot;00727666&quot;/&gt;&lt;wsp:rsid wsp:val=&quot;007333B3&quot;/&gt;&lt;wsp:rsid wsp:val=&quot;00734CBF&quot;/&gt;&lt;wsp:rsid wsp:val=&quot;0073548C&quot;/&gt;&lt;wsp:rsid wsp:val=&quot;00735851&quot;/&gt;&lt;wsp:rsid wsp:val=&quot;007361A9&quot;/&gt;&lt;wsp:rsid wsp:val=&quot;0073650C&quot;/&gt;&lt;wsp:rsid wsp:val=&quot;00737671&quot;/&gt;&lt;wsp:rsid wsp:val=&quot;00742B06&quot;/&gt;&lt;wsp:rsid wsp:val=&quot;007436B8&quot;/&gt;&lt;wsp:rsid wsp:val=&quot;00744538&quot;/&gt;&lt;wsp:rsid wsp:val=&quot;00744C0D&quot;/&gt;&lt;wsp:rsid wsp:val=&quot;007471B4&quot;/&gt;&lt;wsp:rsid wsp:val=&quot;007478CB&quot;/&gt;&lt;wsp:rsid wsp:val=&quot;00750FE0&quot;/&gt;&lt;wsp:rsid wsp:val=&quot;007525AA&quot;/&gt;&lt;wsp:rsid wsp:val=&quot;00755E08&quot;/&gt;&lt;wsp:rsid wsp:val=&quot;00756055&quot;/&gt;&lt;wsp:rsid wsp:val=&quot;00756874&quot;/&gt;&lt;wsp:rsid wsp:val=&quot;00757025&quot;/&gt;&lt;wsp:rsid wsp:val=&quot;0075736E&quot;/&gt;&lt;wsp:rsid wsp:val=&quot;00760B1C&quot;/&gt;&lt;wsp:rsid wsp:val=&quot;00760E00&quot;/&gt;&lt;wsp:rsid wsp:val=&quot;00763C91&quot;/&gt;&lt;wsp:rsid wsp:val=&quot;00770D05&quot;/&gt;&lt;wsp:rsid wsp:val=&quot;0077650B&quot;/&gt;&lt;wsp:rsid wsp:val=&quot;007771B0&quot;/&gt;&lt;wsp:rsid wsp:val=&quot;00777298&quot;/&gt;&lt;wsp:rsid wsp:val=&quot;0078005E&quot;/&gt;&lt;wsp:rsid wsp:val=&quot;007825EF&quot;/&gt;&lt;wsp:rsid wsp:val=&quot;007831B0&quot;/&gt;&lt;wsp:rsid wsp:val=&quot;00784592&quot;/&gt;&lt;wsp:rsid wsp:val=&quot;00785E7F&quot;/&gt;&lt;wsp:rsid wsp:val=&quot;007860DD&quot;/&gt;&lt;wsp:rsid wsp:val=&quot;0078634F&quot;/&gt;&lt;wsp:rsid wsp:val=&quot;0078649A&quot;/&gt;&lt;wsp:rsid wsp:val=&quot;007864FE&quot;/&gt;&lt;wsp:rsid wsp:val=&quot;0079000A&quot;/&gt;&lt;wsp:rsid wsp:val=&quot;00792320&quot;/&gt;&lt;wsp:rsid wsp:val=&quot;007924C0&quot;/&gt;&lt;wsp:rsid wsp:val=&quot;007948B6&quot;/&gt;&lt;wsp:rsid wsp:val=&quot;007A210A&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4DA&quot;/&gt;&lt;wsp:rsid wsp:val=&quot;007C2703&quot;/&gt;&lt;wsp:rsid wsp:val=&quot;007C276A&quot;/&gt;&lt;wsp:rsid wsp:val=&quot;007C27F9&quot;/&gt;&lt;wsp:rsid wsp:val=&quot;007C3C20&quot;/&gt;&lt;wsp:rsid wsp:val=&quot;007C3CAD&quot;/&gt;&lt;wsp:rsid wsp:val=&quot;007C4168&quot;/&gt;&lt;wsp:rsid wsp:val=&quot;007C6301&quot;/&gt;&lt;wsp:rsid wsp:val=&quot;007D0879&quot;/&gt;&lt;wsp:rsid wsp:val=&quot;007D7CD6&quot;/&gt;&lt;wsp:rsid wsp:val=&quot;007E116C&quot;/&gt;&lt;wsp:rsid wsp:val=&quot;007E5906&quot;/&gt;&lt;wsp:rsid wsp:val=&quot;007E5EE9&quot;/&gt;&lt;wsp:rsid wsp:val=&quot;007E73EE&quot;/&gt;&lt;wsp:rsid wsp:val=&quot;007E774A&quot;/&gt;&lt;wsp:rsid wsp:val=&quot;007F0139&quot;/&gt;&lt;wsp:rsid wsp:val=&quot;007F21CD&quot;/&gt;&lt;wsp:rsid wsp:val=&quot;007F2445&quot;/&gt;&lt;wsp:rsid wsp:val=&quot;007F34DF&quot;/&gt;&lt;wsp:rsid wsp:val=&quot;007F7593&quot;/&gt;&lt;wsp:rsid wsp:val=&quot;007F7DC7&quot;/&gt;&lt;wsp:rsid wsp:val=&quot;0080283D&quot;/&gt;&lt;wsp:rsid wsp:val=&quot;0080561A&quot;/&gt;&lt;wsp:rsid wsp:val=&quot;0080638E&quot;/&gt;&lt;wsp:rsid wsp:val=&quot;00807555&quot;/&gt;&lt;wsp:rsid wsp:val=&quot;0081180C&quot;/&gt;&lt;wsp:rsid wsp:val=&quot;008120B3&quot;/&gt;&lt;wsp:rsid wsp:val=&quot;00813F2B&quot;/&gt;&lt;wsp:rsid wsp:val=&quot;00821F2C&quot;/&gt;&lt;wsp:rsid wsp:val=&quot;00822758&quot;/&gt;&lt;wsp:rsid wsp:val=&quot;00822ADA&quot;/&gt;&lt;wsp:rsid wsp:val=&quot;00826C23&quot;/&gt;&lt;wsp:rsid wsp:val=&quot;00827B33&quot;/&gt;&lt;wsp:rsid wsp:val=&quot;00832C0D&quot;/&gt;&lt;wsp:rsid wsp:val=&quot;00832EF8&quot;/&gt;&lt;wsp:rsid wsp:val=&quot;00832F4C&quot;/&gt;&lt;wsp:rsid wsp:val=&quot;008343D0&quot;/&gt;&lt;wsp:rsid wsp:val=&quot;00844938&quot;/&gt;&lt;wsp:rsid wsp:val=&quot;00852B53&quot;/&gt;&lt;wsp:rsid wsp:val=&quot;00853E28&quot;/&gt;&lt;wsp:rsid wsp:val=&quot;00854556&quot;/&gt;&lt;wsp:rsid wsp:val=&quot;0085677D&quot;/&gt;&lt;wsp:rsid wsp:val=&quot;00856785&quot;/&gt;&lt;wsp:rsid wsp:val=&quot;00860237&quot;/&gt;&lt;wsp:rsid wsp:val=&quot;00863EE2&quot;/&gt;&lt;wsp:rsid wsp:val=&quot;00864E0E&quot;/&gt;&lt;wsp:rsid wsp:val=&quot;00866344&quot;/&gt;&lt;wsp:rsid wsp:val=&quot;0087017F&quot;/&gt;&lt;wsp:rsid wsp:val=&quot;0087282C&quot;/&gt;&lt;wsp:rsid wsp:val=&quot;00874888&quot;/&gt;&lt;wsp:rsid wsp:val=&quot;00874D70&quot;/&gt;&lt;wsp:rsid wsp:val=&quot;00875863&quot;/&gt;&lt;wsp:rsid wsp:val=&quot;00875AA8&quot;/&gt;&lt;wsp:rsid wsp:val=&quot;0087629E&quot;/&gt;&lt;wsp:rsid wsp:val=&quot;00876A87&quot;/&gt;&lt;wsp:rsid wsp:val=&quot;00876FDE&quot;/&gt;&lt;wsp:rsid wsp:val=&quot;0088167B&quot;/&gt;&lt;wsp:rsid wsp:val=&quot;00881833&quot;/&gt;&lt;wsp:rsid wsp:val=&quot;00882022&quot;/&gt;&lt;wsp:rsid wsp:val=&quot;0088370B&quot;/&gt;&lt;wsp:rsid wsp:val=&quot;00884ADD&quot;/&gt;&lt;wsp:rsid wsp:val=&quot;00884B17&quot;/&gt;&lt;wsp:rsid wsp:val=&quot;0088611D&quot;/&gt;&lt;wsp:rsid wsp:val=&quot;00891653&quot;/&gt;&lt;wsp:rsid wsp:val=&quot;00893486&quot;/&gt;&lt;wsp:rsid wsp:val=&quot;00893890&quot;/&gt;&lt;wsp:rsid wsp:val=&quot;00894813&quot;/&gt;&lt;wsp:rsid wsp:val=&quot;00896910&quot;/&gt;&lt;wsp:rsid wsp:val=&quot;00896BCB&quot;/&gt;&lt;wsp:rsid wsp:val=&quot;0089715E&quot;/&gt;&lt;wsp:rsid wsp:val=&quot;008A0D45&quot;/&gt;&lt;wsp:rsid wsp:val=&quot;008A1881&quot;/&gt;&lt;wsp:rsid wsp:val=&quot;008A34F1&quot;/&gt;&lt;wsp:rsid wsp:val=&quot;008A4017&quot;/&gt;&lt;wsp:rsid wsp:val=&quot;008A4FFD&quot;/&gt;&lt;wsp:rsid wsp:val=&quot;008A6D64&quot;/&gt;&lt;wsp:rsid wsp:val=&quot;008B4981&quot;/&gt;&lt;wsp:rsid wsp:val=&quot;008C58BE&quot;/&gt;&lt;wsp:rsid wsp:val=&quot;008C655F&quot;/&gt;&lt;wsp:rsid wsp:val=&quot;008C68EA&quot;/&gt;&lt;wsp:rsid wsp:val=&quot;008C6F30&quot;/&gt;&lt;wsp:rsid wsp:val=&quot;008C7525&quot;/&gt;&lt;wsp:rsid wsp:val=&quot;008C753E&quot;/&gt;&lt;wsp:rsid wsp:val=&quot;008D13CD&quot;/&gt;&lt;wsp:rsid wsp:val=&quot;008D31DC&quot;/&gt;&lt;wsp:rsid wsp:val=&quot;008D323F&quot;/&gt;&lt;wsp:rsid wsp:val=&quot;008D32AD&quot;/&gt;&lt;wsp:rsid wsp:val=&quot;008D34CA&quot;/&gt;&lt;wsp:rsid wsp:val=&quot;008D36EE&quot;/&gt;&lt;wsp:rsid wsp:val=&quot;008E1A45&quot;/&gt;&lt;wsp:rsid wsp:val=&quot;008E2992&quot;/&gt;&lt;wsp:rsid wsp:val=&quot;008E3830&quot;/&gt;&lt;wsp:rsid wsp:val=&quot;008E64D0&quot;/&gt;&lt;wsp:rsid wsp:val=&quot;008F04BE&quot;/&gt;&lt;wsp:rsid wsp:val=&quot;008F1C08&quot;/&gt;&lt;wsp:rsid wsp:val=&quot;008F621B&quot;/&gt;&lt;wsp:rsid wsp:val=&quot;008F7720&quot;/&gt;&lt;wsp:rsid wsp:val=&quot;008F7C25&quot;/&gt;&lt;wsp:rsid wsp:val=&quot;00900F8D&quot;/&gt;&lt;wsp:rsid wsp:val=&quot;0090517A&quot;/&gt;&lt;wsp:rsid wsp:val=&quot;009075A4&quot;/&gt;&lt;wsp:rsid wsp:val=&quot;009103DB&quot;/&gt;&lt;wsp:rsid wsp:val=&quot;00911042&quot;/&gt;&lt;wsp:rsid wsp:val=&quot;009117D5&quot;/&gt;&lt;wsp:rsid wsp:val=&quot;0091240F&quot;/&gt;&lt;wsp:rsid wsp:val=&quot;0091254E&quot;/&gt;&lt;wsp:rsid wsp:val=&quot;009133C2&quot;/&gt;&lt;wsp:rsid wsp:val=&quot;00916B72&quot;/&gt;&lt;wsp:rsid wsp:val=&quot;00916D51&quot;/&gt;&lt;wsp:rsid wsp:val=&quot;009170A8&quot;/&gt;&lt;wsp:rsid wsp:val=&quot;0092050C&quot;/&gt;&lt;wsp:rsid wsp:val=&quot;0092198D&quot;/&gt;&lt;wsp:rsid wsp:val=&quot;00921A8F&quot;/&gt;&lt;wsp:rsid wsp:val=&quot;009230D7&quot;/&gt;&lt;wsp:rsid wsp:val=&quot;00924E2C&quot;/&gt;&lt;wsp:rsid wsp:val=&quot;00925E91&quot;/&gt;&lt;wsp:rsid wsp:val=&quot;009278FF&quot;/&gt;&lt;wsp:rsid wsp:val=&quot;00927F71&quot;/&gt;&lt;wsp:rsid wsp:val=&quot;00930024&quot;/&gt;&lt;wsp:rsid wsp:val=&quot;00931DD4&quot;/&gt;&lt;wsp:rsid wsp:val=&quot;0093445B&quot;/&gt;&lt;wsp:rsid wsp:val=&quot;009347F2&quot;/&gt;&lt;wsp:rsid wsp:val=&quot;009363D7&quot;/&gt;&lt;wsp:rsid wsp:val=&quot;00937AE7&quot;/&gt;&lt;wsp:rsid wsp:val=&quot;009401DF&quot;/&gt;&lt;wsp:rsid wsp:val=&quot;00943BDE&quot;/&gt;&lt;wsp:rsid wsp:val=&quot;00944539&quot;/&gt;&lt;wsp:rsid wsp:val=&quot;00945DAD&quot;/&gt;&lt;wsp:rsid wsp:val=&quot;00947247&quot;/&gt;&lt;wsp:rsid wsp:val=&quot;009478AF&quot;/&gt;&lt;wsp:rsid wsp:val=&quot;00950592&quot;/&gt;&lt;wsp:rsid wsp:val=&quot;0095081F&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1FDD&quot;/&gt;&lt;wsp:rsid wsp:val=&quot;009657DE&quot;/&gt;&lt;wsp:rsid wsp:val=&quot;00967CFB&quot;/&gt;&lt;wsp:rsid wsp:val=&quot;00973FA2&quot;/&gt;&lt;wsp:rsid wsp:val=&quot;00975AEA&quot;/&gt;&lt;wsp:rsid wsp:val=&quot;00981D9F&quot;/&gt;&lt;wsp:rsid wsp:val=&quot;00982C26&quot;/&gt;&lt;wsp:rsid wsp:val=&quot;009836DE&quot;/&gt;&lt;wsp:rsid wsp:val=&quot;0098461A&quot;/&gt;&lt;wsp:rsid wsp:val=&quot;00985935&quot;/&gt;&lt;wsp:rsid wsp:val=&quot;009905C2&quot;/&gt;&lt;wsp:rsid wsp:val=&quot;009954CA&quot;/&gt;&lt;wsp:rsid wsp:val=&quot;009A029F&quot;/&gt;&lt;wsp:rsid wsp:val=&quot;009A02D8&quot;/&gt;&lt;wsp:rsid wsp:val=&quot;009A089A&quot;/&gt;&lt;wsp:rsid wsp:val=&quot;009A0E6F&quot;/&gt;&lt;wsp:rsid wsp:val=&quot;009A18E1&quot;/&gt;&lt;wsp:rsid wsp:val=&quot;009A1F6B&quot;/&gt;&lt;wsp:rsid wsp:val=&quot;009A5A09&quot;/&gt;&lt;wsp:rsid wsp:val=&quot;009A6F45&quot;/&gt;&lt;wsp:rsid wsp:val=&quot;009A7267&quot;/&gt;&lt;wsp:rsid wsp:val=&quot;009B0F0F&quot;/&gt;&lt;wsp:rsid wsp:val=&quot;009B1D77&quot;/&gt;&lt;wsp:rsid wsp:val=&quot;009B1F2D&quot;/&gt;&lt;wsp:rsid wsp:val=&quot;009B64D0&quot;/&gt;&lt;wsp:rsid wsp:val=&quot;009B673C&quot;/&gt;&lt;wsp:rsid wsp:val=&quot;009B6F62&quot;/&gt;&lt;wsp:rsid wsp:val=&quot;009C0481&quot;/&gt;&lt;wsp:rsid wsp:val=&quot;009C1359&quot;/&gt;&lt;wsp:rsid wsp:val=&quot;009C2CD7&quot;/&gt;&lt;wsp:rsid wsp:val=&quot;009C4B30&quot;/&gt;&lt;wsp:rsid wsp:val=&quot;009D0A7F&quot;/&gt;&lt;wsp:rsid wsp:val=&quot;009D0AC0&quot;/&gt;&lt;wsp:rsid wsp:val=&quot;009D11EC&quot;/&gt;&lt;wsp:rsid wsp:val=&quot;009D17C9&quot;/&gt;&lt;wsp:rsid wsp:val=&quot;009D25E3&quot;/&gt;&lt;wsp:rsid wsp:val=&quot;009D59DC&quot;/&gt;&lt;wsp:rsid wsp:val=&quot;009E01AC&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0C20&quot;/&gt;&lt;wsp:rsid wsp:val=&quot;00A312E1&quot;/&gt;&lt;wsp:rsid wsp:val=&quot;00A31351&quot;/&gt;&lt;wsp:rsid wsp:val=&quot;00A3557E&quot;/&gt;&lt;wsp:rsid wsp:val=&quot;00A43A40&quot;/&gt;&lt;wsp:rsid wsp:val=&quot;00A4515D&quot;/&gt;&lt;wsp:rsid wsp:val=&quot;00A453E9&quot;/&gt;&lt;wsp:rsid wsp:val=&quot;00A5007F&quot;/&gt;&lt;wsp:rsid wsp:val=&quot;00A50987&quot;/&gt;&lt;wsp:rsid wsp:val=&quot;00A51533&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1EBB&quot;/&gt;&lt;wsp:rsid wsp:val=&quot;00A83B70&quot;/&gt;&lt;wsp:rsid wsp:val=&quot;00A84C4D&quot;/&gt;&lt;wsp:rsid wsp:val=&quot;00A95126&quot;/&gt;&lt;wsp:rsid wsp:val=&quot;00A9755C&quot;/&gt;&lt;wsp:rsid wsp:val=&quot;00A97CD1&quot;/&gt;&lt;wsp:rsid wsp:val=&quot;00AA1042&quot;/&gt;&lt;wsp:rsid wsp:val=&quot;00AA1F42&quot;/&gt;&lt;wsp:rsid wsp:val=&quot;00AA341E&quot;/&gt;&lt;wsp:rsid wsp:val=&quot;00AA5C7C&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2F16&quot;/&gt;&lt;wsp:rsid wsp:val=&quot;00AD3F3B&quot;/&gt;&lt;wsp:rsid wsp:val=&quot;00AD7851&quot;/&gt;&lt;wsp:rsid wsp:val=&quot;00AD798F&quot;/&gt;&lt;wsp:rsid wsp:val=&quot;00AD7C0A&quot;/&gt;&lt;wsp:rsid wsp:val=&quot;00AE42DC&quot;/&gt;&lt;wsp:rsid wsp:val=&quot;00AE554F&quot;/&gt;&lt;wsp:rsid wsp:val=&quot;00AF1119&quot;/&gt;&lt;wsp:rsid wsp:val=&quot;00AF676F&quot;/&gt;&lt;wsp:rsid wsp:val=&quot;00AF6EBE&quot;/&gt;&lt;wsp:rsid wsp:val=&quot;00AF7473&quot;/&gt;&lt;wsp:rsid wsp:val=&quot;00B04FB3&quot;/&gt;&lt;wsp:rsid wsp:val=&quot;00B057B7&quot;/&gt;&lt;wsp:rsid wsp:val=&quot;00B12A7F&quot;/&gt;&lt;wsp:rsid wsp:val=&quot;00B13627&quot;/&gt;&lt;wsp:rsid wsp:val=&quot;00B1640A&quot;/&gt;&lt;wsp:rsid wsp:val=&quot;00B16BA5&quot;/&gt;&lt;wsp:rsid wsp:val=&quot;00B17047&quot;/&gt;&lt;wsp:rsid wsp:val=&quot;00B20627&quot;/&gt;&lt;wsp:rsid wsp:val=&quot;00B23921&quot;/&gt;&lt;wsp:rsid wsp:val=&quot;00B26221&quot;/&gt;&lt;wsp:rsid wsp:val=&quot;00B26252&quot;/&gt;&lt;wsp:rsid wsp:val=&quot;00B30497&quot;/&gt;&lt;wsp:rsid wsp:val=&quot;00B323DD&quot;/&gt;&lt;wsp:rsid wsp:val=&quot;00B34798&quot;/&gt;&lt;wsp:rsid wsp:val=&quot;00B34D73&quot;/&gt;&lt;wsp:rsid wsp:val=&quot;00B34F32&quot;/&gt;&lt;wsp:rsid wsp:val=&quot;00B35B16&quot;/&gt;&lt;wsp:rsid wsp:val=&quot;00B40D93&quot;/&gt;&lt;wsp:rsid wsp:val=&quot;00B459CA&quot;/&gt;&lt;wsp:rsid wsp:val=&quot;00B476F7&quot;/&gt;&lt;wsp:rsid wsp:val=&quot;00B479B0&quot;/&gt;&lt;wsp:rsid wsp:val=&quot;00B51372&quot;/&gt;&lt;wsp:rsid wsp:val=&quot;00B529BC&quot;/&gt;&lt;wsp:rsid wsp:val=&quot;00B52AFC&quot;/&gt;&lt;wsp:rsid wsp:val=&quot;00B548B2&quot;/&gt;&lt;wsp:rsid wsp:val=&quot;00B5551D&quot;/&gt;&lt;wsp:rsid wsp:val=&quot;00B55D84&quot;/&gt;&lt;wsp:rsid wsp:val=&quot;00B601DC&quot;/&gt;&lt;wsp:rsid wsp:val=&quot;00B631FD&quot;/&gt;&lt;wsp:rsid wsp:val=&quot;00B639F2&quot;/&gt;&lt;wsp:rsid wsp:val=&quot;00B640E8&quot;/&gt;&lt;wsp:rsid wsp:val=&quot;00B71B53&quot;/&gt;&lt;wsp:rsid wsp:val=&quot;00B72EAA&quot;/&gt;&lt;wsp:rsid wsp:val=&quot;00B75BC7&quot;/&gt;&lt;wsp:rsid wsp:val=&quot;00B75DE1&quot;/&gt;&lt;wsp:rsid wsp:val=&quot;00B80F17&quot;/&gt;&lt;wsp:rsid wsp:val=&quot;00B81624&quot;/&gt;&lt;wsp:rsid wsp:val=&quot;00B81CAC&quot;/&gt;&lt;wsp:rsid wsp:val=&quot;00B906C7&quot;/&gt;&lt;wsp:rsid wsp:val=&quot;00B97AAA&quot;/&gt;&lt;wsp:rsid wsp:val=&quot;00BA3769&quot;/&gt;&lt;wsp:rsid wsp:val=&quot;00BA42F7&quot;/&gt;&lt;wsp:rsid wsp:val=&quot;00BA74B0&quot;/&gt;&lt;wsp:rsid wsp:val=&quot;00BB01E2&quot;/&gt;&lt;wsp:rsid wsp:val=&quot;00BB1E2D&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F17A2&quot;/&gt;&lt;wsp:rsid wsp:val=&quot;00BF1F78&quot;/&gt;&lt;wsp:rsid wsp:val=&quot;00BF37D7&quot;/&gt;&lt;wsp:rsid wsp:val=&quot;00BF46AE&quot;/&gt;&lt;wsp:rsid wsp:val=&quot;00BF4E0E&quot;/&gt;&lt;wsp:rsid wsp:val=&quot;00BF575F&quot;/&gt;&lt;wsp:rsid wsp:val=&quot;00BF6CE0&quot;/&gt;&lt;wsp:rsid wsp:val=&quot;00BF7C28&quot;/&gt;&lt;wsp:rsid wsp:val=&quot;00C001BC&quot;/&gt;&lt;wsp:rsid wsp:val=&quot;00C00E85&quot;/&gt;&lt;wsp:rsid wsp:val=&quot;00C05269&quot;/&gt;&lt;wsp:rsid wsp:val=&quot;00C06576&quot;/&gt;&lt;wsp:rsid wsp:val=&quot;00C07A28&quot;/&gt;&lt;wsp:rsid wsp:val=&quot;00C1083B&quot;/&gt;&lt;wsp:rsid wsp:val=&quot;00C10F07&quot;/&gt;&lt;wsp:rsid wsp:val=&quot;00C116BC&quot;/&gt;&lt;wsp:rsid wsp:val=&quot;00C157E3&quot;/&gt;&lt;wsp:rsid wsp:val=&quot;00C1663B&quot;/&gt;&lt;wsp:rsid wsp:val=&quot;00C16B72&quot;/&gt;&lt;wsp:rsid wsp:val=&quot;00C228D3&quot;/&gt;&lt;wsp:rsid wsp:val=&quot;00C22DDD&quot;/&gt;&lt;wsp:rsid wsp:val=&quot;00C25AAA&quot;/&gt;&lt;wsp:rsid wsp:val=&quot;00C25C44&quot;/&gt;&lt;wsp:rsid wsp:val=&quot;00C2739B&quot;/&gt;&lt;wsp:rsid wsp:val=&quot;00C315AF&quot;/&gt;&lt;wsp:rsid wsp:val=&quot;00C351CE&quot;/&gt;&lt;wsp:rsid wsp:val=&quot;00C3682E&quot;/&gt;&lt;wsp:rsid wsp:val=&quot;00C37194&quot;/&gt;&lt;wsp:rsid wsp:val=&quot;00C418B6&quot;/&gt;&lt;wsp:rsid wsp:val=&quot;00C447E1&quot;/&gt;&lt;wsp:rsid wsp:val=&quot;00C44A5D&quot;/&gt;&lt;wsp:rsid wsp:val=&quot;00C45466&quot;/&gt;&lt;wsp:rsid wsp:val=&quot;00C45788&quot;/&gt;&lt;wsp:rsid wsp:val=&quot;00C51723&quot;/&gt;&lt;wsp:rsid wsp:val=&quot;00C54454&quot;/&gt;&lt;wsp:rsid wsp:val=&quot;00C569CC&quot;/&gt;&lt;wsp:rsid wsp:val=&quot;00C62429&quot;/&gt;&lt;wsp:rsid wsp:val=&quot;00C64DEB&quot;/&gt;&lt;wsp:rsid wsp:val=&quot;00C6529A&quot;/&gt;&lt;wsp:rsid wsp:val=&quot;00C707D9&quot;/&gt;&lt;wsp:rsid wsp:val=&quot;00C72E52&quot;/&gt;&lt;wsp:rsid wsp:val=&quot;00C73A93&quot;/&gt;&lt;wsp:rsid wsp:val=&quot;00C758A0&quot;/&gt;&lt;wsp:rsid wsp:val=&quot;00C765A2&quot;/&gt;&lt;wsp:rsid wsp:val=&quot;00C77FDB&quot;/&gt;&lt;wsp:rsid wsp:val=&quot;00C80E0B&quot;/&gt;&lt;wsp:rsid wsp:val=&quot;00C81518&quot;/&gt;&lt;wsp:rsid wsp:val=&quot;00C84B47&quot;/&gt;&lt;wsp:rsid wsp:val=&quot;00C84EB4&quot;/&gt;&lt;wsp:rsid wsp:val=&quot;00C85B14&quot;/&gt;&lt;wsp:rsid wsp:val=&quot;00C86B16&quot;/&gt;&lt;wsp:rsid wsp:val=&quot;00C878E9&quot;/&gt;&lt;wsp:rsid wsp:val=&quot;00C90179&quot;/&gt;&lt;wsp:rsid wsp:val=&quot;00C91ED1&quot;/&gt;&lt;wsp:rsid wsp:val=&quot;00C91FF1&quot;/&gt;&lt;wsp:rsid wsp:val=&quot;00C95EFD&quot;/&gt;&lt;wsp:rsid wsp:val=&quot;00C96A17&quot;/&gt;&lt;wsp:rsid wsp:val=&quot;00CA3C7D&quot;/&gt;&lt;wsp:rsid wsp:val=&quot;00CA3CA3&quot;/&gt;&lt;wsp:rsid wsp:val=&quot;00CA4A7A&quot;/&gt;&lt;wsp:rsid wsp:val=&quot;00CA4DC7&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0E17&quot;/&gt;&lt;wsp:rsid wsp:val=&quot;00CE276D&quot;/&gt;&lt;wsp:rsid wsp:val=&quot;00CE35EA&quot;/&gt;&lt;wsp:rsid wsp:val=&quot;00CE3D62&quot;/&gt;&lt;wsp:rsid wsp:val=&quot;00CE478C&quot;/&gt;&lt;wsp:rsid wsp:val=&quot;00CF2307&quot;/&gt;&lt;wsp:rsid wsp:val=&quot;00CF3ACF&quot;/&gt;&lt;wsp:rsid wsp:val=&quot;00CF400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420E&quot;/&gt;&lt;wsp:rsid wsp:val=&quot;00D15FAF&quot;/&gt;&lt;wsp:rsid wsp:val=&quot;00D1678A&quot;/&gt;&lt;wsp:rsid wsp:val=&quot;00D16974&quot;/&gt;&lt;wsp:rsid wsp:val=&quot;00D16B15&quot;/&gt;&lt;wsp:rsid wsp:val=&quot;00D20BAF&quot;/&gt;&lt;wsp:rsid wsp:val=&quot;00D234BD&quot;/&gt;&lt;wsp:rsid wsp:val=&quot;00D257AB&quot;/&gt;&lt;wsp:rsid wsp:val=&quot;00D26D98&quot;/&gt;&lt;wsp:rsid wsp:val=&quot;00D3158E&quot;/&gt;&lt;wsp:rsid wsp:val=&quot;00D4343F&quot;/&gt;&lt;wsp:rsid wsp:val=&quot;00D43CBF&quot;/&gt;&lt;wsp:rsid wsp:val=&quot;00D506D0&quot;/&gt;&lt;wsp:rsid wsp:val=&quot;00D562ED&quot;/&gt;&lt;wsp:rsid wsp:val=&quot;00D5711F&quot;/&gt;&lt;wsp:rsid wsp:val=&quot;00D65275&quot;/&gt;&lt;wsp:rsid wsp:val=&quot;00D66373&quot;/&gt;&lt;wsp:rsid wsp:val=&quot;00D6781B&quot;/&gt;&lt;wsp:rsid wsp:val=&quot;00D76391&quot;/&gt;&lt;wsp:rsid wsp:val=&quot;00D80B9B&quot;/&gt;&lt;wsp:rsid wsp:val=&quot;00D82F01&quot;/&gt;&lt;wsp:rsid wsp:val=&quot;00D82F8E&quot;/&gt;&lt;wsp:rsid wsp:val=&quot;00D8622A&quot;/&gt;&lt;wsp:rsid wsp:val=&quot;00D90334&quot;/&gt;&lt;wsp:rsid wsp:val=&quot;00D920C8&quot;/&gt;&lt;wsp:rsid wsp:val=&quot;00D96537&quot;/&gt;&lt;wsp:rsid wsp:val=&quot;00D97558&quot;/&gt;&lt;wsp:rsid wsp:val=&quot;00D978A0&quot;/&gt;&lt;wsp:rsid wsp:val=&quot;00D97D4D&quot;/&gt;&lt;wsp:rsid wsp:val=&quot;00DA0D57&quot;/&gt;&lt;wsp:rsid wsp:val=&quot;00DA2E30&quot;/&gt;&lt;wsp:rsid wsp:val=&quot;00DA4A9C&quot;/&gt;&lt;wsp:rsid wsp:val=&quot;00DA5A3A&quot;/&gt;&lt;wsp:rsid wsp:val=&quot;00DA5EC3&quot;/&gt;&lt;wsp:rsid wsp:val=&quot;00DB156D&quot;/&gt;&lt;wsp:rsid wsp:val=&quot;00DB17FD&quot;/&gt;&lt;wsp:rsid wsp:val=&quot;00DB1A83&quot;/&gt;&lt;wsp:rsid wsp:val=&quot;00DB2319&quot;/&gt;&lt;wsp:rsid wsp:val=&quot;00DB25C9&quot;/&gt;&lt;wsp:rsid wsp:val=&quot;00DB6042&quot;/&gt;&lt;wsp:rsid wsp:val=&quot;00DB6147&quot;/&gt;&lt;wsp:rsid wsp:val=&quot;00DB7E00&quot;/&gt;&lt;wsp:rsid wsp:val=&quot;00DC3012&quot;/&gt;&lt;wsp:rsid wsp:val=&quot;00DC4EDD&quot;/&gt;&lt;wsp:rsid wsp:val=&quot;00DC4FAB&quot;/&gt;&lt;wsp:rsid wsp:val=&quot;00DC4FCB&quot;/&gt;&lt;wsp:rsid wsp:val=&quot;00DC6FBA&quot;/&gt;&lt;wsp:rsid wsp:val=&quot;00DD110B&quot;/&gt;&lt;wsp:rsid wsp:val=&quot;00DD1C2E&quot;/&gt;&lt;wsp:rsid wsp:val=&quot;00DD47DB&quot;/&gt;&lt;wsp:rsid wsp:val=&quot;00DD5063&quot;/&gt;&lt;wsp:rsid wsp:val=&quot;00DD7393&quot;/&gt;&lt;wsp:rsid wsp:val=&quot;00DD7B0B&quot;/&gt;&lt;wsp:rsid wsp:val=&quot;00DE0182&quot;/&gt;&lt;wsp:rsid wsp:val=&quot;00DE0B19&quot;/&gt;&lt;wsp:rsid wsp:val=&quot;00DE2395&quot;/&gt;&lt;wsp:rsid wsp:val=&quot;00DF0111&quot;/&gt;&lt;wsp:rsid wsp:val=&quot;00DF400B&quot;/&gt;&lt;wsp:rsid wsp:val=&quot;00DF5416&quot;/&gt;&lt;wsp:rsid wsp:val=&quot;00DF5D32&quot;/&gt;&lt;wsp:rsid wsp:val=&quot;00DF7E16&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3E50&quot;/&gt;&lt;wsp:rsid wsp:val=&quot;00E259F9&quot;/&gt;&lt;wsp:rsid wsp:val=&quot;00E2627F&quot;/&gt;&lt;wsp:rsid wsp:val=&quot;00E32BEE&quot;/&gt;&lt;wsp:rsid wsp:val=&quot;00E36EAB&quot;/&gt;&lt;wsp:rsid wsp:val=&quot;00E435D3&quot;/&gt;&lt;wsp:rsid wsp:val=&quot;00E444BB&quot;/&gt;&lt;wsp:rsid wsp:val=&quot;00E46490&quot;/&gt;&lt;wsp:rsid wsp:val=&quot;00E46F3E&quot;/&gt;&lt;wsp:rsid wsp:val=&quot;00E524D0&quot;/&gt;&lt;wsp:rsid wsp:val=&quot;00E55F78&quot;/&gt;&lt;wsp:rsid wsp:val=&quot;00E65E84&quot;/&gt;&lt;wsp:rsid wsp:val=&quot;00E6671C&quot;/&gt;&lt;wsp:rsid wsp:val=&quot;00E671CB&quot;/&gt;&lt;wsp:rsid wsp:val=&quot;00E70311&quot;/&gt;&lt;wsp:rsid wsp:val=&quot;00E74B91&quot;/&gt;&lt;wsp:rsid wsp:val=&quot;00E7512C&quot;/&gt;&lt;wsp:rsid wsp:val=&quot;00E75E82&quot;/&gt;&lt;wsp:rsid wsp:val=&quot;00E7769E&quot;/&gt;&lt;wsp:rsid wsp:val=&quot;00E83CC5&quot;/&gt;&lt;wsp:rsid wsp:val=&quot;00E840A5&quot;/&gt;&lt;wsp:rsid wsp:val=&quot;00E90F3F&quot;/&gt;&lt;wsp:rsid wsp:val=&quot;00E95F0A&quot;/&gt;&lt;wsp:rsid wsp:val=&quot;00E968DC&quot;/&gt;&lt;wsp:rsid wsp:val=&quot;00E9778E&quot;/&gt;&lt;wsp:rsid wsp:val=&quot;00EA17E9&quot;/&gt;&lt;wsp:rsid wsp:val=&quot;00EA1A12&quot;/&gt;&lt;wsp:rsid wsp:val=&quot;00EA235C&quot;/&gt;&lt;wsp:rsid wsp:val=&quot;00EA3085&quot;/&gt;&lt;wsp:rsid wsp:val=&quot;00EA7990&quot;/&gt;&lt;wsp:rsid wsp:val=&quot;00EB14BE&quot;/&gt;&lt;wsp:rsid wsp:val=&quot;00EB1BB5&quot;/&gt;&lt;wsp:rsid wsp:val=&quot;00EB37A1&quot;/&gt;&lt;wsp:rsid wsp:val=&quot;00EB3F9A&quot;/&gt;&lt;wsp:rsid wsp:val=&quot;00EB53DA&quot;/&gt;&lt;wsp:rsid wsp:val=&quot;00EC7B40&quot;/&gt;&lt;wsp:rsid wsp:val=&quot;00ED034C&quot;/&gt;&lt;wsp:rsid wsp:val=&quot;00ED2E01&quot;/&gt;&lt;wsp:rsid wsp:val=&quot;00ED4A4A&quot;/&gt;&lt;wsp:rsid wsp:val=&quot;00ED55AE&quot;/&gt;&lt;wsp:rsid wsp:val=&quot;00ED6F25&quot;/&gt;&lt;wsp:rsid wsp:val=&quot;00EE1DB6&quot;/&gt;&lt;wsp:rsid wsp:val=&quot;00EE35A8&quot;/&gt;&lt;wsp:rsid wsp:val=&quot;00EE5E7E&quot;/&gt;&lt;wsp:rsid wsp:val=&quot;00EF1AAC&quot;/&gt;&lt;wsp:rsid wsp:val=&quot;00EF31D8&quot;/&gt;&lt;wsp:rsid wsp:val=&quot;00EF4F07&quot;/&gt;&lt;wsp:rsid wsp:val=&quot;00EF6036&quot;/&gt;&lt;wsp:rsid wsp:val=&quot;00EF608D&quot;/&gt;&lt;wsp:rsid wsp:val=&quot;00EF7359&quot;/&gt;&lt;wsp:rsid wsp:val=&quot;00F000D6&quot;/&gt;&lt;wsp:rsid wsp:val=&quot;00F0023E&quot;/&gt;&lt;wsp:rsid wsp:val=&quot;00F04BEB&quot;/&gt;&lt;wsp:rsid wsp:val=&quot;00F055E3&quot;/&gt;&lt;wsp:rsid wsp:val=&quot;00F07B8D&quot;/&gt;&lt;wsp:rsid wsp:val=&quot;00F1304F&quot;/&gt;&lt;wsp:rsid wsp:val=&quot;00F13EF1&quot;/&gt;&lt;wsp:rsid wsp:val=&quot;00F1573D&quot;/&gt;&lt;wsp:rsid wsp:val=&quot;00F15823&quot;/&gt;&lt;wsp:rsid wsp:val=&quot;00F21D81&quot;/&gt;&lt;wsp:rsid wsp:val=&quot;00F230BA&quot;/&gt;&lt;wsp:rsid wsp:val=&quot;00F23620&quot;/&gt;&lt;wsp:rsid wsp:val=&quot;00F23F90&quot;/&gt;&lt;wsp:rsid wsp:val=&quot;00F25370&quot;/&gt;&lt;wsp:rsid wsp:val=&quot;00F255BA&quot;/&gt;&lt;wsp:rsid wsp:val=&quot;00F261B5&quot;/&gt;&lt;wsp:rsid wsp:val=&quot;00F26BD4&quot;/&gt;&lt;wsp:rsid wsp:val=&quot;00F275EF&quot;/&gt;&lt;wsp:rsid wsp:val=&quot;00F27DE6&quot;/&gt;&lt;wsp:rsid wsp:val=&quot;00F30FD9&quot;/&gt;&lt;wsp:rsid wsp:val=&quot;00F31689&quot;/&gt;&lt;wsp:rsid wsp:val=&quot;00F32DA8&quot;/&gt;&lt;wsp:rsid wsp:val=&quot;00F34550&quot;/&gt;&lt;wsp:rsid wsp:val=&quot;00F37E1A&quot;/&gt;&lt;wsp:rsid wsp:val=&quot;00F44ADB&quot;/&gt;&lt;wsp:rsid wsp:val=&quot;00F52B54&quot;/&gt;&lt;wsp:rsid wsp:val=&quot;00F61405&quot;/&gt;&lt;wsp:rsid wsp:val=&quot;00F61573&quot;/&gt;&lt;wsp:rsid wsp:val=&quot;00F6333B&quot;/&gt;&lt;wsp:rsid wsp:val=&quot;00F6370E&quot;/&gt;&lt;wsp:rsid wsp:val=&quot;00F6790B&quot;/&gt;&lt;wsp:rsid wsp:val=&quot;00F67E0B&quot;/&gt;&lt;wsp:rsid wsp:val=&quot;00F703BE&quot;/&gt;&lt;wsp:rsid wsp:val=&quot;00F704CC&quot;/&gt;&lt;wsp:rsid wsp:val=&quot;00F71576&quot;/&gt;&lt;wsp:rsid wsp:val=&quot;00F71657&quot;/&gt;&lt;wsp:rsid wsp:val=&quot;00F724AE&quot;/&gt;&lt;wsp:rsid wsp:val=&quot;00F73D32&quot;/&gt;&lt;wsp:rsid wsp:val=&quot;00F75264&quot;/&gt;&lt;wsp:rsid wsp:val=&quot;00F75CFD&quot;/&gt;&lt;wsp:rsid wsp:val=&quot;00F82B4F&quot;/&gt;&lt;wsp:rsid wsp:val=&quot;00F82E18&quot;/&gt;&lt;wsp:rsid wsp:val=&quot;00F8343E&quot;/&gt;&lt;wsp:rsid wsp:val=&quot;00F8460D&quot;/&gt;&lt;wsp:rsid wsp:val=&quot;00F85221&quot;/&gt;&lt;wsp:rsid wsp:val=&quot;00F8638F&quot;/&gt;&lt;wsp:rsid wsp:val=&quot;00F86A44&quot;/&gt;&lt;wsp:rsid wsp:val=&quot;00F9092A&quot;/&gt;&lt;wsp:rsid wsp:val=&quot;00F91B6E&quot;/&gt;&lt;wsp:rsid wsp:val=&quot;00F92A66&quot;/&gt;&lt;wsp:rsid wsp:val=&quot;00F95794&quot;/&gt;&lt;wsp:rsid wsp:val=&quot;00F962C8&quot;/&gt;&lt;wsp:rsid wsp:val=&quot;00F9692E&quot;/&gt;&lt;wsp:rsid wsp:val=&quot;00FA00C9&quot;/&gt;&lt;wsp:rsid wsp:val=&quot;00FA3B5F&quot;/&gt;&lt;wsp:rsid wsp:val=&quot;00FB02B8&quot;/&gt;&lt;wsp:rsid wsp:val=&quot;00FB0F0E&quot;/&gt;&lt;wsp:rsid wsp:val=&quot;00FB179D&quot;/&gt;&lt;wsp:rsid wsp:val=&quot;00FB1E56&quot;/&gt;&lt;wsp:rsid wsp:val=&quot;00FB3721&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5835&quot;/&gt;&lt;wsp:rsid wsp:val=&quot;00FD62E2&quot;/&gt;&lt;wsp:rsid wsp:val=&quot;00FE1FEE&quot;/&gt;&lt;wsp:rsid wsp:val=&quot;00FE2A32&quot;/&gt;&lt;wsp:rsid wsp:val=&quot;00FE6A52&quot;/&gt;&lt;wsp:rsid wsp:val=&quot;00FE6C0D&quot;/&gt;&lt;wsp:rsid wsp:val=&quot;00FF05AE&quot;/&gt;&lt;wsp:rsid wsp:val=&quot;00FF45F8&quot;/&gt;&lt;wsp:rsid wsp:val=&quot;00FF63B7&quot;/&gt;&lt;wsp:rsid wsp:val=&quot;00FF786D&quot;/&gt;&lt;/wsp:rsids&gt;&lt;/w:docPr&gt;&lt;w:body&gt;&lt;wx:sect&gt;&lt;w:p wsp:rsidR=&quot;00000000&quot; wsp:rsidRDefault=&quot;009B673C&quot; wsp:rsidP=&quot;009B673C&quot;&gt;&lt;m:oMathPara&gt;&lt;m:oMath&gt;&lt;m:sSubSup&gt;&lt;m:sSubSupPr&gt;&lt;m:ctrlPr&gt;&lt;w:rPr&gt;&lt;w:rFonts w:ascii=&quot;Cambria Math&quot; w:h-ansi=&quot;Cambria Math&quot;/&gt;&lt;wx:font wx:val=&quot;Cambria Math&quot;/&gt;&lt;w:i/&gt;&lt;w:i-cs/&gt;&lt;w:lang w:fareast=&quot;JA&quot;/&gt;&lt;/w:rPr&gt;&lt;/m:ctrlPr&gt;&lt;/m:sSubSupPr&gt;&lt;m:e&gt;&lt;m:r&gt;&lt;w:rPr&gt;&lt;w:rFonts w:ascii=&quot;Cambria Math&quot; w:h-ansi=&quot;Cambria Math&quot;/&gt;&lt;wx:font wx:val=&quot;Cambria Math&quot;/&gt;&lt;w:i/&gt;&lt;w:lang w:fareast=&quot;JA&quot;/&gt;&lt;/w:rPr&gt;&lt;m:t&gt;N&lt;/m:t&gt;&lt;/m:r&gt;&lt;/m:e&gt;&lt;m:sub&gt;&lt;m:r&gt;&lt;m:rPr&gt;&lt;m:nor/&gt;&lt;/m:rPr&gt;&lt;w:rPr&gt;&lt;w:rFonts w:ascii=&quot;Cambria Math&quot; w:h-ansi=&quot;Cambria Math&quot;/&gt;&lt;wx:font wx:val=&quot;Cambria Math&quot;/&gt;&lt;w:lang w:fareast=&quot;JA&quot;/&gt;&lt;/w:rPr&gt;&lt;m:t&gt;sc&lt;/m:t&gt;&lt;/m:r&gt;&lt;/m:sub&gt;&lt;m:sup&gt;&lt;m:r&gt;&lt;m:rPr&gt;&lt;m:nor/&gt;&lt;/m:rPr&gt;&lt;w:rPr&gt;&lt;w:rFonts w:ascii=&quot;Cambria Math&quot; w:h-ansi=&quot;Cambria Math&quot;/&gt;&lt;wx:font wx:val=&quot;Cambria Math&quot;/&gt;&lt;w:lang w:fareast=&quot;JA&quot;/&gt;&lt;/w:rPr&gt;&lt;m:t&gt;RB&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D97558">
              <w:rPr>
                <w:rFonts w:ascii="Cambria Math" w:hAnsi="Cambria Math"/>
                <w:lang w:eastAsia="ja-JP"/>
              </w:rPr>
              <w:fldChar w:fldCharType="end"/>
            </w:r>
          </w:p>
          <w:p w14:paraId="01C83A64" w14:textId="77777777" w:rsidR="007E56AC" w:rsidRPr="00D97558" w:rsidRDefault="007E56AC" w:rsidP="007E56AC">
            <w:pPr>
              <w:rPr>
                <w:lang w:eastAsia="x-none"/>
              </w:rPr>
            </w:pPr>
          </w:p>
          <w:p w14:paraId="445CA35A" w14:textId="77777777" w:rsidR="007E56AC" w:rsidRDefault="007E56AC" w:rsidP="00DB406E">
            <w:pPr>
              <w:rPr>
                <w:lang w:val="en-GB" w:eastAsia="ja-JP"/>
              </w:rPr>
            </w:pPr>
          </w:p>
        </w:tc>
      </w:tr>
    </w:tbl>
    <w:p w14:paraId="59B20C0A" w14:textId="77777777" w:rsidR="007E56AC" w:rsidRDefault="007E56AC" w:rsidP="00DB406E">
      <w:pPr>
        <w:rPr>
          <w:lang w:val="en-GB" w:eastAsia="ja-JP"/>
        </w:rPr>
      </w:pPr>
    </w:p>
    <w:p w14:paraId="5C05F9DC" w14:textId="58ABCEE8" w:rsidR="0016262A" w:rsidRPr="00892B18" w:rsidRDefault="0016262A" w:rsidP="0016262A">
      <w:pPr>
        <w:rPr>
          <w:b/>
          <w:bCs/>
          <w:lang w:eastAsia="ja-JP"/>
        </w:rPr>
      </w:pPr>
      <w:r>
        <w:rPr>
          <w:b/>
          <w:bCs/>
          <w:lang w:eastAsia="ja-JP"/>
        </w:rPr>
        <w:t>question</w:t>
      </w:r>
      <w:r w:rsidRPr="00892B18">
        <w:rPr>
          <w:b/>
          <w:bCs/>
          <w:lang w:eastAsia="ja-JP"/>
        </w:rPr>
        <w:t>:</w:t>
      </w:r>
      <w:r>
        <w:rPr>
          <w:b/>
          <w:bCs/>
          <w:lang w:eastAsia="ja-JP"/>
        </w:rPr>
        <w:t xml:space="preserve"> should n</w:t>
      </w:r>
      <w:r w:rsidRPr="0016262A">
        <w:rPr>
          <w:b/>
          <w:bCs/>
          <w:vertAlign w:val="subscript"/>
          <w:lang w:eastAsia="ja-JP"/>
        </w:rPr>
        <w:t>0</w:t>
      </w:r>
      <w:r>
        <w:rPr>
          <w:b/>
          <w:bCs/>
          <w:lang w:eastAsia="ja-JP"/>
        </w:rPr>
        <w:t xml:space="preserve"> be a new parameter? </w:t>
      </w:r>
    </w:p>
    <w:p w14:paraId="3B0699BC" w14:textId="3E25A192" w:rsidR="0016262A" w:rsidRPr="00892B18" w:rsidRDefault="0016262A" w:rsidP="0016262A">
      <w:pPr>
        <w:rPr>
          <w:b/>
          <w:bCs/>
          <w:lang w:eastAsia="ja-JP"/>
        </w:rPr>
      </w:pPr>
      <w:r>
        <w:rPr>
          <w:lang w:eastAsia="ja-JP"/>
        </w:rPr>
        <w:t xml:space="preserve"> </w:t>
      </w:r>
    </w:p>
    <w:tbl>
      <w:tblPr>
        <w:tblStyle w:val="TableGrid"/>
        <w:tblW w:w="0" w:type="auto"/>
        <w:tblLook w:val="04A0" w:firstRow="1" w:lastRow="0" w:firstColumn="1" w:lastColumn="0" w:noHBand="0" w:noVBand="1"/>
      </w:tblPr>
      <w:tblGrid>
        <w:gridCol w:w="1980"/>
        <w:gridCol w:w="7649"/>
      </w:tblGrid>
      <w:tr w:rsidR="0016262A" w:rsidRPr="00892B18" w14:paraId="1DEDC2B8" w14:textId="77777777" w:rsidTr="00F577AA">
        <w:tc>
          <w:tcPr>
            <w:tcW w:w="1980" w:type="dxa"/>
            <w:shd w:val="clear" w:color="auto" w:fill="B4C6E7" w:themeFill="accent1" w:themeFillTint="66"/>
          </w:tcPr>
          <w:p w14:paraId="074484F6" w14:textId="77777777" w:rsidR="0016262A" w:rsidRPr="00892B18" w:rsidRDefault="0016262A" w:rsidP="00F577AA">
            <w:pPr>
              <w:rPr>
                <w:b/>
                <w:bCs/>
                <w:lang w:val="en-US" w:eastAsia="ja-JP"/>
              </w:rPr>
            </w:pPr>
            <w:r w:rsidRPr="00892B18">
              <w:rPr>
                <w:b/>
                <w:bCs/>
                <w:lang w:val="en-US" w:eastAsia="ja-JP"/>
              </w:rPr>
              <w:t>Company</w:t>
            </w:r>
          </w:p>
        </w:tc>
        <w:tc>
          <w:tcPr>
            <w:tcW w:w="7649" w:type="dxa"/>
            <w:shd w:val="clear" w:color="auto" w:fill="B4C6E7" w:themeFill="accent1" w:themeFillTint="66"/>
          </w:tcPr>
          <w:p w14:paraId="6AAD85AA" w14:textId="77777777" w:rsidR="0016262A" w:rsidRPr="00892B18" w:rsidRDefault="0016262A" w:rsidP="00F577AA">
            <w:pPr>
              <w:rPr>
                <w:b/>
                <w:bCs/>
                <w:lang w:val="en-US" w:eastAsia="ja-JP"/>
              </w:rPr>
            </w:pPr>
            <w:r w:rsidRPr="00892B18">
              <w:rPr>
                <w:b/>
                <w:bCs/>
                <w:lang w:val="en-US" w:eastAsia="ja-JP"/>
              </w:rPr>
              <w:t>Comment</w:t>
            </w:r>
          </w:p>
        </w:tc>
      </w:tr>
      <w:tr w:rsidR="0016262A" w:rsidRPr="00892B18" w14:paraId="1859EC1A" w14:textId="77777777" w:rsidTr="00F577AA">
        <w:tc>
          <w:tcPr>
            <w:tcW w:w="1980" w:type="dxa"/>
          </w:tcPr>
          <w:p w14:paraId="4553DF44" w14:textId="3D40AEC8" w:rsidR="0016262A" w:rsidRPr="00892B18" w:rsidRDefault="0016262A" w:rsidP="00F577AA">
            <w:pPr>
              <w:rPr>
                <w:rFonts w:eastAsiaTheme="minorEastAsia"/>
                <w:lang w:val="en-US" w:eastAsia="en-US"/>
              </w:rPr>
            </w:pPr>
          </w:p>
        </w:tc>
        <w:tc>
          <w:tcPr>
            <w:tcW w:w="7649" w:type="dxa"/>
          </w:tcPr>
          <w:p w14:paraId="3DA9060D" w14:textId="006912AF" w:rsidR="0016262A" w:rsidRPr="00892B18" w:rsidRDefault="0016262A" w:rsidP="00F577AA">
            <w:pPr>
              <w:rPr>
                <w:rFonts w:eastAsia="DengXian"/>
                <w:lang w:val="en-US"/>
              </w:rPr>
            </w:pPr>
          </w:p>
        </w:tc>
      </w:tr>
    </w:tbl>
    <w:p w14:paraId="429601EC" w14:textId="77777777" w:rsidR="007E56AC" w:rsidRDefault="007E56AC" w:rsidP="00DB406E">
      <w:pPr>
        <w:rPr>
          <w:lang w:val="en-GB" w:eastAsia="ja-JP"/>
        </w:rPr>
      </w:pPr>
    </w:p>
    <w:p w14:paraId="679FB0BB" w14:textId="629ABFFC" w:rsidR="007E56AC" w:rsidRDefault="007E56AC" w:rsidP="00DB406E">
      <w:pPr>
        <w:rPr>
          <w:lang w:val="en-GB" w:eastAsia="ja-JP"/>
        </w:rPr>
      </w:pPr>
      <w:r>
        <w:rPr>
          <w:lang w:val="en-GB" w:eastAsia="ja-JP"/>
        </w:rPr>
        <w:t xml:space="preserve">Let’s discuss whether the initial </w:t>
      </w:r>
      <w:r w:rsidR="0016262A">
        <w:rPr>
          <w:lang w:val="en-GB" w:eastAsia="ja-JP"/>
        </w:rPr>
        <w:t>hop index is a required new parameter:</w:t>
      </w:r>
    </w:p>
    <w:p w14:paraId="2FB0B533" w14:textId="77777777" w:rsidR="0016262A" w:rsidRPr="00DB406E" w:rsidRDefault="0016262A" w:rsidP="00DB406E">
      <w:pPr>
        <w:rPr>
          <w:lang w:val="en-GB" w:eastAsia="ja-JP"/>
        </w:rPr>
      </w:pPr>
    </w:p>
    <w:p w14:paraId="4C4B0645" w14:textId="309F6142" w:rsidR="00047BA2" w:rsidRPr="00892B18" w:rsidRDefault="00015B81">
      <w:pPr>
        <w:pStyle w:val="Heading2"/>
        <w:rPr>
          <w:lang w:val="en-US"/>
        </w:rPr>
      </w:pPr>
      <w:r w:rsidRPr="00892B18">
        <w:rPr>
          <w:lang w:val="en-US"/>
        </w:rPr>
        <w:t>[HIGH] Aperiodic / SP SRS with Tx hopping / on demand SRS rescheduling</w:t>
      </w:r>
    </w:p>
    <w:p w14:paraId="4C4B0646" w14:textId="77777777" w:rsidR="00047BA2" w:rsidRPr="00892B18" w:rsidRDefault="00015B81">
      <w:pPr>
        <w:pStyle w:val="Heading3"/>
        <w:rPr>
          <w:lang w:val="en-US"/>
        </w:rPr>
      </w:pPr>
      <w:r w:rsidRPr="00892B18">
        <w:rPr>
          <w:lang w:val="en-US"/>
        </w:rPr>
        <w:t>Background</w:t>
      </w:r>
    </w:p>
    <w:p w14:paraId="4C4B0647" w14:textId="77777777" w:rsidR="00047BA2" w:rsidRPr="00892B18" w:rsidRDefault="00015B81">
      <w:r w:rsidRPr="00892B18">
        <w:t xml:space="preserve">We have not discussed the time domain </w:t>
      </w:r>
      <w:proofErr w:type="spellStart"/>
      <w:r w:rsidRPr="00892B18">
        <w:t>behaviour</w:t>
      </w:r>
      <w:proofErr w:type="spellEnd"/>
      <w:r w:rsidRPr="00892B18">
        <w:t xml:space="preserve"> of the SRS for positioning with FH yet.  Several companies in [3,6,19] proposed to support all three </w:t>
      </w:r>
      <w:proofErr w:type="spellStart"/>
      <w:r w:rsidRPr="00892B18">
        <w:t>behaviours</w:t>
      </w:r>
      <w:proofErr w:type="spellEnd"/>
      <w:r w:rsidRPr="00892B18">
        <w:t xml:space="preserve"> already supported since release 16 for the SRS for positioning also when Tx hopping is used. </w:t>
      </w:r>
    </w:p>
    <w:p w14:paraId="4C4B0648" w14:textId="77777777" w:rsidR="00047BA2" w:rsidRPr="00892B18" w:rsidRDefault="00047BA2"/>
    <w:p w14:paraId="4C4B0649" w14:textId="77777777" w:rsidR="00047BA2" w:rsidRPr="00892B18" w:rsidRDefault="00015B81">
      <w:r w:rsidRPr="00892B18">
        <w:t>In [3], it is proposed to use a single DCI to trigger the aperiodic SRS with FH</w:t>
      </w:r>
    </w:p>
    <w:p w14:paraId="4C4B064A" w14:textId="77777777" w:rsidR="00047BA2" w:rsidRPr="00892B18" w:rsidRDefault="00015B81">
      <w:pPr>
        <w:pStyle w:val="ListParagraph"/>
        <w:numPr>
          <w:ilvl w:val="0"/>
          <w:numId w:val="18"/>
        </w:numPr>
      </w:pPr>
      <w:r w:rsidRPr="00892B18">
        <w:t xml:space="preserve">FL note: for the legacy SRS for positioning, the DCI will trigger the entire SRS for positioning resource set. </w:t>
      </w:r>
    </w:p>
    <w:p w14:paraId="4C4B064B" w14:textId="77777777" w:rsidR="00047BA2" w:rsidRPr="00892B18" w:rsidRDefault="00015B81">
      <w:r w:rsidRPr="00892B18">
        <w:t>In [9], it is proposed to activate / deactivate FH by MAC-CE</w:t>
      </w:r>
    </w:p>
    <w:p w14:paraId="4C4B064C" w14:textId="77777777" w:rsidR="00047BA2" w:rsidRPr="00892B18" w:rsidRDefault="00015B81">
      <w:pPr>
        <w:pStyle w:val="ListParagraph"/>
        <w:numPr>
          <w:ilvl w:val="0"/>
          <w:numId w:val="18"/>
        </w:numPr>
      </w:pPr>
      <w:r w:rsidRPr="00892B18">
        <w:t xml:space="preserve">FL note: from the FL understanding this is a new feature separate from aperiodic SRS or semi-persistent. In this proposal the same resource can have or not have Tx hopping depending on the active status of the </w:t>
      </w:r>
      <w:proofErr w:type="spellStart"/>
      <w:r w:rsidRPr="00892B18">
        <w:t>tx</w:t>
      </w:r>
      <w:proofErr w:type="spellEnd"/>
      <w:r w:rsidRPr="00892B18">
        <w:t xml:space="preserve"> hopping. </w:t>
      </w:r>
    </w:p>
    <w:p w14:paraId="4C4B064D" w14:textId="77777777" w:rsidR="00047BA2" w:rsidRPr="00892B18" w:rsidRDefault="00047BA2"/>
    <w:p w14:paraId="4C4B064E" w14:textId="77777777" w:rsidR="00047BA2" w:rsidRPr="00892B18" w:rsidRDefault="00047BA2"/>
    <w:p w14:paraId="4C4B064F" w14:textId="77777777" w:rsidR="00047BA2" w:rsidRPr="00892B18" w:rsidRDefault="00047BA2"/>
    <w:tbl>
      <w:tblPr>
        <w:tblStyle w:val="TableGrid"/>
        <w:tblW w:w="0" w:type="auto"/>
        <w:tblLook w:val="04A0" w:firstRow="1" w:lastRow="0" w:firstColumn="1" w:lastColumn="0" w:noHBand="0" w:noVBand="1"/>
      </w:tblPr>
      <w:tblGrid>
        <w:gridCol w:w="1980"/>
        <w:gridCol w:w="7649"/>
      </w:tblGrid>
      <w:tr w:rsidR="00047BA2" w:rsidRPr="00892B18" w14:paraId="4C4B0652" w14:textId="77777777">
        <w:tc>
          <w:tcPr>
            <w:tcW w:w="1980" w:type="dxa"/>
            <w:shd w:val="clear" w:color="auto" w:fill="B4C6E7" w:themeFill="accent1" w:themeFillTint="66"/>
          </w:tcPr>
          <w:p w14:paraId="4C4B0650" w14:textId="77777777" w:rsidR="00047BA2" w:rsidRPr="00892B18" w:rsidRDefault="00015B81">
            <w:pPr>
              <w:rPr>
                <w:lang w:val="en-US" w:eastAsia="ja-JP"/>
              </w:rPr>
            </w:pPr>
            <w:r w:rsidRPr="00892B18">
              <w:rPr>
                <w:lang w:val="en-US" w:eastAsia="ja-JP"/>
              </w:rPr>
              <w:t>Company</w:t>
            </w:r>
          </w:p>
        </w:tc>
        <w:tc>
          <w:tcPr>
            <w:tcW w:w="7649" w:type="dxa"/>
            <w:shd w:val="clear" w:color="auto" w:fill="B4C6E7" w:themeFill="accent1" w:themeFillTint="66"/>
          </w:tcPr>
          <w:p w14:paraId="4C4B0651" w14:textId="77777777" w:rsidR="00047BA2" w:rsidRPr="00892B18" w:rsidRDefault="00015B81">
            <w:pPr>
              <w:rPr>
                <w:lang w:val="en-US" w:eastAsia="ja-JP"/>
              </w:rPr>
            </w:pPr>
            <w:r w:rsidRPr="00892B18">
              <w:rPr>
                <w:lang w:val="en-US" w:eastAsia="ja-JP"/>
              </w:rPr>
              <w:t>Proposal</w:t>
            </w:r>
          </w:p>
        </w:tc>
      </w:tr>
      <w:tr w:rsidR="00047BA2" w:rsidRPr="00892B18" w14:paraId="4C4B0656" w14:textId="77777777">
        <w:tc>
          <w:tcPr>
            <w:tcW w:w="1980" w:type="dxa"/>
          </w:tcPr>
          <w:p w14:paraId="4C4B0653" w14:textId="77777777" w:rsidR="00047BA2" w:rsidRPr="00892B18" w:rsidRDefault="00015B81">
            <w:pPr>
              <w:rPr>
                <w:lang w:val="en-US" w:eastAsia="ja-JP"/>
              </w:rPr>
            </w:pPr>
            <w:r w:rsidRPr="00892B18">
              <w:rPr>
                <w:lang w:val="en-US" w:eastAsia="ja-JP"/>
              </w:rPr>
              <w:t>[3]</w:t>
            </w:r>
          </w:p>
        </w:tc>
        <w:tc>
          <w:tcPr>
            <w:tcW w:w="7649" w:type="dxa"/>
          </w:tcPr>
          <w:p w14:paraId="4C4B0654" w14:textId="77777777" w:rsidR="00047BA2" w:rsidRPr="00892B18" w:rsidRDefault="00015B81">
            <w:pPr>
              <w:rPr>
                <w:rFonts w:cs="Arial"/>
                <w:szCs w:val="22"/>
                <w:lang w:val="en-US"/>
              </w:rPr>
            </w:pPr>
            <w:r w:rsidRPr="00892B18">
              <w:rPr>
                <w:rFonts w:cs="Arial"/>
                <w:b/>
                <w:bCs/>
                <w:szCs w:val="22"/>
                <w:lang w:val="en-US"/>
              </w:rPr>
              <w:t>Proposal 13:</w:t>
            </w:r>
            <w:r w:rsidRPr="00892B18">
              <w:rPr>
                <w:rFonts w:cs="Arial"/>
                <w:szCs w:val="22"/>
                <w:lang w:val="en-US"/>
              </w:rPr>
              <w:t xml:space="preserve"> RAN1 supports single DCI triggering aperiodic SRS frequency hopping including RF switching.</w:t>
            </w:r>
          </w:p>
          <w:p w14:paraId="4C4B0655" w14:textId="77777777" w:rsidR="00047BA2" w:rsidRPr="00892B18" w:rsidRDefault="00047BA2">
            <w:pPr>
              <w:rPr>
                <w:lang w:val="en-US" w:eastAsia="ja-JP"/>
              </w:rPr>
            </w:pPr>
          </w:p>
        </w:tc>
      </w:tr>
      <w:tr w:rsidR="00047BA2" w:rsidRPr="00892B18" w14:paraId="4C4B065A" w14:textId="77777777">
        <w:tc>
          <w:tcPr>
            <w:tcW w:w="1980" w:type="dxa"/>
          </w:tcPr>
          <w:p w14:paraId="4C4B0657" w14:textId="77777777" w:rsidR="00047BA2" w:rsidRPr="00892B18" w:rsidRDefault="00015B81">
            <w:pPr>
              <w:rPr>
                <w:lang w:val="en-US" w:eastAsia="ja-JP"/>
              </w:rPr>
            </w:pPr>
            <w:r w:rsidRPr="00892B18">
              <w:rPr>
                <w:lang w:val="en-US" w:eastAsia="ja-JP"/>
              </w:rPr>
              <w:t>[6]</w:t>
            </w:r>
          </w:p>
        </w:tc>
        <w:tc>
          <w:tcPr>
            <w:tcW w:w="7649" w:type="dxa"/>
          </w:tcPr>
          <w:p w14:paraId="4C4B0658" w14:textId="77777777" w:rsidR="00047BA2" w:rsidRPr="00892B18" w:rsidRDefault="00015B81">
            <w:pPr>
              <w:rPr>
                <w:b/>
                <w:bCs/>
                <w:lang w:val="en-US" w:eastAsia="ja-JP"/>
              </w:rPr>
            </w:pPr>
            <w:r w:rsidRPr="00892B18">
              <w:rPr>
                <w:b/>
                <w:bCs/>
                <w:lang w:val="en-US" w:eastAsia="ja-JP"/>
              </w:rPr>
              <w:t>Proposal 3</w:t>
            </w:r>
          </w:p>
          <w:p w14:paraId="4C4B0659" w14:textId="77777777" w:rsidR="00047BA2" w:rsidRPr="00892B18" w:rsidRDefault="00015B81">
            <w:pPr>
              <w:rPr>
                <w:lang w:val="en-US" w:eastAsia="ja-JP"/>
              </w:rPr>
            </w:pPr>
            <w:r w:rsidRPr="00892B18">
              <w:rPr>
                <w:lang w:val="en-US" w:eastAsia="ja-JP"/>
              </w:rPr>
              <w:t>•</w:t>
            </w:r>
            <w:r w:rsidRPr="00892B18">
              <w:rPr>
                <w:lang w:val="en-US" w:eastAsia="ja-JP"/>
              </w:rPr>
              <w:tab/>
              <w:t>Semi-persistent and aperiodic SRS transmission are supported for SRS for positioning with Tx frequency hopping for RedCap UEs.</w:t>
            </w:r>
          </w:p>
        </w:tc>
      </w:tr>
      <w:tr w:rsidR="00047BA2" w:rsidRPr="00892B18" w14:paraId="4C4B065F" w14:textId="77777777">
        <w:tc>
          <w:tcPr>
            <w:tcW w:w="1980" w:type="dxa"/>
          </w:tcPr>
          <w:p w14:paraId="4C4B065B" w14:textId="77777777" w:rsidR="00047BA2" w:rsidRPr="00892B18" w:rsidRDefault="00015B81">
            <w:pPr>
              <w:rPr>
                <w:lang w:val="en-US" w:eastAsia="ja-JP"/>
              </w:rPr>
            </w:pPr>
            <w:r w:rsidRPr="00892B18">
              <w:rPr>
                <w:lang w:val="en-US" w:eastAsia="ja-JP"/>
              </w:rPr>
              <w:t>[9]</w:t>
            </w:r>
          </w:p>
        </w:tc>
        <w:tc>
          <w:tcPr>
            <w:tcW w:w="7649" w:type="dxa"/>
          </w:tcPr>
          <w:p w14:paraId="4C4B065C" w14:textId="77777777" w:rsidR="00047BA2" w:rsidRPr="00892B18" w:rsidRDefault="00015B81">
            <w:pPr>
              <w:rPr>
                <w:lang w:val="en-US" w:eastAsia="ja-JP"/>
              </w:rPr>
            </w:pPr>
            <w:r w:rsidRPr="00892B18">
              <w:rPr>
                <w:b/>
                <w:bCs/>
                <w:lang w:val="en-US" w:eastAsia="ja-JP"/>
              </w:rPr>
              <w:t>Proposal 3:</w:t>
            </w:r>
            <w:r w:rsidRPr="00892B18">
              <w:rPr>
                <w:lang w:val="en-US" w:eastAsia="ja-JP"/>
              </w:rPr>
              <w:t xml:space="preserve"> For UL SRS-pos Tx hopping, </w:t>
            </w:r>
          </w:p>
          <w:p w14:paraId="4C4B065D" w14:textId="77777777" w:rsidR="00047BA2" w:rsidRPr="00892B18" w:rsidRDefault="00015B81">
            <w:pPr>
              <w:pStyle w:val="ListParagraph"/>
              <w:numPr>
                <w:ilvl w:val="0"/>
                <w:numId w:val="18"/>
              </w:numPr>
              <w:rPr>
                <w:lang w:val="en-US" w:eastAsia="ja-JP"/>
              </w:rPr>
            </w:pPr>
            <w:r w:rsidRPr="00892B18">
              <w:rPr>
                <w:lang w:val="en-US" w:eastAsia="ja-JP"/>
              </w:rPr>
              <w:t>Support frequency hopping of SRS-pos to be activated/deactivated by MAC-CE.</w:t>
            </w:r>
          </w:p>
          <w:p w14:paraId="4C4B065E" w14:textId="77777777" w:rsidR="00047BA2" w:rsidRPr="00892B18" w:rsidRDefault="00015B81">
            <w:pPr>
              <w:pStyle w:val="ListParagraph"/>
              <w:numPr>
                <w:ilvl w:val="0"/>
                <w:numId w:val="18"/>
              </w:numPr>
              <w:rPr>
                <w:lang w:val="en-US" w:eastAsia="ja-JP"/>
              </w:rPr>
            </w:pPr>
            <w:r w:rsidRPr="00892B18">
              <w:rPr>
                <w:lang w:val="en-US" w:eastAsia="ja-JP"/>
              </w:rPr>
              <w:t>Support frequency hopping of SRS-pos to be triggered by DCI</w:t>
            </w:r>
          </w:p>
        </w:tc>
      </w:tr>
      <w:tr w:rsidR="00047BA2" w:rsidRPr="00892B18" w14:paraId="4C4B0664" w14:textId="77777777">
        <w:tc>
          <w:tcPr>
            <w:tcW w:w="1980" w:type="dxa"/>
          </w:tcPr>
          <w:p w14:paraId="4C4B0660" w14:textId="77777777" w:rsidR="00047BA2" w:rsidRPr="00892B18" w:rsidRDefault="00015B81">
            <w:pPr>
              <w:rPr>
                <w:lang w:val="en-US" w:eastAsia="ja-JP"/>
              </w:rPr>
            </w:pPr>
            <w:r w:rsidRPr="00892B18">
              <w:rPr>
                <w:lang w:val="en-US" w:eastAsia="ja-JP"/>
              </w:rPr>
              <w:t>[19]</w:t>
            </w:r>
          </w:p>
        </w:tc>
        <w:tc>
          <w:tcPr>
            <w:tcW w:w="7649" w:type="dxa"/>
          </w:tcPr>
          <w:p w14:paraId="4C4B0661" w14:textId="77777777" w:rsidR="00047BA2" w:rsidRPr="00892B18" w:rsidRDefault="00015B81">
            <w:pPr>
              <w:rPr>
                <w:b/>
                <w:bCs/>
                <w:lang w:val="en-US"/>
              </w:rPr>
            </w:pPr>
            <w:r w:rsidRPr="00892B18">
              <w:rPr>
                <w:b/>
                <w:bCs/>
                <w:lang w:val="en-US"/>
              </w:rPr>
              <w:t xml:space="preserve">Proposal 7: The Time domain </w:t>
            </w:r>
            <w:proofErr w:type="spellStart"/>
            <w:r w:rsidRPr="00892B18">
              <w:rPr>
                <w:b/>
                <w:bCs/>
                <w:lang w:val="en-US"/>
              </w:rPr>
              <w:t>behaviour</w:t>
            </w:r>
            <w:proofErr w:type="spellEnd"/>
            <w:r w:rsidRPr="00892B18">
              <w:rPr>
                <w:b/>
                <w:bCs/>
                <w:lang w:val="en-US"/>
              </w:rPr>
              <w:t xml:space="preserve"> of an SRS resource for positioning with frequency hopping     is indicated by the higher layer parameter </w:t>
            </w:r>
            <w:proofErr w:type="spellStart"/>
            <w:r w:rsidRPr="00892B18">
              <w:rPr>
                <w:b/>
                <w:bCs/>
                <w:lang w:val="en-US"/>
              </w:rPr>
              <w:t>resourceType</w:t>
            </w:r>
            <w:proofErr w:type="spellEnd"/>
            <w:r w:rsidRPr="00892B18">
              <w:rPr>
                <w:b/>
                <w:bCs/>
                <w:lang w:val="en-US"/>
              </w:rPr>
              <w:t>, which may be periodic, semi-persistent, aperiodic SRS transmission.</w:t>
            </w:r>
          </w:p>
          <w:p w14:paraId="4C4B0662" w14:textId="77777777" w:rsidR="00047BA2" w:rsidRPr="00892B18" w:rsidRDefault="00015B81">
            <w:pPr>
              <w:numPr>
                <w:ilvl w:val="0"/>
                <w:numId w:val="51"/>
              </w:numPr>
              <w:contextualSpacing/>
              <w:jc w:val="both"/>
              <w:rPr>
                <w:b/>
                <w:bCs/>
                <w:lang w:val="en-US"/>
              </w:rPr>
            </w:pPr>
            <w:r w:rsidRPr="00892B18">
              <w:rPr>
                <w:b/>
                <w:bCs/>
                <w:lang w:val="en-US"/>
              </w:rPr>
              <w:t xml:space="preserve">For aperiodic SRS, the slot-offset indicated by the </w:t>
            </w:r>
            <w:proofErr w:type="spellStart"/>
            <w:r w:rsidRPr="00892B18">
              <w:rPr>
                <w:b/>
                <w:bCs/>
                <w:i/>
                <w:iCs/>
                <w:lang w:val="en-US"/>
              </w:rPr>
              <w:t>slotoffset</w:t>
            </w:r>
            <w:proofErr w:type="spellEnd"/>
            <w:r w:rsidRPr="00892B18">
              <w:rPr>
                <w:b/>
                <w:bCs/>
                <w:i/>
                <w:iCs/>
                <w:lang w:val="en-US"/>
              </w:rPr>
              <w:t xml:space="preserve"> corresponds </w:t>
            </w:r>
            <w:r w:rsidRPr="00892B18">
              <w:rPr>
                <w:b/>
                <w:bCs/>
                <w:lang w:val="en-US"/>
              </w:rPr>
              <w:t xml:space="preserve">to the slot offset of the first </w:t>
            </w:r>
            <w:proofErr w:type="gramStart"/>
            <w:r w:rsidRPr="00892B18">
              <w:rPr>
                <w:b/>
                <w:bCs/>
                <w:lang w:val="en-US"/>
              </w:rPr>
              <w:t>hop</w:t>
            </w:r>
            <w:proofErr w:type="gramEnd"/>
          </w:p>
          <w:p w14:paraId="4C4B0663" w14:textId="77777777" w:rsidR="00047BA2" w:rsidRPr="00892B18" w:rsidRDefault="00047BA2">
            <w:pPr>
              <w:rPr>
                <w:lang w:val="en-US" w:eastAsia="ja-JP"/>
              </w:rPr>
            </w:pPr>
          </w:p>
        </w:tc>
      </w:tr>
    </w:tbl>
    <w:p w14:paraId="4C4B0665" w14:textId="77777777" w:rsidR="00047BA2" w:rsidRPr="00892B18" w:rsidRDefault="00047BA2"/>
    <w:p w14:paraId="4C4B0666" w14:textId="77777777" w:rsidR="00047BA2" w:rsidRPr="00892B18" w:rsidRDefault="00047BA2">
      <w:pPr>
        <w:pStyle w:val="Proposal"/>
        <w:numPr>
          <w:ilvl w:val="0"/>
          <w:numId w:val="0"/>
        </w:numPr>
        <w:rPr>
          <w:szCs w:val="20"/>
        </w:rPr>
      </w:pPr>
    </w:p>
    <w:p w14:paraId="4C4B0667" w14:textId="77777777" w:rsidR="00047BA2" w:rsidRPr="00892B18" w:rsidRDefault="00015B81">
      <w:pPr>
        <w:pStyle w:val="Heading3"/>
        <w:rPr>
          <w:lang w:val="en-US"/>
        </w:rPr>
      </w:pPr>
      <w:r w:rsidRPr="00892B18">
        <w:rPr>
          <w:lang w:val="en-US"/>
        </w:rPr>
        <w:t>Round 1</w:t>
      </w:r>
    </w:p>
    <w:p w14:paraId="4C4B0668" w14:textId="77777777" w:rsidR="00047BA2" w:rsidRPr="00892B18" w:rsidRDefault="00015B81">
      <w:pPr>
        <w:rPr>
          <w:b/>
          <w:bCs/>
          <w:lang w:eastAsia="ja-JP"/>
        </w:rPr>
      </w:pPr>
      <w:r w:rsidRPr="00892B18">
        <w:rPr>
          <w:b/>
          <w:bCs/>
          <w:lang w:eastAsia="ja-JP"/>
        </w:rPr>
        <w:t>Proposal 5.6-1 Tx hopping can be configured for SRS for positioning resources configured to be aperiodic, aperiodic or semi-</w:t>
      </w:r>
      <w:proofErr w:type="gramStart"/>
      <w:r w:rsidRPr="00892B18">
        <w:rPr>
          <w:b/>
          <w:bCs/>
          <w:lang w:eastAsia="ja-JP"/>
        </w:rPr>
        <w:t>persistent</w:t>
      </w:r>
      <w:proofErr w:type="gramEnd"/>
    </w:p>
    <w:p w14:paraId="4C4B0669" w14:textId="77777777" w:rsidR="00047BA2" w:rsidRPr="00892B18" w:rsidRDefault="00015B81">
      <w:pPr>
        <w:pStyle w:val="ListParagraph"/>
        <w:numPr>
          <w:ilvl w:val="1"/>
          <w:numId w:val="18"/>
        </w:numPr>
        <w:rPr>
          <w:rFonts w:ascii="Times New Roman" w:hAnsi="Times New Roman"/>
          <w:b/>
          <w:bCs/>
          <w:sz w:val="24"/>
          <w:lang w:eastAsia="ja-JP"/>
        </w:rPr>
      </w:pPr>
      <w:r w:rsidRPr="00892B18">
        <w:rPr>
          <w:rFonts w:ascii="Times New Roman" w:hAnsi="Times New Roman"/>
          <w:b/>
          <w:bCs/>
          <w:sz w:val="24"/>
          <w:lang w:eastAsia="ja-JP"/>
        </w:rPr>
        <w:t>The mechanism for aperiodic and semi-persistent SRS for positioning (DCI triggered and MAC-CE activation/deactivation, respectively) can be re-</w:t>
      </w:r>
      <w:proofErr w:type="gramStart"/>
      <w:r w:rsidRPr="00892B18">
        <w:rPr>
          <w:rFonts w:ascii="Times New Roman" w:hAnsi="Times New Roman"/>
          <w:b/>
          <w:bCs/>
          <w:sz w:val="24"/>
          <w:lang w:eastAsia="ja-JP"/>
        </w:rPr>
        <w:t>used</w:t>
      </w:r>
      <w:proofErr w:type="gramEnd"/>
    </w:p>
    <w:p w14:paraId="4C4B066A" w14:textId="77777777" w:rsidR="00047BA2" w:rsidRPr="00892B18" w:rsidRDefault="00015B81">
      <w:pPr>
        <w:numPr>
          <w:ilvl w:val="1"/>
          <w:numId w:val="18"/>
        </w:numPr>
        <w:contextualSpacing/>
        <w:jc w:val="both"/>
        <w:rPr>
          <w:b/>
          <w:bCs/>
        </w:rPr>
      </w:pPr>
      <w:r w:rsidRPr="00892B18">
        <w:rPr>
          <w:b/>
          <w:bCs/>
        </w:rPr>
        <w:t xml:space="preserve">For aperiodic SRS, the slot-offset indicated by the </w:t>
      </w:r>
      <w:proofErr w:type="spellStart"/>
      <w:r w:rsidRPr="00892B18">
        <w:rPr>
          <w:b/>
          <w:bCs/>
          <w:i/>
          <w:iCs/>
        </w:rPr>
        <w:t>slotoffset</w:t>
      </w:r>
      <w:proofErr w:type="spellEnd"/>
      <w:r w:rsidRPr="00892B18">
        <w:rPr>
          <w:b/>
          <w:bCs/>
          <w:i/>
          <w:iCs/>
        </w:rPr>
        <w:t xml:space="preserve"> corresponds </w:t>
      </w:r>
      <w:r w:rsidRPr="00892B18">
        <w:rPr>
          <w:b/>
          <w:bCs/>
        </w:rPr>
        <w:t xml:space="preserve">to the slot offset of the first </w:t>
      </w:r>
      <w:proofErr w:type="gramStart"/>
      <w:r w:rsidRPr="00892B18">
        <w:rPr>
          <w:b/>
          <w:bCs/>
        </w:rPr>
        <w:t>hop</w:t>
      </w:r>
      <w:proofErr w:type="gramEnd"/>
    </w:p>
    <w:p w14:paraId="4C4B066B" w14:textId="77777777" w:rsidR="00047BA2" w:rsidRPr="00892B18" w:rsidRDefault="00047BA2">
      <w:pPr>
        <w:pStyle w:val="ListParagraph"/>
        <w:numPr>
          <w:ilvl w:val="1"/>
          <w:numId w:val="18"/>
        </w:numPr>
        <w:rPr>
          <w:b/>
          <w:bCs/>
          <w:lang w:eastAsia="ja-JP"/>
        </w:rPr>
      </w:pPr>
    </w:p>
    <w:p w14:paraId="4C4B066C" w14:textId="77777777" w:rsidR="00047BA2" w:rsidRPr="00892B18" w:rsidRDefault="00047BA2">
      <w:pPr>
        <w:rPr>
          <w:lang w:eastAsia="ja-JP"/>
        </w:rPr>
      </w:pPr>
    </w:p>
    <w:p w14:paraId="4C4B066D" w14:textId="77777777" w:rsidR="00047BA2" w:rsidRPr="00892B18" w:rsidRDefault="00015B81">
      <w:pPr>
        <w:rPr>
          <w:lang w:eastAsia="ja-JP"/>
        </w:rPr>
      </w:pPr>
      <w:r w:rsidRPr="00892B18">
        <w:rPr>
          <w:lang w:eastAsia="ja-JP"/>
        </w:rPr>
        <w:t>Companies are encouraged to comment on the proposal in the table below:</w:t>
      </w:r>
    </w:p>
    <w:p w14:paraId="4C4B066E" w14:textId="77777777" w:rsidR="00047BA2" w:rsidRPr="00892B18" w:rsidRDefault="00047BA2">
      <w:pPr>
        <w:rPr>
          <w:lang w:eastAsia="ja-JP"/>
        </w:rPr>
      </w:pPr>
    </w:p>
    <w:p w14:paraId="4C4B066F" w14:textId="77777777" w:rsidR="00047BA2" w:rsidRPr="00892B18" w:rsidRDefault="00015B81">
      <w:pPr>
        <w:rPr>
          <w:b/>
          <w:bCs/>
          <w:lang w:eastAsia="ja-JP"/>
        </w:rPr>
      </w:pPr>
      <w:r w:rsidRPr="00892B18">
        <w:rPr>
          <w:b/>
          <w:bCs/>
          <w:lang w:eastAsia="ja-JP"/>
        </w:rPr>
        <w:t>Proposal 5.6-1:</w:t>
      </w:r>
    </w:p>
    <w:tbl>
      <w:tblPr>
        <w:tblStyle w:val="TableGrid"/>
        <w:tblW w:w="0" w:type="auto"/>
        <w:tblLook w:val="04A0" w:firstRow="1" w:lastRow="0" w:firstColumn="1" w:lastColumn="0" w:noHBand="0" w:noVBand="1"/>
      </w:tblPr>
      <w:tblGrid>
        <w:gridCol w:w="1980"/>
        <w:gridCol w:w="7649"/>
      </w:tblGrid>
      <w:tr w:rsidR="00047BA2" w:rsidRPr="00892B18" w14:paraId="4C4B0672" w14:textId="77777777">
        <w:tc>
          <w:tcPr>
            <w:tcW w:w="1980" w:type="dxa"/>
            <w:shd w:val="clear" w:color="auto" w:fill="B4C6E7" w:themeFill="accent1" w:themeFillTint="66"/>
          </w:tcPr>
          <w:p w14:paraId="4C4B0670"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671" w14:textId="77777777" w:rsidR="00047BA2" w:rsidRPr="00892B18" w:rsidRDefault="00015B81">
            <w:pPr>
              <w:rPr>
                <w:b/>
                <w:bCs/>
                <w:lang w:val="en-US" w:eastAsia="ja-JP"/>
              </w:rPr>
            </w:pPr>
            <w:r w:rsidRPr="00892B18">
              <w:rPr>
                <w:b/>
                <w:bCs/>
                <w:lang w:val="en-US" w:eastAsia="ja-JP"/>
              </w:rPr>
              <w:t>Comment</w:t>
            </w:r>
          </w:p>
        </w:tc>
      </w:tr>
      <w:tr w:rsidR="00047BA2" w:rsidRPr="00892B18" w14:paraId="4C4B0675" w14:textId="77777777">
        <w:tc>
          <w:tcPr>
            <w:tcW w:w="1980" w:type="dxa"/>
          </w:tcPr>
          <w:p w14:paraId="4C4B0673" w14:textId="77777777" w:rsidR="00047BA2" w:rsidRPr="00892B18" w:rsidRDefault="00015B81">
            <w:pPr>
              <w:rPr>
                <w:rFonts w:eastAsia="SimSun"/>
                <w:lang w:val="en-US"/>
              </w:rPr>
            </w:pPr>
            <w:r w:rsidRPr="00892B18">
              <w:rPr>
                <w:rFonts w:eastAsia="SimSun"/>
                <w:lang w:val="en-US"/>
              </w:rPr>
              <w:t>ZTE</w:t>
            </w:r>
          </w:p>
        </w:tc>
        <w:tc>
          <w:tcPr>
            <w:tcW w:w="7649" w:type="dxa"/>
          </w:tcPr>
          <w:p w14:paraId="4C4B0674" w14:textId="77777777" w:rsidR="00047BA2" w:rsidRPr="00892B18" w:rsidRDefault="00015B81">
            <w:pPr>
              <w:rPr>
                <w:rFonts w:eastAsia="DengXian"/>
                <w:lang w:val="en-US"/>
              </w:rPr>
            </w:pPr>
            <w:r w:rsidRPr="00892B18">
              <w:rPr>
                <w:rFonts w:eastAsia="DengXian"/>
                <w:lang w:val="en-US"/>
              </w:rPr>
              <w:t>The last bullet is not aligned with the previous agreements. The slot offsets should be configured for each hop including for aperiodic SRS.</w:t>
            </w:r>
          </w:p>
        </w:tc>
      </w:tr>
      <w:tr w:rsidR="007A00BD" w:rsidRPr="00892B18" w14:paraId="06E588C8" w14:textId="77777777">
        <w:tc>
          <w:tcPr>
            <w:tcW w:w="1980" w:type="dxa"/>
          </w:tcPr>
          <w:p w14:paraId="6BFCA29C" w14:textId="3B41F38D" w:rsidR="007A00BD" w:rsidRPr="00892B18" w:rsidRDefault="007A00BD" w:rsidP="007A00BD">
            <w:pPr>
              <w:rPr>
                <w:rFonts w:eastAsiaTheme="minorEastAsia"/>
                <w:lang w:val="en-US"/>
              </w:rPr>
            </w:pPr>
            <w:r w:rsidRPr="00892B18">
              <w:rPr>
                <w:rFonts w:eastAsiaTheme="minorEastAsia"/>
                <w:lang w:val="en-US"/>
              </w:rPr>
              <w:t>Spreadtrum</w:t>
            </w:r>
          </w:p>
        </w:tc>
        <w:tc>
          <w:tcPr>
            <w:tcW w:w="7649" w:type="dxa"/>
          </w:tcPr>
          <w:p w14:paraId="6C2935C5" w14:textId="77777777" w:rsidR="007A00BD" w:rsidRPr="00892B18" w:rsidRDefault="007A00BD" w:rsidP="007A00BD">
            <w:pPr>
              <w:rPr>
                <w:rFonts w:eastAsia="DengXian"/>
                <w:lang w:val="en-US"/>
              </w:rPr>
            </w:pPr>
            <w:r w:rsidRPr="00892B18">
              <w:rPr>
                <w:rFonts w:eastAsia="DengXian"/>
                <w:lang w:val="en-US"/>
              </w:rPr>
              <w:t>For aperiodic SRS transmission, how UE determines the starting position of UTW needs to be discussed. The following schemes can be considered.</w:t>
            </w:r>
          </w:p>
          <w:p w14:paraId="0400C6B3" w14:textId="77777777" w:rsidR="007A00BD" w:rsidRPr="00892B18" w:rsidRDefault="007A00BD" w:rsidP="007A00BD">
            <w:pPr>
              <w:rPr>
                <w:rFonts w:eastAsia="DengXian"/>
                <w:lang w:val="en-US"/>
              </w:rPr>
            </w:pPr>
            <w:r w:rsidRPr="00892B18">
              <w:rPr>
                <w:rFonts w:eastAsia="DengXian"/>
                <w:lang w:val="en-US"/>
              </w:rPr>
              <w:t>-</w:t>
            </w:r>
            <w:r w:rsidRPr="00892B18">
              <w:rPr>
                <w:rFonts w:eastAsia="DengXian"/>
                <w:lang w:val="en-US"/>
              </w:rPr>
              <w:tab/>
              <w:t>Scheme 1: Configure the length of the uplink transmission window through high-level parameters, and DCI indicates the starting position of the uplink transmission window.</w:t>
            </w:r>
          </w:p>
          <w:p w14:paraId="2CD36585" w14:textId="77777777" w:rsidR="007A00BD" w:rsidRPr="00892B18" w:rsidRDefault="007A00BD" w:rsidP="007A00BD">
            <w:pPr>
              <w:rPr>
                <w:rFonts w:eastAsia="DengXian"/>
                <w:lang w:val="en-US"/>
              </w:rPr>
            </w:pPr>
            <w:r w:rsidRPr="00892B18">
              <w:rPr>
                <w:rFonts w:eastAsia="DengXian"/>
                <w:lang w:val="en-US"/>
              </w:rPr>
              <w:t>-</w:t>
            </w:r>
            <w:r w:rsidRPr="00892B18">
              <w:rPr>
                <w:rFonts w:eastAsia="DengXian"/>
                <w:lang w:val="en-US"/>
              </w:rPr>
              <w:tab/>
              <w:t>Scheme 2: UE sends aperiodic SRS using a periodically configured uplink time window.</w:t>
            </w:r>
          </w:p>
          <w:p w14:paraId="55F72F7C" w14:textId="44EA6466" w:rsidR="007A00BD" w:rsidRPr="00892B18" w:rsidRDefault="007A00BD" w:rsidP="007A00BD">
            <w:pPr>
              <w:rPr>
                <w:rFonts w:eastAsia="DengXian"/>
                <w:lang w:val="en-US"/>
              </w:rPr>
            </w:pPr>
            <w:r w:rsidRPr="00892B18">
              <w:rPr>
                <w:rFonts w:eastAsia="DengXian"/>
                <w:lang w:val="en-US"/>
              </w:rPr>
              <w:t>-</w:t>
            </w:r>
            <w:r w:rsidRPr="00892B18">
              <w:rPr>
                <w:rFonts w:eastAsia="DengXian"/>
                <w:lang w:val="en-US"/>
              </w:rPr>
              <w:tab/>
              <w:t>Scheme 3: UE determines the starting position and length of the uplink time window based on the SRS resource time position in the SRS resource set triggered by DCI.</w:t>
            </w:r>
          </w:p>
        </w:tc>
      </w:tr>
      <w:tr w:rsidR="00BD7EEA" w:rsidRPr="00892B18" w14:paraId="4C4B0678" w14:textId="77777777">
        <w:tc>
          <w:tcPr>
            <w:tcW w:w="1980" w:type="dxa"/>
          </w:tcPr>
          <w:p w14:paraId="4C4B0676" w14:textId="48CF1115" w:rsidR="00BD7EEA" w:rsidRPr="00892B18" w:rsidRDefault="00BD7EEA" w:rsidP="00BD7EEA">
            <w:pPr>
              <w:rPr>
                <w:rFonts w:eastAsiaTheme="minorEastAsia"/>
                <w:lang w:val="en-US"/>
              </w:rPr>
            </w:pPr>
            <w:r w:rsidRPr="00892B18">
              <w:rPr>
                <w:rFonts w:eastAsiaTheme="minorEastAsia"/>
                <w:lang w:val="en-US"/>
              </w:rPr>
              <w:t>vivo</w:t>
            </w:r>
          </w:p>
        </w:tc>
        <w:tc>
          <w:tcPr>
            <w:tcW w:w="7649" w:type="dxa"/>
          </w:tcPr>
          <w:p w14:paraId="4ACF3DF7" w14:textId="77777777" w:rsidR="00BD7EEA" w:rsidRPr="00892B18" w:rsidRDefault="00BD7EEA" w:rsidP="00BD7EEA">
            <w:pPr>
              <w:rPr>
                <w:rFonts w:eastAsia="DengXian"/>
                <w:lang w:val="en-US"/>
              </w:rPr>
            </w:pPr>
            <w:r w:rsidRPr="00892B18">
              <w:rPr>
                <w:rFonts w:eastAsia="DengXian"/>
                <w:lang w:val="en-US"/>
              </w:rPr>
              <w:t>OK with the main-bullet and first sub-bullet.</w:t>
            </w:r>
          </w:p>
          <w:p w14:paraId="4C4B0677" w14:textId="0B88FB1C" w:rsidR="00BD7EEA" w:rsidRPr="00892B18" w:rsidRDefault="00BD7EEA" w:rsidP="00BD7EEA">
            <w:pPr>
              <w:rPr>
                <w:rFonts w:eastAsia="DengXian"/>
                <w:lang w:val="en-US"/>
              </w:rPr>
            </w:pPr>
            <w:r w:rsidRPr="00892B18">
              <w:rPr>
                <w:rFonts w:eastAsia="DengXian"/>
                <w:lang w:val="en-US"/>
              </w:rPr>
              <w:t>For the 2</w:t>
            </w:r>
            <w:r w:rsidRPr="00892B18">
              <w:rPr>
                <w:rFonts w:eastAsia="DengXian"/>
                <w:vertAlign w:val="superscript"/>
                <w:lang w:val="en-US"/>
              </w:rPr>
              <w:t>nd</w:t>
            </w:r>
            <w:r w:rsidRPr="00892B18">
              <w:rPr>
                <w:rFonts w:eastAsia="DengXian"/>
                <w:lang w:val="en-US"/>
              </w:rPr>
              <w:t xml:space="preserve"> sub-bullet, more clarifications are needed. For example, for the remaining hops, whether to additionally configure </w:t>
            </w:r>
            <w:proofErr w:type="spellStart"/>
            <w:r w:rsidRPr="00892B18">
              <w:rPr>
                <w:b/>
                <w:bCs/>
                <w:i/>
                <w:iCs/>
                <w:lang w:val="en-US"/>
              </w:rPr>
              <w:t>slotoffset</w:t>
            </w:r>
            <w:proofErr w:type="spellEnd"/>
            <w:r w:rsidRPr="00892B18">
              <w:rPr>
                <w:rFonts w:eastAsia="DengXian"/>
                <w:lang w:val="en-US"/>
              </w:rPr>
              <w:t xml:space="preserve"> for each hop? In our view, we prefer </w:t>
            </w:r>
            <w:proofErr w:type="gramStart"/>
            <w:r w:rsidRPr="00892B18">
              <w:rPr>
                <w:rFonts w:eastAsia="DengXian"/>
                <w:lang w:val="en-US"/>
              </w:rPr>
              <w:t>reuse</w:t>
            </w:r>
            <w:proofErr w:type="gramEnd"/>
            <w:r w:rsidRPr="00892B18">
              <w:rPr>
                <w:rFonts w:eastAsia="DengXian"/>
                <w:lang w:val="en-US"/>
              </w:rPr>
              <w:t xml:space="preserve"> the same parameter as first hop other than offset relative to first hop. </w:t>
            </w:r>
          </w:p>
        </w:tc>
      </w:tr>
      <w:tr w:rsidR="00986F4A" w:rsidRPr="00892B18" w14:paraId="29055578" w14:textId="77777777">
        <w:tc>
          <w:tcPr>
            <w:tcW w:w="1980" w:type="dxa"/>
          </w:tcPr>
          <w:p w14:paraId="2CEB48CF" w14:textId="193713F4" w:rsidR="00986F4A" w:rsidRPr="00892B18" w:rsidRDefault="00986F4A" w:rsidP="00986F4A">
            <w:pPr>
              <w:rPr>
                <w:rFonts w:eastAsiaTheme="minorEastAsia"/>
                <w:lang w:val="en-US"/>
              </w:rPr>
            </w:pPr>
            <w:r w:rsidRPr="00892B18">
              <w:rPr>
                <w:rFonts w:eastAsiaTheme="minorEastAsia"/>
                <w:lang w:val="en-US"/>
              </w:rPr>
              <w:t>Nokia/NSB</w:t>
            </w:r>
          </w:p>
        </w:tc>
        <w:tc>
          <w:tcPr>
            <w:tcW w:w="7649" w:type="dxa"/>
          </w:tcPr>
          <w:p w14:paraId="5954E5EB" w14:textId="71054736" w:rsidR="00986F4A" w:rsidRPr="00892B18" w:rsidRDefault="00986F4A" w:rsidP="00986F4A">
            <w:pPr>
              <w:rPr>
                <w:rFonts w:eastAsia="DengXian"/>
                <w:lang w:val="en-US"/>
              </w:rPr>
            </w:pPr>
            <w:r w:rsidRPr="00892B18">
              <w:rPr>
                <w:rFonts w:eastAsia="DengXian"/>
                <w:lang w:val="en-US"/>
              </w:rPr>
              <w:t>okay</w:t>
            </w:r>
          </w:p>
        </w:tc>
      </w:tr>
      <w:tr w:rsidR="006839BE" w:rsidRPr="00892B18" w14:paraId="05BA73A4" w14:textId="77777777">
        <w:tc>
          <w:tcPr>
            <w:tcW w:w="1980" w:type="dxa"/>
          </w:tcPr>
          <w:p w14:paraId="316CC8EE" w14:textId="13AA0CFE" w:rsidR="006839BE" w:rsidRPr="00892B18" w:rsidRDefault="006839BE" w:rsidP="006839BE">
            <w:pPr>
              <w:rPr>
                <w:rFonts w:eastAsiaTheme="minorEastAsia"/>
                <w:lang w:val="en-US"/>
              </w:rPr>
            </w:pPr>
            <w:r w:rsidRPr="00892B18">
              <w:rPr>
                <w:rFonts w:eastAsiaTheme="minorEastAsia"/>
                <w:lang w:val="en-US"/>
              </w:rPr>
              <w:t>InterDigital</w:t>
            </w:r>
          </w:p>
        </w:tc>
        <w:tc>
          <w:tcPr>
            <w:tcW w:w="7649" w:type="dxa"/>
          </w:tcPr>
          <w:p w14:paraId="35652EA0" w14:textId="39D9860E" w:rsidR="006839BE" w:rsidRPr="00892B18" w:rsidRDefault="006839BE" w:rsidP="006839BE">
            <w:pPr>
              <w:rPr>
                <w:rFonts w:eastAsia="DengXian"/>
                <w:lang w:val="en-US"/>
              </w:rPr>
            </w:pPr>
            <w:r w:rsidRPr="00892B18">
              <w:rPr>
                <w:rFonts w:eastAsia="DengXian"/>
                <w:lang w:val="en-US"/>
              </w:rPr>
              <w:t>A question for clarification.</w:t>
            </w:r>
            <w:r w:rsidR="00BD5687" w:rsidRPr="00892B18">
              <w:rPr>
                <w:rFonts w:eastAsia="DengXian"/>
                <w:lang w:val="en-US"/>
              </w:rPr>
              <w:t xml:space="preserve"> Do we expect</w:t>
            </w:r>
            <w:r w:rsidRPr="00892B18">
              <w:rPr>
                <w:rFonts w:eastAsia="DengXian"/>
                <w:lang w:val="en-US"/>
              </w:rPr>
              <w:t xml:space="preserve"> </w:t>
            </w:r>
            <w:r w:rsidR="00BD5687" w:rsidRPr="00892B18">
              <w:rPr>
                <w:rFonts w:eastAsia="DengXian"/>
                <w:lang w:val="en-US"/>
              </w:rPr>
              <w:t xml:space="preserve">that </w:t>
            </w:r>
            <w:r w:rsidRPr="00892B18">
              <w:rPr>
                <w:rFonts w:eastAsia="DengXian"/>
                <w:lang w:val="en-US"/>
              </w:rPr>
              <w:t xml:space="preserve">the </w:t>
            </w:r>
            <w:proofErr w:type="spellStart"/>
            <w:r w:rsidR="00BD5687" w:rsidRPr="00892B18">
              <w:rPr>
                <w:rFonts w:eastAsia="DengXian"/>
                <w:lang w:val="en-US"/>
              </w:rPr>
              <w:t>upllink</w:t>
            </w:r>
            <w:proofErr w:type="spellEnd"/>
            <w:r w:rsidR="00BD5687" w:rsidRPr="00892B18">
              <w:rPr>
                <w:rFonts w:eastAsia="DengXian"/>
                <w:lang w:val="en-US"/>
              </w:rPr>
              <w:t xml:space="preserve"> transmission </w:t>
            </w:r>
            <w:r w:rsidRPr="00892B18">
              <w:rPr>
                <w:rFonts w:eastAsia="DengXian"/>
                <w:lang w:val="en-US"/>
              </w:rPr>
              <w:t>window</w:t>
            </w:r>
            <w:r w:rsidR="00BD5687" w:rsidRPr="00892B18">
              <w:rPr>
                <w:rFonts w:eastAsia="DengXian"/>
                <w:lang w:val="en-US"/>
              </w:rPr>
              <w:t xml:space="preserve"> is</w:t>
            </w:r>
            <w:r w:rsidRPr="00892B18">
              <w:rPr>
                <w:rFonts w:eastAsia="DengXian"/>
                <w:lang w:val="en-US"/>
              </w:rPr>
              <w:t xml:space="preserve"> also aperiodic/semi-persistent</w:t>
            </w:r>
            <w:r w:rsidR="00BD5687" w:rsidRPr="00892B18">
              <w:rPr>
                <w:rFonts w:eastAsia="DengXian"/>
                <w:lang w:val="en-US"/>
              </w:rPr>
              <w:t>, corresponding to</w:t>
            </w:r>
            <w:r w:rsidR="00DE3A44" w:rsidRPr="00892B18">
              <w:rPr>
                <w:rFonts w:eastAsia="DengXian"/>
                <w:lang w:val="en-US"/>
              </w:rPr>
              <w:t xml:space="preserve"> the</w:t>
            </w:r>
            <w:r w:rsidR="00BD5687" w:rsidRPr="00892B18">
              <w:rPr>
                <w:rFonts w:eastAsia="DengXian"/>
                <w:lang w:val="en-US"/>
              </w:rPr>
              <w:t xml:space="preserve"> </w:t>
            </w:r>
            <w:proofErr w:type="spellStart"/>
            <w:r w:rsidR="00C13511" w:rsidRPr="00892B18">
              <w:rPr>
                <w:rFonts w:eastAsia="DengXian"/>
                <w:lang w:val="en-US"/>
              </w:rPr>
              <w:t>characterstics</w:t>
            </w:r>
            <w:proofErr w:type="spellEnd"/>
            <w:r w:rsidR="00C13511" w:rsidRPr="00892B18">
              <w:rPr>
                <w:rFonts w:eastAsia="DengXian"/>
                <w:lang w:val="en-US"/>
              </w:rPr>
              <w:t xml:space="preserve"> of SRS for positioning</w:t>
            </w:r>
            <w:r w:rsidRPr="00892B18">
              <w:rPr>
                <w:rFonts w:eastAsia="DengXian"/>
                <w:lang w:val="en-US"/>
              </w:rPr>
              <w:t xml:space="preserve">? </w:t>
            </w:r>
          </w:p>
        </w:tc>
      </w:tr>
      <w:tr w:rsidR="00253B7D" w:rsidRPr="00892B18" w14:paraId="25390085" w14:textId="77777777" w:rsidTr="00A744B0">
        <w:tc>
          <w:tcPr>
            <w:tcW w:w="1980" w:type="dxa"/>
          </w:tcPr>
          <w:p w14:paraId="784A8173" w14:textId="77777777" w:rsidR="00253B7D" w:rsidRPr="00892B18" w:rsidRDefault="00253B7D" w:rsidP="00A744B0">
            <w:pPr>
              <w:rPr>
                <w:rFonts w:eastAsiaTheme="minorEastAsia"/>
                <w:lang w:val="en-US"/>
              </w:rPr>
            </w:pPr>
            <w:r w:rsidRPr="00892B18">
              <w:rPr>
                <w:rFonts w:eastAsiaTheme="minorEastAsia"/>
                <w:lang w:val="en-US"/>
              </w:rPr>
              <w:t>SONY</w:t>
            </w:r>
          </w:p>
        </w:tc>
        <w:tc>
          <w:tcPr>
            <w:tcW w:w="7649" w:type="dxa"/>
          </w:tcPr>
          <w:p w14:paraId="5D551CA6" w14:textId="77777777" w:rsidR="00253B7D" w:rsidRPr="00892B18" w:rsidRDefault="00253B7D" w:rsidP="00A744B0">
            <w:pPr>
              <w:rPr>
                <w:rFonts w:eastAsia="DengXian"/>
                <w:lang w:val="en-US"/>
              </w:rPr>
            </w:pPr>
            <w:r w:rsidRPr="00892B18">
              <w:rPr>
                <w:rFonts w:eastAsia="DengXian"/>
                <w:lang w:val="en-US"/>
              </w:rPr>
              <w:t>We support except the last sub-bullet point.</w:t>
            </w:r>
          </w:p>
        </w:tc>
      </w:tr>
      <w:tr w:rsidR="00104B5D" w:rsidRPr="00892B18" w14:paraId="6193A5BF" w14:textId="77777777">
        <w:tc>
          <w:tcPr>
            <w:tcW w:w="1980" w:type="dxa"/>
          </w:tcPr>
          <w:p w14:paraId="64BA492A" w14:textId="5A3B2CE6" w:rsidR="00104B5D" w:rsidRPr="00892B18" w:rsidRDefault="00104B5D" w:rsidP="00104B5D">
            <w:pPr>
              <w:rPr>
                <w:rFonts w:eastAsiaTheme="minorEastAsia"/>
                <w:lang w:val="en-US"/>
              </w:rPr>
            </w:pPr>
            <w:r w:rsidRPr="00892B18">
              <w:rPr>
                <w:rFonts w:eastAsia="Malgun Gothic"/>
                <w:lang w:val="en-US" w:eastAsia="ko-KR"/>
              </w:rPr>
              <w:t>LGE</w:t>
            </w:r>
          </w:p>
        </w:tc>
        <w:tc>
          <w:tcPr>
            <w:tcW w:w="7649" w:type="dxa"/>
          </w:tcPr>
          <w:p w14:paraId="2B365018" w14:textId="77777777" w:rsidR="00104B5D" w:rsidRPr="00892B18" w:rsidRDefault="00104B5D" w:rsidP="00104B5D">
            <w:pPr>
              <w:pStyle w:val="CommentText"/>
              <w:rPr>
                <w:rFonts w:eastAsia="Malgun Gothic"/>
                <w:lang w:val="en-US" w:eastAsia="ko-KR"/>
              </w:rPr>
            </w:pPr>
            <w:r w:rsidRPr="00892B18">
              <w:rPr>
                <w:rStyle w:val="CommentReference"/>
                <w:lang w:val="en-US"/>
              </w:rPr>
              <w:annotationRef/>
            </w:r>
            <w:r w:rsidRPr="00892B18">
              <w:rPr>
                <w:rFonts w:eastAsia="Malgun Gothic"/>
                <w:lang w:val="en-US" w:eastAsia="ko-KR"/>
              </w:rPr>
              <w:t>Support</w:t>
            </w:r>
          </w:p>
          <w:p w14:paraId="5DAB68B5" w14:textId="77777777" w:rsidR="00104B5D" w:rsidRPr="00892B18" w:rsidRDefault="00104B5D" w:rsidP="00104B5D">
            <w:pPr>
              <w:pStyle w:val="CommentText"/>
              <w:rPr>
                <w:rFonts w:eastAsia="Malgun Gothic"/>
                <w:lang w:val="en-US" w:eastAsia="ko-KR"/>
              </w:rPr>
            </w:pPr>
            <w:r w:rsidRPr="00892B18">
              <w:rPr>
                <w:rFonts w:eastAsia="Malgun Gothic"/>
                <w:lang w:val="en-US" w:eastAsia="ko-KR"/>
              </w:rPr>
              <w:t xml:space="preserve">Considering the impact on data transmission of SRS for positioning with FH, we </w:t>
            </w:r>
            <w:proofErr w:type="gramStart"/>
            <w:r w:rsidRPr="00892B18">
              <w:rPr>
                <w:rFonts w:eastAsia="Malgun Gothic"/>
                <w:lang w:val="en-US" w:eastAsia="ko-KR"/>
              </w:rPr>
              <w:t>have to</w:t>
            </w:r>
            <w:proofErr w:type="gramEnd"/>
            <w:r w:rsidRPr="00892B18">
              <w:rPr>
                <w:rFonts w:eastAsia="Malgun Gothic"/>
                <w:lang w:val="en-US" w:eastAsia="ko-KR"/>
              </w:rPr>
              <w:t xml:space="preserve"> guarantee the scheduling flexibility of gNB.</w:t>
            </w:r>
          </w:p>
          <w:p w14:paraId="13DCC63E" w14:textId="77777777" w:rsidR="00104B5D" w:rsidRPr="00892B18" w:rsidRDefault="00104B5D" w:rsidP="00104B5D">
            <w:pPr>
              <w:rPr>
                <w:rFonts w:eastAsia="Malgun Gothic"/>
                <w:lang w:val="en-US" w:eastAsia="ko-KR"/>
              </w:rPr>
            </w:pPr>
            <w:r w:rsidRPr="00892B18">
              <w:rPr>
                <w:rFonts w:eastAsia="Malgun Gothic"/>
                <w:lang w:val="en-US" w:eastAsia="ko-KR"/>
              </w:rPr>
              <w:t>Although we know that some companies worry about time limitation, we think we can reuse whole mechanism of aperiodic and semi-persistent SRS, same as that configuration of SRS-pos-FH would reuse existing parameter and mechanism.</w:t>
            </w:r>
          </w:p>
          <w:p w14:paraId="17ADEDE0" w14:textId="77777777" w:rsidR="00104B5D" w:rsidRPr="00892B18" w:rsidRDefault="00104B5D" w:rsidP="00104B5D">
            <w:pPr>
              <w:rPr>
                <w:rFonts w:eastAsia="Malgun Gothic"/>
                <w:lang w:val="en-US" w:eastAsia="ko-KR"/>
              </w:rPr>
            </w:pPr>
          </w:p>
          <w:p w14:paraId="068B6A71" w14:textId="77777777" w:rsidR="00104B5D" w:rsidRPr="00892B18" w:rsidRDefault="00104B5D" w:rsidP="00104B5D">
            <w:pPr>
              <w:rPr>
                <w:rFonts w:eastAsia="Malgun Gothic"/>
                <w:lang w:val="en-US" w:eastAsia="ko-KR"/>
              </w:rPr>
            </w:pPr>
            <w:r w:rsidRPr="00892B18">
              <w:rPr>
                <w:rFonts w:eastAsia="Malgun Gothic"/>
                <w:lang w:val="en-US" w:eastAsia="ko-KR"/>
              </w:rPr>
              <w:t>And we kindly ask to correct typo in the proposal:</w:t>
            </w:r>
          </w:p>
          <w:p w14:paraId="2D7F3024" w14:textId="77777777" w:rsidR="00104B5D" w:rsidRPr="00892B18" w:rsidRDefault="00104B5D" w:rsidP="00104B5D">
            <w:pPr>
              <w:rPr>
                <w:rFonts w:eastAsia="DengXian"/>
                <w:lang w:val="en-US"/>
              </w:rPr>
            </w:pPr>
          </w:p>
          <w:p w14:paraId="0366ACAC" w14:textId="77777777" w:rsidR="00104B5D" w:rsidRPr="00892B18" w:rsidRDefault="00104B5D" w:rsidP="00104B5D">
            <w:pPr>
              <w:rPr>
                <w:b/>
                <w:bCs/>
                <w:lang w:val="en-US" w:eastAsia="ja-JP"/>
              </w:rPr>
            </w:pPr>
            <w:r w:rsidRPr="00892B18">
              <w:rPr>
                <w:b/>
                <w:bCs/>
                <w:lang w:val="en-US" w:eastAsia="ja-JP"/>
              </w:rPr>
              <w:t xml:space="preserve">Proposal 5.6-1 Tx hopping can be configured for SRS for positioning resources configured to be </w:t>
            </w:r>
            <w:r w:rsidRPr="00892B18">
              <w:rPr>
                <w:b/>
                <w:bCs/>
                <w:strike/>
                <w:color w:val="C00000"/>
                <w:lang w:val="en-US" w:eastAsia="ja-JP"/>
              </w:rPr>
              <w:t>a</w:t>
            </w:r>
            <w:r w:rsidRPr="00892B18">
              <w:rPr>
                <w:b/>
                <w:bCs/>
                <w:lang w:val="en-US" w:eastAsia="ja-JP"/>
              </w:rPr>
              <w:t>periodic, aperiodic or semi-</w:t>
            </w:r>
            <w:proofErr w:type="gramStart"/>
            <w:r w:rsidRPr="00892B18">
              <w:rPr>
                <w:b/>
                <w:bCs/>
                <w:lang w:val="en-US" w:eastAsia="ja-JP"/>
              </w:rPr>
              <w:t>persistent</w:t>
            </w:r>
            <w:proofErr w:type="gramEnd"/>
          </w:p>
          <w:p w14:paraId="5995C42C" w14:textId="77777777" w:rsidR="00104B5D" w:rsidRPr="00892B18" w:rsidRDefault="00104B5D" w:rsidP="00104B5D">
            <w:pPr>
              <w:rPr>
                <w:rFonts w:eastAsia="DengXian"/>
                <w:lang w:val="en-US"/>
              </w:rPr>
            </w:pPr>
          </w:p>
        </w:tc>
      </w:tr>
      <w:tr w:rsidR="005E19AB" w:rsidRPr="00892B18" w14:paraId="23E0A457" w14:textId="77777777">
        <w:tc>
          <w:tcPr>
            <w:tcW w:w="1980" w:type="dxa"/>
          </w:tcPr>
          <w:p w14:paraId="7E458C3C" w14:textId="5A1A1B3D" w:rsidR="005E19AB" w:rsidRPr="00892B18" w:rsidRDefault="005E19AB" w:rsidP="005E19AB">
            <w:pPr>
              <w:rPr>
                <w:rFonts w:eastAsia="Malgun Gothic"/>
                <w:lang w:val="en-US" w:eastAsia="ko-KR"/>
              </w:rPr>
            </w:pPr>
            <w:r w:rsidRPr="00892B18">
              <w:rPr>
                <w:rFonts w:eastAsiaTheme="minorEastAsia"/>
                <w:lang w:val="en-US"/>
              </w:rPr>
              <w:t>NEC</w:t>
            </w:r>
          </w:p>
        </w:tc>
        <w:tc>
          <w:tcPr>
            <w:tcW w:w="7649" w:type="dxa"/>
          </w:tcPr>
          <w:p w14:paraId="4D21C71E" w14:textId="3693CD26" w:rsidR="005E19AB" w:rsidRPr="00892B18" w:rsidRDefault="005E19AB" w:rsidP="005E19AB">
            <w:pPr>
              <w:pStyle w:val="CommentText"/>
              <w:rPr>
                <w:rStyle w:val="CommentReference"/>
                <w:lang w:val="en-US"/>
              </w:rPr>
            </w:pPr>
            <w:r w:rsidRPr="00892B18">
              <w:rPr>
                <w:rFonts w:eastAsia="DengXian"/>
                <w:lang w:val="en-US"/>
              </w:rPr>
              <w:t>Support.</w:t>
            </w:r>
          </w:p>
        </w:tc>
      </w:tr>
      <w:tr w:rsidR="002E5722" w:rsidRPr="00892B18" w14:paraId="725549DE" w14:textId="77777777" w:rsidTr="002E5722">
        <w:tc>
          <w:tcPr>
            <w:tcW w:w="1980" w:type="dxa"/>
          </w:tcPr>
          <w:p w14:paraId="745EE42F" w14:textId="77777777" w:rsidR="002E5722" w:rsidRPr="00892B18" w:rsidRDefault="002E5722" w:rsidP="00F577AA">
            <w:pPr>
              <w:rPr>
                <w:rFonts w:eastAsiaTheme="minorEastAsia"/>
                <w:lang w:val="en-US"/>
              </w:rPr>
            </w:pPr>
            <w:r w:rsidRPr="00892B18">
              <w:rPr>
                <w:rFonts w:eastAsiaTheme="minorEastAsia"/>
                <w:lang w:val="en-US"/>
              </w:rPr>
              <w:t>CATT</w:t>
            </w:r>
          </w:p>
        </w:tc>
        <w:tc>
          <w:tcPr>
            <w:tcW w:w="7649" w:type="dxa"/>
          </w:tcPr>
          <w:p w14:paraId="7764D53C" w14:textId="77777777" w:rsidR="002E5722" w:rsidRPr="00892B18" w:rsidRDefault="002E5722" w:rsidP="00F577AA">
            <w:pPr>
              <w:pStyle w:val="CommentText"/>
              <w:rPr>
                <w:rFonts w:eastAsia="DengXian"/>
                <w:lang w:val="en-US"/>
              </w:rPr>
            </w:pPr>
            <w:r w:rsidRPr="00892B18">
              <w:rPr>
                <w:rFonts w:eastAsia="DengXian"/>
                <w:lang w:val="en-US"/>
              </w:rPr>
              <w:t>Support</w:t>
            </w:r>
          </w:p>
        </w:tc>
      </w:tr>
      <w:tr w:rsidR="002E5722" w:rsidRPr="00892B18" w14:paraId="5D49072E" w14:textId="77777777" w:rsidTr="002E5722">
        <w:tc>
          <w:tcPr>
            <w:tcW w:w="1980" w:type="dxa"/>
          </w:tcPr>
          <w:p w14:paraId="4CFFB937" w14:textId="77777777" w:rsidR="002E5722" w:rsidRPr="00892B18" w:rsidRDefault="002E5722" w:rsidP="00F577AA">
            <w:pPr>
              <w:rPr>
                <w:rFonts w:eastAsiaTheme="minorEastAsia"/>
                <w:lang w:val="en-US"/>
              </w:rPr>
            </w:pPr>
            <w:r w:rsidRPr="00892B18">
              <w:rPr>
                <w:rFonts w:eastAsiaTheme="minorEastAsia"/>
                <w:lang w:val="en-US"/>
              </w:rPr>
              <w:t>Huawei, HiSilicon</w:t>
            </w:r>
          </w:p>
        </w:tc>
        <w:tc>
          <w:tcPr>
            <w:tcW w:w="7649" w:type="dxa"/>
          </w:tcPr>
          <w:p w14:paraId="09715EA8" w14:textId="77777777" w:rsidR="002E5722" w:rsidRPr="00892B18" w:rsidRDefault="002E5722" w:rsidP="00F577AA">
            <w:pPr>
              <w:pStyle w:val="CommentText"/>
              <w:rPr>
                <w:rFonts w:eastAsia="DengXian"/>
                <w:lang w:val="en-US"/>
              </w:rPr>
            </w:pPr>
            <w:r w:rsidRPr="00892B18">
              <w:rPr>
                <w:rFonts w:eastAsia="DengXian"/>
                <w:lang w:val="en-US"/>
              </w:rPr>
              <w:t xml:space="preserve">We consider AP-SRS with frequency hopping low priority. At least we do not prefer to introduce one DCI triggering </w:t>
            </w:r>
            <w:proofErr w:type="gramStart"/>
            <w:r w:rsidRPr="00892B18">
              <w:rPr>
                <w:rFonts w:eastAsia="DengXian"/>
                <w:lang w:val="en-US"/>
              </w:rPr>
              <w:t>a</w:t>
            </w:r>
            <w:proofErr w:type="gramEnd"/>
            <w:r w:rsidRPr="00892B18">
              <w:rPr>
                <w:rFonts w:eastAsia="DengXian"/>
                <w:lang w:val="en-US"/>
              </w:rPr>
              <w:t xml:space="preserve"> AP SRS </w:t>
            </w:r>
            <w:proofErr w:type="spellStart"/>
            <w:r w:rsidRPr="00892B18">
              <w:rPr>
                <w:rFonts w:eastAsia="DengXian"/>
                <w:lang w:val="en-US"/>
              </w:rPr>
              <w:t>transmsision</w:t>
            </w:r>
            <w:proofErr w:type="spellEnd"/>
            <w:r w:rsidRPr="00892B18">
              <w:rPr>
                <w:rFonts w:eastAsia="DengXian"/>
                <w:lang w:val="en-US"/>
              </w:rPr>
              <w:t xml:space="preserve"> that spans more than 2 slots.</w:t>
            </w:r>
          </w:p>
        </w:tc>
      </w:tr>
      <w:tr w:rsidR="00D6524F" w:rsidRPr="00892B18" w14:paraId="1E5FF986" w14:textId="77777777" w:rsidTr="00D6524F">
        <w:tc>
          <w:tcPr>
            <w:tcW w:w="1980" w:type="dxa"/>
          </w:tcPr>
          <w:p w14:paraId="27082DF6" w14:textId="328ABA43" w:rsidR="00D6524F" w:rsidRPr="00892B18" w:rsidRDefault="00D6524F" w:rsidP="00F577AA">
            <w:pPr>
              <w:rPr>
                <w:rFonts w:eastAsiaTheme="minorEastAsia"/>
                <w:lang w:val="en-US"/>
              </w:rPr>
            </w:pPr>
            <w:r>
              <w:rPr>
                <w:rFonts w:eastAsiaTheme="minorEastAsia"/>
                <w:lang w:val="en-US"/>
              </w:rPr>
              <w:t>Ericsson</w:t>
            </w:r>
          </w:p>
        </w:tc>
        <w:tc>
          <w:tcPr>
            <w:tcW w:w="7649" w:type="dxa"/>
          </w:tcPr>
          <w:p w14:paraId="369E445E" w14:textId="77777777" w:rsidR="00D6524F" w:rsidRDefault="00D6524F" w:rsidP="00F577AA">
            <w:pPr>
              <w:pStyle w:val="CommentText"/>
              <w:rPr>
                <w:rFonts w:eastAsia="DengXian"/>
                <w:lang w:val="en-US"/>
              </w:rPr>
            </w:pPr>
            <w:r>
              <w:rPr>
                <w:rFonts w:eastAsia="DengXian"/>
                <w:lang w:val="en-US"/>
              </w:rPr>
              <w:t xml:space="preserve">Support. We think it would be simpler for aperiodic SRS that all remaining hops are relative to the first hop. These hops position can be configured </w:t>
            </w:r>
            <w:proofErr w:type="gramStart"/>
            <w:r>
              <w:rPr>
                <w:rFonts w:eastAsia="DengXian"/>
                <w:lang w:val="en-US"/>
              </w:rPr>
              <w:t>similar to</w:t>
            </w:r>
            <w:proofErr w:type="gramEnd"/>
            <w:r>
              <w:rPr>
                <w:rFonts w:eastAsia="DengXian"/>
                <w:lang w:val="en-US"/>
              </w:rPr>
              <w:t xml:space="preserve"> the way they are configured for periodic. </w:t>
            </w:r>
          </w:p>
          <w:p w14:paraId="66F334DA" w14:textId="77777777" w:rsidR="005E4E84" w:rsidRDefault="005E4E84" w:rsidP="00F577AA">
            <w:pPr>
              <w:pStyle w:val="CommentText"/>
              <w:rPr>
                <w:rFonts w:eastAsia="DengXian"/>
                <w:lang w:val="en-US"/>
              </w:rPr>
            </w:pPr>
          </w:p>
          <w:p w14:paraId="5781B912" w14:textId="77777777" w:rsidR="00C455FF" w:rsidRDefault="005E4E84" w:rsidP="00F577AA">
            <w:pPr>
              <w:pStyle w:val="CommentText"/>
              <w:rPr>
                <w:rFonts w:eastAsia="DengXian"/>
                <w:lang w:val="en-US"/>
              </w:rPr>
            </w:pPr>
            <w:r>
              <w:rPr>
                <w:rFonts w:eastAsia="DengXian"/>
                <w:lang w:val="en-US"/>
              </w:rPr>
              <w:t>We do not agree with further optimization of the UTW for aperiodic SRS.</w:t>
            </w:r>
            <w:r w:rsidR="00C455FF">
              <w:rPr>
                <w:rFonts w:eastAsia="DengXian"/>
                <w:lang w:val="en-US"/>
              </w:rPr>
              <w:t xml:space="preserve"> The network can ensure the SRS is received in UTW if needed. </w:t>
            </w:r>
          </w:p>
          <w:p w14:paraId="7FD80C62" w14:textId="2C19092C" w:rsidR="005E4E84" w:rsidRPr="00892B18" w:rsidRDefault="005E4E84" w:rsidP="00F577AA">
            <w:pPr>
              <w:pStyle w:val="CommentText"/>
              <w:rPr>
                <w:rFonts w:eastAsia="DengXian"/>
                <w:lang w:val="en-US"/>
              </w:rPr>
            </w:pPr>
            <w:r>
              <w:rPr>
                <w:rFonts w:eastAsia="DengXian"/>
                <w:lang w:val="en-US"/>
              </w:rPr>
              <w:t xml:space="preserve"> </w:t>
            </w:r>
          </w:p>
        </w:tc>
      </w:tr>
    </w:tbl>
    <w:p w14:paraId="4C4B0679" w14:textId="77777777" w:rsidR="00047BA2" w:rsidRPr="00892B18" w:rsidRDefault="00047BA2">
      <w:pPr>
        <w:rPr>
          <w:lang w:eastAsia="ja-JP"/>
        </w:rPr>
      </w:pPr>
    </w:p>
    <w:p w14:paraId="4404B618" w14:textId="426F8405" w:rsidR="00A261F5" w:rsidRDefault="00A261F5" w:rsidP="00A261F5">
      <w:pPr>
        <w:pStyle w:val="Heading3"/>
      </w:pPr>
      <w:r>
        <w:t>Round 2</w:t>
      </w:r>
    </w:p>
    <w:p w14:paraId="6C70877A" w14:textId="7A141E8A" w:rsidR="00A261F5" w:rsidRDefault="00A261F5" w:rsidP="00A261F5">
      <w:pPr>
        <w:rPr>
          <w:lang w:val="en-GB" w:eastAsia="ja-JP"/>
        </w:rPr>
      </w:pPr>
      <w:r>
        <w:rPr>
          <w:lang w:val="en-GB" w:eastAsia="ja-JP"/>
        </w:rPr>
        <w:t>We can continue the discussion on this issue, the proposal is the same with the corrected typo</w:t>
      </w:r>
      <w:r w:rsidR="006356CA">
        <w:rPr>
          <w:lang w:val="en-GB" w:eastAsia="ja-JP"/>
        </w:rPr>
        <w:t xml:space="preserve">. It would be good to capture more comments on the slot offset configuration for each hop. </w:t>
      </w:r>
    </w:p>
    <w:p w14:paraId="50A34FD6" w14:textId="77777777" w:rsidR="00A261F5" w:rsidRDefault="00A261F5" w:rsidP="00A261F5">
      <w:pPr>
        <w:rPr>
          <w:lang w:val="en-GB" w:eastAsia="ja-JP"/>
        </w:rPr>
      </w:pPr>
    </w:p>
    <w:p w14:paraId="757C4B2E" w14:textId="5A2E7A64" w:rsidR="00A261F5" w:rsidRPr="00892B18" w:rsidRDefault="00A261F5" w:rsidP="00A261F5">
      <w:pPr>
        <w:rPr>
          <w:b/>
          <w:bCs/>
          <w:lang w:eastAsia="ja-JP"/>
        </w:rPr>
      </w:pPr>
      <w:r w:rsidRPr="00892B18">
        <w:rPr>
          <w:b/>
          <w:bCs/>
          <w:lang w:eastAsia="ja-JP"/>
        </w:rPr>
        <w:t>Proposal 5.6-</w:t>
      </w:r>
      <w:r>
        <w:rPr>
          <w:b/>
          <w:bCs/>
          <w:lang w:eastAsia="ja-JP"/>
        </w:rPr>
        <w:t>2</w:t>
      </w:r>
      <w:r w:rsidRPr="00892B18">
        <w:rPr>
          <w:b/>
          <w:bCs/>
          <w:lang w:eastAsia="ja-JP"/>
        </w:rPr>
        <w:t xml:space="preserve"> Tx hopping can be configured for SRS for positioning resources configured to be periodic, aperiodic or semi-</w:t>
      </w:r>
      <w:proofErr w:type="gramStart"/>
      <w:r w:rsidRPr="00892B18">
        <w:rPr>
          <w:b/>
          <w:bCs/>
          <w:lang w:eastAsia="ja-JP"/>
        </w:rPr>
        <w:t>persistent</w:t>
      </w:r>
      <w:proofErr w:type="gramEnd"/>
    </w:p>
    <w:p w14:paraId="3C5D2BC8" w14:textId="77777777" w:rsidR="00A261F5" w:rsidRPr="00892B18" w:rsidRDefault="00A261F5" w:rsidP="00A261F5">
      <w:pPr>
        <w:pStyle w:val="ListParagraph"/>
        <w:numPr>
          <w:ilvl w:val="1"/>
          <w:numId w:val="18"/>
        </w:numPr>
        <w:rPr>
          <w:rFonts w:ascii="Times New Roman" w:hAnsi="Times New Roman"/>
          <w:b/>
          <w:bCs/>
          <w:sz w:val="24"/>
          <w:lang w:eastAsia="ja-JP"/>
        </w:rPr>
      </w:pPr>
      <w:r w:rsidRPr="00892B18">
        <w:rPr>
          <w:rFonts w:ascii="Times New Roman" w:hAnsi="Times New Roman"/>
          <w:b/>
          <w:bCs/>
          <w:sz w:val="24"/>
          <w:lang w:eastAsia="ja-JP"/>
        </w:rPr>
        <w:t>The mechanism for aperiodic and semi-persistent SRS for positioning (DCI triggered and MAC-CE activation/deactivation, respectively) can be re-</w:t>
      </w:r>
      <w:proofErr w:type="gramStart"/>
      <w:r w:rsidRPr="00892B18">
        <w:rPr>
          <w:rFonts w:ascii="Times New Roman" w:hAnsi="Times New Roman"/>
          <w:b/>
          <w:bCs/>
          <w:sz w:val="24"/>
          <w:lang w:eastAsia="ja-JP"/>
        </w:rPr>
        <w:t>used</w:t>
      </w:r>
      <w:proofErr w:type="gramEnd"/>
    </w:p>
    <w:p w14:paraId="5D656C19" w14:textId="77777777" w:rsidR="00A261F5" w:rsidRPr="00892B18" w:rsidRDefault="00A261F5" w:rsidP="00A261F5">
      <w:pPr>
        <w:numPr>
          <w:ilvl w:val="1"/>
          <w:numId w:val="18"/>
        </w:numPr>
        <w:contextualSpacing/>
        <w:jc w:val="both"/>
        <w:rPr>
          <w:b/>
          <w:bCs/>
        </w:rPr>
      </w:pPr>
      <w:r w:rsidRPr="00892B18">
        <w:rPr>
          <w:b/>
          <w:bCs/>
        </w:rPr>
        <w:t xml:space="preserve">For aperiodic SRS, the slot-offset indicated by the </w:t>
      </w:r>
      <w:proofErr w:type="spellStart"/>
      <w:r w:rsidRPr="00892B18">
        <w:rPr>
          <w:b/>
          <w:bCs/>
          <w:i/>
          <w:iCs/>
        </w:rPr>
        <w:t>slotoffset</w:t>
      </w:r>
      <w:proofErr w:type="spellEnd"/>
      <w:r w:rsidRPr="00892B18">
        <w:rPr>
          <w:b/>
          <w:bCs/>
          <w:i/>
          <w:iCs/>
        </w:rPr>
        <w:t xml:space="preserve"> corresponds </w:t>
      </w:r>
      <w:r w:rsidRPr="00892B18">
        <w:rPr>
          <w:b/>
          <w:bCs/>
        </w:rPr>
        <w:t xml:space="preserve">to the slot offset of the first </w:t>
      </w:r>
      <w:proofErr w:type="gramStart"/>
      <w:r w:rsidRPr="00892B18">
        <w:rPr>
          <w:b/>
          <w:bCs/>
        </w:rPr>
        <w:t>hop</w:t>
      </w:r>
      <w:proofErr w:type="gramEnd"/>
    </w:p>
    <w:p w14:paraId="24F32184" w14:textId="77777777" w:rsidR="006356CA" w:rsidRPr="00892B18" w:rsidRDefault="006356CA" w:rsidP="006356CA">
      <w:pPr>
        <w:pStyle w:val="ListParagraph"/>
        <w:numPr>
          <w:ilvl w:val="0"/>
          <w:numId w:val="18"/>
        </w:numPr>
        <w:rPr>
          <w:lang w:eastAsia="ja-JP"/>
        </w:rPr>
      </w:pPr>
      <w:r w:rsidRPr="00892B18">
        <w:rPr>
          <w:lang w:eastAsia="ja-JP"/>
        </w:rPr>
        <w:t>Companies are encouraged to comment on the proposal in the table below:</w:t>
      </w:r>
    </w:p>
    <w:p w14:paraId="1E598458" w14:textId="77777777" w:rsidR="006356CA" w:rsidRPr="00892B18" w:rsidRDefault="006356CA" w:rsidP="006356CA">
      <w:pPr>
        <w:rPr>
          <w:lang w:eastAsia="ja-JP"/>
        </w:rPr>
      </w:pPr>
    </w:p>
    <w:p w14:paraId="08118C98" w14:textId="77777777" w:rsidR="006356CA" w:rsidRDefault="006356CA" w:rsidP="006356CA">
      <w:pPr>
        <w:rPr>
          <w:b/>
          <w:bCs/>
          <w:lang w:eastAsia="ja-JP"/>
        </w:rPr>
      </w:pPr>
    </w:p>
    <w:p w14:paraId="6B36F111" w14:textId="566BFE8F" w:rsidR="006356CA" w:rsidRPr="006356CA" w:rsidRDefault="006356CA" w:rsidP="006356CA">
      <w:pPr>
        <w:rPr>
          <w:b/>
          <w:bCs/>
          <w:lang w:eastAsia="ja-JP"/>
        </w:rPr>
      </w:pPr>
      <w:r w:rsidRPr="006356CA">
        <w:rPr>
          <w:b/>
          <w:bCs/>
          <w:lang w:eastAsia="ja-JP"/>
        </w:rPr>
        <w:t>Proposal 5.</w:t>
      </w:r>
      <w:r w:rsidRPr="006356CA">
        <w:rPr>
          <w:b/>
          <w:bCs/>
          <w:lang w:eastAsia="ja-JP"/>
        </w:rPr>
        <w:t>6</w:t>
      </w:r>
      <w:r w:rsidRPr="006356CA">
        <w:rPr>
          <w:b/>
          <w:bCs/>
          <w:lang w:eastAsia="ja-JP"/>
        </w:rPr>
        <w:t>-</w:t>
      </w:r>
      <w:r w:rsidRPr="006356CA">
        <w:rPr>
          <w:b/>
          <w:bCs/>
          <w:lang w:eastAsia="ja-JP"/>
        </w:rPr>
        <w:t>2</w:t>
      </w:r>
      <w:r w:rsidRPr="006356CA">
        <w:rPr>
          <w:b/>
          <w:bCs/>
          <w:lang w:eastAsia="ja-JP"/>
        </w:rPr>
        <w:t>:</w:t>
      </w:r>
    </w:p>
    <w:tbl>
      <w:tblPr>
        <w:tblStyle w:val="TableGrid"/>
        <w:tblW w:w="0" w:type="auto"/>
        <w:tblLook w:val="04A0" w:firstRow="1" w:lastRow="0" w:firstColumn="1" w:lastColumn="0" w:noHBand="0" w:noVBand="1"/>
      </w:tblPr>
      <w:tblGrid>
        <w:gridCol w:w="1980"/>
        <w:gridCol w:w="7649"/>
      </w:tblGrid>
      <w:tr w:rsidR="006356CA" w:rsidRPr="00892B18" w14:paraId="1979A62D" w14:textId="77777777" w:rsidTr="00F577AA">
        <w:tc>
          <w:tcPr>
            <w:tcW w:w="1980" w:type="dxa"/>
            <w:shd w:val="clear" w:color="auto" w:fill="B4C6E7" w:themeFill="accent1" w:themeFillTint="66"/>
          </w:tcPr>
          <w:p w14:paraId="35CB15DB" w14:textId="77777777" w:rsidR="006356CA" w:rsidRPr="00892B18" w:rsidRDefault="006356CA" w:rsidP="00F577AA">
            <w:pPr>
              <w:rPr>
                <w:b/>
                <w:bCs/>
                <w:lang w:val="en-US" w:eastAsia="ja-JP"/>
              </w:rPr>
            </w:pPr>
            <w:r w:rsidRPr="00892B18">
              <w:rPr>
                <w:b/>
                <w:bCs/>
                <w:lang w:val="en-US" w:eastAsia="ja-JP"/>
              </w:rPr>
              <w:t>Company</w:t>
            </w:r>
          </w:p>
        </w:tc>
        <w:tc>
          <w:tcPr>
            <w:tcW w:w="7649" w:type="dxa"/>
            <w:shd w:val="clear" w:color="auto" w:fill="B4C6E7" w:themeFill="accent1" w:themeFillTint="66"/>
          </w:tcPr>
          <w:p w14:paraId="4B1255FD" w14:textId="77777777" w:rsidR="006356CA" w:rsidRPr="00892B18" w:rsidRDefault="006356CA" w:rsidP="00F577AA">
            <w:pPr>
              <w:rPr>
                <w:b/>
                <w:bCs/>
                <w:lang w:val="en-US" w:eastAsia="ja-JP"/>
              </w:rPr>
            </w:pPr>
            <w:r w:rsidRPr="00892B18">
              <w:rPr>
                <w:b/>
                <w:bCs/>
                <w:lang w:val="en-US" w:eastAsia="ja-JP"/>
              </w:rPr>
              <w:t>Comment</w:t>
            </w:r>
          </w:p>
        </w:tc>
      </w:tr>
      <w:tr w:rsidR="006356CA" w:rsidRPr="00892B18" w14:paraId="672D6733" w14:textId="77777777" w:rsidTr="00F577AA">
        <w:tc>
          <w:tcPr>
            <w:tcW w:w="1980" w:type="dxa"/>
          </w:tcPr>
          <w:p w14:paraId="6AE8C8F6" w14:textId="66E44727" w:rsidR="006356CA" w:rsidRPr="00892B18" w:rsidRDefault="006356CA" w:rsidP="00F577AA">
            <w:pPr>
              <w:rPr>
                <w:rFonts w:eastAsia="SimSun"/>
                <w:lang w:val="en-US"/>
              </w:rPr>
            </w:pPr>
            <w:r>
              <w:rPr>
                <w:rFonts w:eastAsia="SimSun"/>
                <w:lang w:val="en-US"/>
              </w:rPr>
              <w:t xml:space="preserve"> </w:t>
            </w:r>
          </w:p>
        </w:tc>
        <w:tc>
          <w:tcPr>
            <w:tcW w:w="7649" w:type="dxa"/>
          </w:tcPr>
          <w:p w14:paraId="7F72838B" w14:textId="61FDA488" w:rsidR="006356CA" w:rsidRPr="00892B18" w:rsidRDefault="006356CA" w:rsidP="00F577AA">
            <w:pPr>
              <w:rPr>
                <w:rFonts w:eastAsia="DengXian"/>
                <w:lang w:val="en-US"/>
              </w:rPr>
            </w:pPr>
          </w:p>
        </w:tc>
      </w:tr>
    </w:tbl>
    <w:p w14:paraId="78B1827C" w14:textId="77777777" w:rsidR="00A261F5" w:rsidRPr="00A261F5" w:rsidRDefault="00A261F5" w:rsidP="00A261F5">
      <w:pPr>
        <w:rPr>
          <w:lang w:val="en-GB" w:eastAsia="ja-JP"/>
        </w:rPr>
      </w:pPr>
    </w:p>
    <w:p w14:paraId="4C4B067A" w14:textId="76D77DDE" w:rsidR="00047BA2" w:rsidRPr="00892B18" w:rsidRDefault="00015B81">
      <w:pPr>
        <w:pStyle w:val="Heading2"/>
        <w:rPr>
          <w:lang w:val="en-US"/>
        </w:rPr>
      </w:pPr>
      <w:r w:rsidRPr="00892B18">
        <w:rPr>
          <w:lang w:val="en-US"/>
        </w:rPr>
        <w:t>[</w:t>
      </w:r>
      <w:r w:rsidR="00C455FF">
        <w:rPr>
          <w:lang w:val="en-US"/>
        </w:rPr>
        <w:t>closed</w:t>
      </w:r>
      <w:r w:rsidRPr="00892B18">
        <w:rPr>
          <w:lang w:val="en-US"/>
        </w:rPr>
        <w:t xml:space="preserve">] Power and TA </w:t>
      </w:r>
      <w:proofErr w:type="gramStart"/>
      <w:r w:rsidRPr="00892B18">
        <w:rPr>
          <w:lang w:val="en-US"/>
        </w:rPr>
        <w:t>consideration</w:t>
      </w:r>
      <w:proofErr w:type="gramEnd"/>
    </w:p>
    <w:p w14:paraId="4C4B067B" w14:textId="77777777" w:rsidR="00047BA2" w:rsidRPr="00892B18" w:rsidRDefault="00015B81">
      <w:pPr>
        <w:pStyle w:val="Heading3"/>
        <w:rPr>
          <w:lang w:val="en-US"/>
        </w:rPr>
      </w:pPr>
      <w:r w:rsidRPr="00892B18">
        <w:rPr>
          <w:lang w:val="en-US"/>
        </w:rPr>
        <w:t>Background</w:t>
      </w:r>
    </w:p>
    <w:p w14:paraId="4C4B067C" w14:textId="77777777" w:rsidR="00047BA2" w:rsidRPr="00892B18" w:rsidRDefault="00015B81">
      <w:pPr>
        <w:rPr>
          <w:lang w:eastAsia="ja-JP"/>
        </w:rPr>
      </w:pPr>
      <w:r w:rsidRPr="00892B18">
        <w:rPr>
          <w:lang w:eastAsia="ja-JP"/>
        </w:rPr>
        <w:t xml:space="preserve">In [20] power control over the Tx hopping is discussed. </w:t>
      </w:r>
    </w:p>
    <w:p w14:paraId="4C4B067D" w14:textId="77777777" w:rsidR="00047BA2" w:rsidRPr="00892B18" w:rsidRDefault="00047BA2">
      <w:pPr>
        <w:rPr>
          <w:lang w:eastAsia="ja-JP"/>
        </w:rPr>
      </w:pPr>
    </w:p>
    <w:p w14:paraId="4C4B067E" w14:textId="77777777" w:rsidR="00047BA2" w:rsidRPr="00892B18" w:rsidRDefault="00047BA2">
      <w:pPr>
        <w:rPr>
          <w:lang w:eastAsia="ja-JP"/>
        </w:rPr>
      </w:pPr>
    </w:p>
    <w:tbl>
      <w:tblPr>
        <w:tblStyle w:val="TableGrid"/>
        <w:tblW w:w="0" w:type="auto"/>
        <w:tblLook w:val="04A0" w:firstRow="1" w:lastRow="0" w:firstColumn="1" w:lastColumn="0" w:noHBand="0" w:noVBand="1"/>
      </w:tblPr>
      <w:tblGrid>
        <w:gridCol w:w="1980"/>
        <w:gridCol w:w="7649"/>
      </w:tblGrid>
      <w:tr w:rsidR="00047BA2" w:rsidRPr="00892B18" w14:paraId="4C4B0681" w14:textId="77777777">
        <w:tc>
          <w:tcPr>
            <w:tcW w:w="1980" w:type="dxa"/>
            <w:shd w:val="clear" w:color="auto" w:fill="B4C6E7" w:themeFill="accent1" w:themeFillTint="66"/>
          </w:tcPr>
          <w:p w14:paraId="4C4B067F" w14:textId="77777777" w:rsidR="00047BA2" w:rsidRPr="00892B18" w:rsidRDefault="00015B81">
            <w:pPr>
              <w:rPr>
                <w:lang w:val="en-US" w:eastAsia="ja-JP"/>
              </w:rPr>
            </w:pPr>
            <w:r w:rsidRPr="00892B18">
              <w:rPr>
                <w:lang w:val="en-US" w:eastAsia="ja-JP"/>
              </w:rPr>
              <w:t>Company</w:t>
            </w:r>
          </w:p>
        </w:tc>
        <w:tc>
          <w:tcPr>
            <w:tcW w:w="7649" w:type="dxa"/>
            <w:shd w:val="clear" w:color="auto" w:fill="B4C6E7" w:themeFill="accent1" w:themeFillTint="66"/>
          </w:tcPr>
          <w:p w14:paraId="4C4B0680" w14:textId="77777777" w:rsidR="00047BA2" w:rsidRPr="00892B18" w:rsidRDefault="00015B81">
            <w:pPr>
              <w:rPr>
                <w:lang w:val="en-US" w:eastAsia="ja-JP"/>
              </w:rPr>
            </w:pPr>
            <w:r w:rsidRPr="00892B18">
              <w:rPr>
                <w:lang w:val="en-US" w:eastAsia="ja-JP"/>
              </w:rPr>
              <w:t>Proposal</w:t>
            </w:r>
          </w:p>
        </w:tc>
      </w:tr>
      <w:tr w:rsidR="00047BA2" w:rsidRPr="00892B18" w14:paraId="4C4B0684" w14:textId="77777777">
        <w:tc>
          <w:tcPr>
            <w:tcW w:w="1980" w:type="dxa"/>
          </w:tcPr>
          <w:p w14:paraId="4C4B0682" w14:textId="77777777" w:rsidR="00047BA2" w:rsidRPr="00892B18" w:rsidRDefault="00015B81">
            <w:pPr>
              <w:rPr>
                <w:lang w:val="en-US" w:eastAsia="ja-JP"/>
              </w:rPr>
            </w:pPr>
            <w:r w:rsidRPr="00892B18">
              <w:rPr>
                <w:lang w:val="en-US" w:eastAsia="ja-JP"/>
              </w:rPr>
              <w:t>[20]</w:t>
            </w:r>
          </w:p>
        </w:tc>
        <w:tc>
          <w:tcPr>
            <w:tcW w:w="7649" w:type="dxa"/>
          </w:tcPr>
          <w:p w14:paraId="4C4B0683" w14:textId="77777777" w:rsidR="00047BA2" w:rsidRPr="00892B18" w:rsidRDefault="00015B81">
            <w:pPr>
              <w:rPr>
                <w:lang w:val="en-US" w:eastAsia="ja-JP"/>
              </w:rPr>
            </w:pPr>
            <w:r w:rsidRPr="00892B18">
              <w:rPr>
                <w:b/>
                <w:bCs/>
                <w:lang w:val="en-US" w:eastAsia="ja-JP"/>
              </w:rPr>
              <w:t>Proposal 21</w:t>
            </w:r>
            <w:r w:rsidRPr="00892B18">
              <w:rPr>
                <w:lang w:val="en-US" w:eastAsia="ja-JP"/>
              </w:rPr>
              <w:tab/>
              <w:t>UE uses same pathloss estimation for SRS transmission during one SRS frequency hopping duration if uplink power control is configured.</w:t>
            </w:r>
          </w:p>
        </w:tc>
      </w:tr>
    </w:tbl>
    <w:p w14:paraId="4C4B0685" w14:textId="77777777" w:rsidR="00047BA2" w:rsidRPr="00892B18" w:rsidRDefault="00047BA2">
      <w:pPr>
        <w:rPr>
          <w:lang w:eastAsia="ja-JP"/>
        </w:rPr>
      </w:pPr>
    </w:p>
    <w:p w14:paraId="4C4B0686" w14:textId="77777777" w:rsidR="00047BA2" w:rsidRPr="00892B18" w:rsidRDefault="00047BA2">
      <w:pPr>
        <w:pStyle w:val="Proposal"/>
        <w:numPr>
          <w:ilvl w:val="0"/>
          <w:numId w:val="0"/>
        </w:numPr>
        <w:rPr>
          <w:szCs w:val="20"/>
        </w:rPr>
      </w:pPr>
    </w:p>
    <w:p w14:paraId="4C4B0687" w14:textId="1A7AE27B" w:rsidR="00047BA2" w:rsidRPr="00892B18" w:rsidRDefault="00C455FF">
      <w:pPr>
        <w:pStyle w:val="Heading3"/>
        <w:rPr>
          <w:lang w:val="en-US"/>
        </w:rPr>
      </w:pPr>
      <w:r>
        <w:rPr>
          <w:lang w:val="en-US"/>
        </w:rPr>
        <w:t xml:space="preserve">[closed] </w:t>
      </w:r>
      <w:r w:rsidR="00015B81" w:rsidRPr="00892B18">
        <w:rPr>
          <w:lang w:val="en-US"/>
        </w:rPr>
        <w:t>Round 1</w:t>
      </w:r>
    </w:p>
    <w:p w14:paraId="4C4B0688" w14:textId="77777777" w:rsidR="00047BA2" w:rsidRPr="00892B18" w:rsidRDefault="00015B81">
      <w:pPr>
        <w:rPr>
          <w:b/>
          <w:bCs/>
          <w:lang w:eastAsia="ja-JP"/>
        </w:rPr>
      </w:pPr>
      <w:r w:rsidRPr="00892B18">
        <w:rPr>
          <w:b/>
          <w:bCs/>
          <w:lang w:eastAsia="ja-JP"/>
        </w:rPr>
        <w:t>Proposal 5.7-1: UE uses same pathloss estimation for SRS transmission during one SRS frequency hopping duration if uplink power control is configured.</w:t>
      </w:r>
    </w:p>
    <w:p w14:paraId="4C4B0689" w14:textId="77777777" w:rsidR="00047BA2" w:rsidRPr="00892B18" w:rsidRDefault="00047BA2">
      <w:pPr>
        <w:rPr>
          <w:lang w:eastAsia="ja-JP"/>
        </w:rPr>
      </w:pPr>
    </w:p>
    <w:p w14:paraId="4C4B068A" w14:textId="77777777" w:rsidR="00047BA2" w:rsidRPr="00892B18" w:rsidRDefault="00015B81">
      <w:pPr>
        <w:rPr>
          <w:lang w:eastAsia="ja-JP"/>
        </w:rPr>
      </w:pPr>
      <w:r w:rsidRPr="00892B18">
        <w:rPr>
          <w:lang w:eastAsia="ja-JP"/>
        </w:rPr>
        <w:t>Companies are encouraged to comment on the proposal in the table below:</w:t>
      </w:r>
    </w:p>
    <w:p w14:paraId="4C4B068B" w14:textId="77777777" w:rsidR="00047BA2" w:rsidRPr="00892B18" w:rsidRDefault="00047BA2">
      <w:pPr>
        <w:rPr>
          <w:lang w:eastAsia="ja-JP"/>
        </w:rPr>
      </w:pPr>
    </w:p>
    <w:p w14:paraId="4C4B068C" w14:textId="77777777" w:rsidR="00047BA2" w:rsidRPr="00892B18" w:rsidRDefault="00015B81">
      <w:pPr>
        <w:rPr>
          <w:b/>
          <w:bCs/>
          <w:lang w:eastAsia="ja-JP"/>
        </w:rPr>
      </w:pPr>
      <w:r w:rsidRPr="00892B18">
        <w:rPr>
          <w:b/>
          <w:bCs/>
          <w:lang w:eastAsia="ja-JP"/>
        </w:rPr>
        <w:t>Proposal 5.7-1:</w:t>
      </w:r>
    </w:p>
    <w:tbl>
      <w:tblPr>
        <w:tblStyle w:val="TableGrid"/>
        <w:tblW w:w="0" w:type="auto"/>
        <w:tblLook w:val="04A0" w:firstRow="1" w:lastRow="0" w:firstColumn="1" w:lastColumn="0" w:noHBand="0" w:noVBand="1"/>
      </w:tblPr>
      <w:tblGrid>
        <w:gridCol w:w="1980"/>
        <w:gridCol w:w="7649"/>
      </w:tblGrid>
      <w:tr w:rsidR="00047BA2" w:rsidRPr="00892B18" w14:paraId="4C4B068F" w14:textId="77777777">
        <w:tc>
          <w:tcPr>
            <w:tcW w:w="1980" w:type="dxa"/>
            <w:shd w:val="clear" w:color="auto" w:fill="B4C6E7" w:themeFill="accent1" w:themeFillTint="66"/>
          </w:tcPr>
          <w:p w14:paraId="4C4B068D"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68E" w14:textId="77777777" w:rsidR="00047BA2" w:rsidRPr="00892B18" w:rsidRDefault="00015B81">
            <w:pPr>
              <w:rPr>
                <w:b/>
                <w:bCs/>
                <w:lang w:val="en-US" w:eastAsia="ja-JP"/>
              </w:rPr>
            </w:pPr>
            <w:r w:rsidRPr="00892B18">
              <w:rPr>
                <w:b/>
                <w:bCs/>
                <w:lang w:val="en-US" w:eastAsia="ja-JP"/>
              </w:rPr>
              <w:t>Comment</w:t>
            </w:r>
          </w:p>
        </w:tc>
      </w:tr>
      <w:tr w:rsidR="00047BA2" w:rsidRPr="00892B18" w14:paraId="4C4B0692" w14:textId="77777777">
        <w:tc>
          <w:tcPr>
            <w:tcW w:w="1980" w:type="dxa"/>
          </w:tcPr>
          <w:p w14:paraId="4C4B0690" w14:textId="77777777" w:rsidR="00047BA2" w:rsidRPr="00892B18" w:rsidRDefault="00015B81">
            <w:pPr>
              <w:rPr>
                <w:rFonts w:eastAsia="SimSun"/>
                <w:lang w:val="en-US"/>
              </w:rPr>
            </w:pPr>
            <w:r w:rsidRPr="00892B18">
              <w:rPr>
                <w:rFonts w:eastAsia="SimSun"/>
                <w:lang w:val="en-US"/>
              </w:rPr>
              <w:t>ZTE</w:t>
            </w:r>
          </w:p>
        </w:tc>
        <w:tc>
          <w:tcPr>
            <w:tcW w:w="7649" w:type="dxa"/>
          </w:tcPr>
          <w:p w14:paraId="4C4B0691" w14:textId="77777777" w:rsidR="00047BA2" w:rsidRPr="00892B18" w:rsidRDefault="00015B81">
            <w:pPr>
              <w:rPr>
                <w:rFonts w:eastAsia="DengXian"/>
                <w:lang w:val="en-US"/>
              </w:rPr>
            </w:pPr>
            <w:r w:rsidRPr="00892B18">
              <w:rPr>
                <w:rFonts w:eastAsia="DengXian"/>
                <w:lang w:val="en-US"/>
              </w:rPr>
              <w:t>The proposal is not needed from our view since only singe PL RS is configured anyway if we don’t do enhancement for RRC.</w:t>
            </w:r>
          </w:p>
        </w:tc>
      </w:tr>
      <w:tr w:rsidR="00BD7EEA" w:rsidRPr="00892B18" w14:paraId="4C4B0695" w14:textId="77777777">
        <w:tc>
          <w:tcPr>
            <w:tcW w:w="1980" w:type="dxa"/>
          </w:tcPr>
          <w:p w14:paraId="4C4B0693" w14:textId="6AA31DF7" w:rsidR="00BD7EEA" w:rsidRPr="00892B18" w:rsidRDefault="00BD7EEA" w:rsidP="00BD7EEA">
            <w:pPr>
              <w:rPr>
                <w:rFonts w:asciiTheme="minorEastAsia" w:eastAsiaTheme="minorEastAsia" w:hAnsiTheme="minorEastAsia"/>
                <w:lang w:val="en-US" w:eastAsia="en-US"/>
              </w:rPr>
            </w:pPr>
            <w:r w:rsidRPr="00892B18">
              <w:rPr>
                <w:rFonts w:eastAsiaTheme="minorEastAsia"/>
                <w:lang w:val="en-US"/>
              </w:rPr>
              <w:t>vivo</w:t>
            </w:r>
          </w:p>
        </w:tc>
        <w:tc>
          <w:tcPr>
            <w:tcW w:w="7649" w:type="dxa"/>
          </w:tcPr>
          <w:p w14:paraId="4C4B0694" w14:textId="0EC17BDA" w:rsidR="00BD7EEA" w:rsidRPr="00892B18" w:rsidRDefault="00BD7EEA" w:rsidP="00BD7EEA">
            <w:pPr>
              <w:rPr>
                <w:rFonts w:eastAsia="DengXian"/>
                <w:lang w:val="en-US" w:eastAsia="en-US"/>
              </w:rPr>
            </w:pPr>
            <w:r w:rsidRPr="00892B18">
              <w:rPr>
                <w:rFonts w:eastAsia="DengXian"/>
                <w:lang w:val="en-US"/>
              </w:rPr>
              <w:t xml:space="preserve">As SRS hops are configured within an SRS resource, it is natural for </w:t>
            </w:r>
            <w:r w:rsidRPr="00892B18">
              <w:rPr>
                <w:bCs/>
                <w:lang w:val="en-US" w:eastAsia="ja-JP"/>
              </w:rPr>
              <w:t>UE to use same pathloss estimation for SRS transmission during one SRS frequency hopping duration. Additional descriptions may not be needed.</w:t>
            </w:r>
          </w:p>
        </w:tc>
      </w:tr>
      <w:tr w:rsidR="00986F4A" w:rsidRPr="00892B18" w14:paraId="4C4B0698" w14:textId="77777777">
        <w:tc>
          <w:tcPr>
            <w:tcW w:w="1980" w:type="dxa"/>
          </w:tcPr>
          <w:p w14:paraId="4C4B0696" w14:textId="1B2525AF" w:rsidR="00986F4A" w:rsidRPr="00892B18" w:rsidRDefault="00986F4A" w:rsidP="00986F4A">
            <w:pPr>
              <w:rPr>
                <w:rFonts w:asciiTheme="minorEastAsia" w:eastAsiaTheme="minorEastAsia" w:hAnsiTheme="minorEastAsia"/>
                <w:lang w:val="en-US" w:eastAsia="en-US"/>
              </w:rPr>
            </w:pPr>
            <w:r w:rsidRPr="00892B18">
              <w:rPr>
                <w:rFonts w:asciiTheme="minorEastAsia" w:eastAsiaTheme="minorEastAsia" w:hAnsiTheme="minorEastAsia"/>
                <w:lang w:val="en-US" w:eastAsia="en-US"/>
              </w:rPr>
              <w:t>Nokia/NSB</w:t>
            </w:r>
          </w:p>
        </w:tc>
        <w:tc>
          <w:tcPr>
            <w:tcW w:w="7649" w:type="dxa"/>
          </w:tcPr>
          <w:p w14:paraId="4C4B0697" w14:textId="7B23683D" w:rsidR="00986F4A" w:rsidRPr="00892B18" w:rsidRDefault="00986F4A" w:rsidP="00986F4A">
            <w:pPr>
              <w:rPr>
                <w:rFonts w:eastAsia="DengXian"/>
                <w:lang w:val="en-US" w:eastAsia="en-US"/>
              </w:rPr>
            </w:pPr>
            <w:r w:rsidRPr="00892B18">
              <w:rPr>
                <w:rFonts w:eastAsia="DengXian"/>
                <w:lang w:val="en-US" w:eastAsia="en-US"/>
              </w:rPr>
              <w:t xml:space="preserve">SRS frequency hopping is performed within an SRS resource. The associated path-loss RS is a single DL RS. The intention compared to the current system is unclear to us. </w:t>
            </w:r>
          </w:p>
        </w:tc>
      </w:tr>
      <w:tr w:rsidR="007E6B3E" w:rsidRPr="00892B18" w14:paraId="47F81031" w14:textId="77777777" w:rsidTr="00F577AA">
        <w:tc>
          <w:tcPr>
            <w:tcW w:w="1980" w:type="dxa"/>
          </w:tcPr>
          <w:p w14:paraId="3D496792" w14:textId="77777777" w:rsidR="007E6B3E" w:rsidRPr="00892B18" w:rsidRDefault="007E6B3E" w:rsidP="00F577AA">
            <w:pPr>
              <w:rPr>
                <w:rFonts w:asciiTheme="minorEastAsia" w:eastAsiaTheme="minorEastAsia" w:hAnsiTheme="minorEastAsia"/>
                <w:lang w:val="en-US"/>
              </w:rPr>
            </w:pPr>
            <w:r w:rsidRPr="00892B18">
              <w:rPr>
                <w:rFonts w:asciiTheme="minorEastAsia" w:eastAsiaTheme="minorEastAsia" w:hAnsiTheme="minorEastAsia"/>
                <w:lang w:val="en-US"/>
              </w:rPr>
              <w:t>CATT</w:t>
            </w:r>
          </w:p>
        </w:tc>
        <w:tc>
          <w:tcPr>
            <w:tcW w:w="7649" w:type="dxa"/>
          </w:tcPr>
          <w:p w14:paraId="44172BCC" w14:textId="77777777" w:rsidR="007E6B3E" w:rsidRPr="00892B18" w:rsidRDefault="007E6B3E" w:rsidP="00F577AA">
            <w:pPr>
              <w:rPr>
                <w:rFonts w:eastAsia="DengXian"/>
                <w:lang w:val="en-US"/>
              </w:rPr>
            </w:pPr>
            <w:r w:rsidRPr="00892B18">
              <w:rPr>
                <w:rFonts w:eastAsia="DengXian"/>
                <w:lang w:val="en-US"/>
              </w:rPr>
              <w:t>It seems that it is not needed.</w:t>
            </w:r>
          </w:p>
        </w:tc>
      </w:tr>
      <w:tr w:rsidR="00986F4A" w:rsidRPr="00892B18" w14:paraId="4C4B069B" w14:textId="77777777" w:rsidTr="00C455FF">
        <w:tc>
          <w:tcPr>
            <w:tcW w:w="1980" w:type="dxa"/>
            <w:shd w:val="clear" w:color="auto" w:fill="00B0F0"/>
          </w:tcPr>
          <w:p w14:paraId="4C4B0699" w14:textId="41544843" w:rsidR="00986F4A" w:rsidRPr="00892B18" w:rsidRDefault="00C455FF" w:rsidP="00986F4A">
            <w:pPr>
              <w:rPr>
                <w:rFonts w:asciiTheme="minorEastAsia" w:eastAsiaTheme="minorEastAsia" w:hAnsiTheme="minorEastAsia"/>
                <w:lang w:val="en-US"/>
              </w:rPr>
            </w:pPr>
            <w:r>
              <w:rPr>
                <w:rFonts w:asciiTheme="minorEastAsia" w:eastAsiaTheme="minorEastAsia" w:hAnsiTheme="minorEastAsia"/>
                <w:lang w:val="en-US"/>
              </w:rPr>
              <w:t>FL</w:t>
            </w:r>
          </w:p>
        </w:tc>
        <w:tc>
          <w:tcPr>
            <w:tcW w:w="7649" w:type="dxa"/>
          </w:tcPr>
          <w:p w14:paraId="226E6669" w14:textId="77777777" w:rsidR="00986F4A" w:rsidRDefault="00C455FF" w:rsidP="00986F4A">
            <w:pPr>
              <w:rPr>
                <w:rFonts w:eastAsia="DengXian"/>
                <w:lang w:val="en-US"/>
              </w:rPr>
            </w:pPr>
            <w:r>
              <w:rPr>
                <w:rFonts w:eastAsia="DengXian"/>
                <w:lang w:val="en-US"/>
              </w:rPr>
              <w:t xml:space="preserve">Let’s close this issue, it does not seem necessary. </w:t>
            </w:r>
          </w:p>
          <w:p w14:paraId="4C4B069A" w14:textId="18C90B79" w:rsidR="00C455FF" w:rsidRPr="00892B18" w:rsidRDefault="00C455FF" w:rsidP="00986F4A">
            <w:pPr>
              <w:rPr>
                <w:rFonts w:eastAsia="DengXian"/>
                <w:lang w:val="en-US"/>
              </w:rPr>
            </w:pPr>
          </w:p>
        </w:tc>
      </w:tr>
      <w:tr w:rsidR="00986F4A" w:rsidRPr="00892B18" w14:paraId="4C4B069E" w14:textId="77777777">
        <w:tc>
          <w:tcPr>
            <w:tcW w:w="1980" w:type="dxa"/>
          </w:tcPr>
          <w:p w14:paraId="4C4B069C" w14:textId="77777777" w:rsidR="00986F4A" w:rsidRPr="00892B18" w:rsidRDefault="00986F4A" w:rsidP="00986F4A">
            <w:pPr>
              <w:rPr>
                <w:rFonts w:asciiTheme="minorEastAsia" w:eastAsiaTheme="minorEastAsia" w:hAnsiTheme="minorEastAsia"/>
                <w:lang w:val="en-US"/>
              </w:rPr>
            </w:pPr>
          </w:p>
        </w:tc>
        <w:tc>
          <w:tcPr>
            <w:tcW w:w="7649" w:type="dxa"/>
          </w:tcPr>
          <w:p w14:paraId="4C4B069D" w14:textId="77777777" w:rsidR="00986F4A" w:rsidRPr="00892B18" w:rsidRDefault="00986F4A" w:rsidP="00986F4A">
            <w:pPr>
              <w:rPr>
                <w:rFonts w:eastAsia="DengXian"/>
                <w:lang w:val="en-US"/>
              </w:rPr>
            </w:pPr>
          </w:p>
        </w:tc>
      </w:tr>
    </w:tbl>
    <w:p w14:paraId="4C4B069F" w14:textId="77777777" w:rsidR="00047BA2" w:rsidRPr="00892B18" w:rsidRDefault="00047BA2"/>
    <w:p w14:paraId="4C4B06A0" w14:textId="77777777" w:rsidR="00047BA2" w:rsidRPr="00892B18" w:rsidRDefault="00047BA2">
      <w:pPr>
        <w:rPr>
          <w:lang w:eastAsia="ja-JP"/>
        </w:rPr>
      </w:pPr>
    </w:p>
    <w:p w14:paraId="4C4B06A1" w14:textId="77777777" w:rsidR="00047BA2" w:rsidRPr="00892B18" w:rsidRDefault="00015B81">
      <w:pPr>
        <w:pStyle w:val="Heading2"/>
        <w:rPr>
          <w:lang w:val="en-US"/>
        </w:rPr>
      </w:pPr>
      <w:r w:rsidRPr="00892B18">
        <w:rPr>
          <w:lang w:val="en-US"/>
        </w:rPr>
        <w:t>[MEDIUM] LMF request for SRS FH parameters</w:t>
      </w:r>
    </w:p>
    <w:p w14:paraId="4C4B06A2" w14:textId="77777777" w:rsidR="00047BA2" w:rsidRPr="00892B18" w:rsidRDefault="00015B81">
      <w:pPr>
        <w:pStyle w:val="Heading3"/>
        <w:rPr>
          <w:lang w:val="en-US"/>
        </w:rPr>
      </w:pPr>
      <w:r w:rsidRPr="00892B18">
        <w:rPr>
          <w:lang w:val="en-US"/>
        </w:rPr>
        <w:t>Background</w:t>
      </w:r>
    </w:p>
    <w:p w14:paraId="4C4B06A3" w14:textId="77777777" w:rsidR="00047BA2" w:rsidRPr="00892B18" w:rsidRDefault="00015B81">
      <w:pPr>
        <w:rPr>
          <w:lang w:eastAsia="ja-JP"/>
        </w:rPr>
      </w:pPr>
      <w:r w:rsidRPr="00892B18">
        <w:rPr>
          <w:lang w:eastAsia="ja-JP"/>
        </w:rPr>
        <w:t xml:space="preserve">In [19], it is proposed to enable the LMF to request the SRS FH characteristics. </w:t>
      </w:r>
    </w:p>
    <w:p w14:paraId="4C4B06A4" w14:textId="77777777" w:rsidR="00047BA2" w:rsidRPr="00892B18" w:rsidRDefault="00047BA2">
      <w:pPr>
        <w:rPr>
          <w:lang w:eastAsia="ja-JP"/>
        </w:rPr>
      </w:pPr>
    </w:p>
    <w:tbl>
      <w:tblPr>
        <w:tblStyle w:val="TableGrid"/>
        <w:tblW w:w="0" w:type="auto"/>
        <w:tblLook w:val="04A0" w:firstRow="1" w:lastRow="0" w:firstColumn="1" w:lastColumn="0" w:noHBand="0" w:noVBand="1"/>
      </w:tblPr>
      <w:tblGrid>
        <w:gridCol w:w="1980"/>
        <w:gridCol w:w="7649"/>
      </w:tblGrid>
      <w:tr w:rsidR="00047BA2" w:rsidRPr="00892B18" w14:paraId="4C4B06A7" w14:textId="77777777">
        <w:tc>
          <w:tcPr>
            <w:tcW w:w="1980" w:type="dxa"/>
            <w:shd w:val="clear" w:color="auto" w:fill="B4C6E7" w:themeFill="accent1" w:themeFillTint="66"/>
          </w:tcPr>
          <w:p w14:paraId="4C4B06A5" w14:textId="77777777" w:rsidR="00047BA2" w:rsidRPr="00892B18" w:rsidRDefault="00015B81">
            <w:pPr>
              <w:rPr>
                <w:lang w:val="en-US" w:eastAsia="ja-JP"/>
              </w:rPr>
            </w:pPr>
            <w:r w:rsidRPr="00892B18">
              <w:rPr>
                <w:lang w:val="en-US" w:eastAsia="ja-JP"/>
              </w:rPr>
              <w:t>Company</w:t>
            </w:r>
          </w:p>
        </w:tc>
        <w:tc>
          <w:tcPr>
            <w:tcW w:w="7649" w:type="dxa"/>
            <w:shd w:val="clear" w:color="auto" w:fill="B4C6E7" w:themeFill="accent1" w:themeFillTint="66"/>
          </w:tcPr>
          <w:p w14:paraId="4C4B06A6" w14:textId="77777777" w:rsidR="00047BA2" w:rsidRPr="00892B18" w:rsidRDefault="00015B81">
            <w:pPr>
              <w:rPr>
                <w:lang w:val="en-US" w:eastAsia="ja-JP"/>
              </w:rPr>
            </w:pPr>
            <w:r w:rsidRPr="00892B18">
              <w:rPr>
                <w:lang w:val="en-US" w:eastAsia="ja-JP"/>
              </w:rPr>
              <w:t>Proposal</w:t>
            </w:r>
          </w:p>
        </w:tc>
      </w:tr>
      <w:tr w:rsidR="00047BA2" w:rsidRPr="00892B18" w14:paraId="4C4B06AC" w14:textId="77777777">
        <w:tc>
          <w:tcPr>
            <w:tcW w:w="1980" w:type="dxa"/>
          </w:tcPr>
          <w:p w14:paraId="4C4B06A8" w14:textId="77777777" w:rsidR="00047BA2" w:rsidRPr="00892B18" w:rsidRDefault="00015B81">
            <w:pPr>
              <w:rPr>
                <w:lang w:val="en-US" w:eastAsia="ja-JP"/>
              </w:rPr>
            </w:pPr>
            <w:r w:rsidRPr="00892B18">
              <w:rPr>
                <w:lang w:val="en-US" w:eastAsia="ja-JP"/>
              </w:rPr>
              <w:t>[19]</w:t>
            </w:r>
          </w:p>
        </w:tc>
        <w:tc>
          <w:tcPr>
            <w:tcW w:w="7649" w:type="dxa"/>
          </w:tcPr>
          <w:p w14:paraId="4C4B06A9" w14:textId="77777777" w:rsidR="00047BA2" w:rsidRPr="00892B18" w:rsidRDefault="00015B81">
            <w:pPr>
              <w:rPr>
                <w:lang w:val="en-US" w:eastAsia="ja-JP"/>
              </w:rPr>
            </w:pPr>
            <w:r w:rsidRPr="00892B18">
              <w:rPr>
                <w:lang w:val="en-US" w:eastAsia="ja-JP"/>
              </w:rPr>
              <w:t xml:space="preserve"> </w:t>
            </w:r>
            <w:r w:rsidRPr="00892B18">
              <w:rPr>
                <w:b/>
                <w:bCs/>
                <w:lang w:val="en-US" w:eastAsia="ja-JP"/>
              </w:rPr>
              <w:t>Proposal 11:</w:t>
            </w:r>
            <w:r w:rsidRPr="00892B18">
              <w:rPr>
                <w:lang w:val="en-US" w:eastAsia="ja-JP"/>
              </w:rPr>
              <w:t xml:space="preserve"> An LMF should be able to request, using the “Requested SRS Transmission Characteristics IE”, that a “SRS frequency hopping” needs to be considered. </w:t>
            </w:r>
          </w:p>
          <w:p w14:paraId="4C4B06AA" w14:textId="77777777" w:rsidR="00047BA2" w:rsidRPr="00892B18" w:rsidRDefault="00047BA2">
            <w:pPr>
              <w:rPr>
                <w:lang w:val="en-US" w:eastAsia="ja-JP"/>
              </w:rPr>
            </w:pPr>
          </w:p>
          <w:p w14:paraId="4C4B06AB" w14:textId="77777777" w:rsidR="00047BA2" w:rsidRPr="00892B18" w:rsidRDefault="00015B81">
            <w:pPr>
              <w:rPr>
                <w:lang w:val="en-US" w:eastAsia="ja-JP"/>
              </w:rPr>
            </w:pPr>
            <w:r w:rsidRPr="00892B18">
              <w:rPr>
                <w:b/>
                <w:bCs/>
                <w:lang w:val="en-US" w:eastAsia="ja-JP"/>
              </w:rPr>
              <w:t>Proposal 12:</w:t>
            </w:r>
            <w:r w:rsidRPr="00892B18">
              <w:rPr>
                <w:lang w:val="en-US" w:eastAsia="ja-JP"/>
              </w:rPr>
              <w:t xml:space="preserve"> An LMF should be able to request, using the “Requested SRS Transmission Characteristics IE”, specific SRS frequency hopping parameters, including the number of symbols per hop, the amount of overlap between 2 consecutive hops, hopping bandwidth of each hop.</w:t>
            </w:r>
          </w:p>
        </w:tc>
      </w:tr>
    </w:tbl>
    <w:p w14:paraId="4C4B06AD" w14:textId="77777777" w:rsidR="00047BA2" w:rsidRPr="00892B18" w:rsidRDefault="00047BA2">
      <w:pPr>
        <w:rPr>
          <w:lang w:eastAsia="ja-JP"/>
        </w:rPr>
      </w:pPr>
    </w:p>
    <w:p w14:paraId="4C4B06AE" w14:textId="77777777" w:rsidR="00047BA2" w:rsidRPr="00892B18" w:rsidRDefault="00015B81">
      <w:pPr>
        <w:pStyle w:val="Heading3"/>
        <w:rPr>
          <w:lang w:val="en-US"/>
        </w:rPr>
      </w:pPr>
      <w:r w:rsidRPr="00892B18">
        <w:rPr>
          <w:lang w:val="en-US"/>
        </w:rPr>
        <w:t>Round 1</w:t>
      </w:r>
    </w:p>
    <w:p w14:paraId="4C4B06AF" w14:textId="77777777" w:rsidR="00047BA2" w:rsidRPr="00892B18" w:rsidRDefault="00015B81">
      <w:pPr>
        <w:rPr>
          <w:lang w:eastAsia="ja-JP"/>
        </w:rPr>
      </w:pPr>
      <w:r w:rsidRPr="00892B18">
        <w:rPr>
          <w:lang w:eastAsia="ja-JP"/>
        </w:rPr>
        <w:t>We can check what is the support for this proposal. from the FL perspective, it could be handled by RAN3.</w:t>
      </w:r>
    </w:p>
    <w:p w14:paraId="4C4B06B0" w14:textId="77777777" w:rsidR="00047BA2" w:rsidRPr="00892B18" w:rsidRDefault="00047BA2">
      <w:pPr>
        <w:rPr>
          <w:b/>
          <w:bCs/>
          <w:lang w:eastAsia="ja-JP"/>
        </w:rPr>
      </w:pPr>
    </w:p>
    <w:p w14:paraId="4C4B06B1" w14:textId="77777777" w:rsidR="00047BA2" w:rsidRPr="00892B18" w:rsidRDefault="00015B81">
      <w:pPr>
        <w:rPr>
          <w:b/>
          <w:bCs/>
          <w:lang w:eastAsia="ja-JP"/>
        </w:rPr>
      </w:pPr>
      <w:r w:rsidRPr="00892B18">
        <w:rPr>
          <w:b/>
          <w:bCs/>
          <w:lang w:eastAsia="ja-JP"/>
        </w:rPr>
        <w:t>Proposal 5.8-1: An LMF should be able to request, using the “Requested SRS Transmission Characteristics IE”, specific SRS frequency hopping parameters, including the number of symbols per hop, the amount of overlap between 2 consecutive hops, hopping bandwidth of each hop.</w:t>
      </w:r>
    </w:p>
    <w:p w14:paraId="4C4B06B2" w14:textId="77777777" w:rsidR="00047BA2" w:rsidRPr="00892B18" w:rsidRDefault="00047BA2">
      <w:pPr>
        <w:rPr>
          <w:lang w:eastAsia="ja-JP"/>
        </w:rPr>
      </w:pPr>
    </w:p>
    <w:p w14:paraId="4C4B06B3" w14:textId="77777777" w:rsidR="00047BA2" w:rsidRPr="00892B18" w:rsidRDefault="00015B81">
      <w:pPr>
        <w:rPr>
          <w:lang w:eastAsia="ja-JP"/>
        </w:rPr>
      </w:pPr>
      <w:r w:rsidRPr="00892B18">
        <w:rPr>
          <w:lang w:eastAsia="ja-JP"/>
        </w:rPr>
        <w:t>Companies are encouraged to comment on the proposal in the table below:</w:t>
      </w:r>
    </w:p>
    <w:p w14:paraId="4C4B06B4" w14:textId="77777777" w:rsidR="00047BA2" w:rsidRPr="00892B18" w:rsidRDefault="00047BA2">
      <w:pPr>
        <w:rPr>
          <w:lang w:eastAsia="ja-JP"/>
        </w:rPr>
      </w:pPr>
    </w:p>
    <w:p w14:paraId="4C4B06B5" w14:textId="77777777" w:rsidR="00047BA2" w:rsidRPr="00892B18" w:rsidRDefault="00015B81">
      <w:pPr>
        <w:rPr>
          <w:b/>
          <w:bCs/>
          <w:lang w:eastAsia="ja-JP"/>
        </w:rPr>
      </w:pPr>
      <w:r w:rsidRPr="00892B18">
        <w:rPr>
          <w:b/>
          <w:bCs/>
          <w:lang w:eastAsia="ja-JP"/>
        </w:rPr>
        <w:t>Proposal 5.8-1:</w:t>
      </w:r>
    </w:p>
    <w:tbl>
      <w:tblPr>
        <w:tblStyle w:val="TableGrid"/>
        <w:tblW w:w="0" w:type="auto"/>
        <w:tblLook w:val="04A0" w:firstRow="1" w:lastRow="0" w:firstColumn="1" w:lastColumn="0" w:noHBand="0" w:noVBand="1"/>
      </w:tblPr>
      <w:tblGrid>
        <w:gridCol w:w="1980"/>
        <w:gridCol w:w="7649"/>
      </w:tblGrid>
      <w:tr w:rsidR="00047BA2" w:rsidRPr="00892B18" w14:paraId="4C4B06B8" w14:textId="77777777">
        <w:tc>
          <w:tcPr>
            <w:tcW w:w="1980" w:type="dxa"/>
            <w:shd w:val="clear" w:color="auto" w:fill="B4C6E7" w:themeFill="accent1" w:themeFillTint="66"/>
          </w:tcPr>
          <w:p w14:paraId="4C4B06B6"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6B7" w14:textId="77777777" w:rsidR="00047BA2" w:rsidRPr="00892B18" w:rsidRDefault="00015B81">
            <w:pPr>
              <w:rPr>
                <w:b/>
                <w:bCs/>
                <w:lang w:val="en-US" w:eastAsia="ja-JP"/>
              </w:rPr>
            </w:pPr>
            <w:r w:rsidRPr="00892B18">
              <w:rPr>
                <w:b/>
                <w:bCs/>
                <w:lang w:val="en-US" w:eastAsia="ja-JP"/>
              </w:rPr>
              <w:t>Comment</w:t>
            </w:r>
          </w:p>
        </w:tc>
      </w:tr>
      <w:tr w:rsidR="00986F4A" w:rsidRPr="00892B18" w14:paraId="4C4B06BB" w14:textId="77777777">
        <w:tc>
          <w:tcPr>
            <w:tcW w:w="1980" w:type="dxa"/>
          </w:tcPr>
          <w:p w14:paraId="4C4B06B9" w14:textId="6A6DF386" w:rsidR="00986F4A" w:rsidRPr="00892B18" w:rsidRDefault="00986F4A" w:rsidP="00986F4A">
            <w:pPr>
              <w:rPr>
                <w:lang w:val="en-US" w:eastAsia="ja-JP"/>
              </w:rPr>
            </w:pPr>
            <w:r w:rsidRPr="00892B18">
              <w:rPr>
                <w:lang w:val="en-US" w:eastAsia="ja-JP"/>
              </w:rPr>
              <w:t>Nokia/NSB</w:t>
            </w:r>
          </w:p>
        </w:tc>
        <w:tc>
          <w:tcPr>
            <w:tcW w:w="7649" w:type="dxa"/>
          </w:tcPr>
          <w:p w14:paraId="4C4B06BA" w14:textId="1724499A" w:rsidR="00986F4A" w:rsidRPr="00892B18" w:rsidRDefault="00986F4A" w:rsidP="00986F4A">
            <w:pPr>
              <w:rPr>
                <w:rFonts w:eastAsia="DengXian"/>
                <w:lang w:val="en-US" w:eastAsia="en-US"/>
              </w:rPr>
            </w:pPr>
            <w:r w:rsidRPr="00892B18">
              <w:rPr>
                <w:rFonts w:eastAsia="DengXian"/>
                <w:lang w:val="en-US" w:eastAsia="en-US"/>
              </w:rPr>
              <w:t>okay</w:t>
            </w:r>
          </w:p>
        </w:tc>
      </w:tr>
      <w:tr w:rsidR="00321686" w:rsidRPr="00892B18" w14:paraId="06D032FD" w14:textId="77777777" w:rsidTr="00321686">
        <w:tc>
          <w:tcPr>
            <w:tcW w:w="1980" w:type="dxa"/>
          </w:tcPr>
          <w:p w14:paraId="73CE0C8D" w14:textId="77777777" w:rsidR="00321686" w:rsidRPr="00892B18" w:rsidRDefault="00321686" w:rsidP="00F577AA">
            <w:pPr>
              <w:rPr>
                <w:rFonts w:eastAsiaTheme="minorEastAsia"/>
                <w:lang w:val="en-US"/>
              </w:rPr>
            </w:pPr>
            <w:r w:rsidRPr="00892B18">
              <w:rPr>
                <w:rFonts w:eastAsiaTheme="minorEastAsia"/>
                <w:lang w:val="en-US"/>
              </w:rPr>
              <w:t>Huawei, HiSilicon</w:t>
            </w:r>
          </w:p>
        </w:tc>
        <w:tc>
          <w:tcPr>
            <w:tcW w:w="7649" w:type="dxa"/>
          </w:tcPr>
          <w:p w14:paraId="42C47BDA" w14:textId="77777777" w:rsidR="00321686" w:rsidRPr="00892B18" w:rsidRDefault="00321686" w:rsidP="00F577AA">
            <w:pPr>
              <w:rPr>
                <w:rFonts w:eastAsia="DengXian"/>
                <w:lang w:val="en-US"/>
              </w:rPr>
            </w:pPr>
            <w:r w:rsidRPr="00892B18">
              <w:rPr>
                <w:rFonts w:eastAsia="DengXian"/>
                <w:lang w:val="en-US"/>
              </w:rPr>
              <w:t>We think the existing BW is sufficient.</w:t>
            </w:r>
          </w:p>
        </w:tc>
      </w:tr>
    </w:tbl>
    <w:p w14:paraId="4C4B06BC" w14:textId="77777777" w:rsidR="00047BA2" w:rsidRPr="00892B18" w:rsidRDefault="00047BA2">
      <w:pPr>
        <w:rPr>
          <w:lang w:eastAsia="ja-JP"/>
        </w:rPr>
      </w:pPr>
    </w:p>
    <w:p w14:paraId="4C4B06BD" w14:textId="77777777" w:rsidR="00047BA2" w:rsidRPr="00892B18" w:rsidRDefault="00047BA2">
      <w:pPr>
        <w:rPr>
          <w:lang w:eastAsia="ja-JP"/>
        </w:rPr>
      </w:pPr>
    </w:p>
    <w:p w14:paraId="4C4B06BE" w14:textId="77777777" w:rsidR="00047BA2" w:rsidRPr="00892B18" w:rsidRDefault="00015B81">
      <w:pPr>
        <w:rPr>
          <w:lang w:eastAsia="ja-JP"/>
        </w:rPr>
      </w:pPr>
      <w:r w:rsidRPr="00892B18">
        <w:rPr>
          <w:lang w:eastAsia="ja-JP"/>
        </w:rPr>
        <w:t xml:space="preserve"> </w:t>
      </w:r>
    </w:p>
    <w:p w14:paraId="4C4B06BF" w14:textId="77777777" w:rsidR="00047BA2" w:rsidRPr="00892B18" w:rsidRDefault="00047BA2"/>
    <w:p w14:paraId="4C4B06C0" w14:textId="77777777" w:rsidR="00047BA2" w:rsidRPr="00892B18" w:rsidRDefault="00015B81">
      <w:pPr>
        <w:pStyle w:val="Heading1"/>
        <w:rPr>
          <w:lang w:val="en-US"/>
        </w:rPr>
      </w:pPr>
      <w:r w:rsidRPr="00892B18">
        <w:rPr>
          <w:lang w:val="en-US"/>
        </w:rPr>
        <w:t>UE features</w:t>
      </w:r>
    </w:p>
    <w:p w14:paraId="4C4B06C1" w14:textId="77777777" w:rsidR="00047BA2" w:rsidRPr="00892B18" w:rsidRDefault="00015B81">
      <w:pPr>
        <w:pStyle w:val="Heading3"/>
        <w:rPr>
          <w:lang w:val="en-US"/>
        </w:rPr>
      </w:pPr>
      <w:r w:rsidRPr="00892B18">
        <w:rPr>
          <w:lang w:val="en-US"/>
        </w:rPr>
        <w:t>Summary of proposals</w:t>
      </w:r>
    </w:p>
    <w:p w14:paraId="4C4B06C2" w14:textId="77777777" w:rsidR="00047BA2" w:rsidRPr="00892B18" w:rsidRDefault="00015B81">
      <w:pPr>
        <w:rPr>
          <w:lang w:eastAsia="ja-JP"/>
        </w:rPr>
      </w:pPr>
      <w:r w:rsidRPr="00892B18">
        <w:rPr>
          <w:lang w:eastAsia="ja-JP"/>
        </w:rPr>
        <w:t xml:space="preserve">Several proposal </w:t>
      </w:r>
      <w:proofErr w:type="spellStart"/>
      <w:r w:rsidRPr="00892B18">
        <w:rPr>
          <w:lang w:eastAsia="ja-JP"/>
        </w:rPr>
        <w:t>releated</w:t>
      </w:r>
      <w:proofErr w:type="spellEnd"/>
      <w:r w:rsidRPr="00892B18">
        <w:rPr>
          <w:lang w:eastAsia="ja-JP"/>
        </w:rPr>
        <w:t xml:space="preserve"> to UE features were provided.  </w:t>
      </w:r>
    </w:p>
    <w:p w14:paraId="4C4B06C3" w14:textId="77777777" w:rsidR="00047BA2" w:rsidRPr="00892B18" w:rsidRDefault="00015B81">
      <w:pPr>
        <w:pStyle w:val="ListParagraph"/>
        <w:numPr>
          <w:ilvl w:val="0"/>
          <w:numId w:val="18"/>
        </w:numPr>
        <w:rPr>
          <w:lang w:eastAsia="ja-JP"/>
        </w:rPr>
      </w:pPr>
      <w:proofErr w:type="gramStart"/>
      <w:r w:rsidRPr="00892B18">
        <w:rPr>
          <w:lang w:eastAsia="ja-JP"/>
        </w:rPr>
        <w:t>In[</w:t>
      </w:r>
      <w:proofErr w:type="gramEnd"/>
      <w:r w:rsidRPr="00892B18">
        <w:rPr>
          <w:lang w:eastAsia="ja-JP"/>
        </w:rPr>
        <w:t>3] it is proposed to introduce a capability for the number of symbols required for PRS rx hopping, as well has the maximum number of hops</w:t>
      </w:r>
    </w:p>
    <w:p w14:paraId="4C4B06C4" w14:textId="77777777" w:rsidR="00047BA2" w:rsidRPr="00892B18" w:rsidRDefault="00015B81">
      <w:pPr>
        <w:pStyle w:val="ListParagraph"/>
        <w:numPr>
          <w:ilvl w:val="1"/>
          <w:numId w:val="18"/>
        </w:numPr>
        <w:rPr>
          <w:lang w:eastAsia="ja-JP"/>
        </w:rPr>
      </w:pPr>
      <w:r w:rsidRPr="00892B18">
        <w:rPr>
          <w:lang w:eastAsia="ja-JP"/>
        </w:rPr>
        <w:t>FL comment: this could be left to RAN4 requirements.</w:t>
      </w:r>
    </w:p>
    <w:p w14:paraId="4C4B06C5" w14:textId="77777777" w:rsidR="00047BA2" w:rsidRPr="00892B18" w:rsidRDefault="00015B81">
      <w:pPr>
        <w:pStyle w:val="ListParagraph"/>
        <w:numPr>
          <w:ilvl w:val="0"/>
          <w:numId w:val="18"/>
        </w:numPr>
        <w:rPr>
          <w:lang w:eastAsia="ja-JP"/>
        </w:rPr>
      </w:pPr>
      <w:r w:rsidRPr="00892B18">
        <w:rPr>
          <w:lang w:eastAsia="ja-JP"/>
        </w:rPr>
        <w:t xml:space="preserve">In [8] it is proposed to report a capability for the phase error, to facilitate the overlap </w:t>
      </w:r>
      <w:proofErr w:type="gramStart"/>
      <w:r w:rsidRPr="00892B18">
        <w:rPr>
          <w:lang w:eastAsia="ja-JP"/>
        </w:rPr>
        <w:t>configuration</w:t>
      </w:r>
      <w:proofErr w:type="gramEnd"/>
    </w:p>
    <w:p w14:paraId="4C4B06C6" w14:textId="77777777" w:rsidR="00047BA2" w:rsidRPr="00892B18" w:rsidRDefault="00015B81">
      <w:pPr>
        <w:pStyle w:val="ListParagraph"/>
        <w:numPr>
          <w:ilvl w:val="0"/>
          <w:numId w:val="18"/>
        </w:numPr>
        <w:rPr>
          <w:lang w:eastAsia="ja-JP"/>
        </w:rPr>
      </w:pPr>
      <w:proofErr w:type="gramStart"/>
      <w:r w:rsidRPr="00892B18">
        <w:rPr>
          <w:lang w:eastAsia="ja-JP"/>
        </w:rPr>
        <w:t>In[</w:t>
      </w:r>
      <w:proofErr w:type="gramEnd"/>
      <w:r w:rsidRPr="00892B18">
        <w:rPr>
          <w:lang w:eastAsia="ja-JP"/>
        </w:rPr>
        <w:t>1,19] the processing capability for the redcap UE was discussed</w:t>
      </w:r>
    </w:p>
    <w:p w14:paraId="4C4B06C7" w14:textId="77777777" w:rsidR="00047BA2" w:rsidRPr="00892B18" w:rsidRDefault="00047BA2">
      <w:pPr>
        <w:rPr>
          <w:lang w:eastAsia="ja-JP"/>
        </w:rPr>
      </w:pPr>
    </w:p>
    <w:p w14:paraId="4C4B06C8" w14:textId="77777777" w:rsidR="00047BA2" w:rsidRPr="00892B18" w:rsidRDefault="00015B81">
      <w:pPr>
        <w:pStyle w:val="ListParagraph"/>
        <w:numPr>
          <w:ilvl w:val="0"/>
          <w:numId w:val="18"/>
        </w:numPr>
        <w:rPr>
          <w:lang w:eastAsia="ja-JP"/>
        </w:rPr>
      </w:pPr>
      <w:r w:rsidRPr="00892B18">
        <w:rPr>
          <w:lang w:eastAsia="ja-JP"/>
        </w:rPr>
        <w:t>In [18] the RF switching time is a reported UE capability</w:t>
      </w:r>
    </w:p>
    <w:p w14:paraId="4C4B06C9" w14:textId="77777777" w:rsidR="00047BA2" w:rsidRPr="00892B18" w:rsidRDefault="00015B81">
      <w:pPr>
        <w:pStyle w:val="ListParagraph"/>
        <w:numPr>
          <w:ilvl w:val="1"/>
          <w:numId w:val="18"/>
        </w:numPr>
        <w:rPr>
          <w:lang w:eastAsia="ja-JP"/>
        </w:rPr>
      </w:pPr>
      <w:r w:rsidRPr="00892B18">
        <w:rPr>
          <w:lang w:eastAsia="ja-JP"/>
        </w:rPr>
        <w:t xml:space="preserve">FL comment: This can be part of the reception / processing capability for DL PRS with Rx hopping, and part of the SRS with </w:t>
      </w:r>
      <w:proofErr w:type="spellStart"/>
      <w:r w:rsidRPr="00892B18">
        <w:rPr>
          <w:lang w:eastAsia="ja-JP"/>
        </w:rPr>
        <w:t>tx</w:t>
      </w:r>
      <w:proofErr w:type="spellEnd"/>
      <w:r w:rsidRPr="00892B18">
        <w:rPr>
          <w:lang w:eastAsia="ja-JP"/>
        </w:rPr>
        <w:t xml:space="preserve"> hopping capability. </w:t>
      </w:r>
    </w:p>
    <w:p w14:paraId="4C4B06CA" w14:textId="77777777" w:rsidR="00047BA2" w:rsidRPr="00892B18" w:rsidRDefault="00047BA2">
      <w:pPr>
        <w:rPr>
          <w:lang w:eastAsia="ja-JP"/>
        </w:rPr>
      </w:pPr>
    </w:p>
    <w:p w14:paraId="4C4B06CB" w14:textId="77777777" w:rsidR="00047BA2" w:rsidRPr="00892B18" w:rsidRDefault="00015B81">
      <w:pPr>
        <w:rPr>
          <w:lang w:eastAsia="ja-JP"/>
        </w:rPr>
      </w:pPr>
      <w:r w:rsidRPr="00892B18">
        <w:rPr>
          <w:lang w:eastAsia="ja-JP"/>
        </w:rPr>
        <w:t>We propose to discuss the case of the processing capabilities, as well as the RF switching capability. It seems other topics can be left to RAN4.</w:t>
      </w:r>
    </w:p>
    <w:p w14:paraId="4C4B06CC" w14:textId="77777777" w:rsidR="00047BA2" w:rsidRPr="00892B18" w:rsidRDefault="00047BA2">
      <w:pPr>
        <w:rPr>
          <w:lang w:eastAsia="ja-JP"/>
        </w:rPr>
      </w:pPr>
    </w:p>
    <w:p w14:paraId="4C4B06CD" w14:textId="77777777" w:rsidR="00047BA2" w:rsidRPr="00892B18" w:rsidRDefault="00047BA2">
      <w:pPr>
        <w:rPr>
          <w:lang w:eastAsia="ja-JP"/>
        </w:rPr>
      </w:pPr>
    </w:p>
    <w:tbl>
      <w:tblPr>
        <w:tblStyle w:val="TableGrid"/>
        <w:tblW w:w="0" w:type="auto"/>
        <w:tblLook w:val="04A0" w:firstRow="1" w:lastRow="0" w:firstColumn="1" w:lastColumn="0" w:noHBand="0" w:noVBand="1"/>
      </w:tblPr>
      <w:tblGrid>
        <w:gridCol w:w="1980"/>
        <w:gridCol w:w="7649"/>
      </w:tblGrid>
      <w:tr w:rsidR="00047BA2" w:rsidRPr="00892B18" w14:paraId="4C4B06D0" w14:textId="77777777">
        <w:tc>
          <w:tcPr>
            <w:tcW w:w="1980" w:type="dxa"/>
            <w:shd w:val="clear" w:color="auto" w:fill="B4C6E7" w:themeFill="accent1" w:themeFillTint="66"/>
          </w:tcPr>
          <w:p w14:paraId="4C4B06CE" w14:textId="77777777" w:rsidR="00047BA2" w:rsidRPr="00892B18" w:rsidRDefault="00015B81">
            <w:pPr>
              <w:rPr>
                <w:lang w:val="en-US" w:eastAsia="ja-JP"/>
              </w:rPr>
            </w:pPr>
            <w:r w:rsidRPr="00892B18">
              <w:rPr>
                <w:lang w:val="en-US" w:eastAsia="ja-JP"/>
              </w:rPr>
              <w:t>Company</w:t>
            </w:r>
          </w:p>
        </w:tc>
        <w:tc>
          <w:tcPr>
            <w:tcW w:w="7649" w:type="dxa"/>
            <w:shd w:val="clear" w:color="auto" w:fill="B4C6E7" w:themeFill="accent1" w:themeFillTint="66"/>
          </w:tcPr>
          <w:p w14:paraId="4C4B06CF" w14:textId="77777777" w:rsidR="00047BA2" w:rsidRPr="00892B18" w:rsidRDefault="00015B81">
            <w:pPr>
              <w:rPr>
                <w:lang w:val="en-US" w:eastAsia="ja-JP"/>
              </w:rPr>
            </w:pPr>
            <w:r w:rsidRPr="00892B18">
              <w:rPr>
                <w:lang w:val="en-US" w:eastAsia="ja-JP"/>
              </w:rPr>
              <w:t>Proposal</w:t>
            </w:r>
          </w:p>
        </w:tc>
      </w:tr>
      <w:tr w:rsidR="00047BA2" w:rsidRPr="00892B18" w14:paraId="4C4B06DE" w14:textId="77777777">
        <w:tc>
          <w:tcPr>
            <w:tcW w:w="1980" w:type="dxa"/>
          </w:tcPr>
          <w:p w14:paraId="4C4B06D1" w14:textId="77777777" w:rsidR="00047BA2" w:rsidRPr="00892B18" w:rsidRDefault="00015B81">
            <w:pPr>
              <w:rPr>
                <w:lang w:val="en-US" w:eastAsia="ja-JP"/>
              </w:rPr>
            </w:pPr>
            <w:r w:rsidRPr="00892B18">
              <w:rPr>
                <w:lang w:val="en-US" w:eastAsia="ja-JP"/>
              </w:rPr>
              <w:t>[ 1]</w:t>
            </w:r>
          </w:p>
        </w:tc>
        <w:tc>
          <w:tcPr>
            <w:tcW w:w="7649" w:type="dxa"/>
          </w:tcPr>
          <w:p w14:paraId="4C4B06D2" w14:textId="77777777" w:rsidR="00047BA2" w:rsidRPr="00892B18" w:rsidRDefault="00015B81">
            <w:pPr>
              <w:rPr>
                <w:lang w:val="en-US"/>
              </w:rPr>
            </w:pPr>
            <w:r w:rsidRPr="00892B18">
              <w:rPr>
                <w:lang w:val="en-US"/>
              </w:rPr>
              <w:t xml:space="preserve">Proposal </w:t>
            </w:r>
            <w:r w:rsidRPr="00892B18">
              <w:rPr>
                <w:lang w:val="en-US"/>
              </w:rPr>
              <w:fldChar w:fldCharType="begin"/>
            </w:r>
            <w:r w:rsidRPr="00892B18">
              <w:rPr>
                <w:lang w:val="en-US"/>
              </w:rPr>
              <w:instrText xml:space="preserve"> SEQ Proposal \* ARABIC </w:instrText>
            </w:r>
            <w:r w:rsidRPr="00892B18">
              <w:rPr>
                <w:lang w:val="en-US"/>
              </w:rPr>
              <w:fldChar w:fldCharType="separate"/>
            </w:r>
            <w:r w:rsidRPr="00892B18">
              <w:rPr>
                <w:lang w:val="en-US"/>
              </w:rPr>
              <w:t>6</w:t>
            </w:r>
            <w:r w:rsidRPr="00892B18">
              <w:rPr>
                <w:lang w:val="en-US"/>
              </w:rPr>
              <w:fldChar w:fldCharType="end"/>
            </w:r>
            <w:r w:rsidRPr="00892B18">
              <w:rPr>
                <w:lang w:val="en-US"/>
              </w:rPr>
              <w:t xml:space="preserve">: For measurement reporting for DL Rx hopping or UL Tx hopping, support the </w:t>
            </w:r>
            <w:proofErr w:type="gramStart"/>
            <w:r w:rsidRPr="00892B18">
              <w:rPr>
                <w:lang w:val="en-US"/>
              </w:rPr>
              <w:t>following</w:t>
            </w:r>
            <w:proofErr w:type="gramEnd"/>
          </w:p>
          <w:p w14:paraId="4C4B06D3" w14:textId="77777777" w:rsidR="00047BA2" w:rsidRPr="00892B18" w:rsidRDefault="00015B81">
            <w:pPr>
              <w:pStyle w:val="3GPPAgreements"/>
              <w:rPr>
                <w:lang w:val="en-US" w:eastAsia="zh-CN"/>
              </w:rPr>
            </w:pPr>
            <w:r w:rsidRPr="00892B18">
              <w:rPr>
                <w:lang w:val="en-US" w:eastAsia="zh-CN"/>
              </w:rPr>
              <w:t>Report both a wideband measurement and a measurement for a specific hop together if supported by UE/</w:t>
            </w:r>
            <w:proofErr w:type="gramStart"/>
            <w:r w:rsidRPr="00892B18">
              <w:rPr>
                <w:lang w:val="en-US" w:eastAsia="zh-CN"/>
              </w:rPr>
              <w:t>gNB</w:t>
            </w:r>
            <w:proofErr w:type="gramEnd"/>
          </w:p>
          <w:p w14:paraId="4C4B06D4" w14:textId="77777777" w:rsidR="00047BA2" w:rsidRPr="00892B18" w:rsidRDefault="00015B81">
            <w:pPr>
              <w:pStyle w:val="3GPPAgreements"/>
              <w:rPr>
                <w:highlight w:val="yellow"/>
                <w:lang w:val="en-US" w:eastAsia="zh-CN"/>
              </w:rPr>
            </w:pPr>
            <w:r w:rsidRPr="00892B18">
              <w:rPr>
                <w:highlight w:val="yellow"/>
                <w:lang w:val="en-US" w:eastAsia="zh-CN"/>
              </w:rPr>
              <w:t>A UE capability should be introduced to support UE to report one measurement associated with one received frequency hop and one measurement based on multiple hops of the DL PRS together.</w:t>
            </w:r>
          </w:p>
          <w:p w14:paraId="4C4B06D5" w14:textId="77777777" w:rsidR="00047BA2" w:rsidRPr="00892B18" w:rsidRDefault="00047BA2">
            <w:pPr>
              <w:rPr>
                <w:lang w:val="en-US"/>
              </w:rPr>
            </w:pPr>
          </w:p>
          <w:p w14:paraId="4C4B06D6" w14:textId="77777777" w:rsidR="00047BA2" w:rsidRPr="00892B18" w:rsidRDefault="00015B81">
            <w:pPr>
              <w:rPr>
                <w:lang w:val="en-US"/>
              </w:rPr>
            </w:pPr>
            <w:r w:rsidRPr="00892B18">
              <w:rPr>
                <w:lang w:val="en-US"/>
              </w:rPr>
              <w:t xml:space="preserve">Proposal </w:t>
            </w:r>
            <w:r w:rsidRPr="00892B18">
              <w:rPr>
                <w:lang w:val="en-US"/>
              </w:rPr>
              <w:fldChar w:fldCharType="begin"/>
            </w:r>
            <w:r w:rsidRPr="00892B18">
              <w:rPr>
                <w:lang w:val="en-US"/>
              </w:rPr>
              <w:instrText xml:space="preserve"> SEQ Proposal \* ARABIC </w:instrText>
            </w:r>
            <w:r w:rsidRPr="00892B18">
              <w:rPr>
                <w:lang w:val="en-US"/>
              </w:rPr>
              <w:fldChar w:fldCharType="separate"/>
            </w:r>
            <w:r w:rsidRPr="00892B18">
              <w:rPr>
                <w:lang w:val="en-US"/>
              </w:rPr>
              <w:t>7</w:t>
            </w:r>
            <w:r w:rsidRPr="00892B18">
              <w:rPr>
                <w:lang w:val="en-US"/>
              </w:rPr>
              <w:fldChar w:fldCharType="end"/>
            </w:r>
            <w:r w:rsidRPr="00892B18">
              <w:rPr>
                <w:lang w:val="en-US"/>
              </w:rPr>
              <w:t xml:space="preserve">: For PRS processing capability, support RedCap UE to report two sets of PRS processing capabilities, </w:t>
            </w:r>
            <w:proofErr w:type="gramStart"/>
            <w:r w:rsidRPr="00892B18">
              <w:rPr>
                <w:lang w:val="en-US"/>
              </w:rPr>
              <w:t>including</w:t>
            </w:r>
            <w:proofErr w:type="gramEnd"/>
          </w:p>
          <w:p w14:paraId="4C4B06D7" w14:textId="77777777" w:rsidR="00047BA2" w:rsidRPr="00892B18" w:rsidRDefault="00015B81">
            <w:pPr>
              <w:pStyle w:val="3GPPAgreements"/>
              <w:rPr>
                <w:lang w:val="en-US" w:eastAsia="zh-CN"/>
              </w:rPr>
            </w:pPr>
            <w:r w:rsidRPr="00892B18">
              <w:rPr>
                <w:lang w:val="en-US" w:eastAsia="zh-CN"/>
              </w:rPr>
              <w:t xml:space="preserve">A PRS processing capability (N, T) for non-FH based PRS reception as </w:t>
            </w:r>
            <w:proofErr w:type="gramStart"/>
            <w:r w:rsidRPr="00892B18">
              <w:rPr>
                <w:lang w:val="en-US" w:eastAsia="zh-CN"/>
              </w:rPr>
              <w:t>legacy</w:t>
            </w:r>
            <w:proofErr w:type="gramEnd"/>
          </w:p>
          <w:p w14:paraId="4C4B06D8" w14:textId="77777777" w:rsidR="00047BA2" w:rsidRPr="00892B18" w:rsidRDefault="00015B81">
            <w:pPr>
              <w:pStyle w:val="3GPPAgreements"/>
              <w:rPr>
                <w:lang w:val="en-US"/>
              </w:rPr>
            </w:pPr>
            <w:r w:rsidRPr="00892B18">
              <w:rPr>
                <w:lang w:val="en-US"/>
              </w:rPr>
              <w:t xml:space="preserve">A new PRS processing capability (N3, T3) for FH based PRS </w:t>
            </w:r>
            <w:proofErr w:type="gramStart"/>
            <w:r w:rsidRPr="00892B18">
              <w:rPr>
                <w:lang w:val="en-US"/>
              </w:rPr>
              <w:t>reception</w:t>
            </w:r>
            <w:proofErr w:type="gramEnd"/>
          </w:p>
          <w:p w14:paraId="4C4B06D9" w14:textId="77777777" w:rsidR="00047BA2" w:rsidRPr="00892B18" w:rsidRDefault="00015B81">
            <w:pPr>
              <w:pStyle w:val="3GPPAgreements"/>
              <w:numPr>
                <w:ilvl w:val="1"/>
                <w:numId w:val="15"/>
              </w:numPr>
              <w:rPr>
                <w:lang w:val="en-US"/>
              </w:rPr>
            </w:pPr>
            <w:r w:rsidRPr="00892B18">
              <w:rPr>
                <w:lang w:val="en-US" w:eastAsia="zh-CN"/>
              </w:rPr>
              <w:t xml:space="preserve">Introduce an overall bandwidth across hops as a </w:t>
            </w:r>
            <w:proofErr w:type="gramStart"/>
            <w:r w:rsidRPr="00892B18">
              <w:rPr>
                <w:lang w:val="en-US" w:eastAsia="zh-CN"/>
              </w:rPr>
              <w:t>component</w:t>
            </w:r>
            <w:proofErr w:type="gramEnd"/>
            <w:r w:rsidRPr="00892B18">
              <w:rPr>
                <w:lang w:val="en-US"/>
              </w:rPr>
              <w:t xml:space="preserve"> </w:t>
            </w:r>
          </w:p>
          <w:p w14:paraId="4C4B06DA" w14:textId="77777777" w:rsidR="00047BA2" w:rsidRPr="00892B18" w:rsidRDefault="00015B81">
            <w:pPr>
              <w:pStyle w:val="3GPPAgreements"/>
              <w:numPr>
                <w:ilvl w:val="1"/>
                <w:numId w:val="15"/>
              </w:numPr>
              <w:rPr>
                <w:lang w:val="en-US"/>
              </w:rPr>
            </w:pPr>
            <w:r w:rsidRPr="00892B18">
              <w:rPr>
                <w:lang w:val="en-US" w:eastAsia="zh-CN"/>
              </w:rPr>
              <w:t>The value T3 corresponds to the processing time assuming the processing bandwidth corresponds to the reported overall bandwidth across hops.</w:t>
            </w:r>
          </w:p>
          <w:p w14:paraId="4C4B06DB" w14:textId="77777777" w:rsidR="00047BA2" w:rsidRPr="00892B18" w:rsidRDefault="00015B81">
            <w:pPr>
              <w:pStyle w:val="3GPPAgreements"/>
              <w:numPr>
                <w:ilvl w:val="1"/>
                <w:numId w:val="15"/>
              </w:numPr>
              <w:rPr>
                <w:lang w:val="en-US"/>
              </w:rPr>
            </w:pPr>
            <w:r w:rsidRPr="00892B18">
              <w:rPr>
                <w:lang w:val="en-US" w:eastAsia="zh-CN"/>
              </w:rPr>
              <w:t xml:space="preserve">The value N3 corresponds to the maximum DL-PRS bandwidth provided in </w:t>
            </w:r>
            <w:proofErr w:type="spellStart"/>
            <w:proofErr w:type="gramStart"/>
            <w:r w:rsidRPr="00892B18">
              <w:rPr>
                <w:lang w:val="en-US" w:eastAsia="zh-CN"/>
              </w:rPr>
              <w:t>supportedBandwidthPRS</w:t>
            </w:r>
            <w:proofErr w:type="spellEnd"/>
            <w:proofErr w:type="gramEnd"/>
          </w:p>
          <w:p w14:paraId="4C4B06DC" w14:textId="77777777" w:rsidR="00047BA2" w:rsidRPr="00892B18" w:rsidRDefault="00015B81">
            <w:pPr>
              <w:pStyle w:val="3GPPAgreements"/>
              <w:rPr>
                <w:lang w:val="en-US"/>
              </w:rPr>
            </w:pPr>
            <w:r w:rsidRPr="00892B18">
              <w:rPr>
                <w:lang w:val="en-US"/>
              </w:rPr>
              <w:t>Note: RAN4 to discuss the calculation of duration K</w:t>
            </w:r>
          </w:p>
          <w:p w14:paraId="4C4B06DD" w14:textId="77777777" w:rsidR="00047BA2" w:rsidRPr="00892B18" w:rsidRDefault="00047BA2">
            <w:pPr>
              <w:rPr>
                <w:lang w:val="en-US" w:eastAsia="ja-JP"/>
              </w:rPr>
            </w:pPr>
          </w:p>
        </w:tc>
      </w:tr>
      <w:tr w:rsidR="00047BA2" w:rsidRPr="00892B18" w14:paraId="4C4B06E9" w14:textId="77777777">
        <w:tc>
          <w:tcPr>
            <w:tcW w:w="1980" w:type="dxa"/>
          </w:tcPr>
          <w:p w14:paraId="4C4B06DF" w14:textId="77777777" w:rsidR="00047BA2" w:rsidRPr="00892B18" w:rsidRDefault="00015B81">
            <w:pPr>
              <w:rPr>
                <w:lang w:val="en-US" w:eastAsia="ja-JP"/>
              </w:rPr>
            </w:pPr>
            <w:r w:rsidRPr="00892B18">
              <w:rPr>
                <w:lang w:val="en-US" w:eastAsia="ja-JP"/>
              </w:rPr>
              <w:t>[ 3]</w:t>
            </w:r>
          </w:p>
        </w:tc>
        <w:tc>
          <w:tcPr>
            <w:tcW w:w="7649" w:type="dxa"/>
          </w:tcPr>
          <w:p w14:paraId="4C4B06E0" w14:textId="77777777" w:rsidR="00047BA2" w:rsidRPr="00892B18" w:rsidRDefault="00015B81">
            <w:pPr>
              <w:rPr>
                <w:lang w:val="en-US"/>
              </w:rPr>
            </w:pPr>
            <w:r w:rsidRPr="00892B18">
              <w:rPr>
                <w:b/>
                <w:bCs/>
                <w:lang w:val="en-US"/>
              </w:rPr>
              <w:t>Proposal 3:</w:t>
            </w:r>
            <w:r w:rsidRPr="00892B18">
              <w:rPr>
                <w:lang w:val="en-US"/>
              </w:rPr>
              <w:t xml:space="preserve"> RAN1 supports the following text proposal on Clause 5.1.6.5 of TS 38.214.</w:t>
            </w:r>
          </w:p>
          <w:tbl>
            <w:tblPr>
              <w:tblStyle w:val="TableGrid"/>
              <w:tblW w:w="0" w:type="auto"/>
              <w:tblLook w:val="04A0" w:firstRow="1" w:lastRow="0" w:firstColumn="1" w:lastColumn="0" w:noHBand="0" w:noVBand="1"/>
            </w:tblPr>
            <w:tblGrid>
              <w:gridCol w:w="7423"/>
            </w:tblGrid>
            <w:tr w:rsidR="00047BA2" w:rsidRPr="00892B18" w14:paraId="4C4B06E4" w14:textId="77777777">
              <w:tc>
                <w:tcPr>
                  <w:tcW w:w="0" w:type="auto"/>
                </w:tcPr>
                <w:p w14:paraId="4C4B06E1" w14:textId="77777777" w:rsidR="00047BA2" w:rsidRPr="00892B18" w:rsidRDefault="00015B81">
                  <w:pPr>
                    <w:spacing w:afterLines="50" w:after="120"/>
                    <w:jc w:val="center"/>
                    <w:rPr>
                      <w:color w:val="000000" w:themeColor="text1"/>
                      <w:lang w:val="en-US"/>
                    </w:rPr>
                  </w:pPr>
                  <w:r w:rsidRPr="00892B18">
                    <w:rPr>
                      <w:color w:val="FF0000"/>
                      <w:lang w:val="en-US"/>
                    </w:rPr>
                    <w:t>&lt;omitted text&gt;</w:t>
                  </w:r>
                </w:p>
                <w:p w14:paraId="4C4B06E2" w14:textId="77777777" w:rsidR="00047BA2" w:rsidRPr="00892B18" w:rsidRDefault="00015B81">
                  <w:pPr>
                    <w:rPr>
                      <w:bCs/>
                      <w:color w:val="FF0000"/>
                      <w:lang w:val="en-US" w:eastAsia="ja-JP"/>
                    </w:rPr>
                  </w:pPr>
                  <w:r w:rsidRPr="00892B18">
                    <w:rPr>
                      <w:color w:val="000000" w:themeColor="text1"/>
                      <w:lang w:val="en-US"/>
                    </w:rPr>
                    <w:t>The reduced capability UE may be configured to measure and report, subject to UE capability, via [higher layer parameter] the DL RSTD, DL PRS-RSRP, DL PRS-RSRPP, or UE Rx-Tx time difference using receiver frequency hopping for a DL PRS resource, with bandwidth that may be greater than the maximum reduced capability UE bandwidth, within a configured measurement gap. The reduced capability UE performing receiver frequency hopping may be configured to report via [</w:t>
                  </w:r>
                  <w:r w:rsidRPr="00892B18">
                    <w:rPr>
                      <w:i/>
                      <w:iCs/>
                      <w:color w:val="000000" w:themeColor="text1"/>
                      <w:lang w:val="en-US"/>
                    </w:rPr>
                    <w:t>higher layer parameter</w:t>
                  </w:r>
                  <w:r w:rsidRPr="00892B18">
                    <w:rPr>
                      <w:color w:val="000000" w:themeColor="text1"/>
                      <w:lang w:val="en-US"/>
                    </w:rPr>
                    <w:t>] one measurement associated with one received frequency hop or one measurement based on multiple hops of the DL PRS. [In RRC_CONNECTED mode], the reduced capability UE is expected to use a single instance of a configured measurement gap to receive all hops of the DL PRS using receiver frequency hopping.</w:t>
                  </w:r>
                  <w:r w:rsidRPr="00892B18">
                    <w:rPr>
                      <w:bCs/>
                      <w:color w:val="FF0000"/>
                      <w:lang w:val="en-US" w:eastAsia="ja-JP"/>
                    </w:rPr>
                    <w:t xml:space="preserve"> The UE may be requested to report </w:t>
                  </w:r>
                  <w:r w:rsidRPr="00892B18">
                    <w:rPr>
                      <w:color w:val="FF0000"/>
                      <w:lang w:val="en-US"/>
                    </w:rPr>
                    <w:t>required number of symbols per frequency hop of a DL PRS</w:t>
                  </w:r>
                  <w:r w:rsidRPr="00892B18">
                    <w:rPr>
                      <w:bCs/>
                      <w:color w:val="FF0000"/>
                      <w:lang w:val="en-US" w:eastAsia="ja-JP"/>
                    </w:rPr>
                    <w:t>.</w:t>
                  </w:r>
                </w:p>
                <w:p w14:paraId="4C4B06E3" w14:textId="77777777" w:rsidR="00047BA2" w:rsidRPr="00892B18" w:rsidRDefault="00015B81">
                  <w:pPr>
                    <w:jc w:val="center"/>
                    <w:rPr>
                      <w:lang w:val="en-US"/>
                    </w:rPr>
                  </w:pPr>
                  <w:r w:rsidRPr="00892B18">
                    <w:rPr>
                      <w:color w:val="FF0000"/>
                      <w:lang w:val="en-US"/>
                    </w:rPr>
                    <w:t>&lt;omitted text&gt;</w:t>
                  </w:r>
                </w:p>
              </w:tc>
            </w:tr>
          </w:tbl>
          <w:p w14:paraId="4C4B06E5" w14:textId="77777777" w:rsidR="00047BA2" w:rsidRPr="00892B18" w:rsidRDefault="00047BA2">
            <w:pPr>
              <w:rPr>
                <w:rFonts w:ascii="Times" w:eastAsia="Yu Mincho" w:hAnsi="Times"/>
                <w:bCs/>
                <w:lang w:val="en-US" w:eastAsia="ja-JP"/>
              </w:rPr>
            </w:pPr>
          </w:p>
          <w:p w14:paraId="4C4B06E6" w14:textId="77777777" w:rsidR="00047BA2" w:rsidRPr="00892B18" w:rsidRDefault="00015B81">
            <w:pPr>
              <w:rPr>
                <w:lang w:val="en-US"/>
              </w:rPr>
            </w:pPr>
            <w:r w:rsidRPr="00892B18">
              <w:rPr>
                <w:b/>
                <w:bCs/>
                <w:lang w:val="en-US"/>
              </w:rPr>
              <w:t>Proposal 5:</w:t>
            </w:r>
            <w:r w:rsidRPr="00892B18">
              <w:rPr>
                <w:lang w:val="en-US"/>
              </w:rPr>
              <w:t xml:space="preserve"> RAN1 supports that the UE provides the LMF with the maximum number of frequency hops that it can measure, to guarantee the measurement error less than a certain threshold considering UE mobility, for a given DL PRS resource configuration including repetitions.</w:t>
            </w:r>
          </w:p>
          <w:p w14:paraId="4C4B06E7" w14:textId="77777777" w:rsidR="00047BA2" w:rsidRPr="00892B18" w:rsidRDefault="00015B81">
            <w:pPr>
              <w:rPr>
                <w:lang w:val="en-US"/>
              </w:rPr>
            </w:pPr>
            <w:r w:rsidRPr="00892B18">
              <w:rPr>
                <w:b/>
                <w:bCs/>
                <w:lang w:val="en-US"/>
              </w:rPr>
              <w:t>Proposal 6:</w:t>
            </w:r>
            <w:r w:rsidRPr="00892B18">
              <w:rPr>
                <w:lang w:val="en-US"/>
              </w:rPr>
              <w:t xml:space="preserve"> RAN1 supports that the UE provides the LMF with the maximum number of frequency hops that it needs to measure to guarantee a certain level of the measurement accuracy for a given DL PRS resource configuration including repetitions.</w:t>
            </w:r>
          </w:p>
          <w:p w14:paraId="4C4B06E8" w14:textId="77777777" w:rsidR="00047BA2" w:rsidRPr="00892B18" w:rsidRDefault="00047BA2">
            <w:pPr>
              <w:rPr>
                <w:lang w:val="en-US" w:eastAsia="ja-JP"/>
              </w:rPr>
            </w:pPr>
          </w:p>
        </w:tc>
      </w:tr>
      <w:tr w:rsidR="00047BA2" w:rsidRPr="00892B18" w14:paraId="4C4B06EF" w14:textId="77777777">
        <w:tc>
          <w:tcPr>
            <w:tcW w:w="1980" w:type="dxa"/>
          </w:tcPr>
          <w:p w14:paraId="4C4B06EA" w14:textId="77777777" w:rsidR="00047BA2" w:rsidRPr="00892B18" w:rsidRDefault="00015B81">
            <w:pPr>
              <w:rPr>
                <w:lang w:val="en-US" w:eastAsia="ja-JP"/>
              </w:rPr>
            </w:pPr>
            <w:r w:rsidRPr="00892B18">
              <w:rPr>
                <w:lang w:val="en-US" w:eastAsia="ja-JP"/>
              </w:rPr>
              <w:t>[ 8]</w:t>
            </w:r>
          </w:p>
        </w:tc>
        <w:tc>
          <w:tcPr>
            <w:tcW w:w="7649" w:type="dxa"/>
          </w:tcPr>
          <w:p w14:paraId="4C4B06EB" w14:textId="77777777" w:rsidR="00047BA2" w:rsidRPr="00892B18" w:rsidRDefault="00047BA2">
            <w:pPr>
              <w:overflowPunct w:val="0"/>
              <w:autoSpaceDE w:val="0"/>
              <w:autoSpaceDN w:val="0"/>
              <w:adjustRightInd w:val="0"/>
              <w:spacing w:before="120" w:after="120"/>
              <w:contextualSpacing/>
              <w:jc w:val="both"/>
              <w:textAlignment w:val="baseline"/>
              <w:rPr>
                <w:rFonts w:eastAsia="Malgun Gothic" w:cs="Batang"/>
                <w:b/>
                <w:bCs/>
                <w:szCs w:val="20"/>
                <w:lang w:val="en-US" w:eastAsia="ko-KR"/>
              </w:rPr>
            </w:pPr>
          </w:p>
          <w:p w14:paraId="4C4B06EC" w14:textId="77777777" w:rsidR="00047BA2" w:rsidRPr="00892B18" w:rsidRDefault="00015B81">
            <w:pPr>
              <w:snapToGrid w:val="0"/>
              <w:spacing w:before="120" w:after="120" w:line="288" w:lineRule="auto"/>
              <w:jc w:val="both"/>
              <w:rPr>
                <w:rFonts w:eastAsia="Malgun Gothic" w:cs="Batang"/>
                <w:szCs w:val="20"/>
                <w:lang w:val="en-US" w:eastAsia="ko-KR"/>
              </w:rPr>
            </w:pPr>
            <w:r w:rsidRPr="00892B18">
              <w:rPr>
                <w:rFonts w:eastAsia="Malgun Gothic" w:cs="Batang"/>
                <w:b/>
                <w:bCs/>
                <w:szCs w:val="20"/>
                <w:lang w:val="en-US" w:eastAsia="ko-KR"/>
              </w:rPr>
              <w:t>Proposal 1:</w:t>
            </w:r>
            <w:r w:rsidRPr="00892B18">
              <w:rPr>
                <w:rFonts w:eastAsia="Malgun Gothic" w:cs="Batang"/>
                <w:szCs w:val="20"/>
                <w:lang w:val="en-US" w:eastAsia="ko-KR"/>
              </w:rPr>
              <w:t xml:space="preserve"> For frequency hopping of positioning RS, support UE reporting the capability related to the phase offset to facilitate the overlap size’s configuration.</w:t>
            </w:r>
          </w:p>
          <w:p w14:paraId="4C4B06ED" w14:textId="77777777" w:rsidR="00047BA2" w:rsidRPr="00892B18" w:rsidRDefault="00015B81">
            <w:pPr>
              <w:snapToGrid w:val="0"/>
              <w:spacing w:before="120" w:after="120" w:line="288" w:lineRule="auto"/>
              <w:jc w:val="both"/>
              <w:rPr>
                <w:rFonts w:eastAsia="Malgun Gothic" w:cs="Batang"/>
                <w:szCs w:val="20"/>
                <w:lang w:val="en-US" w:eastAsia="ko-KR"/>
              </w:rPr>
            </w:pPr>
            <w:r w:rsidRPr="00892B18">
              <w:rPr>
                <w:rFonts w:eastAsia="Malgun Gothic" w:cs="Batang"/>
                <w:b/>
                <w:bCs/>
                <w:szCs w:val="20"/>
                <w:lang w:val="en-US" w:eastAsia="ko-KR"/>
              </w:rPr>
              <w:t>Proposal 2:</w:t>
            </w:r>
            <w:r w:rsidRPr="00892B18">
              <w:rPr>
                <w:rFonts w:eastAsia="Malgun Gothic" w:cs="Batang"/>
                <w:szCs w:val="20"/>
                <w:lang w:val="en-US" w:eastAsia="ko-KR"/>
              </w:rPr>
              <w:t xml:space="preserve"> For frequency hopping of positioning RS, support the minimum value of overlap size being zero, or support the presence of overlap size being determined by the capability related to phase offset between hops of RedCap UE.</w:t>
            </w:r>
          </w:p>
          <w:p w14:paraId="4C4B06EE" w14:textId="77777777" w:rsidR="00047BA2" w:rsidRPr="00892B18" w:rsidRDefault="00047BA2">
            <w:pPr>
              <w:rPr>
                <w:lang w:val="en-US" w:eastAsia="ja-JP"/>
              </w:rPr>
            </w:pPr>
          </w:p>
        </w:tc>
      </w:tr>
      <w:tr w:rsidR="00047BA2" w:rsidRPr="00892B18" w14:paraId="4C4B06F3" w14:textId="77777777">
        <w:tc>
          <w:tcPr>
            <w:tcW w:w="1980" w:type="dxa"/>
          </w:tcPr>
          <w:p w14:paraId="4C4B06F0" w14:textId="77777777" w:rsidR="00047BA2" w:rsidRPr="00892B18" w:rsidRDefault="00015B81">
            <w:pPr>
              <w:rPr>
                <w:lang w:val="en-US" w:eastAsia="ja-JP"/>
              </w:rPr>
            </w:pPr>
            <w:r w:rsidRPr="00892B18">
              <w:rPr>
                <w:lang w:val="en-US" w:eastAsia="ja-JP"/>
              </w:rPr>
              <w:t>[ 16]</w:t>
            </w:r>
          </w:p>
        </w:tc>
        <w:tc>
          <w:tcPr>
            <w:tcW w:w="7649" w:type="dxa"/>
          </w:tcPr>
          <w:p w14:paraId="4C4B06F1" w14:textId="77777777" w:rsidR="00047BA2" w:rsidRPr="00892B18" w:rsidRDefault="00015B81">
            <w:pPr>
              <w:rPr>
                <w:lang w:val="en-US" w:eastAsia="ja-JP"/>
              </w:rPr>
            </w:pPr>
            <w:r w:rsidRPr="00892B18">
              <w:rPr>
                <w:b/>
                <w:bCs/>
                <w:lang w:val="en-US" w:eastAsia="ja-JP"/>
              </w:rPr>
              <w:t>Proposal 3</w:t>
            </w:r>
            <w:r w:rsidRPr="00892B18">
              <w:rPr>
                <w:lang w:val="en-US" w:eastAsia="ja-JP"/>
              </w:rPr>
              <w:t>: Support the UE capability to reflect the supported frequency hopping operation for NR RedCap UE. (</w:t>
            </w:r>
            <w:proofErr w:type="spellStart"/>
            <w:r w:rsidRPr="00892B18">
              <w:rPr>
                <w:lang w:val="en-US" w:eastAsia="ja-JP"/>
              </w:rPr>
              <w:t>i.e</w:t>
            </w:r>
            <w:proofErr w:type="spellEnd"/>
            <w:r w:rsidRPr="00892B18">
              <w:rPr>
                <w:lang w:val="en-US" w:eastAsia="ja-JP"/>
              </w:rPr>
              <w:t>, by considering the RedCap UE constraints / limitations).</w:t>
            </w:r>
          </w:p>
          <w:p w14:paraId="4C4B06F2" w14:textId="77777777" w:rsidR="00047BA2" w:rsidRPr="00892B18" w:rsidRDefault="00015B81">
            <w:pPr>
              <w:rPr>
                <w:lang w:val="en-US" w:eastAsia="ja-JP"/>
              </w:rPr>
            </w:pPr>
            <w:r w:rsidRPr="00892B18">
              <w:rPr>
                <w:b/>
                <w:bCs/>
                <w:lang w:val="en-US" w:eastAsia="ja-JP"/>
              </w:rPr>
              <w:t>Proposal 4:</w:t>
            </w:r>
            <w:r w:rsidRPr="00892B18">
              <w:rPr>
                <w:lang w:val="en-US" w:eastAsia="ja-JP"/>
              </w:rPr>
              <w:t xml:space="preserve"> Support the RedCap UE’s processing time for Rx frequency hopping as part of the UE capability.</w:t>
            </w:r>
          </w:p>
        </w:tc>
      </w:tr>
      <w:tr w:rsidR="00047BA2" w:rsidRPr="00892B18" w14:paraId="4C4B06F7" w14:textId="77777777">
        <w:tc>
          <w:tcPr>
            <w:tcW w:w="1980" w:type="dxa"/>
          </w:tcPr>
          <w:p w14:paraId="4C4B06F4" w14:textId="77777777" w:rsidR="00047BA2" w:rsidRPr="00892B18" w:rsidRDefault="00015B81">
            <w:pPr>
              <w:rPr>
                <w:lang w:val="en-US" w:eastAsia="ja-JP"/>
              </w:rPr>
            </w:pPr>
            <w:r w:rsidRPr="00892B18">
              <w:rPr>
                <w:lang w:val="en-US" w:eastAsia="ja-JP"/>
              </w:rPr>
              <w:t>[18]</w:t>
            </w:r>
          </w:p>
        </w:tc>
        <w:tc>
          <w:tcPr>
            <w:tcW w:w="7649" w:type="dxa"/>
          </w:tcPr>
          <w:p w14:paraId="4C4B06F5" w14:textId="77777777" w:rsidR="00047BA2" w:rsidRPr="00892B18" w:rsidRDefault="00015B81">
            <w:pPr>
              <w:contextualSpacing/>
              <w:jc w:val="both"/>
              <w:rPr>
                <w:rFonts w:cstheme="minorHAnsi"/>
                <w:sz w:val="20"/>
                <w:szCs w:val="20"/>
                <w:lang w:val="en-US"/>
              </w:rPr>
            </w:pPr>
            <w:r w:rsidRPr="00892B18">
              <w:rPr>
                <w:rFonts w:cstheme="minorHAnsi"/>
                <w:b/>
                <w:bCs/>
                <w:sz w:val="20"/>
                <w:szCs w:val="20"/>
                <w:lang w:val="en-US"/>
              </w:rPr>
              <w:t>Proposal 2-1</w:t>
            </w:r>
            <w:r w:rsidRPr="00892B18">
              <w:rPr>
                <w:rFonts w:cstheme="minorHAnsi"/>
                <w:sz w:val="20"/>
                <w:szCs w:val="20"/>
                <w:lang w:val="en-US"/>
              </w:rPr>
              <w:t xml:space="preserve">: The RF switch time of UE may also need to report to the </w:t>
            </w:r>
            <w:proofErr w:type="gramStart"/>
            <w:r w:rsidRPr="00892B18">
              <w:rPr>
                <w:rFonts w:cstheme="minorHAnsi"/>
                <w:sz w:val="20"/>
                <w:szCs w:val="20"/>
                <w:lang w:val="en-US"/>
              </w:rPr>
              <w:t>NW</w:t>
            </w:r>
            <w:proofErr w:type="gramEnd"/>
          </w:p>
          <w:p w14:paraId="4C4B06F6" w14:textId="77777777" w:rsidR="00047BA2" w:rsidRPr="00892B18" w:rsidRDefault="00047BA2">
            <w:pPr>
              <w:rPr>
                <w:b/>
                <w:bCs/>
                <w:lang w:val="en-US" w:eastAsia="ja-JP"/>
              </w:rPr>
            </w:pPr>
          </w:p>
        </w:tc>
      </w:tr>
      <w:tr w:rsidR="00047BA2" w:rsidRPr="00892B18" w14:paraId="4C4B0701" w14:textId="77777777">
        <w:tc>
          <w:tcPr>
            <w:tcW w:w="1980" w:type="dxa"/>
          </w:tcPr>
          <w:p w14:paraId="4C4B06F8" w14:textId="77777777" w:rsidR="00047BA2" w:rsidRPr="00892B18" w:rsidRDefault="00015B81">
            <w:pPr>
              <w:rPr>
                <w:lang w:val="en-US" w:eastAsia="ja-JP"/>
              </w:rPr>
            </w:pPr>
            <w:r w:rsidRPr="00892B18">
              <w:rPr>
                <w:lang w:val="en-US" w:eastAsia="ja-JP"/>
              </w:rPr>
              <w:t>[19]</w:t>
            </w:r>
          </w:p>
        </w:tc>
        <w:tc>
          <w:tcPr>
            <w:tcW w:w="7649" w:type="dxa"/>
          </w:tcPr>
          <w:p w14:paraId="4C4B06F9" w14:textId="77777777" w:rsidR="00047BA2" w:rsidRPr="00892B18" w:rsidRDefault="00015B81">
            <w:pPr>
              <w:rPr>
                <w:lang w:val="en-US"/>
              </w:rPr>
            </w:pPr>
            <w:r w:rsidRPr="00892B18">
              <w:rPr>
                <w:b/>
                <w:bCs/>
                <w:lang w:val="en-US"/>
              </w:rPr>
              <w:t>Proposal 6:</w:t>
            </w:r>
            <w:r w:rsidRPr="00892B18">
              <w:rPr>
                <w:lang w:val="en-US"/>
              </w:rPr>
              <w:t xml:space="preserve">  For the main per-band FG on DL PRS Rx hopping, we propose the following components:  </w:t>
            </w:r>
          </w:p>
          <w:p w14:paraId="4C4B06FA" w14:textId="77777777" w:rsidR="00047BA2" w:rsidRPr="00892B18" w:rsidRDefault="00015B81">
            <w:pPr>
              <w:numPr>
                <w:ilvl w:val="0"/>
                <w:numId w:val="52"/>
              </w:numPr>
              <w:contextualSpacing/>
              <w:jc w:val="both"/>
              <w:rPr>
                <w:lang w:val="en-US"/>
              </w:rPr>
            </w:pPr>
            <w:r w:rsidRPr="00892B18">
              <w:rPr>
                <w:lang w:val="en-US"/>
              </w:rPr>
              <w:t xml:space="preserve">PRS BW per hop which is supported and reported by </w:t>
            </w:r>
            <w:proofErr w:type="gramStart"/>
            <w:r w:rsidRPr="00892B18">
              <w:rPr>
                <w:lang w:val="en-US"/>
              </w:rPr>
              <w:t>UE</w:t>
            </w:r>
            <w:proofErr w:type="gramEnd"/>
          </w:p>
          <w:p w14:paraId="4C4B06FB" w14:textId="77777777" w:rsidR="00047BA2" w:rsidRPr="00892B18" w:rsidRDefault="00015B81">
            <w:pPr>
              <w:numPr>
                <w:ilvl w:val="0"/>
                <w:numId w:val="52"/>
              </w:numPr>
              <w:contextualSpacing/>
              <w:jc w:val="both"/>
              <w:rPr>
                <w:lang w:val="en-US"/>
              </w:rPr>
            </w:pPr>
            <w:r w:rsidRPr="00892B18">
              <w:rPr>
                <w:lang w:val="en-US"/>
              </w:rPr>
              <w:t xml:space="preserve">Maximum number of PRS hops of a PRS resource within a single MG </w:t>
            </w:r>
            <w:proofErr w:type="gramStart"/>
            <w:r w:rsidRPr="00892B18">
              <w:rPr>
                <w:lang w:val="en-US"/>
              </w:rPr>
              <w:t>instance</w:t>
            </w:r>
            <w:proofErr w:type="gramEnd"/>
          </w:p>
          <w:p w14:paraId="4C4B06FC" w14:textId="77777777" w:rsidR="00047BA2" w:rsidRPr="00892B18" w:rsidRDefault="00015B81">
            <w:pPr>
              <w:numPr>
                <w:ilvl w:val="0"/>
                <w:numId w:val="52"/>
              </w:numPr>
              <w:contextualSpacing/>
              <w:jc w:val="both"/>
              <w:rPr>
                <w:lang w:val="en-US"/>
              </w:rPr>
            </w:pPr>
            <w:r w:rsidRPr="00892B18">
              <w:rPr>
                <w:lang w:val="en-US"/>
              </w:rPr>
              <w:t xml:space="preserve">Minimum amount of frequency domain overlap(s) between hops </w:t>
            </w:r>
          </w:p>
          <w:p w14:paraId="4C4B06FD" w14:textId="77777777" w:rsidR="00047BA2" w:rsidRPr="00892B18" w:rsidRDefault="00015B81">
            <w:pPr>
              <w:numPr>
                <w:ilvl w:val="0"/>
                <w:numId w:val="52"/>
              </w:numPr>
              <w:contextualSpacing/>
              <w:jc w:val="both"/>
              <w:rPr>
                <w:lang w:val="en-US"/>
              </w:rPr>
            </w:pPr>
            <w:r w:rsidRPr="00892B18">
              <w:rPr>
                <w:lang w:val="en-US"/>
              </w:rPr>
              <w:t xml:space="preserve">RF Rx retune time between consecutive </w:t>
            </w:r>
            <w:proofErr w:type="gramStart"/>
            <w:r w:rsidRPr="00892B18">
              <w:rPr>
                <w:lang w:val="en-US"/>
              </w:rPr>
              <w:t>hops</w:t>
            </w:r>
            <w:proofErr w:type="gramEnd"/>
          </w:p>
          <w:p w14:paraId="4C4B06FE" w14:textId="77777777" w:rsidR="00047BA2" w:rsidRPr="00892B18" w:rsidRDefault="00015B81">
            <w:pPr>
              <w:numPr>
                <w:ilvl w:val="0"/>
                <w:numId w:val="52"/>
              </w:numPr>
              <w:contextualSpacing/>
              <w:jc w:val="both"/>
              <w:rPr>
                <w:lang w:val="en-US"/>
              </w:rPr>
            </w:pPr>
            <w:r w:rsidRPr="00892B18">
              <w:rPr>
                <w:lang w:val="en-US"/>
              </w:rPr>
              <w:t xml:space="preserve">Duration of DL PRS symbols N in units of ms a UE can process every T ms assuming maximum DL PRS bandwidth in MHz for each </w:t>
            </w:r>
            <w:proofErr w:type="gramStart"/>
            <w:r w:rsidRPr="00892B18">
              <w:rPr>
                <w:lang w:val="en-US"/>
              </w:rPr>
              <w:t>PFL</w:t>
            </w:r>
            <w:proofErr w:type="gramEnd"/>
          </w:p>
          <w:p w14:paraId="4C4B06FF" w14:textId="77777777" w:rsidR="00047BA2" w:rsidRPr="00892B18" w:rsidRDefault="00015B81">
            <w:pPr>
              <w:numPr>
                <w:ilvl w:val="0"/>
                <w:numId w:val="52"/>
              </w:numPr>
              <w:contextualSpacing/>
              <w:jc w:val="both"/>
              <w:rPr>
                <w:lang w:val="en-US"/>
              </w:rPr>
            </w:pPr>
            <w:r w:rsidRPr="00892B18">
              <w:rPr>
                <w:lang w:val="en-US"/>
              </w:rPr>
              <w:t xml:space="preserve">Max number of DL PRS resources that UE can process in a slot for a </w:t>
            </w:r>
            <w:proofErr w:type="gramStart"/>
            <w:r w:rsidRPr="00892B18">
              <w:rPr>
                <w:lang w:val="en-US"/>
              </w:rPr>
              <w:t>PFL</w:t>
            </w:r>
            <w:proofErr w:type="gramEnd"/>
          </w:p>
          <w:p w14:paraId="4C4B0700" w14:textId="77777777" w:rsidR="00047BA2" w:rsidRPr="00892B18" w:rsidRDefault="00047BA2">
            <w:pPr>
              <w:contextualSpacing/>
              <w:jc w:val="both"/>
              <w:rPr>
                <w:rFonts w:cstheme="minorHAnsi"/>
                <w:sz w:val="20"/>
                <w:szCs w:val="20"/>
                <w:lang w:val="en-US"/>
              </w:rPr>
            </w:pPr>
          </w:p>
        </w:tc>
      </w:tr>
    </w:tbl>
    <w:p w14:paraId="4C4B0702" w14:textId="77777777" w:rsidR="00047BA2" w:rsidRPr="00892B18" w:rsidRDefault="00047BA2">
      <w:pPr>
        <w:rPr>
          <w:lang w:eastAsia="ja-JP"/>
        </w:rPr>
      </w:pPr>
    </w:p>
    <w:p w14:paraId="4C4B0703" w14:textId="77777777" w:rsidR="00047BA2" w:rsidRPr="00892B18" w:rsidRDefault="00015B81">
      <w:pPr>
        <w:pStyle w:val="Heading2"/>
        <w:rPr>
          <w:lang w:val="en-US"/>
        </w:rPr>
      </w:pPr>
      <w:r w:rsidRPr="00892B18">
        <w:rPr>
          <w:lang w:val="en-US"/>
        </w:rPr>
        <w:t xml:space="preserve">Processing capability for DL PRS without rx hopping for redcap UEs. </w:t>
      </w:r>
    </w:p>
    <w:p w14:paraId="4C4B0704" w14:textId="77777777" w:rsidR="00047BA2" w:rsidRPr="00892B18" w:rsidRDefault="00047BA2">
      <w:pPr>
        <w:rPr>
          <w:lang w:eastAsia="ja-JP"/>
        </w:rPr>
      </w:pPr>
    </w:p>
    <w:p w14:paraId="4C4B0705" w14:textId="77777777" w:rsidR="00047BA2" w:rsidRPr="00892B18" w:rsidRDefault="00015B81">
      <w:pPr>
        <w:pStyle w:val="Heading3"/>
        <w:rPr>
          <w:b/>
          <w:bCs/>
          <w:lang w:val="en-US"/>
        </w:rPr>
      </w:pPr>
      <w:r w:rsidRPr="00892B18">
        <w:rPr>
          <w:lang w:val="en-US"/>
        </w:rPr>
        <w:t xml:space="preserve">Round 1 </w:t>
      </w:r>
    </w:p>
    <w:p w14:paraId="4C4B0706" w14:textId="77777777" w:rsidR="00047BA2" w:rsidRPr="00892B18" w:rsidRDefault="00015B81">
      <w:pPr>
        <w:rPr>
          <w:lang w:eastAsia="ja-JP"/>
        </w:rPr>
      </w:pPr>
      <w:r w:rsidRPr="00892B18">
        <w:rPr>
          <w:lang w:eastAsia="ja-JP"/>
        </w:rPr>
        <w:t>We can check if the proposal in [1] is agreeable:</w:t>
      </w:r>
    </w:p>
    <w:p w14:paraId="4C4B0707" w14:textId="77777777" w:rsidR="00047BA2" w:rsidRPr="00892B18" w:rsidRDefault="00047BA2">
      <w:pPr>
        <w:rPr>
          <w:lang w:eastAsia="ja-JP"/>
        </w:rPr>
      </w:pPr>
    </w:p>
    <w:p w14:paraId="4C4B0708" w14:textId="77777777" w:rsidR="00047BA2" w:rsidRPr="00892B18" w:rsidRDefault="00015B81">
      <w:pPr>
        <w:rPr>
          <w:b/>
          <w:bCs/>
        </w:rPr>
      </w:pPr>
      <w:r w:rsidRPr="00892B18">
        <w:rPr>
          <w:b/>
          <w:bCs/>
        </w:rPr>
        <w:t xml:space="preserve">Proposal 6.2-1: For PRS processing capability, support RedCap UE to report two sets of PRS processing capabilities, </w:t>
      </w:r>
      <w:proofErr w:type="gramStart"/>
      <w:r w:rsidRPr="00892B18">
        <w:rPr>
          <w:b/>
          <w:bCs/>
        </w:rPr>
        <w:t>including</w:t>
      </w:r>
      <w:proofErr w:type="gramEnd"/>
    </w:p>
    <w:p w14:paraId="4C4B0709" w14:textId="77777777" w:rsidR="00047BA2" w:rsidRPr="00892B18" w:rsidRDefault="00015B81">
      <w:pPr>
        <w:pStyle w:val="3GPPAgreements"/>
        <w:rPr>
          <w:b/>
          <w:bCs/>
          <w:lang w:eastAsia="zh-CN"/>
        </w:rPr>
      </w:pPr>
      <w:r w:rsidRPr="00892B18">
        <w:rPr>
          <w:b/>
          <w:bCs/>
          <w:lang w:eastAsia="zh-CN"/>
        </w:rPr>
        <w:t xml:space="preserve">A PRS processing capability (N, T) for non-FH based PRS reception as </w:t>
      </w:r>
      <w:proofErr w:type="gramStart"/>
      <w:r w:rsidRPr="00892B18">
        <w:rPr>
          <w:b/>
          <w:bCs/>
          <w:lang w:eastAsia="zh-CN"/>
        </w:rPr>
        <w:t>legacy</w:t>
      </w:r>
      <w:proofErr w:type="gramEnd"/>
    </w:p>
    <w:p w14:paraId="4C4B070A" w14:textId="77777777" w:rsidR="00047BA2" w:rsidRPr="00892B18" w:rsidRDefault="00015B81">
      <w:pPr>
        <w:pStyle w:val="3GPPAgreements"/>
        <w:rPr>
          <w:b/>
          <w:bCs/>
        </w:rPr>
      </w:pPr>
      <w:r w:rsidRPr="00892B18">
        <w:rPr>
          <w:b/>
          <w:bCs/>
        </w:rPr>
        <w:t xml:space="preserve">A new PRS processing capability (N3, T3) for FH based PRS </w:t>
      </w:r>
      <w:proofErr w:type="gramStart"/>
      <w:r w:rsidRPr="00892B18">
        <w:rPr>
          <w:b/>
          <w:bCs/>
        </w:rPr>
        <w:t>reception</w:t>
      </w:r>
      <w:proofErr w:type="gramEnd"/>
    </w:p>
    <w:p w14:paraId="4C4B070B" w14:textId="77777777" w:rsidR="00047BA2" w:rsidRPr="00892B18" w:rsidRDefault="00015B81">
      <w:pPr>
        <w:pStyle w:val="3GPPAgreements"/>
        <w:numPr>
          <w:ilvl w:val="1"/>
          <w:numId w:val="15"/>
        </w:numPr>
        <w:rPr>
          <w:b/>
          <w:bCs/>
        </w:rPr>
      </w:pPr>
      <w:r w:rsidRPr="00892B18">
        <w:rPr>
          <w:b/>
          <w:bCs/>
          <w:lang w:eastAsia="zh-CN"/>
        </w:rPr>
        <w:t xml:space="preserve">Introduce an overall bandwidth across hops as a </w:t>
      </w:r>
      <w:proofErr w:type="gramStart"/>
      <w:r w:rsidRPr="00892B18">
        <w:rPr>
          <w:b/>
          <w:bCs/>
          <w:lang w:eastAsia="zh-CN"/>
        </w:rPr>
        <w:t>component</w:t>
      </w:r>
      <w:proofErr w:type="gramEnd"/>
      <w:r w:rsidRPr="00892B18">
        <w:rPr>
          <w:b/>
          <w:bCs/>
        </w:rPr>
        <w:t xml:space="preserve"> </w:t>
      </w:r>
    </w:p>
    <w:p w14:paraId="4C4B070C" w14:textId="77777777" w:rsidR="00047BA2" w:rsidRPr="00892B18" w:rsidRDefault="00015B81">
      <w:pPr>
        <w:pStyle w:val="3GPPAgreements"/>
        <w:numPr>
          <w:ilvl w:val="1"/>
          <w:numId w:val="15"/>
        </w:numPr>
        <w:rPr>
          <w:b/>
          <w:bCs/>
        </w:rPr>
      </w:pPr>
      <w:r w:rsidRPr="00892B18">
        <w:rPr>
          <w:b/>
          <w:bCs/>
          <w:lang w:eastAsia="zh-CN"/>
        </w:rPr>
        <w:t>The value T3 corresponds to the processing time assuming the processing bandwidth corresponds to the reported overall bandwidth across hops.</w:t>
      </w:r>
    </w:p>
    <w:p w14:paraId="4C4B070D" w14:textId="77777777" w:rsidR="00047BA2" w:rsidRPr="00892B18" w:rsidRDefault="00015B81">
      <w:pPr>
        <w:pStyle w:val="3GPPAgreements"/>
        <w:numPr>
          <w:ilvl w:val="1"/>
          <w:numId w:val="15"/>
        </w:numPr>
        <w:rPr>
          <w:b/>
          <w:bCs/>
        </w:rPr>
      </w:pPr>
      <w:r w:rsidRPr="00892B18">
        <w:rPr>
          <w:b/>
          <w:bCs/>
          <w:lang w:eastAsia="zh-CN"/>
        </w:rPr>
        <w:t xml:space="preserve">The value N3 corresponds to the maximum DL-PRS bandwidth provided in </w:t>
      </w:r>
      <w:proofErr w:type="spellStart"/>
      <w:proofErr w:type="gramStart"/>
      <w:r w:rsidRPr="00892B18">
        <w:rPr>
          <w:b/>
          <w:bCs/>
          <w:lang w:eastAsia="zh-CN"/>
        </w:rPr>
        <w:t>supportedBandwidthPRS</w:t>
      </w:r>
      <w:proofErr w:type="spellEnd"/>
      <w:proofErr w:type="gramEnd"/>
    </w:p>
    <w:p w14:paraId="4C4B070E" w14:textId="77777777" w:rsidR="00047BA2" w:rsidRPr="00892B18" w:rsidRDefault="00015B81">
      <w:pPr>
        <w:pStyle w:val="3GPPAgreements"/>
        <w:rPr>
          <w:b/>
          <w:bCs/>
        </w:rPr>
      </w:pPr>
      <w:r w:rsidRPr="00892B18">
        <w:rPr>
          <w:b/>
          <w:bCs/>
        </w:rPr>
        <w:t>Note: RAN4 to discuss the calculation of duration K</w:t>
      </w:r>
    </w:p>
    <w:p w14:paraId="4C4B070F" w14:textId="77777777" w:rsidR="00047BA2" w:rsidRPr="00892B18" w:rsidRDefault="00047BA2">
      <w:pPr>
        <w:rPr>
          <w:lang w:eastAsia="ja-JP"/>
        </w:rPr>
      </w:pPr>
    </w:p>
    <w:p w14:paraId="4C4B0710" w14:textId="77777777" w:rsidR="00047BA2" w:rsidRPr="00892B18" w:rsidRDefault="00015B81">
      <w:pPr>
        <w:rPr>
          <w:lang w:eastAsia="ja-JP"/>
        </w:rPr>
      </w:pPr>
      <w:r w:rsidRPr="00892B18">
        <w:rPr>
          <w:lang w:eastAsia="ja-JP"/>
        </w:rPr>
        <w:t>Companies are encouraged to comment on the proposal in the table below:</w:t>
      </w:r>
    </w:p>
    <w:p w14:paraId="4C4B0711" w14:textId="77777777" w:rsidR="00047BA2" w:rsidRPr="00892B18" w:rsidRDefault="00047BA2">
      <w:pPr>
        <w:rPr>
          <w:lang w:eastAsia="ja-JP"/>
        </w:rPr>
      </w:pPr>
    </w:p>
    <w:p w14:paraId="4C4B0712" w14:textId="77777777" w:rsidR="00047BA2" w:rsidRPr="00892B18" w:rsidRDefault="00015B81">
      <w:pPr>
        <w:rPr>
          <w:b/>
          <w:bCs/>
          <w:lang w:eastAsia="ja-JP"/>
        </w:rPr>
      </w:pPr>
      <w:r w:rsidRPr="00892B18">
        <w:rPr>
          <w:b/>
          <w:bCs/>
          <w:lang w:eastAsia="ja-JP"/>
        </w:rPr>
        <w:t>Proposal 6.2-1:</w:t>
      </w:r>
    </w:p>
    <w:tbl>
      <w:tblPr>
        <w:tblStyle w:val="TableGrid"/>
        <w:tblW w:w="0" w:type="auto"/>
        <w:tblLook w:val="04A0" w:firstRow="1" w:lastRow="0" w:firstColumn="1" w:lastColumn="0" w:noHBand="0" w:noVBand="1"/>
      </w:tblPr>
      <w:tblGrid>
        <w:gridCol w:w="1980"/>
        <w:gridCol w:w="7649"/>
      </w:tblGrid>
      <w:tr w:rsidR="00047BA2" w:rsidRPr="00892B18" w14:paraId="4C4B0715" w14:textId="77777777">
        <w:tc>
          <w:tcPr>
            <w:tcW w:w="1980" w:type="dxa"/>
            <w:shd w:val="clear" w:color="auto" w:fill="B4C6E7" w:themeFill="accent1" w:themeFillTint="66"/>
          </w:tcPr>
          <w:p w14:paraId="4C4B0713"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714" w14:textId="77777777" w:rsidR="00047BA2" w:rsidRPr="00892B18" w:rsidRDefault="00015B81">
            <w:pPr>
              <w:rPr>
                <w:b/>
                <w:bCs/>
                <w:lang w:val="en-US" w:eastAsia="ja-JP"/>
              </w:rPr>
            </w:pPr>
            <w:r w:rsidRPr="00892B18">
              <w:rPr>
                <w:b/>
                <w:bCs/>
                <w:lang w:val="en-US" w:eastAsia="ja-JP"/>
              </w:rPr>
              <w:t>Comment</w:t>
            </w:r>
          </w:p>
        </w:tc>
      </w:tr>
      <w:tr w:rsidR="00047BA2" w:rsidRPr="00892B18" w14:paraId="4C4B0718" w14:textId="77777777">
        <w:tc>
          <w:tcPr>
            <w:tcW w:w="1980" w:type="dxa"/>
          </w:tcPr>
          <w:p w14:paraId="4C4B0716" w14:textId="51CC780F" w:rsidR="00047BA2" w:rsidRPr="00892B18" w:rsidRDefault="004D37AC">
            <w:pPr>
              <w:rPr>
                <w:lang w:val="en-US" w:eastAsia="ja-JP"/>
              </w:rPr>
            </w:pPr>
            <w:r w:rsidRPr="00892B18">
              <w:rPr>
                <w:lang w:val="en-US" w:eastAsia="ja-JP"/>
              </w:rPr>
              <w:t>Qualcomm</w:t>
            </w:r>
          </w:p>
        </w:tc>
        <w:tc>
          <w:tcPr>
            <w:tcW w:w="7649" w:type="dxa"/>
          </w:tcPr>
          <w:p w14:paraId="0F9155D5" w14:textId="77777777" w:rsidR="002F4B50" w:rsidRPr="00892B18" w:rsidRDefault="004D37AC">
            <w:pPr>
              <w:rPr>
                <w:rFonts w:eastAsia="DengXian"/>
                <w:lang w:val="en-US" w:eastAsia="en-US"/>
              </w:rPr>
            </w:pPr>
            <w:r w:rsidRPr="00892B18">
              <w:rPr>
                <w:rFonts w:eastAsia="DengXian"/>
                <w:lang w:val="en-US" w:eastAsia="en-US"/>
              </w:rPr>
              <w:t xml:space="preserve">We </w:t>
            </w:r>
            <w:proofErr w:type="spellStart"/>
            <w:r w:rsidRPr="00892B18">
              <w:rPr>
                <w:rFonts w:eastAsia="DengXian"/>
                <w:lang w:val="en-US" w:eastAsia="en-US"/>
              </w:rPr>
              <w:t>dont</w:t>
            </w:r>
            <w:proofErr w:type="spellEnd"/>
            <w:r w:rsidRPr="00892B18">
              <w:rPr>
                <w:rFonts w:eastAsia="DengXian"/>
                <w:lang w:val="en-US" w:eastAsia="en-US"/>
              </w:rPr>
              <w:t xml:space="preserve"> think that it is enough to </w:t>
            </w:r>
            <w:proofErr w:type="spellStart"/>
            <w:r w:rsidRPr="00892B18">
              <w:rPr>
                <w:rFonts w:eastAsia="DengXian"/>
                <w:lang w:val="en-US" w:eastAsia="en-US"/>
              </w:rPr>
              <w:t>onyl</w:t>
            </w:r>
            <w:proofErr w:type="spellEnd"/>
            <w:r w:rsidRPr="00892B18">
              <w:rPr>
                <w:rFonts w:eastAsia="DengXian"/>
                <w:lang w:val="en-US" w:eastAsia="en-US"/>
              </w:rPr>
              <w:t xml:space="preserve"> report the </w:t>
            </w:r>
            <w:r w:rsidR="005B6568" w:rsidRPr="00892B18">
              <w:rPr>
                <w:rFonts w:eastAsia="DengXian"/>
                <w:lang w:val="en-US" w:eastAsia="en-US"/>
              </w:rPr>
              <w:t>a single parameter of the „</w:t>
            </w:r>
            <w:proofErr w:type="spellStart"/>
            <w:r w:rsidR="005B6568" w:rsidRPr="00892B18">
              <w:rPr>
                <w:rFonts w:eastAsia="DengXian"/>
                <w:lang w:val="en-US" w:eastAsia="en-US"/>
              </w:rPr>
              <w:t>overlal</w:t>
            </w:r>
            <w:proofErr w:type="spellEnd"/>
            <w:r w:rsidR="005B6568" w:rsidRPr="00892B18">
              <w:rPr>
                <w:rFonts w:eastAsia="DengXian"/>
                <w:lang w:val="en-US" w:eastAsia="en-US"/>
              </w:rPr>
              <w:t xml:space="preserve"> </w:t>
            </w:r>
            <w:proofErr w:type="gramStart"/>
            <w:r w:rsidR="005B6568" w:rsidRPr="00892B18">
              <w:rPr>
                <w:rFonts w:eastAsia="DengXian"/>
                <w:lang w:val="en-US" w:eastAsia="en-US"/>
              </w:rPr>
              <w:t>BW“</w:t>
            </w:r>
            <w:proofErr w:type="gramEnd"/>
            <w:r w:rsidR="005B6568" w:rsidRPr="00892B18">
              <w:rPr>
                <w:rFonts w:eastAsia="DengXian"/>
                <w:lang w:val="en-US" w:eastAsia="en-US"/>
              </w:rPr>
              <w:t xml:space="preserve">. How many hops a UE can do, how much overlap it requires, would result to </w:t>
            </w:r>
            <w:proofErr w:type="spellStart"/>
            <w:r w:rsidR="005B6568" w:rsidRPr="00892B18">
              <w:rPr>
                <w:rFonts w:eastAsia="DengXian"/>
                <w:lang w:val="en-US" w:eastAsia="en-US"/>
              </w:rPr>
              <w:t>differnet</w:t>
            </w:r>
            <w:proofErr w:type="spellEnd"/>
            <w:r w:rsidR="005B6568" w:rsidRPr="00892B18">
              <w:rPr>
                <w:rFonts w:eastAsia="DengXian"/>
                <w:lang w:val="en-US" w:eastAsia="en-US"/>
              </w:rPr>
              <w:t xml:space="preserve"> UE behaviors and response times/measurement periods. </w:t>
            </w:r>
          </w:p>
          <w:p w14:paraId="653964CB" w14:textId="77777777" w:rsidR="00047BA2" w:rsidRPr="00892B18" w:rsidRDefault="002F4B50">
            <w:pPr>
              <w:rPr>
                <w:rFonts w:eastAsia="DengXian"/>
                <w:lang w:val="en-US" w:eastAsia="en-US"/>
              </w:rPr>
            </w:pPr>
            <w:r w:rsidRPr="00892B18">
              <w:rPr>
                <w:rFonts w:eastAsia="DengXian"/>
                <w:lang w:val="en-US" w:eastAsia="en-US"/>
              </w:rPr>
              <w:t xml:space="preserve">Also, there is a need for the legacy „Maximum number of PRS resources in a </w:t>
            </w:r>
            <w:proofErr w:type="gramStart"/>
            <w:r w:rsidRPr="00892B18">
              <w:rPr>
                <w:rFonts w:eastAsia="DengXian"/>
                <w:lang w:val="en-US" w:eastAsia="en-US"/>
              </w:rPr>
              <w:t>slot“</w:t>
            </w:r>
            <w:proofErr w:type="gramEnd"/>
            <w:r w:rsidRPr="00892B18">
              <w:rPr>
                <w:rFonts w:eastAsia="DengXian"/>
                <w:lang w:val="en-US" w:eastAsia="en-US"/>
              </w:rPr>
              <w:t xml:space="preserve">. </w:t>
            </w:r>
            <w:r w:rsidR="005B6568" w:rsidRPr="00892B18">
              <w:rPr>
                <w:rFonts w:eastAsia="DengXian"/>
                <w:lang w:val="en-US" w:eastAsia="en-US"/>
              </w:rPr>
              <w:t xml:space="preserve"> </w:t>
            </w:r>
          </w:p>
          <w:p w14:paraId="281F39CD" w14:textId="77777777" w:rsidR="005536CD" w:rsidRPr="00892B18" w:rsidRDefault="005536CD">
            <w:pPr>
              <w:rPr>
                <w:rFonts w:eastAsia="DengXian"/>
                <w:lang w:val="en-US" w:eastAsia="en-US"/>
              </w:rPr>
            </w:pPr>
            <w:r w:rsidRPr="00892B18">
              <w:rPr>
                <w:rFonts w:eastAsia="DengXian"/>
                <w:lang w:val="en-US" w:eastAsia="en-US"/>
              </w:rPr>
              <w:t>So, in the above the following are needed:</w:t>
            </w:r>
          </w:p>
          <w:p w14:paraId="50F92E96" w14:textId="4CEB5D43" w:rsidR="005536CD" w:rsidRPr="00892B18" w:rsidRDefault="005536CD" w:rsidP="005536CD">
            <w:pPr>
              <w:numPr>
                <w:ilvl w:val="0"/>
                <w:numId w:val="52"/>
              </w:numPr>
              <w:contextualSpacing/>
              <w:jc w:val="both"/>
              <w:rPr>
                <w:b/>
                <w:bCs/>
                <w:lang w:val="en-US"/>
              </w:rPr>
            </w:pPr>
            <w:r w:rsidRPr="00892B18">
              <w:rPr>
                <w:b/>
                <w:bCs/>
                <w:lang w:val="en-US"/>
              </w:rPr>
              <w:t xml:space="preserve">Maximum PRS BW per hop which is supported and reported by </w:t>
            </w:r>
            <w:proofErr w:type="gramStart"/>
            <w:r w:rsidRPr="00892B18">
              <w:rPr>
                <w:b/>
                <w:bCs/>
                <w:lang w:val="en-US"/>
              </w:rPr>
              <w:t>UE</w:t>
            </w:r>
            <w:proofErr w:type="gramEnd"/>
          </w:p>
          <w:p w14:paraId="027D046A" w14:textId="77777777" w:rsidR="005536CD" w:rsidRPr="00892B18" w:rsidRDefault="005536CD" w:rsidP="005536CD">
            <w:pPr>
              <w:numPr>
                <w:ilvl w:val="0"/>
                <w:numId w:val="52"/>
              </w:numPr>
              <w:contextualSpacing/>
              <w:jc w:val="both"/>
              <w:rPr>
                <w:b/>
                <w:bCs/>
                <w:lang w:val="en-US"/>
              </w:rPr>
            </w:pPr>
            <w:r w:rsidRPr="00892B18">
              <w:rPr>
                <w:b/>
                <w:bCs/>
                <w:lang w:val="en-US"/>
              </w:rPr>
              <w:t xml:space="preserve">Maximum number of PRS hops of a PRS resource within a single MG </w:t>
            </w:r>
            <w:proofErr w:type="gramStart"/>
            <w:r w:rsidRPr="00892B18">
              <w:rPr>
                <w:b/>
                <w:bCs/>
                <w:lang w:val="en-US"/>
              </w:rPr>
              <w:t>instance</w:t>
            </w:r>
            <w:proofErr w:type="gramEnd"/>
          </w:p>
          <w:p w14:paraId="111F1AC5" w14:textId="77777777" w:rsidR="005536CD" w:rsidRPr="00892B18" w:rsidRDefault="005536CD" w:rsidP="005536CD">
            <w:pPr>
              <w:numPr>
                <w:ilvl w:val="0"/>
                <w:numId w:val="52"/>
              </w:numPr>
              <w:contextualSpacing/>
              <w:jc w:val="both"/>
              <w:rPr>
                <w:b/>
                <w:bCs/>
                <w:lang w:val="en-US"/>
              </w:rPr>
            </w:pPr>
            <w:r w:rsidRPr="00892B18">
              <w:rPr>
                <w:b/>
                <w:bCs/>
                <w:lang w:val="en-US"/>
              </w:rPr>
              <w:t xml:space="preserve">Minimum amount of frequency domain overlap(s) between hops </w:t>
            </w:r>
          </w:p>
          <w:p w14:paraId="12E3CF10" w14:textId="77777777" w:rsidR="00E812E1" w:rsidRPr="00892B18" w:rsidRDefault="00E812E1" w:rsidP="00E812E1">
            <w:pPr>
              <w:numPr>
                <w:ilvl w:val="0"/>
                <w:numId w:val="52"/>
              </w:numPr>
              <w:contextualSpacing/>
              <w:jc w:val="both"/>
              <w:rPr>
                <w:b/>
                <w:bCs/>
                <w:lang w:val="en-US"/>
              </w:rPr>
            </w:pPr>
            <w:r w:rsidRPr="00892B18">
              <w:rPr>
                <w:b/>
                <w:bCs/>
                <w:lang w:val="en-US"/>
              </w:rPr>
              <w:t xml:space="preserve">Max number of DL PRS resources that UE can process in a slot for a </w:t>
            </w:r>
            <w:proofErr w:type="gramStart"/>
            <w:r w:rsidRPr="00892B18">
              <w:rPr>
                <w:b/>
                <w:bCs/>
                <w:lang w:val="en-US"/>
              </w:rPr>
              <w:t>PFL</w:t>
            </w:r>
            <w:proofErr w:type="gramEnd"/>
          </w:p>
          <w:p w14:paraId="232E423B" w14:textId="77777777" w:rsidR="005536CD" w:rsidRPr="00892B18" w:rsidRDefault="005536CD">
            <w:pPr>
              <w:rPr>
                <w:rFonts w:eastAsia="DengXian"/>
                <w:lang w:val="en-US" w:eastAsia="en-US"/>
              </w:rPr>
            </w:pPr>
          </w:p>
          <w:p w14:paraId="4C4B0717" w14:textId="025767E5" w:rsidR="00E812E1" w:rsidRPr="00892B18" w:rsidRDefault="00E812E1">
            <w:pPr>
              <w:rPr>
                <w:rFonts w:eastAsia="DengXian"/>
                <w:lang w:val="en-US" w:eastAsia="en-US"/>
              </w:rPr>
            </w:pPr>
            <w:r w:rsidRPr="00892B18">
              <w:rPr>
                <w:rFonts w:eastAsia="DengXian"/>
                <w:lang w:val="en-US" w:eastAsia="en-US"/>
              </w:rPr>
              <w:t xml:space="preserve">Now, if for the „maximum PRS BW per </w:t>
            </w:r>
            <w:proofErr w:type="gramStart"/>
            <w:r w:rsidRPr="00892B18">
              <w:rPr>
                <w:rFonts w:eastAsia="DengXian"/>
                <w:lang w:val="en-US" w:eastAsia="en-US"/>
              </w:rPr>
              <w:t>hop“</w:t>
            </w:r>
            <w:proofErr w:type="gramEnd"/>
            <w:r w:rsidRPr="00892B18">
              <w:rPr>
                <w:rFonts w:eastAsia="DengXian"/>
                <w:lang w:val="en-US" w:eastAsia="en-US"/>
              </w:rPr>
              <w:t xml:space="preserve">, the assumption is that it will be 20 </w:t>
            </w:r>
            <w:proofErr w:type="spellStart"/>
            <w:r w:rsidRPr="00892B18">
              <w:rPr>
                <w:rFonts w:eastAsia="DengXian"/>
                <w:lang w:val="en-US" w:eastAsia="en-US"/>
              </w:rPr>
              <w:t>Mhz</w:t>
            </w:r>
            <w:proofErr w:type="spellEnd"/>
            <w:r w:rsidRPr="00892B18">
              <w:rPr>
                <w:rFonts w:eastAsia="DengXian"/>
                <w:lang w:val="en-US" w:eastAsia="en-US"/>
              </w:rPr>
              <w:t xml:space="preserve"> for FR1 and 100 MHz for FR2, please note that a UE can already report a 5 MHz PRS processing even from NR rel-16. So, we should not </w:t>
            </w:r>
            <w:proofErr w:type="gramStart"/>
            <w:r w:rsidRPr="00892B18">
              <w:rPr>
                <w:rFonts w:eastAsia="DengXian"/>
                <w:lang w:val="en-US" w:eastAsia="en-US"/>
              </w:rPr>
              <w:t>make the assumption</w:t>
            </w:r>
            <w:proofErr w:type="gramEnd"/>
            <w:r w:rsidRPr="00892B18">
              <w:rPr>
                <w:rFonts w:eastAsia="DengXian"/>
                <w:lang w:val="en-US" w:eastAsia="en-US"/>
              </w:rPr>
              <w:t xml:space="preserve"> that the minimum BW will be 20 </w:t>
            </w:r>
            <w:proofErr w:type="spellStart"/>
            <w:r w:rsidRPr="00892B18">
              <w:rPr>
                <w:rFonts w:eastAsia="DengXian"/>
                <w:lang w:val="en-US" w:eastAsia="en-US"/>
              </w:rPr>
              <w:t>MHz.</w:t>
            </w:r>
            <w:proofErr w:type="spellEnd"/>
            <w:r w:rsidRPr="00892B18">
              <w:rPr>
                <w:rFonts w:eastAsia="DengXian"/>
                <w:lang w:val="en-US" w:eastAsia="en-US"/>
              </w:rPr>
              <w:t xml:space="preserve"> </w:t>
            </w:r>
          </w:p>
        </w:tc>
      </w:tr>
      <w:tr w:rsidR="00047BA2" w:rsidRPr="00892B18" w14:paraId="4C4B071B" w14:textId="77777777">
        <w:tc>
          <w:tcPr>
            <w:tcW w:w="1980" w:type="dxa"/>
          </w:tcPr>
          <w:p w14:paraId="4C4B0719" w14:textId="222CB6B1" w:rsidR="00047BA2" w:rsidRPr="00892B18" w:rsidRDefault="00BD7EEA">
            <w:pPr>
              <w:rPr>
                <w:rFonts w:asciiTheme="minorEastAsia" w:eastAsiaTheme="minorEastAsia" w:hAnsiTheme="minorEastAsia"/>
                <w:lang w:val="en-US"/>
              </w:rPr>
            </w:pPr>
            <w:r w:rsidRPr="00892B18">
              <w:rPr>
                <w:rFonts w:asciiTheme="minorEastAsia" w:eastAsiaTheme="minorEastAsia" w:hAnsiTheme="minorEastAsia"/>
                <w:lang w:val="en-US"/>
              </w:rPr>
              <w:t>vivo</w:t>
            </w:r>
          </w:p>
        </w:tc>
        <w:tc>
          <w:tcPr>
            <w:tcW w:w="7649" w:type="dxa"/>
          </w:tcPr>
          <w:p w14:paraId="4C4B071A" w14:textId="6CEBD85E" w:rsidR="00047BA2" w:rsidRPr="00892B18" w:rsidRDefault="00BD7EEA">
            <w:pPr>
              <w:rPr>
                <w:rFonts w:eastAsia="DengXian"/>
                <w:lang w:val="en-US"/>
              </w:rPr>
            </w:pPr>
            <w:r w:rsidRPr="00892B18">
              <w:rPr>
                <w:rFonts w:eastAsia="DengXian"/>
                <w:lang w:val="en-US"/>
              </w:rPr>
              <w:t>OK</w:t>
            </w:r>
          </w:p>
        </w:tc>
      </w:tr>
      <w:tr w:rsidR="00047BA2" w:rsidRPr="00892B18" w14:paraId="4C4B071E" w14:textId="77777777">
        <w:tc>
          <w:tcPr>
            <w:tcW w:w="1980" w:type="dxa"/>
          </w:tcPr>
          <w:p w14:paraId="4C4B071C" w14:textId="7C0DBD88" w:rsidR="00047BA2" w:rsidRPr="00892B18" w:rsidRDefault="00047BA2">
            <w:pPr>
              <w:rPr>
                <w:rFonts w:asciiTheme="minorEastAsia" w:eastAsiaTheme="minorEastAsia" w:hAnsiTheme="minorEastAsia"/>
                <w:lang w:val="en-US" w:eastAsia="en-US"/>
              </w:rPr>
            </w:pPr>
          </w:p>
        </w:tc>
        <w:tc>
          <w:tcPr>
            <w:tcW w:w="7649" w:type="dxa"/>
          </w:tcPr>
          <w:p w14:paraId="4C4B071D" w14:textId="61CB7875" w:rsidR="00047BA2" w:rsidRPr="00892B18" w:rsidRDefault="00047BA2">
            <w:pPr>
              <w:rPr>
                <w:rFonts w:eastAsia="DengXian"/>
                <w:lang w:val="en-US" w:eastAsia="en-US"/>
              </w:rPr>
            </w:pPr>
          </w:p>
        </w:tc>
      </w:tr>
      <w:tr w:rsidR="00047BA2" w:rsidRPr="00892B18" w14:paraId="4C4B0721" w14:textId="77777777">
        <w:tc>
          <w:tcPr>
            <w:tcW w:w="1980" w:type="dxa"/>
          </w:tcPr>
          <w:p w14:paraId="4C4B071F" w14:textId="77777777" w:rsidR="00047BA2" w:rsidRPr="00892B18" w:rsidRDefault="00047BA2">
            <w:pPr>
              <w:rPr>
                <w:rFonts w:asciiTheme="minorEastAsia" w:eastAsiaTheme="minorEastAsia" w:hAnsiTheme="minorEastAsia"/>
                <w:lang w:val="en-US"/>
              </w:rPr>
            </w:pPr>
          </w:p>
        </w:tc>
        <w:tc>
          <w:tcPr>
            <w:tcW w:w="7649" w:type="dxa"/>
          </w:tcPr>
          <w:p w14:paraId="4C4B0720" w14:textId="77777777" w:rsidR="00047BA2" w:rsidRPr="00892B18" w:rsidRDefault="00047BA2">
            <w:pPr>
              <w:rPr>
                <w:rFonts w:eastAsia="DengXian"/>
                <w:lang w:val="en-US"/>
              </w:rPr>
            </w:pPr>
          </w:p>
        </w:tc>
      </w:tr>
      <w:tr w:rsidR="00047BA2" w:rsidRPr="00892B18" w14:paraId="4C4B0724" w14:textId="77777777">
        <w:tc>
          <w:tcPr>
            <w:tcW w:w="1980" w:type="dxa"/>
          </w:tcPr>
          <w:p w14:paraId="4C4B0722" w14:textId="77777777" w:rsidR="00047BA2" w:rsidRPr="00892B18" w:rsidRDefault="00047BA2">
            <w:pPr>
              <w:rPr>
                <w:rFonts w:asciiTheme="minorEastAsia" w:eastAsiaTheme="minorEastAsia" w:hAnsiTheme="minorEastAsia"/>
                <w:lang w:val="en-US"/>
              </w:rPr>
            </w:pPr>
          </w:p>
        </w:tc>
        <w:tc>
          <w:tcPr>
            <w:tcW w:w="7649" w:type="dxa"/>
          </w:tcPr>
          <w:p w14:paraId="4C4B0723" w14:textId="77777777" w:rsidR="00047BA2" w:rsidRPr="00892B18" w:rsidRDefault="00047BA2">
            <w:pPr>
              <w:rPr>
                <w:rFonts w:eastAsia="DengXian"/>
                <w:lang w:val="en-US"/>
              </w:rPr>
            </w:pPr>
          </w:p>
        </w:tc>
      </w:tr>
    </w:tbl>
    <w:p w14:paraId="4C4B0725" w14:textId="77777777" w:rsidR="00047BA2" w:rsidRPr="00892B18" w:rsidRDefault="00047BA2"/>
    <w:p w14:paraId="4C4B0726" w14:textId="77777777" w:rsidR="00047BA2" w:rsidRPr="00892B18" w:rsidRDefault="00015B81">
      <w:pPr>
        <w:pStyle w:val="Heading2"/>
        <w:rPr>
          <w:lang w:val="en-US"/>
        </w:rPr>
      </w:pPr>
      <w:r w:rsidRPr="00892B18">
        <w:rPr>
          <w:lang w:val="en-US"/>
        </w:rPr>
        <w:t xml:space="preserve">Processing capability for DL PRS without rx hopping for redcap UEs. </w:t>
      </w:r>
    </w:p>
    <w:p w14:paraId="4C4B0727" w14:textId="77777777" w:rsidR="00047BA2" w:rsidRPr="00892B18" w:rsidRDefault="00047BA2">
      <w:pPr>
        <w:rPr>
          <w:lang w:eastAsia="ja-JP"/>
        </w:rPr>
      </w:pPr>
    </w:p>
    <w:p w14:paraId="4C4B0728" w14:textId="77777777" w:rsidR="00047BA2" w:rsidRPr="00892B18" w:rsidRDefault="00015B81">
      <w:pPr>
        <w:pStyle w:val="Heading3"/>
        <w:rPr>
          <w:b/>
          <w:bCs/>
          <w:lang w:val="en-US"/>
        </w:rPr>
      </w:pPr>
      <w:r w:rsidRPr="00892B18">
        <w:rPr>
          <w:lang w:val="en-US"/>
        </w:rPr>
        <w:t xml:space="preserve">Round 1 </w:t>
      </w:r>
    </w:p>
    <w:p w14:paraId="4C4B0729" w14:textId="77777777" w:rsidR="00047BA2" w:rsidRPr="00892B18" w:rsidRDefault="00015B81">
      <w:pPr>
        <w:rPr>
          <w:lang w:eastAsia="ja-JP"/>
        </w:rPr>
      </w:pPr>
      <w:r w:rsidRPr="00892B18">
        <w:rPr>
          <w:lang w:eastAsia="ja-JP"/>
        </w:rPr>
        <w:t>We can check if the proposal in [19] is agreeable:</w:t>
      </w:r>
    </w:p>
    <w:p w14:paraId="4C4B072A" w14:textId="77777777" w:rsidR="00047BA2" w:rsidRPr="00892B18" w:rsidRDefault="00047BA2">
      <w:pPr>
        <w:rPr>
          <w:lang w:eastAsia="ja-JP"/>
        </w:rPr>
      </w:pPr>
    </w:p>
    <w:p w14:paraId="4C4B072B" w14:textId="77777777" w:rsidR="00047BA2" w:rsidRPr="00892B18" w:rsidRDefault="00015B81">
      <w:pPr>
        <w:rPr>
          <w:b/>
          <w:bCs/>
        </w:rPr>
      </w:pPr>
      <w:r w:rsidRPr="00892B18">
        <w:rPr>
          <w:b/>
          <w:bCs/>
        </w:rPr>
        <w:t>Proposal 6.3-</w:t>
      </w:r>
      <w:proofErr w:type="gramStart"/>
      <w:r w:rsidRPr="00892B18">
        <w:rPr>
          <w:b/>
          <w:bCs/>
        </w:rPr>
        <w:t>1  For</w:t>
      </w:r>
      <w:proofErr w:type="gramEnd"/>
      <w:r w:rsidRPr="00892B18">
        <w:rPr>
          <w:b/>
          <w:bCs/>
        </w:rPr>
        <w:t xml:space="preserve"> the main per-band FG on DL PRS Rx hopping, we propose the following components:  </w:t>
      </w:r>
    </w:p>
    <w:p w14:paraId="4C4B072C" w14:textId="77777777" w:rsidR="00047BA2" w:rsidRPr="00892B18" w:rsidRDefault="00015B81">
      <w:pPr>
        <w:numPr>
          <w:ilvl w:val="0"/>
          <w:numId w:val="52"/>
        </w:numPr>
        <w:contextualSpacing/>
        <w:jc w:val="both"/>
        <w:rPr>
          <w:b/>
          <w:bCs/>
        </w:rPr>
      </w:pPr>
      <w:r w:rsidRPr="00892B18">
        <w:rPr>
          <w:b/>
          <w:bCs/>
        </w:rPr>
        <w:t xml:space="preserve">PRS BW per hop which is supported and reported by </w:t>
      </w:r>
      <w:proofErr w:type="gramStart"/>
      <w:r w:rsidRPr="00892B18">
        <w:rPr>
          <w:b/>
          <w:bCs/>
        </w:rPr>
        <w:t>UE</w:t>
      </w:r>
      <w:proofErr w:type="gramEnd"/>
    </w:p>
    <w:p w14:paraId="4C4B072D" w14:textId="77777777" w:rsidR="00047BA2" w:rsidRPr="00892B18" w:rsidRDefault="00015B81">
      <w:pPr>
        <w:numPr>
          <w:ilvl w:val="0"/>
          <w:numId w:val="52"/>
        </w:numPr>
        <w:contextualSpacing/>
        <w:jc w:val="both"/>
        <w:rPr>
          <w:b/>
          <w:bCs/>
        </w:rPr>
      </w:pPr>
      <w:r w:rsidRPr="00892B18">
        <w:rPr>
          <w:b/>
          <w:bCs/>
        </w:rPr>
        <w:t xml:space="preserve">Maximum number of PRS hops of a PRS resource within a single MG </w:t>
      </w:r>
      <w:proofErr w:type="gramStart"/>
      <w:r w:rsidRPr="00892B18">
        <w:rPr>
          <w:b/>
          <w:bCs/>
        </w:rPr>
        <w:t>instance</w:t>
      </w:r>
      <w:proofErr w:type="gramEnd"/>
    </w:p>
    <w:p w14:paraId="4C4B072E" w14:textId="77777777" w:rsidR="00047BA2" w:rsidRPr="00892B18" w:rsidRDefault="00015B81">
      <w:pPr>
        <w:numPr>
          <w:ilvl w:val="0"/>
          <w:numId w:val="52"/>
        </w:numPr>
        <w:contextualSpacing/>
        <w:jc w:val="both"/>
        <w:rPr>
          <w:b/>
          <w:bCs/>
        </w:rPr>
      </w:pPr>
      <w:r w:rsidRPr="00892B18">
        <w:rPr>
          <w:b/>
          <w:bCs/>
        </w:rPr>
        <w:t xml:space="preserve">Minimum amount of frequency domain overlap(s) between hops </w:t>
      </w:r>
    </w:p>
    <w:p w14:paraId="4C4B072F" w14:textId="77777777" w:rsidR="00047BA2" w:rsidRPr="00892B18" w:rsidRDefault="00015B81">
      <w:pPr>
        <w:numPr>
          <w:ilvl w:val="0"/>
          <w:numId w:val="52"/>
        </w:numPr>
        <w:contextualSpacing/>
        <w:jc w:val="both"/>
        <w:rPr>
          <w:b/>
          <w:bCs/>
        </w:rPr>
      </w:pPr>
      <w:r w:rsidRPr="00892B18">
        <w:rPr>
          <w:b/>
          <w:bCs/>
        </w:rPr>
        <w:t xml:space="preserve">RF Rx retune time between consecutive </w:t>
      </w:r>
      <w:proofErr w:type="gramStart"/>
      <w:r w:rsidRPr="00892B18">
        <w:rPr>
          <w:b/>
          <w:bCs/>
        </w:rPr>
        <w:t>hops</w:t>
      </w:r>
      <w:proofErr w:type="gramEnd"/>
    </w:p>
    <w:p w14:paraId="4C4B0730" w14:textId="77777777" w:rsidR="00047BA2" w:rsidRPr="00892B18" w:rsidRDefault="00015B81">
      <w:pPr>
        <w:numPr>
          <w:ilvl w:val="0"/>
          <w:numId w:val="52"/>
        </w:numPr>
        <w:contextualSpacing/>
        <w:jc w:val="both"/>
        <w:rPr>
          <w:b/>
          <w:bCs/>
        </w:rPr>
      </w:pPr>
      <w:r w:rsidRPr="00892B18">
        <w:rPr>
          <w:b/>
          <w:bCs/>
        </w:rPr>
        <w:t xml:space="preserve">Duration of DL PRS symbols N in units of ms a UE can process every T ms assuming maximum DL PRS bandwidth in MHz for each </w:t>
      </w:r>
      <w:proofErr w:type="gramStart"/>
      <w:r w:rsidRPr="00892B18">
        <w:rPr>
          <w:b/>
          <w:bCs/>
        </w:rPr>
        <w:t>PFL</w:t>
      </w:r>
      <w:proofErr w:type="gramEnd"/>
    </w:p>
    <w:p w14:paraId="4C4B0731" w14:textId="77777777" w:rsidR="00047BA2" w:rsidRPr="00892B18" w:rsidRDefault="00015B81">
      <w:pPr>
        <w:numPr>
          <w:ilvl w:val="0"/>
          <w:numId w:val="52"/>
        </w:numPr>
        <w:contextualSpacing/>
        <w:jc w:val="both"/>
        <w:rPr>
          <w:b/>
          <w:bCs/>
        </w:rPr>
      </w:pPr>
      <w:r w:rsidRPr="00892B18">
        <w:rPr>
          <w:b/>
          <w:bCs/>
        </w:rPr>
        <w:t xml:space="preserve">Max number of DL PRS resources that UE can process in a slot for a </w:t>
      </w:r>
      <w:proofErr w:type="gramStart"/>
      <w:r w:rsidRPr="00892B18">
        <w:rPr>
          <w:b/>
          <w:bCs/>
        </w:rPr>
        <w:t>PFL</w:t>
      </w:r>
      <w:proofErr w:type="gramEnd"/>
    </w:p>
    <w:p w14:paraId="4C4B0732" w14:textId="77777777" w:rsidR="00047BA2" w:rsidRPr="00892B18" w:rsidRDefault="00047BA2">
      <w:pPr>
        <w:rPr>
          <w:b/>
          <w:bCs/>
        </w:rPr>
      </w:pPr>
    </w:p>
    <w:p w14:paraId="4C4B0733" w14:textId="77777777" w:rsidR="00047BA2" w:rsidRPr="00892B18" w:rsidRDefault="00047BA2">
      <w:pPr>
        <w:rPr>
          <w:lang w:eastAsia="ja-JP"/>
        </w:rPr>
      </w:pPr>
    </w:p>
    <w:p w14:paraId="4C4B0734" w14:textId="77777777" w:rsidR="00047BA2" w:rsidRPr="00892B18" w:rsidRDefault="00015B81">
      <w:pPr>
        <w:rPr>
          <w:lang w:eastAsia="ja-JP"/>
        </w:rPr>
      </w:pPr>
      <w:r w:rsidRPr="00892B18">
        <w:rPr>
          <w:lang w:eastAsia="ja-JP"/>
        </w:rPr>
        <w:t>Companies are encouraged to comment on the proposal in the table below:</w:t>
      </w:r>
    </w:p>
    <w:p w14:paraId="4C4B0735" w14:textId="77777777" w:rsidR="00047BA2" w:rsidRPr="00892B18" w:rsidRDefault="00047BA2">
      <w:pPr>
        <w:rPr>
          <w:lang w:eastAsia="ja-JP"/>
        </w:rPr>
      </w:pPr>
    </w:p>
    <w:p w14:paraId="4C4B0736" w14:textId="77777777" w:rsidR="00047BA2" w:rsidRPr="00892B18" w:rsidRDefault="00015B81">
      <w:pPr>
        <w:rPr>
          <w:b/>
          <w:bCs/>
          <w:lang w:eastAsia="ja-JP"/>
        </w:rPr>
      </w:pPr>
      <w:r w:rsidRPr="00892B18">
        <w:rPr>
          <w:b/>
          <w:bCs/>
          <w:lang w:eastAsia="ja-JP"/>
        </w:rPr>
        <w:t>Proposal 6.3-1:</w:t>
      </w:r>
    </w:p>
    <w:tbl>
      <w:tblPr>
        <w:tblStyle w:val="TableGrid"/>
        <w:tblW w:w="0" w:type="auto"/>
        <w:tblLook w:val="04A0" w:firstRow="1" w:lastRow="0" w:firstColumn="1" w:lastColumn="0" w:noHBand="0" w:noVBand="1"/>
      </w:tblPr>
      <w:tblGrid>
        <w:gridCol w:w="1980"/>
        <w:gridCol w:w="7649"/>
      </w:tblGrid>
      <w:tr w:rsidR="00047BA2" w:rsidRPr="00892B18" w14:paraId="4C4B0739" w14:textId="77777777">
        <w:tc>
          <w:tcPr>
            <w:tcW w:w="1980" w:type="dxa"/>
            <w:shd w:val="clear" w:color="auto" w:fill="B4C6E7" w:themeFill="accent1" w:themeFillTint="66"/>
          </w:tcPr>
          <w:p w14:paraId="4C4B0737"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738" w14:textId="77777777" w:rsidR="00047BA2" w:rsidRPr="00892B18" w:rsidRDefault="00015B81">
            <w:pPr>
              <w:rPr>
                <w:b/>
                <w:bCs/>
                <w:lang w:val="en-US" w:eastAsia="ja-JP"/>
              </w:rPr>
            </w:pPr>
            <w:r w:rsidRPr="00892B18">
              <w:rPr>
                <w:b/>
                <w:bCs/>
                <w:lang w:val="en-US" w:eastAsia="ja-JP"/>
              </w:rPr>
              <w:t>Comment</w:t>
            </w:r>
          </w:p>
        </w:tc>
      </w:tr>
      <w:tr w:rsidR="00BD7EEA" w:rsidRPr="00892B18" w14:paraId="4C4B073C" w14:textId="77777777">
        <w:tc>
          <w:tcPr>
            <w:tcW w:w="1980" w:type="dxa"/>
          </w:tcPr>
          <w:p w14:paraId="4C4B073A" w14:textId="1C8CEBC6" w:rsidR="00BD7EEA" w:rsidRPr="00892B18" w:rsidRDefault="00BD7EEA" w:rsidP="00BD7EEA">
            <w:pPr>
              <w:rPr>
                <w:lang w:val="en-US" w:eastAsia="ja-JP"/>
              </w:rPr>
            </w:pPr>
            <w:r w:rsidRPr="00892B18">
              <w:rPr>
                <w:rFonts w:eastAsiaTheme="minorEastAsia"/>
                <w:lang w:val="en-US"/>
              </w:rPr>
              <w:t>vivo</w:t>
            </w:r>
          </w:p>
        </w:tc>
        <w:tc>
          <w:tcPr>
            <w:tcW w:w="7649" w:type="dxa"/>
          </w:tcPr>
          <w:p w14:paraId="4C4B073B" w14:textId="653DCB4B" w:rsidR="00BD7EEA" w:rsidRPr="00892B18" w:rsidRDefault="00BD7EEA" w:rsidP="00BD7EEA">
            <w:pPr>
              <w:rPr>
                <w:rFonts w:eastAsia="DengXian"/>
                <w:lang w:val="en-US" w:eastAsia="en-US"/>
              </w:rPr>
            </w:pPr>
            <w:r w:rsidRPr="00892B18">
              <w:rPr>
                <w:rFonts w:eastAsia="DengXian"/>
                <w:lang w:val="en-US"/>
              </w:rPr>
              <w:t>This may be duplicated with proposal 6.2-1 at least for sub-bullet 5. In addition, we have some concern on sub-bullet 1,2 since the length of MG is different and per hop bandwidth is same as non-hopping case.</w:t>
            </w:r>
          </w:p>
        </w:tc>
      </w:tr>
      <w:tr w:rsidR="00986F4A" w:rsidRPr="00892B18" w14:paraId="4C4B073F" w14:textId="77777777">
        <w:tc>
          <w:tcPr>
            <w:tcW w:w="1980" w:type="dxa"/>
          </w:tcPr>
          <w:p w14:paraId="4C4B073D" w14:textId="18C2DE2D" w:rsidR="00986F4A" w:rsidRPr="00892B18" w:rsidRDefault="00986F4A" w:rsidP="00986F4A">
            <w:pPr>
              <w:rPr>
                <w:rFonts w:asciiTheme="minorEastAsia" w:eastAsiaTheme="minorEastAsia" w:hAnsiTheme="minorEastAsia"/>
                <w:lang w:val="en-US" w:eastAsia="en-US"/>
              </w:rPr>
            </w:pPr>
            <w:r w:rsidRPr="00892B18">
              <w:rPr>
                <w:lang w:val="en-US" w:eastAsia="ja-JP"/>
              </w:rPr>
              <w:t>Nokia/NSB</w:t>
            </w:r>
          </w:p>
        </w:tc>
        <w:tc>
          <w:tcPr>
            <w:tcW w:w="7649" w:type="dxa"/>
          </w:tcPr>
          <w:p w14:paraId="4C4B073E" w14:textId="06D22D8E" w:rsidR="00986F4A" w:rsidRPr="00892B18" w:rsidRDefault="00986F4A" w:rsidP="00986F4A">
            <w:pPr>
              <w:rPr>
                <w:rFonts w:eastAsia="DengXian"/>
                <w:lang w:val="en-US" w:eastAsia="en-US"/>
              </w:rPr>
            </w:pPr>
            <w:r w:rsidRPr="00892B18">
              <w:rPr>
                <w:bCs/>
                <w:lang w:val="en-US" w:eastAsia="ja-JP"/>
              </w:rPr>
              <w:t>To FL: Providing the required number of symbols is critical in our understanding, which is not about the UE capability. RAN1 agreed to support the DL PRS frequency hopping within a DL PRS resource. It should be noted that the RedCap UE measures PRS RSRP from 1/N symbols per each hop for frequency hopping over N hops. The LMF doesn’t know the required hop duration per hop. The UE will perform RSRP measurement considering different number of symbols of the provided DL PRS resource, and the UE is able to know the necessary minimum hop duration for frequency hopping. The LMF needs this information.</w:t>
            </w:r>
          </w:p>
        </w:tc>
      </w:tr>
      <w:tr w:rsidR="00986F4A" w:rsidRPr="00892B18" w14:paraId="4C4B0742" w14:textId="77777777">
        <w:tc>
          <w:tcPr>
            <w:tcW w:w="1980" w:type="dxa"/>
          </w:tcPr>
          <w:p w14:paraId="4C4B0740" w14:textId="77777777" w:rsidR="00986F4A" w:rsidRPr="00892B18" w:rsidRDefault="00986F4A" w:rsidP="00986F4A">
            <w:pPr>
              <w:rPr>
                <w:rFonts w:asciiTheme="minorEastAsia" w:eastAsiaTheme="minorEastAsia" w:hAnsiTheme="minorEastAsia"/>
                <w:lang w:val="en-US" w:eastAsia="en-US"/>
              </w:rPr>
            </w:pPr>
          </w:p>
        </w:tc>
        <w:tc>
          <w:tcPr>
            <w:tcW w:w="7649" w:type="dxa"/>
          </w:tcPr>
          <w:p w14:paraId="4C4B0741" w14:textId="77777777" w:rsidR="00986F4A" w:rsidRPr="00892B18" w:rsidRDefault="00986F4A" w:rsidP="00986F4A">
            <w:pPr>
              <w:rPr>
                <w:rFonts w:eastAsia="DengXian"/>
                <w:lang w:val="en-US" w:eastAsia="en-US"/>
              </w:rPr>
            </w:pPr>
          </w:p>
        </w:tc>
      </w:tr>
      <w:tr w:rsidR="00986F4A" w:rsidRPr="00892B18" w14:paraId="4C4B0745" w14:textId="77777777">
        <w:tc>
          <w:tcPr>
            <w:tcW w:w="1980" w:type="dxa"/>
          </w:tcPr>
          <w:p w14:paraId="4C4B0743" w14:textId="77777777" w:rsidR="00986F4A" w:rsidRPr="00892B18" w:rsidRDefault="00986F4A" w:rsidP="00986F4A">
            <w:pPr>
              <w:rPr>
                <w:rFonts w:asciiTheme="minorEastAsia" w:eastAsiaTheme="minorEastAsia" w:hAnsiTheme="minorEastAsia"/>
                <w:lang w:val="en-US"/>
              </w:rPr>
            </w:pPr>
          </w:p>
        </w:tc>
        <w:tc>
          <w:tcPr>
            <w:tcW w:w="7649" w:type="dxa"/>
          </w:tcPr>
          <w:p w14:paraId="4C4B0744" w14:textId="77777777" w:rsidR="00986F4A" w:rsidRPr="00892B18" w:rsidRDefault="00986F4A" w:rsidP="00986F4A">
            <w:pPr>
              <w:rPr>
                <w:rFonts w:eastAsia="DengXian"/>
                <w:lang w:val="en-US"/>
              </w:rPr>
            </w:pPr>
          </w:p>
        </w:tc>
      </w:tr>
      <w:tr w:rsidR="00986F4A" w:rsidRPr="00892B18" w14:paraId="4C4B0748" w14:textId="77777777">
        <w:tc>
          <w:tcPr>
            <w:tcW w:w="1980" w:type="dxa"/>
          </w:tcPr>
          <w:p w14:paraId="4C4B0746" w14:textId="77777777" w:rsidR="00986F4A" w:rsidRPr="00892B18" w:rsidRDefault="00986F4A" w:rsidP="00986F4A">
            <w:pPr>
              <w:rPr>
                <w:rFonts w:asciiTheme="minorEastAsia" w:eastAsiaTheme="minorEastAsia" w:hAnsiTheme="minorEastAsia"/>
                <w:lang w:val="en-US"/>
              </w:rPr>
            </w:pPr>
          </w:p>
        </w:tc>
        <w:tc>
          <w:tcPr>
            <w:tcW w:w="7649" w:type="dxa"/>
          </w:tcPr>
          <w:p w14:paraId="4C4B0747" w14:textId="77777777" w:rsidR="00986F4A" w:rsidRPr="00892B18" w:rsidRDefault="00986F4A" w:rsidP="00986F4A">
            <w:pPr>
              <w:rPr>
                <w:rFonts w:eastAsia="DengXian"/>
                <w:lang w:val="en-US"/>
              </w:rPr>
            </w:pPr>
          </w:p>
        </w:tc>
      </w:tr>
    </w:tbl>
    <w:p w14:paraId="4C4B0749" w14:textId="77777777" w:rsidR="00047BA2" w:rsidRPr="00892B18" w:rsidRDefault="00047BA2"/>
    <w:p w14:paraId="4C4B074A" w14:textId="77777777" w:rsidR="00047BA2" w:rsidRPr="00892B18" w:rsidRDefault="00047BA2"/>
    <w:p w14:paraId="4C4B074B" w14:textId="77777777" w:rsidR="00047BA2" w:rsidRPr="00892B18" w:rsidRDefault="00015B81">
      <w:pPr>
        <w:rPr>
          <w:lang w:eastAsia="ja-JP"/>
        </w:rPr>
      </w:pPr>
      <w:r w:rsidRPr="00892B18">
        <w:rPr>
          <w:lang w:eastAsia="ja-JP"/>
        </w:rPr>
        <w:t xml:space="preserve"> </w:t>
      </w:r>
    </w:p>
    <w:tbl>
      <w:tblPr>
        <w:tblStyle w:val="TableGrid"/>
        <w:tblW w:w="0" w:type="auto"/>
        <w:tblLook w:val="04A0" w:firstRow="1" w:lastRow="0" w:firstColumn="1" w:lastColumn="0" w:noHBand="0" w:noVBand="1"/>
      </w:tblPr>
      <w:tblGrid>
        <w:gridCol w:w="1980"/>
        <w:gridCol w:w="7649"/>
      </w:tblGrid>
      <w:tr w:rsidR="00047BA2" w:rsidRPr="00892B18" w14:paraId="4C4B074E" w14:textId="77777777">
        <w:tc>
          <w:tcPr>
            <w:tcW w:w="1980" w:type="dxa"/>
          </w:tcPr>
          <w:p w14:paraId="4C4B074C" w14:textId="0EACD736" w:rsidR="00047BA2" w:rsidRPr="00892B18" w:rsidRDefault="00047BA2">
            <w:pPr>
              <w:rPr>
                <w:lang w:val="en-US" w:eastAsia="ja-JP"/>
              </w:rPr>
            </w:pPr>
          </w:p>
        </w:tc>
        <w:tc>
          <w:tcPr>
            <w:tcW w:w="7649" w:type="dxa"/>
          </w:tcPr>
          <w:p w14:paraId="4C4B074D" w14:textId="77777777" w:rsidR="00047BA2" w:rsidRPr="00892B18" w:rsidRDefault="00047BA2" w:rsidP="00BD7EEA">
            <w:pPr>
              <w:ind w:left="720"/>
              <w:contextualSpacing/>
              <w:jc w:val="both"/>
              <w:rPr>
                <w:rFonts w:cstheme="minorHAnsi"/>
                <w:sz w:val="20"/>
                <w:szCs w:val="20"/>
                <w:lang w:val="en-US"/>
              </w:rPr>
            </w:pPr>
          </w:p>
        </w:tc>
      </w:tr>
    </w:tbl>
    <w:p w14:paraId="4C4B074F" w14:textId="77777777" w:rsidR="00047BA2" w:rsidRPr="00892B18" w:rsidRDefault="00047BA2">
      <w:pPr>
        <w:rPr>
          <w:lang w:eastAsia="ja-JP"/>
        </w:rPr>
      </w:pPr>
    </w:p>
    <w:p w14:paraId="4C4B0750" w14:textId="77777777" w:rsidR="00047BA2" w:rsidRPr="00892B18" w:rsidRDefault="00047BA2">
      <w:pPr>
        <w:rPr>
          <w:lang w:eastAsia="ja-JP"/>
        </w:rPr>
      </w:pPr>
    </w:p>
    <w:p w14:paraId="4C4B0751" w14:textId="77777777" w:rsidR="00047BA2" w:rsidRPr="00892B18" w:rsidRDefault="00015B81">
      <w:pPr>
        <w:pStyle w:val="Heading2"/>
        <w:rPr>
          <w:lang w:val="en-US"/>
        </w:rPr>
      </w:pPr>
      <w:r w:rsidRPr="00892B18">
        <w:rPr>
          <w:lang w:val="en-US"/>
        </w:rPr>
        <w:t>Capability for RF retuning time</w:t>
      </w:r>
    </w:p>
    <w:p w14:paraId="4C4B0752" w14:textId="77777777" w:rsidR="00047BA2" w:rsidRPr="00892B18" w:rsidRDefault="00047BA2">
      <w:pPr>
        <w:rPr>
          <w:lang w:eastAsia="ja-JP"/>
        </w:rPr>
      </w:pPr>
    </w:p>
    <w:p w14:paraId="4C4B0753" w14:textId="77777777" w:rsidR="00047BA2" w:rsidRPr="00892B18" w:rsidRDefault="00015B81">
      <w:pPr>
        <w:pStyle w:val="Heading3"/>
        <w:rPr>
          <w:b/>
          <w:bCs/>
          <w:lang w:val="en-US"/>
        </w:rPr>
      </w:pPr>
      <w:r w:rsidRPr="00892B18">
        <w:rPr>
          <w:lang w:val="en-US"/>
        </w:rPr>
        <w:t xml:space="preserve">Round 1 </w:t>
      </w:r>
    </w:p>
    <w:p w14:paraId="4C4B0754" w14:textId="77777777" w:rsidR="00047BA2" w:rsidRPr="00892B18" w:rsidRDefault="00015B81">
      <w:pPr>
        <w:rPr>
          <w:lang w:eastAsia="ja-JP"/>
        </w:rPr>
      </w:pPr>
      <w:r w:rsidRPr="00892B18">
        <w:rPr>
          <w:lang w:eastAsia="ja-JP"/>
        </w:rPr>
        <w:t>We can check if the proposal in [18] is agreeable:</w:t>
      </w:r>
    </w:p>
    <w:p w14:paraId="4C4B0755" w14:textId="77777777" w:rsidR="00047BA2" w:rsidRPr="00892B18" w:rsidRDefault="00047BA2">
      <w:pPr>
        <w:rPr>
          <w:lang w:eastAsia="ja-JP"/>
        </w:rPr>
      </w:pPr>
    </w:p>
    <w:p w14:paraId="4C4B0756" w14:textId="77777777" w:rsidR="00047BA2" w:rsidRPr="00892B18" w:rsidRDefault="00015B81">
      <w:pPr>
        <w:rPr>
          <w:b/>
          <w:bCs/>
          <w:lang w:eastAsia="ja-JP"/>
        </w:rPr>
      </w:pPr>
      <w:r w:rsidRPr="00892B18">
        <w:rPr>
          <w:b/>
          <w:bCs/>
        </w:rPr>
        <w:t>Proposal 6.4-</w:t>
      </w:r>
      <w:proofErr w:type="gramStart"/>
      <w:r w:rsidRPr="00892B18">
        <w:rPr>
          <w:b/>
          <w:bCs/>
        </w:rPr>
        <w:t>1  for</w:t>
      </w:r>
      <w:proofErr w:type="gramEnd"/>
      <w:r w:rsidRPr="00892B18">
        <w:rPr>
          <w:b/>
          <w:bCs/>
        </w:rPr>
        <w:t xml:space="preserve"> UL SRS with Tx hopping the UE report its RF retuning time as a UE capability</w:t>
      </w:r>
    </w:p>
    <w:p w14:paraId="4C4B0757" w14:textId="77777777" w:rsidR="00047BA2" w:rsidRPr="00892B18" w:rsidRDefault="00047BA2">
      <w:pPr>
        <w:rPr>
          <w:lang w:eastAsia="ja-JP"/>
        </w:rPr>
      </w:pPr>
    </w:p>
    <w:p w14:paraId="4C4B0758" w14:textId="77777777" w:rsidR="00047BA2" w:rsidRPr="00892B18" w:rsidRDefault="00015B81">
      <w:pPr>
        <w:rPr>
          <w:b/>
          <w:bCs/>
          <w:lang w:eastAsia="ja-JP"/>
        </w:rPr>
      </w:pPr>
      <w:r w:rsidRPr="00892B18">
        <w:rPr>
          <w:b/>
          <w:bCs/>
          <w:lang w:eastAsia="ja-JP"/>
        </w:rPr>
        <w:t>Proposal 6.4-1:</w:t>
      </w:r>
    </w:p>
    <w:tbl>
      <w:tblPr>
        <w:tblStyle w:val="TableGrid"/>
        <w:tblW w:w="0" w:type="auto"/>
        <w:tblLook w:val="04A0" w:firstRow="1" w:lastRow="0" w:firstColumn="1" w:lastColumn="0" w:noHBand="0" w:noVBand="1"/>
      </w:tblPr>
      <w:tblGrid>
        <w:gridCol w:w="1980"/>
        <w:gridCol w:w="7649"/>
      </w:tblGrid>
      <w:tr w:rsidR="00047BA2" w:rsidRPr="00892B18" w14:paraId="4C4B075B" w14:textId="77777777">
        <w:tc>
          <w:tcPr>
            <w:tcW w:w="1980" w:type="dxa"/>
            <w:shd w:val="clear" w:color="auto" w:fill="B4C6E7" w:themeFill="accent1" w:themeFillTint="66"/>
          </w:tcPr>
          <w:p w14:paraId="4C4B0759" w14:textId="77777777" w:rsidR="00047BA2" w:rsidRPr="00892B18" w:rsidRDefault="00015B81">
            <w:pPr>
              <w:rPr>
                <w:b/>
                <w:bCs/>
                <w:lang w:val="en-US" w:eastAsia="ja-JP"/>
              </w:rPr>
            </w:pPr>
            <w:r w:rsidRPr="00892B18">
              <w:rPr>
                <w:b/>
                <w:bCs/>
                <w:lang w:val="en-US" w:eastAsia="ja-JP"/>
              </w:rPr>
              <w:t>Company</w:t>
            </w:r>
          </w:p>
        </w:tc>
        <w:tc>
          <w:tcPr>
            <w:tcW w:w="7649" w:type="dxa"/>
            <w:shd w:val="clear" w:color="auto" w:fill="B4C6E7" w:themeFill="accent1" w:themeFillTint="66"/>
          </w:tcPr>
          <w:p w14:paraId="4C4B075A" w14:textId="77777777" w:rsidR="00047BA2" w:rsidRPr="00892B18" w:rsidRDefault="00015B81">
            <w:pPr>
              <w:rPr>
                <w:b/>
                <w:bCs/>
                <w:lang w:val="en-US" w:eastAsia="ja-JP"/>
              </w:rPr>
            </w:pPr>
            <w:r w:rsidRPr="00892B18">
              <w:rPr>
                <w:b/>
                <w:bCs/>
                <w:lang w:val="en-US" w:eastAsia="ja-JP"/>
              </w:rPr>
              <w:t>Comment</w:t>
            </w:r>
          </w:p>
        </w:tc>
      </w:tr>
      <w:tr w:rsidR="00047BA2" w:rsidRPr="00892B18" w14:paraId="4C4B075E" w14:textId="77777777">
        <w:tc>
          <w:tcPr>
            <w:tcW w:w="1980" w:type="dxa"/>
          </w:tcPr>
          <w:p w14:paraId="4C4B075C" w14:textId="03E189DE" w:rsidR="00047BA2" w:rsidRPr="00892B18" w:rsidRDefault="00CA0FB0">
            <w:pPr>
              <w:rPr>
                <w:rFonts w:eastAsia="DengXian"/>
                <w:lang w:val="en-US" w:eastAsia="en-US"/>
              </w:rPr>
            </w:pPr>
            <w:r w:rsidRPr="00892B18">
              <w:rPr>
                <w:rFonts w:eastAsia="DengXian"/>
                <w:lang w:val="en-US" w:eastAsia="en-US"/>
              </w:rPr>
              <w:t>Qualcomm</w:t>
            </w:r>
          </w:p>
        </w:tc>
        <w:tc>
          <w:tcPr>
            <w:tcW w:w="7649" w:type="dxa"/>
          </w:tcPr>
          <w:p w14:paraId="7BF351FA" w14:textId="4DA555A0" w:rsidR="00E213AE" w:rsidRPr="00892B18" w:rsidRDefault="00CA0FB0">
            <w:pPr>
              <w:rPr>
                <w:rFonts w:eastAsia="DengXian"/>
                <w:lang w:val="en-US" w:eastAsia="en-US"/>
              </w:rPr>
            </w:pPr>
            <w:r w:rsidRPr="00892B18">
              <w:rPr>
                <w:rFonts w:eastAsia="DengXian"/>
                <w:lang w:val="en-US" w:eastAsia="en-US"/>
              </w:rPr>
              <w:t xml:space="preserve">We agree, but there are more </w:t>
            </w:r>
            <w:r w:rsidR="00DA6F08" w:rsidRPr="00892B18">
              <w:rPr>
                <w:rFonts w:eastAsia="DengXian"/>
                <w:lang w:val="en-US" w:eastAsia="en-US"/>
              </w:rPr>
              <w:t>capabilities</w:t>
            </w:r>
            <w:r w:rsidRPr="00892B18">
              <w:rPr>
                <w:rFonts w:eastAsia="DengXian"/>
                <w:lang w:val="en-US" w:eastAsia="en-US"/>
              </w:rPr>
              <w:t xml:space="preserve"> for SRS Tx hopping that need to be added</w:t>
            </w:r>
            <w:r w:rsidR="00E213AE" w:rsidRPr="00892B18">
              <w:rPr>
                <w:rFonts w:eastAsia="DengXian"/>
                <w:lang w:val="en-US" w:eastAsia="en-US"/>
              </w:rPr>
              <w:t>:</w:t>
            </w:r>
          </w:p>
          <w:p w14:paraId="46D0C68E" w14:textId="741018BB" w:rsidR="00E213AE" w:rsidRPr="00892B18" w:rsidRDefault="00E213AE" w:rsidP="00E213AE">
            <w:pPr>
              <w:numPr>
                <w:ilvl w:val="0"/>
                <w:numId w:val="60"/>
              </w:numPr>
              <w:overflowPunct w:val="0"/>
              <w:autoSpaceDE w:val="0"/>
              <w:autoSpaceDN w:val="0"/>
              <w:spacing w:line="276" w:lineRule="auto"/>
              <w:rPr>
                <w:rFonts w:eastAsia="DengXian"/>
                <w:lang w:val="en-US" w:eastAsia="en-US"/>
              </w:rPr>
            </w:pPr>
            <w:r w:rsidRPr="00892B18">
              <w:rPr>
                <w:rFonts w:eastAsia="DengXian"/>
                <w:lang w:val="en-US" w:eastAsia="en-US"/>
              </w:rPr>
              <w:t xml:space="preserve">Maximum SRS BW per hop which is supported and reported by </w:t>
            </w:r>
            <w:proofErr w:type="gramStart"/>
            <w:r w:rsidRPr="00892B18">
              <w:rPr>
                <w:rFonts w:eastAsia="DengXian"/>
                <w:lang w:val="en-US" w:eastAsia="en-US"/>
              </w:rPr>
              <w:t>UE</w:t>
            </w:r>
            <w:proofErr w:type="gramEnd"/>
          </w:p>
          <w:p w14:paraId="1A13CD7B" w14:textId="2C6CCFC4" w:rsidR="00E213AE" w:rsidRPr="00892B18" w:rsidRDefault="00E213AE" w:rsidP="00E213AE">
            <w:pPr>
              <w:numPr>
                <w:ilvl w:val="0"/>
                <w:numId w:val="60"/>
              </w:numPr>
              <w:overflowPunct w:val="0"/>
              <w:autoSpaceDE w:val="0"/>
              <w:autoSpaceDN w:val="0"/>
              <w:spacing w:line="276" w:lineRule="auto"/>
              <w:rPr>
                <w:rFonts w:eastAsia="DengXian"/>
                <w:lang w:val="en-US" w:eastAsia="en-US"/>
              </w:rPr>
            </w:pPr>
            <w:r w:rsidRPr="00892B18">
              <w:rPr>
                <w:rFonts w:eastAsia="DengXian"/>
                <w:lang w:val="en-US" w:eastAsia="en-US"/>
              </w:rPr>
              <w:t xml:space="preserve">Maximum number of SRS hop(s) per SRS resource which is supported and reported by </w:t>
            </w:r>
            <w:proofErr w:type="gramStart"/>
            <w:r w:rsidRPr="00892B18">
              <w:rPr>
                <w:rFonts w:eastAsia="DengXian"/>
                <w:lang w:val="en-US" w:eastAsia="en-US"/>
              </w:rPr>
              <w:t>UE</w:t>
            </w:r>
            <w:proofErr w:type="gramEnd"/>
          </w:p>
          <w:p w14:paraId="04BE9CA9" w14:textId="0AD0E9E4" w:rsidR="00E213AE" w:rsidRPr="00892B18" w:rsidRDefault="00DA6F08" w:rsidP="00E213AE">
            <w:pPr>
              <w:numPr>
                <w:ilvl w:val="0"/>
                <w:numId w:val="60"/>
              </w:numPr>
              <w:overflowPunct w:val="0"/>
              <w:autoSpaceDE w:val="0"/>
              <w:autoSpaceDN w:val="0"/>
              <w:spacing w:line="276" w:lineRule="auto"/>
              <w:rPr>
                <w:rFonts w:eastAsia="DengXian"/>
                <w:lang w:val="en-US" w:eastAsia="en-US"/>
              </w:rPr>
            </w:pPr>
            <w:r w:rsidRPr="00892B18">
              <w:rPr>
                <w:rFonts w:eastAsia="DengXian"/>
                <w:lang w:val="en-US" w:eastAsia="en-US"/>
              </w:rPr>
              <w:t>Amount of</w:t>
            </w:r>
            <w:r w:rsidR="00E213AE" w:rsidRPr="00892B18">
              <w:rPr>
                <w:rFonts w:eastAsia="DengXian"/>
                <w:lang w:val="en-US" w:eastAsia="en-US"/>
              </w:rPr>
              <w:t xml:space="preserve"> Frequency domain overlap(s) between hops which are supported and reported by </w:t>
            </w:r>
            <w:proofErr w:type="gramStart"/>
            <w:r w:rsidR="00E213AE" w:rsidRPr="00892B18">
              <w:rPr>
                <w:rFonts w:eastAsia="DengXian"/>
                <w:lang w:val="en-US" w:eastAsia="en-US"/>
              </w:rPr>
              <w:t>UE</w:t>
            </w:r>
            <w:proofErr w:type="gramEnd"/>
          </w:p>
          <w:p w14:paraId="4C4B075D" w14:textId="409FB87F" w:rsidR="00E213AE" w:rsidRPr="00892B18" w:rsidRDefault="0096040E" w:rsidP="006A64D6">
            <w:pPr>
              <w:pStyle w:val="ListParagraph"/>
              <w:numPr>
                <w:ilvl w:val="0"/>
                <w:numId w:val="60"/>
              </w:numPr>
              <w:overflowPunct w:val="0"/>
              <w:autoSpaceDE w:val="0"/>
              <w:autoSpaceDN w:val="0"/>
              <w:adjustRightInd w:val="0"/>
              <w:spacing w:before="120"/>
              <w:jc w:val="both"/>
              <w:textAlignment w:val="baseline"/>
              <w:rPr>
                <w:rFonts w:ascii="Times New Roman" w:eastAsia="DengXian" w:hAnsi="Times New Roman"/>
                <w:sz w:val="24"/>
                <w:lang w:val="en-US" w:eastAsia="en-US"/>
              </w:rPr>
            </w:pPr>
            <w:r w:rsidRPr="00892B18">
              <w:rPr>
                <w:rFonts w:ascii="Times New Roman" w:eastAsia="DengXian" w:hAnsi="Times New Roman"/>
                <w:sz w:val="24"/>
                <w:lang w:val="en-US" w:eastAsia="en-US"/>
              </w:rPr>
              <w:t xml:space="preserve">Max number of P/SP/AP SRS Resources and resource sets for positioning with Tx Frequency Hopping per CC </w:t>
            </w:r>
            <w:r w:rsidR="00DA6F08" w:rsidRPr="00892B18">
              <w:rPr>
                <w:rFonts w:ascii="Times New Roman" w:eastAsia="DengXian" w:hAnsi="Times New Roman"/>
                <w:sz w:val="24"/>
                <w:lang w:val="en-US" w:eastAsia="en-US"/>
              </w:rPr>
              <w:t xml:space="preserve">and per </w:t>
            </w:r>
            <w:r w:rsidR="006A64D6" w:rsidRPr="00892B18">
              <w:rPr>
                <w:rFonts w:ascii="Times New Roman" w:eastAsia="DengXian" w:hAnsi="Times New Roman"/>
                <w:sz w:val="24"/>
                <w:lang w:val="en-US" w:eastAsia="en-US"/>
              </w:rPr>
              <w:t>CC &amp; slot</w:t>
            </w:r>
          </w:p>
        </w:tc>
      </w:tr>
      <w:tr w:rsidR="00047BA2" w:rsidRPr="00892B18" w14:paraId="4C4B0761" w14:textId="77777777">
        <w:tc>
          <w:tcPr>
            <w:tcW w:w="1980" w:type="dxa"/>
          </w:tcPr>
          <w:p w14:paraId="4C4B075F" w14:textId="591B8F5B" w:rsidR="00047BA2" w:rsidRPr="00892B18" w:rsidRDefault="00710E72">
            <w:pPr>
              <w:rPr>
                <w:rFonts w:asciiTheme="minorEastAsia" w:eastAsiaTheme="minorEastAsia" w:hAnsiTheme="minorEastAsia"/>
                <w:lang w:val="en-US" w:eastAsia="en-US"/>
              </w:rPr>
            </w:pPr>
            <w:r w:rsidRPr="00892B18">
              <w:rPr>
                <w:rFonts w:asciiTheme="minorEastAsia" w:eastAsiaTheme="minorEastAsia" w:hAnsiTheme="minorEastAsia"/>
                <w:lang w:val="en-US" w:eastAsia="en-US"/>
              </w:rPr>
              <w:t>Futurewei</w:t>
            </w:r>
          </w:p>
        </w:tc>
        <w:tc>
          <w:tcPr>
            <w:tcW w:w="7649" w:type="dxa"/>
          </w:tcPr>
          <w:p w14:paraId="4C4B0760" w14:textId="64A8A27D" w:rsidR="00047BA2" w:rsidRPr="00892B18" w:rsidRDefault="00710E72">
            <w:pPr>
              <w:rPr>
                <w:rFonts w:eastAsia="DengXian"/>
                <w:lang w:val="en-US" w:eastAsia="en-US"/>
              </w:rPr>
            </w:pPr>
            <w:r w:rsidRPr="00892B18">
              <w:rPr>
                <w:rFonts w:eastAsia="DengXian"/>
                <w:lang w:val="en-US" w:eastAsia="en-US"/>
              </w:rPr>
              <w:t>Ok</w:t>
            </w:r>
          </w:p>
        </w:tc>
      </w:tr>
      <w:tr w:rsidR="00792E8F" w:rsidRPr="00892B18" w14:paraId="07E63BAA" w14:textId="77777777" w:rsidTr="00F577AA">
        <w:tc>
          <w:tcPr>
            <w:tcW w:w="1980" w:type="dxa"/>
          </w:tcPr>
          <w:p w14:paraId="783BBE98" w14:textId="77777777" w:rsidR="00792E8F" w:rsidRPr="00892B18" w:rsidRDefault="00792E8F" w:rsidP="00F577AA">
            <w:pPr>
              <w:rPr>
                <w:rFonts w:asciiTheme="minorEastAsia" w:eastAsiaTheme="minorEastAsia" w:hAnsiTheme="minorEastAsia"/>
                <w:lang w:val="en-US"/>
              </w:rPr>
            </w:pPr>
            <w:r w:rsidRPr="00892B18">
              <w:rPr>
                <w:rFonts w:asciiTheme="minorEastAsia" w:eastAsiaTheme="minorEastAsia" w:hAnsiTheme="minorEastAsia"/>
                <w:lang w:val="en-US"/>
              </w:rPr>
              <w:t>Huawei, HiSilicon</w:t>
            </w:r>
          </w:p>
        </w:tc>
        <w:tc>
          <w:tcPr>
            <w:tcW w:w="7649" w:type="dxa"/>
          </w:tcPr>
          <w:p w14:paraId="270BB9DE" w14:textId="77777777" w:rsidR="00792E8F" w:rsidRPr="00892B18" w:rsidRDefault="00792E8F" w:rsidP="00F577AA">
            <w:pPr>
              <w:rPr>
                <w:rFonts w:eastAsia="DengXian"/>
                <w:lang w:val="en-US"/>
              </w:rPr>
            </w:pPr>
            <w:r w:rsidRPr="00892B18">
              <w:rPr>
                <w:rFonts w:eastAsia="DengXian"/>
                <w:lang w:val="en-US"/>
              </w:rPr>
              <w:t>This should be reflected in RAN4 UE feature list.</w:t>
            </w:r>
          </w:p>
        </w:tc>
      </w:tr>
      <w:tr w:rsidR="00047BA2" w:rsidRPr="00892B18" w14:paraId="4C4B0764" w14:textId="77777777">
        <w:tc>
          <w:tcPr>
            <w:tcW w:w="1980" w:type="dxa"/>
          </w:tcPr>
          <w:p w14:paraId="4C4B0762" w14:textId="77777777" w:rsidR="00047BA2" w:rsidRPr="00892B18" w:rsidRDefault="00047BA2">
            <w:pPr>
              <w:rPr>
                <w:rFonts w:asciiTheme="minorEastAsia" w:eastAsiaTheme="minorEastAsia" w:hAnsiTheme="minorEastAsia"/>
                <w:lang w:val="en-US" w:eastAsia="en-US"/>
              </w:rPr>
            </w:pPr>
          </w:p>
        </w:tc>
        <w:tc>
          <w:tcPr>
            <w:tcW w:w="7649" w:type="dxa"/>
          </w:tcPr>
          <w:p w14:paraId="4C4B0763" w14:textId="77777777" w:rsidR="00047BA2" w:rsidRPr="00892B18" w:rsidRDefault="00047BA2">
            <w:pPr>
              <w:rPr>
                <w:rFonts w:eastAsia="DengXian"/>
                <w:lang w:val="en-US" w:eastAsia="en-US"/>
              </w:rPr>
            </w:pPr>
          </w:p>
        </w:tc>
      </w:tr>
      <w:tr w:rsidR="00047BA2" w:rsidRPr="00892B18" w14:paraId="4C4B0767" w14:textId="77777777">
        <w:tc>
          <w:tcPr>
            <w:tcW w:w="1980" w:type="dxa"/>
          </w:tcPr>
          <w:p w14:paraId="4C4B0765" w14:textId="77777777" w:rsidR="00047BA2" w:rsidRPr="00892B18" w:rsidRDefault="00047BA2">
            <w:pPr>
              <w:rPr>
                <w:rFonts w:asciiTheme="minorEastAsia" w:eastAsiaTheme="minorEastAsia" w:hAnsiTheme="minorEastAsia"/>
                <w:lang w:val="en-US"/>
              </w:rPr>
            </w:pPr>
          </w:p>
        </w:tc>
        <w:tc>
          <w:tcPr>
            <w:tcW w:w="7649" w:type="dxa"/>
          </w:tcPr>
          <w:p w14:paraId="4C4B0766" w14:textId="77777777" w:rsidR="00047BA2" w:rsidRPr="00892B18" w:rsidRDefault="00047BA2">
            <w:pPr>
              <w:rPr>
                <w:rFonts w:eastAsia="DengXian"/>
                <w:lang w:val="en-US"/>
              </w:rPr>
            </w:pPr>
          </w:p>
        </w:tc>
      </w:tr>
      <w:tr w:rsidR="00047BA2" w:rsidRPr="00892B18" w14:paraId="4C4B076A" w14:textId="77777777">
        <w:tc>
          <w:tcPr>
            <w:tcW w:w="1980" w:type="dxa"/>
          </w:tcPr>
          <w:p w14:paraId="4C4B0768" w14:textId="77777777" w:rsidR="00047BA2" w:rsidRPr="00892B18" w:rsidRDefault="00047BA2">
            <w:pPr>
              <w:rPr>
                <w:rFonts w:asciiTheme="minorEastAsia" w:eastAsiaTheme="minorEastAsia" w:hAnsiTheme="minorEastAsia"/>
                <w:lang w:val="en-US"/>
              </w:rPr>
            </w:pPr>
          </w:p>
        </w:tc>
        <w:tc>
          <w:tcPr>
            <w:tcW w:w="7649" w:type="dxa"/>
          </w:tcPr>
          <w:p w14:paraId="4C4B0769" w14:textId="77777777" w:rsidR="00047BA2" w:rsidRPr="00892B18" w:rsidRDefault="00047BA2">
            <w:pPr>
              <w:rPr>
                <w:rFonts w:eastAsia="DengXian"/>
                <w:lang w:val="en-US"/>
              </w:rPr>
            </w:pPr>
          </w:p>
        </w:tc>
      </w:tr>
    </w:tbl>
    <w:p w14:paraId="4C4B076B" w14:textId="77777777" w:rsidR="00047BA2" w:rsidRPr="00892B18" w:rsidRDefault="00047BA2"/>
    <w:p w14:paraId="4C4B076C" w14:textId="77777777" w:rsidR="00047BA2" w:rsidRPr="00892B18" w:rsidRDefault="00015B81">
      <w:pPr>
        <w:pStyle w:val="Heading1"/>
        <w:rPr>
          <w:lang w:val="en-US"/>
        </w:rPr>
      </w:pPr>
      <w:r w:rsidRPr="00892B18">
        <w:rPr>
          <w:lang w:val="en-US"/>
        </w:rPr>
        <w:t>Other issues</w:t>
      </w:r>
    </w:p>
    <w:p w14:paraId="4C4B076D" w14:textId="77777777" w:rsidR="00047BA2" w:rsidRPr="00892B18" w:rsidRDefault="00047BA2">
      <w:pPr>
        <w:rPr>
          <w:lang w:eastAsia="ja-JP"/>
        </w:rPr>
      </w:pPr>
    </w:p>
    <w:p w14:paraId="4C4B076E" w14:textId="77777777" w:rsidR="00047BA2" w:rsidRPr="00892B18" w:rsidRDefault="00015B81">
      <w:pPr>
        <w:rPr>
          <w:lang w:eastAsia="ja-JP"/>
        </w:rPr>
      </w:pPr>
      <w:r w:rsidRPr="00892B18">
        <w:rPr>
          <w:lang w:eastAsia="ja-JP"/>
        </w:rPr>
        <w:t xml:space="preserve">The proposal below </w:t>
      </w:r>
      <w:proofErr w:type="gramStart"/>
      <w:r w:rsidRPr="00892B18">
        <w:rPr>
          <w:lang w:eastAsia="ja-JP"/>
        </w:rPr>
        <w:t>deal</w:t>
      </w:r>
      <w:proofErr w:type="gramEnd"/>
      <w:r w:rsidRPr="00892B18">
        <w:rPr>
          <w:lang w:eastAsia="ja-JP"/>
        </w:rPr>
        <w:t xml:space="preserve"> with issues that have been discussed without converging during the earlier meetings of the release. Since we are now in the maintenance phase for Rel-18, we should focus on fixing functional issues in the current design.  Topics that did not converge yet and could be seen as optimizations, or not essential to the feature being functional should be down prioritized.  Hence it is </w:t>
      </w:r>
      <w:proofErr w:type="gramStart"/>
      <w:r w:rsidRPr="00892B18">
        <w:rPr>
          <w:lang w:eastAsia="ja-JP"/>
        </w:rPr>
        <w:t>propose</w:t>
      </w:r>
      <w:proofErr w:type="gramEnd"/>
      <w:r w:rsidRPr="00892B18">
        <w:rPr>
          <w:lang w:eastAsia="ja-JP"/>
        </w:rPr>
        <w:t xml:space="preserve"> to </w:t>
      </w:r>
      <w:proofErr w:type="spellStart"/>
      <w:r w:rsidRPr="00892B18">
        <w:rPr>
          <w:lang w:eastAsia="ja-JP"/>
        </w:rPr>
        <w:t>downprioritize</w:t>
      </w:r>
      <w:proofErr w:type="spellEnd"/>
      <w:r w:rsidRPr="00892B18">
        <w:rPr>
          <w:lang w:eastAsia="ja-JP"/>
        </w:rPr>
        <w:t xml:space="preserve"> the proposal below.</w:t>
      </w:r>
    </w:p>
    <w:p w14:paraId="4C4B076F" w14:textId="77777777" w:rsidR="00047BA2" w:rsidRPr="00892B18" w:rsidRDefault="00015B81">
      <w:pPr>
        <w:rPr>
          <w:lang w:eastAsia="ja-JP"/>
        </w:rPr>
      </w:pPr>
      <w:r w:rsidRPr="00892B18">
        <w:rPr>
          <w:lang w:eastAsia="ja-JP"/>
        </w:rPr>
        <w:t xml:space="preserve"> </w:t>
      </w:r>
    </w:p>
    <w:tbl>
      <w:tblPr>
        <w:tblStyle w:val="TableGrid"/>
        <w:tblW w:w="0" w:type="auto"/>
        <w:tblLook w:val="04A0" w:firstRow="1" w:lastRow="0" w:firstColumn="1" w:lastColumn="0" w:noHBand="0" w:noVBand="1"/>
      </w:tblPr>
      <w:tblGrid>
        <w:gridCol w:w="1980"/>
        <w:gridCol w:w="7649"/>
      </w:tblGrid>
      <w:tr w:rsidR="00047BA2" w:rsidRPr="00892B18" w14:paraId="4C4B0772" w14:textId="77777777">
        <w:tc>
          <w:tcPr>
            <w:tcW w:w="1980" w:type="dxa"/>
            <w:shd w:val="clear" w:color="auto" w:fill="B4C6E7" w:themeFill="accent1" w:themeFillTint="66"/>
          </w:tcPr>
          <w:p w14:paraId="4C4B0770" w14:textId="77777777" w:rsidR="00047BA2" w:rsidRPr="00892B18" w:rsidRDefault="00015B81">
            <w:pPr>
              <w:rPr>
                <w:lang w:val="en-US" w:eastAsia="ja-JP"/>
              </w:rPr>
            </w:pPr>
            <w:r w:rsidRPr="00892B18">
              <w:rPr>
                <w:lang w:val="en-US" w:eastAsia="ja-JP"/>
              </w:rPr>
              <w:t>Company</w:t>
            </w:r>
          </w:p>
        </w:tc>
        <w:tc>
          <w:tcPr>
            <w:tcW w:w="7649" w:type="dxa"/>
            <w:shd w:val="clear" w:color="auto" w:fill="B4C6E7" w:themeFill="accent1" w:themeFillTint="66"/>
          </w:tcPr>
          <w:p w14:paraId="4C4B0771" w14:textId="77777777" w:rsidR="00047BA2" w:rsidRPr="00892B18" w:rsidRDefault="00015B81">
            <w:pPr>
              <w:rPr>
                <w:lang w:val="en-US" w:eastAsia="ja-JP"/>
              </w:rPr>
            </w:pPr>
            <w:r w:rsidRPr="00892B18">
              <w:rPr>
                <w:lang w:val="en-US" w:eastAsia="ja-JP"/>
              </w:rPr>
              <w:t>Proposal</w:t>
            </w:r>
          </w:p>
        </w:tc>
      </w:tr>
      <w:tr w:rsidR="00047BA2" w:rsidRPr="00892B18" w14:paraId="4C4B078A" w14:textId="77777777">
        <w:tc>
          <w:tcPr>
            <w:tcW w:w="1980" w:type="dxa"/>
          </w:tcPr>
          <w:p w14:paraId="4C4B0773" w14:textId="77777777" w:rsidR="00047BA2" w:rsidRPr="00892B18" w:rsidRDefault="00015B81">
            <w:pPr>
              <w:rPr>
                <w:lang w:val="en-US" w:eastAsia="ja-JP"/>
              </w:rPr>
            </w:pPr>
            <w:r w:rsidRPr="00892B18">
              <w:rPr>
                <w:lang w:val="en-US" w:eastAsia="ja-JP"/>
              </w:rPr>
              <w:t>[ 3]</w:t>
            </w:r>
          </w:p>
        </w:tc>
        <w:tc>
          <w:tcPr>
            <w:tcW w:w="7649" w:type="dxa"/>
          </w:tcPr>
          <w:p w14:paraId="4C4B0774" w14:textId="77777777" w:rsidR="00047BA2" w:rsidRPr="00892B18" w:rsidRDefault="00015B81">
            <w:pPr>
              <w:rPr>
                <w:lang w:val="en-US"/>
              </w:rPr>
            </w:pPr>
            <w:r w:rsidRPr="00892B18">
              <w:rPr>
                <w:b/>
                <w:bCs/>
                <w:lang w:val="en-US"/>
              </w:rPr>
              <w:t>Proposal 7:</w:t>
            </w:r>
            <w:r w:rsidRPr="00892B18">
              <w:rPr>
                <w:lang w:val="en-US"/>
              </w:rPr>
              <w:t xml:space="preserve"> RAN1 supports the mechanism to improve the DL/UL positioning accuracy of RedCap UE frequency hopping positioning in the presence of the mobility by </w:t>
            </w:r>
          </w:p>
          <w:p w14:paraId="4C4B0775" w14:textId="77777777" w:rsidR="00047BA2" w:rsidRPr="00892B18" w:rsidRDefault="00015B81">
            <w:pPr>
              <w:pStyle w:val="ListParagraph"/>
              <w:numPr>
                <w:ilvl w:val="0"/>
                <w:numId w:val="53"/>
              </w:numPr>
              <w:overflowPunct w:val="0"/>
              <w:autoSpaceDE w:val="0"/>
              <w:autoSpaceDN w:val="0"/>
              <w:adjustRightInd w:val="0"/>
              <w:spacing w:after="180"/>
              <w:contextualSpacing/>
              <w:textAlignment w:val="baseline"/>
              <w:rPr>
                <w:lang w:val="en-US"/>
              </w:rPr>
            </w:pPr>
            <w:r w:rsidRPr="00892B18">
              <w:rPr>
                <w:lang w:val="en-US"/>
              </w:rPr>
              <w:t>Reading the Doppler shift values per hop per gNB, and then averaging them</w:t>
            </w:r>
          </w:p>
          <w:p w14:paraId="4C4B0776" w14:textId="77777777" w:rsidR="00047BA2" w:rsidRPr="00892B18" w:rsidRDefault="00015B81">
            <w:pPr>
              <w:pStyle w:val="ListParagraph"/>
              <w:numPr>
                <w:ilvl w:val="0"/>
                <w:numId w:val="53"/>
              </w:numPr>
              <w:overflowPunct w:val="0"/>
              <w:autoSpaceDE w:val="0"/>
              <w:autoSpaceDN w:val="0"/>
              <w:adjustRightInd w:val="0"/>
              <w:spacing w:after="180"/>
              <w:contextualSpacing/>
              <w:textAlignment w:val="baseline"/>
              <w:rPr>
                <w:lang w:val="en-US"/>
              </w:rPr>
            </w:pPr>
            <w:r w:rsidRPr="00892B18">
              <w:rPr>
                <w:lang w:val="en-US"/>
              </w:rPr>
              <w:t>Calculating the speed of RedCap UE per gNB (</w:t>
            </w: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oMath>
            <w:r w:rsidRPr="00892B18">
              <w:rPr>
                <w:lang w:val="en-US"/>
              </w:rPr>
              <w:t>) using the Doppler shift together with the transmitted signal frequency</w:t>
            </w:r>
          </w:p>
          <w:p w14:paraId="4C4B0777" w14:textId="77777777" w:rsidR="00047BA2" w:rsidRPr="00892B18" w:rsidRDefault="00015B81">
            <w:pPr>
              <w:pStyle w:val="ListParagraph"/>
              <w:numPr>
                <w:ilvl w:val="0"/>
                <w:numId w:val="53"/>
              </w:numPr>
              <w:overflowPunct w:val="0"/>
              <w:autoSpaceDE w:val="0"/>
              <w:autoSpaceDN w:val="0"/>
              <w:adjustRightInd w:val="0"/>
              <w:spacing w:after="180"/>
              <w:contextualSpacing/>
              <w:textAlignment w:val="baseline"/>
              <w:rPr>
                <w:lang w:val="en-US"/>
              </w:rPr>
            </w:pPr>
            <w:r w:rsidRPr="00892B18">
              <w:rPr>
                <w:lang w:val="en-US"/>
              </w:rPr>
              <w:t>Assuming the measured time of flight (</w:t>
            </w:r>
            <m:oMath>
              <m:r>
                <w:rPr>
                  <w:rFonts w:ascii="Cambria Math" w:hAnsi="Cambria Math"/>
                  <w:lang w:val="en-US"/>
                </w:rPr>
                <m:t>To</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m:t>
                  </m:r>
                </m:sub>
              </m:sSub>
            </m:oMath>
            <w:r w:rsidRPr="00892B18">
              <w:rPr>
                <w:lang w:val="en-US"/>
              </w:rPr>
              <w:t>) per gNB to be the time for the distance correction per gNB</w:t>
            </w:r>
          </w:p>
          <w:p w14:paraId="4C4B0778" w14:textId="77777777" w:rsidR="00047BA2" w:rsidRPr="00892B18" w:rsidRDefault="00015B81">
            <w:pPr>
              <w:pStyle w:val="ListParagraph"/>
              <w:numPr>
                <w:ilvl w:val="0"/>
                <w:numId w:val="53"/>
              </w:numPr>
              <w:overflowPunct w:val="0"/>
              <w:autoSpaceDE w:val="0"/>
              <w:autoSpaceDN w:val="0"/>
              <w:adjustRightInd w:val="0"/>
              <w:spacing w:after="180"/>
              <w:contextualSpacing/>
              <w:textAlignment w:val="baseline"/>
              <w:rPr>
                <w:lang w:val="en-US"/>
              </w:rPr>
            </w:pPr>
            <w:r w:rsidRPr="00892B18">
              <w:rPr>
                <w:lang w:val="en-US"/>
              </w:rPr>
              <w:t xml:space="preserve">Distance correction per gNB is </w:t>
            </w: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corr,i</m:t>
                  </m:r>
                </m:sub>
              </m:sSub>
              <m:r>
                <w:rPr>
                  <w:rFonts w:ascii="Cambria Math" w:hAnsi="Cambria Math"/>
                  <w:lang w:val="en-US"/>
                </w:rPr>
                <m:t>= To</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oMath>
          </w:p>
          <w:p w14:paraId="4C4B0779" w14:textId="77777777" w:rsidR="00047BA2" w:rsidRPr="00892B18" w:rsidRDefault="00047BA2">
            <w:pPr>
              <w:rPr>
                <w:lang w:val="en-US" w:eastAsia="ja-JP"/>
              </w:rPr>
            </w:pPr>
          </w:p>
          <w:p w14:paraId="4C4B077A" w14:textId="77777777" w:rsidR="00047BA2" w:rsidRPr="00892B18" w:rsidRDefault="00015B81">
            <w:pPr>
              <w:rPr>
                <w:lang w:val="en-US" w:eastAsia="ja-JP"/>
              </w:rPr>
            </w:pPr>
            <w:r w:rsidRPr="00892B18">
              <w:rPr>
                <w:highlight w:val="cyan"/>
                <w:lang w:val="en-US" w:eastAsia="ja-JP"/>
              </w:rPr>
              <w:t>FL comment:</w:t>
            </w:r>
            <w:r w:rsidRPr="00892B18">
              <w:rPr>
                <w:lang w:val="en-US" w:eastAsia="ja-JP"/>
              </w:rPr>
              <w:t xml:space="preserve"> mobility was never discussed during SI or WI phase. At this stage we should only treat items essential to enable the functionalities already agreed.</w:t>
            </w:r>
          </w:p>
          <w:p w14:paraId="4C4B077B" w14:textId="77777777" w:rsidR="00047BA2" w:rsidRPr="00892B18" w:rsidRDefault="00047BA2">
            <w:pPr>
              <w:rPr>
                <w:lang w:val="en-US" w:eastAsia="ja-JP"/>
              </w:rPr>
            </w:pPr>
          </w:p>
          <w:p w14:paraId="4C4B077C" w14:textId="77777777" w:rsidR="00047BA2" w:rsidRPr="00892B18" w:rsidRDefault="00047BA2">
            <w:pPr>
              <w:rPr>
                <w:lang w:val="en-US" w:eastAsia="ja-JP"/>
              </w:rPr>
            </w:pPr>
          </w:p>
          <w:p w14:paraId="4C4B077D" w14:textId="77777777" w:rsidR="00047BA2" w:rsidRPr="00892B18" w:rsidRDefault="00015B81">
            <w:pPr>
              <w:rPr>
                <w:lang w:val="en-US"/>
              </w:rPr>
            </w:pPr>
            <w:r w:rsidRPr="00892B18">
              <w:rPr>
                <w:b/>
                <w:bCs/>
                <w:lang w:val="en-US"/>
              </w:rPr>
              <w:t>Proposal 15:</w:t>
            </w:r>
            <w:r w:rsidRPr="00892B18">
              <w:rPr>
                <w:lang w:val="en-US"/>
              </w:rPr>
              <w:t xml:space="preserve"> RAN1 supports UE to request an SRS sequence (a single ZC sequence) that satisfies a certain level of PAPR for every SRS transmission occasion of the SRS frequency hopping.</w:t>
            </w:r>
          </w:p>
          <w:p w14:paraId="4C4B077E" w14:textId="77777777" w:rsidR="00047BA2" w:rsidRPr="00892B18" w:rsidRDefault="00047BA2">
            <w:pPr>
              <w:rPr>
                <w:lang w:val="en-US"/>
              </w:rPr>
            </w:pPr>
          </w:p>
          <w:p w14:paraId="4C4B077F" w14:textId="77777777" w:rsidR="00047BA2" w:rsidRPr="00892B18" w:rsidRDefault="00015B81">
            <w:pPr>
              <w:rPr>
                <w:lang w:val="en-US" w:eastAsia="ja-JP"/>
              </w:rPr>
            </w:pPr>
            <w:r w:rsidRPr="00892B18">
              <w:rPr>
                <w:highlight w:val="cyan"/>
                <w:lang w:val="en-US" w:eastAsia="ja-JP"/>
              </w:rPr>
              <w:t>FL comment:</w:t>
            </w:r>
            <w:r w:rsidRPr="00892B18">
              <w:rPr>
                <w:lang w:val="en-US" w:eastAsia="ja-JP"/>
              </w:rPr>
              <w:t xml:space="preserve"> This is previously discussed optimization that did not get enough support. At this stage we should only treat items essential to enable the functionalities already agreed.</w:t>
            </w:r>
          </w:p>
          <w:p w14:paraId="4C4B0780" w14:textId="77777777" w:rsidR="00047BA2" w:rsidRPr="00892B18" w:rsidRDefault="00047BA2">
            <w:pPr>
              <w:rPr>
                <w:lang w:val="en-US"/>
              </w:rPr>
            </w:pPr>
          </w:p>
          <w:p w14:paraId="4C4B0781" w14:textId="77777777" w:rsidR="00047BA2" w:rsidRPr="00892B18" w:rsidRDefault="00047BA2">
            <w:pPr>
              <w:rPr>
                <w:lang w:val="en-US"/>
              </w:rPr>
            </w:pPr>
          </w:p>
          <w:p w14:paraId="4C4B0782" w14:textId="77777777" w:rsidR="00047BA2" w:rsidRPr="00892B18" w:rsidRDefault="00047BA2">
            <w:pPr>
              <w:rPr>
                <w:lang w:val="en-US"/>
              </w:rPr>
            </w:pPr>
          </w:p>
          <w:p w14:paraId="4C4B0783" w14:textId="77777777" w:rsidR="00047BA2" w:rsidRPr="00892B18" w:rsidRDefault="00015B81">
            <w:pPr>
              <w:rPr>
                <w:lang w:val="en-US"/>
              </w:rPr>
            </w:pPr>
            <w:r w:rsidRPr="00892B18">
              <w:rPr>
                <w:b/>
                <w:bCs/>
                <w:lang w:val="en-US"/>
              </w:rPr>
              <w:t>Proposal 16</w:t>
            </w:r>
            <w:r w:rsidRPr="00892B18">
              <w:rPr>
                <w:lang w:val="en-US"/>
              </w:rPr>
              <w:t xml:space="preserve">: RAN1 should discuss how to perform phase alignment between frequency chunks in PRS frequency hopping/stitching including the impacts of a poor channel on the overlapping RB/REs. </w:t>
            </w:r>
          </w:p>
          <w:p w14:paraId="4C4B0784" w14:textId="77777777" w:rsidR="00047BA2" w:rsidRPr="00892B18" w:rsidRDefault="00015B81">
            <w:pPr>
              <w:rPr>
                <w:lang w:val="en-US" w:eastAsia="ja-JP"/>
              </w:rPr>
            </w:pPr>
            <w:r w:rsidRPr="00892B18">
              <w:rPr>
                <w:highlight w:val="cyan"/>
                <w:lang w:val="en-US" w:eastAsia="ja-JP"/>
              </w:rPr>
              <w:t>FL comment:</w:t>
            </w:r>
            <w:r w:rsidRPr="00892B18">
              <w:rPr>
                <w:lang w:val="en-US" w:eastAsia="ja-JP"/>
              </w:rPr>
              <w:t xml:space="preserve"> how to use the overlap is an implementation issue. Regarding the impact of the channel on the overlapping Res, I assume RAN4 will set side conditions for the use of the overlap. </w:t>
            </w:r>
          </w:p>
          <w:p w14:paraId="4C4B0785" w14:textId="77777777" w:rsidR="00047BA2" w:rsidRPr="00892B18" w:rsidRDefault="00047BA2">
            <w:pPr>
              <w:rPr>
                <w:lang w:val="en-US"/>
              </w:rPr>
            </w:pPr>
          </w:p>
          <w:p w14:paraId="4C4B0786" w14:textId="77777777" w:rsidR="00047BA2" w:rsidRPr="00892B18" w:rsidRDefault="00015B81">
            <w:pPr>
              <w:rPr>
                <w:lang w:val="en-US"/>
              </w:rPr>
            </w:pPr>
            <w:r w:rsidRPr="00892B18">
              <w:rPr>
                <w:b/>
                <w:bCs/>
                <w:lang w:val="en-US"/>
              </w:rPr>
              <w:t>Proposal 17</w:t>
            </w:r>
            <w:r w:rsidRPr="00892B18">
              <w:rPr>
                <w:lang w:val="en-US"/>
              </w:rPr>
              <w:t xml:space="preserve">: RAN1 should support phase alignment for </w:t>
            </w:r>
            <w:proofErr w:type="gramStart"/>
            <w:r w:rsidRPr="00892B18">
              <w:rPr>
                <w:lang w:val="en-US"/>
              </w:rPr>
              <w:t>Multi-RTT</w:t>
            </w:r>
            <w:proofErr w:type="gramEnd"/>
            <w:r w:rsidRPr="00892B18">
              <w:rPr>
                <w:lang w:val="en-US"/>
              </w:rPr>
              <w:t xml:space="preserve"> and determine if phase alignment is needed for both UL at the gNB and DL at the UE.</w:t>
            </w:r>
          </w:p>
          <w:p w14:paraId="4C4B0787" w14:textId="77777777" w:rsidR="00047BA2" w:rsidRPr="00892B18" w:rsidRDefault="00015B81">
            <w:pPr>
              <w:rPr>
                <w:lang w:val="en-US" w:eastAsia="ja-JP"/>
              </w:rPr>
            </w:pPr>
            <w:r w:rsidRPr="00892B18">
              <w:rPr>
                <w:highlight w:val="cyan"/>
                <w:lang w:val="en-US" w:eastAsia="ja-JP"/>
              </w:rPr>
              <w:t>FL comment:</w:t>
            </w:r>
            <w:r w:rsidRPr="00892B18">
              <w:rPr>
                <w:lang w:val="en-US" w:eastAsia="ja-JP"/>
              </w:rPr>
              <w:t xml:space="preserve"> This is previously discussed optimization that did not get enough support. At this stage we should only treat items essential to enable the functionalities already agreed.</w:t>
            </w:r>
          </w:p>
          <w:p w14:paraId="4C4B0788" w14:textId="77777777" w:rsidR="00047BA2" w:rsidRPr="00892B18" w:rsidRDefault="00047BA2">
            <w:pPr>
              <w:rPr>
                <w:lang w:val="en-US" w:eastAsia="ja-JP"/>
              </w:rPr>
            </w:pPr>
          </w:p>
          <w:p w14:paraId="4C4B0789" w14:textId="77777777" w:rsidR="00047BA2" w:rsidRPr="00892B18" w:rsidRDefault="00047BA2">
            <w:pPr>
              <w:rPr>
                <w:lang w:val="en-US" w:eastAsia="ja-JP"/>
              </w:rPr>
            </w:pPr>
          </w:p>
        </w:tc>
      </w:tr>
      <w:tr w:rsidR="00047BA2" w:rsidRPr="00892B18" w14:paraId="4C4B079D" w14:textId="77777777">
        <w:tc>
          <w:tcPr>
            <w:tcW w:w="1980" w:type="dxa"/>
          </w:tcPr>
          <w:p w14:paraId="4C4B078B" w14:textId="77777777" w:rsidR="00047BA2" w:rsidRPr="00892B18" w:rsidRDefault="00015B81">
            <w:pPr>
              <w:rPr>
                <w:lang w:val="en-US" w:eastAsia="ja-JP"/>
              </w:rPr>
            </w:pPr>
            <w:r w:rsidRPr="00892B18">
              <w:rPr>
                <w:lang w:val="en-US" w:eastAsia="ja-JP"/>
              </w:rPr>
              <w:t>[6]</w:t>
            </w:r>
          </w:p>
        </w:tc>
        <w:tc>
          <w:tcPr>
            <w:tcW w:w="7649" w:type="dxa"/>
          </w:tcPr>
          <w:p w14:paraId="4C4B078C" w14:textId="77777777" w:rsidR="00047BA2" w:rsidRPr="00892B18" w:rsidRDefault="00015B81">
            <w:pPr>
              <w:spacing w:before="240"/>
              <w:jc w:val="both"/>
              <w:rPr>
                <w:b/>
                <w:sz w:val="20"/>
                <w:szCs w:val="20"/>
                <w:lang w:val="en-US"/>
              </w:rPr>
            </w:pPr>
            <w:r w:rsidRPr="00892B18">
              <w:rPr>
                <w:b/>
                <w:sz w:val="20"/>
                <w:szCs w:val="20"/>
                <w:lang w:val="en-US"/>
              </w:rPr>
              <w:t>Proposal 2</w:t>
            </w:r>
          </w:p>
          <w:p w14:paraId="4C4B078D" w14:textId="77777777" w:rsidR="00047BA2" w:rsidRPr="00892B18" w:rsidRDefault="00015B81">
            <w:pPr>
              <w:numPr>
                <w:ilvl w:val="0"/>
                <w:numId w:val="38"/>
              </w:numPr>
              <w:spacing w:before="60" w:line="259" w:lineRule="auto"/>
              <w:ind w:left="288" w:hanging="288"/>
              <w:jc w:val="both"/>
              <w:rPr>
                <w:iCs/>
                <w:sz w:val="20"/>
                <w:szCs w:val="20"/>
                <w:lang w:val="en-US"/>
              </w:rPr>
            </w:pPr>
            <w:r w:rsidRPr="00892B18">
              <w:rPr>
                <w:iCs/>
                <w:sz w:val="20"/>
                <w:szCs w:val="20"/>
                <w:lang w:val="en-US"/>
              </w:rPr>
              <w:t xml:space="preserve">For DL PRS with Rx frequency hopping for RedCap UEs, only MG-based measurement is supported.  </w:t>
            </w:r>
          </w:p>
          <w:p w14:paraId="4C4B078E" w14:textId="77777777" w:rsidR="00047BA2" w:rsidRPr="00892B18" w:rsidRDefault="00047BA2">
            <w:pPr>
              <w:spacing w:before="60" w:line="259" w:lineRule="auto"/>
              <w:jc w:val="both"/>
              <w:rPr>
                <w:iCs/>
                <w:sz w:val="20"/>
                <w:szCs w:val="20"/>
                <w:lang w:val="en-US"/>
              </w:rPr>
            </w:pPr>
          </w:p>
          <w:p w14:paraId="4C4B078F" w14:textId="77777777" w:rsidR="00047BA2" w:rsidRPr="00892B18" w:rsidRDefault="00015B81">
            <w:pPr>
              <w:rPr>
                <w:lang w:val="en-US" w:eastAsia="ja-JP"/>
              </w:rPr>
            </w:pPr>
            <w:r w:rsidRPr="00892B18">
              <w:rPr>
                <w:highlight w:val="cyan"/>
                <w:lang w:val="en-US" w:eastAsia="ja-JP"/>
              </w:rPr>
              <w:t>FL comment:</w:t>
            </w:r>
            <w:r w:rsidRPr="00892B18">
              <w:rPr>
                <w:lang w:val="en-US" w:eastAsia="ja-JP"/>
              </w:rPr>
              <w:t xml:space="preserve"> PPW configuration was discussed extensively during previous meetings and did not converge. At this stage we should only treat items essential to enable the functionalities already agreed.</w:t>
            </w:r>
          </w:p>
          <w:p w14:paraId="4C4B0790" w14:textId="77777777" w:rsidR="00047BA2" w:rsidRPr="00892B18" w:rsidRDefault="00047BA2">
            <w:pPr>
              <w:rPr>
                <w:b/>
                <w:bCs/>
                <w:lang w:val="en-US"/>
              </w:rPr>
            </w:pPr>
          </w:p>
          <w:p w14:paraId="4C4B0791" w14:textId="77777777" w:rsidR="00047BA2" w:rsidRPr="00892B18" w:rsidRDefault="00047BA2">
            <w:pPr>
              <w:rPr>
                <w:b/>
                <w:bCs/>
                <w:lang w:val="en-US"/>
              </w:rPr>
            </w:pPr>
          </w:p>
          <w:p w14:paraId="4C4B0792" w14:textId="77777777" w:rsidR="00047BA2" w:rsidRPr="00892B18" w:rsidRDefault="00015B81">
            <w:pPr>
              <w:spacing w:before="240"/>
              <w:jc w:val="both"/>
              <w:rPr>
                <w:b/>
                <w:lang w:val="en-US"/>
              </w:rPr>
            </w:pPr>
            <w:r w:rsidRPr="00892B18">
              <w:rPr>
                <w:bCs/>
                <w:lang w:val="en-US"/>
              </w:rPr>
              <w:t xml:space="preserve"> </w:t>
            </w:r>
            <w:r w:rsidRPr="00892B18">
              <w:rPr>
                <w:b/>
                <w:lang w:val="en-US"/>
              </w:rPr>
              <w:t>Proposal 7</w:t>
            </w:r>
          </w:p>
          <w:p w14:paraId="4C4B0793" w14:textId="77777777" w:rsidR="00047BA2" w:rsidRPr="00892B18" w:rsidRDefault="00015B81">
            <w:pPr>
              <w:numPr>
                <w:ilvl w:val="0"/>
                <w:numId w:val="38"/>
              </w:numPr>
              <w:spacing w:before="60" w:line="259" w:lineRule="auto"/>
              <w:ind w:left="288" w:hanging="288"/>
              <w:jc w:val="both"/>
              <w:rPr>
                <w:lang w:val="en-US"/>
              </w:rPr>
            </w:pPr>
            <w:r w:rsidRPr="00892B18">
              <w:rPr>
                <w:lang w:val="en-US"/>
              </w:rPr>
              <w:t>For HD-FDD RedCap UE, collision handling between DL PRS and UL channels/signals within a configured PPW needs to be addressed at least for the case where DL PRS is configured without Rx frequency hopping.</w:t>
            </w:r>
          </w:p>
          <w:p w14:paraId="4C4B0794" w14:textId="77777777" w:rsidR="00047BA2" w:rsidRPr="00892B18" w:rsidRDefault="00047BA2">
            <w:pPr>
              <w:pStyle w:val="Heading3"/>
              <w:numPr>
                <w:ilvl w:val="0"/>
                <w:numId w:val="0"/>
              </w:numPr>
              <w:ind w:left="720" w:hanging="720"/>
              <w:rPr>
                <w:lang w:val="en-US"/>
              </w:rPr>
            </w:pPr>
          </w:p>
          <w:p w14:paraId="4C4B0795" w14:textId="77777777" w:rsidR="00047BA2" w:rsidRPr="00892B18" w:rsidRDefault="00015B81">
            <w:pPr>
              <w:rPr>
                <w:lang w:val="en-US" w:eastAsia="ja-JP"/>
              </w:rPr>
            </w:pPr>
            <w:r w:rsidRPr="00892B18">
              <w:rPr>
                <w:highlight w:val="cyan"/>
                <w:lang w:val="en-US" w:eastAsia="ja-JP"/>
              </w:rPr>
              <w:t>FL comment:</w:t>
            </w:r>
          </w:p>
          <w:p w14:paraId="4C4B0796" w14:textId="77777777" w:rsidR="00047BA2" w:rsidRPr="00892B18" w:rsidRDefault="00015B81">
            <w:pPr>
              <w:spacing w:before="240"/>
              <w:jc w:val="both"/>
              <w:rPr>
                <w:bCs/>
                <w:lang w:val="en-US"/>
              </w:rPr>
            </w:pPr>
            <w:r w:rsidRPr="00892B18">
              <w:rPr>
                <w:bCs/>
                <w:lang w:val="en-US"/>
              </w:rPr>
              <w:t>The following is captured in the latest version of 38.213:</w:t>
            </w:r>
          </w:p>
          <w:tbl>
            <w:tblPr>
              <w:tblStyle w:val="TableGrid"/>
              <w:tblW w:w="0" w:type="auto"/>
              <w:tblLook w:val="04A0" w:firstRow="1" w:lastRow="0" w:firstColumn="1" w:lastColumn="0" w:noHBand="0" w:noVBand="1"/>
            </w:tblPr>
            <w:tblGrid>
              <w:gridCol w:w="7423"/>
            </w:tblGrid>
            <w:tr w:rsidR="00047BA2" w:rsidRPr="00892B18" w14:paraId="4C4B0798" w14:textId="77777777">
              <w:tc>
                <w:tcPr>
                  <w:tcW w:w="9629" w:type="dxa"/>
                </w:tcPr>
                <w:p w14:paraId="4C4B0797" w14:textId="77777777" w:rsidR="00047BA2" w:rsidRPr="00892B18" w:rsidRDefault="00015B81">
                  <w:pPr>
                    <w:spacing w:before="240"/>
                    <w:jc w:val="both"/>
                    <w:rPr>
                      <w:lang w:val="en-US" w:eastAsia="en-US"/>
                    </w:rPr>
                  </w:pPr>
                  <w:r w:rsidRPr="00892B18">
                    <w:rPr>
                      <w:lang w:val="en-US" w:eastAsia="en-US"/>
                    </w:rPr>
                    <w:t xml:space="preserve">If a HD-UE is configured by higher layers to receive a PDCCH, or PDSCH, or CSI-RS, or DL PRS in a set of symbols, the HD-UE receives the PDCCH, or PDSCH, or CSI-RS, </w:t>
                  </w:r>
                  <w:r w:rsidRPr="00892B18">
                    <w:rPr>
                      <w:highlight w:val="cyan"/>
                      <w:lang w:val="en-US" w:eastAsia="en-US"/>
                    </w:rPr>
                    <w:t>or DL PRS</w:t>
                  </w:r>
                  <w:r w:rsidRPr="00892B18">
                    <w:rPr>
                      <w:lang w:val="en-US" w:eastAsia="en-US"/>
                    </w:rPr>
                    <w:t xml:space="preserve"> if the HD-UE does not detect a DCI format that indicates to the HD-UE to transmit a PUSCH, or PUCCH, or PRACH, or SRS in at least one symbol of the set of symbols; otherwise, the HD-UE does not receive the PDCCH, or PDSCH, or CSI-RS, </w:t>
                  </w:r>
                  <w:r w:rsidRPr="00892B18">
                    <w:rPr>
                      <w:highlight w:val="cyan"/>
                      <w:lang w:val="en-US" w:eastAsia="en-US"/>
                    </w:rPr>
                    <w:t>or DL PRS</w:t>
                  </w:r>
                  <w:r w:rsidRPr="00892B18">
                    <w:rPr>
                      <w:lang w:val="en-US" w:eastAsia="en-US"/>
                    </w:rPr>
                    <w:t xml:space="preserve"> in the set of symbols.</w:t>
                  </w:r>
                </w:p>
              </w:tc>
            </w:tr>
          </w:tbl>
          <w:p w14:paraId="4C4B0799" w14:textId="77777777" w:rsidR="00047BA2" w:rsidRPr="00892B18" w:rsidRDefault="00047BA2">
            <w:pPr>
              <w:spacing w:before="240"/>
              <w:jc w:val="both"/>
              <w:rPr>
                <w:lang w:val="en-US" w:eastAsia="en-US"/>
              </w:rPr>
            </w:pPr>
          </w:p>
          <w:p w14:paraId="4C4B079A" w14:textId="77777777" w:rsidR="00047BA2" w:rsidRPr="00892B18" w:rsidRDefault="00015B81">
            <w:pPr>
              <w:spacing w:before="240"/>
              <w:jc w:val="both"/>
              <w:rPr>
                <w:lang w:val="en-US" w:eastAsia="ja-JP"/>
              </w:rPr>
            </w:pPr>
            <w:r w:rsidRPr="00892B18">
              <w:rPr>
                <w:lang w:val="en-US" w:eastAsia="en-US"/>
              </w:rPr>
              <w:t xml:space="preserve">Hence from the FL perspective it </w:t>
            </w:r>
            <w:proofErr w:type="gramStart"/>
            <w:r w:rsidRPr="00892B18">
              <w:rPr>
                <w:lang w:val="en-US" w:eastAsia="en-US"/>
              </w:rPr>
              <w:t>seem</w:t>
            </w:r>
            <w:proofErr w:type="gramEnd"/>
            <w:r w:rsidRPr="00892B18">
              <w:rPr>
                <w:lang w:val="en-US" w:eastAsia="en-US"/>
              </w:rPr>
              <w:t xml:space="preserve"> the issue is covered.  </w:t>
            </w:r>
          </w:p>
          <w:p w14:paraId="4C4B079B" w14:textId="77777777" w:rsidR="00047BA2" w:rsidRPr="00892B18" w:rsidRDefault="00047BA2">
            <w:pPr>
              <w:rPr>
                <w:b/>
                <w:bCs/>
                <w:lang w:val="en-US" w:eastAsia="ja-JP"/>
              </w:rPr>
            </w:pPr>
          </w:p>
          <w:p w14:paraId="4C4B079C" w14:textId="77777777" w:rsidR="00047BA2" w:rsidRPr="00892B18" w:rsidRDefault="00047BA2">
            <w:pPr>
              <w:rPr>
                <w:b/>
                <w:bCs/>
                <w:lang w:val="en-US"/>
              </w:rPr>
            </w:pPr>
          </w:p>
        </w:tc>
      </w:tr>
      <w:tr w:rsidR="00047BA2" w:rsidRPr="00892B18" w14:paraId="4C4B07A3" w14:textId="77777777">
        <w:tc>
          <w:tcPr>
            <w:tcW w:w="1980" w:type="dxa"/>
          </w:tcPr>
          <w:p w14:paraId="4C4B079E" w14:textId="77777777" w:rsidR="00047BA2" w:rsidRPr="00892B18" w:rsidRDefault="00015B81">
            <w:pPr>
              <w:rPr>
                <w:bCs/>
                <w:lang w:val="en-US" w:eastAsia="ja-JP"/>
              </w:rPr>
            </w:pPr>
            <w:r w:rsidRPr="00892B18">
              <w:rPr>
                <w:bCs/>
                <w:lang w:val="en-US" w:eastAsia="ja-JP"/>
              </w:rPr>
              <w:t>[8]</w:t>
            </w:r>
          </w:p>
        </w:tc>
        <w:tc>
          <w:tcPr>
            <w:tcW w:w="7649" w:type="dxa"/>
          </w:tcPr>
          <w:p w14:paraId="4C4B079F" w14:textId="77777777" w:rsidR="00047BA2" w:rsidRPr="00892B18" w:rsidRDefault="00015B81">
            <w:pPr>
              <w:spacing w:before="240"/>
              <w:jc w:val="both"/>
              <w:rPr>
                <w:bCs/>
                <w:sz w:val="20"/>
                <w:szCs w:val="20"/>
                <w:lang w:val="en-US"/>
              </w:rPr>
            </w:pPr>
            <w:r w:rsidRPr="00892B18">
              <w:rPr>
                <w:bCs/>
                <w:sz w:val="20"/>
                <w:szCs w:val="20"/>
                <w:lang w:val="en-US"/>
              </w:rPr>
              <w:t>Proposal 10: For NR RedCap UEs, study the muting mechanism for frequency hopping sub-bands.</w:t>
            </w:r>
          </w:p>
          <w:p w14:paraId="4C4B07A0" w14:textId="77777777" w:rsidR="00047BA2" w:rsidRPr="00892B18" w:rsidRDefault="00015B81">
            <w:pPr>
              <w:spacing w:before="240"/>
              <w:jc w:val="both"/>
              <w:rPr>
                <w:bCs/>
                <w:sz w:val="20"/>
                <w:szCs w:val="20"/>
                <w:lang w:val="en-US"/>
              </w:rPr>
            </w:pPr>
            <w:r w:rsidRPr="00892B18">
              <w:rPr>
                <w:bCs/>
                <w:sz w:val="20"/>
                <w:szCs w:val="20"/>
                <w:lang w:val="en-US"/>
              </w:rPr>
              <w:t>Proposal 11: For NR RedCap UEs, separate muting options configured for each hop or repetition of PRS is slightly preferred due to the flexibility on resource allocation.</w:t>
            </w:r>
          </w:p>
          <w:p w14:paraId="4C4B07A1" w14:textId="77777777" w:rsidR="00047BA2" w:rsidRPr="00892B18" w:rsidRDefault="00015B81">
            <w:pPr>
              <w:rPr>
                <w:lang w:val="en-US" w:eastAsia="ja-JP"/>
              </w:rPr>
            </w:pPr>
            <w:r w:rsidRPr="00892B18">
              <w:rPr>
                <w:highlight w:val="cyan"/>
                <w:lang w:val="en-US" w:eastAsia="ja-JP"/>
              </w:rPr>
              <w:t>FL comment:</w:t>
            </w:r>
            <w:r w:rsidRPr="00892B18">
              <w:rPr>
                <w:lang w:val="en-US" w:eastAsia="ja-JP"/>
              </w:rPr>
              <w:t xml:space="preserve"> These two proposals are from previously discussed optimization that did not get enough support. At this stage we should only treat items essential to enable the functionalities already agreed.</w:t>
            </w:r>
          </w:p>
          <w:p w14:paraId="4C4B07A2" w14:textId="77777777" w:rsidR="00047BA2" w:rsidRPr="00892B18" w:rsidRDefault="00047BA2">
            <w:pPr>
              <w:spacing w:before="240"/>
              <w:jc w:val="both"/>
              <w:rPr>
                <w:bCs/>
                <w:sz w:val="20"/>
                <w:szCs w:val="20"/>
                <w:lang w:val="en-US"/>
              </w:rPr>
            </w:pPr>
          </w:p>
        </w:tc>
      </w:tr>
      <w:tr w:rsidR="00047BA2" w:rsidRPr="00892B18" w14:paraId="4C4B07A8" w14:textId="77777777">
        <w:tc>
          <w:tcPr>
            <w:tcW w:w="1980" w:type="dxa"/>
          </w:tcPr>
          <w:p w14:paraId="4C4B07A4" w14:textId="77777777" w:rsidR="00047BA2" w:rsidRPr="00892B18" w:rsidRDefault="00015B81">
            <w:pPr>
              <w:rPr>
                <w:lang w:val="en-US" w:eastAsia="ja-JP"/>
              </w:rPr>
            </w:pPr>
            <w:r w:rsidRPr="00892B18">
              <w:rPr>
                <w:lang w:val="en-US" w:eastAsia="ja-JP"/>
              </w:rPr>
              <w:t>[12]</w:t>
            </w:r>
          </w:p>
        </w:tc>
        <w:tc>
          <w:tcPr>
            <w:tcW w:w="7649" w:type="dxa"/>
          </w:tcPr>
          <w:p w14:paraId="4C4B07A5" w14:textId="77777777" w:rsidR="00047BA2" w:rsidRPr="00892B18" w:rsidRDefault="00015B81">
            <w:pPr>
              <w:pStyle w:val="00Text"/>
              <w:numPr>
                <w:ilvl w:val="0"/>
                <w:numId w:val="54"/>
              </w:numPr>
              <w:tabs>
                <w:tab w:val="left" w:pos="567"/>
                <w:tab w:val="left" w:pos="1134"/>
              </w:tabs>
              <w:spacing w:line="240" w:lineRule="auto"/>
              <w:ind w:left="0" w:firstLine="0"/>
              <w:rPr>
                <w:b/>
                <w:i/>
                <w:lang w:val="en-US"/>
              </w:rPr>
            </w:pPr>
            <w:r w:rsidRPr="00892B18">
              <w:rPr>
                <w:b/>
                <w:i/>
                <w:sz w:val="22"/>
                <w:szCs w:val="22"/>
                <w:lang w:val="en-US"/>
              </w:rPr>
              <w:t>For RedCap UEs positioning, support the SRS frequency hopping across multiple BWPs within one SRS resource.</w:t>
            </w:r>
            <w:r w:rsidRPr="00892B18">
              <w:rPr>
                <w:b/>
                <w:i/>
                <w:lang w:val="en-US"/>
              </w:rPr>
              <w:t xml:space="preserve">  </w:t>
            </w:r>
          </w:p>
          <w:p w14:paraId="4C4B07A6" w14:textId="77777777" w:rsidR="00047BA2" w:rsidRPr="00892B18" w:rsidRDefault="00015B81">
            <w:pPr>
              <w:rPr>
                <w:lang w:val="en-US" w:eastAsia="ja-JP"/>
              </w:rPr>
            </w:pPr>
            <w:r w:rsidRPr="00892B18">
              <w:rPr>
                <w:highlight w:val="cyan"/>
                <w:lang w:val="en-US" w:eastAsia="ja-JP"/>
              </w:rPr>
              <w:t>FL comment:</w:t>
            </w:r>
            <w:r w:rsidRPr="00892B18">
              <w:rPr>
                <w:lang w:val="en-US" w:eastAsia="ja-JP"/>
              </w:rPr>
              <w:t xml:space="preserve"> we have agreed not to use multiple BWP to do hopping. At this stage we should only treat items essential to enable the functionalities already agreed.</w:t>
            </w:r>
          </w:p>
          <w:p w14:paraId="4C4B07A7" w14:textId="77777777" w:rsidR="00047BA2" w:rsidRPr="00892B18" w:rsidRDefault="00047BA2">
            <w:pPr>
              <w:spacing w:before="240"/>
              <w:jc w:val="both"/>
              <w:rPr>
                <w:b/>
                <w:sz w:val="20"/>
                <w:szCs w:val="20"/>
                <w:lang w:val="en-US"/>
              </w:rPr>
            </w:pPr>
          </w:p>
        </w:tc>
      </w:tr>
      <w:tr w:rsidR="00047BA2" w:rsidRPr="00892B18" w14:paraId="4C4B07AD" w14:textId="77777777">
        <w:tc>
          <w:tcPr>
            <w:tcW w:w="1980" w:type="dxa"/>
          </w:tcPr>
          <w:p w14:paraId="4C4B07A9" w14:textId="77777777" w:rsidR="00047BA2" w:rsidRPr="00892B18" w:rsidRDefault="00015B81">
            <w:pPr>
              <w:rPr>
                <w:lang w:val="en-US" w:eastAsia="ja-JP"/>
              </w:rPr>
            </w:pPr>
            <w:r w:rsidRPr="00892B18">
              <w:rPr>
                <w:lang w:val="en-US" w:eastAsia="ja-JP"/>
              </w:rPr>
              <w:t>[13]</w:t>
            </w:r>
          </w:p>
        </w:tc>
        <w:tc>
          <w:tcPr>
            <w:tcW w:w="7649" w:type="dxa"/>
          </w:tcPr>
          <w:p w14:paraId="4C4B07AA" w14:textId="77777777" w:rsidR="00047BA2" w:rsidRPr="00892B18" w:rsidRDefault="00015B81">
            <w:pPr>
              <w:spacing w:before="240"/>
              <w:jc w:val="both"/>
              <w:rPr>
                <w:sz w:val="20"/>
                <w:szCs w:val="20"/>
                <w:lang w:val="en-US"/>
              </w:rPr>
            </w:pPr>
            <w:r w:rsidRPr="00892B18">
              <w:rPr>
                <w:sz w:val="20"/>
                <w:szCs w:val="20"/>
                <w:lang w:val="en-US"/>
              </w:rPr>
              <w:t>Proposal 3: For RedCap UEs, the PPW-based DL PRS measurement with Rx frequency hopping is NOT supported in Rel-18.</w:t>
            </w:r>
          </w:p>
          <w:p w14:paraId="4C4B07AB" w14:textId="77777777" w:rsidR="00047BA2" w:rsidRPr="00892B18" w:rsidRDefault="00015B81">
            <w:pPr>
              <w:rPr>
                <w:lang w:val="en-US" w:eastAsia="ja-JP"/>
              </w:rPr>
            </w:pPr>
            <w:r w:rsidRPr="00892B18">
              <w:rPr>
                <w:highlight w:val="cyan"/>
                <w:lang w:val="en-US" w:eastAsia="ja-JP"/>
              </w:rPr>
              <w:t>FL comment:</w:t>
            </w:r>
            <w:r w:rsidRPr="00892B18">
              <w:rPr>
                <w:lang w:val="en-US" w:eastAsia="ja-JP"/>
              </w:rPr>
              <w:t xml:space="preserve"> PPW configuration was discussed extensively during previous meetings and did not converge. At this stage we should only treat items essential to enable the functionalities already agreed.</w:t>
            </w:r>
          </w:p>
          <w:p w14:paraId="4C4B07AC" w14:textId="77777777" w:rsidR="00047BA2" w:rsidRPr="00892B18" w:rsidRDefault="00047BA2">
            <w:pPr>
              <w:spacing w:before="240"/>
              <w:jc w:val="both"/>
              <w:rPr>
                <w:sz w:val="20"/>
                <w:szCs w:val="20"/>
                <w:lang w:val="en-US"/>
              </w:rPr>
            </w:pPr>
          </w:p>
        </w:tc>
      </w:tr>
      <w:tr w:rsidR="00047BA2" w:rsidRPr="00892B18" w14:paraId="4C4B07B2" w14:textId="77777777">
        <w:tc>
          <w:tcPr>
            <w:tcW w:w="1980" w:type="dxa"/>
          </w:tcPr>
          <w:p w14:paraId="4C4B07AE" w14:textId="77777777" w:rsidR="00047BA2" w:rsidRPr="00892B18" w:rsidRDefault="00015B81">
            <w:pPr>
              <w:rPr>
                <w:lang w:val="en-US" w:eastAsia="ja-JP"/>
              </w:rPr>
            </w:pPr>
            <w:r w:rsidRPr="00892B18">
              <w:rPr>
                <w:lang w:val="en-US" w:eastAsia="ja-JP"/>
              </w:rPr>
              <w:t>[14]</w:t>
            </w:r>
          </w:p>
        </w:tc>
        <w:tc>
          <w:tcPr>
            <w:tcW w:w="7649" w:type="dxa"/>
          </w:tcPr>
          <w:p w14:paraId="4C4B07AF" w14:textId="77777777" w:rsidR="00047BA2" w:rsidRPr="00892B18" w:rsidRDefault="00015B81">
            <w:pPr>
              <w:spacing w:before="240"/>
              <w:rPr>
                <w:lang w:val="en-US"/>
              </w:rPr>
            </w:pPr>
            <w:r w:rsidRPr="00892B18">
              <w:rPr>
                <w:lang w:val="en-US"/>
              </w:rPr>
              <w:t xml:space="preserve">Proposal 5: The UE can be configured with PRS processing window(s) to receive PRS via Rx </w:t>
            </w:r>
            <w:proofErr w:type="gramStart"/>
            <w:r w:rsidRPr="00892B18">
              <w:rPr>
                <w:lang w:val="en-US"/>
              </w:rPr>
              <w:t>hopping</w:t>
            </w:r>
            <w:proofErr w:type="gramEnd"/>
          </w:p>
          <w:p w14:paraId="4C4B07B0" w14:textId="77777777" w:rsidR="00047BA2" w:rsidRPr="00892B18" w:rsidRDefault="00015B81">
            <w:pPr>
              <w:rPr>
                <w:lang w:val="en-US" w:eastAsia="ja-JP"/>
              </w:rPr>
            </w:pPr>
            <w:r w:rsidRPr="00892B18">
              <w:rPr>
                <w:highlight w:val="cyan"/>
                <w:lang w:val="en-US" w:eastAsia="ja-JP"/>
              </w:rPr>
              <w:t>FL comment:</w:t>
            </w:r>
            <w:r w:rsidRPr="00892B18">
              <w:rPr>
                <w:lang w:val="en-US" w:eastAsia="ja-JP"/>
              </w:rPr>
              <w:t xml:space="preserve"> PPW configuration was discussed extensively during previous meetings and did not converge. At this stage we should only treat items essential to enable the functionalities already agreed.</w:t>
            </w:r>
          </w:p>
          <w:p w14:paraId="4C4B07B1" w14:textId="77777777" w:rsidR="00047BA2" w:rsidRPr="00892B18" w:rsidRDefault="00047BA2">
            <w:pPr>
              <w:spacing w:before="240"/>
              <w:jc w:val="both"/>
              <w:rPr>
                <w:sz w:val="20"/>
                <w:szCs w:val="20"/>
                <w:lang w:val="en-US"/>
              </w:rPr>
            </w:pPr>
          </w:p>
        </w:tc>
      </w:tr>
      <w:tr w:rsidR="00047BA2" w:rsidRPr="00892B18" w14:paraId="4C4B07C1" w14:textId="77777777">
        <w:tc>
          <w:tcPr>
            <w:tcW w:w="1980" w:type="dxa"/>
          </w:tcPr>
          <w:p w14:paraId="4C4B07B3" w14:textId="77777777" w:rsidR="00047BA2" w:rsidRPr="00892B18" w:rsidRDefault="00015B81">
            <w:pPr>
              <w:rPr>
                <w:lang w:val="en-US" w:eastAsia="ja-JP"/>
              </w:rPr>
            </w:pPr>
            <w:r w:rsidRPr="00892B18">
              <w:rPr>
                <w:lang w:val="en-US" w:eastAsia="ja-JP"/>
              </w:rPr>
              <w:t>[15]</w:t>
            </w:r>
          </w:p>
        </w:tc>
        <w:tc>
          <w:tcPr>
            <w:tcW w:w="7649" w:type="dxa"/>
          </w:tcPr>
          <w:p w14:paraId="4C4B07B4" w14:textId="77777777" w:rsidR="00047BA2" w:rsidRPr="00892B18" w:rsidRDefault="00015B81">
            <w:pPr>
              <w:jc w:val="both"/>
              <w:rPr>
                <w:sz w:val="22"/>
                <w:szCs w:val="22"/>
                <w:lang w:val="en-US"/>
              </w:rPr>
            </w:pPr>
            <w:r w:rsidRPr="00892B18">
              <w:rPr>
                <w:sz w:val="22"/>
                <w:szCs w:val="22"/>
                <w:lang w:val="en-US"/>
              </w:rPr>
              <w:t>Proposal 1: For DL PRS Rx Hopping, the UE hops within a DL PRS resource. The specification impact includes the following:</w:t>
            </w:r>
          </w:p>
          <w:p w14:paraId="4C4B07B5" w14:textId="77777777" w:rsidR="00047BA2" w:rsidRPr="00892B18" w:rsidRDefault="00015B81">
            <w:pPr>
              <w:numPr>
                <w:ilvl w:val="0"/>
                <w:numId w:val="55"/>
              </w:numPr>
              <w:ind w:left="360"/>
              <w:jc w:val="both"/>
              <w:rPr>
                <w:sz w:val="22"/>
                <w:szCs w:val="22"/>
                <w:lang w:val="en-US"/>
              </w:rPr>
            </w:pPr>
            <w:r w:rsidRPr="00892B18">
              <w:rPr>
                <w:sz w:val="22"/>
                <w:szCs w:val="22"/>
                <w:lang w:val="en-US"/>
              </w:rPr>
              <w:t>Frequency domain: no change</w:t>
            </w:r>
          </w:p>
          <w:p w14:paraId="4C4B07B6" w14:textId="77777777" w:rsidR="00047BA2" w:rsidRPr="00892B18" w:rsidRDefault="00015B81">
            <w:pPr>
              <w:numPr>
                <w:ilvl w:val="0"/>
                <w:numId w:val="55"/>
              </w:numPr>
              <w:ind w:left="360"/>
              <w:jc w:val="both"/>
              <w:rPr>
                <w:sz w:val="22"/>
                <w:szCs w:val="22"/>
                <w:lang w:val="en-US"/>
              </w:rPr>
            </w:pPr>
            <w:r w:rsidRPr="00892B18">
              <w:rPr>
                <w:sz w:val="22"/>
                <w:szCs w:val="22"/>
                <w:lang w:val="en-US"/>
              </w:rPr>
              <w:t>Time domain: increase number of repetitions to enable mapping over BW. This may need an update to parameters like the L-PRS-ResourceRepetitionFactor, DL-PRS-ResourceTimeGap and the DL-PRS-Periodicity.</w:t>
            </w:r>
          </w:p>
          <w:p w14:paraId="4C4B07B7" w14:textId="77777777" w:rsidR="00047BA2" w:rsidRPr="00892B18" w:rsidRDefault="00047BA2">
            <w:pPr>
              <w:rPr>
                <w:highlight w:val="cyan"/>
                <w:lang w:val="en-US" w:eastAsia="ja-JP"/>
              </w:rPr>
            </w:pPr>
          </w:p>
          <w:p w14:paraId="4C4B07B8" w14:textId="77777777" w:rsidR="00047BA2" w:rsidRPr="00892B18" w:rsidRDefault="00015B81">
            <w:pPr>
              <w:rPr>
                <w:lang w:val="en-US" w:eastAsia="ja-JP"/>
              </w:rPr>
            </w:pPr>
            <w:r w:rsidRPr="00892B18">
              <w:rPr>
                <w:highlight w:val="cyan"/>
                <w:lang w:val="en-US" w:eastAsia="ja-JP"/>
              </w:rPr>
              <w:t>FL comment:</w:t>
            </w:r>
            <w:r w:rsidRPr="00892B18">
              <w:rPr>
                <w:lang w:val="en-US" w:eastAsia="ja-JP"/>
              </w:rPr>
              <w:t xml:space="preserve"> This is previously discussed optimization that did not get enough support. At this stage we should only treat items essential to enable the functionalities already agreed.</w:t>
            </w:r>
          </w:p>
          <w:p w14:paraId="4C4B07B9" w14:textId="77777777" w:rsidR="00047BA2" w:rsidRPr="00892B18" w:rsidRDefault="00047BA2">
            <w:pPr>
              <w:jc w:val="both"/>
              <w:rPr>
                <w:sz w:val="22"/>
                <w:szCs w:val="22"/>
                <w:lang w:val="en-US"/>
              </w:rPr>
            </w:pPr>
          </w:p>
          <w:p w14:paraId="4C4B07BA" w14:textId="77777777" w:rsidR="00047BA2" w:rsidRPr="00892B18" w:rsidRDefault="00047BA2">
            <w:pPr>
              <w:jc w:val="both"/>
              <w:rPr>
                <w:sz w:val="22"/>
                <w:szCs w:val="22"/>
                <w:lang w:val="en-US"/>
              </w:rPr>
            </w:pPr>
          </w:p>
          <w:p w14:paraId="4C4B07BB" w14:textId="77777777" w:rsidR="00047BA2" w:rsidRPr="00892B18" w:rsidRDefault="00015B81">
            <w:pPr>
              <w:jc w:val="both"/>
              <w:rPr>
                <w:sz w:val="22"/>
                <w:szCs w:val="22"/>
                <w:lang w:val="en-US"/>
              </w:rPr>
            </w:pPr>
            <w:r w:rsidRPr="00892B18">
              <w:rPr>
                <w:sz w:val="22"/>
                <w:szCs w:val="22"/>
                <w:lang w:val="en-US"/>
              </w:rPr>
              <w:t xml:space="preserve">Proposal 2: Additional design </w:t>
            </w:r>
            <w:proofErr w:type="gramStart"/>
            <w:r w:rsidRPr="00892B18">
              <w:rPr>
                <w:sz w:val="22"/>
                <w:szCs w:val="22"/>
                <w:lang w:val="en-US"/>
              </w:rPr>
              <w:t>details  DL</w:t>
            </w:r>
            <w:proofErr w:type="gramEnd"/>
            <w:r w:rsidRPr="00892B18">
              <w:rPr>
                <w:sz w:val="22"/>
                <w:szCs w:val="22"/>
                <w:lang w:val="en-US"/>
              </w:rPr>
              <w:t xml:space="preserve"> PRS Rx Hopping are as follows:</w:t>
            </w:r>
          </w:p>
          <w:p w14:paraId="4C4B07BC" w14:textId="77777777" w:rsidR="00047BA2" w:rsidRPr="00892B18" w:rsidRDefault="00015B81">
            <w:pPr>
              <w:pStyle w:val="ListParagraph"/>
              <w:numPr>
                <w:ilvl w:val="0"/>
                <w:numId w:val="56"/>
              </w:numPr>
              <w:jc w:val="both"/>
              <w:rPr>
                <w:szCs w:val="22"/>
                <w:lang w:val="en-US"/>
              </w:rPr>
            </w:pPr>
            <w:r w:rsidRPr="00892B18">
              <w:rPr>
                <w:szCs w:val="22"/>
                <w:lang w:val="en-US"/>
              </w:rPr>
              <w:t xml:space="preserve">Repetition: Time domain repetition may have to account for multiple sets of hops across the bandwidth as a single repetition is over multiple hops. </w:t>
            </w:r>
          </w:p>
          <w:p w14:paraId="4C4B07BD" w14:textId="77777777" w:rsidR="00047BA2" w:rsidRPr="00892B18" w:rsidRDefault="00015B81">
            <w:pPr>
              <w:pStyle w:val="ListParagraph"/>
              <w:numPr>
                <w:ilvl w:val="0"/>
                <w:numId w:val="56"/>
              </w:numPr>
              <w:jc w:val="both"/>
              <w:rPr>
                <w:rFonts w:ascii="Times New Roman" w:hAnsi="Times New Roman"/>
                <w:szCs w:val="22"/>
                <w:lang w:val="en-US"/>
              </w:rPr>
            </w:pPr>
            <w:r w:rsidRPr="00892B18">
              <w:rPr>
                <w:rFonts w:ascii="Times New Roman" w:hAnsi="Times New Roman"/>
                <w:szCs w:val="22"/>
                <w:lang w:val="en-US"/>
              </w:rPr>
              <w:t xml:space="preserve">Muting: The muting pattern may either mute a single hop or may mute a hop set. </w:t>
            </w:r>
          </w:p>
          <w:p w14:paraId="4C4B07BE" w14:textId="77777777" w:rsidR="00047BA2" w:rsidRPr="00892B18" w:rsidRDefault="00047BA2">
            <w:pPr>
              <w:rPr>
                <w:highlight w:val="cyan"/>
                <w:lang w:val="en-US" w:eastAsia="ja-JP"/>
              </w:rPr>
            </w:pPr>
          </w:p>
          <w:p w14:paraId="4C4B07BF" w14:textId="77777777" w:rsidR="00047BA2" w:rsidRPr="00892B18" w:rsidRDefault="00015B81">
            <w:pPr>
              <w:rPr>
                <w:lang w:val="en-US" w:eastAsia="ja-JP"/>
              </w:rPr>
            </w:pPr>
            <w:r w:rsidRPr="00892B18">
              <w:rPr>
                <w:highlight w:val="cyan"/>
                <w:lang w:val="en-US" w:eastAsia="ja-JP"/>
              </w:rPr>
              <w:t>FL comment:</w:t>
            </w:r>
            <w:r w:rsidRPr="00892B18">
              <w:rPr>
                <w:lang w:val="en-US" w:eastAsia="ja-JP"/>
              </w:rPr>
              <w:t xml:space="preserve"> This is previously discussed optimization that did not get enough support. At this stage we should only treat items essential to enable the functionalities already agreed.</w:t>
            </w:r>
          </w:p>
          <w:p w14:paraId="4C4B07C0" w14:textId="77777777" w:rsidR="00047BA2" w:rsidRPr="00892B18" w:rsidRDefault="00047BA2">
            <w:pPr>
              <w:spacing w:before="240"/>
              <w:jc w:val="both"/>
              <w:rPr>
                <w:sz w:val="20"/>
                <w:szCs w:val="20"/>
                <w:lang w:val="en-US"/>
              </w:rPr>
            </w:pPr>
          </w:p>
        </w:tc>
      </w:tr>
      <w:tr w:rsidR="00047BA2" w:rsidRPr="00892B18" w14:paraId="4C4B07C7" w14:textId="77777777">
        <w:tc>
          <w:tcPr>
            <w:tcW w:w="1980" w:type="dxa"/>
          </w:tcPr>
          <w:p w14:paraId="4C4B07C2" w14:textId="77777777" w:rsidR="00047BA2" w:rsidRPr="00892B18" w:rsidRDefault="00015B81">
            <w:pPr>
              <w:rPr>
                <w:lang w:val="en-US" w:eastAsia="ja-JP"/>
              </w:rPr>
            </w:pPr>
            <w:r w:rsidRPr="00892B18">
              <w:rPr>
                <w:lang w:val="en-US" w:eastAsia="ja-JP"/>
              </w:rPr>
              <w:t>[16]</w:t>
            </w:r>
          </w:p>
        </w:tc>
        <w:tc>
          <w:tcPr>
            <w:tcW w:w="7649" w:type="dxa"/>
          </w:tcPr>
          <w:p w14:paraId="4C4B07C3" w14:textId="77777777" w:rsidR="00047BA2" w:rsidRPr="00892B18" w:rsidRDefault="00015B81">
            <w:pPr>
              <w:pStyle w:val="Caption"/>
              <w:rPr>
                <w:b w:val="0"/>
                <w:lang w:val="en-US"/>
              </w:rPr>
            </w:pPr>
            <w:bookmarkStart w:id="154" w:name="_Toc142663114"/>
            <w:bookmarkStart w:id="155" w:name="_Toc147221464"/>
            <w:r w:rsidRPr="00892B18">
              <w:rPr>
                <w:b w:val="0"/>
                <w:lang w:val="en-US"/>
              </w:rPr>
              <w:t xml:space="preserve">Proposal </w:t>
            </w:r>
            <w:r w:rsidRPr="00892B18">
              <w:rPr>
                <w:b w:val="0"/>
                <w:lang w:val="en-US"/>
              </w:rPr>
              <w:fldChar w:fldCharType="begin"/>
            </w:r>
            <w:r w:rsidRPr="00892B18">
              <w:rPr>
                <w:b w:val="0"/>
                <w:lang w:val="en-US"/>
              </w:rPr>
              <w:instrText xml:space="preserve"> SEQ Proposal \* ARABIC </w:instrText>
            </w:r>
            <w:r w:rsidRPr="00892B18">
              <w:rPr>
                <w:b w:val="0"/>
                <w:lang w:val="en-US"/>
              </w:rPr>
              <w:fldChar w:fldCharType="separate"/>
            </w:r>
            <w:r w:rsidRPr="00892B18">
              <w:rPr>
                <w:b w:val="0"/>
                <w:lang w:val="en-US"/>
              </w:rPr>
              <w:t>7</w:t>
            </w:r>
            <w:r w:rsidRPr="00892B18">
              <w:rPr>
                <w:b w:val="0"/>
                <w:lang w:val="en-US"/>
              </w:rPr>
              <w:fldChar w:fldCharType="end"/>
            </w:r>
            <w:r w:rsidRPr="00892B18">
              <w:rPr>
                <w:b w:val="0"/>
                <w:lang w:val="en-US"/>
              </w:rPr>
              <w:t>: For DL Rx hopping operation, support configurable hopping pattern configured by LMF.</w:t>
            </w:r>
            <w:bookmarkEnd w:id="154"/>
            <w:bookmarkEnd w:id="155"/>
          </w:p>
          <w:p w14:paraId="4C4B07C4" w14:textId="77777777" w:rsidR="00047BA2" w:rsidRPr="00892B18" w:rsidRDefault="00015B81">
            <w:pPr>
              <w:pStyle w:val="Caption"/>
              <w:rPr>
                <w:b w:val="0"/>
                <w:lang w:val="en-US"/>
              </w:rPr>
            </w:pPr>
            <w:bookmarkStart w:id="156" w:name="_Toc142663115"/>
            <w:bookmarkStart w:id="157" w:name="_Toc147221465"/>
            <w:r w:rsidRPr="00892B18">
              <w:rPr>
                <w:b w:val="0"/>
                <w:lang w:val="en-US"/>
              </w:rPr>
              <w:t xml:space="preserve">Proposal </w:t>
            </w:r>
            <w:r w:rsidRPr="00892B18">
              <w:rPr>
                <w:b w:val="0"/>
                <w:lang w:val="en-US"/>
              </w:rPr>
              <w:fldChar w:fldCharType="begin"/>
            </w:r>
            <w:r w:rsidRPr="00892B18">
              <w:rPr>
                <w:b w:val="0"/>
                <w:lang w:val="en-US"/>
              </w:rPr>
              <w:instrText xml:space="preserve"> SEQ Proposal \* ARABIC </w:instrText>
            </w:r>
            <w:r w:rsidRPr="00892B18">
              <w:rPr>
                <w:b w:val="0"/>
                <w:lang w:val="en-US"/>
              </w:rPr>
              <w:fldChar w:fldCharType="separate"/>
            </w:r>
            <w:r w:rsidRPr="00892B18">
              <w:rPr>
                <w:b w:val="0"/>
                <w:lang w:val="en-US"/>
              </w:rPr>
              <w:t>8</w:t>
            </w:r>
            <w:r w:rsidRPr="00892B18">
              <w:rPr>
                <w:b w:val="0"/>
                <w:lang w:val="en-US"/>
              </w:rPr>
              <w:fldChar w:fldCharType="end"/>
            </w:r>
            <w:r w:rsidRPr="00892B18">
              <w:rPr>
                <w:b w:val="0"/>
                <w:lang w:val="en-US"/>
              </w:rPr>
              <w:t>: Support frequency hopping is configurable across multiple DL PRS resources or resource-sets for DL Rx hopping.</w:t>
            </w:r>
            <w:bookmarkEnd w:id="156"/>
            <w:bookmarkEnd w:id="157"/>
          </w:p>
          <w:p w14:paraId="4C4B07C5" w14:textId="77777777" w:rsidR="00047BA2" w:rsidRPr="00892B18" w:rsidRDefault="00015B81">
            <w:pPr>
              <w:rPr>
                <w:lang w:val="en-US" w:eastAsia="ja-JP"/>
              </w:rPr>
            </w:pPr>
            <w:r w:rsidRPr="00892B18">
              <w:rPr>
                <w:highlight w:val="cyan"/>
                <w:lang w:val="en-US" w:eastAsia="ja-JP"/>
              </w:rPr>
              <w:t>FL comment:</w:t>
            </w:r>
            <w:r w:rsidRPr="00892B18">
              <w:rPr>
                <w:lang w:val="en-US" w:eastAsia="ja-JP"/>
              </w:rPr>
              <w:t xml:space="preserve"> Rx hopping is patterns are up to the UE implementation as per previous agreement.  At this stage we should only treat items essential to enable the functionalities already agreed. We can discuss whether the LMF request should include Rx hopping information. </w:t>
            </w:r>
          </w:p>
          <w:p w14:paraId="4C4B07C6" w14:textId="77777777" w:rsidR="00047BA2" w:rsidRPr="00892B18" w:rsidRDefault="00047BA2">
            <w:pPr>
              <w:spacing w:before="240"/>
              <w:jc w:val="both"/>
              <w:rPr>
                <w:sz w:val="20"/>
                <w:szCs w:val="20"/>
                <w:lang w:val="en-US"/>
              </w:rPr>
            </w:pPr>
          </w:p>
        </w:tc>
      </w:tr>
      <w:tr w:rsidR="00047BA2" w:rsidRPr="00892B18" w14:paraId="4C4B07D4" w14:textId="77777777">
        <w:tc>
          <w:tcPr>
            <w:tcW w:w="1980" w:type="dxa"/>
          </w:tcPr>
          <w:p w14:paraId="4C4B07C8" w14:textId="77777777" w:rsidR="00047BA2" w:rsidRPr="00892B18" w:rsidRDefault="00015B81">
            <w:pPr>
              <w:rPr>
                <w:lang w:val="en-US" w:eastAsia="ja-JP"/>
              </w:rPr>
            </w:pPr>
            <w:r w:rsidRPr="00892B18">
              <w:rPr>
                <w:lang w:val="en-US" w:eastAsia="ja-JP"/>
              </w:rPr>
              <w:t>[20]</w:t>
            </w:r>
          </w:p>
        </w:tc>
        <w:tc>
          <w:tcPr>
            <w:tcW w:w="7649" w:type="dxa"/>
          </w:tcPr>
          <w:p w14:paraId="4C4B07C9" w14:textId="77777777" w:rsidR="00047BA2" w:rsidRPr="00892B18" w:rsidRDefault="00015B81">
            <w:pPr>
              <w:jc w:val="both"/>
              <w:rPr>
                <w:sz w:val="20"/>
                <w:szCs w:val="20"/>
                <w:lang w:val="en-US"/>
              </w:rPr>
            </w:pPr>
            <w:r w:rsidRPr="00892B18">
              <w:rPr>
                <w:b/>
                <w:bCs/>
                <w:sz w:val="20"/>
                <w:szCs w:val="20"/>
                <w:lang w:val="en-US"/>
              </w:rPr>
              <w:t>Proposal 1</w:t>
            </w:r>
            <w:r w:rsidRPr="00892B18">
              <w:rPr>
                <w:sz w:val="20"/>
                <w:szCs w:val="20"/>
                <w:lang w:val="en-US"/>
              </w:rPr>
              <w:tab/>
              <w:t xml:space="preserve">Support intra-slot hopping within a DL PRS </w:t>
            </w:r>
            <w:proofErr w:type="gramStart"/>
            <w:r w:rsidRPr="00892B18">
              <w:rPr>
                <w:sz w:val="20"/>
                <w:szCs w:val="20"/>
                <w:lang w:val="en-US"/>
              </w:rPr>
              <w:t>resource</w:t>
            </w:r>
            <w:proofErr w:type="gramEnd"/>
          </w:p>
          <w:p w14:paraId="4C4B07CA" w14:textId="77777777" w:rsidR="00047BA2" w:rsidRPr="00892B18" w:rsidRDefault="00015B81">
            <w:pPr>
              <w:jc w:val="both"/>
              <w:rPr>
                <w:sz w:val="20"/>
                <w:szCs w:val="20"/>
                <w:lang w:val="en-US"/>
              </w:rPr>
            </w:pPr>
            <w:proofErr w:type="spellStart"/>
            <w:r w:rsidRPr="00892B18">
              <w:rPr>
                <w:sz w:val="20"/>
                <w:szCs w:val="20"/>
                <w:lang w:val="en-US"/>
              </w:rPr>
              <w:t>i</w:t>
            </w:r>
            <w:proofErr w:type="spellEnd"/>
            <w:r w:rsidRPr="00892B18">
              <w:rPr>
                <w:sz w:val="20"/>
                <w:szCs w:val="20"/>
                <w:lang w:val="en-US"/>
              </w:rPr>
              <w:t>.</w:t>
            </w:r>
            <w:r w:rsidRPr="00892B18">
              <w:rPr>
                <w:sz w:val="20"/>
                <w:szCs w:val="20"/>
                <w:lang w:val="en-US"/>
              </w:rPr>
              <w:tab/>
              <w:t>Intra-slot hopping within a DL PRS resource is a UE capability</w:t>
            </w:r>
          </w:p>
          <w:p w14:paraId="4C4B07CB" w14:textId="77777777" w:rsidR="00047BA2" w:rsidRPr="00892B18" w:rsidRDefault="00015B81">
            <w:pPr>
              <w:jc w:val="both"/>
              <w:rPr>
                <w:sz w:val="20"/>
                <w:szCs w:val="20"/>
                <w:lang w:val="en-US"/>
              </w:rPr>
            </w:pPr>
            <w:r w:rsidRPr="00892B18">
              <w:rPr>
                <w:sz w:val="20"/>
                <w:szCs w:val="20"/>
                <w:lang w:val="en-US"/>
              </w:rPr>
              <w:t>ii.</w:t>
            </w:r>
            <w:r w:rsidRPr="00892B18">
              <w:rPr>
                <w:sz w:val="20"/>
                <w:szCs w:val="20"/>
                <w:lang w:val="en-US"/>
              </w:rPr>
              <w:tab/>
              <w:t>Send an LS to RAN4 informing of the decision.</w:t>
            </w:r>
          </w:p>
          <w:p w14:paraId="4C4B07CC" w14:textId="77777777" w:rsidR="00047BA2" w:rsidRPr="00892B18" w:rsidRDefault="00015B81">
            <w:pPr>
              <w:spacing w:before="240"/>
              <w:jc w:val="both"/>
              <w:rPr>
                <w:sz w:val="20"/>
                <w:szCs w:val="20"/>
                <w:lang w:val="en-US"/>
              </w:rPr>
            </w:pPr>
            <w:r w:rsidRPr="00892B18">
              <w:rPr>
                <w:b/>
                <w:bCs/>
                <w:sz w:val="20"/>
                <w:szCs w:val="20"/>
                <w:lang w:val="en-US"/>
              </w:rPr>
              <w:t>Proposal 2</w:t>
            </w:r>
            <w:r w:rsidRPr="00892B18">
              <w:rPr>
                <w:b/>
                <w:bCs/>
                <w:sz w:val="20"/>
                <w:szCs w:val="20"/>
                <w:lang w:val="en-US"/>
              </w:rPr>
              <w:tab/>
            </w:r>
            <w:r w:rsidRPr="00892B18">
              <w:rPr>
                <w:sz w:val="20"/>
                <w:szCs w:val="20"/>
                <w:lang w:val="en-US"/>
              </w:rPr>
              <w:t>Support intra-slot (symbol) level repetitions</w:t>
            </w:r>
            <w:r w:rsidRPr="00892B18">
              <w:rPr>
                <w:sz w:val="20"/>
                <w:szCs w:val="20"/>
                <w:lang w:val="en-US" w:eastAsia="ja-JP"/>
              </w:rPr>
              <w:t>,</w:t>
            </w:r>
            <w:r w:rsidRPr="00892B18">
              <w:rPr>
                <w:sz w:val="20"/>
                <w:szCs w:val="20"/>
                <w:lang w:val="en-US"/>
              </w:rPr>
              <w:t xml:space="preserve"> with a new intra-slot repetition factor and intra-slot resource time gap using symbol resolution. Potential values for resource time gap for intra-slot hopping includes 2, 4, 8 symbols. Potential values for intra-slot repetition include 1, 2, 3, 4.</w:t>
            </w:r>
          </w:p>
          <w:p w14:paraId="4C4B07CD" w14:textId="77777777" w:rsidR="00047BA2" w:rsidRPr="00892B18" w:rsidRDefault="00015B81">
            <w:pPr>
              <w:spacing w:before="240"/>
              <w:jc w:val="both"/>
              <w:rPr>
                <w:sz w:val="20"/>
                <w:szCs w:val="20"/>
                <w:lang w:val="en-US"/>
              </w:rPr>
            </w:pPr>
            <w:r w:rsidRPr="00892B18">
              <w:rPr>
                <w:highlight w:val="cyan"/>
                <w:lang w:val="en-US" w:eastAsia="ja-JP"/>
              </w:rPr>
              <w:t>FL comment:</w:t>
            </w:r>
            <w:r w:rsidRPr="00892B18">
              <w:rPr>
                <w:lang w:val="en-US" w:eastAsia="ja-JP"/>
              </w:rPr>
              <w:t xml:space="preserve"> intra slot hopping was not agreed and it is not essential to the Rx hopping functionality. </w:t>
            </w:r>
          </w:p>
          <w:p w14:paraId="4C4B07CE" w14:textId="77777777" w:rsidR="00047BA2" w:rsidRPr="00892B18" w:rsidRDefault="00015B81">
            <w:pPr>
              <w:spacing w:before="240"/>
              <w:jc w:val="both"/>
              <w:rPr>
                <w:sz w:val="20"/>
                <w:szCs w:val="20"/>
                <w:lang w:val="en-US"/>
              </w:rPr>
            </w:pPr>
            <w:r w:rsidRPr="00892B18">
              <w:rPr>
                <w:b/>
                <w:bCs/>
                <w:sz w:val="20"/>
                <w:szCs w:val="20"/>
                <w:lang w:val="en-US"/>
              </w:rPr>
              <w:t>Proposal 3</w:t>
            </w:r>
            <w:r w:rsidRPr="00892B18">
              <w:rPr>
                <w:b/>
                <w:bCs/>
                <w:sz w:val="20"/>
                <w:szCs w:val="20"/>
                <w:lang w:val="en-US"/>
              </w:rPr>
              <w:tab/>
            </w:r>
            <w:r w:rsidRPr="00892B18">
              <w:rPr>
                <w:sz w:val="20"/>
                <w:szCs w:val="20"/>
                <w:lang w:val="en-US"/>
              </w:rPr>
              <w:t>PPW is not supported with DL PRS Rx hopping.</w:t>
            </w:r>
          </w:p>
          <w:p w14:paraId="4C4B07CF" w14:textId="77777777" w:rsidR="00047BA2" w:rsidRPr="00892B18" w:rsidRDefault="00015B81">
            <w:pPr>
              <w:rPr>
                <w:lang w:val="en-US" w:eastAsia="ja-JP"/>
              </w:rPr>
            </w:pPr>
            <w:r w:rsidRPr="00892B18">
              <w:rPr>
                <w:highlight w:val="cyan"/>
                <w:lang w:val="en-US" w:eastAsia="ja-JP"/>
              </w:rPr>
              <w:t>FL comment:</w:t>
            </w:r>
            <w:r w:rsidRPr="00892B18">
              <w:rPr>
                <w:lang w:val="en-US" w:eastAsia="ja-JP"/>
              </w:rPr>
              <w:t xml:space="preserve"> PPW configuration was discussed extensively during previous meetings and did not converge. At this stage we should only treat items essential to enable the functionalities already agreed.</w:t>
            </w:r>
          </w:p>
          <w:p w14:paraId="4C4B07D0" w14:textId="77777777" w:rsidR="00047BA2" w:rsidRPr="00892B18" w:rsidRDefault="00047BA2">
            <w:pPr>
              <w:spacing w:before="240"/>
              <w:jc w:val="both"/>
              <w:rPr>
                <w:b/>
                <w:bCs/>
                <w:sz w:val="20"/>
                <w:szCs w:val="20"/>
                <w:lang w:val="en-US"/>
              </w:rPr>
            </w:pPr>
          </w:p>
          <w:p w14:paraId="4C4B07D1" w14:textId="77777777" w:rsidR="00047BA2" w:rsidRPr="00892B18" w:rsidRDefault="00015B81">
            <w:pPr>
              <w:spacing w:before="240"/>
              <w:jc w:val="both"/>
              <w:rPr>
                <w:sz w:val="20"/>
                <w:szCs w:val="20"/>
                <w:lang w:val="en-US"/>
              </w:rPr>
            </w:pPr>
            <w:r w:rsidRPr="00892B18">
              <w:rPr>
                <w:b/>
                <w:bCs/>
                <w:sz w:val="20"/>
                <w:szCs w:val="20"/>
                <w:lang w:val="en-US"/>
              </w:rPr>
              <w:t>Proposal 20</w:t>
            </w:r>
            <w:r w:rsidRPr="00892B18">
              <w:rPr>
                <w:b/>
                <w:bCs/>
                <w:sz w:val="20"/>
                <w:szCs w:val="20"/>
                <w:lang w:val="en-US"/>
              </w:rPr>
              <w:tab/>
            </w:r>
            <w:r w:rsidRPr="00892B18">
              <w:rPr>
                <w:sz w:val="20"/>
                <w:szCs w:val="20"/>
                <w:lang w:val="en-US"/>
              </w:rPr>
              <w:t>Support partially overlapped SRS frequency hopping in both SRS resources and positioning SRS resources.</w:t>
            </w:r>
          </w:p>
          <w:p w14:paraId="4C4B07D2" w14:textId="77777777" w:rsidR="00047BA2" w:rsidRPr="00892B18" w:rsidRDefault="00015B81">
            <w:pPr>
              <w:rPr>
                <w:lang w:val="en-US" w:eastAsia="ja-JP"/>
              </w:rPr>
            </w:pPr>
            <w:r w:rsidRPr="00892B18">
              <w:rPr>
                <w:highlight w:val="cyan"/>
                <w:lang w:val="en-US" w:eastAsia="ja-JP"/>
              </w:rPr>
              <w:t>FL comment:</w:t>
            </w:r>
            <w:r w:rsidRPr="00892B18">
              <w:rPr>
                <w:lang w:val="en-US" w:eastAsia="ja-JP"/>
              </w:rPr>
              <w:t xml:space="preserve"> This is previously discussed issue that did not get enough support. At this stage we should only treat items essential to enable the functionalities already agreed.</w:t>
            </w:r>
          </w:p>
          <w:p w14:paraId="4C4B07D3" w14:textId="77777777" w:rsidR="00047BA2" w:rsidRPr="00892B18" w:rsidRDefault="00047BA2">
            <w:pPr>
              <w:spacing w:before="240"/>
              <w:jc w:val="both"/>
              <w:rPr>
                <w:sz w:val="20"/>
                <w:szCs w:val="20"/>
                <w:lang w:val="en-US"/>
              </w:rPr>
            </w:pPr>
          </w:p>
        </w:tc>
      </w:tr>
    </w:tbl>
    <w:p w14:paraId="4C4B07D5" w14:textId="77777777" w:rsidR="00047BA2" w:rsidRPr="00892B18" w:rsidRDefault="00047BA2">
      <w:pPr>
        <w:rPr>
          <w:lang w:eastAsia="ja-JP"/>
        </w:rPr>
      </w:pPr>
    </w:p>
    <w:p w14:paraId="4C4B07D6" w14:textId="77777777" w:rsidR="00047BA2" w:rsidRPr="00892B18" w:rsidRDefault="00047BA2">
      <w:pPr>
        <w:pStyle w:val="Proposal"/>
        <w:numPr>
          <w:ilvl w:val="0"/>
          <w:numId w:val="0"/>
        </w:numPr>
        <w:rPr>
          <w:szCs w:val="20"/>
        </w:rPr>
      </w:pPr>
    </w:p>
    <w:p w14:paraId="7253B76C" w14:textId="70238080" w:rsidR="00866BBD" w:rsidRPr="00892B18" w:rsidRDefault="00866BBD">
      <w:pPr>
        <w:pStyle w:val="Heading1"/>
        <w:rPr>
          <w:lang w:val="en-US"/>
        </w:rPr>
      </w:pPr>
      <w:r w:rsidRPr="00892B18">
        <w:rPr>
          <w:lang w:val="en-US"/>
        </w:rPr>
        <w:t>Offline sessions</w:t>
      </w:r>
    </w:p>
    <w:p w14:paraId="7DDE0334" w14:textId="77777777" w:rsidR="00866BBD" w:rsidRPr="00892B18" w:rsidRDefault="00866BBD" w:rsidP="00866BBD">
      <w:pPr>
        <w:rPr>
          <w:lang w:eastAsia="ja-JP"/>
        </w:rPr>
      </w:pPr>
    </w:p>
    <w:p w14:paraId="7FA3ABC2" w14:textId="50164B5C" w:rsidR="00866BBD" w:rsidRPr="00892B18" w:rsidRDefault="00866BBD" w:rsidP="00866BBD">
      <w:pPr>
        <w:pStyle w:val="Heading2"/>
        <w:rPr>
          <w:lang w:val="en-US"/>
        </w:rPr>
      </w:pPr>
      <w:r w:rsidRPr="00892B18">
        <w:rPr>
          <w:lang w:val="en-US"/>
        </w:rPr>
        <w:t>Tuesday session</w:t>
      </w:r>
    </w:p>
    <w:p w14:paraId="3D6C42CE" w14:textId="5ED3A54C" w:rsidR="00C35DAD" w:rsidRPr="00892B18" w:rsidRDefault="00C35DAD" w:rsidP="00C35DAD">
      <w:pPr>
        <w:pStyle w:val="Heading3"/>
        <w:rPr>
          <w:lang w:val="en-US"/>
        </w:rPr>
      </w:pPr>
      <w:r w:rsidRPr="00892B18">
        <w:rPr>
          <w:lang w:val="en-US"/>
        </w:rPr>
        <w:t>Proposal 5.1-2 (SRS parameter configuration)</w:t>
      </w:r>
    </w:p>
    <w:p w14:paraId="7D4BAB07" w14:textId="5D110DB1" w:rsidR="00C35DAD" w:rsidRPr="00892B18" w:rsidRDefault="0048200B" w:rsidP="00C35DAD">
      <w:pPr>
        <w:snapToGrid w:val="0"/>
        <w:contextualSpacing/>
        <w:textAlignment w:val="baseline"/>
        <w:rPr>
          <w:b/>
          <w:bCs/>
        </w:rPr>
      </w:pPr>
      <w:r w:rsidRPr="00892B18">
        <w:rPr>
          <w:b/>
          <w:bCs/>
          <w:highlight w:val="cyan"/>
        </w:rPr>
        <w:t xml:space="preserve">Offline </w:t>
      </w:r>
      <w:proofErr w:type="spellStart"/>
      <w:proofErr w:type="gramStart"/>
      <w:r w:rsidRPr="00892B18">
        <w:rPr>
          <w:b/>
          <w:bCs/>
          <w:highlight w:val="cyan"/>
        </w:rPr>
        <w:t>consensus:</w:t>
      </w:r>
      <w:r w:rsidR="00C35DAD" w:rsidRPr="00892B18">
        <w:rPr>
          <w:b/>
          <w:bCs/>
        </w:rPr>
        <w:t>Proposal</w:t>
      </w:r>
      <w:proofErr w:type="spellEnd"/>
      <w:proofErr w:type="gramEnd"/>
      <w:r w:rsidR="00C35DAD" w:rsidRPr="00892B18">
        <w:rPr>
          <w:b/>
          <w:bCs/>
        </w:rPr>
        <w:t xml:space="preserve"> 5.1-2</w:t>
      </w:r>
    </w:p>
    <w:p w14:paraId="5AED35B6" w14:textId="77777777" w:rsidR="00C35DAD" w:rsidRPr="00892B18" w:rsidRDefault="00C35DAD" w:rsidP="00C35DAD">
      <w:pPr>
        <w:rPr>
          <w:b/>
          <w:bCs/>
          <w:lang w:eastAsia="ja-JP"/>
        </w:rPr>
      </w:pPr>
      <w:r w:rsidRPr="00892B18">
        <w:rPr>
          <w:b/>
          <w:bCs/>
          <w:lang w:eastAsia="ja-JP"/>
        </w:rPr>
        <w:t>For SRS Tx hopping, the configuration parameters values are:</w:t>
      </w:r>
    </w:p>
    <w:p w14:paraId="59325EDB" w14:textId="77777777" w:rsidR="00C35DAD" w:rsidRPr="00892B18" w:rsidRDefault="00C35DAD" w:rsidP="00C35DAD">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 xml:space="preserve">For </w:t>
      </w:r>
      <w:proofErr w:type="gramStart"/>
      <w:r w:rsidRPr="00892B18">
        <w:rPr>
          <w:b/>
          <w:bCs/>
          <w:lang w:eastAsia="ja-JP"/>
        </w:rPr>
        <w:t>the  hop</w:t>
      </w:r>
      <w:proofErr w:type="gramEnd"/>
      <w:r w:rsidRPr="00892B18">
        <w:rPr>
          <w:b/>
          <w:bCs/>
          <w:lang w:eastAsia="ja-JP"/>
        </w:rPr>
        <w:t xml:space="preserve"> bandwidth common to all hops</w:t>
      </w:r>
    </w:p>
    <w:p w14:paraId="7C6DEC4B"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strike/>
          <w:color w:val="FF0000"/>
          <w:lang w:eastAsia="ja-JP"/>
        </w:rPr>
      </w:pPr>
      <w:r w:rsidRPr="00892B18">
        <w:rPr>
          <w:b/>
          <w:bCs/>
          <w:strike/>
          <w:color w:val="FF0000"/>
          <w:lang w:eastAsia="ja-JP"/>
        </w:rPr>
        <w:t xml:space="preserve">Alt1: the bandwidth is fixed to the nearest number of RBs for 20MHz in FR1 and 100MHz in FR2, for each of the supported SCS. </w:t>
      </w:r>
    </w:p>
    <w:p w14:paraId="200EF94D" w14:textId="77777777" w:rsidR="00C35DAD" w:rsidRPr="00892B18" w:rsidRDefault="00C35DAD" w:rsidP="00C35DAD">
      <w:pPr>
        <w:pStyle w:val="ListParagraph"/>
        <w:numPr>
          <w:ilvl w:val="2"/>
          <w:numId w:val="17"/>
        </w:numPr>
        <w:overflowPunct w:val="0"/>
        <w:autoSpaceDE w:val="0"/>
        <w:autoSpaceDN w:val="0"/>
        <w:adjustRightInd w:val="0"/>
        <w:contextualSpacing/>
        <w:textAlignment w:val="baseline"/>
        <w:rPr>
          <w:b/>
          <w:bCs/>
          <w:strike/>
          <w:color w:val="FF0000"/>
          <w:lang w:eastAsia="ja-JP"/>
        </w:rPr>
      </w:pPr>
      <w:r w:rsidRPr="00892B18">
        <w:rPr>
          <w:b/>
          <w:bCs/>
          <w:strike/>
          <w:color w:val="FF0000"/>
          <w:lang w:eastAsia="ja-JP"/>
        </w:rPr>
        <w:t>Note: In this case no parameter is needed for hop bandwidth</w:t>
      </w:r>
    </w:p>
    <w:p w14:paraId="797EC2C8" w14:textId="77777777" w:rsidR="00C35DAD" w:rsidRPr="00892B18" w:rsidRDefault="00C35DAD" w:rsidP="00C35DAD">
      <w:pPr>
        <w:pStyle w:val="ListParagraph"/>
        <w:numPr>
          <w:ilvl w:val="2"/>
          <w:numId w:val="17"/>
        </w:numPr>
        <w:overflowPunct w:val="0"/>
        <w:autoSpaceDE w:val="0"/>
        <w:autoSpaceDN w:val="0"/>
        <w:adjustRightInd w:val="0"/>
        <w:contextualSpacing/>
        <w:textAlignment w:val="baseline"/>
        <w:rPr>
          <w:b/>
          <w:bCs/>
          <w:strike/>
          <w:color w:val="FF0000"/>
          <w:lang w:eastAsia="ja-JP"/>
        </w:rPr>
      </w:pPr>
      <w:r w:rsidRPr="00892B18">
        <w:rPr>
          <w:b/>
          <w:bCs/>
          <w:strike/>
          <w:color w:val="FF0000"/>
          <w:highlight w:val="yellow"/>
          <w:lang w:eastAsia="ja-JP"/>
        </w:rPr>
        <w:t>Supported</w:t>
      </w:r>
      <w:r w:rsidRPr="00892B18">
        <w:rPr>
          <w:b/>
          <w:bCs/>
          <w:strike/>
          <w:color w:val="FF0000"/>
          <w:lang w:eastAsia="ja-JP"/>
        </w:rPr>
        <w:t xml:space="preserve"> by: </w:t>
      </w:r>
      <w:proofErr w:type="gramStart"/>
      <w:r w:rsidRPr="00892B18">
        <w:rPr>
          <w:b/>
          <w:bCs/>
          <w:strike/>
          <w:color w:val="FF0000"/>
          <w:lang w:eastAsia="ja-JP"/>
        </w:rPr>
        <w:t>FW</w:t>
      </w:r>
      <w:proofErr w:type="gramEnd"/>
    </w:p>
    <w:p w14:paraId="0F035B42" w14:textId="77777777" w:rsidR="00C35DAD" w:rsidRPr="00892B18" w:rsidRDefault="00C35DAD" w:rsidP="00C35DAD">
      <w:pPr>
        <w:pStyle w:val="ListParagraph"/>
        <w:numPr>
          <w:ilvl w:val="2"/>
          <w:numId w:val="17"/>
        </w:numPr>
        <w:overflowPunct w:val="0"/>
        <w:autoSpaceDE w:val="0"/>
        <w:autoSpaceDN w:val="0"/>
        <w:adjustRightInd w:val="0"/>
        <w:contextualSpacing/>
        <w:textAlignment w:val="baseline"/>
        <w:rPr>
          <w:b/>
          <w:bCs/>
          <w:strike/>
          <w:color w:val="FF0000"/>
          <w:lang w:eastAsia="ja-JP"/>
        </w:rPr>
      </w:pPr>
    </w:p>
    <w:p w14:paraId="0ED0BC56"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strike/>
          <w:color w:val="FF0000"/>
          <w:lang w:eastAsia="ja-JP"/>
        </w:rPr>
      </w:pPr>
      <w:r w:rsidRPr="00892B18">
        <w:rPr>
          <w:b/>
          <w:bCs/>
          <w:strike/>
          <w:color w:val="FF0000"/>
          <w:lang w:eastAsia="ja-JP"/>
        </w:rPr>
        <w:t xml:space="preserve">Alt2: the bandwidth is configurable between 4 to 132 RBs with granularity of 4 PRBs. </w:t>
      </w:r>
    </w:p>
    <w:p w14:paraId="78D5DC0C" w14:textId="77777777" w:rsidR="00C35DAD" w:rsidRPr="00892B18" w:rsidRDefault="00C35DAD" w:rsidP="00C35DAD">
      <w:pPr>
        <w:pStyle w:val="ListParagraph"/>
        <w:numPr>
          <w:ilvl w:val="2"/>
          <w:numId w:val="17"/>
        </w:numPr>
        <w:overflowPunct w:val="0"/>
        <w:autoSpaceDE w:val="0"/>
        <w:autoSpaceDN w:val="0"/>
        <w:adjustRightInd w:val="0"/>
        <w:contextualSpacing/>
        <w:textAlignment w:val="baseline"/>
        <w:rPr>
          <w:b/>
          <w:bCs/>
          <w:strike/>
          <w:color w:val="FF0000"/>
          <w:lang w:eastAsia="ja-JP"/>
        </w:rPr>
      </w:pPr>
      <w:r w:rsidRPr="00892B18">
        <w:rPr>
          <w:b/>
          <w:bCs/>
          <w:strike/>
          <w:color w:val="FF0000"/>
          <w:lang w:eastAsia="ja-JP"/>
        </w:rPr>
        <w:t xml:space="preserve">Note: In this case a new parameter is configured. </w:t>
      </w:r>
    </w:p>
    <w:p w14:paraId="3F67AA07" w14:textId="77777777" w:rsidR="00C35DAD" w:rsidRPr="00892B18" w:rsidRDefault="00C35DAD" w:rsidP="00C35DAD">
      <w:pPr>
        <w:pStyle w:val="ListParagraph"/>
        <w:numPr>
          <w:ilvl w:val="2"/>
          <w:numId w:val="17"/>
        </w:numPr>
        <w:overflowPunct w:val="0"/>
        <w:autoSpaceDE w:val="0"/>
        <w:autoSpaceDN w:val="0"/>
        <w:adjustRightInd w:val="0"/>
        <w:contextualSpacing/>
        <w:textAlignment w:val="baseline"/>
        <w:rPr>
          <w:b/>
          <w:bCs/>
          <w:strike/>
          <w:color w:val="FF0000"/>
          <w:lang w:eastAsia="ja-JP"/>
        </w:rPr>
      </w:pPr>
      <w:r w:rsidRPr="00892B18">
        <w:rPr>
          <w:b/>
          <w:bCs/>
          <w:strike/>
          <w:color w:val="FF0000"/>
          <w:highlight w:val="yellow"/>
          <w:lang w:eastAsia="ja-JP"/>
        </w:rPr>
        <w:t>Supported</w:t>
      </w:r>
      <w:r w:rsidRPr="00892B18">
        <w:rPr>
          <w:b/>
          <w:bCs/>
          <w:strike/>
          <w:color w:val="FF0000"/>
          <w:lang w:eastAsia="ja-JP"/>
        </w:rPr>
        <w:t xml:space="preserve"> by: </w:t>
      </w:r>
      <w:proofErr w:type="gramStart"/>
      <w:r w:rsidRPr="00892B18">
        <w:rPr>
          <w:b/>
          <w:bCs/>
          <w:strike/>
          <w:color w:val="FF0000"/>
          <w:lang w:eastAsia="ja-JP"/>
        </w:rPr>
        <w:t>ZTE ,Vivo</w:t>
      </w:r>
      <w:proofErr w:type="gramEnd"/>
      <w:r w:rsidRPr="00892B18">
        <w:rPr>
          <w:b/>
          <w:bCs/>
          <w:strike/>
          <w:color w:val="FF0000"/>
          <w:lang w:eastAsia="ja-JP"/>
        </w:rPr>
        <w:t xml:space="preserve"> (</w:t>
      </w:r>
      <w:proofErr w:type="spellStart"/>
      <w:r w:rsidRPr="00892B18">
        <w:rPr>
          <w:b/>
          <w:bCs/>
          <w:strike/>
          <w:color w:val="FF0000"/>
          <w:lang w:eastAsia="ja-JP"/>
        </w:rPr>
        <w:t>c_srs</w:t>
      </w:r>
      <w:proofErr w:type="spellEnd"/>
      <w:r w:rsidRPr="00892B18">
        <w:rPr>
          <w:b/>
          <w:bCs/>
          <w:strike/>
          <w:color w:val="FF0000"/>
          <w:lang w:eastAsia="ja-JP"/>
        </w:rPr>
        <w:t xml:space="preserve"> up to value 33 (132PRBs of bandwidth) can be reused), Nokia, DCM,</w:t>
      </w:r>
    </w:p>
    <w:p w14:paraId="06F29727" w14:textId="77777777" w:rsidR="00C35DAD" w:rsidRPr="00892B18" w:rsidRDefault="00C35DAD" w:rsidP="00C35DAD">
      <w:pPr>
        <w:pStyle w:val="ListParagraph"/>
        <w:numPr>
          <w:ilvl w:val="2"/>
          <w:numId w:val="17"/>
        </w:numPr>
        <w:overflowPunct w:val="0"/>
        <w:autoSpaceDE w:val="0"/>
        <w:autoSpaceDN w:val="0"/>
        <w:adjustRightInd w:val="0"/>
        <w:contextualSpacing/>
        <w:textAlignment w:val="baseline"/>
        <w:rPr>
          <w:b/>
          <w:bCs/>
          <w:color w:val="FF0000"/>
          <w:lang w:eastAsia="ja-JP"/>
        </w:rPr>
      </w:pPr>
    </w:p>
    <w:p w14:paraId="239D6705" w14:textId="7C497961" w:rsidR="00C35DAD" w:rsidRPr="00892B18" w:rsidRDefault="00C35DAD" w:rsidP="00C35DAD">
      <w:pPr>
        <w:pStyle w:val="ListParagraph"/>
        <w:numPr>
          <w:ilvl w:val="1"/>
          <w:numId w:val="17"/>
        </w:numPr>
        <w:rPr>
          <w:rFonts w:eastAsia="DengXian"/>
          <w:b/>
          <w:bCs/>
          <w:color w:val="FF0000"/>
          <w:lang w:eastAsia="en-US"/>
        </w:rPr>
      </w:pPr>
      <w:r w:rsidRPr="00892B18">
        <w:rPr>
          <w:rFonts w:eastAsia="DengXian"/>
          <w:b/>
          <w:bCs/>
          <w:color w:val="FF0000"/>
          <w:lang w:eastAsia="en-US"/>
        </w:rPr>
        <w:t xml:space="preserve">Alt. 3: Support as possible hop BW values the values that are supported already for </w:t>
      </w:r>
      <w:proofErr w:type="spellStart"/>
      <w:r w:rsidR="00ED7CC6" w:rsidRPr="00892B18">
        <w:rPr>
          <w:rFonts w:eastAsia="DengXian"/>
          <w:b/>
          <w:bCs/>
          <w:color w:val="FF0000"/>
          <w:lang w:eastAsia="en-US"/>
        </w:rPr>
        <w:t>c</w:t>
      </w:r>
      <w:r w:rsidRPr="00892B18">
        <w:rPr>
          <w:rFonts w:eastAsia="DengXian"/>
          <w:b/>
          <w:bCs/>
          <w:color w:val="FF0000"/>
          <w:lang w:eastAsia="en-US"/>
        </w:rPr>
        <w:t>_SRS</w:t>
      </w:r>
      <w:proofErr w:type="spellEnd"/>
      <w:r w:rsidRPr="00892B18">
        <w:rPr>
          <w:rFonts w:eastAsia="DengXian"/>
          <w:b/>
          <w:bCs/>
          <w:color w:val="FF0000"/>
          <w:lang w:eastAsia="en-US"/>
        </w:rPr>
        <w:t xml:space="preserve"> in legacy SRS such that the maximum bandwidth is: 104 PRBs, 48 PRBs, 132 PRBs, 64 </w:t>
      </w:r>
      <w:proofErr w:type="spellStart"/>
      <w:r w:rsidRPr="00892B18">
        <w:rPr>
          <w:rFonts w:eastAsia="DengXian"/>
          <w:b/>
          <w:bCs/>
          <w:color w:val="FF0000"/>
          <w:lang w:eastAsia="en-US"/>
        </w:rPr>
        <w:t>PRbs</w:t>
      </w:r>
      <w:proofErr w:type="spellEnd"/>
      <w:r w:rsidRPr="00892B18">
        <w:rPr>
          <w:rFonts w:eastAsia="DengXian"/>
          <w:b/>
          <w:bCs/>
          <w:color w:val="FF0000"/>
          <w:lang w:eastAsia="en-US"/>
        </w:rPr>
        <w:t xml:space="preserve">, for 15,30,60,120 </w:t>
      </w:r>
      <w:proofErr w:type="spellStart"/>
      <w:r w:rsidRPr="00892B18">
        <w:rPr>
          <w:rFonts w:eastAsia="DengXian"/>
          <w:b/>
          <w:bCs/>
          <w:color w:val="FF0000"/>
          <w:lang w:eastAsia="en-US"/>
        </w:rPr>
        <w:t>KHz</w:t>
      </w:r>
      <w:proofErr w:type="spellEnd"/>
      <w:r w:rsidRPr="00892B18">
        <w:rPr>
          <w:rFonts w:eastAsia="DengXian"/>
          <w:b/>
          <w:bCs/>
          <w:color w:val="FF0000"/>
          <w:lang w:eastAsia="en-US"/>
        </w:rPr>
        <w:t xml:space="preserve"> respectively. </w:t>
      </w:r>
    </w:p>
    <w:p w14:paraId="6885F8F7" w14:textId="77777777" w:rsidR="00C35DAD" w:rsidRPr="00892B18" w:rsidRDefault="00C35DAD" w:rsidP="00C35DAD">
      <w:pPr>
        <w:pStyle w:val="ListParagraph"/>
        <w:numPr>
          <w:ilvl w:val="2"/>
          <w:numId w:val="17"/>
        </w:numPr>
        <w:overflowPunct w:val="0"/>
        <w:autoSpaceDE w:val="0"/>
        <w:autoSpaceDN w:val="0"/>
        <w:adjustRightInd w:val="0"/>
        <w:contextualSpacing/>
        <w:textAlignment w:val="baseline"/>
        <w:rPr>
          <w:b/>
          <w:bCs/>
          <w:color w:val="FF0000"/>
          <w:lang w:eastAsia="ja-JP"/>
        </w:rPr>
      </w:pPr>
      <w:r w:rsidRPr="00892B18">
        <w:rPr>
          <w:b/>
          <w:bCs/>
          <w:color w:val="FF0000"/>
          <w:highlight w:val="yellow"/>
          <w:lang w:eastAsia="ja-JP"/>
        </w:rPr>
        <w:t>Supported</w:t>
      </w:r>
      <w:r w:rsidRPr="00892B18">
        <w:rPr>
          <w:b/>
          <w:bCs/>
          <w:color w:val="FF0000"/>
          <w:lang w:eastAsia="ja-JP"/>
        </w:rPr>
        <w:t xml:space="preserve"> by: QC, (FW</w:t>
      </w:r>
      <w:proofErr w:type="gramStart"/>
      <w:r w:rsidRPr="00892B18">
        <w:rPr>
          <w:b/>
          <w:bCs/>
          <w:color w:val="FF0000"/>
          <w:lang w:eastAsia="ja-JP"/>
        </w:rPr>
        <w:t>),DCM</w:t>
      </w:r>
      <w:proofErr w:type="gramEnd"/>
    </w:p>
    <w:p w14:paraId="76AD06E0" w14:textId="7372F9FE" w:rsidR="00C35DAD" w:rsidRPr="00892B18" w:rsidRDefault="00C35DAD" w:rsidP="00C35DAD">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For the starting RB of the first hop</w:t>
      </w:r>
      <w:r w:rsidR="002E5594" w:rsidRPr="00892B18">
        <w:rPr>
          <w:b/>
          <w:bCs/>
          <w:lang w:eastAsia="ja-JP"/>
        </w:rPr>
        <w:t xml:space="preserve"> in time domain</w:t>
      </w:r>
      <w:r w:rsidRPr="00892B18">
        <w:rPr>
          <w:b/>
          <w:bCs/>
          <w:lang w:eastAsia="ja-JP"/>
        </w:rPr>
        <w:t>:</w:t>
      </w:r>
    </w:p>
    <w:p w14:paraId="66EDB5D6"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The range is {0,268} </w:t>
      </w:r>
      <w:proofErr w:type="gramStart"/>
      <w:r w:rsidRPr="00892B18">
        <w:rPr>
          <w:b/>
          <w:bCs/>
          <w:lang w:eastAsia="ja-JP"/>
        </w:rPr>
        <w:t>RBs</w:t>
      </w:r>
      <w:proofErr w:type="gramEnd"/>
    </w:p>
    <w:p w14:paraId="4865B353"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Configuration re-uses the IE </w:t>
      </w:r>
      <w:proofErr w:type="spellStart"/>
      <w:proofErr w:type="gramStart"/>
      <w:r w:rsidRPr="00892B18">
        <w:rPr>
          <w:b/>
          <w:bCs/>
          <w:lang w:eastAsia="ja-JP"/>
        </w:rPr>
        <w:t>freqDomainShift</w:t>
      </w:r>
      <w:proofErr w:type="spellEnd"/>
      <w:proofErr w:type="gramEnd"/>
    </w:p>
    <w:p w14:paraId="009D562A" w14:textId="77777777" w:rsidR="00C35DAD" w:rsidRPr="00892B18" w:rsidRDefault="00C35DAD" w:rsidP="00C35DAD">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 xml:space="preserve">For </w:t>
      </w:r>
      <w:proofErr w:type="gramStart"/>
      <w:r w:rsidRPr="00892B18">
        <w:rPr>
          <w:b/>
          <w:bCs/>
          <w:lang w:eastAsia="ja-JP"/>
        </w:rPr>
        <w:t>the  single</w:t>
      </w:r>
      <w:proofErr w:type="gramEnd"/>
      <w:r w:rsidRPr="00892B18">
        <w:rPr>
          <w:b/>
          <w:bCs/>
          <w:lang w:eastAsia="ja-JP"/>
        </w:rPr>
        <w:t xml:space="preserve"> overlap common to all hops for the SRS resource</w:t>
      </w:r>
    </w:p>
    <w:p w14:paraId="2EFF4906" w14:textId="7B7A2BD8"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rPr>
      </w:pPr>
      <w:r w:rsidRPr="00892B18">
        <w:rPr>
          <w:b/>
          <w:bCs/>
        </w:rPr>
        <w:t xml:space="preserve">The value can be </w:t>
      </w:r>
      <w:r w:rsidR="007E2890" w:rsidRPr="00892B18">
        <w:rPr>
          <w:b/>
          <w:bCs/>
        </w:rPr>
        <w:t>0,</w:t>
      </w:r>
      <w:r w:rsidRPr="00892B18">
        <w:rPr>
          <w:b/>
          <w:bCs/>
        </w:rPr>
        <w:t xml:space="preserve">1,2,4 </w:t>
      </w:r>
      <w:proofErr w:type="gramStart"/>
      <w:r w:rsidRPr="00892B18">
        <w:rPr>
          <w:b/>
          <w:bCs/>
        </w:rPr>
        <w:t>RBs</w:t>
      </w:r>
      <w:proofErr w:type="gramEnd"/>
    </w:p>
    <w:p w14:paraId="12A134C3"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rPr>
      </w:pPr>
      <w:r w:rsidRPr="00892B18">
        <w:rPr>
          <w:b/>
          <w:bCs/>
          <w:lang w:eastAsia="ja-JP"/>
        </w:rPr>
        <w:t>Note: This is a new IE</w:t>
      </w:r>
    </w:p>
    <w:p w14:paraId="4D71EA0E"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strike/>
          <w:color w:val="FF0000"/>
        </w:rPr>
      </w:pPr>
      <w:r w:rsidRPr="00892B18">
        <w:rPr>
          <w:b/>
          <w:bCs/>
          <w:strike/>
          <w:color w:val="FF0000"/>
          <w:lang w:eastAsia="ja-JP"/>
        </w:rPr>
        <w:t>Note: if the parameter is absent, overlap is zero</w:t>
      </w:r>
    </w:p>
    <w:p w14:paraId="262CE8AD" w14:textId="77777777" w:rsidR="00C35DAD" w:rsidRPr="00892B18" w:rsidRDefault="00C35DAD" w:rsidP="00C35DAD">
      <w:pPr>
        <w:pStyle w:val="ListParagraph"/>
        <w:numPr>
          <w:ilvl w:val="0"/>
          <w:numId w:val="17"/>
        </w:numPr>
        <w:overflowPunct w:val="0"/>
        <w:autoSpaceDE w:val="0"/>
        <w:autoSpaceDN w:val="0"/>
        <w:adjustRightInd w:val="0"/>
        <w:contextualSpacing/>
        <w:textAlignment w:val="baseline"/>
        <w:rPr>
          <w:b/>
          <w:bCs/>
        </w:rPr>
      </w:pPr>
      <w:r w:rsidRPr="00892B18">
        <w:rPr>
          <w:b/>
          <w:bCs/>
          <w:lang w:eastAsia="ja-JP"/>
        </w:rPr>
        <w:t xml:space="preserve">For the starting slot offset and starting symbol for the SRS resource with </w:t>
      </w:r>
      <w:proofErr w:type="spellStart"/>
      <w:r w:rsidRPr="00892B18">
        <w:rPr>
          <w:b/>
          <w:bCs/>
          <w:lang w:eastAsia="ja-JP"/>
        </w:rPr>
        <w:t>tx</w:t>
      </w:r>
      <w:proofErr w:type="spellEnd"/>
      <w:r w:rsidRPr="00892B18">
        <w:rPr>
          <w:b/>
          <w:bCs/>
          <w:lang w:eastAsia="ja-JP"/>
        </w:rPr>
        <w:t xml:space="preserve"> hopping (first hop)</w:t>
      </w:r>
    </w:p>
    <w:p w14:paraId="23E6FEF4"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The value range is {0,1,2</w:t>
      </w:r>
      <w:proofErr w:type="gramStart"/>
      <w:r w:rsidRPr="00892B18">
        <w:rPr>
          <w:b/>
          <w:bCs/>
          <w:lang w:eastAsia="ja-JP"/>
        </w:rPr>
        <w:t xml:space="preserve">…,  </w:t>
      </w:r>
      <w:proofErr w:type="spellStart"/>
      <w:r w:rsidRPr="00892B18">
        <w:rPr>
          <w:b/>
          <w:bCs/>
          <w:lang w:eastAsia="ja-JP"/>
        </w:rPr>
        <w:t>nrof</w:t>
      </w:r>
      <w:proofErr w:type="spellEnd"/>
      <w:proofErr w:type="gramEnd"/>
      <w:r w:rsidRPr="00892B18">
        <w:rPr>
          <w:b/>
          <w:bCs/>
          <w:lang w:eastAsia="ja-JP"/>
        </w:rPr>
        <w:t xml:space="preserve"> slot in periodicity} in slots for the slot offset</w:t>
      </w:r>
    </w:p>
    <w:p w14:paraId="6FCFA2C4" w14:textId="77777777" w:rsidR="00C35DAD" w:rsidRPr="00892B18" w:rsidRDefault="00C35DAD" w:rsidP="00C35DAD">
      <w:pPr>
        <w:pStyle w:val="ListParagraph"/>
        <w:numPr>
          <w:ilvl w:val="2"/>
          <w:numId w:val="17"/>
        </w:numPr>
        <w:overflowPunct w:val="0"/>
        <w:autoSpaceDE w:val="0"/>
        <w:autoSpaceDN w:val="0"/>
        <w:adjustRightInd w:val="0"/>
        <w:contextualSpacing/>
        <w:textAlignment w:val="baseline"/>
        <w:rPr>
          <w:b/>
          <w:bCs/>
          <w:lang w:eastAsia="ja-JP"/>
        </w:rPr>
      </w:pPr>
      <w:r w:rsidRPr="00892B18">
        <w:rPr>
          <w:b/>
          <w:bCs/>
          <w:lang w:eastAsia="ja-JP"/>
        </w:rPr>
        <w:t>Note: this is for the periodic [and semi-persistent] SRS</w:t>
      </w:r>
    </w:p>
    <w:p w14:paraId="0BA42807"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Starting symbol: {0,</w:t>
      </w:r>
      <w:proofErr w:type="gramStart"/>
      <w:r w:rsidRPr="00892B18">
        <w:rPr>
          <w:b/>
          <w:bCs/>
          <w:lang w:eastAsia="ja-JP"/>
        </w:rPr>
        <w:t>1,2,…</w:t>
      </w:r>
      <w:proofErr w:type="gramEnd"/>
      <w:r w:rsidRPr="00892B18">
        <w:rPr>
          <w:b/>
          <w:bCs/>
          <w:lang w:eastAsia="ja-JP"/>
        </w:rPr>
        <w:t>13} in symbol</w:t>
      </w:r>
    </w:p>
    <w:p w14:paraId="33A03A88"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Starting slot reuses the SRS-</w:t>
      </w:r>
      <w:proofErr w:type="spellStart"/>
      <w:r w:rsidRPr="00892B18">
        <w:rPr>
          <w:b/>
          <w:bCs/>
          <w:lang w:eastAsia="ja-JP"/>
        </w:rPr>
        <w:t>PeriodicityAndOffset</w:t>
      </w:r>
      <w:proofErr w:type="spellEnd"/>
      <w:r w:rsidRPr="00892B18">
        <w:rPr>
          <w:b/>
          <w:bCs/>
          <w:lang w:eastAsia="ja-JP"/>
        </w:rPr>
        <w:t xml:space="preserve"> IE</w:t>
      </w:r>
    </w:p>
    <w:p w14:paraId="24F250C5"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lang w:eastAsia="ja-JP"/>
        </w:rPr>
      </w:pPr>
      <w:proofErr w:type="spellStart"/>
      <w:r w:rsidRPr="00892B18">
        <w:rPr>
          <w:b/>
          <w:bCs/>
          <w:lang w:eastAsia="ja-JP"/>
        </w:rPr>
        <w:t>Startying</w:t>
      </w:r>
      <w:proofErr w:type="spellEnd"/>
      <w:r w:rsidRPr="00892B18">
        <w:rPr>
          <w:b/>
          <w:bCs/>
          <w:lang w:eastAsia="ja-JP"/>
        </w:rPr>
        <w:t xml:space="preserve"> symbol reuses the starting position </w:t>
      </w:r>
      <w:proofErr w:type="spellStart"/>
      <w:r w:rsidRPr="00892B18">
        <w:rPr>
          <w:b/>
          <w:bCs/>
          <w:i/>
          <w:iCs/>
          <w:lang w:eastAsia="ja-JP"/>
        </w:rPr>
        <w:t>startPosition</w:t>
      </w:r>
      <w:proofErr w:type="spellEnd"/>
      <w:r w:rsidRPr="00892B18">
        <w:rPr>
          <w:b/>
          <w:bCs/>
          <w:lang w:eastAsia="ja-JP"/>
        </w:rPr>
        <w:t xml:space="preserve"> in the IE </w:t>
      </w:r>
      <w:proofErr w:type="spellStart"/>
      <w:proofErr w:type="gramStart"/>
      <w:r w:rsidRPr="00892B18">
        <w:rPr>
          <w:b/>
          <w:bCs/>
          <w:lang w:eastAsia="ja-JP"/>
        </w:rPr>
        <w:t>resourceMapping</w:t>
      </w:r>
      <w:proofErr w:type="spellEnd"/>
      <w:proofErr w:type="gramEnd"/>
    </w:p>
    <w:p w14:paraId="7F11557A"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lang w:eastAsia="ja-JP"/>
        </w:rPr>
      </w:pPr>
    </w:p>
    <w:p w14:paraId="57092733" w14:textId="77777777" w:rsidR="00C35DAD" w:rsidRPr="00892B18" w:rsidRDefault="00C35DAD" w:rsidP="00C35DAD">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 xml:space="preserve">the starting slot offset and symbol for each of the hops following the first hop, </w:t>
      </w:r>
    </w:p>
    <w:p w14:paraId="1531AF5D"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The value range is {0,1,2</w:t>
      </w:r>
      <w:proofErr w:type="gramStart"/>
      <w:r w:rsidRPr="00892B18">
        <w:rPr>
          <w:b/>
          <w:bCs/>
          <w:lang w:eastAsia="ja-JP"/>
        </w:rPr>
        <w:t xml:space="preserve">…,  </w:t>
      </w:r>
      <w:proofErr w:type="spellStart"/>
      <w:r w:rsidRPr="00892B18">
        <w:rPr>
          <w:b/>
          <w:bCs/>
          <w:lang w:eastAsia="ja-JP"/>
        </w:rPr>
        <w:t>nrof</w:t>
      </w:r>
      <w:proofErr w:type="spellEnd"/>
      <w:proofErr w:type="gramEnd"/>
      <w:r w:rsidRPr="00892B18">
        <w:rPr>
          <w:b/>
          <w:bCs/>
          <w:lang w:eastAsia="ja-JP"/>
        </w:rPr>
        <w:t xml:space="preserve"> slot in periodicity} in slots for the slot offset</w:t>
      </w:r>
    </w:p>
    <w:p w14:paraId="2E21427A" w14:textId="77777777" w:rsidR="00C35DAD" w:rsidRPr="00892B18" w:rsidRDefault="00C35DAD" w:rsidP="00C35DAD">
      <w:pPr>
        <w:pStyle w:val="ListParagraph"/>
        <w:numPr>
          <w:ilvl w:val="2"/>
          <w:numId w:val="17"/>
        </w:numPr>
        <w:overflowPunct w:val="0"/>
        <w:autoSpaceDE w:val="0"/>
        <w:autoSpaceDN w:val="0"/>
        <w:adjustRightInd w:val="0"/>
        <w:contextualSpacing/>
        <w:textAlignment w:val="baseline"/>
        <w:rPr>
          <w:b/>
          <w:bCs/>
          <w:lang w:eastAsia="ja-JP"/>
        </w:rPr>
      </w:pPr>
      <w:r w:rsidRPr="00892B18">
        <w:rPr>
          <w:b/>
          <w:bCs/>
          <w:lang w:eastAsia="ja-JP"/>
        </w:rPr>
        <w:t>Note: this is for the periodic [and semi-persistent] SRS</w:t>
      </w:r>
    </w:p>
    <w:p w14:paraId="4D0004EE"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Starting symbol: {0,</w:t>
      </w:r>
      <w:proofErr w:type="gramStart"/>
      <w:r w:rsidRPr="00892B18">
        <w:rPr>
          <w:b/>
          <w:bCs/>
          <w:lang w:eastAsia="ja-JP"/>
        </w:rPr>
        <w:t>1,2,…</w:t>
      </w:r>
      <w:proofErr w:type="gramEnd"/>
      <w:r w:rsidRPr="00892B18">
        <w:rPr>
          <w:b/>
          <w:bCs/>
          <w:lang w:eastAsia="ja-JP"/>
        </w:rPr>
        <w:t xml:space="preserve">13} in symbol </w:t>
      </w:r>
    </w:p>
    <w:p w14:paraId="14CA0AA9"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this is a new </w:t>
      </w:r>
      <w:proofErr w:type="gramStart"/>
      <w:r w:rsidRPr="00892B18">
        <w:rPr>
          <w:b/>
          <w:bCs/>
          <w:lang w:eastAsia="ja-JP"/>
        </w:rPr>
        <w:t>IE</w:t>
      </w:r>
      <w:proofErr w:type="gramEnd"/>
    </w:p>
    <w:p w14:paraId="2607B3F6"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color w:val="FF0000"/>
          <w:lang w:eastAsia="ja-JP"/>
        </w:rPr>
      </w:pPr>
      <w:r w:rsidRPr="00892B18">
        <w:rPr>
          <w:b/>
          <w:bCs/>
          <w:color w:val="FF0000"/>
          <w:lang w:eastAsia="ja-JP"/>
        </w:rPr>
        <w:t xml:space="preserve">the values for the starting slot offset and symbol offsets </w:t>
      </w:r>
      <w:proofErr w:type="gramStart"/>
      <w:r w:rsidRPr="00892B18">
        <w:rPr>
          <w:b/>
          <w:bCs/>
          <w:color w:val="FF0000"/>
          <w:lang w:eastAsia="ja-JP"/>
        </w:rPr>
        <w:t>are</w:t>
      </w:r>
      <w:proofErr w:type="gramEnd"/>
    </w:p>
    <w:p w14:paraId="108FB18C" w14:textId="77777777" w:rsidR="00C35DAD" w:rsidRPr="00892B18" w:rsidRDefault="00C35DAD" w:rsidP="00C35DAD">
      <w:pPr>
        <w:pStyle w:val="ListParagraph"/>
        <w:numPr>
          <w:ilvl w:val="2"/>
          <w:numId w:val="17"/>
        </w:numPr>
        <w:overflowPunct w:val="0"/>
        <w:autoSpaceDE w:val="0"/>
        <w:autoSpaceDN w:val="0"/>
        <w:adjustRightInd w:val="0"/>
        <w:contextualSpacing/>
        <w:textAlignment w:val="baseline"/>
        <w:rPr>
          <w:b/>
          <w:bCs/>
          <w:color w:val="FF0000"/>
          <w:lang w:eastAsia="ja-JP"/>
        </w:rPr>
      </w:pPr>
      <w:r w:rsidRPr="00892B18">
        <w:rPr>
          <w:b/>
          <w:bCs/>
          <w:color w:val="FF0000"/>
          <w:lang w:eastAsia="ja-JP"/>
        </w:rPr>
        <w:t>alt1: relative to slot 0/symbol0 (absolute position)</w:t>
      </w:r>
    </w:p>
    <w:p w14:paraId="739AFEC7" w14:textId="77777777" w:rsidR="00C35DAD" w:rsidRPr="00892B18" w:rsidRDefault="00C35DAD" w:rsidP="00C35DAD">
      <w:pPr>
        <w:pStyle w:val="ListParagraph"/>
        <w:numPr>
          <w:ilvl w:val="2"/>
          <w:numId w:val="17"/>
        </w:numPr>
        <w:overflowPunct w:val="0"/>
        <w:autoSpaceDE w:val="0"/>
        <w:autoSpaceDN w:val="0"/>
        <w:adjustRightInd w:val="0"/>
        <w:contextualSpacing/>
        <w:textAlignment w:val="baseline"/>
        <w:rPr>
          <w:b/>
          <w:bCs/>
          <w:color w:val="FF0000"/>
          <w:lang w:eastAsia="ja-JP"/>
        </w:rPr>
      </w:pPr>
      <w:r w:rsidRPr="00892B18">
        <w:rPr>
          <w:b/>
          <w:bCs/>
          <w:color w:val="FF0000"/>
          <w:lang w:eastAsia="ja-JP"/>
        </w:rPr>
        <w:t>alt2: relative to the starting position of the first hop (relative position)</w:t>
      </w:r>
    </w:p>
    <w:p w14:paraId="1C2D1DF8" w14:textId="77777777" w:rsidR="00C35DAD" w:rsidRPr="00892B18" w:rsidRDefault="00C35DAD" w:rsidP="00C35DAD">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The number of consecutive symbols in a hop common to all hops</w:t>
      </w:r>
    </w:p>
    <w:p w14:paraId="09E3685F"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Values are 1,2,4,8 and 12 </w:t>
      </w:r>
      <w:proofErr w:type="gramStart"/>
      <w:r w:rsidRPr="00892B18">
        <w:rPr>
          <w:b/>
          <w:bCs/>
          <w:lang w:eastAsia="ja-JP"/>
        </w:rPr>
        <w:t>symbols</w:t>
      </w:r>
      <w:proofErr w:type="gramEnd"/>
    </w:p>
    <w:p w14:paraId="7427BD9B"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Configuration re-uses the IE </w:t>
      </w:r>
      <w:proofErr w:type="spellStart"/>
      <w:r w:rsidRPr="00892B18">
        <w:rPr>
          <w:b/>
          <w:bCs/>
          <w:i/>
          <w:iCs/>
          <w:lang w:eastAsia="ja-JP"/>
        </w:rPr>
        <w:t>nrofsymbols</w:t>
      </w:r>
      <w:proofErr w:type="spellEnd"/>
      <w:r w:rsidRPr="00892B18">
        <w:rPr>
          <w:b/>
          <w:bCs/>
          <w:lang w:eastAsia="ja-JP"/>
        </w:rPr>
        <w:t xml:space="preserve"> in </w:t>
      </w:r>
      <w:proofErr w:type="spellStart"/>
      <w:proofErr w:type="gramStart"/>
      <w:r w:rsidRPr="00892B18">
        <w:rPr>
          <w:b/>
          <w:bCs/>
          <w:i/>
          <w:iCs/>
          <w:lang w:eastAsia="ja-JP"/>
        </w:rPr>
        <w:t>resourcemapping</w:t>
      </w:r>
      <w:proofErr w:type="spellEnd"/>
      <w:proofErr w:type="gramEnd"/>
    </w:p>
    <w:p w14:paraId="33A1CCE2" w14:textId="77777777" w:rsidR="00C35DAD" w:rsidRPr="00892B18" w:rsidRDefault="00C35DAD" w:rsidP="00C35DAD">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The number of hops</w:t>
      </w:r>
      <w:r w:rsidRPr="00892B18">
        <w:rPr>
          <w:b/>
          <w:bCs/>
        </w:rPr>
        <w:t xml:space="preserve"> </w:t>
      </w:r>
    </w:p>
    <w:p w14:paraId="613DD164"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Values are </w:t>
      </w:r>
      <w:r w:rsidRPr="00892B18">
        <w:rPr>
          <w:b/>
          <w:bCs/>
          <w:strike/>
          <w:color w:val="FF0000"/>
          <w:lang w:eastAsia="ja-JP"/>
        </w:rPr>
        <w:t>1,</w:t>
      </w:r>
      <w:r w:rsidRPr="00892B18">
        <w:rPr>
          <w:b/>
          <w:bCs/>
          <w:lang w:eastAsia="ja-JP"/>
        </w:rPr>
        <w:t>2,3,4,5,</w:t>
      </w:r>
      <w:proofErr w:type="gramStart"/>
      <w:r w:rsidRPr="00892B18">
        <w:rPr>
          <w:b/>
          <w:bCs/>
          <w:lang w:eastAsia="ja-JP"/>
        </w:rPr>
        <w:t>6</w:t>
      </w:r>
      <w:proofErr w:type="gramEnd"/>
      <w:r w:rsidRPr="00892B18">
        <w:rPr>
          <w:b/>
          <w:bCs/>
          <w:lang w:eastAsia="ja-JP"/>
        </w:rPr>
        <w:t xml:space="preserve"> </w:t>
      </w:r>
    </w:p>
    <w:p w14:paraId="1B96DA9F" w14:textId="77777777" w:rsidR="00C35DAD" w:rsidRPr="00892B18" w:rsidRDefault="00C35DAD" w:rsidP="00C35DA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This is a new </w:t>
      </w:r>
      <w:proofErr w:type="gramStart"/>
      <w:r w:rsidRPr="00892B18">
        <w:rPr>
          <w:b/>
          <w:bCs/>
          <w:lang w:eastAsia="ja-JP"/>
        </w:rPr>
        <w:t>IE</w:t>
      </w:r>
      <w:proofErr w:type="gramEnd"/>
      <w:r w:rsidRPr="00892B18">
        <w:rPr>
          <w:b/>
          <w:bCs/>
          <w:lang w:eastAsia="ja-JP"/>
        </w:rPr>
        <w:t xml:space="preserve"> </w:t>
      </w:r>
    </w:p>
    <w:p w14:paraId="2A1E8DE0" w14:textId="77777777" w:rsidR="00866BBD" w:rsidRPr="00892B18" w:rsidRDefault="00866BBD" w:rsidP="00866BBD">
      <w:pPr>
        <w:rPr>
          <w:lang w:eastAsia="ja-JP"/>
        </w:rPr>
      </w:pPr>
    </w:p>
    <w:p w14:paraId="6C718F60" w14:textId="21C454E9" w:rsidR="00257EDD" w:rsidRPr="00892B18" w:rsidRDefault="0039459B" w:rsidP="00257EDD">
      <w:pPr>
        <w:pStyle w:val="Heading3"/>
        <w:rPr>
          <w:lang w:val="en-US"/>
        </w:rPr>
      </w:pPr>
      <w:r w:rsidRPr="00892B18">
        <w:rPr>
          <w:lang w:val="en-US"/>
        </w:rPr>
        <w:t xml:space="preserve">Overlap for the last </w:t>
      </w:r>
      <w:proofErr w:type="gramStart"/>
      <w:r w:rsidRPr="00892B18">
        <w:rPr>
          <w:lang w:val="en-US"/>
        </w:rPr>
        <w:t>hop</w:t>
      </w:r>
      <w:proofErr w:type="gramEnd"/>
    </w:p>
    <w:p w14:paraId="7D3DD01E" w14:textId="4A333129" w:rsidR="0039459B" w:rsidRPr="00892B18" w:rsidRDefault="0039459B" w:rsidP="0039459B">
      <w:pPr>
        <w:rPr>
          <w:lang w:eastAsia="ja-JP"/>
        </w:rPr>
      </w:pPr>
      <w:r w:rsidRPr="00892B18">
        <w:rPr>
          <w:lang w:eastAsia="ja-JP"/>
        </w:rPr>
        <w:t xml:space="preserve">Considering the received feedback, it does not seem possible to support a special case for the last hop overlap. This will mean that </w:t>
      </w:r>
      <w:proofErr w:type="gramStart"/>
      <w:r w:rsidRPr="00892B18">
        <w:rPr>
          <w:lang w:eastAsia="ja-JP"/>
        </w:rPr>
        <w:t>in order for</w:t>
      </w:r>
      <w:proofErr w:type="gramEnd"/>
      <w:r w:rsidRPr="00892B18">
        <w:rPr>
          <w:lang w:eastAsia="ja-JP"/>
        </w:rPr>
        <w:t xml:space="preserve"> the hopping to be feasible, the hopping pattern need to fit perfectly the hopping bandwidth.</w:t>
      </w:r>
    </w:p>
    <w:p w14:paraId="2FAC1DA6" w14:textId="77777777" w:rsidR="0039459B" w:rsidRPr="00892B18" w:rsidRDefault="0039459B" w:rsidP="0039459B">
      <w:pPr>
        <w:rPr>
          <w:b/>
          <w:bCs/>
          <w:lang w:eastAsia="ja-JP"/>
        </w:rPr>
      </w:pPr>
    </w:p>
    <w:p w14:paraId="59B3129F" w14:textId="476603C9" w:rsidR="0039459B" w:rsidRPr="00892B18" w:rsidRDefault="0039459B" w:rsidP="0039459B">
      <w:pPr>
        <w:rPr>
          <w:b/>
          <w:bCs/>
          <w:lang w:eastAsia="ja-JP"/>
        </w:rPr>
      </w:pPr>
      <w:r w:rsidRPr="00892B18">
        <w:rPr>
          <w:b/>
          <w:bCs/>
          <w:lang w:eastAsia="ja-JP"/>
        </w:rPr>
        <w:t xml:space="preserve">Proposal 5.2-1: (for conclusion): For the SRS with Tx hopping, there is no special handling of the overlap.  </w:t>
      </w:r>
    </w:p>
    <w:p w14:paraId="2F2C833A" w14:textId="77777777" w:rsidR="0039459B" w:rsidRPr="00892B18" w:rsidRDefault="0039459B" w:rsidP="0039459B">
      <w:pPr>
        <w:rPr>
          <w:lang w:eastAsia="ja-JP"/>
        </w:rPr>
      </w:pPr>
    </w:p>
    <w:p w14:paraId="74F17212" w14:textId="4B0465E6" w:rsidR="002D33E6" w:rsidRPr="00892B18" w:rsidRDefault="002D33E6" w:rsidP="002D33E6">
      <w:pPr>
        <w:pStyle w:val="Heading3"/>
        <w:rPr>
          <w:lang w:val="en-US"/>
        </w:rPr>
      </w:pPr>
      <w:r w:rsidRPr="00892B18">
        <w:rPr>
          <w:lang w:val="en-US"/>
        </w:rPr>
        <w:t>Boundaries of the virtual BWP and staircase pattern.</w:t>
      </w:r>
    </w:p>
    <w:p w14:paraId="59B9CB80" w14:textId="04D83289" w:rsidR="002D33E6" w:rsidRPr="00892B18" w:rsidRDefault="00DE6BB0" w:rsidP="0039459B">
      <w:pPr>
        <w:rPr>
          <w:lang w:eastAsia="ja-JP"/>
        </w:rPr>
      </w:pPr>
      <w:r w:rsidRPr="00892B18">
        <w:rPr>
          <w:lang w:eastAsia="ja-JP"/>
        </w:rPr>
        <w:t xml:space="preserve">From the discussion, it seems </w:t>
      </w:r>
      <w:r w:rsidR="00524294" w:rsidRPr="00892B18">
        <w:rPr>
          <w:lang w:eastAsia="ja-JP"/>
        </w:rPr>
        <w:t>we need to clarify further the proposal. from my understanding, t</w:t>
      </w:r>
      <w:r w:rsidR="001B2115" w:rsidRPr="00892B18">
        <w:rPr>
          <w:lang w:eastAsia="ja-JP"/>
        </w:rPr>
        <w:t>he initial hop frequency domain configuration is relative to the lower part of the</w:t>
      </w:r>
      <w:r w:rsidR="00072A08" w:rsidRPr="00892B18">
        <w:rPr>
          <w:lang w:eastAsia="ja-JP"/>
        </w:rPr>
        <w:t xml:space="preserve"> virtual</w:t>
      </w:r>
      <w:r w:rsidR="001B2115" w:rsidRPr="00892B18">
        <w:rPr>
          <w:lang w:eastAsia="ja-JP"/>
        </w:rPr>
        <w:t xml:space="preserve"> BWP. </w:t>
      </w:r>
      <w:r w:rsidR="00055180" w:rsidRPr="00892B18">
        <w:rPr>
          <w:lang w:eastAsia="ja-JP"/>
        </w:rPr>
        <w:t xml:space="preserve">What we miss is the first frequency of the virtual BWP. </w:t>
      </w:r>
      <w:r w:rsidR="00255D4E" w:rsidRPr="00892B18">
        <w:rPr>
          <w:lang w:eastAsia="ja-JP"/>
        </w:rPr>
        <w:t>F</w:t>
      </w:r>
      <w:r w:rsidR="00072A08" w:rsidRPr="00892B18">
        <w:rPr>
          <w:lang w:eastAsia="ja-JP"/>
        </w:rPr>
        <w:t xml:space="preserve">or the proponent of alt3 below, it seems that the configured </w:t>
      </w:r>
      <w:r w:rsidR="00AE5D72" w:rsidRPr="00892B18">
        <w:rPr>
          <w:lang w:eastAsia="ja-JP"/>
        </w:rPr>
        <w:t>parameter for</w:t>
      </w:r>
      <w:r w:rsidR="00AE5D72" w:rsidRPr="00892B18">
        <w:rPr>
          <w:lang w:eastAsia="ja-JP"/>
        </w:rPr>
        <w:t xml:space="preserve"> the starting RB of the first hop</w:t>
      </w:r>
      <w:r w:rsidR="00AE5D72" w:rsidRPr="00892B18">
        <w:rPr>
          <w:lang w:eastAsia="ja-JP"/>
        </w:rPr>
        <w:t xml:space="preserve"> is </w:t>
      </w:r>
      <w:r w:rsidR="004818A4" w:rsidRPr="00892B18">
        <w:rPr>
          <w:lang w:eastAsia="ja-JP"/>
        </w:rPr>
        <w:t xml:space="preserve">not really the </w:t>
      </w:r>
      <w:r w:rsidR="00895D4E" w:rsidRPr="00892B18">
        <w:rPr>
          <w:lang w:eastAsia="ja-JP"/>
        </w:rPr>
        <w:t xml:space="preserve">starting frequency of the first hop in time, but instead the starting RB of the </w:t>
      </w:r>
      <w:r w:rsidR="00895D4E" w:rsidRPr="00892B18">
        <w:rPr>
          <w:i/>
          <w:iCs/>
          <w:lang w:eastAsia="ja-JP"/>
        </w:rPr>
        <w:t>lowest hop in frequency</w:t>
      </w:r>
      <w:r w:rsidR="00B63860" w:rsidRPr="00892B18">
        <w:rPr>
          <w:lang w:eastAsia="ja-JP"/>
        </w:rPr>
        <w:t>.</w:t>
      </w:r>
      <w:r w:rsidR="00B05F07" w:rsidRPr="00892B18">
        <w:rPr>
          <w:lang w:eastAsia="ja-JP"/>
        </w:rPr>
        <w:t xml:space="preserve"> </w:t>
      </w:r>
      <w:r w:rsidR="00B63860" w:rsidRPr="00892B18">
        <w:rPr>
          <w:lang w:eastAsia="ja-JP"/>
        </w:rPr>
        <w:t xml:space="preserve"> </w:t>
      </w:r>
    </w:p>
    <w:p w14:paraId="130F4DEC" w14:textId="77777777" w:rsidR="008B713B" w:rsidRPr="00892B18" w:rsidRDefault="008B713B" w:rsidP="0039459B">
      <w:pPr>
        <w:rPr>
          <w:lang w:eastAsia="ja-JP"/>
        </w:rPr>
      </w:pPr>
    </w:p>
    <w:p w14:paraId="55775992" w14:textId="0F637CC2" w:rsidR="008B713B" w:rsidRPr="00892B18" w:rsidRDefault="008B713B" w:rsidP="0039459B">
      <w:pPr>
        <w:rPr>
          <w:lang w:eastAsia="ja-JP"/>
        </w:rPr>
      </w:pPr>
      <w:r w:rsidRPr="00892B18">
        <w:rPr>
          <w:lang w:eastAsia="ja-JP"/>
        </w:rPr>
        <w:t xml:space="preserve">Based on the gathered understanding, we need, in my view, an origin for the </w:t>
      </w:r>
      <w:r w:rsidR="0004616E" w:rsidRPr="00892B18">
        <w:rPr>
          <w:lang w:eastAsia="ja-JP"/>
        </w:rPr>
        <w:t xml:space="preserve">starting PRB position agreed last meeting, </w:t>
      </w:r>
      <w:proofErr w:type="gramStart"/>
      <w:r w:rsidR="0004616E" w:rsidRPr="00892B18">
        <w:rPr>
          <w:lang w:eastAsia="ja-JP"/>
        </w:rPr>
        <w:t>and also</w:t>
      </w:r>
      <w:proofErr w:type="gramEnd"/>
      <w:r w:rsidR="0004616E" w:rsidRPr="00892B18">
        <w:rPr>
          <w:lang w:eastAsia="ja-JP"/>
        </w:rPr>
        <w:t xml:space="preserve"> discuss the way the pattern is configured. We can take </w:t>
      </w:r>
      <w:r w:rsidR="00CF6D40" w:rsidRPr="00892B18">
        <w:rPr>
          <w:lang w:eastAsia="ja-JP"/>
        </w:rPr>
        <w:t>the proposals from vivo/</w:t>
      </w:r>
      <w:proofErr w:type="spellStart"/>
      <w:r w:rsidR="00CF6D40" w:rsidRPr="00892B18">
        <w:rPr>
          <w:lang w:eastAsia="ja-JP"/>
        </w:rPr>
        <w:t>qualcomm</w:t>
      </w:r>
      <w:proofErr w:type="spellEnd"/>
      <w:r w:rsidR="00CF6D40" w:rsidRPr="00892B18">
        <w:rPr>
          <w:lang w:eastAsia="ja-JP"/>
        </w:rPr>
        <w:t>/</w:t>
      </w:r>
      <w:r w:rsidR="00370975" w:rsidRPr="00892B18">
        <w:rPr>
          <w:lang w:eastAsia="ja-JP"/>
        </w:rPr>
        <w:t>LGE as a starting point.</w:t>
      </w:r>
    </w:p>
    <w:p w14:paraId="29076603" w14:textId="77777777" w:rsidR="0004291C" w:rsidRPr="00892B18" w:rsidRDefault="0004291C" w:rsidP="0039459B">
      <w:pPr>
        <w:rPr>
          <w:lang w:eastAsia="ja-JP"/>
        </w:rPr>
      </w:pPr>
    </w:p>
    <w:p w14:paraId="7D015F50" w14:textId="77777777" w:rsidR="00FA7DD3" w:rsidRPr="00892B18" w:rsidRDefault="00FA7DD3" w:rsidP="0039459B">
      <w:pPr>
        <w:rPr>
          <w:lang w:eastAsia="ja-JP"/>
        </w:rPr>
      </w:pPr>
    </w:p>
    <w:p w14:paraId="3417950E" w14:textId="4720B467" w:rsidR="00FA7DD3" w:rsidRPr="00892B18" w:rsidRDefault="00FA7DD3" w:rsidP="0039459B">
      <w:pPr>
        <w:rPr>
          <w:lang w:eastAsia="ja-JP"/>
        </w:rPr>
      </w:pPr>
      <w:r w:rsidRPr="00892B18">
        <w:rPr>
          <w:lang w:eastAsia="ja-JP"/>
        </w:rPr>
        <w:t>Proposal: the following agreement is revised as follow:</w:t>
      </w:r>
    </w:p>
    <w:p w14:paraId="6B939B2C" w14:textId="77777777" w:rsidR="0004291C" w:rsidRPr="00892B18" w:rsidRDefault="0004291C" w:rsidP="0004291C">
      <w:pPr>
        <w:rPr>
          <w:rFonts w:eastAsia="Yu Mincho"/>
          <w:b/>
          <w:bCs/>
          <w:szCs w:val="20"/>
        </w:rPr>
      </w:pPr>
      <w:proofErr w:type="gramStart"/>
      <w:r w:rsidRPr="00892B18">
        <w:rPr>
          <w:rFonts w:eastAsia="Yu Mincho"/>
          <w:b/>
          <w:bCs/>
          <w:szCs w:val="20"/>
          <w:highlight w:val="green"/>
          <w:lang w:eastAsia="ja-JP"/>
        </w:rPr>
        <w:t>Agreement(</w:t>
      </w:r>
      <w:proofErr w:type="gramEnd"/>
      <w:r w:rsidRPr="00892B18">
        <w:rPr>
          <w:rFonts w:eastAsia="Yu Mincho"/>
          <w:b/>
          <w:bCs/>
          <w:szCs w:val="20"/>
          <w:highlight w:val="green"/>
          <w:lang w:eastAsia="ja-JP"/>
        </w:rPr>
        <w:t>RAN1#113)</w:t>
      </w:r>
    </w:p>
    <w:p w14:paraId="18B4D4E8" w14:textId="77777777" w:rsidR="0004291C" w:rsidRPr="00892B18" w:rsidRDefault="0004291C" w:rsidP="0004291C">
      <w:pPr>
        <w:rPr>
          <w:bCs/>
          <w:szCs w:val="20"/>
          <w:lang w:eastAsia="ja-JP"/>
        </w:rPr>
      </w:pPr>
      <w:r w:rsidRPr="00892B18">
        <w:rPr>
          <w:bCs/>
          <w:szCs w:val="20"/>
          <w:lang w:eastAsia="ja-JP"/>
        </w:rPr>
        <w:t>For the SRS Tx hopping pattern configuration support at least the staircase pattern, including a wrapped staircase pattern.</w:t>
      </w:r>
    </w:p>
    <w:p w14:paraId="6C588DBD" w14:textId="77777777" w:rsidR="0004291C" w:rsidRPr="00892B18" w:rsidRDefault="0004291C" w:rsidP="0004291C">
      <w:pPr>
        <w:pStyle w:val="ListParagraph"/>
        <w:numPr>
          <w:ilvl w:val="0"/>
          <w:numId w:val="30"/>
        </w:numPr>
        <w:snapToGrid w:val="0"/>
        <w:contextualSpacing/>
        <w:textAlignment w:val="baseline"/>
        <w:rPr>
          <w:rFonts w:ascii="Times New Roman" w:hAnsi="Times New Roman"/>
          <w:sz w:val="20"/>
          <w:szCs w:val="20"/>
        </w:rPr>
      </w:pPr>
      <w:r w:rsidRPr="00892B18">
        <w:rPr>
          <w:rFonts w:ascii="Times New Roman" w:hAnsi="Times New Roman"/>
          <w:sz w:val="20"/>
          <w:szCs w:val="20"/>
        </w:rPr>
        <w:t xml:space="preserve">Support configuring the starting PRB of the first </w:t>
      </w:r>
      <w:r w:rsidRPr="00892B18">
        <w:rPr>
          <w:rFonts w:ascii="Times New Roman" w:hAnsi="Times New Roman"/>
          <w:color w:val="FF0000"/>
          <w:sz w:val="20"/>
          <w:szCs w:val="20"/>
          <w:highlight w:val="yellow"/>
          <w:u w:val="single"/>
        </w:rPr>
        <w:t>frequency</w:t>
      </w:r>
      <w:r w:rsidRPr="00892B18">
        <w:rPr>
          <w:rFonts w:ascii="Times New Roman" w:hAnsi="Times New Roman"/>
          <w:sz w:val="20"/>
          <w:szCs w:val="20"/>
        </w:rPr>
        <w:t xml:space="preserve"> </w:t>
      </w:r>
      <w:proofErr w:type="gramStart"/>
      <w:r w:rsidRPr="00892B18">
        <w:rPr>
          <w:rFonts w:ascii="Times New Roman" w:hAnsi="Times New Roman"/>
          <w:sz w:val="20"/>
          <w:szCs w:val="20"/>
        </w:rPr>
        <w:t>hop</w:t>
      </w:r>
      <w:proofErr w:type="gramEnd"/>
    </w:p>
    <w:p w14:paraId="1C42741D" w14:textId="77777777" w:rsidR="0004291C" w:rsidRPr="00892B18" w:rsidRDefault="0004291C" w:rsidP="0004291C">
      <w:pPr>
        <w:pStyle w:val="ListParagraph"/>
        <w:numPr>
          <w:ilvl w:val="0"/>
          <w:numId w:val="30"/>
        </w:numPr>
        <w:snapToGrid w:val="0"/>
        <w:contextualSpacing/>
        <w:textAlignment w:val="baseline"/>
        <w:rPr>
          <w:rFonts w:ascii="Times New Roman" w:hAnsi="Times New Roman"/>
          <w:sz w:val="20"/>
          <w:szCs w:val="20"/>
        </w:rPr>
      </w:pPr>
      <w:r w:rsidRPr="00892B18">
        <w:rPr>
          <w:rFonts w:ascii="Times New Roman" w:hAnsi="Times New Roman"/>
          <w:sz w:val="20"/>
          <w:szCs w:val="20"/>
        </w:rPr>
        <w:t xml:space="preserve">FFS: details of </w:t>
      </w:r>
      <w:proofErr w:type="spellStart"/>
      <w:r w:rsidRPr="00892B18">
        <w:rPr>
          <w:rFonts w:ascii="Times New Roman" w:hAnsi="Times New Roman"/>
          <w:sz w:val="20"/>
          <w:szCs w:val="20"/>
        </w:rPr>
        <w:t>signalling</w:t>
      </w:r>
      <w:proofErr w:type="spellEnd"/>
      <w:r w:rsidRPr="00892B18">
        <w:rPr>
          <w:rFonts w:ascii="Times New Roman" w:hAnsi="Times New Roman"/>
          <w:sz w:val="20"/>
          <w:szCs w:val="20"/>
        </w:rPr>
        <w:t xml:space="preserve"> of PRB overlap across consecutive hops and bandwidth of each hop</w:t>
      </w:r>
    </w:p>
    <w:p w14:paraId="2C2E5361" w14:textId="77777777" w:rsidR="0004291C" w:rsidRPr="00892B18" w:rsidRDefault="0004291C" w:rsidP="0039459B">
      <w:pPr>
        <w:rPr>
          <w:lang w:eastAsia="ja-JP"/>
        </w:rPr>
      </w:pPr>
    </w:p>
    <w:p w14:paraId="40A2E389" w14:textId="77777777" w:rsidR="00DE6BB0" w:rsidRPr="00892B18" w:rsidRDefault="00DE6BB0" w:rsidP="0039459B">
      <w:pPr>
        <w:rPr>
          <w:lang w:eastAsia="ja-JP"/>
        </w:rPr>
      </w:pPr>
    </w:p>
    <w:p w14:paraId="0B3000A3" w14:textId="77777777" w:rsidR="002D33E6" w:rsidRPr="00892B18" w:rsidRDefault="002D33E6" w:rsidP="002D33E6">
      <w:pPr>
        <w:rPr>
          <w:rStyle w:val="normaltextrun"/>
          <w:rFonts w:eastAsia="MS Mincho"/>
          <w:b/>
          <w:bCs/>
          <w:lang w:eastAsia="en-US"/>
        </w:rPr>
      </w:pPr>
      <w:r w:rsidRPr="00892B18">
        <w:rPr>
          <w:rStyle w:val="normaltextrun"/>
          <w:rFonts w:eastAsia="MS Mincho"/>
          <w:b/>
          <w:bCs/>
          <w:lang w:eastAsia="en-US"/>
        </w:rPr>
        <w:t>Proposal 5.5a-</w:t>
      </w:r>
      <w:proofErr w:type="gramStart"/>
      <w:r w:rsidRPr="00892B18">
        <w:rPr>
          <w:rStyle w:val="normaltextrun"/>
          <w:rFonts w:eastAsia="MS Mincho"/>
          <w:b/>
          <w:bCs/>
          <w:lang w:eastAsia="en-US"/>
        </w:rPr>
        <w:t>2 :</w:t>
      </w:r>
      <w:proofErr w:type="gramEnd"/>
      <w:r w:rsidRPr="00892B18">
        <w:rPr>
          <w:rStyle w:val="normaltextrun"/>
          <w:rFonts w:eastAsia="MS Mincho"/>
          <w:b/>
          <w:bCs/>
          <w:lang w:eastAsia="en-US"/>
        </w:rPr>
        <w:t xml:space="preserve"> For the frequency domain boundaries of a SRS with TX hopping</w:t>
      </w:r>
    </w:p>
    <w:p w14:paraId="4B951860" w14:textId="77777777" w:rsidR="002D33E6" w:rsidRPr="00892B18" w:rsidRDefault="002D33E6" w:rsidP="002D33E6">
      <w:pPr>
        <w:pStyle w:val="ListParagraph"/>
        <w:numPr>
          <w:ilvl w:val="0"/>
          <w:numId w:val="18"/>
        </w:numPr>
        <w:rPr>
          <w:rFonts w:ascii="Times New Roman" w:eastAsia="MS Mincho" w:hAnsi="Times New Roman"/>
          <w:b/>
          <w:bCs/>
          <w:sz w:val="24"/>
          <w:lang w:eastAsia="en-US"/>
        </w:rPr>
      </w:pPr>
      <w:r w:rsidRPr="00892B18">
        <w:rPr>
          <w:rStyle w:val="normaltextrun"/>
          <w:rFonts w:ascii="Times New Roman" w:eastAsia="MS Mincho" w:hAnsi="Times New Roman"/>
          <w:b/>
          <w:bCs/>
          <w:sz w:val="24"/>
          <w:lang w:eastAsia="en-US"/>
        </w:rPr>
        <w:t xml:space="preserve">Alt1 only the lower frequency bound of the frequency hopping is configured by higher layer signaling. </w:t>
      </w:r>
    </w:p>
    <w:p w14:paraId="31D4E654" w14:textId="77777777" w:rsidR="002D33E6" w:rsidRPr="00892B18" w:rsidRDefault="002D33E6" w:rsidP="002D33E6">
      <w:pPr>
        <w:pStyle w:val="ListParagraph"/>
        <w:numPr>
          <w:ilvl w:val="0"/>
          <w:numId w:val="18"/>
        </w:numPr>
        <w:rPr>
          <w:rFonts w:ascii="Times New Roman" w:eastAsia="MS Mincho" w:hAnsi="Times New Roman"/>
          <w:b/>
          <w:bCs/>
          <w:strike/>
          <w:sz w:val="24"/>
          <w:lang w:eastAsia="en-US"/>
        </w:rPr>
      </w:pPr>
      <w:r w:rsidRPr="00892B18">
        <w:rPr>
          <w:rStyle w:val="normaltextrun"/>
          <w:rFonts w:ascii="Times New Roman" w:eastAsia="MS Mincho" w:hAnsi="Times New Roman"/>
          <w:b/>
          <w:bCs/>
          <w:strike/>
          <w:sz w:val="24"/>
          <w:lang w:eastAsia="en-US"/>
        </w:rPr>
        <w:t xml:space="preserve">Alt2 only the higher frequency bound of the frequency hopping is configured by higher layer signaling. </w:t>
      </w:r>
    </w:p>
    <w:p w14:paraId="4F94FAFB" w14:textId="77777777" w:rsidR="002D33E6" w:rsidRPr="00892B18" w:rsidRDefault="002D33E6" w:rsidP="002D33E6">
      <w:pPr>
        <w:pStyle w:val="ListParagraph"/>
        <w:numPr>
          <w:ilvl w:val="0"/>
          <w:numId w:val="18"/>
        </w:numPr>
        <w:rPr>
          <w:rStyle w:val="normaltextrun"/>
          <w:rFonts w:ascii="Times New Roman" w:eastAsia="MS Mincho" w:hAnsi="Times New Roman"/>
          <w:b/>
          <w:bCs/>
          <w:strike/>
          <w:sz w:val="24"/>
          <w:lang w:eastAsia="en-US"/>
        </w:rPr>
      </w:pPr>
      <w:r w:rsidRPr="00892B18">
        <w:rPr>
          <w:rStyle w:val="normaltextrun"/>
          <w:rFonts w:ascii="Times New Roman" w:eastAsia="MS Mincho" w:hAnsi="Times New Roman"/>
          <w:b/>
          <w:bCs/>
          <w:strike/>
          <w:sz w:val="24"/>
          <w:lang w:eastAsia="en-US"/>
        </w:rPr>
        <w:t xml:space="preserve">Alt3: lower and higher frequency bound of the frequency hopping are configured by higher layer signaling. </w:t>
      </w:r>
    </w:p>
    <w:p w14:paraId="216D608D" w14:textId="77777777" w:rsidR="002D33E6" w:rsidRPr="00892B18" w:rsidRDefault="002D33E6" w:rsidP="002D33E6">
      <w:pPr>
        <w:pStyle w:val="ListParagraph"/>
        <w:numPr>
          <w:ilvl w:val="0"/>
          <w:numId w:val="18"/>
        </w:numPr>
        <w:rPr>
          <w:rFonts w:ascii="Times New Roman" w:eastAsia="MS Mincho" w:hAnsi="Times New Roman"/>
          <w:b/>
          <w:bCs/>
          <w:color w:val="C00000"/>
          <w:sz w:val="24"/>
          <w:lang w:eastAsia="en-US"/>
        </w:rPr>
      </w:pPr>
      <w:r w:rsidRPr="00892B18">
        <w:rPr>
          <w:rFonts w:ascii="Times New Roman" w:eastAsia="Malgun Gothic" w:hAnsi="Times New Roman"/>
          <w:b/>
          <w:bCs/>
          <w:color w:val="C00000"/>
          <w:sz w:val="24"/>
          <w:lang w:eastAsia="ko-KR"/>
        </w:rPr>
        <w:t xml:space="preserve">Alt3: [frequency hop index (or </w:t>
      </w:r>
      <w:proofErr w:type="spellStart"/>
      <w:r w:rsidRPr="00892B18">
        <w:rPr>
          <w:rFonts w:ascii="Times New Roman" w:eastAsia="Malgun Gothic" w:hAnsi="Times New Roman"/>
          <w:b/>
          <w:bCs/>
          <w:color w:val="C00000"/>
          <w:sz w:val="24"/>
          <w:lang w:eastAsia="ko-KR"/>
        </w:rPr>
        <w:t>subband</w:t>
      </w:r>
      <w:proofErr w:type="spellEnd"/>
      <w:r w:rsidRPr="00892B18">
        <w:rPr>
          <w:rFonts w:ascii="Times New Roman" w:eastAsia="Malgun Gothic" w:hAnsi="Times New Roman"/>
          <w:b/>
          <w:bCs/>
          <w:color w:val="C00000"/>
          <w:sz w:val="24"/>
          <w:lang w:eastAsia="ko-KR"/>
        </w:rPr>
        <w:t xml:space="preserve"> index, or hopping pattern index)] of </w:t>
      </w:r>
      <w:proofErr w:type="gramStart"/>
      <w:r w:rsidRPr="00892B18">
        <w:rPr>
          <w:rFonts w:ascii="Times New Roman" w:eastAsia="Malgun Gothic" w:hAnsi="Times New Roman"/>
          <w:b/>
          <w:bCs/>
          <w:color w:val="C00000"/>
          <w:sz w:val="24"/>
          <w:lang w:eastAsia="ko-KR"/>
        </w:rPr>
        <w:t>first time</w:t>
      </w:r>
      <w:proofErr w:type="gramEnd"/>
      <w:r w:rsidRPr="00892B18">
        <w:rPr>
          <w:rFonts w:ascii="Times New Roman" w:eastAsia="Malgun Gothic" w:hAnsi="Times New Roman"/>
          <w:b/>
          <w:bCs/>
          <w:color w:val="C00000"/>
          <w:sz w:val="24"/>
          <w:lang w:eastAsia="ko-KR"/>
        </w:rPr>
        <w:t xml:space="preserve"> hop is configured by higher layer signaling</w:t>
      </w:r>
    </w:p>
    <w:p w14:paraId="4D387D69" w14:textId="77777777" w:rsidR="002D33E6" w:rsidRPr="00892B18" w:rsidRDefault="002D33E6" w:rsidP="0039459B">
      <w:pPr>
        <w:rPr>
          <w:lang w:eastAsia="ja-JP"/>
        </w:rPr>
      </w:pPr>
    </w:p>
    <w:p w14:paraId="01D0DCB6" w14:textId="77777777" w:rsidR="0072586C" w:rsidRPr="00892B18" w:rsidRDefault="0072586C" w:rsidP="0039459B">
      <w:pPr>
        <w:rPr>
          <w:lang w:eastAsia="ja-JP"/>
        </w:rPr>
      </w:pPr>
    </w:p>
    <w:p w14:paraId="527A4933" w14:textId="5978100F" w:rsidR="000A2F1D" w:rsidRPr="00892B18" w:rsidRDefault="004547B3" w:rsidP="0039459B">
      <w:pPr>
        <w:rPr>
          <w:lang w:eastAsia="ja-JP"/>
        </w:rPr>
      </w:pPr>
      <w:r w:rsidRPr="00892B18">
        <w:rPr>
          <w:lang w:eastAsia="ja-JP"/>
        </w:rPr>
        <w:t>Let’s try to finalize the hopping pattern</w:t>
      </w:r>
      <w:r w:rsidR="00C2732A" w:rsidRPr="00892B18">
        <w:rPr>
          <w:lang w:eastAsia="ja-JP"/>
        </w:rPr>
        <w:t xml:space="preserve"> using vivo’s description, which is </w:t>
      </w:r>
      <w:proofErr w:type="gramStart"/>
      <w:r w:rsidR="00C2732A" w:rsidRPr="00892B18">
        <w:rPr>
          <w:lang w:eastAsia="ja-JP"/>
        </w:rPr>
        <w:t>similar to</w:t>
      </w:r>
      <w:proofErr w:type="gramEnd"/>
      <w:r w:rsidR="00C2732A" w:rsidRPr="00892B18">
        <w:rPr>
          <w:lang w:eastAsia="ja-JP"/>
        </w:rPr>
        <w:t xml:space="preserve"> what </w:t>
      </w:r>
      <w:proofErr w:type="spellStart"/>
      <w:r w:rsidR="00C2732A" w:rsidRPr="00892B18">
        <w:rPr>
          <w:lang w:eastAsia="ja-JP"/>
        </w:rPr>
        <w:t>qualcomm</w:t>
      </w:r>
      <w:proofErr w:type="spellEnd"/>
      <w:r w:rsidR="00C2732A" w:rsidRPr="00892B18">
        <w:rPr>
          <w:lang w:eastAsia="ja-JP"/>
        </w:rPr>
        <w:t xml:space="preserve"> and LGE proposed</w:t>
      </w:r>
      <w:r w:rsidR="00D509EE" w:rsidRPr="00892B18">
        <w:rPr>
          <w:lang w:eastAsia="ja-JP"/>
        </w:rPr>
        <w:t xml:space="preserve">. </w:t>
      </w:r>
    </w:p>
    <w:p w14:paraId="75CAAB02" w14:textId="77777777" w:rsidR="00D21241" w:rsidRPr="00892B18" w:rsidRDefault="00D21241" w:rsidP="0039459B">
      <w:pPr>
        <w:rPr>
          <w:lang w:eastAsia="ja-JP"/>
        </w:rPr>
      </w:pPr>
    </w:p>
    <w:p w14:paraId="2D636EBC" w14:textId="63429479" w:rsidR="0072586C" w:rsidRPr="00892B18" w:rsidRDefault="0072586C" w:rsidP="0039459B">
      <w:pPr>
        <w:rPr>
          <w:rStyle w:val="normaltextrun"/>
          <w:rFonts w:eastAsia="MS Mincho"/>
          <w:b/>
          <w:bCs/>
          <w:lang w:eastAsia="en-US"/>
        </w:rPr>
      </w:pPr>
      <w:r w:rsidRPr="00892B18">
        <w:rPr>
          <w:rStyle w:val="normaltextrun"/>
          <w:rFonts w:eastAsia="MS Mincho"/>
          <w:b/>
          <w:bCs/>
          <w:lang w:eastAsia="en-US"/>
        </w:rPr>
        <w:t>Proposal 5.5</w:t>
      </w:r>
      <w:r w:rsidRPr="00892B18">
        <w:rPr>
          <w:rStyle w:val="normaltextrun"/>
          <w:rFonts w:eastAsia="MS Mincho"/>
          <w:b/>
          <w:bCs/>
          <w:lang w:eastAsia="en-US"/>
        </w:rPr>
        <w:t>b</w:t>
      </w:r>
      <w:r w:rsidRPr="00892B18">
        <w:rPr>
          <w:rStyle w:val="normaltextrun"/>
          <w:rFonts w:eastAsia="MS Mincho"/>
          <w:b/>
          <w:bCs/>
          <w:lang w:eastAsia="en-US"/>
        </w:rPr>
        <w:t>-</w:t>
      </w:r>
      <w:proofErr w:type="gramStart"/>
      <w:r w:rsidRPr="00892B18">
        <w:rPr>
          <w:rStyle w:val="normaltextrun"/>
          <w:rFonts w:eastAsia="MS Mincho"/>
          <w:b/>
          <w:bCs/>
          <w:lang w:eastAsia="en-US"/>
        </w:rPr>
        <w:t>1</w:t>
      </w:r>
      <w:r w:rsidRPr="00892B18">
        <w:rPr>
          <w:rStyle w:val="normaltextrun"/>
          <w:rFonts w:eastAsia="MS Mincho"/>
          <w:b/>
          <w:bCs/>
          <w:lang w:eastAsia="en-US"/>
        </w:rPr>
        <w:t xml:space="preserve"> :</w:t>
      </w:r>
      <w:proofErr w:type="gramEnd"/>
      <w:r w:rsidRPr="00892B18">
        <w:rPr>
          <w:rStyle w:val="normaltextrun"/>
          <w:rFonts w:eastAsia="MS Mincho"/>
          <w:b/>
          <w:bCs/>
          <w:lang w:eastAsia="en-US"/>
        </w:rPr>
        <w:t xml:space="preserve"> for the </w:t>
      </w:r>
      <w:r w:rsidR="00061EE4" w:rsidRPr="00892B18">
        <w:rPr>
          <w:rStyle w:val="normaltextrun"/>
          <w:rFonts w:eastAsia="MS Mincho"/>
          <w:b/>
          <w:bCs/>
          <w:lang w:eastAsia="en-US"/>
        </w:rPr>
        <w:t>configuration of the staircase pattern</w:t>
      </w:r>
      <w:r w:rsidR="008F53CE" w:rsidRPr="00892B18">
        <w:rPr>
          <w:rStyle w:val="normaltextrun"/>
          <w:rFonts w:eastAsia="MS Mincho"/>
          <w:b/>
          <w:bCs/>
          <w:lang w:eastAsia="en-US"/>
        </w:rPr>
        <w:t>, an additional frequency offset depending on the hop</w:t>
      </w:r>
      <w:r w:rsidR="004547B3" w:rsidRPr="00892B18">
        <w:rPr>
          <w:rStyle w:val="normaltextrun"/>
          <w:rFonts w:eastAsia="MS Mincho"/>
          <w:b/>
          <w:bCs/>
          <w:lang w:eastAsia="en-US"/>
        </w:rPr>
        <w:t xml:space="preserve"> index is added to the </w:t>
      </w:r>
      <w:r w:rsidR="002C1FE0" w:rsidRPr="00892B18">
        <w:rPr>
          <w:rStyle w:val="normaltextrun"/>
          <w:rFonts w:eastAsia="MS Mincho"/>
          <w:b/>
          <w:bCs/>
          <w:lang w:eastAsia="en-US"/>
        </w:rPr>
        <w:t xml:space="preserve">definition of </w:t>
      </w:r>
      <w:r w:rsidR="005003A3" w:rsidRPr="00892B18">
        <w:rPr>
          <w:rStyle w:val="normaltextrun"/>
          <w:rFonts w:eastAsia="MS Mincho"/>
          <w:b/>
          <w:bCs/>
          <w:lang w:eastAsia="en-US"/>
        </w:rPr>
        <w:t xml:space="preserve">the </w:t>
      </w:r>
      <w:r w:rsidR="005003A3" w:rsidRPr="00892B18">
        <w:rPr>
          <w:rStyle w:val="normaltextrun"/>
          <w:rFonts w:eastAsia="MS Mincho"/>
          <w:b/>
          <w:bCs/>
          <w:lang w:eastAsia="en-US"/>
        </w:rPr>
        <w:t>frequency-domain starting position</w:t>
      </w:r>
      <w:r w:rsidR="003421F8" w:rsidRPr="00892B18">
        <w:rPr>
          <w:rStyle w:val="normaltextrun"/>
          <w:rFonts w:eastAsia="MS Mincho"/>
          <w:b/>
          <w:bCs/>
          <w:lang w:eastAsia="en-US"/>
        </w:rPr>
        <w:t xml:space="preserve"> </w:t>
      </w:r>
      <m:oMath>
        <m:sSubSup>
          <m:sSubSupPr>
            <m:ctrlPr>
              <w:rPr>
                <w:rFonts w:ascii="Cambria Math" w:eastAsia="DengXian" w:hAnsi="Cambria Math"/>
                <w:b/>
                <w:bCs/>
                <w:i/>
                <w:szCs w:val="20"/>
              </w:rPr>
            </m:ctrlPr>
          </m:sSubSupPr>
          <m:e>
            <m:r>
              <m:rPr>
                <m:sty m:val="bi"/>
              </m:rPr>
              <w:rPr>
                <w:rFonts w:ascii="Cambria Math" w:eastAsia="DengXian" w:hAnsi="Cambria Math"/>
                <w:szCs w:val="20"/>
              </w:rPr>
              <m:t>k</m:t>
            </m:r>
          </m:e>
          <m:sub>
            <m:r>
              <m:rPr>
                <m:sty m:val="bi"/>
              </m:rPr>
              <w:rPr>
                <w:rFonts w:ascii="Cambria Math" w:eastAsia="DengXian" w:hAnsi="Cambria Math"/>
                <w:szCs w:val="20"/>
              </w:rPr>
              <m:t>0</m:t>
            </m:r>
          </m:sub>
          <m:sup>
            <m:r>
              <m:rPr>
                <m:sty m:val="bi"/>
              </m:rPr>
              <w:rPr>
                <w:rFonts w:ascii="Cambria Math" w:eastAsia="DengXian" w:hAnsi="Cambria Math"/>
                <w:szCs w:val="20"/>
              </w:rPr>
              <m:t>(</m:t>
            </m:r>
            <m:sSub>
              <m:sSubPr>
                <m:ctrlPr>
                  <w:rPr>
                    <w:rFonts w:ascii="Cambria Math" w:eastAsia="DengXian" w:hAnsi="Cambria Math"/>
                    <w:b/>
                    <w:bCs/>
                    <w:i/>
                    <w:szCs w:val="20"/>
                  </w:rPr>
                </m:ctrlPr>
              </m:sSubPr>
              <m:e>
                <m:acc>
                  <m:accPr>
                    <m:chr m:val="̅"/>
                    <m:ctrlPr>
                      <w:rPr>
                        <w:rFonts w:ascii="Cambria Math" w:eastAsia="DengXian" w:hAnsi="Cambria Math"/>
                        <w:b/>
                        <w:bCs/>
                        <w:i/>
                        <w:szCs w:val="20"/>
                      </w:rPr>
                    </m:ctrlPr>
                  </m:accPr>
                  <m:e>
                    <m:r>
                      <m:rPr>
                        <m:sty m:val="bi"/>
                      </m:rPr>
                      <w:rPr>
                        <w:rFonts w:ascii="Cambria Math" w:eastAsia="DengXian" w:hAnsi="Cambria Math"/>
                        <w:szCs w:val="20"/>
                      </w:rPr>
                      <m:t>p</m:t>
                    </m:r>
                  </m:e>
                </m:acc>
              </m:e>
              <m:sub>
                <m:r>
                  <m:rPr>
                    <m:sty m:val="bi"/>
                  </m:rPr>
                  <w:rPr>
                    <w:rFonts w:ascii="Cambria Math" w:eastAsia="DengXian" w:hAnsi="Cambria Math"/>
                    <w:szCs w:val="20"/>
                  </w:rPr>
                  <m:t>i</m:t>
                </m:r>
              </m:sub>
            </m:sSub>
            <m:r>
              <m:rPr>
                <m:sty m:val="bi"/>
              </m:rPr>
              <w:rPr>
                <w:rFonts w:ascii="Cambria Math" w:eastAsia="DengXian" w:hAnsi="Cambria Math"/>
                <w:szCs w:val="20"/>
              </w:rPr>
              <m:t>)</m:t>
            </m:r>
          </m:sup>
        </m:sSubSup>
      </m:oMath>
      <w:r w:rsidR="00061EE4" w:rsidRPr="00892B18">
        <w:rPr>
          <w:rStyle w:val="normaltextrun"/>
          <w:rFonts w:eastAsia="MS Mincho"/>
          <w:b/>
          <w:bCs/>
          <w:lang w:eastAsia="en-US"/>
        </w:rPr>
        <w:t>:</w:t>
      </w:r>
    </w:p>
    <w:p w14:paraId="7A536D13" w14:textId="77777777" w:rsidR="00B727B5" w:rsidRPr="00892B18" w:rsidRDefault="00B727B5" w:rsidP="0039459B">
      <w:pPr>
        <w:rPr>
          <w:rStyle w:val="normaltextrun"/>
          <w:rFonts w:eastAsia="MS Mincho"/>
          <w:b/>
          <w:bCs/>
          <w:lang w:eastAsia="en-US"/>
        </w:rPr>
      </w:pPr>
    </w:p>
    <w:p w14:paraId="42E6DADA" w14:textId="5E4613C6" w:rsidR="004547B3" w:rsidRPr="00892B18" w:rsidRDefault="004547B3" w:rsidP="004547B3">
      <w:pPr>
        <w:spacing w:after="120" w:line="260" w:lineRule="exact"/>
        <w:rPr>
          <w:rFonts w:eastAsiaTheme="minorEastAsia"/>
          <w:b/>
          <w:bCs/>
          <w:szCs w:val="20"/>
        </w:rPr>
      </w:pPr>
      <m:oMathPara>
        <m:oMathParaPr>
          <m:jc m:val="left"/>
        </m:oMathParaPr>
        <m:oMath>
          <m:sSubSup>
            <m:sSubSupPr>
              <m:ctrlPr>
                <w:rPr>
                  <w:rFonts w:ascii="Cambria Math" w:eastAsia="MS Mincho" w:hAnsi="Cambria Math"/>
                  <w:b/>
                  <w:bCs/>
                  <w:i/>
                  <w:szCs w:val="20"/>
                </w:rPr>
              </m:ctrlPr>
            </m:sSubSupPr>
            <m:e>
              <m:r>
                <m:rPr>
                  <m:sty m:val="bi"/>
                </m:rPr>
                <w:rPr>
                  <w:rFonts w:ascii="Cambria Math" w:eastAsia="MS Mincho" w:hAnsi="Cambria Math"/>
                  <w:szCs w:val="20"/>
                </w:rPr>
                <m:t>n</m:t>
              </m:r>
            </m:e>
            <m:sub>
              <m:r>
                <m:rPr>
                  <m:nor/>
                </m:rPr>
                <w:rPr>
                  <w:rFonts w:ascii="Cambria Math" w:eastAsia="MS Mincho" w:hAnsi="Cambria Math"/>
                  <w:b/>
                  <w:bCs/>
                  <w:szCs w:val="20"/>
                </w:rPr>
                <m:t>offset</m:t>
              </m:r>
            </m:sub>
            <m:sup>
              <m:r>
                <m:rPr>
                  <m:nor/>
                </m:rPr>
                <w:rPr>
                  <w:rFonts w:ascii="Cambria Math" w:eastAsia="MS Mincho" w:hAnsi="Cambria Math"/>
                  <w:b/>
                  <w:bCs/>
                  <w:szCs w:val="20"/>
                </w:rPr>
                <m:t>FH</m:t>
              </m:r>
            </m:sup>
          </m:sSubSup>
          <m:r>
            <m:rPr>
              <m:sty m:val="bi"/>
            </m:rPr>
            <w:rPr>
              <w:rFonts w:ascii="Cambria Math" w:eastAsia="MS Mincho" w:hAnsi="Cambria Math"/>
              <w:szCs w:val="20"/>
            </w:rPr>
            <m:t>=</m:t>
          </m:r>
          <m:d>
            <m:dPr>
              <m:ctrlPr>
                <w:rPr>
                  <w:rFonts w:ascii="Cambria Math" w:eastAsia="DengXian" w:hAnsi="Cambria Math"/>
                  <w:b/>
                  <w:bCs/>
                  <w:i/>
                  <w:szCs w:val="20"/>
                </w:rPr>
              </m:ctrlPr>
            </m:dPr>
            <m:e>
              <m:sSub>
                <m:sSubPr>
                  <m:ctrlPr>
                    <w:rPr>
                      <w:rFonts w:ascii="Cambria Math" w:eastAsia="DengXian" w:hAnsi="Cambria Math"/>
                      <w:b/>
                      <w:bCs/>
                      <w:i/>
                      <w:szCs w:val="20"/>
                    </w:rPr>
                  </m:ctrlPr>
                </m:sSubPr>
                <m:e>
                  <m:r>
                    <m:rPr>
                      <m:sty m:val="bi"/>
                    </m:rPr>
                    <w:rPr>
                      <w:rFonts w:ascii="Cambria Math" w:eastAsia="DengXian" w:hAnsi="Cambria Math"/>
                      <w:szCs w:val="20"/>
                    </w:rPr>
                    <m:t>(n</m:t>
                  </m:r>
                </m:e>
                <m:sub>
                  <m:r>
                    <m:rPr>
                      <m:sty m:val="bi"/>
                    </m:rPr>
                    <w:rPr>
                      <w:rFonts w:ascii="Cambria Math" w:eastAsia="DengXian" w:hAnsi="Cambria Math"/>
                      <w:szCs w:val="20"/>
                    </w:rPr>
                    <m:t>0</m:t>
                  </m:r>
                </m:sub>
              </m:sSub>
              <m:r>
                <m:rPr>
                  <m:sty m:val="bi"/>
                </m:rPr>
                <w:rPr>
                  <w:rFonts w:ascii="Cambria Math" w:eastAsia="DengXian" w:hAnsi="Cambria Math"/>
                  <w:szCs w:val="20"/>
                </w:rPr>
                <m:t>+</m:t>
              </m:r>
              <m:sSub>
                <m:sSubPr>
                  <m:ctrlPr>
                    <w:rPr>
                      <w:rFonts w:ascii="Cambria Math" w:eastAsia="DengXian" w:hAnsi="Cambria Math"/>
                      <w:b/>
                      <w:bCs/>
                      <w:i/>
                      <w:szCs w:val="20"/>
                    </w:rPr>
                  </m:ctrlPr>
                </m:sSubPr>
                <m:e>
                  <m:r>
                    <m:rPr>
                      <m:sty m:val="bi"/>
                    </m:rPr>
                    <w:rPr>
                      <w:rFonts w:ascii="Cambria Math" w:eastAsia="DengXian" w:hAnsi="Cambria Math"/>
                      <w:szCs w:val="20"/>
                    </w:rPr>
                    <m:t>n</m:t>
                  </m:r>
                </m:e>
                <m:sub>
                  <m:r>
                    <m:rPr>
                      <m:sty m:val="bi"/>
                    </m:rPr>
                    <w:rPr>
                      <w:rFonts w:ascii="Cambria Math" w:eastAsia="DengXian" w:hAnsi="Cambria Math"/>
                      <w:szCs w:val="20"/>
                    </w:rPr>
                    <m:t>hop</m:t>
                  </m:r>
                </m:sub>
              </m:sSub>
              <m:r>
                <m:rPr>
                  <m:sty m:val="bi"/>
                </m:rPr>
                <w:rPr>
                  <w:rFonts w:ascii="Cambria Math" w:eastAsia="DengXian" w:hAnsi="Cambria Math"/>
                  <w:szCs w:val="20"/>
                </w:rPr>
                <m:t xml:space="preserve">)mod </m:t>
              </m:r>
              <m:sSub>
                <m:sSubPr>
                  <m:ctrlPr>
                    <w:rPr>
                      <w:rFonts w:ascii="Cambria Math" w:eastAsia="DengXian" w:hAnsi="Cambria Math"/>
                      <w:b/>
                      <w:bCs/>
                      <w:i/>
                      <w:szCs w:val="20"/>
                    </w:rPr>
                  </m:ctrlPr>
                </m:sSubPr>
                <m:e>
                  <m:r>
                    <m:rPr>
                      <m:sty m:val="bi"/>
                    </m:rPr>
                    <w:rPr>
                      <w:rFonts w:ascii="Cambria Math" w:eastAsia="DengXian" w:hAnsi="Cambria Math"/>
                      <w:szCs w:val="20"/>
                    </w:rPr>
                    <m:t>N</m:t>
                  </m:r>
                </m:e>
                <m:sub>
                  <m:r>
                    <m:rPr>
                      <m:sty m:val="bi"/>
                    </m:rPr>
                    <w:rPr>
                      <w:rFonts w:ascii="Cambria Math" w:eastAsia="DengXian" w:hAnsi="Cambria Math"/>
                      <w:szCs w:val="20"/>
                    </w:rPr>
                    <m:t>hop</m:t>
                  </m:r>
                </m:sub>
              </m:sSub>
              <m:ctrlPr>
                <w:rPr>
                  <w:rFonts w:ascii="Cambria Math" w:eastAsia="Calibri" w:hAnsi="Cambria Math"/>
                  <w:b/>
                  <w:bCs/>
                  <w:i/>
                  <w:noProof/>
                  <w:sz w:val="22"/>
                </w:rPr>
              </m:ctrlPr>
            </m:e>
          </m:d>
          <m:d>
            <m:dPr>
              <m:ctrlPr>
                <w:rPr>
                  <w:rFonts w:ascii="Cambria Math" w:eastAsia="DengXian" w:hAnsi="Cambria Math"/>
                  <w:b/>
                  <w:bCs/>
                  <w:i/>
                  <w:szCs w:val="20"/>
                </w:rPr>
              </m:ctrlPr>
            </m:dPr>
            <m:e>
              <m:sSubSup>
                <m:sSubSupPr>
                  <m:ctrlPr>
                    <w:rPr>
                      <w:rFonts w:ascii="Cambria Math" w:eastAsia="Calibri" w:hAnsi="Cambria Math"/>
                      <w:b/>
                      <w:bCs/>
                      <w:i/>
                      <w:noProof/>
                      <w:sz w:val="22"/>
                    </w:rPr>
                  </m:ctrlPr>
                </m:sSubSupPr>
                <m:e>
                  <m:r>
                    <m:rPr>
                      <m:sty m:val="bi"/>
                    </m:rPr>
                    <w:rPr>
                      <w:rFonts w:ascii="Cambria Math" w:eastAsia="DengXian" w:hAnsi="Cambria Math"/>
                      <w:noProof/>
                      <w:szCs w:val="20"/>
                    </w:rPr>
                    <m:t>m</m:t>
                  </m:r>
                </m:e>
                <m:sub>
                  <m:r>
                    <m:rPr>
                      <m:nor/>
                    </m:rPr>
                    <w:rPr>
                      <w:rFonts w:ascii="Cambria Math" w:eastAsia="DengXian" w:hAnsi="Cambria Math"/>
                      <w:b/>
                      <w:bCs/>
                      <w:noProof/>
                      <w:szCs w:val="20"/>
                    </w:rPr>
                    <m:t>hop</m:t>
                  </m:r>
                </m:sub>
                <m:sup>
                  <m:r>
                    <m:rPr>
                      <m:nor/>
                    </m:rPr>
                    <w:rPr>
                      <w:rFonts w:ascii="Cambria Math" w:eastAsia="DengXian" w:hAnsi="Cambria Math"/>
                      <w:b/>
                      <w:bCs/>
                      <w:noProof/>
                      <w:szCs w:val="20"/>
                    </w:rPr>
                    <m:t>SRS</m:t>
                  </m:r>
                </m:sup>
              </m:sSubSup>
              <m:r>
                <m:rPr>
                  <m:sty m:val="bi"/>
                </m:rPr>
                <w:rPr>
                  <w:rFonts w:ascii="Cambria Math" w:eastAsia="Calibri" w:hAnsi="Cambria Math"/>
                  <w:noProof/>
                  <w:sz w:val="22"/>
                </w:rPr>
                <m:t>-</m:t>
              </m:r>
              <m:sSubSup>
                <m:sSubSupPr>
                  <m:ctrlPr>
                    <w:rPr>
                      <w:rFonts w:ascii="Cambria Math" w:eastAsia="Calibri" w:hAnsi="Cambria Math"/>
                      <w:b/>
                      <w:bCs/>
                      <w:i/>
                      <w:noProof/>
                      <w:sz w:val="22"/>
                    </w:rPr>
                  </m:ctrlPr>
                </m:sSubSupPr>
                <m:e>
                  <m:r>
                    <m:rPr>
                      <m:sty m:val="bi"/>
                    </m:rPr>
                    <w:rPr>
                      <w:rFonts w:ascii="Cambria Math" w:eastAsia="DengXian" w:hAnsi="Cambria Math"/>
                      <w:noProof/>
                      <w:szCs w:val="20"/>
                    </w:rPr>
                    <m:t>m</m:t>
                  </m:r>
                </m:e>
                <m:sub>
                  <m:r>
                    <m:rPr>
                      <m:nor/>
                    </m:rPr>
                    <w:rPr>
                      <w:rFonts w:ascii="Cambria Math" w:eastAsia="DengXian" w:hAnsi="Cambria Math"/>
                      <w:b/>
                      <w:bCs/>
                      <w:noProof/>
                      <w:szCs w:val="20"/>
                    </w:rPr>
                    <m:t>overlap</m:t>
                  </m:r>
                </m:sub>
                <m:sup>
                  <m:r>
                    <m:rPr>
                      <m:nor/>
                    </m:rPr>
                    <w:rPr>
                      <w:rFonts w:ascii="Cambria Math" w:eastAsia="DengXian" w:hAnsi="Cambria Math"/>
                      <w:b/>
                      <w:bCs/>
                      <w:noProof/>
                      <w:szCs w:val="20"/>
                    </w:rPr>
                    <m:t>hop</m:t>
                  </m:r>
                </m:sup>
              </m:sSubSup>
              <m:ctrlPr>
                <w:rPr>
                  <w:rFonts w:ascii="Cambria Math" w:eastAsia="Calibri" w:hAnsi="Cambria Math"/>
                  <w:b/>
                  <w:bCs/>
                  <w:i/>
                  <w:noProof/>
                  <w:sz w:val="22"/>
                </w:rPr>
              </m:ctrlPr>
            </m:e>
          </m:d>
          <m:sSubSup>
            <m:sSubSupPr>
              <m:ctrlPr>
                <w:rPr>
                  <w:rFonts w:ascii="Cambria Math" w:eastAsia="Calibri" w:hAnsi="Cambria Math"/>
                  <w:b/>
                  <w:bCs/>
                  <w:i/>
                  <w:szCs w:val="20"/>
                </w:rPr>
              </m:ctrlPr>
            </m:sSubSupPr>
            <m:e>
              <m:r>
                <m:rPr>
                  <m:sty m:val="bi"/>
                </m:rPr>
                <w:rPr>
                  <w:rFonts w:ascii="Cambria Math" w:eastAsia="DengXian" w:hAnsi="Cambria Math"/>
                  <w:szCs w:val="20"/>
                </w:rPr>
                <m:t>N</m:t>
              </m:r>
            </m:e>
            <m:sub>
              <m:r>
                <m:rPr>
                  <m:nor/>
                </m:rPr>
                <w:rPr>
                  <w:rFonts w:ascii="Cambria Math" w:eastAsia="DengXian" w:hAnsi="Cambria Math"/>
                  <w:b/>
                  <w:bCs/>
                  <w:szCs w:val="20"/>
                </w:rPr>
                <m:t>sc</m:t>
              </m:r>
            </m:sub>
            <m:sup>
              <m:r>
                <m:rPr>
                  <m:nor/>
                </m:rPr>
                <w:rPr>
                  <w:rFonts w:ascii="Cambria Math" w:eastAsia="DengXian" w:hAnsi="Cambria Math"/>
                  <w:b/>
                  <w:bCs/>
                  <w:szCs w:val="20"/>
                </w:rPr>
                <m:t>RB</m:t>
              </m:r>
            </m:sup>
          </m:sSubSup>
        </m:oMath>
      </m:oMathPara>
    </w:p>
    <w:p w14:paraId="2D66ADBF" w14:textId="78035FEB" w:rsidR="004547B3" w:rsidRPr="00892B18" w:rsidRDefault="004547B3" w:rsidP="004547B3">
      <w:pPr>
        <w:spacing w:after="120" w:line="260" w:lineRule="exact"/>
        <w:rPr>
          <w:rFonts w:eastAsiaTheme="minorEastAsia"/>
          <w:b/>
          <w:bCs/>
          <w:szCs w:val="20"/>
        </w:rPr>
      </w:pPr>
      <m:oMath>
        <m:sSubSup>
          <m:sSubSupPr>
            <m:ctrlPr>
              <w:rPr>
                <w:rFonts w:ascii="Cambria Math" w:eastAsia="MS Mincho" w:hAnsi="Cambria Math"/>
                <w:b/>
                <w:bCs/>
                <w:i/>
                <w:szCs w:val="20"/>
              </w:rPr>
            </m:ctrlPr>
          </m:sSubSupPr>
          <m:e>
            <m:r>
              <m:rPr>
                <m:sty m:val="bi"/>
              </m:rPr>
              <w:rPr>
                <w:rFonts w:ascii="Cambria Math" w:eastAsia="MS Mincho" w:hAnsi="Cambria Math"/>
                <w:szCs w:val="20"/>
              </w:rPr>
              <m:t>n</m:t>
            </m:r>
          </m:e>
          <m:sub>
            <m:r>
              <m:rPr>
                <m:nor/>
              </m:rPr>
              <w:rPr>
                <w:rFonts w:ascii="Cambria Math" w:eastAsia="MS Mincho" w:hAnsi="Cambria Math"/>
                <w:b/>
                <w:bCs/>
                <w:szCs w:val="20"/>
              </w:rPr>
              <m:t>offset</m:t>
            </m:r>
          </m:sub>
          <m:sup>
            <m:r>
              <m:rPr>
                <m:nor/>
              </m:rPr>
              <w:rPr>
                <w:rFonts w:ascii="Cambria Math" w:eastAsia="MS Mincho" w:hAnsi="Cambria Math"/>
                <w:b/>
                <w:bCs/>
                <w:szCs w:val="20"/>
              </w:rPr>
              <m:t>FH</m:t>
            </m:r>
          </m:sup>
        </m:sSubSup>
      </m:oMath>
      <w:r w:rsidRPr="00892B18">
        <w:rPr>
          <w:rFonts w:eastAsiaTheme="minorEastAsia"/>
          <w:b/>
          <w:bCs/>
          <w:szCs w:val="20"/>
        </w:rPr>
        <w:t xml:space="preserve"> is the frequency offset of each hop with respect to the start PRB</w:t>
      </w:r>
      <w:r w:rsidRPr="00892B18">
        <w:rPr>
          <w:b/>
          <w:bCs/>
          <w:szCs w:val="20"/>
        </w:rPr>
        <w:t xml:space="preserve"> of the first frequency hop</w:t>
      </w:r>
      <w:r w:rsidRPr="00892B18">
        <w:rPr>
          <w:rFonts w:eastAsiaTheme="minorEastAsia"/>
          <w:b/>
          <w:bCs/>
          <w:szCs w:val="20"/>
        </w:rPr>
        <w:t xml:space="preserve">, </w:t>
      </w:r>
      <w:proofErr w:type="gramStart"/>
      <w:r w:rsidRPr="00892B18">
        <w:rPr>
          <w:rFonts w:eastAsiaTheme="minorEastAsia"/>
          <w:b/>
          <w:bCs/>
          <w:szCs w:val="20"/>
        </w:rPr>
        <w:t>where</w:t>
      </w:r>
      <w:proofErr w:type="gramEnd"/>
    </w:p>
    <w:p w14:paraId="572435FA" w14:textId="1F685370" w:rsidR="004547B3" w:rsidRPr="00892B18" w:rsidRDefault="004547B3" w:rsidP="004547B3">
      <w:pPr>
        <w:pStyle w:val="ListParagraph"/>
        <w:widowControl w:val="0"/>
        <w:numPr>
          <w:ilvl w:val="0"/>
          <w:numId w:val="61"/>
        </w:numPr>
        <w:spacing w:after="120" w:line="260" w:lineRule="exact"/>
        <w:rPr>
          <w:rFonts w:ascii="Times New Roman" w:eastAsiaTheme="minorEastAsia" w:hAnsi="Times New Roman"/>
          <w:b/>
          <w:bCs/>
          <w:sz w:val="20"/>
          <w:szCs w:val="20"/>
        </w:rPr>
      </w:pPr>
      <m:oMath>
        <m:sSub>
          <m:sSubPr>
            <m:ctrlPr>
              <w:rPr>
                <w:rFonts w:ascii="Cambria Math" w:eastAsia="DengXian" w:hAnsi="Cambria Math"/>
                <w:b/>
                <w:bCs/>
                <w:i/>
                <w:color w:val="FF0000"/>
                <w:sz w:val="20"/>
                <w:szCs w:val="20"/>
              </w:rPr>
            </m:ctrlPr>
          </m:sSubPr>
          <m:e>
            <m:r>
              <m:rPr>
                <m:sty m:val="bi"/>
              </m:rPr>
              <w:rPr>
                <w:rFonts w:ascii="Cambria Math" w:eastAsia="DengXian" w:hAnsi="Cambria Math"/>
                <w:color w:val="FF0000"/>
                <w:sz w:val="20"/>
                <w:szCs w:val="20"/>
              </w:rPr>
              <m:t>n</m:t>
            </m:r>
          </m:e>
          <m:sub>
            <m:r>
              <m:rPr>
                <m:sty m:val="bi"/>
              </m:rPr>
              <w:rPr>
                <w:rFonts w:ascii="Cambria Math" w:eastAsia="DengXian" w:hAnsi="Cambria Math"/>
                <w:color w:val="FF0000"/>
                <w:sz w:val="20"/>
                <w:szCs w:val="20"/>
              </w:rPr>
              <m:t>0</m:t>
            </m:r>
          </m:sub>
        </m:sSub>
        <m:r>
          <m:rPr>
            <m:sty m:val="b"/>
          </m:rPr>
          <w:rPr>
            <w:rFonts w:ascii="Cambria Math" w:eastAsia="DengXian" w:hAnsi="Cambria Math"/>
            <w:color w:val="FF0000"/>
            <w:sz w:val="20"/>
            <w:szCs w:val="20"/>
          </w:rPr>
          <m:t xml:space="preserve"> </m:t>
        </m:r>
      </m:oMath>
      <w:r w:rsidRPr="00892B18">
        <w:rPr>
          <w:rFonts w:ascii="Times New Roman" w:eastAsiaTheme="minorEastAsia" w:hAnsi="Times New Roman"/>
          <w:b/>
          <w:bCs/>
          <w:color w:val="FF0000"/>
          <w:sz w:val="20"/>
          <w:szCs w:val="20"/>
        </w:rPr>
        <w:t>is the subband index of the first hop (first time hop)</w:t>
      </w:r>
    </w:p>
    <w:p w14:paraId="23379D80" w14:textId="255899E4" w:rsidR="004547B3" w:rsidRPr="00892B18" w:rsidRDefault="004547B3" w:rsidP="004547B3">
      <w:pPr>
        <w:pStyle w:val="ListParagraph"/>
        <w:widowControl w:val="0"/>
        <w:numPr>
          <w:ilvl w:val="0"/>
          <w:numId w:val="61"/>
        </w:numPr>
        <w:spacing w:after="120" w:line="260" w:lineRule="exact"/>
        <w:rPr>
          <w:rFonts w:ascii="Times New Roman" w:eastAsiaTheme="minorEastAsia" w:hAnsi="Times New Roman"/>
          <w:b/>
          <w:bCs/>
          <w:sz w:val="20"/>
          <w:szCs w:val="20"/>
          <w:highlight w:val="yellow"/>
        </w:rPr>
      </w:pPr>
      <m:oMath>
        <m:sSub>
          <m:sSubPr>
            <m:ctrlPr>
              <w:rPr>
                <w:rFonts w:ascii="Cambria Math" w:eastAsia="DengXian" w:hAnsi="Cambria Math"/>
                <w:b/>
                <w:bCs/>
                <w:i/>
                <w:sz w:val="20"/>
                <w:szCs w:val="20"/>
                <w:highlight w:val="yellow"/>
              </w:rPr>
            </m:ctrlPr>
          </m:sSubPr>
          <m:e>
            <m:r>
              <m:rPr>
                <m:sty m:val="bi"/>
              </m:rPr>
              <w:rPr>
                <w:rFonts w:ascii="Cambria Math" w:eastAsia="DengXian" w:hAnsi="Cambria Math"/>
                <w:sz w:val="20"/>
                <w:szCs w:val="20"/>
                <w:highlight w:val="yellow"/>
              </w:rPr>
              <m:t>n</m:t>
            </m:r>
          </m:e>
          <m:sub>
            <m:r>
              <m:rPr>
                <m:sty m:val="bi"/>
              </m:rPr>
              <w:rPr>
                <w:rFonts w:ascii="Cambria Math" w:eastAsia="DengXian" w:hAnsi="Cambria Math"/>
                <w:sz w:val="20"/>
                <w:szCs w:val="20"/>
                <w:highlight w:val="yellow"/>
              </w:rPr>
              <m:t>hop</m:t>
            </m:r>
          </m:sub>
        </m:sSub>
      </m:oMath>
      <w:r w:rsidRPr="00892B18">
        <w:rPr>
          <w:rFonts w:ascii="Times New Roman" w:eastAsiaTheme="minorEastAsia" w:hAnsi="Times New Roman"/>
          <w:b/>
          <w:bCs/>
          <w:sz w:val="20"/>
          <w:szCs w:val="20"/>
          <w:highlight w:val="yellow"/>
        </w:rPr>
        <w:t xml:space="preserve"> is </w:t>
      </w:r>
      <w:r w:rsidRPr="00892B18">
        <w:rPr>
          <w:rFonts w:ascii="Times New Roman" w:eastAsia="MS Mincho" w:hAnsi="Times New Roman"/>
          <w:b/>
          <w:bCs/>
          <w:sz w:val="20"/>
          <w:szCs w:val="20"/>
          <w:highlight w:val="yellow"/>
          <w:lang w:eastAsia="ja-JP"/>
        </w:rPr>
        <w:t xml:space="preserve">the hop index for each </w:t>
      </w:r>
      <w:proofErr w:type="gramStart"/>
      <w:r w:rsidRPr="00892B18">
        <w:rPr>
          <w:rFonts w:ascii="Times New Roman" w:eastAsia="MS Mincho" w:hAnsi="Times New Roman"/>
          <w:b/>
          <w:bCs/>
          <w:sz w:val="20"/>
          <w:szCs w:val="20"/>
          <w:highlight w:val="yellow"/>
          <w:lang w:eastAsia="ja-JP"/>
        </w:rPr>
        <w:t>hop</w:t>
      </w:r>
      <w:proofErr w:type="gramEnd"/>
    </w:p>
    <w:p w14:paraId="27A1FDA2" w14:textId="6DF326B4" w:rsidR="004547B3" w:rsidRPr="00892B18" w:rsidRDefault="004547B3" w:rsidP="004547B3">
      <w:pPr>
        <w:pStyle w:val="ListParagraph"/>
        <w:widowControl w:val="0"/>
        <w:numPr>
          <w:ilvl w:val="0"/>
          <w:numId w:val="61"/>
        </w:numPr>
        <w:spacing w:after="120" w:line="260" w:lineRule="exact"/>
        <w:rPr>
          <w:rFonts w:ascii="Times New Roman" w:eastAsiaTheme="minorEastAsia" w:hAnsi="Times New Roman"/>
          <w:b/>
          <w:bCs/>
          <w:sz w:val="20"/>
          <w:szCs w:val="20"/>
        </w:rPr>
      </w:pPr>
      <m:oMath>
        <m:sSub>
          <m:sSubPr>
            <m:ctrlPr>
              <w:rPr>
                <w:rFonts w:ascii="Cambria Math" w:eastAsia="DengXian" w:hAnsi="Cambria Math"/>
                <w:b/>
                <w:bCs/>
                <w:i/>
                <w:sz w:val="20"/>
                <w:szCs w:val="20"/>
              </w:rPr>
            </m:ctrlPr>
          </m:sSubPr>
          <m:e>
            <m:r>
              <m:rPr>
                <m:sty m:val="bi"/>
              </m:rPr>
              <w:rPr>
                <w:rFonts w:ascii="Cambria Math" w:eastAsia="DengXian" w:hAnsi="Cambria Math"/>
                <w:sz w:val="20"/>
                <w:szCs w:val="20"/>
              </w:rPr>
              <m:t>N</m:t>
            </m:r>
          </m:e>
          <m:sub>
            <m:r>
              <m:rPr>
                <m:sty m:val="bi"/>
              </m:rPr>
              <w:rPr>
                <w:rFonts w:ascii="Cambria Math" w:eastAsia="DengXian" w:hAnsi="Cambria Math"/>
                <w:sz w:val="20"/>
                <w:szCs w:val="20"/>
              </w:rPr>
              <m:t>hop</m:t>
            </m:r>
          </m:sub>
        </m:sSub>
      </m:oMath>
      <w:r w:rsidRPr="00892B18">
        <w:rPr>
          <w:rFonts w:ascii="Times New Roman" w:eastAsiaTheme="minorEastAsia" w:hAnsi="Times New Roman"/>
          <w:b/>
          <w:bCs/>
          <w:sz w:val="20"/>
          <w:szCs w:val="20"/>
        </w:rPr>
        <w:t xml:space="preserve"> is the number of </w:t>
      </w:r>
      <w:proofErr w:type="gramStart"/>
      <w:r w:rsidRPr="00892B18">
        <w:rPr>
          <w:rFonts w:ascii="Times New Roman" w:eastAsiaTheme="minorEastAsia" w:hAnsi="Times New Roman"/>
          <w:b/>
          <w:bCs/>
          <w:sz w:val="20"/>
          <w:szCs w:val="20"/>
        </w:rPr>
        <w:t>hops</w:t>
      </w:r>
      <w:proofErr w:type="gramEnd"/>
    </w:p>
    <w:p w14:paraId="0C8C0A4B" w14:textId="14B63083" w:rsidR="004547B3" w:rsidRPr="00892B18" w:rsidRDefault="004547B3" w:rsidP="004547B3">
      <w:pPr>
        <w:pStyle w:val="ListParagraph"/>
        <w:widowControl w:val="0"/>
        <w:numPr>
          <w:ilvl w:val="0"/>
          <w:numId w:val="61"/>
        </w:numPr>
        <w:spacing w:after="120" w:line="260" w:lineRule="exact"/>
        <w:rPr>
          <w:rFonts w:ascii="Times New Roman" w:eastAsiaTheme="minorEastAsia" w:hAnsi="Times New Roman"/>
          <w:b/>
          <w:bCs/>
          <w:sz w:val="20"/>
          <w:szCs w:val="20"/>
        </w:rPr>
      </w:pPr>
      <m:oMath>
        <m:sSubSup>
          <m:sSubSupPr>
            <m:ctrlPr>
              <w:rPr>
                <w:rFonts w:ascii="Cambria Math" w:hAnsi="Cambria Math"/>
                <w:b/>
                <w:bCs/>
                <w:i/>
                <w:noProof/>
                <w:sz w:val="20"/>
                <w:szCs w:val="20"/>
              </w:rPr>
            </m:ctrlPr>
          </m:sSubSupPr>
          <m:e>
            <m:r>
              <m:rPr>
                <m:sty m:val="bi"/>
              </m:rPr>
              <w:rPr>
                <w:rFonts w:ascii="Cambria Math" w:eastAsia="DengXian" w:hAnsi="Cambria Math"/>
                <w:noProof/>
                <w:sz w:val="20"/>
                <w:szCs w:val="20"/>
              </w:rPr>
              <m:t>m</m:t>
            </m:r>
          </m:e>
          <m:sub>
            <m:r>
              <m:rPr>
                <m:nor/>
              </m:rPr>
              <w:rPr>
                <w:rFonts w:ascii="Times New Roman" w:eastAsia="DengXian" w:hAnsi="Times New Roman"/>
                <w:b/>
                <w:bCs/>
                <w:noProof/>
                <w:sz w:val="20"/>
                <w:szCs w:val="20"/>
              </w:rPr>
              <m:t>hop</m:t>
            </m:r>
          </m:sub>
          <m:sup>
            <m:r>
              <m:rPr>
                <m:nor/>
              </m:rPr>
              <w:rPr>
                <w:rFonts w:ascii="Times New Roman" w:eastAsia="DengXian" w:hAnsi="Times New Roman"/>
                <w:b/>
                <w:bCs/>
                <w:noProof/>
                <w:sz w:val="20"/>
                <w:szCs w:val="20"/>
              </w:rPr>
              <m:t>SRS</m:t>
            </m:r>
          </m:sup>
        </m:sSubSup>
      </m:oMath>
      <w:r w:rsidRPr="00892B18">
        <w:rPr>
          <w:rFonts w:ascii="Times New Roman" w:eastAsiaTheme="minorEastAsia" w:hAnsi="Times New Roman"/>
          <w:b/>
          <w:bCs/>
          <w:sz w:val="20"/>
          <w:szCs w:val="20"/>
        </w:rPr>
        <w:t xml:space="preserve"> is </w:t>
      </w:r>
      <w:proofErr w:type="spellStart"/>
      <w:r w:rsidRPr="00892B18">
        <w:rPr>
          <w:rFonts w:ascii="Times New Roman" w:eastAsiaTheme="minorEastAsia" w:hAnsi="Times New Roman"/>
          <w:b/>
          <w:bCs/>
          <w:sz w:val="20"/>
          <w:szCs w:val="20"/>
        </w:rPr>
        <w:t>bandwith</w:t>
      </w:r>
      <w:proofErr w:type="spellEnd"/>
      <w:r w:rsidRPr="00892B18">
        <w:rPr>
          <w:rFonts w:ascii="Times New Roman" w:eastAsiaTheme="minorEastAsia" w:hAnsi="Times New Roman"/>
          <w:b/>
          <w:bCs/>
          <w:sz w:val="20"/>
          <w:szCs w:val="20"/>
        </w:rPr>
        <w:t xml:space="preserve"> of each hop in </w:t>
      </w:r>
      <w:proofErr w:type="gramStart"/>
      <w:r w:rsidRPr="00892B18">
        <w:rPr>
          <w:rFonts w:ascii="Times New Roman" w:eastAsiaTheme="minorEastAsia" w:hAnsi="Times New Roman"/>
          <w:b/>
          <w:bCs/>
          <w:sz w:val="20"/>
          <w:szCs w:val="20"/>
        </w:rPr>
        <w:t>PRB</w:t>
      </w:r>
      <w:proofErr w:type="gramEnd"/>
    </w:p>
    <w:p w14:paraId="73739BEF" w14:textId="572FCB9D" w:rsidR="004547B3" w:rsidRPr="00892B18" w:rsidRDefault="004547B3" w:rsidP="004547B3">
      <w:pPr>
        <w:pStyle w:val="ListParagraph"/>
        <w:widowControl w:val="0"/>
        <w:numPr>
          <w:ilvl w:val="0"/>
          <w:numId w:val="61"/>
        </w:numPr>
        <w:spacing w:after="120" w:line="260" w:lineRule="exact"/>
        <w:rPr>
          <w:rFonts w:ascii="Times New Roman" w:eastAsiaTheme="minorEastAsia" w:hAnsi="Times New Roman"/>
          <w:b/>
          <w:bCs/>
          <w:sz w:val="20"/>
          <w:szCs w:val="20"/>
        </w:rPr>
      </w:pPr>
      <m:oMath>
        <m:sSubSup>
          <m:sSubSupPr>
            <m:ctrlPr>
              <w:rPr>
                <w:rFonts w:ascii="Cambria Math" w:hAnsi="Cambria Math"/>
                <w:b/>
                <w:bCs/>
                <w:i/>
                <w:noProof/>
                <w:sz w:val="20"/>
                <w:szCs w:val="20"/>
              </w:rPr>
            </m:ctrlPr>
          </m:sSubSupPr>
          <m:e>
            <m:r>
              <m:rPr>
                <m:sty m:val="bi"/>
              </m:rPr>
              <w:rPr>
                <w:rFonts w:ascii="Cambria Math" w:eastAsia="DengXian" w:hAnsi="Cambria Math"/>
                <w:noProof/>
                <w:sz w:val="20"/>
                <w:szCs w:val="20"/>
              </w:rPr>
              <m:t>m</m:t>
            </m:r>
          </m:e>
          <m:sub>
            <m:r>
              <m:rPr>
                <m:nor/>
              </m:rPr>
              <w:rPr>
                <w:rFonts w:ascii="Times New Roman" w:eastAsia="DengXian" w:hAnsi="Times New Roman"/>
                <w:b/>
                <w:bCs/>
                <w:noProof/>
                <w:sz w:val="20"/>
                <w:szCs w:val="20"/>
              </w:rPr>
              <m:t>overlap</m:t>
            </m:r>
          </m:sub>
          <m:sup>
            <m:r>
              <m:rPr>
                <m:nor/>
              </m:rPr>
              <w:rPr>
                <w:rFonts w:ascii="Cambria Math" w:eastAsia="DengXian" w:hAnsi="Times New Roman"/>
                <w:b/>
                <w:bCs/>
                <w:noProof/>
                <w:sz w:val="20"/>
                <w:szCs w:val="20"/>
              </w:rPr>
              <m:t>hop</m:t>
            </m:r>
          </m:sup>
        </m:sSubSup>
      </m:oMath>
      <w:r w:rsidRPr="00892B18">
        <w:rPr>
          <w:rFonts w:ascii="Times New Roman" w:eastAsiaTheme="minorEastAsia" w:hAnsi="Times New Roman"/>
          <w:b/>
          <w:bCs/>
          <w:sz w:val="20"/>
          <w:szCs w:val="20"/>
        </w:rPr>
        <w:t xml:space="preserve"> is the overlapping bandwidth between hops in </w:t>
      </w:r>
      <w:proofErr w:type="gramStart"/>
      <w:r w:rsidRPr="00892B18">
        <w:rPr>
          <w:rFonts w:ascii="Times New Roman" w:eastAsiaTheme="minorEastAsia" w:hAnsi="Times New Roman"/>
          <w:b/>
          <w:bCs/>
          <w:sz w:val="20"/>
          <w:szCs w:val="20"/>
        </w:rPr>
        <w:t>PRB</w:t>
      </w:r>
      <w:proofErr w:type="gramEnd"/>
    </w:p>
    <w:p w14:paraId="27D6FE25" w14:textId="77777777" w:rsidR="004547B3" w:rsidRPr="00892B18" w:rsidRDefault="004547B3" w:rsidP="0039459B">
      <w:pPr>
        <w:rPr>
          <w:rStyle w:val="normaltextrun"/>
          <w:rFonts w:eastAsia="MS Mincho"/>
          <w:b/>
          <w:bCs/>
          <w:lang w:eastAsia="en-US"/>
        </w:rPr>
      </w:pPr>
    </w:p>
    <w:p w14:paraId="7FA97D15" w14:textId="77777777" w:rsidR="008776BF" w:rsidRPr="00892B18" w:rsidRDefault="008776BF" w:rsidP="008776BF">
      <w:pPr>
        <w:rPr>
          <w:lang w:eastAsia="ja-JP"/>
        </w:rPr>
      </w:pPr>
    </w:p>
    <w:p w14:paraId="752E92B0" w14:textId="0736A0F1" w:rsidR="008776BF" w:rsidRDefault="008776BF" w:rsidP="008776BF">
      <w:pPr>
        <w:pStyle w:val="Heading2"/>
        <w:rPr>
          <w:rFonts w:hint="eastAsia"/>
          <w:lang w:val="en-US"/>
        </w:rPr>
      </w:pPr>
      <w:proofErr w:type="spellStart"/>
      <w:r>
        <w:rPr>
          <w:lang w:val="sv-SE"/>
        </w:rPr>
        <w:t>Wednesday</w:t>
      </w:r>
      <w:proofErr w:type="spellEnd"/>
      <w:r>
        <w:rPr>
          <w:lang w:val="sv-SE"/>
        </w:rPr>
        <w:t xml:space="preserve"> </w:t>
      </w:r>
      <w:proofErr w:type="spellStart"/>
      <w:r w:rsidR="00CB03C1">
        <w:rPr>
          <w:lang w:val="sv-SE"/>
        </w:rPr>
        <w:t>discussion</w:t>
      </w:r>
      <w:proofErr w:type="spellEnd"/>
    </w:p>
    <w:p w14:paraId="73327229" w14:textId="6FF50447" w:rsidR="008776BF" w:rsidRPr="00892B18" w:rsidRDefault="008776BF" w:rsidP="0003227F">
      <w:pPr>
        <w:pStyle w:val="Heading3"/>
      </w:pPr>
      <w:r w:rsidRPr="00892B18">
        <w:t>UTW proposals</w:t>
      </w:r>
      <w:r w:rsidR="0003227F">
        <w:t xml:space="preserve"> </w:t>
      </w:r>
    </w:p>
    <w:p w14:paraId="71528D39" w14:textId="77777777" w:rsidR="008776BF" w:rsidRPr="00892B18" w:rsidRDefault="008776BF" w:rsidP="008776BF">
      <w:pPr>
        <w:contextualSpacing/>
        <w:jc w:val="both"/>
        <w:rPr>
          <w:b/>
          <w:bCs/>
        </w:rPr>
      </w:pPr>
      <w:r w:rsidRPr="00892B18">
        <w:rPr>
          <w:b/>
          <w:bCs/>
          <w:highlight w:val="yellow"/>
        </w:rPr>
        <w:t>Proposal</w:t>
      </w:r>
      <w:r w:rsidRPr="00892B18">
        <w:rPr>
          <w:b/>
          <w:bCs/>
        </w:rPr>
        <w:t xml:space="preserve"> 5.3.2-1 With regards to the configuration of the UTW:</w:t>
      </w:r>
    </w:p>
    <w:p w14:paraId="0700A6FE" w14:textId="77777777" w:rsidR="008776BF" w:rsidRPr="00892B18" w:rsidRDefault="008776BF" w:rsidP="008776BF">
      <w:pPr>
        <w:pStyle w:val="ListParagraph"/>
        <w:numPr>
          <w:ilvl w:val="0"/>
          <w:numId w:val="37"/>
        </w:numPr>
        <w:rPr>
          <w:rFonts w:ascii="Times New Roman" w:hAnsi="Times New Roman"/>
          <w:b/>
          <w:bCs/>
          <w:sz w:val="24"/>
          <w:lang w:eastAsia="ja-JP"/>
        </w:rPr>
      </w:pPr>
      <w:r w:rsidRPr="00892B18">
        <w:rPr>
          <w:rFonts w:ascii="Times New Roman" w:hAnsi="Times New Roman"/>
          <w:b/>
          <w:bCs/>
          <w:sz w:val="24"/>
          <w:lang w:eastAsia="ja-JP"/>
        </w:rPr>
        <w:t xml:space="preserve">the window parameters for periodicity and starting slot offset have the same range as the periodicity and starting slot offset parameters for the SRS for positioning in the </w:t>
      </w:r>
      <w:proofErr w:type="gramStart"/>
      <w:r w:rsidRPr="00892B18">
        <w:rPr>
          <w:rFonts w:ascii="Times New Roman" w:hAnsi="Times New Roman"/>
          <w:b/>
          <w:bCs/>
          <w:sz w:val="24"/>
          <w:lang w:eastAsia="ja-JP"/>
        </w:rPr>
        <w:t>IE</w:t>
      </w:r>
      <w:proofErr w:type="gramEnd"/>
    </w:p>
    <w:p w14:paraId="3F130550" w14:textId="77777777" w:rsidR="008776BF" w:rsidRPr="00892B18" w:rsidRDefault="008776BF" w:rsidP="008776BF">
      <w:pPr>
        <w:rPr>
          <w:b/>
          <w:bCs/>
        </w:rPr>
      </w:pPr>
      <w:r w:rsidRPr="00892B18">
        <w:rPr>
          <w:b/>
          <w:bCs/>
          <w:lang w:eastAsia="ja-JP"/>
        </w:rPr>
        <w:t xml:space="preserve"> </w:t>
      </w:r>
      <w:proofErr w:type="spellStart"/>
      <w:r w:rsidRPr="00892B18">
        <w:rPr>
          <w:b/>
          <w:bCs/>
          <w:i/>
          <w:iCs/>
        </w:rPr>
        <w:t>PeriodicityAndOffset</w:t>
      </w:r>
      <w:proofErr w:type="spellEnd"/>
      <w:r w:rsidRPr="00892B18">
        <w:rPr>
          <w:b/>
          <w:bCs/>
        </w:rPr>
        <w:t> </w:t>
      </w:r>
    </w:p>
    <w:p w14:paraId="57BF99E4" w14:textId="77777777" w:rsidR="008776BF" w:rsidRPr="00892B18" w:rsidRDefault="008776BF" w:rsidP="008776BF">
      <w:pPr>
        <w:pStyle w:val="ListParagraph"/>
        <w:numPr>
          <w:ilvl w:val="0"/>
          <w:numId w:val="37"/>
        </w:numPr>
        <w:rPr>
          <w:rFonts w:ascii="Times New Roman" w:hAnsi="Times New Roman"/>
          <w:b/>
          <w:bCs/>
          <w:sz w:val="24"/>
        </w:rPr>
      </w:pPr>
      <w:r w:rsidRPr="00892B18">
        <w:rPr>
          <w:rFonts w:ascii="Times New Roman" w:hAnsi="Times New Roman"/>
          <w:b/>
          <w:bCs/>
          <w:sz w:val="24"/>
        </w:rPr>
        <w:t xml:space="preserve">the duration of the window in slot is {1,2,4,6} </w:t>
      </w:r>
      <w:proofErr w:type="gramStart"/>
      <w:r w:rsidRPr="00892B18">
        <w:rPr>
          <w:rFonts w:ascii="Times New Roman" w:hAnsi="Times New Roman"/>
          <w:b/>
          <w:bCs/>
          <w:sz w:val="24"/>
        </w:rPr>
        <w:t>slots</w:t>
      </w:r>
      <w:proofErr w:type="gramEnd"/>
    </w:p>
    <w:p w14:paraId="7541EF59" w14:textId="77777777" w:rsidR="007B7EAE" w:rsidRPr="00892B18" w:rsidRDefault="007B7EAE" w:rsidP="007B7EAE">
      <w:pPr>
        <w:rPr>
          <w:lang w:eastAsia="ja-JP"/>
        </w:rPr>
      </w:pPr>
    </w:p>
    <w:p w14:paraId="7D881167" w14:textId="77777777" w:rsidR="007B7EAE" w:rsidRPr="00892B18" w:rsidRDefault="007B7EAE" w:rsidP="007B7EAE">
      <w:pPr>
        <w:contextualSpacing/>
        <w:jc w:val="both"/>
        <w:rPr>
          <w:b/>
          <w:bCs/>
        </w:rPr>
      </w:pPr>
      <w:r w:rsidRPr="00892B18">
        <w:rPr>
          <w:b/>
          <w:bCs/>
        </w:rPr>
        <w:t>Proposal 5.3.3-1 With regards to the configuration of the UTW:</w:t>
      </w:r>
    </w:p>
    <w:p w14:paraId="6810A828" w14:textId="77777777" w:rsidR="007B7EAE" w:rsidRPr="00892B18" w:rsidRDefault="007B7EAE" w:rsidP="007B7EAE">
      <w:pPr>
        <w:numPr>
          <w:ilvl w:val="1"/>
          <w:numId w:val="44"/>
        </w:numPr>
        <w:contextualSpacing/>
        <w:jc w:val="both"/>
        <w:rPr>
          <w:b/>
          <w:bCs/>
        </w:rPr>
      </w:pPr>
      <w:r w:rsidRPr="00892B18">
        <w:rPr>
          <w:b/>
          <w:bCs/>
        </w:rPr>
        <w:t xml:space="preserve">Alt1 UTW is part of a (virtual) BWP </w:t>
      </w:r>
      <w:proofErr w:type="gramStart"/>
      <w:r w:rsidRPr="00892B18">
        <w:rPr>
          <w:b/>
          <w:bCs/>
        </w:rPr>
        <w:t>configuration</w:t>
      </w:r>
      <w:proofErr w:type="gramEnd"/>
      <w:r w:rsidRPr="00892B18">
        <w:rPr>
          <w:b/>
          <w:bCs/>
        </w:rPr>
        <w:t xml:space="preserve"> </w:t>
      </w:r>
    </w:p>
    <w:p w14:paraId="620FFD97" w14:textId="77777777" w:rsidR="007B7EAE" w:rsidRPr="00892B18" w:rsidRDefault="007B7EAE" w:rsidP="007B7EAE">
      <w:pPr>
        <w:numPr>
          <w:ilvl w:val="1"/>
          <w:numId w:val="44"/>
        </w:numPr>
        <w:contextualSpacing/>
        <w:jc w:val="both"/>
        <w:rPr>
          <w:b/>
          <w:bCs/>
        </w:rPr>
      </w:pPr>
      <w:r w:rsidRPr="00892B18">
        <w:rPr>
          <w:b/>
          <w:bCs/>
        </w:rPr>
        <w:t xml:space="preserve">Alt2 UTW is part of an SRS resource definition and only applies to this </w:t>
      </w:r>
      <w:proofErr w:type="gramStart"/>
      <w:r w:rsidRPr="00892B18">
        <w:rPr>
          <w:b/>
          <w:bCs/>
        </w:rPr>
        <w:t>resource</w:t>
      </w:r>
      <w:proofErr w:type="gramEnd"/>
    </w:p>
    <w:p w14:paraId="1A807BC0" w14:textId="77777777" w:rsidR="007B7EAE" w:rsidRPr="00892B18" w:rsidRDefault="007B7EAE" w:rsidP="007B7EAE">
      <w:pPr>
        <w:numPr>
          <w:ilvl w:val="1"/>
          <w:numId w:val="44"/>
        </w:numPr>
        <w:contextualSpacing/>
        <w:jc w:val="both"/>
        <w:rPr>
          <w:b/>
          <w:bCs/>
        </w:rPr>
      </w:pPr>
      <w:r w:rsidRPr="00892B18">
        <w:rPr>
          <w:b/>
          <w:bCs/>
        </w:rPr>
        <w:t xml:space="preserve">Alt3 UTW is part of an SRS resource set definition and applies to all resource of the resource </w:t>
      </w:r>
      <w:proofErr w:type="gramStart"/>
      <w:r w:rsidRPr="00892B18">
        <w:rPr>
          <w:b/>
          <w:bCs/>
        </w:rPr>
        <w:t>set</w:t>
      </w:r>
      <w:proofErr w:type="gramEnd"/>
    </w:p>
    <w:p w14:paraId="6BBE5400" w14:textId="77777777" w:rsidR="008776BF" w:rsidRDefault="008776BF" w:rsidP="00960F6F">
      <w:pPr>
        <w:rPr>
          <w:lang w:eastAsia="ja-JP"/>
        </w:rPr>
      </w:pPr>
    </w:p>
    <w:p w14:paraId="3045CC79" w14:textId="77777777" w:rsidR="007B7EAE" w:rsidRPr="00892B18" w:rsidRDefault="007B7EAE" w:rsidP="007B7EAE">
      <w:pPr>
        <w:rPr>
          <w:lang w:eastAsia="ja-JP"/>
        </w:rPr>
      </w:pPr>
    </w:p>
    <w:p w14:paraId="00C21733" w14:textId="77777777" w:rsidR="007B7EAE" w:rsidRPr="00892B18" w:rsidRDefault="007B7EAE" w:rsidP="007B7EAE">
      <w:pPr>
        <w:rPr>
          <w:b/>
          <w:bCs/>
          <w:lang w:eastAsia="ja-JP"/>
        </w:rPr>
      </w:pPr>
      <w:r w:rsidRPr="00892B18">
        <w:rPr>
          <w:b/>
          <w:bCs/>
          <w:lang w:eastAsia="ja-JP"/>
        </w:rPr>
        <w:t>Proposal 5.3.5-1: Within a UTW, if no SRS is to be transmitted, other UL channels can be transmitted.</w:t>
      </w:r>
    </w:p>
    <w:p w14:paraId="1EE41D53" w14:textId="77777777" w:rsidR="007B7EAE" w:rsidRDefault="007B7EAE" w:rsidP="00960F6F">
      <w:pPr>
        <w:rPr>
          <w:lang w:eastAsia="ja-JP"/>
        </w:rPr>
      </w:pPr>
    </w:p>
    <w:p w14:paraId="2CBC7F8C" w14:textId="77777777" w:rsidR="0003227F" w:rsidRPr="00892B18" w:rsidRDefault="0003227F" w:rsidP="0003227F">
      <w:pPr>
        <w:rPr>
          <w:b/>
          <w:bCs/>
          <w:lang w:eastAsia="ja-JP"/>
        </w:rPr>
      </w:pPr>
      <w:r w:rsidRPr="00892B18">
        <w:rPr>
          <w:b/>
          <w:bCs/>
          <w:lang w:eastAsia="ja-JP"/>
        </w:rPr>
        <w:t xml:space="preserve">Proposal 5.3.6-1: the agreement below is updated by removing the bracket on “on </w:t>
      </w:r>
      <w:proofErr w:type="gramStart"/>
      <w:r w:rsidRPr="00892B18">
        <w:rPr>
          <w:b/>
          <w:bCs/>
          <w:lang w:eastAsia="ja-JP"/>
        </w:rPr>
        <w:t>outside</w:t>
      </w:r>
      <w:proofErr w:type="gramEnd"/>
      <w:r w:rsidRPr="00892B18">
        <w:rPr>
          <w:b/>
          <w:bCs/>
          <w:lang w:eastAsia="ja-JP"/>
        </w:rPr>
        <w:t xml:space="preserve">”  </w:t>
      </w:r>
    </w:p>
    <w:p w14:paraId="5675DAA0" w14:textId="77777777" w:rsidR="0003227F" w:rsidRPr="00892B18" w:rsidRDefault="0003227F" w:rsidP="0003227F">
      <w:pPr>
        <w:rPr>
          <w:lang w:eastAsia="ja-JP"/>
        </w:rPr>
      </w:pPr>
    </w:p>
    <w:p w14:paraId="025111E2" w14:textId="77777777" w:rsidR="0003227F" w:rsidRPr="00892B18" w:rsidRDefault="0003227F" w:rsidP="0003227F">
      <w:pPr>
        <w:rPr>
          <w:rFonts w:eastAsia="MS Mincho"/>
          <w:b/>
          <w:bCs/>
          <w:lang w:eastAsia="ja-JP"/>
        </w:rPr>
      </w:pPr>
      <w:r w:rsidRPr="00892B18">
        <w:rPr>
          <w:rFonts w:eastAsia="MS Mincho"/>
          <w:b/>
          <w:bCs/>
          <w:highlight w:val="green"/>
          <w:lang w:eastAsia="ja-JP"/>
        </w:rPr>
        <w:t>Agreement</w:t>
      </w:r>
    </w:p>
    <w:p w14:paraId="7B27B1D6" w14:textId="77777777" w:rsidR="0003227F" w:rsidRPr="00892B18" w:rsidRDefault="0003227F" w:rsidP="0003227F">
      <w:pPr>
        <w:rPr>
          <w:rFonts w:eastAsia="MS Mincho"/>
          <w:bCs/>
          <w:szCs w:val="20"/>
          <w:lang w:eastAsia="ja-JP"/>
        </w:rPr>
      </w:pPr>
      <w:r w:rsidRPr="00892B18">
        <w:rPr>
          <w:rFonts w:eastAsia="MS Mincho"/>
          <w:bCs/>
          <w:szCs w:val="20"/>
          <w:lang w:eastAsia="ja-JP"/>
        </w:rPr>
        <w:t xml:space="preserve">For RedCap UEs positioning transmitting the UL SRS with frequency hopping, regarding the collisions between other UL and DL signals/channels and the UL SRS with frequency hopping, support both of the following </w:t>
      </w:r>
      <w:proofErr w:type="gramStart"/>
      <w:r w:rsidRPr="00892B18">
        <w:rPr>
          <w:rFonts w:eastAsia="MS Mincho"/>
          <w:bCs/>
          <w:szCs w:val="20"/>
          <w:lang w:eastAsia="ja-JP"/>
        </w:rPr>
        <w:t>options</w:t>
      </w:r>
      <w:proofErr w:type="gramEnd"/>
      <w:r w:rsidRPr="00892B18">
        <w:rPr>
          <w:rFonts w:eastAsia="MS Mincho"/>
          <w:bCs/>
          <w:szCs w:val="20"/>
          <w:lang w:eastAsia="ja-JP"/>
        </w:rPr>
        <w:t xml:space="preserve"> </w:t>
      </w:r>
    </w:p>
    <w:p w14:paraId="3CDE5B6D" w14:textId="77777777" w:rsidR="0003227F" w:rsidRPr="00892B18" w:rsidRDefault="0003227F" w:rsidP="0003227F">
      <w:pPr>
        <w:pStyle w:val="ListParagraph"/>
        <w:numPr>
          <w:ilvl w:val="0"/>
          <w:numId w:val="45"/>
        </w:numPr>
        <w:rPr>
          <w:rFonts w:ascii="Times New Roman" w:hAnsi="Times New Roman"/>
          <w:bCs/>
          <w:szCs w:val="20"/>
          <w:lang w:eastAsia="ja-JP"/>
        </w:rPr>
      </w:pPr>
      <w:r w:rsidRPr="00892B18">
        <w:rPr>
          <w:rFonts w:ascii="Times New Roman" w:hAnsi="Times New Roman"/>
          <w:bCs/>
          <w:szCs w:val="20"/>
          <w:lang w:eastAsia="ja-JP"/>
        </w:rPr>
        <w:t>Option 1: UL time window where the UE is not expected to [</w:t>
      </w:r>
      <w:del w:id="158" w:author="David mazzarese" w:date="2023-08-22T12:02:00Z">
        <w:r w:rsidRPr="00892B18">
          <w:rPr>
            <w:rFonts w:ascii="Times New Roman" w:hAnsi="Times New Roman"/>
            <w:bCs/>
            <w:color w:val="FF0000"/>
            <w:szCs w:val="20"/>
            <w:lang w:eastAsia="ja-JP"/>
          </w:rPr>
          <w:delText>receive</w:delText>
        </w:r>
      </w:del>
      <w:del w:id="159" w:author="David mazzarese" w:date="2023-08-22T12:03:00Z">
        <w:r w:rsidRPr="00892B18">
          <w:rPr>
            <w:rFonts w:ascii="Times New Roman" w:hAnsi="Times New Roman"/>
            <w:bCs/>
            <w:szCs w:val="20"/>
            <w:lang w:eastAsia="ja-JP"/>
          </w:rPr>
          <w:delText>/</w:delText>
        </w:r>
      </w:del>
      <w:r w:rsidRPr="00892B18">
        <w:rPr>
          <w:rFonts w:ascii="Times New Roman" w:hAnsi="Times New Roman"/>
          <w:bCs/>
          <w:szCs w:val="20"/>
          <w:lang w:eastAsia="ja-JP"/>
        </w:rPr>
        <w:t>]transmit other signals/channels and is only expected to transmit FH SRS for positioning.</w:t>
      </w:r>
    </w:p>
    <w:p w14:paraId="39663898" w14:textId="77777777" w:rsidR="0003227F" w:rsidRPr="00892B18" w:rsidRDefault="0003227F" w:rsidP="0003227F">
      <w:pPr>
        <w:pStyle w:val="ListParagraph"/>
        <w:numPr>
          <w:ilvl w:val="1"/>
          <w:numId w:val="45"/>
        </w:numPr>
        <w:rPr>
          <w:rFonts w:ascii="Times New Roman" w:hAnsi="Times New Roman"/>
          <w:bCs/>
          <w:szCs w:val="20"/>
          <w:lang w:eastAsia="ja-JP"/>
        </w:rPr>
      </w:pPr>
      <w:r w:rsidRPr="00892B18">
        <w:rPr>
          <w:rFonts w:ascii="Times New Roman" w:hAnsi="Times New Roman"/>
          <w:bCs/>
          <w:szCs w:val="20"/>
          <w:lang w:eastAsia="ja-JP"/>
        </w:rPr>
        <w:t>FFS details of an UL time window</w:t>
      </w:r>
    </w:p>
    <w:p w14:paraId="2195EA73" w14:textId="77777777" w:rsidR="0003227F" w:rsidRPr="00892B18" w:rsidRDefault="0003227F" w:rsidP="0003227F">
      <w:pPr>
        <w:pStyle w:val="ListParagraph"/>
        <w:numPr>
          <w:ilvl w:val="1"/>
          <w:numId w:val="45"/>
        </w:numPr>
        <w:rPr>
          <w:rFonts w:ascii="Times New Roman" w:hAnsi="Times New Roman"/>
          <w:bCs/>
          <w:szCs w:val="20"/>
          <w:lang w:eastAsia="ja-JP"/>
        </w:rPr>
      </w:pPr>
      <w:r w:rsidRPr="00892B18">
        <w:rPr>
          <w:rFonts w:ascii="Times New Roman" w:hAnsi="Times New Roman"/>
          <w:bCs/>
          <w:szCs w:val="20"/>
          <w:lang w:eastAsia="ja-JP"/>
        </w:rPr>
        <w:t>Note: it implies that UE drops the transmission of other signals/channels and transmits SRS for positioning</w:t>
      </w:r>
    </w:p>
    <w:p w14:paraId="0F4FFF58" w14:textId="77777777" w:rsidR="0003227F" w:rsidRPr="00892B18" w:rsidRDefault="0003227F" w:rsidP="0003227F">
      <w:pPr>
        <w:pStyle w:val="ListParagraph"/>
        <w:numPr>
          <w:ilvl w:val="0"/>
          <w:numId w:val="45"/>
        </w:numPr>
        <w:rPr>
          <w:rFonts w:ascii="Times New Roman" w:hAnsi="Times New Roman"/>
          <w:bCs/>
          <w:szCs w:val="20"/>
          <w:lang w:eastAsia="ja-JP"/>
        </w:rPr>
      </w:pPr>
      <w:r w:rsidRPr="00892B18">
        <w:rPr>
          <w:rFonts w:ascii="Times New Roman" w:hAnsi="Times New Roman"/>
          <w:bCs/>
          <w:szCs w:val="20"/>
          <w:lang w:eastAsia="ja-JP"/>
        </w:rPr>
        <w:t xml:space="preserve">Option 2: new collision rules between the UL SRS with frequency hopping and other UL and DL signals/channels/. Option 2 can apply without </w:t>
      </w:r>
      <w:ins w:id="160" w:author="David mazzarese" w:date="2023-08-22T12:04:00Z">
        <w:r w:rsidRPr="0003227F">
          <w:rPr>
            <w:rFonts w:ascii="Times New Roman" w:hAnsi="Times New Roman"/>
            <w:bCs/>
            <w:strike/>
            <w:szCs w:val="20"/>
            <w:highlight w:val="yellow"/>
            <w:lang w:eastAsia="ja-JP"/>
          </w:rPr>
          <w:t>[</w:t>
        </w:r>
      </w:ins>
      <w:ins w:id="161" w:author="David mazzarese" w:date="2023-08-22T12:00:00Z">
        <w:r w:rsidRPr="0003227F">
          <w:rPr>
            <w:rFonts w:ascii="Times New Roman" w:hAnsi="Times New Roman"/>
            <w:bCs/>
            <w:strike/>
            <w:szCs w:val="20"/>
            <w:highlight w:val="yellow"/>
            <w:lang w:eastAsia="ja-JP"/>
          </w:rPr>
          <w:t>or outside</w:t>
        </w:r>
      </w:ins>
      <w:ins w:id="162" w:author="David mazzarese" w:date="2023-08-22T12:04:00Z">
        <w:r w:rsidRPr="0003227F">
          <w:rPr>
            <w:rFonts w:ascii="Times New Roman" w:hAnsi="Times New Roman"/>
            <w:bCs/>
            <w:strike/>
            <w:szCs w:val="20"/>
            <w:highlight w:val="yellow"/>
            <w:lang w:eastAsia="ja-JP"/>
          </w:rPr>
          <w:t>]</w:t>
        </w:r>
      </w:ins>
      <w:ins w:id="163" w:author="David mazzarese" w:date="2023-08-22T12:00:00Z">
        <w:r w:rsidRPr="0003227F">
          <w:rPr>
            <w:rFonts w:ascii="Times New Roman" w:hAnsi="Times New Roman"/>
            <w:bCs/>
            <w:strike/>
            <w:szCs w:val="20"/>
            <w:lang w:eastAsia="ja-JP"/>
          </w:rPr>
          <w:t xml:space="preserve"> </w:t>
        </w:r>
      </w:ins>
      <w:r w:rsidRPr="00892B18">
        <w:rPr>
          <w:rFonts w:ascii="Times New Roman" w:hAnsi="Times New Roman"/>
          <w:bCs/>
          <w:szCs w:val="20"/>
          <w:lang w:eastAsia="ja-JP"/>
        </w:rPr>
        <w:t>UL time window (i.e. option 1)</w:t>
      </w:r>
    </w:p>
    <w:p w14:paraId="0B0383FA" w14:textId="77777777" w:rsidR="0003227F" w:rsidRPr="00892B18" w:rsidRDefault="0003227F" w:rsidP="0003227F">
      <w:pPr>
        <w:pStyle w:val="ListParagraph"/>
        <w:numPr>
          <w:ilvl w:val="1"/>
          <w:numId w:val="45"/>
        </w:numPr>
        <w:rPr>
          <w:rFonts w:ascii="Times New Roman" w:hAnsi="Times New Roman"/>
          <w:bCs/>
          <w:szCs w:val="20"/>
          <w:lang w:eastAsia="ja-JP"/>
        </w:rPr>
      </w:pPr>
      <w:r w:rsidRPr="00892B18">
        <w:rPr>
          <w:rFonts w:ascii="Times New Roman" w:hAnsi="Times New Roman"/>
          <w:bCs/>
          <w:szCs w:val="20"/>
          <w:lang w:eastAsia="ja-JP"/>
        </w:rPr>
        <w:t>FFS: details on the collision rules</w:t>
      </w:r>
    </w:p>
    <w:p w14:paraId="20EAB95B" w14:textId="77777777" w:rsidR="0003227F" w:rsidRPr="00892B18" w:rsidRDefault="0003227F" w:rsidP="0003227F">
      <w:pPr>
        <w:pStyle w:val="ListParagraph"/>
        <w:numPr>
          <w:ilvl w:val="0"/>
          <w:numId w:val="45"/>
        </w:numPr>
        <w:rPr>
          <w:rFonts w:ascii="Times New Roman" w:hAnsi="Times New Roman"/>
          <w:szCs w:val="20"/>
          <w:lang w:eastAsia="ja-JP"/>
        </w:rPr>
      </w:pPr>
      <w:r w:rsidRPr="00892B18">
        <w:rPr>
          <w:rFonts w:ascii="Times New Roman" w:hAnsi="Times New Roman"/>
          <w:bCs/>
          <w:szCs w:val="20"/>
          <w:lang w:eastAsia="ja-JP"/>
        </w:rPr>
        <w:t xml:space="preserve">Note: it is understood that option 2 is a component of the feature for UL SRS Tx hopping (FG </w:t>
      </w:r>
      <w:r w:rsidRPr="00892B18">
        <w:rPr>
          <w:rFonts w:ascii="Times New Roman" w:eastAsia="Malgun Gothic" w:hAnsi="Times New Roman"/>
          <w:bCs/>
          <w:szCs w:val="20"/>
          <w:lang w:eastAsia="ja-JP"/>
        </w:rPr>
        <w:t>41-5-2</w:t>
      </w:r>
      <w:r w:rsidRPr="00892B18">
        <w:rPr>
          <w:rFonts w:ascii="Times New Roman" w:hAnsi="Times New Roman"/>
          <w:bCs/>
          <w:szCs w:val="20"/>
          <w:lang w:eastAsia="ja-JP"/>
        </w:rPr>
        <w:t>), and option 1 is a separate feature group.</w:t>
      </w:r>
    </w:p>
    <w:p w14:paraId="67D59FFD" w14:textId="77777777" w:rsidR="0003227F" w:rsidRDefault="0003227F" w:rsidP="0003227F">
      <w:pPr>
        <w:rPr>
          <w:lang w:eastAsia="ja-JP"/>
        </w:rPr>
      </w:pPr>
    </w:p>
    <w:p w14:paraId="78E2F94E" w14:textId="223DBED0" w:rsidR="00AF69B4" w:rsidRPr="00892B18" w:rsidRDefault="00AF69B4" w:rsidP="00AF69B4">
      <w:pPr>
        <w:pStyle w:val="Heading3"/>
      </w:pPr>
      <w:r>
        <w:t>Additional dropping rules (option 2)</w:t>
      </w:r>
      <w:r w:rsidRPr="00892B18">
        <w:t xml:space="preserve"> proposal</w:t>
      </w:r>
      <w:r>
        <w:t>s</w:t>
      </w:r>
    </w:p>
    <w:p w14:paraId="3823C714" w14:textId="77777777" w:rsidR="00EF24C3" w:rsidRPr="00892B18" w:rsidRDefault="00EF24C3" w:rsidP="00EF24C3">
      <w:pPr>
        <w:rPr>
          <w:b/>
          <w:bCs/>
          <w:lang w:eastAsia="ja-JP"/>
        </w:rPr>
      </w:pPr>
      <w:r w:rsidRPr="00892B18">
        <w:rPr>
          <w:b/>
          <w:bCs/>
          <w:lang w:eastAsia="ja-JP"/>
        </w:rPr>
        <w:t>Proposal 5.4-</w:t>
      </w:r>
      <w:r>
        <w:rPr>
          <w:b/>
          <w:bCs/>
          <w:lang w:eastAsia="ja-JP"/>
        </w:rPr>
        <w:t>2</w:t>
      </w:r>
    </w:p>
    <w:p w14:paraId="4F991113" w14:textId="77777777" w:rsidR="00EF24C3" w:rsidRPr="00892B18" w:rsidRDefault="00EF24C3" w:rsidP="00EF24C3">
      <w:pPr>
        <w:rPr>
          <w:b/>
          <w:bCs/>
          <w:lang w:eastAsia="ja-JP"/>
        </w:rPr>
      </w:pPr>
      <w:r w:rsidRPr="00892B18">
        <w:rPr>
          <w:b/>
          <w:bCs/>
          <w:lang w:eastAsia="ja-JP"/>
        </w:rPr>
        <w:t>For the collision rules of the SRS with Tx hopping (option2)</w:t>
      </w:r>
    </w:p>
    <w:p w14:paraId="3E30DDCB" w14:textId="77777777" w:rsidR="00EF24C3" w:rsidRPr="00892B18" w:rsidRDefault="00EF24C3" w:rsidP="00EF24C3">
      <w:pPr>
        <w:pStyle w:val="ListParagraph"/>
        <w:numPr>
          <w:ilvl w:val="0"/>
          <w:numId w:val="37"/>
        </w:numPr>
        <w:rPr>
          <w:rFonts w:ascii="Times New Roman" w:hAnsi="Times New Roman"/>
          <w:b/>
          <w:bCs/>
          <w:sz w:val="24"/>
          <w:lang w:eastAsia="ja-JP"/>
        </w:rPr>
      </w:pPr>
      <w:r w:rsidRPr="00892B18">
        <w:rPr>
          <w:rFonts w:ascii="Times New Roman" w:hAnsi="Times New Roman"/>
          <w:b/>
          <w:bCs/>
          <w:sz w:val="24"/>
          <w:lang w:eastAsia="ja-JP"/>
        </w:rPr>
        <w:t xml:space="preserve">A colliding PUSCH or PUCCH resource includes the retuning time required before or after the PUSCH/PUCCH resource to return to and from the active </w:t>
      </w:r>
      <w:proofErr w:type="gramStart"/>
      <w:r w:rsidRPr="00892B18">
        <w:rPr>
          <w:rFonts w:ascii="Times New Roman" w:hAnsi="Times New Roman"/>
          <w:b/>
          <w:bCs/>
          <w:sz w:val="24"/>
          <w:lang w:eastAsia="ja-JP"/>
        </w:rPr>
        <w:t>BWP</w:t>
      </w:r>
      <w:proofErr w:type="gramEnd"/>
    </w:p>
    <w:p w14:paraId="73B9910E" w14:textId="77777777" w:rsidR="00EF24C3" w:rsidRPr="00892B18" w:rsidRDefault="00EF24C3" w:rsidP="00EF24C3">
      <w:pPr>
        <w:pStyle w:val="ListParagraph"/>
        <w:numPr>
          <w:ilvl w:val="0"/>
          <w:numId w:val="37"/>
        </w:numPr>
        <w:rPr>
          <w:rFonts w:ascii="Times New Roman" w:hAnsi="Times New Roman"/>
          <w:b/>
          <w:bCs/>
          <w:sz w:val="24"/>
          <w:lang w:eastAsia="ja-JP"/>
        </w:rPr>
      </w:pPr>
      <w:r w:rsidRPr="00892B18">
        <w:rPr>
          <w:rFonts w:ascii="Times New Roman" w:hAnsi="Times New Roman"/>
          <w:b/>
          <w:bCs/>
          <w:sz w:val="24"/>
          <w:lang w:eastAsia="ja-JP"/>
        </w:rPr>
        <w:t>When the SRS with TX hopping resource collides with PUSCH or PUCCH (down select), and SRS with Tx hopping is dropped:</w:t>
      </w:r>
    </w:p>
    <w:p w14:paraId="30FEBDE6" w14:textId="77777777" w:rsidR="00EF24C3" w:rsidRPr="00892B18" w:rsidRDefault="00EF24C3" w:rsidP="00EF24C3">
      <w:pPr>
        <w:pStyle w:val="ListParagraph"/>
        <w:numPr>
          <w:ilvl w:val="1"/>
          <w:numId w:val="37"/>
        </w:numPr>
        <w:rPr>
          <w:rFonts w:ascii="Times New Roman" w:hAnsi="Times New Roman"/>
          <w:b/>
          <w:bCs/>
          <w:sz w:val="24"/>
          <w:lang w:eastAsia="ja-JP"/>
        </w:rPr>
      </w:pPr>
      <w:r w:rsidRPr="00892B18">
        <w:rPr>
          <w:rFonts w:ascii="Times New Roman" w:hAnsi="Times New Roman"/>
          <w:b/>
          <w:bCs/>
          <w:sz w:val="24"/>
          <w:lang w:eastAsia="ja-JP"/>
        </w:rPr>
        <w:t xml:space="preserve">Alt 1-1: the colliding symbols are </w:t>
      </w:r>
      <w:proofErr w:type="gramStart"/>
      <w:r w:rsidRPr="00892B18">
        <w:rPr>
          <w:rFonts w:ascii="Times New Roman" w:hAnsi="Times New Roman"/>
          <w:b/>
          <w:bCs/>
          <w:sz w:val="24"/>
          <w:lang w:eastAsia="ja-JP"/>
        </w:rPr>
        <w:t>dropped</w:t>
      </w:r>
      <w:proofErr w:type="gramEnd"/>
    </w:p>
    <w:p w14:paraId="37C7E51D" w14:textId="77777777" w:rsidR="00EF24C3" w:rsidRPr="008C1A6A" w:rsidRDefault="00EF24C3" w:rsidP="00EF24C3">
      <w:pPr>
        <w:pStyle w:val="ListParagraph"/>
        <w:numPr>
          <w:ilvl w:val="1"/>
          <w:numId w:val="37"/>
        </w:numPr>
        <w:rPr>
          <w:rFonts w:ascii="Times New Roman" w:hAnsi="Times New Roman"/>
          <w:b/>
          <w:bCs/>
          <w:strike/>
          <w:color w:val="FF0000"/>
          <w:sz w:val="24"/>
          <w:lang w:eastAsia="ja-JP"/>
        </w:rPr>
      </w:pPr>
      <w:r w:rsidRPr="00892B18">
        <w:rPr>
          <w:rFonts w:ascii="Times New Roman" w:hAnsi="Times New Roman"/>
          <w:b/>
          <w:bCs/>
          <w:sz w:val="24"/>
          <w:lang w:eastAsia="ja-JP"/>
        </w:rPr>
        <w:t xml:space="preserve">Alt 1-2: the colliding hop is </w:t>
      </w:r>
      <w:proofErr w:type="gramStart"/>
      <w:r w:rsidRPr="00892B18">
        <w:rPr>
          <w:rFonts w:ascii="Times New Roman" w:hAnsi="Times New Roman"/>
          <w:b/>
          <w:bCs/>
          <w:sz w:val="24"/>
          <w:lang w:eastAsia="ja-JP"/>
        </w:rPr>
        <w:t>dropped</w:t>
      </w:r>
      <w:proofErr w:type="gramEnd"/>
      <w:r>
        <w:rPr>
          <w:rFonts w:ascii="Times New Roman" w:hAnsi="Times New Roman"/>
          <w:b/>
          <w:bCs/>
          <w:sz w:val="24"/>
          <w:lang w:eastAsia="ja-JP"/>
        </w:rPr>
        <w:t xml:space="preserve"> </w:t>
      </w:r>
    </w:p>
    <w:p w14:paraId="0AAD6B18" w14:textId="77777777" w:rsidR="00EF24C3" w:rsidRPr="00892B18" w:rsidRDefault="00EF24C3" w:rsidP="00EF24C3">
      <w:pPr>
        <w:pStyle w:val="ListParagraph"/>
        <w:numPr>
          <w:ilvl w:val="0"/>
          <w:numId w:val="37"/>
        </w:numPr>
        <w:rPr>
          <w:rFonts w:ascii="Times New Roman" w:hAnsi="Times New Roman"/>
          <w:b/>
          <w:bCs/>
          <w:sz w:val="24"/>
          <w:lang w:eastAsia="ja-JP"/>
        </w:rPr>
      </w:pPr>
      <w:r w:rsidRPr="00892B18">
        <w:rPr>
          <w:rFonts w:ascii="Times New Roman" w:hAnsi="Times New Roman"/>
          <w:b/>
          <w:bCs/>
          <w:sz w:val="24"/>
          <w:lang w:eastAsia="ja-JP"/>
        </w:rPr>
        <w:t>For priority of the SRS with Tx hopping compared to PUSCH/PUCCH transmission:</w:t>
      </w:r>
    </w:p>
    <w:p w14:paraId="39F23E3A" w14:textId="77777777" w:rsidR="00EF24C3" w:rsidRPr="00892B18" w:rsidRDefault="00EF24C3" w:rsidP="00EF24C3">
      <w:pPr>
        <w:pStyle w:val="ListParagraph"/>
        <w:numPr>
          <w:ilvl w:val="1"/>
          <w:numId w:val="37"/>
        </w:numPr>
        <w:rPr>
          <w:rFonts w:ascii="Times New Roman" w:hAnsi="Times New Roman"/>
          <w:b/>
          <w:bCs/>
          <w:sz w:val="24"/>
          <w:lang w:eastAsia="ja-JP"/>
        </w:rPr>
      </w:pPr>
      <w:r w:rsidRPr="00892B18">
        <w:rPr>
          <w:rFonts w:ascii="Times New Roman" w:hAnsi="Times New Roman"/>
          <w:b/>
          <w:bCs/>
          <w:sz w:val="24"/>
          <w:lang w:eastAsia="ja-JP"/>
        </w:rPr>
        <w:t>Alt 2-1: no priority is configured, the SRS for Tx hopping as low priority compared to PUSCH and PUCCH (legacy behavior)</w:t>
      </w:r>
    </w:p>
    <w:p w14:paraId="1D4A0DFD" w14:textId="77777777" w:rsidR="00EF24C3" w:rsidRDefault="00EF24C3" w:rsidP="00EF24C3"/>
    <w:p w14:paraId="7B72A9A4" w14:textId="77777777" w:rsidR="00AF69B4" w:rsidRPr="00892B18" w:rsidRDefault="00AF69B4" w:rsidP="0003227F">
      <w:pPr>
        <w:rPr>
          <w:lang w:eastAsia="ja-JP"/>
        </w:rPr>
      </w:pPr>
    </w:p>
    <w:p w14:paraId="62B5660C" w14:textId="77777777" w:rsidR="001B669A" w:rsidRPr="00892B18" w:rsidRDefault="001B669A" w:rsidP="001B669A">
      <w:pPr>
        <w:rPr>
          <w:rStyle w:val="normaltextrun"/>
          <w:rFonts w:eastAsia="MS Mincho"/>
          <w:b/>
          <w:bCs/>
          <w:lang w:eastAsia="en-US"/>
        </w:rPr>
      </w:pPr>
    </w:p>
    <w:p w14:paraId="6418CA86" w14:textId="77777777" w:rsidR="001B669A" w:rsidRPr="00892B18" w:rsidRDefault="001B669A" w:rsidP="001B669A">
      <w:pPr>
        <w:rPr>
          <w:lang w:eastAsia="ja-JP"/>
        </w:rPr>
      </w:pPr>
    </w:p>
    <w:p w14:paraId="261E73A9" w14:textId="455329B8" w:rsidR="001B669A" w:rsidRPr="00892B18" w:rsidRDefault="001B669A" w:rsidP="001B669A">
      <w:pPr>
        <w:pStyle w:val="Heading3"/>
        <w:rPr>
          <w:lang w:val="en-US"/>
        </w:rPr>
      </w:pPr>
      <w:r w:rsidRPr="00892B18">
        <w:rPr>
          <w:lang w:val="en-US"/>
        </w:rPr>
        <w:t xml:space="preserve">DL PRS </w:t>
      </w:r>
      <w:r w:rsidR="00CA0332">
        <w:rPr>
          <w:lang w:val="en-US"/>
        </w:rPr>
        <w:t>proposals</w:t>
      </w:r>
    </w:p>
    <w:p w14:paraId="7947F355" w14:textId="77777777" w:rsidR="001B669A" w:rsidRPr="00892B18" w:rsidRDefault="001B669A" w:rsidP="001B669A">
      <w:pPr>
        <w:rPr>
          <w:lang w:eastAsia="ja-JP"/>
        </w:rPr>
      </w:pPr>
      <w:r w:rsidRPr="00892B18">
        <w:rPr>
          <w:lang w:eastAsia="ja-JP"/>
        </w:rPr>
        <w:t xml:space="preserve">Based on the received comments it seems that the most critical part is the main part of the proposal. </w:t>
      </w:r>
    </w:p>
    <w:p w14:paraId="584EF505" w14:textId="77777777" w:rsidR="001B669A" w:rsidRPr="00892B18" w:rsidRDefault="001B669A" w:rsidP="001B669A">
      <w:pPr>
        <w:pStyle w:val="Proposal"/>
        <w:numPr>
          <w:ilvl w:val="0"/>
          <w:numId w:val="0"/>
        </w:numPr>
        <w:rPr>
          <w:b w:val="0"/>
          <w:bCs w:val="0"/>
          <w:szCs w:val="20"/>
        </w:rPr>
      </w:pPr>
    </w:p>
    <w:p w14:paraId="681AA54B" w14:textId="77777777" w:rsidR="001B669A" w:rsidRPr="00892B18" w:rsidRDefault="001B669A" w:rsidP="001B669A">
      <w:pPr>
        <w:rPr>
          <w:b/>
          <w:bCs/>
          <w:lang w:eastAsia="ja-JP"/>
        </w:rPr>
      </w:pPr>
      <w:r w:rsidRPr="00892B18">
        <w:rPr>
          <w:b/>
          <w:bCs/>
          <w:lang w:eastAsia="ja-JP"/>
        </w:rPr>
        <w:t xml:space="preserve">Proposal 4.1-2: for DL PRS Rx hopping, support the LMF to include an explicit request for DL PRS rx hopping measurements and </w:t>
      </w:r>
      <w:proofErr w:type="gramStart"/>
      <w:r w:rsidRPr="00892B18">
        <w:rPr>
          <w:b/>
          <w:bCs/>
          <w:lang w:eastAsia="ja-JP"/>
        </w:rPr>
        <w:t>reporting  in</w:t>
      </w:r>
      <w:proofErr w:type="gramEnd"/>
      <w:r w:rsidRPr="00892B18">
        <w:rPr>
          <w:b/>
          <w:bCs/>
          <w:lang w:eastAsia="ja-JP"/>
        </w:rPr>
        <w:t xml:space="preserve"> the location request signaling. </w:t>
      </w:r>
    </w:p>
    <w:p w14:paraId="61441E56" w14:textId="77777777" w:rsidR="001B669A" w:rsidRPr="00892B18" w:rsidRDefault="001B669A" w:rsidP="001B669A">
      <w:pPr>
        <w:pStyle w:val="ListParagraph"/>
        <w:numPr>
          <w:ilvl w:val="0"/>
          <w:numId w:val="23"/>
        </w:numPr>
        <w:rPr>
          <w:b/>
          <w:bCs/>
          <w:strike/>
          <w:color w:val="FF0000"/>
        </w:rPr>
      </w:pPr>
      <w:r w:rsidRPr="00892B18">
        <w:rPr>
          <w:b/>
          <w:bCs/>
          <w:strike/>
          <w:color w:val="FF0000"/>
        </w:rPr>
        <w:t xml:space="preserve">The location information request can also optionally </w:t>
      </w:r>
      <w:proofErr w:type="gramStart"/>
      <w:r w:rsidRPr="00892B18">
        <w:rPr>
          <w:b/>
          <w:bCs/>
          <w:strike/>
          <w:color w:val="FF0000"/>
        </w:rPr>
        <w:t>include</w:t>
      </w:r>
      <w:proofErr w:type="gramEnd"/>
    </w:p>
    <w:p w14:paraId="0D4CBF42" w14:textId="77777777" w:rsidR="001B669A" w:rsidRPr="00892B18" w:rsidRDefault="001B669A" w:rsidP="001B669A">
      <w:pPr>
        <w:pStyle w:val="ListParagraph"/>
        <w:numPr>
          <w:ilvl w:val="1"/>
          <w:numId w:val="23"/>
        </w:numPr>
        <w:rPr>
          <w:b/>
          <w:bCs/>
          <w:strike/>
          <w:color w:val="FF0000"/>
        </w:rPr>
      </w:pPr>
      <w:r w:rsidRPr="00892B18">
        <w:rPr>
          <w:b/>
          <w:bCs/>
          <w:strike/>
          <w:color w:val="FF0000"/>
        </w:rPr>
        <w:t xml:space="preserve">Number of </w:t>
      </w:r>
      <w:proofErr w:type="gramStart"/>
      <w:r w:rsidRPr="00892B18">
        <w:rPr>
          <w:b/>
          <w:bCs/>
          <w:strike/>
          <w:color w:val="FF0000"/>
        </w:rPr>
        <w:t>hop</w:t>
      </w:r>
      <w:proofErr w:type="gramEnd"/>
    </w:p>
    <w:p w14:paraId="5451FDAC" w14:textId="77777777" w:rsidR="001B669A" w:rsidRPr="00892B18" w:rsidRDefault="001B669A" w:rsidP="001B669A">
      <w:pPr>
        <w:pStyle w:val="ListParagraph"/>
        <w:numPr>
          <w:ilvl w:val="1"/>
          <w:numId w:val="23"/>
        </w:numPr>
        <w:rPr>
          <w:b/>
          <w:bCs/>
          <w:strike/>
          <w:color w:val="FF0000"/>
        </w:rPr>
      </w:pPr>
      <w:r w:rsidRPr="00892B18">
        <w:rPr>
          <w:b/>
          <w:bCs/>
          <w:strike/>
          <w:color w:val="FF0000"/>
        </w:rPr>
        <w:t xml:space="preserve">Hop </w:t>
      </w:r>
      <w:proofErr w:type="gramStart"/>
      <w:r w:rsidRPr="00892B18">
        <w:rPr>
          <w:b/>
          <w:bCs/>
          <w:strike/>
          <w:color w:val="FF0000"/>
        </w:rPr>
        <w:t>bandwidth</w:t>
      </w:r>
      <w:proofErr w:type="gramEnd"/>
      <w:r w:rsidRPr="00892B18">
        <w:rPr>
          <w:b/>
          <w:bCs/>
          <w:strike/>
          <w:color w:val="FF0000"/>
        </w:rPr>
        <w:t xml:space="preserve"> </w:t>
      </w:r>
    </w:p>
    <w:p w14:paraId="687DA040" w14:textId="77777777" w:rsidR="001B669A" w:rsidRPr="00892B18" w:rsidRDefault="001B669A" w:rsidP="001B669A">
      <w:pPr>
        <w:pStyle w:val="ListParagraph"/>
        <w:numPr>
          <w:ilvl w:val="1"/>
          <w:numId w:val="23"/>
        </w:numPr>
        <w:rPr>
          <w:b/>
          <w:bCs/>
          <w:strike/>
          <w:color w:val="FF0000"/>
        </w:rPr>
      </w:pPr>
      <w:r w:rsidRPr="00892B18">
        <w:rPr>
          <w:b/>
          <w:bCs/>
          <w:strike/>
          <w:color w:val="FF0000"/>
        </w:rPr>
        <w:t>Total bandwidth of all hops</w:t>
      </w:r>
    </w:p>
    <w:p w14:paraId="36799F40" w14:textId="77777777" w:rsidR="001B669A" w:rsidRPr="00892B18" w:rsidRDefault="001B669A" w:rsidP="001B669A">
      <w:pPr>
        <w:pStyle w:val="ListParagraph"/>
        <w:numPr>
          <w:ilvl w:val="1"/>
          <w:numId w:val="23"/>
        </w:numPr>
        <w:rPr>
          <w:b/>
          <w:bCs/>
          <w:strike/>
          <w:color w:val="FF0000"/>
        </w:rPr>
      </w:pPr>
      <w:r w:rsidRPr="00892B18">
        <w:rPr>
          <w:b/>
          <w:bCs/>
          <w:strike/>
          <w:color w:val="FF0000"/>
        </w:rPr>
        <w:t xml:space="preserve">The maximum number of consecutive PRS occasions to perform Rx </w:t>
      </w:r>
      <w:proofErr w:type="gramStart"/>
      <w:r w:rsidRPr="00892B18">
        <w:rPr>
          <w:b/>
          <w:bCs/>
          <w:strike/>
          <w:color w:val="FF0000"/>
        </w:rPr>
        <w:t>hopping</w:t>
      </w:r>
      <w:proofErr w:type="gramEnd"/>
    </w:p>
    <w:p w14:paraId="72DF3895" w14:textId="77777777" w:rsidR="001B669A" w:rsidRPr="00892B18" w:rsidRDefault="001B669A" w:rsidP="001B669A">
      <w:pPr>
        <w:rPr>
          <w:lang w:eastAsia="ja-JP"/>
        </w:rPr>
      </w:pPr>
    </w:p>
    <w:p w14:paraId="54132E20" w14:textId="77777777" w:rsidR="00CA0332" w:rsidRPr="00892B18" w:rsidRDefault="001B669A" w:rsidP="00CA0332">
      <w:pPr>
        <w:rPr>
          <w:b/>
          <w:bCs/>
          <w:lang w:eastAsia="en-US"/>
        </w:rPr>
      </w:pPr>
      <w:r w:rsidRPr="00892B18">
        <w:rPr>
          <w:lang w:eastAsia="ja-JP"/>
        </w:rPr>
        <w:t xml:space="preserve"> </w:t>
      </w:r>
      <w:r w:rsidR="00CA0332" w:rsidRPr="00892B18">
        <w:rPr>
          <w:b/>
          <w:bCs/>
          <w:lang w:eastAsia="en-US"/>
        </w:rPr>
        <w:t>Proposal 4.2-1: For DL-PRS Rx frequency hopping, support performing Rx hopping with overlapping tones and non-overlapping tones.</w:t>
      </w:r>
    </w:p>
    <w:p w14:paraId="7EDD6BF2" w14:textId="77777777" w:rsidR="00CA0332" w:rsidRPr="00892B18" w:rsidRDefault="00CA0332" w:rsidP="00CA0332">
      <w:pPr>
        <w:pStyle w:val="ListParagraph"/>
        <w:numPr>
          <w:ilvl w:val="0"/>
          <w:numId w:val="18"/>
        </w:numPr>
        <w:rPr>
          <w:rFonts w:ascii="Times New Roman" w:hAnsi="Times New Roman"/>
          <w:b/>
          <w:bCs/>
          <w:sz w:val="24"/>
          <w:lang w:eastAsia="en-US"/>
        </w:rPr>
      </w:pPr>
      <w:r w:rsidRPr="00892B18">
        <w:rPr>
          <w:rFonts w:ascii="Times New Roman" w:hAnsi="Times New Roman"/>
          <w:b/>
          <w:bCs/>
          <w:sz w:val="24"/>
          <w:lang w:eastAsia="en-US"/>
        </w:rPr>
        <w:t>RAN1 assumes that no additional UE requirements shall be specified for the case of Rx hopping with non-overlapping tones, e.g., a UE is not responsible for keeping phase continuity across the hops in either case of overlapping or non-overlapping hops.</w:t>
      </w:r>
    </w:p>
    <w:p w14:paraId="788AA044" w14:textId="0F831974" w:rsidR="001B669A" w:rsidRPr="00892B18" w:rsidRDefault="001B669A" w:rsidP="001B669A">
      <w:pPr>
        <w:rPr>
          <w:lang w:eastAsia="ja-JP"/>
        </w:rPr>
      </w:pPr>
    </w:p>
    <w:p w14:paraId="79333F5E" w14:textId="4D1333CD" w:rsidR="001B669A" w:rsidRPr="00892B18" w:rsidRDefault="00423045" w:rsidP="001B669A">
      <w:pPr>
        <w:pStyle w:val="Heading3"/>
        <w:rPr>
          <w:lang w:val="en-US"/>
        </w:rPr>
      </w:pPr>
      <w:r>
        <w:rPr>
          <w:lang w:val="en-US"/>
        </w:rPr>
        <w:t>Measurement proposals</w:t>
      </w:r>
    </w:p>
    <w:p w14:paraId="3E13044A" w14:textId="77777777" w:rsidR="001B669A" w:rsidRPr="00892B18" w:rsidRDefault="001B669A" w:rsidP="001B669A">
      <w:pPr>
        <w:rPr>
          <w:lang w:eastAsia="ja-JP"/>
        </w:rPr>
      </w:pPr>
      <w:r w:rsidRPr="00892B18">
        <w:rPr>
          <w:lang w:eastAsia="ja-JP"/>
        </w:rPr>
        <w:t xml:space="preserve">We can try discussing this proposal, with the second bullet still controversial from at least 1 comment. </w:t>
      </w:r>
    </w:p>
    <w:p w14:paraId="7A98708F" w14:textId="77777777" w:rsidR="001B669A" w:rsidRPr="00892B18" w:rsidRDefault="001B669A" w:rsidP="001B669A">
      <w:pPr>
        <w:rPr>
          <w:lang w:eastAsia="ja-JP"/>
        </w:rPr>
      </w:pPr>
    </w:p>
    <w:p w14:paraId="45230A72" w14:textId="77777777" w:rsidR="001B669A" w:rsidRPr="00892B18" w:rsidRDefault="001B669A" w:rsidP="001B669A">
      <w:pPr>
        <w:rPr>
          <w:b/>
          <w:bCs/>
          <w:lang w:eastAsia="ja-JP"/>
        </w:rPr>
      </w:pPr>
      <w:r w:rsidRPr="00892B18">
        <w:rPr>
          <w:b/>
          <w:bCs/>
          <w:lang w:eastAsia="ja-JP"/>
        </w:rPr>
        <w:t xml:space="preserve">Proposal 3.2-1: </w:t>
      </w:r>
    </w:p>
    <w:p w14:paraId="6C5491DA" w14:textId="77777777" w:rsidR="001B669A" w:rsidRPr="00892B18" w:rsidRDefault="001B669A" w:rsidP="001B669A">
      <w:pPr>
        <w:rPr>
          <w:b/>
          <w:bCs/>
          <w:lang w:eastAsia="ja-JP"/>
        </w:rPr>
      </w:pPr>
      <w:r w:rsidRPr="00892B18">
        <w:rPr>
          <w:b/>
          <w:bCs/>
          <w:lang w:eastAsia="ja-JP"/>
        </w:rPr>
        <w:t>For measurements based on DL PRS with Rx frequency hopping or UL SRS with Tx hopping:</w:t>
      </w:r>
    </w:p>
    <w:p w14:paraId="036C3B41" w14:textId="77777777" w:rsidR="001B669A" w:rsidRPr="00892B18" w:rsidRDefault="001B669A" w:rsidP="001B669A">
      <w:pPr>
        <w:pStyle w:val="ListParagraph"/>
        <w:numPr>
          <w:ilvl w:val="0"/>
          <w:numId w:val="23"/>
        </w:numPr>
        <w:rPr>
          <w:b/>
          <w:bCs/>
          <w:lang w:eastAsia="ja-JP"/>
        </w:rPr>
      </w:pPr>
      <w:r w:rsidRPr="00892B18">
        <w:rPr>
          <w:b/>
          <w:bCs/>
          <w:lang w:eastAsia="ja-JP"/>
        </w:rPr>
        <w:t xml:space="preserve">the UE/gNB can report either a single-hop or multi-hop </w:t>
      </w:r>
      <w:proofErr w:type="gramStart"/>
      <w:r w:rsidRPr="00892B18">
        <w:rPr>
          <w:b/>
          <w:bCs/>
          <w:lang w:eastAsia="ja-JP"/>
        </w:rPr>
        <w:t>measurement</w:t>
      </w:r>
      <w:proofErr w:type="gramEnd"/>
    </w:p>
    <w:p w14:paraId="6A29E508" w14:textId="77777777" w:rsidR="001B669A" w:rsidRPr="00892B18" w:rsidRDefault="001B669A" w:rsidP="001B669A">
      <w:pPr>
        <w:pStyle w:val="ListParagraph"/>
        <w:numPr>
          <w:ilvl w:val="0"/>
          <w:numId w:val="23"/>
        </w:numPr>
        <w:rPr>
          <w:b/>
          <w:bCs/>
          <w:color w:val="FF0000"/>
          <w:lang w:eastAsia="ja-JP"/>
        </w:rPr>
      </w:pPr>
      <w:r w:rsidRPr="00892B18">
        <w:rPr>
          <w:b/>
          <w:bCs/>
          <w:color w:val="FF0000"/>
          <w:lang w:eastAsia="ja-JP"/>
        </w:rPr>
        <w:t xml:space="preserve">the measurement report indicates which of a single-hop or </w:t>
      </w:r>
      <w:proofErr w:type="spellStart"/>
      <w:r w:rsidRPr="00892B18">
        <w:rPr>
          <w:b/>
          <w:bCs/>
          <w:color w:val="FF0000"/>
          <w:lang w:eastAsia="ja-JP"/>
        </w:rPr>
        <w:t>multihop</w:t>
      </w:r>
      <w:proofErr w:type="spellEnd"/>
      <w:r w:rsidRPr="00892B18">
        <w:rPr>
          <w:b/>
          <w:bCs/>
          <w:color w:val="FF0000"/>
          <w:lang w:eastAsia="ja-JP"/>
        </w:rPr>
        <w:t xml:space="preserve"> measurement is being </w:t>
      </w:r>
      <w:proofErr w:type="gramStart"/>
      <w:r w:rsidRPr="00892B18">
        <w:rPr>
          <w:b/>
          <w:bCs/>
          <w:color w:val="FF0000"/>
          <w:lang w:eastAsia="ja-JP"/>
        </w:rPr>
        <w:t>reported</w:t>
      </w:r>
      <w:proofErr w:type="gramEnd"/>
      <w:r w:rsidRPr="00892B18">
        <w:rPr>
          <w:b/>
          <w:bCs/>
          <w:color w:val="FF0000"/>
          <w:lang w:eastAsia="ja-JP"/>
        </w:rPr>
        <w:t xml:space="preserve"> </w:t>
      </w:r>
    </w:p>
    <w:p w14:paraId="64445B7D" w14:textId="77777777" w:rsidR="001B669A" w:rsidRPr="00892B18" w:rsidRDefault="001B669A" w:rsidP="001B669A">
      <w:pPr>
        <w:pStyle w:val="ListParagraph"/>
        <w:numPr>
          <w:ilvl w:val="1"/>
          <w:numId w:val="23"/>
        </w:numPr>
        <w:rPr>
          <w:b/>
          <w:bCs/>
          <w:color w:val="FF0000"/>
          <w:lang w:eastAsia="ja-JP"/>
        </w:rPr>
      </w:pPr>
      <w:r w:rsidRPr="00892B18">
        <w:rPr>
          <w:b/>
          <w:bCs/>
          <w:color w:val="FF0000"/>
          <w:lang w:eastAsia="ja-JP"/>
        </w:rPr>
        <w:t xml:space="preserve"> details of the reporting up to RAN2. </w:t>
      </w:r>
    </w:p>
    <w:p w14:paraId="2D76C6B8" w14:textId="77777777" w:rsidR="001B669A" w:rsidRPr="00892B18" w:rsidRDefault="001B669A" w:rsidP="001B669A">
      <w:pPr>
        <w:pStyle w:val="ListParagraph"/>
        <w:numPr>
          <w:ilvl w:val="0"/>
          <w:numId w:val="23"/>
        </w:numPr>
        <w:rPr>
          <w:b/>
          <w:bCs/>
          <w:lang w:eastAsia="ja-JP"/>
        </w:rPr>
      </w:pPr>
      <w:r w:rsidRPr="00892B18">
        <w:rPr>
          <w:b/>
          <w:bCs/>
          <w:lang w:eastAsia="ja-JP"/>
        </w:rPr>
        <w:t xml:space="preserve">Note: conditions for reporting single or multiple hops </w:t>
      </w:r>
      <w:proofErr w:type="gramStart"/>
      <w:r w:rsidRPr="00892B18">
        <w:rPr>
          <w:b/>
          <w:bCs/>
          <w:lang w:eastAsia="ja-JP"/>
        </w:rPr>
        <w:t>is</w:t>
      </w:r>
      <w:proofErr w:type="gramEnd"/>
      <w:r w:rsidRPr="00892B18">
        <w:rPr>
          <w:b/>
          <w:bCs/>
          <w:lang w:eastAsia="ja-JP"/>
        </w:rPr>
        <w:t xml:space="preserve"> up to RAN4.  </w:t>
      </w:r>
    </w:p>
    <w:p w14:paraId="40B2416F" w14:textId="77777777" w:rsidR="001B669A" w:rsidRDefault="001B669A" w:rsidP="001B669A">
      <w:pPr>
        <w:rPr>
          <w:lang w:eastAsia="ja-JP"/>
        </w:rPr>
      </w:pPr>
    </w:p>
    <w:p w14:paraId="6C5C51D6" w14:textId="77777777" w:rsidR="0003227F" w:rsidRPr="00892B18" w:rsidRDefault="0003227F" w:rsidP="00960F6F">
      <w:pPr>
        <w:rPr>
          <w:lang w:eastAsia="ja-JP"/>
        </w:rPr>
      </w:pPr>
    </w:p>
    <w:p w14:paraId="4C4B07D7" w14:textId="45E00CB1" w:rsidR="00047BA2" w:rsidRPr="00892B18" w:rsidRDefault="00015B81" w:rsidP="00257EDD">
      <w:pPr>
        <w:pStyle w:val="Heading1"/>
        <w:rPr>
          <w:lang w:val="en-US"/>
        </w:rPr>
      </w:pPr>
      <w:r w:rsidRPr="00892B18">
        <w:rPr>
          <w:lang w:val="en-US"/>
        </w:rPr>
        <w:t xml:space="preserve">Online sessions </w:t>
      </w:r>
    </w:p>
    <w:p w14:paraId="4C4B07D8" w14:textId="77777777" w:rsidR="00047BA2" w:rsidRPr="00892B18" w:rsidRDefault="00047BA2">
      <w:pPr>
        <w:rPr>
          <w:lang w:eastAsia="ja-JP"/>
        </w:rPr>
      </w:pPr>
    </w:p>
    <w:p w14:paraId="4C4B07D9" w14:textId="26049B09" w:rsidR="00047BA2" w:rsidRPr="00892B18" w:rsidRDefault="00047BA2">
      <w:pPr>
        <w:rPr>
          <w:szCs w:val="20"/>
        </w:rPr>
      </w:pPr>
    </w:p>
    <w:p w14:paraId="218172DF" w14:textId="77777777" w:rsidR="00D87221" w:rsidRPr="00892B18" w:rsidRDefault="00D87221" w:rsidP="00D87221">
      <w:pPr>
        <w:rPr>
          <w:lang w:eastAsia="ja-JP"/>
        </w:rPr>
      </w:pPr>
    </w:p>
    <w:p w14:paraId="0A2DFE99" w14:textId="77777777" w:rsidR="00D87221" w:rsidRPr="00892B18" w:rsidRDefault="00D87221" w:rsidP="00D87221">
      <w:pPr>
        <w:rPr>
          <w:lang w:eastAsia="ja-JP"/>
        </w:rPr>
      </w:pPr>
    </w:p>
    <w:p w14:paraId="4EA48A44" w14:textId="61087B59" w:rsidR="00EC6457" w:rsidRPr="00892B18" w:rsidRDefault="00B176BE" w:rsidP="00EC6457">
      <w:pPr>
        <w:pStyle w:val="Heading2"/>
        <w:rPr>
          <w:lang w:val="en-US"/>
        </w:rPr>
      </w:pPr>
      <w:r w:rsidRPr="00892B18">
        <w:rPr>
          <w:lang w:val="en-US"/>
        </w:rPr>
        <w:t>Tuesday session</w:t>
      </w:r>
    </w:p>
    <w:p w14:paraId="19280B84" w14:textId="77777777" w:rsidR="00EC6457" w:rsidRPr="00892B18" w:rsidRDefault="00EC6457" w:rsidP="00EC6457">
      <w:pPr>
        <w:rPr>
          <w:lang w:eastAsia="ja-JP"/>
        </w:rPr>
      </w:pPr>
    </w:p>
    <w:p w14:paraId="68134012" w14:textId="77777777" w:rsidR="0013189D" w:rsidRPr="00892B18" w:rsidRDefault="0013189D" w:rsidP="0013189D">
      <w:pPr>
        <w:snapToGrid w:val="0"/>
        <w:contextualSpacing/>
        <w:textAlignment w:val="baseline"/>
        <w:rPr>
          <w:b/>
          <w:bCs/>
        </w:rPr>
      </w:pPr>
      <w:r w:rsidRPr="00892B18">
        <w:rPr>
          <w:b/>
          <w:bCs/>
          <w:highlight w:val="cyan"/>
        </w:rPr>
        <w:t>Offline consensus:</w:t>
      </w:r>
    </w:p>
    <w:p w14:paraId="70EBC93B" w14:textId="33874949" w:rsidR="0013189D" w:rsidRPr="00892B18" w:rsidRDefault="0013189D" w:rsidP="0013189D">
      <w:pPr>
        <w:snapToGrid w:val="0"/>
        <w:contextualSpacing/>
        <w:textAlignment w:val="baseline"/>
        <w:rPr>
          <w:b/>
          <w:bCs/>
        </w:rPr>
      </w:pPr>
      <w:r w:rsidRPr="00892B18">
        <w:rPr>
          <w:b/>
          <w:bCs/>
        </w:rPr>
        <w:t>Proposal 5.1-2</w:t>
      </w:r>
    </w:p>
    <w:p w14:paraId="2093D046" w14:textId="77777777" w:rsidR="0013189D" w:rsidRPr="00892B18" w:rsidRDefault="0013189D" w:rsidP="0013189D">
      <w:pPr>
        <w:rPr>
          <w:b/>
          <w:bCs/>
          <w:lang w:eastAsia="ja-JP"/>
        </w:rPr>
      </w:pPr>
      <w:r w:rsidRPr="00892B18">
        <w:rPr>
          <w:b/>
          <w:bCs/>
          <w:lang w:eastAsia="ja-JP"/>
        </w:rPr>
        <w:t>For SRS Tx hopping, the configuration parameters values are:</w:t>
      </w:r>
    </w:p>
    <w:p w14:paraId="61A9E039" w14:textId="77777777" w:rsidR="0013189D" w:rsidRPr="00892B18" w:rsidRDefault="0013189D" w:rsidP="0013189D">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 xml:space="preserve">For </w:t>
      </w:r>
      <w:proofErr w:type="gramStart"/>
      <w:r w:rsidRPr="00892B18">
        <w:rPr>
          <w:b/>
          <w:bCs/>
          <w:lang w:eastAsia="ja-JP"/>
        </w:rPr>
        <w:t>the  hop</w:t>
      </w:r>
      <w:proofErr w:type="gramEnd"/>
      <w:r w:rsidRPr="00892B18">
        <w:rPr>
          <w:b/>
          <w:bCs/>
          <w:lang w:eastAsia="ja-JP"/>
        </w:rPr>
        <w:t xml:space="preserve"> bandwidth common to all hops</w:t>
      </w:r>
    </w:p>
    <w:p w14:paraId="6E81806E" w14:textId="2E0D8F08" w:rsidR="006A0976" w:rsidRPr="00892B18" w:rsidRDefault="00827419" w:rsidP="00A64C56">
      <w:pPr>
        <w:pStyle w:val="ListParagraph"/>
        <w:numPr>
          <w:ilvl w:val="1"/>
          <w:numId w:val="17"/>
        </w:numPr>
        <w:rPr>
          <w:b/>
          <w:bCs/>
          <w:color w:val="FF0000"/>
          <w:lang w:eastAsia="ja-JP"/>
        </w:rPr>
      </w:pPr>
      <w:r w:rsidRPr="00892B18">
        <w:rPr>
          <w:b/>
          <w:bCs/>
          <w:color w:val="FF0000"/>
          <w:lang w:eastAsia="ja-JP"/>
        </w:rPr>
        <w:t xml:space="preserve">Configuration re-uses </w:t>
      </w:r>
      <w:proofErr w:type="spellStart"/>
      <w:r w:rsidRPr="00892B18">
        <w:rPr>
          <w:b/>
          <w:bCs/>
          <w:color w:val="FF0000"/>
          <w:lang w:eastAsia="ja-JP"/>
        </w:rPr>
        <w:t>c_srs</w:t>
      </w:r>
      <w:proofErr w:type="spellEnd"/>
    </w:p>
    <w:p w14:paraId="70F9D66E" w14:textId="4EA36C60" w:rsidR="0013189D" w:rsidRPr="00892B18" w:rsidRDefault="001E233E" w:rsidP="00A64C56">
      <w:pPr>
        <w:pStyle w:val="ListParagraph"/>
        <w:numPr>
          <w:ilvl w:val="1"/>
          <w:numId w:val="17"/>
        </w:numPr>
        <w:rPr>
          <w:b/>
          <w:bCs/>
          <w:color w:val="FF0000"/>
          <w:lang w:eastAsia="ja-JP"/>
        </w:rPr>
      </w:pPr>
      <w:r w:rsidRPr="00892B18">
        <w:rPr>
          <w:rFonts w:eastAsia="DengXian"/>
          <w:b/>
          <w:bCs/>
          <w:color w:val="FF0000"/>
          <w:lang w:eastAsia="en-US"/>
        </w:rPr>
        <w:t>The</w:t>
      </w:r>
      <w:r w:rsidR="0013189D" w:rsidRPr="00892B18">
        <w:rPr>
          <w:rFonts w:eastAsia="DengXian"/>
          <w:b/>
          <w:bCs/>
          <w:color w:val="FF0000"/>
          <w:lang w:eastAsia="en-US"/>
        </w:rPr>
        <w:t xml:space="preserve"> values </w:t>
      </w:r>
      <w:r w:rsidRPr="00892B18">
        <w:rPr>
          <w:rFonts w:eastAsia="DengXian"/>
          <w:b/>
          <w:bCs/>
          <w:color w:val="FF0000"/>
          <w:lang w:eastAsia="en-US"/>
        </w:rPr>
        <w:t>of</w:t>
      </w:r>
      <w:r w:rsidR="0013189D" w:rsidRPr="00892B18">
        <w:rPr>
          <w:rFonts w:eastAsia="DengXian"/>
          <w:b/>
          <w:bCs/>
          <w:color w:val="FF0000"/>
          <w:lang w:eastAsia="en-US"/>
        </w:rPr>
        <w:t xml:space="preserve"> </w:t>
      </w:r>
      <w:proofErr w:type="spellStart"/>
      <w:r w:rsidR="0013189D" w:rsidRPr="00892B18">
        <w:rPr>
          <w:rFonts w:eastAsia="DengXian"/>
          <w:b/>
          <w:bCs/>
          <w:color w:val="FF0000"/>
          <w:lang w:eastAsia="en-US"/>
        </w:rPr>
        <w:t>c_SRS</w:t>
      </w:r>
      <w:proofErr w:type="spellEnd"/>
      <w:r w:rsidR="0013189D" w:rsidRPr="00892B18">
        <w:rPr>
          <w:rFonts w:eastAsia="DengXian"/>
          <w:b/>
          <w:bCs/>
          <w:color w:val="FF0000"/>
          <w:lang w:eastAsia="en-US"/>
        </w:rPr>
        <w:t xml:space="preserve"> in legacy SRS </w:t>
      </w:r>
      <w:r w:rsidR="00A64C56" w:rsidRPr="00892B18">
        <w:rPr>
          <w:rFonts w:eastAsia="DengXian"/>
          <w:b/>
          <w:bCs/>
          <w:color w:val="FF0000"/>
          <w:lang w:eastAsia="en-US"/>
        </w:rPr>
        <w:t xml:space="preserve">for positioning </w:t>
      </w:r>
      <w:r w:rsidR="0013189D" w:rsidRPr="00892B18">
        <w:rPr>
          <w:rFonts w:eastAsia="DengXian"/>
          <w:b/>
          <w:bCs/>
          <w:color w:val="FF0000"/>
          <w:lang w:eastAsia="en-US"/>
        </w:rPr>
        <w:t xml:space="preserve">such that the maximum bandwidth is: 104 PRBs, 48 PRBs, 132 PRBs, 64 </w:t>
      </w:r>
      <w:proofErr w:type="spellStart"/>
      <w:r w:rsidR="0013189D" w:rsidRPr="00892B18">
        <w:rPr>
          <w:rFonts w:eastAsia="DengXian"/>
          <w:b/>
          <w:bCs/>
          <w:color w:val="FF0000"/>
          <w:lang w:eastAsia="en-US"/>
        </w:rPr>
        <w:t>PRbs</w:t>
      </w:r>
      <w:proofErr w:type="spellEnd"/>
      <w:r w:rsidR="0013189D" w:rsidRPr="00892B18">
        <w:rPr>
          <w:rFonts w:eastAsia="DengXian"/>
          <w:b/>
          <w:bCs/>
          <w:color w:val="FF0000"/>
          <w:lang w:eastAsia="en-US"/>
        </w:rPr>
        <w:t xml:space="preserve">, for 15,30,60,120 </w:t>
      </w:r>
      <w:proofErr w:type="spellStart"/>
      <w:r w:rsidR="0013189D" w:rsidRPr="00892B18">
        <w:rPr>
          <w:rFonts w:eastAsia="DengXian"/>
          <w:b/>
          <w:bCs/>
          <w:color w:val="FF0000"/>
          <w:lang w:eastAsia="en-US"/>
        </w:rPr>
        <w:t>KHz</w:t>
      </w:r>
      <w:proofErr w:type="spellEnd"/>
      <w:r w:rsidR="0013189D" w:rsidRPr="00892B18">
        <w:rPr>
          <w:rFonts w:eastAsia="DengXian"/>
          <w:b/>
          <w:bCs/>
          <w:color w:val="FF0000"/>
          <w:lang w:eastAsia="en-US"/>
        </w:rPr>
        <w:t xml:space="preserve"> respectively. </w:t>
      </w:r>
      <w:r w:rsidR="00A64C56" w:rsidRPr="00892B18">
        <w:rPr>
          <w:rFonts w:eastAsia="DengXian"/>
          <w:b/>
          <w:bCs/>
          <w:color w:val="FF0000"/>
          <w:lang w:eastAsia="en-US"/>
        </w:rPr>
        <w:t xml:space="preserve"> </w:t>
      </w:r>
    </w:p>
    <w:p w14:paraId="3BA41D64" w14:textId="77777777" w:rsidR="0013189D" w:rsidRPr="00892B18" w:rsidRDefault="0013189D" w:rsidP="0013189D">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For the starting RB of the first hop in time domain:</w:t>
      </w:r>
    </w:p>
    <w:p w14:paraId="492E2D96" w14:textId="77777777" w:rsidR="00827419" w:rsidRPr="00892B18" w:rsidRDefault="00827419" w:rsidP="00827419">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Configuration re-uses the IE </w:t>
      </w:r>
      <w:proofErr w:type="spellStart"/>
      <w:proofErr w:type="gramStart"/>
      <w:r w:rsidRPr="00892B18">
        <w:rPr>
          <w:b/>
          <w:bCs/>
          <w:lang w:eastAsia="ja-JP"/>
        </w:rPr>
        <w:t>freqDomainShift</w:t>
      </w:r>
      <w:proofErr w:type="spellEnd"/>
      <w:proofErr w:type="gramEnd"/>
    </w:p>
    <w:p w14:paraId="220860AB" w14:textId="77777777" w:rsidR="0013189D" w:rsidRPr="00892B18" w:rsidRDefault="0013189D" w:rsidP="0013189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The range is {0,268} </w:t>
      </w:r>
      <w:proofErr w:type="gramStart"/>
      <w:r w:rsidRPr="00892B18">
        <w:rPr>
          <w:b/>
          <w:bCs/>
          <w:lang w:eastAsia="ja-JP"/>
        </w:rPr>
        <w:t>RBs</w:t>
      </w:r>
      <w:proofErr w:type="gramEnd"/>
    </w:p>
    <w:p w14:paraId="323F4A73" w14:textId="77777777" w:rsidR="0013189D" w:rsidRPr="00892B18" w:rsidRDefault="0013189D" w:rsidP="0013189D">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 xml:space="preserve">For </w:t>
      </w:r>
      <w:proofErr w:type="gramStart"/>
      <w:r w:rsidRPr="00892B18">
        <w:rPr>
          <w:b/>
          <w:bCs/>
          <w:lang w:eastAsia="ja-JP"/>
        </w:rPr>
        <w:t>the  single</w:t>
      </w:r>
      <w:proofErr w:type="gramEnd"/>
      <w:r w:rsidRPr="00892B18">
        <w:rPr>
          <w:b/>
          <w:bCs/>
          <w:lang w:eastAsia="ja-JP"/>
        </w:rPr>
        <w:t xml:space="preserve"> overlap common to all hops for the SRS resource</w:t>
      </w:r>
    </w:p>
    <w:p w14:paraId="4117F37F" w14:textId="77777777" w:rsidR="0013189D" w:rsidRPr="00892B18" w:rsidRDefault="0013189D" w:rsidP="0013189D">
      <w:pPr>
        <w:pStyle w:val="ListParagraph"/>
        <w:numPr>
          <w:ilvl w:val="1"/>
          <w:numId w:val="17"/>
        </w:numPr>
        <w:overflowPunct w:val="0"/>
        <w:autoSpaceDE w:val="0"/>
        <w:autoSpaceDN w:val="0"/>
        <w:adjustRightInd w:val="0"/>
        <w:contextualSpacing/>
        <w:textAlignment w:val="baseline"/>
        <w:rPr>
          <w:b/>
          <w:bCs/>
        </w:rPr>
      </w:pPr>
      <w:r w:rsidRPr="00892B18">
        <w:rPr>
          <w:b/>
          <w:bCs/>
        </w:rPr>
        <w:t xml:space="preserve">The value can be 0,1,2,4 </w:t>
      </w:r>
      <w:proofErr w:type="gramStart"/>
      <w:r w:rsidRPr="00892B18">
        <w:rPr>
          <w:b/>
          <w:bCs/>
        </w:rPr>
        <w:t>RBs</w:t>
      </w:r>
      <w:proofErr w:type="gramEnd"/>
    </w:p>
    <w:p w14:paraId="4736DDF1" w14:textId="4D617223" w:rsidR="0013189D" w:rsidRPr="00892B18" w:rsidRDefault="0013189D" w:rsidP="00244ECA">
      <w:pPr>
        <w:pStyle w:val="ListParagraph"/>
        <w:numPr>
          <w:ilvl w:val="1"/>
          <w:numId w:val="17"/>
        </w:numPr>
        <w:overflowPunct w:val="0"/>
        <w:autoSpaceDE w:val="0"/>
        <w:autoSpaceDN w:val="0"/>
        <w:adjustRightInd w:val="0"/>
        <w:contextualSpacing/>
        <w:textAlignment w:val="baseline"/>
        <w:rPr>
          <w:b/>
          <w:bCs/>
          <w:strike/>
          <w:color w:val="FF0000"/>
        </w:rPr>
      </w:pPr>
      <w:r w:rsidRPr="00892B18">
        <w:rPr>
          <w:b/>
          <w:bCs/>
          <w:lang w:eastAsia="ja-JP"/>
        </w:rPr>
        <w:t>Note: This is a new IE</w:t>
      </w:r>
      <w:r w:rsidR="00244ECA" w:rsidRPr="00892B18">
        <w:rPr>
          <w:b/>
          <w:bCs/>
        </w:rPr>
        <w:t xml:space="preserve"> </w:t>
      </w:r>
    </w:p>
    <w:p w14:paraId="1EED4689" w14:textId="74243E2C" w:rsidR="0013189D" w:rsidRPr="00892B18" w:rsidRDefault="0013189D" w:rsidP="0013189D">
      <w:pPr>
        <w:pStyle w:val="ListParagraph"/>
        <w:numPr>
          <w:ilvl w:val="0"/>
          <w:numId w:val="17"/>
        </w:numPr>
        <w:overflowPunct w:val="0"/>
        <w:autoSpaceDE w:val="0"/>
        <w:autoSpaceDN w:val="0"/>
        <w:adjustRightInd w:val="0"/>
        <w:contextualSpacing/>
        <w:textAlignment w:val="baseline"/>
        <w:rPr>
          <w:b/>
          <w:bCs/>
        </w:rPr>
      </w:pPr>
      <w:r w:rsidRPr="00892B18">
        <w:rPr>
          <w:b/>
          <w:bCs/>
          <w:lang w:eastAsia="ja-JP"/>
        </w:rPr>
        <w:t xml:space="preserve">For the starting slot offset and starting symbol for the SRS resource with </w:t>
      </w:r>
      <w:proofErr w:type="spellStart"/>
      <w:r w:rsidRPr="00892B18">
        <w:rPr>
          <w:b/>
          <w:bCs/>
          <w:lang w:eastAsia="ja-JP"/>
        </w:rPr>
        <w:t>tx</w:t>
      </w:r>
      <w:proofErr w:type="spellEnd"/>
      <w:r w:rsidRPr="00892B18">
        <w:rPr>
          <w:b/>
          <w:bCs/>
          <w:lang w:eastAsia="ja-JP"/>
        </w:rPr>
        <w:t xml:space="preserve"> hopping (first hop</w:t>
      </w:r>
      <w:r w:rsidR="00F304CA" w:rsidRPr="00892B18">
        <w:rPr>
          <w:b/>
          <w:bCs/>
          <w:lang w:eastAsia="ja-JP"/>
        </w:rPr>
        <w:t xml:space="preserve"> in time</w:t>
      </w:r>
      <w:r w:rsidRPr="00892B18">
        <w:rPr>
          <w:b/>
          <w:bCs/>
          <w:lang w:eastAsia="ja-JP"/>
        </w:rPr>
        <w:t>)</w:t>
      </w:r>
    </w:p>
    <w:p w14:paraId="0FB7C366" w14:textId="77777777" w:rsidR="0013189D" w:rsidRPr="00892B18" w:rsidRDefault="0013189D" w:rsidP="0013189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The value range is {0,1,2</w:t>
      </w:r>
      <w:proofErr w:type="gramStart"/>
      <w:r w:rsidRPr="00892B18">
        <w:rPr>
          <w:b/>
          <w:bCs/>
          <w:lang w:eastAsia="ja-JP"/>
        </w:rPr>
        <w:t xml:space="preserve">…,  </w:t>
      </w:r>
      <w:proofErr w:type="spellStart"/>
      <w:r w:rsidRPr="00892B18">
        <w:rPr>
          <w:b/>
          <w:bCs/>
          <w:lang w:eastAsia="ja-JP"/>
        </w:rPr>
        <w:t>nrof</w:t>
      </w:r>
      <w:proofErr w:type="spellEnd"/>
      <w:proofErr w:type="gramEnd"/>
      <w:r w:rsidRPr="00892B18">
        <w:rPr>
          <w:b/>
          <w:bCs/>
          <w:lang w:eastAsia="ja-JP"/>
        </w:rPr>
        <w:t xml:space="preserve"> slot in periodicity} in slots for the slot offset</w:t>
      </w:r>
    </w:p>
    <w:p w14:paraId="17CFDA6D" w14:textId="77777777" w:rsidR="0013189D" w:rsidRPr="00892B18" w:rsidRDefault="0013189D" w:rsidP="0013189D">
      <w:pPr>
        <w:pStyle w:val="ListParagraph"/>
        <w:numPr>
          <w:ilvl w:val="2"/>
          <w:numId w:val="17"/>
        </w:numPr>
        <w:overflowPunct w:val="0"/>
        <w:autoSpaceDE w:val="0"/>
        <w:autoSpaceDN w:val="0"/>
        <w:adjustRightInd w:val="0"/>
        <w:contextualSpacing/>
        <w:textAlignment w:val="baseline"/>
        <w:rPr>
          <w:b/>
          <w:bCs/>
          <w:lang w:eastAsia="ja-JP"/>
        </w:rPr>
      </w:pPr>
      <w:r w:rsidRPr="00892B18">
        <w:rPr>
          <w:b/>
          <w:bCs/>
          <w:lang w:eastAsia="ja-JP"/>
        </w:rPr>
        <w:t>Note: this is for the periodic [and semi-persistent] SRS</w:t>
      </w:r>
    </w:p>
    <w:p w14:paraId="1BFB4E2F" w14:textId="77777777" w:rsidR="0013189D" w:rsidRPr="00892B18" w:rsidRDefault="0013189D" w:rsidP="0013189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Starting symbol: {0,</w:t>
      </w:r>
      <w:proofErr w:type="gramStart"/>
      <w:r w:rsidRPr="00892B18">
        <w:rPr>
          <w:b/>
          <w:bCs/>
          <w:lang w:eastAsia="ja-JP"/>
        </w:rPr>
        <w:t>1,2,…</w:t>
      </w:r>
      <w:proofErr w:type="gramEnd"/>
      <w:r w:rsidRPr="00892B18">
        <w:rPr>
          <w:b/>
          <w:bCs/>
          <w:lang w:eastAsia="ja-JP"/>
        </w:rPr>
        <w:t>13} in symbol</w:t>
      </w:r>
    </w:p>
    <w:p w14:paraId="12F31899" w14:textId="77777777" w:rsidR="0013189D" w:rsidRPr="00892B18" w:rsidRDefault="0013189D" w:rsidP="0013189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Starting slot reuses the SRS-</w:t>
      </w:r>
      <w:proofErr w:type="spellStart"/>
      <w:r w:rsidRPr="00892B18">
        <w:rPr>
          <w:b/>
          <w:bCs/>
          <w:lang w:eastAsia="ja-JP"/>
        </w:rPr>
        <w:t>PeriodicityAndOffset</w:t>
      </w:r>
      <w:proofErr w:type="spellEnd"/>
      <w:r w:rsidRPr="00892B18">
        <w:rPr>
          <w:b/>
          <w:bCs/>
          <w:lang w:eastAsia="ja-JP"/>
        </w:rPr>
        <w:t xml:space="preserve"> IE</w:t>
      </w:r>
    </w:p>
    <w:p w14:paraId="13036FEA" w14:textId="6C791990" w:rsidR="0013189D" w:rsidRPr="00892B18" w:rsidRDefault="0013189D" w:rsidP="0013189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Starting symbol reuses the starting position </w:t>
      </w:r>
      <w:proofErr w:type="spellStart"/>
      <w:r w:rsidRPr="00892B18">
        <w:rPr>
          <w:b/>
          <w:bCs/>
          <w:i/>
          <w:iCs/>
          <w:lang w:eastAsia="ja-JP"/>
        </w:rPr>
        <w:t>startPosition</w:t>
      </w:r>
      <w:proofErr w:type="spellEnd"/>
      <w:r w:rsidRPr="00892B18">
        <w:rPr>
          <w:b/>
          <w:bCs/>
          <w:lang w:eastAsia="ja-JP"/>
        </w:rPr>
        <w:t xml:space="preserve"> in the IE </w:t>
      </w:r>
      <w:proofErr w:type="spellStart"/>
      <w:proofErr w:type="gramStart"/>
      <w:r w:rsidRPr="00892B18">
        <w:rPr>
          <w:b/>
          <w:bCs/>
          <w:lang w:eastAsia="ja-JP"/>
        </w:rPr>
        <w:t>resourceMapping</w:t>
      </w:r>
      <w:proofErr w:type="spellEnd"/>
      <w:proofErr w:type="gramEnd"/>
    </w:p>
    <w:p w14:paraId="05E91EAE" w14:textId="77777777" w:rsidR="0013189D" w:rsidRPr="00892B18" w:rsidRDefault="0013189D" w:rsidP="0013189D">
      <w:pPr>
        <w:pStyle w:val="ListParagraph"/>
        <w:numPr>
          <w:ilvl w:val="1"/>
          <w:numId w:val="17"/>
        </w:numPr>
        <w:overflowPunct w:val="0"/>
        <w:autoSpaceDE w:val="0"/>
        <w:autoSpaceDN w:val="0"/>
        <w:adjustRightInd w:val="0"/>
        <w:contextualSpacing/>
        <w:textAlignment w:val="baseline"/>
        <w:rPr>
          <w:b/>
          <w:bCs/>
          <w:lang w:eastAsia="ja-JP"/>
        </w:rPr>
      </w:pPr>
    </w:p>
    <w:p w14:paraId="5B4AB54D" w14:textId="32830308" w:rsidR="0013189D" w:rsidRPr="00892B18" w:rsidRDefault="0013189D" w:rsidP="0013189D">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the starting slot offset and symbol for each of the hops following the first hop</w:t>
      </w:r>
      <w:r w:rsidR="00F304CA" w:rsidRPr="00892B18">
        <w:rPr>
          <w:b/>
          <w:bCs/>
          <w:lang w:eastAsia="ja-JP"/>
        </w:rPr>
        <w:t xml:space="preserve"> in time</w:t>
      </w:r>
      <w:r w:rsidRPr="00892B18">
        <w:rPr>
          <w:b/>
          <w:bCs/>
          <w:lang w:eastAsia="ja-JP"/>
        </w:rPr>
        <w:t xml:space="preserve">, </w:t>
      </w:r>
    </w:p>
    <w:p w14:paraId="5C1A3EBC" w14:textId="77777777" w:rsidR="0013189D" w:rsidRPr="00892B18" w:rsidRDefault="0013189D" w:rsidP="0013189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The value range is {0,1,2</w:t>
      </w:r>
      <w:proofErr w:type="gramStart"/>
      <w:r w:rsidRPr="00892B18">
        <w:rPr>
          <w:b/>
          <w:bCs/>
          <w:lang w:eastAsia="ja-JP"/>
        </w:rPr>
        <w:t xml:space="preserve">…,  </w:t>
      </w:r>
      <w:proofErr w:type="spellStart"/>
      <w:r w:rsidRPr="00892B18">
        <w:rPr>
          <w:b/>
          <w:bCs/>
          <w:lang w:eastAsia="ja-JP"/>
        </w:rPr>
        <w:t>nrof</w:t>
      </w:r>
      <w:proofErr w:type="spellEnd"/>
      <w:proofErr w:type="gramEnd"/>
      <w:r w:rsidRPr="00892B18">
        <w:rPr>
          <w:b/>
          <w:bCs/>
          <w:lang w:eastAsia="ja-JP"/>
        </w:rPr>
        <w:t xml:space="preserve"> slot in periodicity} in slots for the slot offset</w:t>
      </w:r>
    </w:p>
    <w:p w14:paraId="75E5A47C" w14:textId="77777777" w:rsidR="0013189D" w:rsidRPr="00892B18" w:rsidRDefault="0013189D" w:rsidP="0013189D">
      <w:pPr>
        <w:pStyle w:val="ListParagraph"/>
        <w:numPr>
          <w:ilvl w:val="2"/>
          <w:numId w:val="17"/>
        </w:numPr>
        <w:overflowPunct w:val="0"/>
        <w:autoSpaceDE w:val="0"/>
        <w:autoSpaceDN w:val="0"/>
        <w:adjustRightInd w:val="0"/>
        <w:contextualSpacing/>
        <w:textAlignment w:val="baseline"/>
        <w:rPr>
          <w:b/>
          <w:bCs/>
          <w:lang w:eastAsia="ja-JP"/>
        </w:rPr>
      </w:pPr>
      <w:r w:rsidRPr="00892B18">
        <w:rPr>
          <w:b/>
          <w:bCs/>
          <w:lang w:eastAsia="ja-JP"/>
        </w:rPr>
        <w:t>Note: this is for the periodic [and semi-persistent] SRS</w:t>
      </w:r>
    </w:p>
    <w:p w14:paraId="05E4225C" w14:textId="77777777" w:rsidR="0013189D" w:rsidRPr="00892B18" w:rsidRDefault="0013189D" w:rsidP="0013189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Starting symbol: {0,</w:t>
      </w:r>
      <w:proofErr w:type="gramStart"/>
      <w:r w:rsidRPr="00892B18">
        <w:rPr>
          <w:b/>
          <w:bCs/>
          <w:lang w:eastAsia="ja-JP"/>
        </w:rPr>
        <w:t>1,2,…</w:t>
      </w:r>
      <w:proofErr w:type="gramEnd"/>
      <w:r w:rsidRPr="00892B18">
        <w:rPr>
          <w:b/>
          <w:bCs/>
          <w:lang w:eastAsia="ja-JP"/>
        </w:rPr>
        <w:t xml:space="preserve">13} in symbol </w:t>
      </w:r>
    </w:p>
    <w:p w14:paraId="1C06D9E6" w14:textId="77777777" w:rsidR="0013189D" w:rsidRPr="00892B18" w:rsidRDefault="0013189D" w:rsidP="0013189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this is a new </w:t>
      </w:r>
      <w:proofErr w:type="gramStart"/>
      <w:r w:rsidRPr="00892B18">
        <w:rPr>
          <w:b/>
          <w:bCs/>
          <w:lang w:eastAsia="ja-JP"/>
        </w:rPr>
        <w:t>IE</w:t>
      </w:r>
      <w:proofErr w:type="gramEnd"/>
    </w:p>
    <w:p w14:paraId="2B41F13C" w14:textId="77777777" w:rsidR="0013189D" w:rsidRPr="00892B18" w:rsidRDefault="0013189D" w:rsidP="0013189D">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The number of consecutive symbols in a hop common to all hops</w:t>
      </w:r>
    </w:p>
    <w:p w14:paraId="1BD04432" w14:textId="77777777" w:rsidR="0013189D" w:rsidRPr="00892B18" w:rsidRDefault="0013189D" w:rsidP="0013189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Values are 1,2,4,8 and 12 </w:t>
      </w:r>
      <w:proofErr w:type="gramStart"/>
      <w:r w:rsidRPr="00892B18">
        <w:rPr>
          <w:b/>
          <w:bCs/>
          <w:lang w:eastAsia="ja-JP"/>
        </w:rPr>
        <w:t>symbols</w:t>
      </w:r>
      <w:proofErr w:type="gramEnd"/>
    </w:p>
    <w:p w14:paraId="1FD4EAE3" w14:textId="77777777" w:rsidR="0013189D" w:rsidRPr="00892B18" w:rsidRDefault="0013189D" w:rsidP="0013189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Configuration re-uses the IE </w:t>
      </w:r>
      <w:proofErr w:type="spellStart"/>
      <w:r w:rsidRPr="00892B18">
        <w:rPr>
          <w:b/>
          <w:bCs/>
          <w:i/>
          <w:iCs/>
          <w:lang w:eastAsia="ja-JP"/>
        </w:rPr>
        <w:t>nrofsymbols</w:t>
      </w:r>
      <w:proofErr w:type="spellEnd"/>
      <w:r w:rsidRPr="00892B18">
        <w:rPr>
          <w:b/>
          <w:bCs/>
          <w:lang w:eastAsia="ja-JP"/>
        </w:rPr>
        <w:t xml:space="preserve"> in </w:t>
      </w:r>
      <w:proofErr w:type="spellStart"/>
      <w:proofErr w:type="gramStart"/>
      <w:r w:rsidRPr="00892B18">
        <w:rPr>
          <w:b/>
          <w:bCs/>
          <w:i/>
          <w:iCs/>
          <w:lang w:eastAsia="ja-JP"/>
        </w:rPr>
        <w:t>resourcemapping</w:t>
      </w:r>
      <w:proofErr w:type="spellEnd"/>
      <w:proofErr w:type="gramEnd"/>
    </w:p>
    <w:p w14:paraId="4643CD32" w14:textId="77777777" w:rsidR="0013189D" w:rsidRPr="00892B18" w:rsidRDefault="0013189D" w:rsidP="0013189D">
      <w:pPr>
        <w:pStyle w:val="ListParagraph"/>
        <w:numPr>
          <w:ilvl w:val="0"/>
          <w:numId w:val="17"/>
        </w:numPr>
        <w:overflowPunct w:val="0"/>
        <w:autoSpaceDE w:val="0"/>
        <w:autoSpaceDN w:val="0"/>
        <w:adjustRightInd w:val="0"/>
        <w:contextualSpacing/>
        <w:textAlignment w:val="baseline"/>
        <w:rPr>
          <w:b/>
          <w:bCs/>
          <w:lang w:eastAsia="ja-JP"/>
        </w:rPr>
      </w:pPr>
      <w:r w:rsidRPr="00892B18">
        <w:rPr>
          <w:b/>
          <w:bCs/>
          <w:lang w:eastAsia="ja-JP"/>
        </w:rPr>
        <w:t>The number of hops</w:t>
      </w:r>
      <w:r w:rsidRPr="00892B18">
        <w:rPr>
          <w:b/>
          <w:bCs/>
        </w:rPr>
        <w:t xml:space="preserve"> </w:t>
      </w:r>
    </w:p>
    <w:p w14:paraId="3223E2FD" w14:textId="321A6D83" w:rsidR="0013189D" w:rsidRPr="00892B18" w:rsidRDefault="0013189D" w:rsidP="0013189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Values are 2,3,4,5,</w:t>
      </w:r>
      <w:proofErr w:type="gramStart"/>
      <w:r w:rsidRPr="00892B18">
        <w:rPr>
          <w:b/>
          <w:bCs/>
          <w:lang w:eastAsia="ja-JP"/>
        </w:rPr>
        <w:t>6</w:t>
      </w:r>
      <w:proofErr w:type="gramEnd"/>
      <w:r w:rsidRPr="00892B18">
        <w:rPr>
          <w:b/>
          <w:bCs/>
          <w:lang w:eastAsia="ja-JP"/>
        </w:rPr>
        <w:t xml:space="preserve"> </w:t>
      </w:r>
    </w:p>
    <w:p w14:paraId="25C7C600" w14:textId="77777777" w:rsidR="0013189D" w:rsidRPr="00892B18" w:rsidRDefault="0013189D" w:rsidP="0013189D">
      <w:pPr>
        <w:pStyle w:val="ListParagraph"/>
        <w:numPr>
          <w:ilvl w:val="1"/>
          <w:numId w:val="17"/>
        </w:numPr>
        <w:overflowPunct w:val="0"/>
        <w:autoSpaceDE w:val="0"/>
        <w:autoSpaceDN w:val="0"/>
        <w:adjustRightInd w:val="0"/>
        <w:contextualSpacing/>
        <w:textAlignment w:val="baseline"/>
        <w:rPr>
          <w:b/>
          <w:bCs/>
          <w:lang w:eastAsia="ja-JP"/>
        </w:rPr>
      </w:pPr>
      <w:r w:rsidRPr="00892B18">
        <w:rPr>
          <w:b/>
          <w:bCs/>
          <w:lang w:eastAsia="ja-JP"/>
        </w:rPr>
        <w:t xml:space="preserve">This is a new </w:t>
      </w:r>
      <w:proofErr w:type="gramStart"/>
      <w:r w:rsidRPr="00892B18">
        <w:rPr>
          <w:b/>
          <w:bCs/>
          <w:lang w:eastAsia="ja-JP"/>
        </w:rPr>
        <w:t>IE</w:t>
      </w:r>
      <w:proofErr w:type="gramEnd"/>
      <w:r w:rsidRPr="00892B18">
        <w:rPr>
          <w:b/>
          <w:bCs/>
          <w:lang w:eastAsia="ja-JP"/>
        </w:rPr>
        <w:t xml:space="preserve"> </w:t>
      </w:r>
    </w:p>
    <w:p w14:paraId="7C03A96A" w14:textId="77777777" w:rsidR="0013189D" w:rsidRPr="00892B18" w:rsidRDefault="0013189D" w:rsidP="0013189D">
      <w:pPr>
        <w:rPr>
          <w:lang w:eastAsia="ja-JP"/>
        </w:rPr>
      </w:pPr>
    </w:p>
    <w:p w14:paraId="1EEA81B5" w14:textId="77777777" w:rsidR="000B3428" w:rsidRPr="00892B18" w:rsidRDefault="000B3428" w:rsidP="00EC6457">
      <w:pPr>
        <w:rPr>
          <w:lang w:eastAsia="ja-JP"/>
        </w:rPr>
      </w:pPr>
    </w:p>
    <w:p w14:paraId="281377E9" w14:textId="2ED3F593" w:rsidR="00FC1499" w:rsidRPr="00892B18" w:rsidRDefault="00FC1499" w:rsidP="00EC6457">
      <w:pPr>
        <w:rPr>
          <w:lang w:eastAsia="ja-JP"/>
        </w:rPr>
      </w:pPr>
      <w:r w:rsidRPr="00892B18">
        <w:rPr>
          <w:highlight w:val="yellow"/>
          <w:lang w:eastAsia="ja-JP"/>
        </w:rPr>
        <w:t>Proposal</w:t>
      </w:r>
      <w:r w:rsidRPr="00892B18">
        <w:rPr>
          <w:lang w:eastAsia="ja-JP"/>
        </w:rPr>
        <w:t xml:space="preserve"> </w:t>
      </w:r>
    </w:p>
    <w:p w14:paraId="2EE75C89" w14:textId="54D5BA72" w:rsidR="00FC1499" w:rsidRPr="00892B18" w:rsidRDefault="00FC1499" w:rsidP="00EC6457">
      <w:pPr>
        <w:rPr>
          <w:lang w:eastAsia="ja-JP"/>
        </w:rPr>
      </w:pPr>
      <w:r w:rsidRPr="00892B18">
        <w:rPr>
          <w:lang w:eastAsia="ja-JP"/>
        </w:rPr>
        <w:t>For the SRS for positioning with Tx hopping wrapping pattern</w:t>
      </w:r>
      <w:r w:rsidR="00152C41" w:rsidRPr="00892B18">
        <w:rPr>
          <w:lang w:eastAsia="ja-JP"/>
        </w:rPr>
        <w:t xml:space="preserve">, the starting frequency for each symbol </w:t>
      </w:r>
      <w:r w:rsidR="00FC452B" w:rsidRPr="00892B18">
        <w:rPr>
          <w:lang w:eastAsia="ja-JP"/>
        </w:rPr>
        <w:t>of the wrapped staircase pattern is configured by</w:t>
      </w:r>
      <w:r w:rsidRPr="00892B18">
        <w:rPr>
          <w:lang w:eastAsia="ja-JP"/>
        </w:rPr>
        <w:t>:</w:t>
      </w:r>
    </w:p>
    <w:p w14:paraId="06B3489D" w14:textId="77777777" w:rsidR="00CE300B" w:rsidRPr="00892B18" w:rsidRDefault="00CE300B" w:rsidP="00EC6457">
      <w:pPr>
        <w:rPr>
          <w:lang w:eastAsia="ja-JP"/>
        </w:rPr>
      </w:pPr>
    </w:p>
    <w:p w14:paraId="2DABDA74" w14:textId="77777777" w:rsidR="00CE300B" w:rsidRPr="00892B18" w:rsidRDefault="00FC1499" w:rsidP="00EC6457">
      <w:pPr>
        <w:rPr>
          <w:lang w:eastAsia="ja-JP"/>
        </w:rPr>
      </w:pPr>
      <w:r w:rsidRPr="00892B18">
        <w:rPr>
          <w:highlight w:val="yellow"/>
          <w:lang w:eastAsia="ja-JP"/>
        </w:rPr>
        <w:t>Alt1:</w:t>
      </w:r>
      <w:r w:rsidRPr="00892B18">
        <w:rPr>
          <w:lang w:eastAsia="ja-JP"/>
        </w:rPr>
        <w:t xml:space="preserve"> </w:t>
      </w:r>
    </w:p>
    <w:p w14:paraId="314D8E60" w14:textId="26F55ADF" w:rsidR="00FC1499" w:rsidRPr="00892B18" w:rsidRDefault="00FC452B" w:rsidP="00EC6457">
      <w:pPr>
        <w:rPr>
          <w:lang w:eastAsia="ja-JP"/>
        </w:rPr>
      </w:pPr>
      <w:r w:rsidRPr="00892B18">
        <w:rPr>
          <w:lang w:eastAsia="ja-JP"/>
        </w:rPr>
        <w:t xml:space="preserve">a new offset </w:t>
      </w:r>
      <w:proofErr w:type="spellStart"/>
      <w:r w:rsidRPr="00892B18">
        <w:rPr>
          <w:lang w:eastAsia="ja-JP"/>
        </w:rPr>
        <w:t>n</w:t>
      </w:r>
      <w:r w:rsidR="003441F0" w:rsidRPr="00892B18">
        <w:rPr>
          <w:vertAlign w:val="superscript"/>
          <w:lang w:eastAsia="ja-JP"/>
        </w:rPr>
        <w:t>FH</w:t>
      </w:r>
      <w:proofErr w:type="spellEnd"/>
      <w:r w:rsidR="003441F0" w:rsidRPr="00892B18">
        <w:rPr>
          <w:lang w:eastAsia="ja-JP"/>
        </w:rPr>
        <w:t xml:space="preserve"> is added to the </w:t>
      </w:r>
      <w:proofErr w:type="spellStart"/>
      <w:r w:rsidR="003441F0" w:rsidRPr="00892B18">
        <w:rPr>
          <w:lang w:eastAsia="ja-JP"/>
        </w:rPr>
        <w:t>the</w:t>
      </w:r>
      <w:proofErr w:type="spellEnd"/>
      <w:r w:rsidR="003441F0" w:rsidRPr="00892B18">
        <w:rPr>
          <w:lang w:eastAsia="ja-JP"/>
        </w:rPr>
        <w:t xml:space="preserve"> </w:t>
      </w:r>
      <w:proofErr w:type="spellStart"/>
      <w:r w:rsidR="003441F0" w:rsidRPr="00892B18">
        <w:rPr>
          <w:lang w:eastAsia="ja-JP"/>
        </w:rPr>
        <w:t>exisiting</w:t>
      </w:r>
      <w:proofErr w:type="spellEnd"/>
      <w:r w:rsidR="003441F0" w:rsidRPr="00892B18">
        <w:rPr>
          <w:lang w:eastAsia="ja-JP"/>
        </w:rPr>
        <w:t xml:space="preserve"> equation for the starting frequency </w:t>
      </w:r>
      <m:oMath>
        <m:sSubSup>
          <m:sSubSupPr>
            <m:ctrlPr>
              <w:rPr>
                <w:rFonts w:ascii="Cambria Math" w:hAnsi="Cambria Math"/>
                <w:i/>
                <w:lang w:eastAsia="ja-JP"/>
              </w:rPr>
            </m:ctrlPr>
          </m:sSubSupPr>
          <m:e>
            <m:r>
              <w:rPr>
                <w:rFonts w:ascii="Cambria Math" w:hAnsi="Cambria Math"/>
                <w:lang w:eastAsia="ja-JP"/>
              </w:rPr>
              <m:t>k</m:t>
            </m:r>
          </m:e>
          <m:sub>
            <m:r>
              <w:rPr>
                <w:rFonts w:ascii="Cambria Math" w:hAnsi="Cambria Math"/>
                <w:lang w:eastAsia="ja-JP"/>
              </w:rPr>
              <m:t>0</m:t>
            </m:r>
          </m:sub>
          <m:sup>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i</m:t>
                </m:r>
              </m:sub>
            </m:sSub>
            <m:r>
              <w:rPr>
                <w:rFonts w:ascii="Cambria Math" w:hAnsi="Cambria Math"/>
                <w:lang w:eastAsia="ja-JP"/>
              </w:rPr>
              <m:t>)</m:t>
            </m:r>
          </m:sup>
        </m:sSubSup>
      </m:oMath>
      <w:r w:rsidR="005B4296" w:rsidRPr="00892B18">
        <w:rPr>
          <w:lang w:eastAsia="ja-JP"/>
        </w:rPr>
        <w:t xml:space="preserve">, </w:t>
      </w:r>
      <w:proofErr w:type="gramStart"/>
      <w:r w:rsidR="005B4296" w:rsidRPr="00892B18">
        <w:rPr>
          <w:lang w:eastAsia="ja-JP"/>
        </w:rPr>
        <w:t>where</w:t>
      </w:r>
      <w:proofErr w:type="gramEnd"/>
      <w:r w:rsidR="005B4296" w:rsidRPr="00892B18">
        <w:rPr>
          <w:lang w:eastAsia="ja-JP"/>
        </w:rPr>
        <w:t xml:space="preserve"> </w:t>
      </w:r>
    </w:p>
    <w:p w14:paraId="5454D431" w14:textId="104A8B62" w:rsidR="005B4296" w:rsidRPr="00892B18" w:rsidRDefault="005B4296" w:rsidP="00EC6457">
      <w:pPr>
        <w:rPr>
          <w:iCs/>
          <w:lang w:eastAsia="ja-JP"/>
        </w:rPr>
      </w:pPr>
      <m:oMathPara>
        <m:oMath>
          <m:sSubSup>
            <m:sSubSupPr>
              <m:ctrlPr>
                <w:rPr>
                  <w:rFonts w:ascii="Cambria Math" w:hAnsi="Cambria Math"/>
                  <w:i/>
                  <w:iCs/>
                  <w:lang w:eastAsia="ja-JP"/>
                </w:rPr>
              </m:ctrlPr>
            </m:sSubSupPr>
            <m:e>
              <m:r>
                <w:rPr>
                  <w:rFonts w:ascii="Cambria Math" w:hAnsi="Cambria Math"/>
                  <w:lang w:eastAsia="ja-JP"/>
                </w:rPr>
                <m:t>n</m:t>
              </m:r>
            </m:e>
            <m:sub>
              <m:r>
                <m:rPr>
                  <m:nor/>
                </m:rPr>
                <w:rPr>
                  <w:lang w:eastAsia="ja-JP"/>
                </w:rPr>
                <m:t>offset</m:t>
              </m:r>
            </m:sub>
            <m:sup>
              <m:r>
                <m:rPr>
                  <m:nor/>
                </m:rPr>
                <w:rPr>
                  <w:lang w:eastAsia="ja-JP"/>
                </w:rPr>
                <m:t>FH</m:t>
              </m:r>
            </m:sup>
          </m:sSubSup>
          <m:r>
            <m:rPr>
              <m:sty m:val="p"/>
            </m:rPr>
            <w:rPr>
              <w:rFonts w:ascii="Cambria Math" w:hAnsi="Cambria Math"/>
              <w:lang w:eastAsia="ja-JP"/>
            </w:rPr>
            <m:t>=</m:t>
          </m:r>
          <m:d>
            <m:dPr>
              <m:ctrlPr>
                <w:rPr>
                  <w:rFonts w:ascii="Cambria Math" w:hAnsi="Cambria Math"/>
                  <w:i/>
                  <w:iCs/>
                  <w:lang w:eastAsia="ja-JP"/>
                </w:rPr>
              </m:ctrlPr>
            </m:dPr>
            <m:e>
              <m:sSub>
                <m:sSubPr>
                  <m:ctrlPr>
                    <w:rPr>
                      <w:rFonts w:ascii="Cambria Math" w:hAnsi="Cambria Math"/>
                      <w:i/>
                      <w:iCs/>
                      <w:lang w:eastAsia="ja-JP"/>
                    </w:rPr>
                  </m:ctrlPr>
                </m:sSubPr>
                <m:e>
                  <m:r>
                    <m:rPr>
                      <m:sty m:val="p"/>
                    </m:rPr>
                    <w:rPr>
                      <w:rFonts w:ascii="Cambria Math" w:hAnsi="Cambria Math"/>
                      <w:lang w:eastAsia="ja-JP"/>
                    </w:rPr>
                    <m:t>(</m:t>
                  </m:r>
                  <m:r>
                    <w:rPr>
                      <w:rFonts w:ascii="Cambria Math" w:hAnsi="Cambria Math"/>
                      <w:lang w:eastAsia="ja-JP"/>
                    </w:rPr>
                    <m:t>n</m:t>
                  </m:r>
                </m:e>
                <m:sub>
                  <m:r>
                    <m:rPr>
                      <m:sty m:val="p"/>
                    </m:rPr>
                    <w:rPr>
                      <w:rFonts w:ascii="Cambria Math" w:hAnsi="Cambria Math"/>
                      <w:lang w:eastAsia="ja-JP"/>
                    </w:rPr>
                    <m:t>0</m:t>
                  </m:r>
                </m:sub>
              </m:sSub>
              <m:r>
                <m:rPr>
                  <m:sty m:val="p"/>
                </m:rP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h</m:t>
                  </m:r>
                  <m:r>
                    <w:rPr>
                      <w:rFonts w:ascii="Cambria Math" w:hAnsi="Cambria Math"/>
                      <w:lang w:eastAsia="ja-JP"/>
                    </w:rPr>
                    <m:t>op</m:t>
                  </m:r>
                </m:sub>
              </m:sSub>
              <m:r>
                <m:rPr>
                  <m:sty m:val="p"/>
                </m:rPr>
                <w:rPr>
                  <w:rFonts w:ascii="Cambria Math" w:hAnsi="Cambria Math"/>
                  <w:lang w:eastAsia="ja-JP"/>
                </w:rPr>
                <m:t>)</m:t>
              </m:r>
              <m:r>
                <w:rPr>
                  <w:rFonts w:ascii="Cambria Math" w:hAnsi="Cambria Math"/>
                  <w:lang w:eastAsia="ja-JP"/>
                </w:rPr>
                <m:t>mod</m:t>
              </m:r>
              <m:r>
                <m:rPr>
                  <m:sty m:val="p"/>
                </m:rPr>
                <w:rPr>
                  <w:rFonts w:ascii="Cambria Math" w:hAnsi="Cambria Math"/>
                  <w:lang w:eastAsia="ja-JP"/>
                </w:rPr>
                <m:t> </m:t>
              </m:r>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h</m:t>
                  </m:r>
                  <m:r>
                    <w:rPr>
                      <w:rFonts w:ascii="Cambria Math" w:hAnsi="Cambria Math"/>
                      <w:lang w:eastAsia="ja-JP"/>
                    </w:rPr>
                    <m:t>op</m:t>
                  </m:r>
                </m:sub>
              </m:sSub>
            </m:e>
          </m:d>
          <m:d>
            <m:dPr>
              <m:ctrlPr>
                <w:rPr>
                  <w:rFonts w:ascii="Cambria Math" w:hAnsi="Cambria Math"/>
                  <w:i/>
                  <w:iCs/>
                  <w:lang w:eastAsia="ja-JP"/>
                </w:rPr>
              </m:ctrlPr>
            </m:dPr>
            <m:e>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hop</m:t>
                  </m:r>
                </m:sub>
                <m:sup>
                  <m:r>
                    <m:rPr>
                      <m:nor/>
                    </m:rPr>
                    <w:rPr>
                      <w:lang w:eastAsia="ja-JP"/>
                    </w:rPr>
                    <m:t>SRS</m:t>
                  </m:r>
                </m:sup>
              </m:sSubSup>
              <m:r>
                <m:rPr>
                  <m:sty m:val="p"/>
                </m:rPr>
                <w:rPr>
                  <w:rFonts w:ascii="Cambria Math" w:hAnsi="Cambria Math"/>
                  <w:lang w:eastAsia="ja-JP"/>
                </w:rPr>
                <m:t>-</m:t>
              </m:r>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overlap</m:t>
                  </m:r>
                </m:sub>
                <m:sup>
                  <m:r>
                    <m:rPr>
                      <m:nor/>
                    </m:rPr>
                    <w:rPr>
                      <w:lang w:eastAsia="ja-JP"/>
                    </w:rPr>
                    <m:t>hop</m:t>
                  </m:r>
                </m:sup>
              </m:sSubSup>
            </m:e>
          </m:d>
          <m:sSubSup>
            <m:sSubSupPr>
              <m:ctrlPr>
                <w:rPr>
                  <w:rFonts w:ascii="Cambria Math" w:hAnsi="Cambria Math"/>
                  <w:i/>
                  <w:iCs/>
                  <w:lang w:eastAsia="ja-JP"/>
                </w:rPr>
              </m:ctrlPr>
            </m:sSubSupPr>
            <m:e>
              <m:r>
                <w:rPr>
                  <w:rFonts w:ascii="Cambria Math" w:hAnsi="Cambria Math"/>
                  <w:lang w:eastAsia="ja-JP"/>
                </w:rPr>
                <m:t>N</m:t>
              </m:r>
            </m:e>
            <m:sub>
              <m:r>
                <m:rPr>
                  <m:nor/>
                </m:rPr>
                <w:rPr>
                  <w:lang w:eastAsia="ja-JP"/>
                </w:rPr>
                <m:t>sc</m:t>
              </m:r>
            </m:sub>
            <m:sup>
              <m:r>
                <m:rPr>
                  <m:nor/>
                </m:rPr>
                <w:rPr>
                  <w:lang w:eastAsia="ja-JP"/>
                </w:rPr>
                <m:t>RB</m:t>
              </m:r>
            </m:sup>
          </m:sSubSup>
        </m:oMath>
      </m:oMathPara>
    </w:p>
    <w:p w14:paraId="2B14F171" w14:textId="77777777" w:rsidR="002719FC" w:rsidRPr="00892B18" w:rsidRDefault="005B4296" w:rsidP="00EC6457">
      <w:pPr>
        <w:rPr>
          <w:lang w:eastAsia="ja-JP"/>
        </w:rPr>
      </w:pPr>
      <w:r w:rsidRPr="00892B18">
        <w:rPr>
          <w:lang w:eastAsia="ja-JP"/>
        </w:rPr>
        <w:t xml:space="preserve"> Where:</w:t>
      </w:r>
    </w:p>
    <w:p w14:paraId="39748687" w14:textId="4DF7B54A" w:rsidR="002719FC" w:rsidRPr="00892B18" w:rsidRDefault="002719FC" w:rsidP="00EC6457">
      <w:pPr>
        <w:rPr>
          <w:rFonts w:ascii="Cambria Math" w:hAnsi="Cambria Math"/>
          <w:lang w:eastAsia="ja-JP"/>
        </w:rPr>
      </w:pPr>
      <w:r w:rsidRPr="00892B18">
        <w:rPr>
          <w:lang w:eastAsia="ja-JP"/>
        </w:rPr>
        <w:t>-</w:t>
      </w:r>
      <w:r w:rsidR="005B4296" w:rsidRPr="00892B18">
        <w:rPr>
          <w:rFonts w:ascii="Cambria Math" w:hAnsi="Cambria Math"/>
          <w:i/>
          <w:iCs/>
          <w:lang w:eastAsia="ja-JP"/>
        </w:rPr>
        <w:t xml:space="preserve"> </w:t>
      </w:r>
      <m:oMath>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0</m:t>
            </m:r>
          </m:sub>
        </m:sSub>
      </m:oMath>
      <w:r w:rsidR="005B4296" w:rsidRPr="00892B18">
        <w:rPr>
          <w:rFonts w:ascii="Cambria Math" w:hAnsi="Cambria Math"/>
          <w:lang w:eastAsia="ja-JP"/>
        </w:rPr>
        <w:t xml:space="preserve"> is a new parameter</w:t>
      </w:r>
      <w:r w:rsidRPr="00892B18">
        <w:rPr>
          <w:rFonts w:ascii="Cambria Math" w:hAnsi="Cambria Math"/>
          <w:lang w:eastAsia="ja-JP"/>
        </w:rPr>
        <w:t xml:space="preserve"> for the initial hop index</w:t>
      </w:r>
    </w:p>
    <w:p w14:paraId="36AB1587" w14:textId="48B42D14" w:rsidR="002719FC" w:rsidRPr="00892B18" w:rsidRDefault="002719FC" w:rsidP="002719FC">
      <w:pPr>
        <w:rPr>
          <w:rFonts w:ascii="Cambria Math" w:hAnsi="Cambria Math"/>
          <w:lang w:eastAsia="ja-JP"/>
        </w:rPr>
      </w:pPr>
      <w:r w:rsidRPr="00892B18">
        <w:rPr>
          <w:lang w:eastAsia="ja-JP"/>
        </w:rPr>
        <w:t>-</w:t>
      </w:r>
      <w:r w:rsidRPr="00892B18">
        <w:rPr>
          <w:rFonts w:ascii="Cambria Math" w:hAnsi="Cambria Math"/>
          <w:i/>
          <w:iCs/>
          <w:lang w:eastAsia="ja-JP"/>
        </w:rPr>
        <w:t xml:space="preserve"> </w:t>
      </w:r>
      <m:oMath>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hop</m:t>
            </m:r>
          </m:sub>
        </m:sSub>
      </m:oMath>
      <w:r w:rsidRPr="00892B18">
        <w:rPr>
          <w:rFonts w:ascii="Cambria Math" w:hAnsi="Cambria Math"/>
          <w:lang w:eastAsia="ja-JP"/>
        </w:rPr>
        <w:t xml:space="preserve"> is </w:t>
      </w:r>
      <w:r w:rsidRPr="00892B18">
        <w:rPr>
          <w:rFonts w:ascii="Cambria Math" w:hAnsi="Cambria Math"/>
          <w:lang w:eastAsia="ja-JP"/>
        </w:rPr>
        <w:t>the hop counter</w:t>
      </w:r>
    </w:p>
    <w:p w14:paraId="648CBFBE" w14:textId="1ABBEC86" w:rsidR="00250D2A" w:rsidRPr="00892B18" w:rsidRDefault="00250D2A" w:rsidP="002719FC">
      <w:pPr>
        <w:rPr>
          <w:rFonts w:ascii="Cambria Math" w:hAnsi="Cambria Math"/>
          <w:iCs/>
          <w:lang w:eastAsia="ja-JP"/>
        </w:rPr>
      </w:pPr>
      <w:r w:rsidRPr="00892B18">
        <w:rPr>
          <w:rFonts w:ascii="Cambria Math" w:hAnsi="Cambria Math"/>
          <w:lang w:eastAsia="ja-JP"/>
        </w:rPr>
        <w:t>-</w:t>
      </w:r>
      <m:oMath>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h</m:t>
            </m:r>
            <m:r>
              <w:rPr>
                <w:rFonts w:ascii="Cambria Math" w:hAnsi="Cambria Math"/>
                <w:lang w:eastAsia="ja-JP"/>
              </w:rPr>
              <m:t>op</m:t>
            </m:r>
          </m:sub>
        </m:sSub>
        <m:r>
          <w:rPr>
            <w:rFonts w:ascii="Cambria Math" w:hAnsi="Cambria Math"/>
            <w:lang w:eastAsia="ja-JP"/>
          </w:rPr>
          <m:t xml:space="preserve"> </m:t>
        </m:r>
      </m:oMath>
      <w:r w:rsidRPr="00892B18">
        <w:rPr>
          <w:rFonts w:ascii="Cambria Math" w:hAnsi="Cambria Math"/>
          <w:iCs/>
          <w:lang w:eastAsia="ja-JP"/>
        </w:rPr>
        <w:t xml:space="preserve"> is the configured number of hops</w:t>
      </w:r>
    </w:p>
    <w:p w14:paraId="5C659CDB" w14:textId="0465F586" w:rsidR="002719FC" w:rsidRPr="00892B18" w:rsidRDefault="00250D2A" w:rsidP="002719FC">
      <w:pPr>
        <w:rPr>
          <w:rFonts w:ascii="Cambria Math" w:hAnsi="Cambria Math"/>
          <w:iCs/>
          <w:lang w:eastAsia="ja-JP"/>
        </w:rPr>
      </w:pPr>
      <w:r w:rsidRPr="00892B18">
        <w:rPr>
          <w:rFonts w:ascii="Cambria Math" w:hAnsi="Cambria Math"/>
          <w:iCs/>
          <w:lang w:eastAsia="ja-JP"/>
        </w:rPr>
        <w:t>-</w:t>
      </w:r>
      <m:oMath>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hop</m:t>
            </m:r>
          </m:sub>
          <m:sup>
            <m:r>
              <m:rPr>
                <m:nor/>
              </m:rPr>
              <w:rPr>
                <w:lang w:eastAsia="ja-JP"/>
              </w:rPr>
              <m:t>SRS</m:t>
            </m:r>
          </m:sup>
        </m:sSubSup>
      </m:oMath>
      <w:r w:rsidRPr="00892B18">
        <w:rPr>
          <w:rFonts w:ascii="Cambria Math" w:hAnsi="Cambria Math"/>
          <w:iCs/>
          <w:lang w:eastAsia="ja-JP"/>
        </w:rPr>
        <w:t xml:space="preserve"> is the</w:t>
      </w:r>
      <w:r w:rsidR="00310645" w:rsidRPr="00892B18">
        <w:rPr>
          <w:rFonts w:ascii="Cambria Math" w:hAnsi="Cambria Math"/>
          <w:iCs/>
          <w:lang w:eastAsia="ja-JP"/>
        </w:rPr>
        <w:t xml:space="preserve"> configured</w:t>
      </w:r>
      <w:r w:rsidRPr="00892B18">
        <w:rPr>
          <w:rFonts w:ascii="Cambria Math" w:hAnsi="Cambria Math"/>
          <w:iCs/>
          <w:lang w:eastAsia="ja-JP"/>
        </w:rPr>
        <w:t xml:space="preserve"> </w:t>
      </w:r>
      <w:r w:rsidR="00310645" w:rsidRPr="00892B18">
        <w:rPr>
          <w:rFonts w:ascii="Cambria Math" w:hAnsi="Cambria Math"/>
          <w:iCs/>
          <w:lang w:eastAsia="ja-JP"/>
        </w:rPr>
        <w:t>hop bandwidth</w:t>
      </w:r>
    </w:p>
    <w:p w14:paraId="4B2AD45E" w14:textId="5B0D9753" w:rsidR="00310645" w:rsidRPr="00892B18" w:rsidRDefault="00310645" w:rsidP="00310645">
      <w:pPr>
        <w:rPr>
          <w:rFonts w:ascii="Cambria Math" w:hAnsi="Cambria Math"/>
          <w:iCs/>
          <w:lang w:eastAsia="ja-JP"/>
        </w:rPr>
      </w:pPr>
      <w:r w:rsidRPr="00892B18">
        <w:rPr>
          <w:rFonts w:ascii="Cambria Math" w:hAnsi="Cambria Math"/>
          <w:iCs/>
          <w:lang w:eastAsia="ja-JP"/>
        </w:rPr>
        <w:t>-</w:t>
      </w:r>
      <m:oMath>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overlap</m:t>
            </m:r>
          </m:sub>
          <m:sup>
            <m:r>
              <m:rPr>
                <m:nor/>
              </m:rPr>
              <w:rPr>
                <w:lang w:eastAsia="ja-JP"/>
              </w:rPr>
              <m:t>hop</m:t>
            </m:r>
          </m:sup>
        </m:sSubSup>
      </m:oMath>
      <w:r w:rsidRPr="00892B18">
        <w:rPr>
          <w:rFonts w:ascii="Cambria Math" w:hAnsi="Cambria Math"/>
          <w:iCs/>
          <w:lang w:eastAsia="ja-JP"/>
        </w:rPr>
        <w:t xml:space="preserve"> is the configured common overlap between two hops.</w:t>
      </w:r>
    </w:p>
    <w:p w14:paraId="0EFCB6F5" w14:textId="6DC2B1ED" w:rsidR="00A4203F" w:rsidRPr="00892B18" w:rsidRDefault="00A4203F" w:rsidP="00310645">
      <w:pPr>
        <w:rPr>
          <w:lang w:eastAsia="ja-JP"/>
        </w:rPr>
      </w:pPr>
      <w:r w:rsidRPr="00892B18">
        <w:rPr>
          <w:rFonts w:ascii="Cambria Math" w:hAnsi="Cambria Math"/>
          <w:iCs/>
          <w:lang w:eastAsia="ja-JP"/>
        </w:rPr>
        <w:t xml:space="preserve">In the definition of </w:t>
      </w:r>
      <w:r w:rsidR="00AA6F8C" w:rsidRPr="00892B18">
        <w:rPr>
          <w:rFonts w:ascii="Cambria Math" w:hAnsi="Cambria Math"/>
          <w:iCs/>
          <w:lang w:eastAsia="ja-JP"/>
        </w:rPr>
        <w:t xml:space="preserve">the starting </w:t>
      </w:r>
      <w:r w:rsidR="00EC5CB9" w:rsidRPr="00892B18">
        <w:rPr>
          <w:rFonts w:ascii="Cambria Math" w:hAnsi="Cambria Math"/>
          <w:iCs/>
          <w:lang w:eastAsia="ja-JP"/>
        </w:rPr>
        <w:t>PRB</w:t>
      </w:r>
      <w:r w:rsidR="00AA6F8C" w:rsidRPr="00892B18">
        <w:rPr>
          <w:rFonts w:ascii="Cambria Math" w:hAnsi="Cambria Math"/>
          <w:iCs/>
          <w:lang w:eastAsia="ja-JP"/>
        </w:rPr>
        <w:t xml:space="preserve"> of the </w:t>
      </w:r>
      <w:r w:rsidR="00EC5CB9" w:rsidRPr="00892B18">
        <w:rPr>
          <w:rFonts w:ascii="Cambria Math" w:hAnsi="Cambria Math"/>
          <w:iCs/>
          <w:lang w:eastAsia="ja-JP"/>
        </w:rPr>
        <w:t>SRS</w:t>
      </w:r>
      <w:r w:rsidR="00AA6F8C" w:rsidRPr="00892B18">
        <w:rPr>
          <w:rFonts w:ascii="Cambria Math" w:hAnsi="Cambria Math"/>
          <w:iCs/>
          <w:lang w:eastAsia="ja-JP"/>
        </w:rPr>
        <w:t xml:space="preserve"> </w:t>
      </w:r>
      <m:oMath>
        <m:sSubSup>
          <m:sSubSupPr>
            <m:ctrlPr>
              <w:rPr>
                <w:rFonts w:ascii="Cambria Math" w:hAnsi="Cambria Math"/>
                <w:i/>
                <w:lang w:eastAsia="ja-JP"/>
              </w:rPr>
            </m:ctrlPr>
          </m:sSubSupPr>
          <m:e>
            <m:acc>
              <m:accPr>
                <m:chr m:val="̅"/>
                <m:ctrlPr>
                  <w:rPr>
                    <w:rFonts w:ascii="Cambria Math" w:hAnsi="Cambria Math"/>
                    <w:i/>
                    <w:lang w:eastAsia="ja-JP"/>
                  </w:rPr>
                </m:ctrlPr>
              </m:accPr>
              <m:e>
                <m:r>
                  <w:rPr>
                    <w:rFonts w:ascii="Cambria Math" w:hAnsi="Cambria Math"/>
                    <w:lang w:eastAsia="ja-JP"/>
                  </w:rPr>
                  <m:t>k</m:t>
                </m:r>
              </m:e>
            </m:acc>
          </m:e>
          <m:sub>
            <m:r>
              <w:rPr>
                <w:rFonts w:ascii="Cambria Math" w:hAnsi="Cambria Math"/>
                <w:lang w:eastAsia="ja-JP"/>
              </w:rPr>
              <m:t>0</m:t>
            </m:r>
          </m:sub>
          <m:sup>
            <m:r>
              <w:rPr>
                <w:rFonts w:ascii="Cambria Math" w:hAnsi="Cambria Math"/>
                <w:lang w:eastAsia="ja-JP"/>
              </w:rPr>
              <m:t>(</m:t>
            </m:r>
            <m:sSub>
              <m:sSubPr>
                <m:ctrlPr>
                  <w:rPr>
                    <w:rFonts w:ascii="Cambria Math" w:hAnsi="Cambria Math"/>
                    <w:i/>
                    <w:lang w:eastAsia="ja-JP"/>
                  </w:rPr>
                </m:ctrlPr>
              </m:sSubPr>
              <m:e>
                <m:r>
                  <w:rPr>
                    <w:rFonts w:ascii="Cambria Math" w:hAnsi="Cambria Math"/>
                    <w:lang w:eastAsia="ja-JP"/>
                  </w:rPr>
                  <m:t>p</m:t>
                </m:r>
              </m:e>
              <m:sub>
                <m:r>
                  <w:rPr>
                    <w:rFonts w:ascii="Cambria Math" w:hAnsi="Cambria Math"/>
                    <w:lang w:eastAsia="ja-JP"/>
                  </w:rPr>
                  <m:t>i</m:t>
                </m:r>
              </m:sub>
            </m:sSub>
            <m:r>
              <w:rPr>
                <w:rFonts w:ascii="Cambria Math" w:hAnsi="Cambria Math"/>
                <w:lang w:eastAsia="ja-JP"/>
              </w:rPr>
              <m:t>)</m:t>
            </m:r>
          </m:sup>
        </m:sSubSup>
      </m:oMath>
      <w:r w:rsidR="00AA6F8C" w:rsidRPr="00892B18">
        <w:rPr>
          <w:lang w:eastAsia="ja-JP"/>
        </w:rPr>
        <w:t>,</w:t>
      </w:r>
      <w:r w:rsidR="00AA6F8C" w:rsidRPr="00892B18">
        <w:rPr>
          <w:lang w:eastAsia="ja-JP"/>
        </w:rPr>
        <w:t xml:space="preserve"> the starting </w:t>
      </w:r>
      <w:r w:rsidR="00EC5CB9" w:rsidRPr="00892B18">
        <w:rPr>
          <w:lang w:eastAsia="ja-JP"/>
        </w:rPr>
        <w:t>PRB</w:t>
      </w:r>
      <w:r w:rsidR="00AA6F8C" w:rsidRPr="00892B18">
        <w:rPr>
          <w:lang w:eastAsia="ja-JP"/>
        </w:rPr>
        <w:t xml:space="preserve"> is configured as:</w:t>
      </w:r>
    </w:p>
    <w:p w14:paraId="5801B664" w14:textId="3F6A80C1" w:rsidR="00DA72E8" w:rsidRPr="00DA72E8" w:rsidRDefault="00DA72E8" w:rsidP="00DA72E8">
      <w:pPr>
        <w:numPr>
          <w:ilvl w:val="0"/>
          <w:numId w:val="62"/>
        </w:numPr>
        <w:rPr>
          <w:rFonts w:ascii="Cambria Math" w:hAnsi="Cambria Math"/>
          <w:lang w:eastAsia="ja-JP"/>
        </w:rPr>
      </w:pPr>
      <w:r w:rsidRPr="00DA72E8">
        <w:rPr>
          <w:rFonts w:ascii="Cambria Math" w:hAnsi="Cambria Math"/>
          <w:lang w:eastAsia="ja-JP"/>
        </w:rPr>
        <w:t>In k</w:t>
      </w:r>
      <w:proofErr w:type="gramStart"/>
      <w:r w:rsidRPr="00DA72E8">
        <w:rPr>
          <w:rFonts w:ascii="Cambria Math" w:hAnsi="Cambria Math"/>
          <w:lang w:eastAsia="ja-JP"/>
        </w:rPr>
        <w:t xml:space="preserve">0, </w:t>
      </w:r>
      <w:r w:rsidR="00296BBA" w:rsidRPr="00892B18">
        <w:rPr>
          <w:rFonts w:ascii="Cambria Math" w:hAnsi="Cambria Math"/>
          <w:lang w:eastAsia="ja-JP"/>
        </w:rPr>
        <w:t xml:space="preserve"> </w:t>
      </w:r>
      <w:proofErr w:type="spellStart"/>
      <w:r w:rsidRPr="00DA72E8">
        <w:rPr>
          <w:rFonts w:ascii="Cambria Math" w:hAnsi="Cambria Math"/>
          <w:lang w:eastAsia="ja-JP"/>
        </w:rPr>
        <w:t>nshift</w:t>
      </w:r>
      <w:proofErr w:type="spellEnd"/>
      <w:proofErr w:type="gramEnd"/>
      <w:r w:rsidRPr="00DA72E8">
        <w:rPr>
          <w:rFonts w:ascii="Cambria Math" w:hAnsi="Cambria Math"/>
          <w:lang w:eastAsia="ja-JP"/>
        </w:rPr>
        <w:t xml:space="preserve"> is replaced by </w:t>
      </w:r>
      <w:proofErr w:type="spellStart"/>
      <w:r w:rsidRPr="00DA72E8">
        <w:rPr>
          <w:rFonts w:ascii="Cambria Math" w:hAnsi="Cambria Math"/>
          <w:i/>
          <w:iCs/>
          <w:lang w:eastAsia="ja-JP"/>
        </w:rPr>
        <w:t>startingPRBfirsthop</w:t>
      </w:r>
      <w:proofErr w:type="spellEnd"/>
      <w:r w:rsidR="00D733BE" w:rsidRPr="00892B18">
        <w:rPr>
          <w:rFonts w:ascii="Cambria Math" w:hAnsi="Cambria Math"/>
          <w:i/>
          <w:iCs/>
          <w:lang w:eastAsia="ja-JP"/>
        </w:rPr>
        <w:t xml:space="preserve"> </w:t>
      </w:r>
      <w:r w:rsidRPr="00DA72E8">
        <w:rPr>
          <w:rFonts w:ascii="Cambria Math" w:hAnsi="Cambria Math"/>
          <w:lang w:eastAsia="ja-JP"/>
        </w:rPr>
        <w:t>- n0*(</w:t>
      </w:r>
      <m:oMath>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hop</m:t>
            </m:r>
          </m:sub>
          <m:sup>
            <m:r>
              <m:rPr>
                <m:nor/>
              </m:rPr>
              <w:rPr>
                <w:lang w:eastAsia="ja-JP"/>
              </w:rPr>
              <m:t>SRS</m:t>
            </m:r>
          </m:sup>
        </m:sSubSup>
      </m:oMath>
      <w:r w:rsidR="000569B3" w:rsidRPr="00892B18">
        <w:rPr>
          <w:rFonts w:ascii="Cambria Math" w:hAnsi="Cambria Math"/>
          <w:iCs/>
          <w:lang w:eastAsia="ja-JP"/>
        </w:rPr>
        <w:t xml:space="preserve"> </w:t>
      </w:r>
      <w:r w:rsidRPr="00DA72E8">
        <w:rPr>
          <w:rFonts w:ascii="Cambria Math" w:hAnsi="Cambria Math"/>
          <w:lang w:eastAsia="ja-JP"/>
        </w:rPr>
        <w:t>–</w:t>
      </w:r>
      <m:oMath>
        <m:sSubSup>
          <m:sSubSupPr>
            <m:ctrlPr>
              <w:rPr>
                <w:rFonts w:ascii="Cambria Math" w:hAnsi="Cambria Math"/>
                <w:i/>
                <w:iCs/>
                <w:lang w:eastAsia="ja-JP"/>
              </w:rPr>
            </m:ctrlPr>
          </m:sSubSupPr>
          <m:e>
            <m:r>
              <w:rPr>
                <w:rFonts w:ascii="Cambria Math" w:hAnsi="Cambria Math"/>
                <w:lang w:eastAsia="ja-JP"/>
              </w:rPr>
              <m:t>m</m:t>
            </m:r>
          </m:e>
          <m:sub>
            <m:r>
              <m:rPr>
                <m:nor/>
              </m:rPr>
              <w:rPr>
                <w:lang w:eastAsia="ja-JP"/>
              </w:rPr>
              <m:t>overlap</m:t>
            </m:r>
          </m:sub>
          <m:sup>
            <m:r>
              <m:rPr>
                <m:nor/>
              </m:rPr>
              <w:rPr>
                <w:lang w:eastAsia="ja-JP"/>
              </w:rPr>
              <m:t>hop</m:t>
            </m:r>
          </m:sup>
        </m:sSubSup>
      </m:oMath>
      <w:r w:rsidRPr="00DA72E8">
        <w:rPr>
          <w:rFonts w:ascii="Cambria Math" w:hAnsi="Cambria Math"/>
          <w:lang w:eastAsia="ja-JP"/>
        </w:rPr>
        <w:t>)</w:t>
      </w:r>
      <w:r w:rsidR="00466B93" w:rsidRPr="00892B18">
        <w:rPr>
          <w:rFonts w:ascii="Cambria Math" w:hAnsi="Cambria Math"/>
          <w:lang w:eastAsia="ja-JP"/>
        </w:rPr>
        <w:t>*</w:t>
      </w:r>
      <w:r w:rsidR="00466B93" w:rsidRPr="00892B18">
        <w:rPr>
          <w:rFonts w:ascii="Cambria Math" w:eastAsiaTheme="minorEastAsia" w:hAnsi="Cambria Math" w:cstheme="minorBidi"/>
          <w:i/>
          <w:iCs/>
          <w:color w:val="000000" w:themeColor="text1"/>
          <w:kern w:val="24"/>
          <w:sz w:val="32"/>
          <w:szCs w:val="32"/>
        </w:rPr>
        <w:t xml:space="preserve"> </w:t>
      </w:r>
      <m:oMath>
        <m:sSubSup>
          <m:sSubSupPr>
            <m:ctrlPr>
              <w:rPr>
                <w:rFonts w:ascii="Cambria Math" w:hAnsi="Cambria Math"/>
                <w:i/>
                <w:iCs/>
                <w:lang w:eastAsia="ja-JP"/>
              </w:rPr>
            </m:ctrlPr>
          </m:sSubSupPr>
          <m:e>
            <m:r>
              <w:rPr>
                <w:rFonts w:ascii="Cambria Math" w:hAnsi="Cambria Math"/>
                <w:lang w:eastAsia="ja-JP"/>
              </w:rPr>
              <m:t>N</m:t>
            </m:r>
          </m:e>
          <m:sub>
            <m:r>
              <m:rPr>
                <m:nor/>
              </m:rPr>
              <w:rPr>
                <w:rFonts w:ascii="Cambria Math" w:hAnsi="Cambria Math"/>
                <w:lang w:eastAsia="ja-JP"/>
              </w:rPr>
              <m:t>sc</m:t>
            </m:r>
          </m:sub>
          <m:sup>
            <m:r>
              <m:rPr>
                <m:nor/>
              </m:rPr>
              <w:rPr>
                <w:rFonts w:ascii="Cambria Math" w:hAnsi="Cambria Math"/>
                <w:lang w:eastAsia="ja-JP"/>
              </w:rPr>
              <m:t>RB</m:t>
            </m:r>
          </m:sup>
        </m:sSubSup>
      </m:oMath>
    </w:p>
    <w:p w14:paraId="2BAAA5FD" w14:textId="77777777" w:rsidR="00AA6F8C" w:rsidRPr="00892B18" w:rsidRDefault="00AA6F8C" w:rsidP="00310645">
      <w:pPr>
        <w:rPr>
          <w:rFonts w:ascii="Cambria Math" w:hAnsi="Cambria Math"/>
          <w:lang w:eastAsia="ja-JP"/>
        </w:rPr>
      </w:pPr>
    </w:p>
    <w:p w14:paraId="19B8C900" w14:textId="692D3672" w:rsidR="00CE300B" w:rsidRPr="00892B18" w:rsidRDefault="00CE300B" w:rsidP="00CE300B">
      <w:pPr>
        <w:rPr>
          <w:lang w:eastAsia="ja-JP"/>
        </w:rPr>
      </w:pPr>
      <w:r w:rsidRPr="00892B18">
        <w:rPr>
          <w:highlight w:val="yellow"/>
          <w:lang w:eastAsia="ja-JP"/>
        </w:rPr>
        <w:t>Alt</w:t>
      </w:r>
      <w:r w:rsidRPr="00892B18">
        <w:rPr>
          <w:highlight w:val="yellow"/>
          <w:lang w:eastAsia="ja-JP"/>
        </w:rPr>
        <w:t>2</w:t>
      </w:r>
      <w:r w:rsidRPr="00892B18">
        <w:rPr>
          <w:highlight w:val="yellow"/>
          <w:lang w:eastAsia="ja-JP"/>
        </w:rPr>
        <w:t>:</w:t>
      </w:r>
      <w:r w:rsidRPr="00892B18">
        <w:rPr>
          <w:lang w:eastAsia="ja-JP"/>
        </w:rPr>
        <w:t xml:space="preserve"> </w:t>
      </w:r>
    </w:p>
    <w:p w14:paraId="5AFB39C9" w14:textId="4878AAB8" w:rsidR="00310645" w:rsidRPr="00892B18" w:rsidRDefault="00CE300B" w:rsidP="002719FC">
      <w:pPr>
        <w:rPr>
          <w:rFonts w:ascii="Cambria Math" w:hAnsi="Cambria Math"/>
          <w:lang w:eastAsia="ja-JP"/>
        </w:rPr>
      </w:pPr>
      <w:r w:rsidRPr="00892B18">
        <w:rPr>
          <w:rFonts w:ascii="Cambria Math" w:hAnsi="Cambria Math"/>
          <w:lang w:eastAsia="ja-JP"/>
        </w:rPr>
        <w:t xml:space="preserve">The starting </w:t>
      </w:r>
      <w:r w:rsidR="00FE3E28" w:rsidRPr="00892B18">
        <w:rPr>
          <w:rFonts w:ascii="Cambria Math" w:hAnsi="Cambria Math"/>
          <w:lang w:eastAsia="ja-JP"/>
        </w:rPr>
        <w:t>PRB</w:t>
      </w:r>
      <w:r w:rsidRPr="00892B18">
        <w:rPr>
          <w:rFonts w:ascii="Cambria Math" w:hAnsi="Cambria Math"/>
          <w:lang w:eastAsia="ja-JP"/>
        </w:rPr>
        <w:t xml:space="preserve"> for each hop is </w:t>
      </w:r>
      <w:r w:rsidR="00B21CB9" w:rsidRPr="00892B18">
        <w:rPr>
          <w:rFonts w:ascii="Cambria Math" w:hAnsi="Cambria Math"/>
          <w:lang w:eastAsia="ja-JP"/>
        </w:rPr>
        <w:t>configured by:</w:t>
      </w:r>
    </w:p>
    <w:p w14:paraId="4F532733" w14:textId="5A94983A" w:rsidR="00F70604" w:rsidRPr="00892B18" w:rsidRDefault="00D52223" w:rsidP="00E8665E">
      <w:pPr>
        <w:pStyle w:val="ListParagraph"/>
        <w:numPr>
          <w:ilvl w:val="0"/>
          <w:numId w:val="23"/>
        </w:numPr>
        <w:rPr>
          <w:rFonts w:ascii="Cambria Math" w:hAnsi="Cambria Math"/>
          <w:iCs/>
          <w:lang w:eastAsia="ja-JP"/>
        </w:rPr>
      </w:pPr>
      <m:oMath>
        <m:r>
          <w:rPr>
            <w:rFonts w:ascii="Cambria Math" w:hAnsi="Cambria Math"/>
            <w:lang w:eastAsia="ja-JP"/>
          </w:rPr>
          <m:t>startingPRBfirsthop+</m:t>
        </m:r>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h</m:t>
            </m:r>
            <m:r>
              <w:rPr>
                <w:rFonts w:ascii="Cambria Math" w:hAnsi="Cambria Math"/>
                <w:lang w:eastAsia="ja-JP"/>
              </w:rPr>
              <m:t>op</m:t>
            </m:r>
          </m:sub>
        </m:sSub>
        <m:r>
          <m:rPr>
            <m:sty m:val="p"/>
          </m:rPr>
          <w:rPr>
            <w:rFonts w:ascii="Cambria Math" w:hAnsi="Cambria Math"/>
            <w:lang w:eastAsia="ja-JP"/>
          </w:rPr>
          <m:t> </m:t>
        </m:r>
        <m:d>
          <m:dPr>
            <m:ctrlPr>
              <w:rPr>
                <w:rFonts w:ascii="Cambria Math" w:hAnsi="Cambria Math"/>
                <w:i/>
                <w:iCs/>
                <w:lang w:eastAsia="ja-JP"/>
              </w:rPr>
            </m:ctrlPr>
          </m:dPr>
          <m:e>
            <m:sSubSup>
              <m:sSubSupPr>
                <m:ctrlPr>
                  <w:rPr>
                    <w:rFonts w:ascii="Cambria Math" w:hAnsi="Cambria Math"/>
                    <w:i/>
                    <w:iCs/>
                    <w:lang w:eastAsia="ja-JP"/>
                  </w:rPr>
                </m:ctrlPr>
              </m:sSubSupPr>
              <m:e>
                <m:r>
                  <w:rPr>
                    <w:rFonts w:ascii="Cambria Math" w:hAnsi="Cambria Math"/>
                    <w:lang w:eastAsia="ja-JP"/>
                  </w:rPr>
                  <m:t>m</m:t>
                </m:r>
              </m:e>
              <m:sub>
                <m:r>
                  <m:rPr>
                    <m:nor/>
                  </m:rPr>
                  <w:rPr>
                    <w:rFonts w:eastAsia="Times New Roman"/>
                    <w:lang w:eastAsia="ja-JP"/>
                  </w:rPr>
                  <m:t>hop</m:t>
                </m:r>
              </m:sub>
              <m:sup>
                <m:r>
                  <m:rPr>
                    <m:nor/>
                  </m:rPr>
                  <w:rPr>
                    <w:rFonts w:eastAsia="Times New Roman"/>
                    <w:lang w:eastAsia="ja-JP"/>
                  </w:rPr>
                  <m:t>SRS</m:t>
                </m:r>
              </m:sup>
            </m:sSubSup>
            <m:r>
              <m:rPr>
                <m:sty m:val="p"/>
              </m:rPr>
              <w:rPr>
                <w:rFonts w:ascii="Cambria Math" w:hAnsi="Cambria Math"/>
                <w:lang w:eastAsia="ja-JP"/>
              </w:rPr>
              <m:t>-</m:t>
            </m:r>
            <m:sSubSup>
              <m:sSubSupPr>
                <m:ctrlPr>
                  <w:rPr>
                    <w:rFonts w:ascii="Cambria Math" w:hAnsi="Cambria Math"/>
                    <w:i/>
                    <w:iCs/>
                    <w:lang w:eastAsia="ja-JP"/>
                  </w:rPr>
                </m:ctrlPr>
              </m:sSubSupPr>
              <m:e>
                <m:r>
                  <w:rPr>
                    <w:rFonts w:ascii="Cambria Math" w:hAnsi="Cambria Math"/>
                    <w:lang w:eastAsia="ja-JP"/>
                  </w:rPr>
                  <m:t>m</m:t>
                </m:r>
              </m:e>
              <m:sub>
                <m:r>
                  <m:rPr>
                    <m:nor/>
                  </m:rPr>
                  <w:rPr>
                    <w:rFonts w:eastAsia="Times New Roman"/>
                    <w:lang w:eastAsia="ja-JP"/>
                  </w:rPr>
                  <m:t>overlap</m:t>
                </m:r>
              </m:sub>
              <m:sup>
                <m:r>
                  <m:rPr>
                    <m:nor/>
                  </m:rPr>
                  <w:rPr>
                    <w:rFonts w:eastAsia="Times New Roman"/>
                    <w:lang w:eastAsia="ja-JP"/>
                  </w:rPr>
                  <m:t>hop</m:t>
                </m:r>
              </m:sup>
            </m:sSubSup>
          </m:e>
        </m:d>
      </m:oMath>
      <w:r w:rsidR="004C21E0" w:rsidRPr="00892B18">
        <w:rPr>
          <w:rFonts w:ascii="Cambria Math" w:hAnsi="Cambria Math"/>
          <w:iCs/>
          <w:lang w:eastAsia="ja-JP"/>
        </w:rPr>
        <w:t xml:space="preserve">, </w:t>
      </w:r>
      <w:r w:rsidRPr="00892B18">
        <w:rPr>
          <w:rFonts w:ascii="Cambria Math" w:hAnsi="Cambria Math"/>
          <w:iCs/>
          <w:lang w:eastAsia="ja-JP"/>
        </w:rPr>
        <w:t>when</w:t>
      </w:r>
      <w:r w:rsidR="0000193E" w:rsidRPr="00892B18">
        <w:rPr>
          <w:rFonts w:ascii="Cambria Math" w:hAnsi="Cambria Math"/>
          <w:iCs/>
          <w:lang w:eastAsia="ja-JP"/>
        </w:rPr>
        <w:t xml:space="preserve"> </w:t>
      </w:r>
      <m:oMath>
        <m:r>
          <w:rPr>
            <w:rFonts w:ascii="Cambria Math" w:hAnsi="Cambria Math"/>
            <w:lang w:eastAsia="ja-JP"/>
          </w:rPr>
          <m:t>startingPRBfirsthop+</m:t>
        </m:r>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h</m:t>
            </m:r>
            <m:r>
              <w:rPr>
                <w:rFonts w:ascii="Cambria Math" w:hAnsi="Cambria Math"/>
                <w:lang w:eastAsia="ja-JP"/>
              </w:rPr>
              <m:t>op</m:t>
            </m:r>
          </m:sub>
        </m:sSub>
        <m:r>
          <m:rPr>
            <m:sty m:val="p"/>
          </m:rPr>
          <w:rPr>
            <w:rFonts w:ascii="Cambria Math" w:hAnsi="Cambria Math"/>
            <w:lang w:eastAsia="ja-JP"/>
          </w:rPr>
          <m:t> </m:t>
        </m:r>
        <m:d>
          <m:dPr>
            <m:ctrlPr>
              <w:rPr>
                <w:rFonts w:ascii="Cambria Math" w:hAnsi="Cambria Math"/>
                <w:i/>
                <w:iCs/>
                <w:lang w:eastAsia="ja-JP"/>
              </w:rPr>
            </m:ctrlPr>
          </m:dPr>
          <m:e>
            <m:sSubSup>
              <m:sSubSupPr>
                <m:ctrlPr>
                  <w:rPr>
                    <w:rFonts w:ascii="Cambria Math" w:hAnsi="Cambria Math"/>
                    <w:i/>
                    <w:iCs/>
                    <w:lang w:eastAsia="ja-JP"/>
                  </w:rPr>
                </m:ctrlPr>
              </m:sSubSupPr>
              <m:e>
                <m:r>
                  <w:rPr>
                    <w:rFonts w:ascii="Cambria Math" w:hAnsi="Cambria Math"/>
                    <w:lang w:eastAsia="ja-JP"/>
                  </w:rPr>
                  <m:t>m</m:t>
                </m:r>
              </m:e>
              <m:sub>
                <m:r>
                  <m:rPr>
                    <m:nor/>
                  </m:rPr>
                  <w:rPr>
                    <w:rFonts w:eastAsia="Times New Roman"/>
                    <w:lang w:eastAsia="ja-JP"/>
                  </w:rPr>
                  <m:t>hop</m:t>
                </m:r>
              </m:sub>
              <m:sup>
                <m:r>
                  <m:rPr>
                    <m:nor/>
                  </m:rPr>
                  <w:rPr>
                    <w:rFonts w:eastAsia="Times New Roman"/>
                    <w:lang w:eastAsia="ja-JP"/>
                  </w:rPr>
                  <m:t>SRS</m:t>
                </m:r>
              </m:sup>
            </m:sSubSup>
            <m:r>
              <m:rPr>
                <m:sty m:val="p"/>
              </m:rPr>
              <w:rPr>
                <w:rFonts w:ascii="Cambria Math" w:hAnsi="Cambria Math"/>
                <w:lang w:eastAsia="ja-JP"/>
              </w:rPr>
              <m:t>-</m:t>
            </m:r>
            <m:sSubSup>
              <m:sSubSupPr>
                <m:ctrlPr>
                  <w:rPr>
                    <w:rFonts w:ascii="Cambria Math" w:hAnsi="Cambria Math"/>
                    <w:i/>
                    <w:iCs/>
                    <w:lang w:eastAsia="ja-JP"/>
                  </w:rPr>
                </m:ctrlPr>
              </m:sSubSupPr>
              <m:e>
                <m:r>
                  <w:rPr>
                    <w:rFonts w:ascii="Cambria Math" w:hAnsi="Cambria Math"/>
                    <w:lang w:eastAsia="ja-JP"/>
                  </w:rPr>
                  <m:t>m</m:t>
                </m:r>
              </m:e>
              <m:sub>
                <m:r>
                  <m:rPr>
                    <m:nor/>
                  </m:rPr>
                  <w:rPr>
                    <w:rFonts w:eastAsia="Times New Roman"/>
                    <w:lang w:eastAsia="ja-JP"/>
                  </w:rPr>
                  <m:t>overlap</m:t>
                </m:r>
              </m:sub>
              <m:sup>
                <m:r>
                  <m:rPr>
                    <m:nor/>
                  </m:rPr>
                  <w:rPr>
                    <w:rFonts w:eastAsia="Times New Roman"/>
                    <w:lang w:eastAsia="ja-JP"/>
                  </w:rPr>
                  <m:t>hop</m:t>
                </m:r>
              </m:sup>
            </m:sSubSup>
          </m:e>
        </m:d>
        <m:sSubSup>
          <m:sSubSupPr>
            <m:ctrlPr>
              <w:rPr>
                <w:rFonts w:ascii="Cambria Math" w:hAnsi="Cambria Math"/>
                <w:i/>
                <w:iCs/>
                <w:lang w:eastAsia="ja-JP"/>
              </w:rPr>
            </m:ctrlPr>
          </m:sSubSupPr>
          <m:e>
            <m:r>
              <w:rPr>
                <w:rFonts w:ascii="Cambria Math" w:hAnsi="Cambria Math"/>
                <w:lang w:eastAsia="ja-JP"/>
              </w:rPr>
              <m:t>N</m:t>
            </m:r>
          </m:e>
          <m:sub>
            <m:r>
              <m:rPr>
                <m:nor/>
              </m:rPr>
              <w:rPr>
                <w:rFonts w:ascii="Cambria Math" w:eastAsia="Times New Roman" w:hAnsi="Cambria Math"/>
                <w:lang w:eastAsia="ja-JP"/>
              </w:rPr>
              <m:t>sc</m:t>
            </m:r>
          </m:sub>
          <m:sup>
            <m:r>
              <m:rPr>
                <m:nor/>
              </m:rPr>
              <w:rPr>
                <w:rFonts w:ascii="Cambria Math" w:eastAsia="Times New Roman" w:hAnsi="Cambria Math"/>
                <w:lang w:eastAsia="ja-JP"/>
              </w:rPr>
              <m:t>RB</m:t>
            </m:r>
          </m:sup>
        </m:sSubSup>
      </m:oMath>
      <w:r w:rsidR="0000193E" w:rsidRPr="00892B18">
        <w:rPr>
          <w:rFonts w:ascii="Cambria Math" w:hAnsi="Cambria Math"/>
          <w:iCs/>
          <w:lang w:eastAsia="ja-JP"/>
        </w:rPr>
        <w:t xml:space="preserve"> </w:t>
      </w:r>
      <w:r w:rsidR="0074785A" w:rsidRPr="00892B18">
        <w:rPr>
          <w:rFonts w:ascii="Cambria Math" w:hAnsi="Cambria Math"/>
          <w:iCs/>
          <w:lang w:eastAsia="ja-JP"/>
        </w:rPr>
        <w:t xml:space="preserve">&lt; last </w:t>
      </w:r>
      <w:r w:rsidR="001E0C16" w:rsidRPr="00892B18">
        <w:rPr>
          <w:rFonts w:ascii="Cambria Math" w:hAnsi="Cambria Math"/>
          <w:iCs/>
          <w:lang w:eastAsia="ja-JP"/>
        </w:rPr>
        <w:t>PRB</w:t>
      </w:r>
      <w:r w:rsidR="0074785A" w:rsidRPr="00892B18">
        <w:rPr>
          <w:rFonts w:ascii="Cambria Math" w:hAnsi="Cambria Math"/>
          <w:iCs/>
          <w:lang w:eastAsia="ja-JP"/>
        </w:rPr>
        <w:t xml:space="preserve"> of the configured SRS for </w:t>
      </w:r>
      <w:proofErr w:type="spellStart"/>
      <w:r w:rsidR="0074785A" w:rsidRPr="00892B18">
        <w:rPr>
          <w:rFonts w:ascii="Cambria Math" w:hAnsi="Cambria Math"/>
          <w:iCs/>
          <w:lang w:eastAsia="ja-JP"/>
        </w:rPr>
        <w:t>tx</w:t>
      </w:r>
      <w:proofErr w:type="spellEnd"/>
      <w:r w:rsidR="0074785A" w:rsidRPr="00892B18">
        <w:rPr>
          <w:rFonts w:ascii="Cambria Math" w:hAnsi="Cambria Math"/>
          <w:iCs/>
          <w:lang w:eastAsia="ja-JP"/>
        </w:rPr>
        <w:t xml:space="preserve"> hoppi</w:t>
      </w:r>
      <w:r w:rsidR="007273ED" w:rsidRPr="00892B18">
        <w:rPr>
          <w:rFonts w:ascii="Cambria Math" w:hAnsi="Cambria Math"/>
          <w:iCs/>
          <w:lang w:eastAsia="ja-JP"/>
        </w:rPr>
        <w:t>n</w:t>
      </w:r>
      <w:r w:rsidR="0074785A" w:rsidRPr="00892B18">
        <w:rPr>
          <w:rFonts w:ascii="Cambria Math" w:hAnsi="Cambria Math"/>
          <w:iCs/>
          <w:lang w:eastAsia="ja-JP"/>
        </w:rPr>
        <w:t>g bandwidth</w:t>
      </w:r>
      <w:r w:rsidR="00781084" w:rsidRPr="00892B18">
        <w:rPr>
          <w:rFonts w:ascii="Cambria Math" w:hAnsi="Cambria Math"/>
          <w:iCs/>
          <w:lang w:eastAsia="ja-JP"/>
        </w:rPr>
        <w:t>, f</w:t>
      </w:r>
      <w:r w:rsidR="0044287C" w:rsidRPr="00892B18">
        <w:rPr>
          <w:rFonts w:ascii="Cambria Math" w:hAnsi="Cambria Math"/>
          <w:iCs/>
          <w:lang w:eastAsia="ja-JP"/>
        </w:rPr>
        <w:t>or all ho</w:t>
      </w:r>
      <w:r w:rsidR="00E8665E" w:rsidRPr="00892B18">
        <w:rPr>
          <w:rFonts w:ascii="Cambria Math" w:hAnsi="Cambria Math"/>
          <w:iCs/>
          <w:lang w:eastAsia="ja-JP"/>
        </w:rPr>
        <w:t>ps 0,1,…</w:t>
      </w:r>
      <w:r w:rsidR="00E8665E" w:rsidRPr="00892B18">
        <w:rPr>
          <w:rFonts w:ascii="Cambria Math" w:hAnsi="Cambria Math"/>
          <w:i/>
          <w:iCs/>
          <w:lang w:eastAsia="ja-JP"/>
        </w:rPr>
        <w:t xml:space="preserve"> </w:t>
      </w:r>
      <m:oMath>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t</m:t>
            </m:r>
            <m:r>
              <w:rPr>
                <w:rFonts w:ascii="Cambria Math" w:hAnsi="Cambria Math"/>
                <w:lang w:eastAsia="ja-JP"/>
              </w:rPr>
              <m:t>op</m:t>
            </m:r>
          </m:sub>
        </m:sSub>
        <m:r>
          <w:rPr>
            <w:rFonts w:ascii="Cambria Math" w:hAnsi="Cambria Math"/>
            <w:lang w:eastAsia="ja-JP"/>
          </w:rPr>
          <m:t xml:space="preserve"> </m:t>
        </m:r>
      </m:oMath>
      <w:r w:rsidR="00E8665E" w:rsidRPr="00892B18">
        <w:rPr>
          <w:rFonts w:ascii="Cambria Math" w:hAnsi="Cambria Math"/>
          <w:iCs/>
          <w:lang w:eastAsia="ja-JP"/>
        </w:rPr>
        <w:t>w</w:t>
      </w:r>
      <w:r w:rsidR="00F70604" w:rsidRPr="00892B18">
        <w:rPr>
          <w:rFonts w:ascii="Cambria Math" w:hAnsi="Cambria Math"/>
          <w:iCs/>
          <w:lang w:eastAsia="ja-JP"/>
        </w:rPr>
        <w:t>he</w:t>
      </w:r>
      <w:r w:rsidR="00E8665E" w:rsidRPr="00892B18">
        <w:rPr>
          <w:rFonts w:ascii="Cambria Math" w:hAnsi="Cambria Math"/>
          <w:iCs/>
          <w:lang w:eastAsia="ja-JP"/>
        </w:rPr>
        <w:t>re</w:t>
      </w:r>
      <w:r w:rsidR="00781084" w:rsidRPr="00892B18">
        <w:rPr>
          <w:rFonts w:ascii="Cambria Math" w:hAnsi="Cambria Math"/>
          <w:iCs/>
          <w:lang w:eastAsia="ja-JP"/>
        </w:rPr>
        <w:t xml:space="preserve"> </w:t>
      </w:r>
      <m:oMath>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t</m:t>
            </m:r>
            <m:r>
              <w:rPr>
                <w:rFonts w:ascii="Cambria Math" w:hAnsi="Cambria Math"/>
                <w:lang w:eastAsia="ja-JP"/>
              </w:rPr>
              <m:t>op</m:t>
            </m:r>
          </m:sub>
        </m:sSub>
      </m:oMath>
      <w:r w:rsidR="00F70604" w:rsidRPr="00892B18">
        <w:rPr>
          <w:rFonts w:ascii="Cambria Math" w:hAnsi="Cambria Math"/>
          <w:iCs/>
          <w:lang w:eastAsia="ja-JP"/>
        </w:rPr>
        <w:t xml:space="preserve"> </w:t>
      </w:r>
      <w:r w:rsidR="00781084" w:rsidRPr="00892B18">
        <w:rPr>
          <w:rFonts w:ascii="Cambria Math" w:hAnsi="Cambria Math"/>
          <w:iCs/>
          <w:lang w:eastAsia="ja-JP"/>
        </w:rPr>
        <w:t xml:space="preserve"> is the </w:t>
      </w:r>
      <w:r w:rsidR="00F70604" w:rsidRPr="00892B18">
        <w:rPr>
          <w:rFonts w:ascii="Cambria Math" w:hAnsi="Cambria Math"/>
          <w:iCs/>
          <w:lang w:eastAsia="ja-JP"/>
        </w:rPr>
        <w:t xml:space="preserve">hop number of </w:t>
      </w:r>
      <w:r w:rsidR="005047F4" w:rsidRPr="00892B18">
        <w:rPr>
          <w:rFonts w:ascii="Cambria Math" w:hAnsi="Cambria Math"/>
          <w:iCs/>
          <w:lang w:eastAsia="ja-JP"/>
        </w:rPr>
        <w:t xml:space="preserve">the </w:t>
      </w:r>
      <w:r w:rsidR="000426F2" w:rsidRPr="00892B18">
        <w:rPr>
          <w:rFonts w:ascii="Cambria Math" w:hAnsi="Cambria Math"/>
          <w:iCs/>
          <w:lang w:eastAsia="ja-JP"/>
        </w:rPr>
        <w:t>hop that breaks the condition above</w:t>
      </w:r>
      <w:r w:rsidR="00781084" w:rsidRPr="00892B18">
        <w:rPr>
          <w:rFonts w:ascii="Cambria Math" w:hAnsi="Cambria Math"/>
          <w:iCs/>
          <w:lang w:eastAsia="ja-JP"/>
        </w:rPr>
        <w:t>.</w:t>
      </w:r>
    </w:p>
    <w:p w14:paraId="7E36583B" w14:textId="50822C99" w:rsidR="007273ED" w:rsidRPr="00892B18" w:rsidRDefault="003567E4" w:rsidP="007273ED">
      <w:pPr>
        <w:pStyle w:val="ListParagraph"/>
        <w:numPr>
          <w:ilvl w:val="0"/>
          <w:numId w:val="23"/>
        </w:numPr>
        <w:rPr>
          <w:rFonts w:ascii="Cambria Math" w:hAnsi="Cambria Math"/>
          <w:iCs/>
          <w:lang w:eastAsia="ja-JP"/>
        </w:rPr>
      </w:pPr>
      <m:oMath>
        <m:sSubSup>
          <m:sSubSupPr>
            <m:ctrlPr>
              <w:rPr>
                <w:rFonts w:ascii="Cambria Math" w:hAnsi="Cambria Math"/>
                <w:i/>
                <w:iCs/>
                <w:lang w:eastAsia="ja-JP"/>
              </w:rPr>
            </m:ctrlPr>
          </m:sSubSupPr>
          <m:e>
            <m:r>
              <w:rPr>
                <w:rFonts w:ascii="Cambria Math" w:hAnsi="Cambria Math"/>
                <w:lang w:eastAsia="ja-JP"/>
              </w:rPr>
              <m:t>m</m:t>
            </m:r>
          </m:e>
          <m:sub>
            <m:r>
              <w:rPr>
                <w:rFonts w:ascii="Cambria Math" w:hAnsi="Cambria Math"/>
                <w:lang w:eastAsia="ja-JP"/>
              </w:rPr>
              <m:t>lowest</m:t>
            </m:r>
          </m:sub>
          <m:sup>
            <m:r>
              <w:rPr>
                <w:rFonts w:ascii="Cambria Math" w:hAnsi="Cambria Math"/>
                <w:lang w:eastAsia="ja-JP"/>
              </w:rPr>
              <m:t>SRS_FH</m:t>
            </m:r>
          </m:sup>
        </m:sSubSup>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m:t>
            </m:r>
            <m:r>
              <w:rPr>
                <w:rFonts w:ascii="Cambria Math" w:hAnsi="Cambria Math"/>
                <w:lang w:eastAsia="ja-JP"/>
              </w:rPr>
              <m:t>n</m:t>
            </m:r>
          </m:e>
          <m:sub>
            <m:r>
              <m:rPr>
                <m:sty m:val="p"/>
              </m:rPr>
              <w:rPr>
                <w:rFonts w:ascii="Cambria Math" w:hAnsi="Cambria Math"/>
                <w:lang w:eastAsia="ja-JP"/>
              </w:rPr>
              <m:t>h</m:t>
            </m:r>
            <m:r>
              <w:rPr>
                <w:rFonts w:ascii="Cambria Math" w:hAnsi="Cambria Math"/>
                <w:lang w:eastAsia="ja-JP"/>
              </w:rPr>
              <m:t>op</m:t>
            </m:r>
          </m:sub>
        </m:sSub>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top</m:t>
            </m:r>
          </m:sub>
        </m:sSub>
        <m:r>
          <w:rPr>
            <w:rFonts w:ascii="Cambria Math" w:hAnsi="Cambria Math"/>
            <w:lang w:eastAsia="ja-JP"/>
          </w:rPr>
          <m:t>)</m:t>
        </m:r>
        <m:r>
          <w:rPr>
            <w:rFonts w:ascii="Cambria Math" w:hAnsi="Cambria Math"/>
            <w:lang w:eastAsia="ja-JP"/>
          </w:rPr>
          <m:t xml:space="preserve"> </m:t>
        </m:r>
        <m:d>
          <m:dPr>
            <m:ctrlPr>
              <w:rPr>
                <w:rFonts w:ascii="Cambria Math" w:hAnsi="Cambria Math"/>
                <w:i/>
                <w:iCs/>
                <w:lang w:eastAsia="ja-JP"/>
              </w:rPr>
            </m:ctrlPr>
          </m:dPr>
          <m:e>
            <m:sSubSup>
              <m:sSubSupPr>
                <m:ctrlPr>
                  <w:rPr>
                    <w:rFonts w:ascii="Cambria Math" w:hAnsi="Cambria Math"/>
                    <w:i/>
                    <w:iCs/>
                    <w:lang w:eastAsia="ja-JP"/>
                  </w:rPr>
                </m:ctrlPr>
              </m:sSubSupPr>
              <m:e>
                <m:r>
                  <w:rPr>
                    <w:rFonts w:ascii="Cambria Math" w:hAnsi="Cambria Math"/>
                    <w:lang w:eastAsia="ja-JP"/>
                  </w:rPr>
                  <m:t>m</m:t>
                </m:r>
              </m:e>
              <m:sub>
                <m:r>
                  <m:rPr>
                    <m:nor/>
                  </m:rPr>
                  <w:rPr>
                    <w:rFonts w:eastAsia="Times New Roman"/>
                    <w:lang w:eastAsia="ja-JP"/>
                  </w:rPr>
                  <m:t>hop</m:t>
                </m:r>
              </m:sub>
              <m:sup>
                <m:r>
                  <m:rPr>
                    <m:nor/>
                  </m:rPr>
                  <w:rPr>
                    <w:rFonts w:eastAsia="Times New Roman"/>
                    <w:lang w:eastAsia="ja-JP"/>
                  </w:rPr>
                  <m:t>SRS</m:t>
                </m:r>
              </m:sup>
            </m:sSubSup>
            <m:r>
              <m:rPr>
                <m:sty m:val="p"/>
              </m:rPr>
              <w:rPr>
                <w:rFonts w:ascii="Cambria Math" w:hAnsi="Cambria Math"/>
                <w:lang w:eastAsia="ja-JP"/>
              </w:rPr>
              <m:t>-</m:t>
            </m:r>
            <m:sSubSup>
              <m:sSubSupPr>
                <m:ctrlPr>
                  <w:rPr>
                    <w:rFonts w:ascii="Cambria Math" w:hAnsi="Cambria Math"/>
                    <w:i/>
                    <w:iCs/>
                    <w:lang w:eastAsia="ja-JP"/>
                  </w:rPr>
                </m:ctrlPr>
              </m:sSubSupPr>
              <m:e>
                <m:r>
                  <w:rPr>
                    <w:rFonts w:ascii="Cambria Math" w:hAnsi="Cambria Math"/>
                    <w:lang w:eastAsia="ja-JP"/>
                  </w:rPr>
                  <m:t>m</m:t>
                </m:r>
              </m:e>
              <m:sub>
                <m:r>
                  <m:rPr>
                    <m:nor/>
                  </m:rPr>
                  <w:rPr>
                    <w:rFonts w:eastAsia="Times New Roman"/>
                    <w:lang w:eastAsia="ja-JP"/>
                  </w:rPr>
                  <m:t>overlap</m:t>
                </m:r>
              </m:sub>
              <m:sup>
                <m:r>
                  <m:rPr>
                    <m:nor/>
                  </m:rPr>
                  <w:rPr>
                    <w:rFonts w:eastAsia="Times New Roman"/>
                    <w:lang w:eastAsia="ja-JP"/>
                  </w:rPr>
                  <m:t>hop</m:t>
                </m:r>
              </m:sup>
            </m:sSubSup>
          </m:e>
        </m:d>
      </m:oMath>
      <w:r w:rsidR="00F52008" w:rsidRPr="00892B18">
        <w:rPr>
          <w:rFonts w:ascii="Cambria Math" w:hAnsi="Cambria Math"/>
          <w:iCs/>
          <w:lang w:eastAsia="ja-JP"/>
        </w:rPr>
        <w:t>,</w:t>
      </w:r>
      <w:r w:rsidR="00F70604" w:rsidRPr="00892B18">
        <w:rPr>
          <w:rFonts w:ascii="Cambria Math" w:hAnsi="Cambria Math"/>
          <w:iCs/>
          <w:lang w:eastAsia="ja-JP"/>
        </w:rPr>
        <w:t xml:space="preserve"> </w:t>
      </w:r>
      <w:r w:rsidR="00781084" w:rsidRPr="00892B18">
        <w:rPr>
          <w:rFonts w:ascii="Cambria Math" w:hAnsi="Cambria Math"/>
          <w:iCs/>
          <w:lang w:eastAsia="ja-JP"/>
        </w:rPr>
        <w:t xml:space="preserve">for all remaining hops </w:t>
      </w:r>
      <m:oMath>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t</m:t>
            </m:r>
            <m:r>
              <w:rPr>
                <w:rFonts w:ascii="Cambria Math" w:hAnsi="Cambria Math"/>
                <w:lang w:eastAsia="ja-JP"/>
              </w:rPr>
              <m:t>op</m:t>
            </m:r>
          </m:sub>
        </m:sSub>
        <m:r>
          <w:rPr>
            <w:rFonts w:ascii="Cambria Math" w:hAnsi="Cambria Math"/>
            <w:lang w:eastAsia="ja-JP"/>
          </w:rPr>
          <m:t>,…</m:t>
        </m:r>
        <m:sSub>
          <m:sSubPr>
            <m:ctrlPr>
              <w:rPr>
                <w:rFonts w:ascii="Cambria Math" w:hAnsi="Cambria Math"/>
                <w:i/>
                <w:iCs/>
                <w:lang w:eastAsia="ja-JP"/>
              </w:rPr>
            </m:ctrlPr>
          </m:sSubPr>
          <m:e>
            <m:r>
              <w:rPr>
                <w:rFonts w:ascii="Cambria Math" w:hAnsi="Cambria Math"/>
                <w:lang w:eastAsia="ja-JP"/>
              </w:rPr>
              <m:t>N</m:t>
            </m:r>
          </m:e>
          <m:sub>
            <m:r>
              <m:rPr>
                <m:sty m:val="p"/>
              </m:rPr>
              <w:rPr>
                <w:rFonts w:ascii="Cambria Math" w:hAnsi="Cambria Math"/>
                <w:lang w:eastAsia="ja-JP"/>
              </w:rPr>
              <m:t>h</m:t>
            </m:r>
            <m:r>
              <w:rPr>
                <w:rFonts w:ascii="Cambria Math" w:hAnsi="Cambria Math"/>
                <w:lang w:eastAsia="ja-JP"/>
              </w:rPr>
              <m:t>op</m:t>
            </m:r>
          </m:sub>
        </m:sSub>
        <m:r>
          <w:rPr>
            <w:rFonts w:ascii="Cambria Math" w:hAnsi="Cambria Math"/>
            <w:lang w:eastAsia="ja-JP"/>
          </w:rPr>
          <m:t>-1</m:t>
        </m:r>
      </m:oMath>
    </w:p>
    <w:p w14:paraId="59EBD492" w14:textId="32FAA63F" w:rsidR="006955EB" w:rsidRPr="00892B18" w:rsidRDefault="002C6510" w:rsidP="006955EB">
      <w:pPr>
        <w:pStyle w:val="ListParagraph"/>
        <w:numPr>
          <w:ilvl w:val="1"/>
          <w:numId w:val="23"/>
        </w:numPr>
        <w:rPr>
          <w:rFonts w:ascii="Cambria Math" w:hAnsi="Cambria Math"/>
          <w:iCs/>
          <w:lang w:eastAsia="ja-JP"/>
        </w:rPr>
      </w:pPr>
      <m:oMath>
        <m:sSubSup>
          <m:sSubSupPr>
            <m:ctrlPr>
              <w:rPr>
                <w:rFonts w:ascii="Cambria Math" w:hAnsi="Cambria Math"/>
                <w:i/>
                <w:iCs/>
                <w:lang w:eastAsia="ja-JP"/>
              </w:rPr>
            </m:ctrlPr>
          </m:sSubSupPr>
          <m:e>
            <m:r>
              <w:rPr>
                <w:rFonts w:ascii="Cambria Math" w:hAnsi="Cambria Math"/>
                <w:lang w:eastAsia="ja-JP"/>
              </w:rPr>
              <m:t>m</m:t>
            </m:r>
          </m:e>
          <m:sub>
            <m:r>
              <w:rPr>
                <w:rFonts w:ascii="Cambria Math" w:hAnsi="Cambria Math"/>
                <w:lang w:eastAsia="ja-JP"/>
              </w:rPr>
              <m:t>lowest</m:t>
            </m:r>
          </m:sub>
          <m:sup>
            <m:r>
              <w:rPr>
                <w:rFonts w:ascii="Cambria Math" w:hAnsi="Cambria Math"/>
                <w:lang w:eastAsia="ja-JP"/>
              </w:rPr>
              <m:t>SRS_FH</m:t>
            </m:r>
          </m:sup>
        </m:sSubSup>
      </m:oMath>
      <w:r w:rsidRPr="00892B18">
        <w:rPr>
          <w:rFonts w:ascii="Cambria Math" w:hAnsi="Cambria Math"/>
          <w:iCs/>
          <w:lang w:eastAsia="ja-JP"/>
        </w:rPr>
        <w:t xml:space="preserve"> is t</w:t>
      </w:r>
      <w:r w:rsidRPr="00892B18">
        <w:rPr>
          <w:rFonts w:ascii="Cambria Math" w:hAnsi="Cambria Math"/>
          <w:iCs/>
          <w:lang w:eastAsia="ja-JP"/>
        </w:rPr>
        <w:t xml:space="preserve">he lowest PRB in the configured SRS for </w:t>
      </w:r>
      <w:proofErr w:type="spellStart"/>
      <w:r w:rsidRPr="00892B18">
        <w:rPr>
          <w:rFonts w:ascii="Cambria Math" w:hAnsi="Cambria Math"/>
          <w:iCs/>
          <w:lang w:eastAsia="ja-JP"/>
        </w:rPr>
        <w:t>tx</w:t>
      </w:r>
      <w:proofErr w:type="spellEnd"/>
      <w:r w:rsidRPr="00892B18">
        <w:rPr>
          <w:rFonts w:ascii="Cambria Math" w:hAnsi="Cambria Math"/>
          <w:iCs/>
          <w:lang w:eastAsia="ja-JP"/>
        </w:rPr>
        <w:t xml:space="preserve"> hopping </w:t>
      </w:r>
      <w:proofErr w:type="gramStart"/>
      <w:r w:rsidRPr="00892B18">
        <w:rPr>
          <w:rFonts w:ascii="Cambria Math" w:hAnsi="Cambria Math"/>
          <w:iCs/>
          <w:lang w:eastAsia="ja-JP"/>
        </w:rPr>
        <w:t>bandwidth</w:t>
      </w:r>
      <w:proofErr w:type="gramEnd"/>
    </w:p>
    <w:p w14:paraId="61E75B69" w14:textId="6675D976" w:rsidR="007273ED" w:rsidRPr="00892B18" w:rsidRDefault="007273ED" w:rsidP="002719FC">
      <w:pPr>
        <w:rPr>
          <w:rFonts w:ascii="Cambria Math" w:hAnsi="Cambria Math"/>
          <w:lang w:eastAsia="ja-JP"/>
        </w:rPr>
      </w:pPr>
    </w:p>
    <w:p w14:paraId="1998FB71" w14:textId="77777777" w:rsidR="002719FC" w:rsidRPr="00892B18" w:rsidRDefault="002719FC" w:rsidP="00EC6457">
      <w:pPr>
        <w:rPr>
          <w:lang w:eastAsia="ja-JP"/>
        </w:rPr>
      </w:pPr>
    </w:p>
    <w:p w14:paraId="3A64C37C" w14:textId="544B06EC" w:rsidR="005B4296" w:rsidRPr="00892B18" w:rsidRDefault="005B4296" w:rsidP="00EC6457">
      <w:pPr>
        <w:rPr>
          <w:lang w:eastAsia="ja-JP"/>
        </w:rPr>
      </w:pPr>
      <w:r w:rsidRPr="00892B18">
        <w:rPr>
          <w:lang w:eastAsia="ja-JP"/>
        </w:rPr>
        <w:t xml:space="preserve"> -</w:t>
      </w:r>
    </w:p>
    <w:p w14:paraId="0D014225" w14:textId="77777777" w:rsidR="000B3428" w:rsidRPr="00892B18" w:rsidRDefault="000B3428" w:rsidP="00EC6457">
      <w:pPr>
        <w:rPr>
          <w:lang w:eastAsia="ja-JP"/>
        </w:rPr>
      </w:pPr>
    </w:p>
    <w:p w14:paraId="64128629" w14:textId="77777777" w:rsidR="00EC6457" w:rsidRPr="00892B18" w:rsidRDefault="00EC6457" w:rsidP="00EC6457">
      <w:pPr>
        <w:rPr>
          <w:lang w:eastAsia="ja-JP"/>
        </w:rPr>
      </w:pPr>
      <w:r w:rsidRPr="00892B18">
        <w:rPr>
          <w:lang w:eastAsia="ja-JP"/>
        </w:rPr>
        <w:t>TP for endorsement (reason for change, consequence, and summary of changes provided in a table together with the TP):</w:t>
      </w:r>
    </w:p>
    <w:p w14:paraId="35B1AFE2" w14:textId="77777777" w:rsidR="00EC6457" w:rsidRPr="00892B18" w:rsidRDefault="00EC6457" w:rsidP="00EC6457">
      <w:pPr>
        <w:rPr>
          <w:lang w:eastAsia="ja-JP"/>
        </w:rPr>
      </w:pPr>
    </w:p>
    <w:p w14:paraId="7CB53489" w14:textId="77777777" w:rsidR="00EC6457" w:rsidRPr="00892B18" w:rsidRDefault="00EC6457" w:rsidP="00EC6457">
      <w:pPr>
        <w:rPr>
          <w:sz w:val="22"/>
          <w:szCs w:val="20"/>
        </w:rPr>
      </w:pPr>
      <w:r w:rsidRPr="00892B18">
        <w:rPr>
          <w:b/>
          <w:bCs/>
          <w:highlight w:val="yellow"/>
          <w:lang w:eastAsia="ja-JP"/>
        </w:rPr>
        <w:t>Proposal:</w:t>
      </w:r>
      <w:r w:rsidRPr="00892B18">
        <w:rPr>
          <w:lang w:eastAsia="ja-JP"/>
        </w:rPr>
        <w:t xml:space="preserve"> </w:t>
      </w:r>
    </w:p>
    <w:p w14:paraId="4EAD57E4" w14:textId="77777777" w:rsidR="00EC6457" w:rsidRPr="00892B18" w:rsidRDefault="00EC6457" w:rsidP="00EC6457">
      <w:pPr>
        <w:rPr>
          <w:sz w:val="22"/>
          <w:szCs w:val="20"/>
        </w:rPr>
      </w:pPr>
      <w:r w:rsidRPr="00892B18">
        <w:rPr>
          <w:sz w:val="22"/>
          <w:szCs w:val="20"/>
        </w:rPr>
        <w:t>TP 2.2-1 in section 2.2.1 of R1-NNNNNN is endorsed for TS 38.214 clause 5.1.6.5</w:t>
      </w:r>
    </w:p>
    <w:p w14:paraId="6CD5E080" w14:textId="77777777" w:rsidR="00EC6457" w:rsidRPr="00892B18" w:rsidRDefault="00EC6457" w:rsidP="00EC6457">
      <w:pPr>
        <w:rPr>
          <w:lang w:eastAsia="ja-JP"/>
        </w:rPr>
      </w:pPr>
    </w:p>
    <w:p w14:paraId="4E23267A" w14:textId="77777777" w:rsidR="00EC6457" w:rsidRPr="00892B18" w:rsidRDefault="00EC6457" w:rsidP="00EC6457">
      <w:pPr>
        <w:rPr>
          <w:lang w:eastAsia="ja-JP"/>
        </w:rPr>
      </w:pPr>
    </w:p>
    <w:p w14:paraId="4C4B07DB" w14:textId="0BB8E136" w:rsidR="00047BA2" w:rsidRPr="00892B18" w:rsidRDefault="00015B81">
      <w:pPr>
        <w:pStyle w:val="Heading1"/>
        <w:rPr>
          <w:lang w:val="en-US"/>
        </w:rPr>
      </w:pPr>
      <w:r w:rsidRPr="00892B18">
        <w:rPr>
          <w:lang w:val="en-US"/>
        </w:rPr>
        <w:t>Conclusion</w:t>
      </w:r>
    </w:p>
    <w:p w14:paraId="4C4B07DC" w14:textId="77777777" w:rsidR="00047BA2" w:rsidRPr="00892B18" w:rsidRDefault="00015B81">
      <w:pPr>
        <w:pStyle w:val="Proposal"/>
        <w:numPr>
          <w:ilvl w:val="0"/>
          <w:numId w:val="0"/>
        </w:numPr>
        <w:rPr>
          <w:b w:val="0"/>
          <w:bCs w:val="0"/>
          <w:szCs w:val="20"/>
        </w:rPr>
      </w:pPr>
      <w:r w:rsidRPr="00892B18">
        <w:rPr>
          <w:b w:val="0"/>
          <w:bCs w:val="0"/>
          <w:szCs w:val="20"/>
        </w:rPr>
        <w:t xml:space="preserve"> </w:t>
      </w:r>
    </w:p>
    <w:p w14:paraId="4C4B07DD" w14:textId="77777777" w:rsidR="00047BA2" w:rsidRPr="00892B18" w:rsidRDefault="00047BA2">
      <w:pPr>
        <w:rPr>
          <w:iCs/>
        </w:rPr>
      </w:pPr>
    </w:p>
    <w:p w14:paraId="4C4B07DE" w14:textId="77777777" w:rsidR="00047BA2" w:rsidRPr="00892B18" w:rsidRDefault="00047BA2">
      <w:pPr>
        <w:rPr>
          <w:lang w:eastAsia="ja-JP"/>
        </w:rPr>
      </w:pPr>
    </w:p>
    <w:p w14:paraId="4C4B07DF" w14:textId="77777777" w:rsidR="00047BA2" w:rsidRPr="00892B18" w:rsidRDefault="00047BA2">
      <w:pPr>
        <w:rPr>
          <w:lang w:eastAsia="ja-JP"/>
        </w:rPr>
      </w:pPr>
    </w:p>
    <w:p w14:paraId="4C4B07E0" w14:textId="77777777" w:rsidR="00047BA2" w:rsidRPr="00892B18" w:rsidRDefault="00047BA2">
      <w:pPr>
        <w:rPr>
          <w:lang w:eastAsia="ja-JP"/>
        </w:rPr>
      </w:pPr>
    </w:p>
    <w:p w14:paraId="4C4B07E1" w14:textId="77777777" w:rsidR="00047BA2" w:rsidRPr="00892B18" w:rsidRDefault="00015B81">
      <w:pPr>
        <w:pStyle w:val="Heading1"/>
        <w:jc w:val="both"/>
        <w:rPr>
          <w:lang w:val="en-US"/>
        </w:rPr>
      </w:pPr>
      <w:bookmarkStart w:id="164" w:name="_In-sequence_SDU_delivery"/>
      <w:bookmarkEnd w:id="164"/>
      <w:r w:rsidRPr="00892B18">
        <w:rPr>
          <w:lang w:val="en-US"/>
        </w:rPr>
        <w:t xml:space="preserve"> References</w:t>
      </w:r>
    </w:p>
    <w:p w14:paraId="4C4B07E2" w14:textId="77777777" w:rsidR="00047BA2" w:rsidRPr="00892B18" w:rsidRDefault="00015B81">
      <w:pPr>
        <w:pStyle w:val="Reference"/>
      </w:pPr>
      <w:r w:rsidRPr="00892B18">
        <w:t>R1-2308880, Maintenance of RedCap positioning, Huawei, HiSilicon</w:t>
      </w:r>
    </w:p>
    <w:p w14:paraId="4C4B07E3" w14:textId="77777777" w:rsidR="00047BA2" w:rsidRPr="00892B18" w:rsidRDefault="00015B81">
      <w:pPr>
        <w:pStyle w:val="Reference"/>
      </w:pPr>
      <w:r w:rsidRPr="00892B18">
        <w:t>R1-2308943, On remaining open issues in RedCap UE positioning, FUTUREWEI</w:t>
      </w:r>
    </w:p>
    <w:p w14:paraId="4C4B07E4" w14:textId="77777777" w:rsidR="00047BA2" w:rsidRPr="00892B18" w:rsidRDefault="00015B81">
      <w:pPr>
        <w:pStyle w:val="Reference"/>
      </w:pPr>
      <w:r w:rsidRPr="00892B18">
        <w:t>R1-2308958, Remaining issues on Positioning for RedCap UEs, Nokia, Nokia Shanghai Bell</w:t>
      </w:r>
    </w:p>
    <w:p w14:paraId="4C4B07E5" w14:textId="77777777" w:rsidR="00047BA2" w:rsidRPr="00892B18" w:rsidRDefault="00015B81">
      <w:pPr>
        <w:pStyle w:val="Reference"/>
      </w:pPr>
      <w:r w:rsidRPr="00892B18">
        <w:t>R1-2308988, Remaining issues on positioning for RedCap UEs, Spreadtrum Communications</w:t>
      </w:r>
    </w:p>
    <w:p w14:paraId="4C4B07E6" w14:textId="77777777" w:rsidR="00047BA2" w:rsidRPr="00892B18" w:rsidRDefault="00015B81">
      <w:pPr>
        <w:pStyle w:val="Reference"/>
      </w:pPr>
      <w:r w:rsidRPr="00892B18">
        <w:t>R1-2309077, Remaining issues on positioning for RedCap UEs, vivo</w:t>
      </w:r>
    </w:p>
    <w:p w14:paraId="4C4B07E7" w14:textId="77777777" w:rsidR="00047BA2" w:rsidRPr="00892B18" w:rsidRDefault="00015B81">
      <w:pPr>
        <w:pStyle w:val="Reference"/>
      </w:pPr>
      <w:r w:rsidRPr="00892B18">
        <w:t xml:space="preserve">R1-2309200, Remaining issues on Positioning for RedCap </w:t>
      </w:r>
      <w:proofErr w:type="spellStart"/>
      <w:r w:rsidRPr="00892B18">
        <w:t>Ues</w:t>
      </w:r>
      <w:proofErr w:type="spellEnd"/>
      <w:r w:rsidRPr="00892B18">
        <w:t xml:space="preserve">, Intel </w:t>
      </w:r>
      <w:proofErr w:type="spellStart"/>
      <w:r w:rsidRPr="00892B18">
        <w:t>Coporation</w:t>
      </w:r>
      <w:proofErr w:type="spellEnd"/>
    </w:p>
    <w:p w14:paraId="4C4B07E8" w14:textId="77777777" w:rsidR="00047BA2" w:rsidRPr="00892B18" w:rsidRDefault="00015B81">
      <w:pPr>
        <w:pStyle w:val="Reference"/>
      </w:pPr>
      <w:r w:rsidRPr="00892B18">
        <w:t>R1-2309225, Maintenance on Positioning for RedCap UEs, ZTE</w:t>
      </w:r>
    </w:p>
    <w:p w14:paraId="4C4B07E9" w14:textId="77777777" w:rsidR="00047BA2" w:rsidRPr="00892B18" w:rsidRDefault="00015B81">
      <w:pPr>
        <w:pStyle w:val="Reference"/>
      </w:pPr>
      <w:r w:rsidRPr="00892B18">
        <w:t>R1-2309289, Remaining issues of positioning for RedCap UEs, NEC</w:t>
      </w:r>
    </w:p>
    <w:p w14:paraId="4C4B07EA" w14:textId="77777777" w:rsidR="00047BA2" w:rsidRPr="00892B18" w:rsidRDefault="00015B81">
      <w:pPr>
        <w:pStyle w:val="Reference"/>
      </w:pPr>
      <w:r w:rsidRPr="00892B18">
        <w:t>R1-2309328, Remaining issues on positioning support for RedCap UEs, LG Electronics</w:t>
      </w:r>
    </w:p>
    <w:p w14:paraId="4C4B07EB" w14:textId="77777777" w:rsidR="00047BA2" w:rsidRPr="00892B18" w:rsidRDefault="00015B81">
      <w:pPr>
        <w:pStyle w:val="Reference"/>
      </w:pPr>
      <w:r w:rsidRPr="00892B18">
        <w:t>R1-2309378, Maintenance on Positioning for RedCap UEs, Samsung</w:t>
      </w:r>
    </w:p>
    <w:p w14:paraId="4C4B07EC" w14:textId="77777777" w:rsidR="00047BA2" w:rsidRPr="00892B18" w:rsidRDefault="00015B81">
      <w:pPr>
        <w:pStyle w:val="Reference"/>
      </w:pPr>
      <w:r w:rsidRPr="00892B18">
        <w:t>R1-2309529, Maintenance on positioning for RedCap UEs, CATT</w:t>
      </w:r>
    </w:p>
    <w:p w14:paraId="4C4B07ED" w14:textId="77777777" w:rsidR="00047BA2" w:rsidRPr="00892B18" w:rsidRDefault="00015B81">
      <w:pPr>
        <w:pStyle w:val="Reference"/>
      </w:pPr>
      <w:r w:rsidRPr="00892B18">
        <w:t>R1-2309578, Remaining issue of positioning for RedCap UEs, OPPO</w:t>
      </w:r>
    </w:p>
    <w:p w14:paraId="4C4B07EE" w14:textId="77777777" w:rsidR="00047BA2" w:rsidRPr="00892B18" w:rsidRDefault="00015B81">
      <w:pPr>
        <w:pStyle w:val="Reference"/>
      </w:pPr>
      <w:r w:rsidRPr="00892B18">
        <w:t>R1-2309674, Maintenance on RedCap UE positioning, CMCC</w:t>
      </w:r>
    </w:p>
    <w:p w14:paraId="4C4B07EF" w14:textId="77777777" w:rsidR="00047BA2" w:rsidRPr="00892B18" w:rsidRDefault="00015B81">
      <w:pPr>
        <w:pStyle w:val="Reference"/>
      </w:pPr>
      <w:r w:rsidRPr="00892B18">
        <w:t>R1-2309801, Remaining issues on positioning for RedCap UEs, InterDigital, Inc.</w:t>
      </w:r>
    </w:p>
    <w:p w14:paraId="4C4B07F0" w14:textId="77777777" w:rsidR="00047BA2" w:rsidRPr="00892B18" w:rsidRDefault="00015B81">
      <w:pPr>
        <w:pStyle w:val="Reference"/>
      </w:pPr>
      <w:r w:rsidRPr="00892B18">
        <w:t>R1-2309836, On Positioning for RedCap UEs, Apple</w:t>
      </w:r>
    </w:p>
    <w:p w14:paraId="4C4B07F1" w14:textId="77777777" w:rsidR="00047BA2" w:rsidRPr="00892B18" w:rsidRDefault="00015B81">
      <w:pPr>
        <w:pStyle w:val="Reference"/>
      </w:pPr>
      <w:r w:rsidRPr="00892B18">
        <w:t>R1-2309907, Remaining Issues on Positioning for RedCap UEs, Sony</w:t>
      </w:r>
    </w:p>
    <w:p w14:paraId="4C4B07F2" w14:textId="77777777" w:rsidR="00047BA2" w:rsidRPr="00892B18" w:rsidRDefault="00015B81">
      <w:pPr>
        <w:pStyle w:val="Reference"/>
      </w:pPr>
      <w:r w:rsidRPr="00892B18">
        <w:t>R1-2310036, Remaining issues on positioning for RedCap UEs, NTT DOCOMO, INC.</w:t>
      </w:r>
    </w:p>
    <w:p w14:paraId="4C4B07F3" w14:textId="77777777" w:rsidR="00047BA2" w:rsidRPr="00892B18" w:rsidRDefault="00015B81">
      <w:pPr>
        <w:pStyle w:val="Reference"/>
      </w:pPr>
      <w:r w:rsidRPr="00892B18">
        <w:t>R1-2310091, Maintenance for positioning for RedCap UE, MediaTek Korea Inc.</w:t>
      </w:r>
    </w:p>
    <w:p w14:paraId="4C4B07F4" w14:textId="77777777" w:rsidR="00047BA2" w:rsidRPr="00892B18" w:rsidRDefault="00015B81">
      <w:pPr>
        <w:pStyle w:val="Reference"/>
      </w:pPr>
      <w:r w:rsidRPr="00892B18">
        <w:t>R1-2310144, Maintenance on Positioning for Reduced Capabilities UEs, Qualcomm Incorporated</w:t>
      </w:r>
    </w:p>
    <w:p w14:paraId="4C4B07F5" w14:textId="77777777" w:rsidR="00047BA2" w:rsidRPr="00892B18" w:rsidRDefault="00015B81">
      <w:pPr>
        <w:pStyle w:val="Reference"/>
      </w:pPr>
      <w:r w:rsidRPr="00892B18">
        <w:t xml:space="preserve">R1-2310201, Remaining issues on Positioning for RedCap </w:t>
      </w:r>
      <w:proofErr w:type="spellStart"/>
      <w:r w:rsidRPr="00892B18">
        <w:t>Ues</w:t>
      </w:r>
      <w:proofErr w:type="spellEnd"/>
      <w:r w:rsidRPr="00892B18">
        <w:t>, Ericsson</w:t>
      </w:r>
    </w:p>
    <w:p w14:paraId="4C4B07F6" w14:textId="77777777" w:rsidR="00047BA2" w:rsidRPr="00892B18" w:rsidRDefault="00015B81">
      <w:pPr>
        <w:rPr>
          <w:lang w:eastAsia="ja-JP"/>
        </w:rPr>
      </w:pPr>
      <w:r w:rsidRPr="00892B18">
        <w:rPr>
          <w:lang w:eastAsia="ja-JP"/>
        </w:rPr>
        <w:t xml:space="preserve">         </w:t>
      </w:r>
    </w:p>
    <w:sectPr w:rsidR="00047BA2" w:rsidRPr="00892B18">
      <w:headerReference w:type="even" r:id="rId28"/>
      <w:footerReference w:type="default" r:id="rId29"/>
      <w:footnotePr>
        <w:numRestart w:val="eachSect"/>
      </w:footnotePr>
      <w:pgSz w:w="11907" w:h="16840"/>
      <w:pgMar w:top="1134" w:right="1134" w:bottom="1418" w:left="1134" w:header="68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ihai Enescu - after RAN1#114" w:date="2023-08-31T14:31:00Z" w:initials="ME">
    <w:p w14:paraId="4C4B07F9" w14:textId="77777777" w:rsidR="00BF17F1" w:rsidRDefault="00BF17F1">
      <w:pPr>
        <w:pStyle w:val="CommentText"/>
      </w:pPr>
      <w:r>
        <w:rPr>
          <w:b/>
          <w:bCs/>
          <w:highlight w:val="green"/>
        </w:rPr>
        <w:t>Agreement</w:t>
      </w:r>
      <w:r>
        <w:rPr>
          <w:highlight w:val="yellow"/>
        </w:rPr>
        <w:t>(RAN1#114)</w:t>
      </w:r>
    </w:p>
    <w:p w14:paraId="4C4B07FA" w14:textId="77777777" w:rsidR="00BF17F1" w:rsidRDefault="00BF17F1">
      <w:pPr>
        <w:pStyle w:val="CommentText"/>
      </w:pPr>
      <w:r>
        <w:t>SRS for positioning with Tx hopping can be configured outside of the active UL BWP</w:t>
      </w:r>
    </w:p>
    <w:p w14:paraId="4C4B07FB" w14:textId="77777777" w:rsidR="00BF17F1" w:rsidRDefault="00BF17F1">
      <w:pPr>
        <w:pStyle w:val="CommentText"/>
      </w:pPr>
      <w:r>
        <w:t>-</w:t>
      </w:r>
      <w:r>
        <w:tab/>
        <w:t>The configuration may include SCS, CP size and bandwidth (position and size), which can use a SCS, CP size and bandwidth different from the UL active BWP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B07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B07FB" w16cid:durableId="28CD7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1641C" w14:textId="77777777" w:rsidR="004F2431" w:rsidRDefault="004F2431">
      <w:r>
        <w:separator/>
      </w:r>
    </w:p>
  </w:endnote>
  <w:endnote w:type="continuationSeparator" w:id="0">
    <w:p w14:paraId="2D083586" w14:textId="77777777" w:rsidR="004F2431" w:rsidRDefault="004F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07FD" w14:textId="6A7987EC" w:rsidR="00BF17F1" w:rsidRDefault="00BF17F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19AB">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19AB">
      <w:rPr>
        <w:rStyle w:val="PageNumber"/>
        <w:noProof/>
      </w:rPr>
      <w:t>64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4A4F" w14:textId="77777777" w:rsidR="004F2431" w:rsidRDefault="004F2431">
      <w:r>
        <w:separator/>
      </w:r>
    </w:p>
  </w:footnote>
  <w:footnote w:type="continuationSeparator" w:id="0">
    <w:p w14:paraId="240273E9" w14:textId="77777777" w:rsidR="004F2431" w:rsidRDefault="004F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07FC" w14:textId="77777777" w:rsidR="00BF17F1" w:rsidRDefault="00BF17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4D53CE"/>
    <w:multiLevelType w:val="multilevel"/>
    <w:tmpl w:val="034D53C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9D30DE"/>
    <w:multiLevelType w:val="multilevel"/>
    <w:tmpl w:val="049D30D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 w15:restartNumberingAfterBreak="0">
    <w:nsid w:val="06BF08D6"/>
    <w:multiLevelType w:val="multilevel"/>
    <w:tmpl w:val="06BF0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DA11D73"/>
    <w:multiLevelType w:val="multilevel"/>
    <w:tmpl w:val="0DA11D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53952BF"/>
    <w:multiLevelType w:val="multilevel"/>
    <w:tmpl w:val="153952BF"/>
    <w:lvl w:ilvl="0">
      <w:start w:val="1"/>
      <w:numFmt w:val="decimal"/>
      <w:lvlText w:val="Proposal %1:"/>
      <w:lvlJc w:val="left"/>
      <w:pPr>
        <w:ind w:left="773" w:hanging="360"/>
      </w:pPr>
      <w:rPr>
        <w:rFonts w:ascii="Times New Roman" w:hAnsi="Times New Roman" w:hint="default"/>
        <w:b/>
        <w:i/>
        <w:sz w:val="22"/>
      </w:r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9" w15:restartNumberingAfterBreak="0">
    <w:nsid w:val="18E11C28"/>
    <w:multiLevelType w:val="multilevel"/>
    <w:tmpl w:val="18E11C28"/>
    <w:lvl w:ilvl="0">
      <w:start w:val="21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805EE2"/>
    <w:multiLevelType w:val="multilevel"/>
    <w:tmpl w:val="1A805EE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15:restartNumberingAfterBreak="0">
    <w:nsid w:val="1AB83CB3"/>
    <w:multiLevelType w:val="multilevel"/>
    <w:tmpl w:val="1AB83CB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C843DD1"/>
    <w:multiLevelType w:val="multilevel"/>
    <w:tmpl w:val="1C843DD1"/>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4D66BDC"/>
    <w:multiLevelType w:val="multilevel"/>
    <w:tmpl w:val="4B1864D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1E22F0"/>
    <w:multiLevelType w:val="multilevel"/>
    <w:tmpl w:val="251E22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Theme="minorHAnsi"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A9E1BAD"/>
    <w:multiLevelType w:val="multilevel"/>
    <w:tmpl w:val="2A9E1B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BF2A4D"/>
    <w:multiLevelType w:val="multilevel"/>
    <w:tmpl w:val="2DBF2A4D"/>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AF3B24"/>
    <w:multiLevelType w:val="multilevel"/>
    <w:tmpl w:val="2EAF3B24"/>
    <w:lvl w:ilvl="0">
      <w:start w:val="2"/>
      <w:numFmt w:val="bullet"/>
      <w:lvlText w:val="-"/>
      <w:lvlJc w:val="left"/>
      <w:pPr>
        <w:ind w:left="720" w:hanging="360"/>
      </w:pPr>
      <w:rPr>
        <w:rFonts w:ascii="Times" w:eastAsia="Batang" w:hAnsi="Times" w:cs="Times" w:hint="default"/>
      </w:rPr>
    </w:lvl>
    <w:lvl w:ilvl="1">
      <w:start w:val="2"/>
      <w:numFmt w:val="bullet"/>
      <w:lvlText w:val="-"/>
      <w:lvlJc w:val="left"/>
      <w:pPr>
        <w:ind w:left="1440" w:hanging="36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570344"/>
    <w:multiLevelType w:val="multilevel"/>
    <w:tmpl w:val="32570344"/>
    <w:lvl w:ilvl="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429388F"/>
    <w:multiLevelType w:val="hybridMultilevel"/>
    <w:tmpl w:val="2B665ABA"/>
    <w:lvl w:ilvl="0" w:tplc="F580CA7E">
      <w:start w:val="1"/>
      <w:numFmt w:val="bullet"/>
      <w:lvlText w:val="•"/>
      <w:lvlJc w:val="left"/>
      <w:pPr>
        <w:tabs>
          <w:tab w:val="num" w:pos="720"/>
        </w:tabs>
        <w:ind w:left="720" w:hanging="360"/>
      </w:pPr>
      <w:rPr>
        <w:rFonts w:ascii="Arial" w:hAnsi="Arial" w:hint="default"/>
      </w:rPr>
    </w:lvl>
    <w:lvl w:ilvl="1" w:tplc="D2744180" w:tentative="1">
      <w:start w:val="1"/>
      <w:numFmt w:val="bullet"/>
      <w:lvlText w:val="•"/>
      <w:lvlJc w:val="left"/>
      <w:pPr>
        <w:tabs>
          <w:tab w:val="num" w:pos="1440"/>
        </w:tabs>
        <w:ind w:left="1440" w:hanging="360"/>
      </w:pPr>
      <w:rPr>
        <w:rFonts w:ascii="Arial" w:hAnsi="Arial" w:hint="default"/>
      </w:rPr>
    </w:lvl>
    <w:lvl w:ilvl="2" w:tplc="1F2418AC" w:tentative="1">
      <w:start w:val="1"/>
      <w:numFmt w:val="bullet"/>
      <w:lvlText w:val="•"/>
      <w:lvlJc w:val="left"/>
      <w:pPr>
        <w:tabs>
          <w:tab w:val="num" w:pos="2160"/>
        </w:tabs>
        <w:ind w:left="2160" w:hanging="360"/>
      </w:pPr>
      <w:rPr>
        <w:rFonts w:ascii="Arial" w:hAnsi="Arial" w:hint="default"/>
      </w:rPr>
    </w:lvl>
    <w:lvl w:ilvl="3" w:tplc="CC44DD2E" w:tentative="1">
      <w:start w:val="1"/>
      <w:numFmt w:val="bullet"/>
      <w:lvlText w:val="•"/>
      <w:lvlJc w:val="left"/>
      <w:pPr>
        <w:tabs>
          <w:tab w:val="num" w:pos="2880"/>
        </w:tabs>
        <w:ind w:left="2880" w:hanging="360"/>
      </w:pPr>
      <w:rPr>
        <w:rFonts w:ascii="Arial" w:hAnsi="Arial" w:hint="default"/>
      </w:rPr>
    </w:lvl>
    <w:lvl w:ilvl="4" w:tplc="F0CEB82E" w:tentative="1">
      <w:start w:val="1"/>
      <w:numFmt w:val="bullet"/>
      <w:lvlText w:val="•"/>
      <w:lvlJc w:val="left"/>
      <w:pPr>
        <w:tabs>
          <w:tab w:val="num" w:pos="3600"/>
        </w:tabs>
        <w:ind w:left="3600" w:hanging="360"/>
      </w:pPr>
      <w:rPr>
        <w:rFonts w:ascii="Arial" w:hAnsi="Arial" w:hint="default"/>
      </w:rPr>
    </w:lvl>
    <w:lvl w:ilvl="5" w:tplc="6498961A" w:tentative="1">
      <w:start w:val="1"/>
      <w:numFmt w:val="bullet"/>
      <w:lvlText w:val="•"/>
      <w:lvlJc w:val="left"/>
      <w:pPr>
        <w:tabs>
          <w:tab w:val="num" w:pos="4320"/>
        </w:tabs>
        <w:ind w:left="4320" w:hanging="360"/>
      </w:pPr>
      <w:rPr>
        <w:rFonts w:ascii="Arial" w:hAnsi="Arial" w:hint="default"/>
      </w:rPr>
    </w:lvl>
    <w:lvl w:ilvl="6" w:tplc="F348984C" w:tentative="1">
      <w:start w:val="1"/>
      <w:numFmt w:val="bullet"/>
      <w:lvlText w:val="•"/>
      <w:lvlJc w:val="left"/>
      <w:pPr>
        <w:tabs>
          <w:tab w:val="num" w:pos="5040"/>
        </w:tabs>
        <w:ind w:left="5040" w:hanging="360"/>
      </w:pPr>
      <w:rPr>
        <w:rFonts w:ascii="Arial" w:hAnsi="Arial" w:hint="default"/>
      </w:rPr>
    </w:lvl>
    <w:lvl w:ilvl="7" w:tplc="3230BD1E" w:tentative="1">
      <w:start w:val="1"/>
      <w:numFmt w:val="bullet"/>
      <w:lvlText w:val="•"/>
      <w:lvlJc w:val="left"/>
      <w:pPr>
        <w:tabs>
          <w:tab w:val="num" w:pos="5760"/>
        </w:tabs>
        <w:ind w:left="5760" w:hanging="360"/>
      </w:pPr>
      <w:rPr>
        <w:rFonts w:ascii="Arial" w:hAnsi="Arial" w:hint="default"/>
      </w:rPr>
    </w:lvl>
    <w:lvl w:ilvl="8" w:tplc="C2FA8F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5E436B3"/>
    <w:multiLevelType w:val="multilevel"/>
    <w:tmpl w:val="35E436B3"/>
    <w:lvl w:ilvl="0">
      <w:start w:val="1"/>
      <w:numFmt w:val="bullet"/>
      <w:lvlText w:val=""/>
      <w:lvlJc w:val="left"/>
      <w:pPr>
        <w:ind w:left="1725" w:hanging="420"/>
      </w:pPr>
      <w:rPr>
        <w:rFonts w:ascii="Wingdings" w:hAnsi="Wingdings" w:hint="default"/>
      </w:rPr>
    </w:lvl>
    <w:lvl w:ilvl="1">
      <w:start w:val="1"/>
      <w:numFmt w:val="bullet"/>
      <w:lvlText w:val=""/>
      <w:lvlJc w:val="left"/>
      <w:pPr>
        <w:ind w:left="2145" w:hanging="420"/>
      </w:pPr>
      <w:rPr>
        <w:rFonts w:ascii="Wingdings" w:hAnsi="Wingdings" w:hint="default"/>
      </w:rPr>
    </w:lvl>
    <w:lvl w:ilvl="2">
      <w:start w:val="1"/>
      <w:numFmt w:val="bullet"/>
      <w:lvlText w:val=""/>
      <w:lvlJc w:val="left"/>
      <w:pPr>
        <w:ind w:left="2565" w:hanging="420"/>
      </w:pPr>
      <w:rPr>
        <w:rFonts w:ascii="Wingdings" w:hAnsi="Wingdings" w:hint="default"/>
      </w:rPr>
    </w:lvl>
    <w:lvl w:ilvl="3">
      <w:start w:val="1"/>
      <w:numFmt w:val="bullet"/>
      <w:lvlText w:val=""/>
      <w:lvlJc w:val="left"/>
      <w:pPr>
        <w:ind w:left="2985" w:hanging="420"/>
      </w:pPr>
      <w:rPr>
        <w:rFonts w:ascii="Wingdings" w:hAnsi="Wingdings" w:hint="default"/>
      </w:rPr>
    </w:lvl>
    <w:lvl w:ilvl="4">
      <w:start w:val="1"/>
      <w:numFmt w:val="bullet"/>
      <w:lvlText w:val=""/>
      <w:lvlJc w:val="left"/>
      <w:pPr>
        <w:ind w:left="3405" w:hanging="420"/>
      </w:pPr>
      <w:rPr>
        <w:rFonts w:ascii="Wingdings" w:hAnsi="Wingdings" w:hint="default"/>
      </w:rPr>
    </w:lvl>
    <w:lvl w:ilvl="5">
      <w:start w:val="1"/>
      <w:numFmt w:val="bullet"/>
      <w:lvlText w:val=""/>
      <w:lvlJc w:val="left"/>
      <w:pPr>
        <w:ind w:left="3825" w:hanging="420"/>
      </w:pPr>
      <w:rPr>
        <w:rFonts w:ascii="Wingdings" w:hAnsi="Wingdings" w:hint="default"/>
      </w:rPr>
    </w:lvl>
    <w:lvl w:ilvl="6">
      <w:start w:val="1"/>
      <w:numFmt w:val="bullet"/>
      <w:lvlText w:val=""/>
      <w:lvlJc w:val="left"/>
      <w:pPr>
        <w:ind w:left="4245" w:hanging="420"/>
      </w:pPr>
      <w:rPr>
        <w:rFonts w:ascii="Wingdings" w:hAnsi="Wingdings" w:hint="default"/>
      </w:rPr>
    </w:lvl>
    <w:lvl w:ilvl="7">
      <w:start w:val="1"/>
      <w:numFmt w:val="bullet"/>
      <w:lvlText w:val=""/>
      <w:lvlJc w:val="left"/>
      <w:pPr>
        <w:ind w:left="4665" w:hanging="420"/>
      </w:pPr>
      <w:rPr>
        <w:rFonts w:ascii="Wingdings" w:hAnsi="Wingdings" w:hint="default"/>
      </w:rPr>
    </w:lvl>
    <w:lvl w:ilvl="8">
      <w:start w:val="1"/>
      <w:numFmt w:val="bullet"/>
      <w:lvlText w:val=""/>
      <w:lvlJc w:val="left"/>
      <w:pPr>
        <w:ind w:left="5085" w:hanging="420"/>
      </w:pPr>
      <w:rPr>
        <w:rFonts w:ascii="Wingdings" w:hAnsi="Wingdings" w:hint="default"/>
      </w:rPr>
    </w:lvl>
  </w:abstractNum>
  <w:abstractNum w:abstractNumId="27" w15:restartNumberingAfterBreak="0">
    <w:nsid w:val="35E711F1"/>
    <w:multiLevelType w:val="multilevel"/>
    <w:tmpl w:val="35E711F1"/>
    <w:lvl w:ilvl="0">
      <w:numFmt w:val="bullet"/>
      <w:lvlText w:val="-"/>
      <w:lvlJc w:val="left"/>
      <w:pPr>
        <w:ind w:left="704" w:hanging="420"/>
      </w:pPr>
      <w:rPr>
        <w:rFonts w:ascii="Times New Roman" w:eastAsia="MS Mincho"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36645505"/>
    <w:multiLevelType w:val="hybridMultilevel"/>
    <w:tmpl w:val="AF7E1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45115E"/>
    <w:multiLevelType w:val="multilevel"/>
    <w:tmpl w:val="3745115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665CB7"/>
    <w:multiLevelType w:val="multilevel"/>
    <w:tmpl w:val="38665CB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4D0CD4"/>
    <w:multiLevelType w:val="multilevel"/>
    <w:tmpl w:val="3C4D0CD4"/>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3FEC6FFB"/>
    <w:multiLevelType w:val="multilevel"/>
    <w:tmpl w:val="3FEC6FFB"/>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F366AE"/>
    <w:multiLevelType w:val="hybridMultilevel"/>
    <w:tmpl w:val="7F7E96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412A17"/>
    <w:multiLevelType w:val="multilevel"/>
    <w:tmpl w:val="48412A1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numFmt w:val="bullet"/>
      <w:lvlText w:val="•"/>
      <w:lvlJc w:val="left"/>
      <w:pPr>
        <w:ind w:left="2880" w:hanging="360"/>
      </w:pPr>
      <w:rPr>
        <w:rFonts w:ascii="Times New Roman" w:eastAsia="SimSu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0E52B15"/>
    <w:multiLevelType w:val="multilevel"/>
    <w:tmpl w:val="50E52B1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066C12"/>
    <w:multiLevelType w:val="multilevel"/>
    <w:tmpl w:val="52066C12"/>
    <w:lvl w:ilvl="0">
      <w:start w:val="1"/>
      <w:numFmt w:val="bullet"/>
      <w:lvlText w:val=""/>
      <w:lvlJc w:val="left"/>
      <w:pPr>
        <w:ind w:left="440" w:hanging="440"/>
      </w:pPr>
      <w:rPr>
        <w:rFonts w:ascii="Symbol" w:hAnsi="Symbol" w:hint="default"/>
        <w:b w:val="0"/>
        <w:i w:val="0"/>
        <w:sz w:val="20"/>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5E81584D"/>
    <w:multiLevelType w:val="multilevel"/>
    <w:tmpl w:val="5E815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1A15AE"/>
    <w:multiLevelType w:val="hybridMultilevel"/>
    <w:tmpl w:val="ED06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A47811"/>
    <w:multiLevelType w:val="multilevel"/>
    <w:tmpl w:val="62A47811"/>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hAnsi="Courier New" w:cs="Courier New"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47" w15:restartNumberingAfterBreak="0">
    <w:nsid w:val="64932C28"/>
    <w:multiLevelType w:val="multilevel"/>
    <w:tmpl w:val="64932C28"/>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4E607C7"/>
    <w:multiLevelType w:val="multilevel"/>
    <w:tmpl w:val="64E607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676B50B0"/>
    <w:multiLevelType w:val="multilevel"/>
    <w:tmpl w:val="676B5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867234"/>
    <w:multiLevelType w:val="multilevel"/>
    <w:tmpl w:val="6A867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71D36F75"/>
    <w:multiLevelType w:val="multilevel"/>
    <w:tmpl w:val="71D36F75"/>
    <w:lvl w:ilvl="0">
      <w:numFmt w:val="bullet"/>
      <w:lvlText w:val="-"/>
      <w:lvlJc w:val="left"/>
      <w:pPr>
        <w:ind w:left="846" w:hanging="420"/>
      </w:pPr>
      <w:rPr>
        <w:rFonts w:ascii="Arial" w:eastAsia="SimSun" w:hAnsi="Arial" w:cs="Arial"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54" w15:restartNumberingAfterBreak="0">
    <w:nsid w:val="74116F4B"/>
    <w:multiLevelType w:val="multilevel"/>
    <w:tmpl w:val="74116F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49372CD"/>
    <w:multiLevelType w:val="hybridMultilevel"/>
    <w:tmpl w:val="CA2CA1D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3B4CF1"/>
    <w:multiLevelType w:val="multilevel"/>
    <w:tmpl w:val="7B3B4CF1"/>
    <w:lvl w:ilvl="0">
      <w:start w:val="1"/>
      <w:numFmt w:val="bullet"/>
      <w:lvlText w:val="-"/>
      <w:lvlJc w:val="left"/>
      <w:pPr>
        <w:ind w:left="1305" w:hanging="420"/>
      </w:pPr>
      <w:rPr>
        <w:rFonts w:ascii="Arial" w:eastAsia="Times New Roman"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60" w15:restartNumberingAfterBreak="0">
    <w:nsid w:val="7D992422"/>
    <w:multiLevelType w:val="multilevel"/>
    <w:tmpl w:val="7D992422"/>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1" w15:restartNumberingAfterBreak="0">
    <w:nsid w:val="7F4255E0"/>
    <w:multiLevelType w:val="multilevel"/>
    <w:tmpl w:val="7F4255E0"/>
    <w:lvl w:ilvl="0">
      <w:numFmt w:val="bullet"/>
      <w:lvlText w:val="•"/>
      <w:lvlJc w:val="left"/>
      <w:pPr>
        <w:ind w:left="440" w:hanging="440"/>
      </w:pPr>
      <w:rPr>
        <w:rFonts w:ascii="SimSun" w:eastAsia="SimSun" w:hAnsi="SimSun"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83982002">
    <w:abstractNumId w:val="51"/>
  </w:num>
  <w:num w:numId="2" w16cid:durableId="866065156">
    <w:abstractNumId w:val="52"/>
  </w:num>
  <w:num w:numId="3" w16cid:durableId="450441331">
    <w:abstractNumId w:val="24"/>
  </w:num>
  <w:num w:numId="4" w16cid:durableId="320431047">
    <w:abstractNumId w:val="7"/>
  </w:num>
  <w:num w:numId="5" w16cid:durableId="1547832683">
    <w:abstractNumId w:val="17"/>
  </w:num>
  <w:num w:numId="6" w16cid:durableId="616373903">
    <w:abstractNumId w:val="13"/>
  </w:num>
  <w:num w:numId="7" w16cid:durableId="2128740822">
    <w:abstractNumId w:val="43"/>
  </w:num>
  <w:num w:numId="8" w16cid:durableId="1572809745">
    <w:abstractNumId w:val="0"/>
  </w:num>
  <w:num w:numId="9" w16cid:durableId="812791869">
    <w:abstractNumId w:val="56"/>
  </w:num>
  <w:num w:numId="10" w16cid:durableId="319312253">
    <w:abstractNumId w:val="39"/>
  </w:num>
  <w:num w:numId="11" w16cid:durableId="1789199804">
    <w:abstractNumId w:val="31"/>
  </w:num>
  <w:num w:numId="12" w16cid:durableId="2039812502">
    <w:abstractNumId w:val="38"/>
  </w:num>
  <w:num w:numId="13" w16cid:durableId="1557353278">
    <w:abstractNumId w:val="42"/>
  </w:num>
  <w:num w:numId="14" w16cid:durableId="124736927">
    <w:abstractNumId w:val="20"/>
  </w:num>
  <w:num w:numId="15" w16cid:durableId="256329606">
    <w:abstractNumId w:val="22"/>
  </w:num>
  <w:num w:numId="16" w16cid:durableId="721827597">
    <w:abstractNumId w:val="2"/>
  </w:num>
  <w:num w:numId="17" w16cid:durableId="1108549265">
    <w:abstractNumId w:val="35"/>
  </w:num>
  <w:num w:numId="18" w16cid:durableId="278688605">
    <w:abstractNumId w:val="21"/>
  </w:num>
  <w:num w:numId="19" w16cid:durableId="899904664">
    <w:abstractNumId w:val="10"/>
  </w:num>
  <w:num w:numId="20" w16cid:durableId="1045714055">
    <w:abstractNumId w:val="40"/>
  </w:num>
  <w:num w:numId="21" w16cid:durableId="440804921">
    <w:abstractNumId w:val="9"/>
  </w:num>
  <w:num w:numId="22" w16cid:durableId="1799301107">
    <w:abstractNumId w:val="33"/>
  </w:num>
  <w:num w:numId="23" w16cid:durableId="1535533073">
    <w:abstractNumId w:val="29"/>
  </w:num>
  <w:num w:numId="24" w16cid:durableId="329790843">
    <w:abstractNumId w:val="46"/>
  </w:num>
  <w:num w:numId="25" w16cid:durableId="205652577">
    <w:abstractNumId w:val="60"/>
  </w:num>
  <w:num w:numId="26" w16cid:durableId="920453685">
    <w:abstractNumId w:val="49"/>
  </w:num>
  <w:num w:numId="27" w16cid:durableId="1952131823">
    <w:abstractNumId w:val="47"/>
  </w:num>
  <w:num w:numId="28" w16cid:durableId="1243032317">
    <w:abstractNumId w:val="3"/>
  </w:num>
  <w:num w:numId="29" w16cid:durableId="1236086440">
    <w:abstractNumId w:val="5"/>
  </w:num>
  <w:num w:numId="30" w16cid:durableId="1102382988">
    <w:abstractNumId w:val="57"/>
  </w:num>
  <w:num w:numId="31" w16cid:durableId="1293560380">
    <w:abstractNumId w:val="59"/>
  </w:num>
  <w:num w:numId="32" w16cid:durableId="672881849">
    <w:abstractNumId w:val="26"/>
  </w:num>
  <w:num w:numId="33" w16cid:durableId="1813253229">
    <w:abstractNumId w:val="30"/>
  </w:num>
  <w:num w:numId="34" w16cid:durableId="1710062388">
    <w:abstractNumId w:val="61"/>
  </w:num>
  <w:num w:numId="35" w16cid:durableId="84428303">
    <w:abstractNumId w:val="41"/>
  </w:num>
  <w:num w:numId="36" w16cid:durableId="537089865">
    <w:abstractNumId w:val="54"/>
  </w:num>
  <w:num w:numId="37" w16cid:durableId="1127313398">
    <w:abstractNumId w:val="27"/>
  </w:num>
  <w:num w:numId="38" w16cid:durableId="1395159973">
    <w:abstractNumId w:val="34"/>
  </w:num>
  <w:num w:numId="39" w16cid:durableId="509872203">
    <w:abstractNumId w:val="37"/>
  </w:num>
  <w:num w:numId="40" w16cid:durableId="1031421502">
    <w:abstractNumId w:val="32"/>
  </w:num>
  <w:num w:numId="41" w16cid:durableId="1758938279">
    <w:abstractNumId w:val="19"/>
  </w:num>
  <w:num w:numId="42" w16cid:durableId="619842813">
    <w:abstractNumId w:val="48"/>
  </w:num>
  <w:num w:numId="43" w16cid:durableId="1286307088">
    <w:abstractNumId w:val="15"/>
  </w:num>
  <w:num w:numId="44" w16cid:durableId="2130857176">
    <w:abstractNumId w:val="4"/>
  </w:num>
  <w:num w:numId="45" w16cid:durableId="1999923158">
    <w:abstractNumId w:val="16"/>
  </w:num>
  <w:num w:numId="46" w16cid:durableId="1511605735">
    <w:abstractNumId w:val="53"/>
  </w:num>
  <w:num w:numId="47" w16cid:durableId="330253066">
    <w:abstractNumId w:val="44"/>
  </w:num>
  <w:num w:numId="48" w16cid:durableId="691494330">
    <w:abstractNumId w:val="12"/>
  </w:num>
  <w:num w:numId="49" w16cid:durableId="1086540260">
    <w:abstractNumId w:val="6"/>
  </w:num>
  <w:num w:numId="50" w16cid:durableId="745346368">
    <w:abstractNumId w:val="1"/>
  </w:num>
  <w:num w:numId="51" w16cid:durableId="1412240791">
    <w:abstractNumId w:val="18"/>
  </w:num>
  <w:num w:numId="52" w16cid:durableId="546456471">
    <w:abstractNumId w:val="50"/>
  </w:num>
  <w:num w:numId="53" w16cid:durableId="1734815504">
    <w:abstractNumId w:val="23"/>
  </w:num>
  <w:num w:numId="54" w16cid:durableId="293875500">
    <w:abstractNumId w:val="8"/>
  </w:num>
  <w:num w:numId="55" w16cid:durableId="1994523810">
    <w:abstractNumId w:val="58"/>
  </w:num>
  <w:num w:numId="56" w16cid:durableId="29571548">
    <w:abstractNumId w:val="11"/>
  </w:num>
  <w:num w:numId="57" w16cid:durableId="569731155">
    <w:abstractNumId w:val="45"/>
  </w:num>
  <w:num w:numId="58" w16cid:durableId="1935744559">
    <w:abstractNumId w:val="36"/>
  </w:num>
  <w:num w:numId="59" w16cid:durableId="1340424640">
    <w:abstractNumId w:val="28"/>
  </w:num>
  <w:num w:numId="60" w16cid:durableId="2019186556">
    <w:abstractNumId w:val="14"/>
  </w:num>
  <w:num w:numId="61" w16cid:durableId="1439182954">
    <w:abstractNumId w:val="55"/>
  </w:num>
  <w:num w:numId="62" w16cid:durableId="202325620">
    <w:abstractNumId w:val="25"/>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雷珍珠 (Reven Lei)">
    <w15:presenceInfo w15:providerId="None" w15:userId="雷珍珠 (Reven Lei)"/>
  </w15:person>
  <w15:person w15:author="Florent Munier">
    <w15:presenceInfo w15:providerId="AD" w15:userId="S::florent.munier@ericsson.com::471e52d9-ab3b-4fd7-96fe-d47bf4060275"/>
  </w15:person>
  <w15:person w15:author="Mihai Enescu - after RAN1#114">
    <w15:presenceInfo w15:providerId="None" w15:userId="Mihai Enescu - after RAN1#114"/>
  </w15:person>
  <w15:person w15:author="蒋创新">
    <w15:presenceInfo w15:providerId="None" w15:userId="蒋创新"/>
  </w15:person>
  <w15:person w15:author="Jingwen Zhang">
    <w15:presenceInfo w15:providerId="Windows Live" w15:userId="24cb6f8be011c201"/>
  </w15:person>
  <w15:person w15:author="Author">
    <w15:presenceInfo w15:providerId="None" w15:userId="Author"/>
  </w15:person>
  <w15:person w15:author="CATT">
    <w15:presenceInfo w15:providerId="None" w15:userId="CATT"/>
  </w15:person>
  <w15:person w15:author="David mazzarese">
    <w15:presenceInfo w15:providerId="None" w15:userId="David mazzar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3E"/>
    <w:rsid w:val="000019DE"/>
    <w:rsid w:val="00001DE9"/>
    <w:rsid w:val="00002103"/>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21"/>
    <w:rsid w:val="0000564C"/>
    <w:rsid w:val="00005659"/>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7434"/>
    <w:rsid w:val="0000795E"/>
    <w:rsid w:val="00007AB7"/>
    <w:rsid w:val="00007CDC"/>
    <w:rsid w:val="00007F91"/>
    <w:rsid w:val="00010062"/>
    <w:rsid w:val="000100A5"/>
    <w:rsid w:val="00010222"/>
    <w:rsid w:val="0001041F"/>
    <w:rsid w:val="000105E1"/>
    <w:rsid w:val="000107E8"/>
    <w:rsid w:val="00010C29"/>
    <w:rsid w:val="00010C67"/>
    <w:rsid w:val="000110A6"/>
    <w:rsid w:val="0001125B"/>
    <w:rsid w:val="0001131C"/>
    <w:rsid w:val="00011478"/>
    <w:rsid w:val="00011B28"/>
    <w:rsid w:val="00011D1F"/>
    <w:rsid w:val="00011EF7"/>
    <w:rsid w:val="0001270F"/>
    <w:rsid w:val="00012B84"/>
    <w:rsid w:val="00012BED"/>
    <w:rsid w:val="00012E1A"/>
    <w:rsid w:val="0001346E"/>
    <w:rsid w:val="0001349B"/>
    <w:rsid w:val="000136AB"/>
    <w:rsid w:val="00013E5D"/>
    <w:rsid w:val="00013ED6"/>
    <w:rsid w:val="0001415D"/>
    <w:rsid w:val="000147CF"/>
    <w:rsid w:val="0001488D"/>
    <w:rsid w:val="00014F75"/>
    <w:rsid w:val="000150D5"/>
    <w:rsid w:val="000151B0"/>
    <w:rsid w:val="00015276"/>
    <w:rsid w:val="0001551A"/>
    <w:rsid w:val="000159FA"/>
    <w:rsid w:val="00015B14"/>
    <w:rsid w:val="00015B81"/>
    <w:rsid w:val="00015D15"/>
    <w:rsid w:val="00015D1C"/>
    <w:rsid w:val="00015E89"/>
    <w:rsid w:val="00015F6A"/>
    <w:rsid w:val="0001622D"/>
    <w:rsid w:val="00016868"/>
    <w:rsid w:val="00016967"/>
    <w:rsid w:val="00016BAB"/>
    <w:rsid w:val="00016C6A"/>
    <w:rsid w:val="0001704F"/>
    <w:rsid w:val="000173C3"/>
    <w:rsid w:val="0001762A"/>
    <w:rsid w:val="00017671"/>
    <w:rsid w:val="00017805"/>
    <w:rsid w:val="00017E41"/>
    <w:rsid w:val="00017EBC"/>
    <w:rsid w:val="00020445"/>
    <w:rsid w:val="00020AD1"/>
    <w:rsid w:val="00020BD4"/>
    <w:rsid w:val="00020CCD"/>
    <w:rsid w:val="00020CFD"/>
    <w:rsid w:val="00020F03"/>
    <w:rsid w:val="00020F4C"/>
    <w:rsid w:val="00021027"/>
    <w:rsid w:val="00021099"/>
    <w:rsid w:val="00021174"/>
    <w:rsid w:val="00021247"/>
    <w:rsid w:val="00021717"/>
    <w:rsid w:val="00021A57"/>
    <w:rsid w:val="00021B54"/>
    <w:rsid w:val="000220F6"/>
    <w:rsid w:val="00022165"/>
    <w:rsid w:val="0002238C"/>
    <w:rsid w:val="00022409"/>
    <w:rsid w:val="000224D4"/>
    <w:rsid w:val="000228D1"/>
    <w:rsid w:val="000229AD"/>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B8F"/>
    <w:rsid w:val="00025B95"/>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103"/>
    <w:rsid w:val="00031383"/>
    <w:rsid w:val="00031477"/>
    <w:rsid w:val="00031616"/>
    <w:rsid w:val="0003207F"/>
    <w:rsid w:val="0003227F"/>
    <w:rsid w:val="000323EA"/>
    <w:rsid w:val="000325B8"/>
    <w:rsid w:val="000329FE"/>
    <w:rsid w:val="00032D8C"/>
    <w:rsid w:val="0003375A"/>
    <w:rsid w:val="000337FF"/>
    <w:rsid w:val="000339DC"/>
    <w:rsid w:val="00033E1D"/>
    <w:rsid w:val="00033FFB"/>
    <w:rsid w:val="000341F6"/>
    <w:rsid w:val="00034448"/>
    <w:rsid w:val="000344CC"/>
    <w:rsid w:val="0003450C"/>
    <w:rsid w:val="000348E0"/>
    <w:rsid w:val="000349E8"/>
    <w:rsid w:val="00034B01"/>
    <w:rsid w:val="00034B1E"/>
    <w:rsid w:val="00034B36"/>
    <w:rsid w:val="00034BE5"/>
    <w:rsid w:val="00034C15"/>
    <w:rsid w:val="0003560F"/>
    <w:rsid w:val="00035999"/>
    <w:rsid w:val="000359B6"/>
    <w:rsid w:val="00035C3C"/>
    <w:rsid w:val="00035C74"/>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35"/>
    <w:rsid w:val="000411E0"/>
    <w:rsid w:val="00041362"/>
    <w:rsid w:val="000413B3"/>
    <w:rsid w:val="00041455"/>
    <w:rsid w:val="00041477"/>
    <w:rsid w:val="0004160E"/>
    <w:rsid w:val="000418FE"/>
    <w:rsid w:val="00041B3B"/>
    <w:rsid w:val="00041CD0"/>
    <w:rsid w:val="000422E2"/>
    <w:rsid w:val="000424FE"/>
    <w:rsid w:val="00042541"/>
    <w:rsid w:val="000426F2"/>
    <w:rsid w:val="0004291C"/>
    <w:rsid w:val="00042BC1"/>
    <w:rsid w:val="00042E1B"/>
    <w:rsid w:val="00042F22"/>
    <w:rsid w:val="00043E85"/>
    <w:rsid w:val="000440D2"/>
    <w:rsid w:val="00044222"/>
    <w:rsid w:val="000444EF"/>
    <w:rsid w:val="00044548"/>
    <w:rsid w:val="00044C87"/>
    <w:rsid w:val="00044E88"/>
    <w:rsid w:val="00044EE2"/>
    <w:rsid w:val="000454E0"/>
    <w:rsid w:val="0004616E"/>
    <w:rsid w:val="0004663F"/>
    <w:rsid w:val="00046754"/>
    <w:rsid w:val="000469F3"/>
    <w:rsid w:val="000474C3"/>
    <w:rsid w:val="000476F6"/>
    <w:rsid w:val="0004775F"/>
    <w:rsid w:val="00047A43"/>
    <w:rsid w:val="00047B3D"/>
    <w:rsid w:val="00047BA2"/>
    <w:rsid w:val="00047D6A"/>
    <w:rsid w:val="00050B2C"/>
    <w:rsid w:val="00050BFC"/>
    <w:rsid w:val="00050C0A"/>
    <w:rsid w:val="00050F5C"/>
    <w:rsid w:val="000514A5"/>
    <w:rsid w:val="00051D95"/>
    <w:rsid w:val="000521AB"/>
    <w:rsid w:val="0005260A"/>
    <w:rsid w:val="0005290D"/>
    <w:rsid w:val="00052A07"/>
    <w:rsid w:val="00052D50"/>
    <w:rsid w:val="00052DAE"/>
    <w:rsid w:val="00052EB5"/>
    <w:rsid w:val="0005304D"/>
    <w:rsid w:val="000534E3"/>
    <w:rsid w:val="000537AA"/>
    <w:rsid w:val="0005408A"/>
    <w:rsid w:val="00054489"/>
    <w:rsid w:val="00054509"/>
    <w:rsid w:val="0005463B"/>
    <w:rsid w:val="00054690"/>
    <w:rsid w:val="000549CE"/>
    <w:rsid w:val="00055180"/>
    <w:rsid w:val="000554DE"/>
    <w:rsid w:val="00055651"/>
    <w:rsid w:val="00055776"/>
    <w:rsid w:val="000558B4"/>
    <w:rsid w:val="00056060"/>
    <w:rsid w:val="0005606A"/>
    <w:rsid w:val="0005610F"/>
    <w:rsid w:val="000569B3"/>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F63"/>
    <w:rsid w:val="000612B7"/>
    <w:rsid w:val="00061391"/>
    <w:rsid w:val="0006146A"/>
    <w:rsid w:val="000615D5"/>
    <w:rsid w:val="000616E7"/>
    <w:rsid w:val="000619BE"/>
    <w:rsid w:val="00061DF9"/>
    <w:rsid w:val="00061EE4"/>
    <w:rsid w:val="00061F69"/>
    <w:rsid w:val="000625A8"/>
    <w:rsid w:val="00062796"/>
    <w:rsid w:val="00063334"/>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D1"/>
    <w:rsid w:val="00066A63"/>
    <w:rsid w:val="00066B73"/>
    <w:rsid w:val="00066B9D"/>
    <w:rsid w:val="00066F62"/>
    <w:rsid w:val="00067095"/>
    <w:rsid w:val="00067113"/>
    <w:rsid w:val="00067187"/>
    <w:rsid w:val="00067255"/>
    <w:rsid w:val="000674EE"/>
    <w:rsid w:val="0006775D"/>
    <w:rsid w:val="00067EB3"/>
    <w:rsid w:val="0007003D"/>
    <w:rsid w:val="00070245"/>
    <w:rsid w:val="000703B5"/>
    <w:rsid w:val="00070437"/>
    <w:rsid w:val="00070862"/>
    <w:rsid w:val="00070DB1"/>
    <w:rsid w:val="00071370"/>
    <w:rsid w:val="000713DE"/>
    <w:rsid w:val="00071571"/>
    <w:rsid w:val="00071575"/>
    <w:rsid w:val="00071631"/>
    <w:rsid w:val="00071670"/>
    <w:rsid w:val="00071DC0"/>
    <w:rsid w:val="0007278E"/>
    <w:rsid w:val="00072A08"/>
    <w:rsid w:val="00072CD4"/>
    <w:rsid w:val="00072D5F"/>
    <w:rsid w:val="00072FAC"/>
    <w:rsid w:val="00073D7C"/>
    <w:rsid w:val="0007447D"/>
    <w:rsid w:val="000744CC"/>
    <w:rsid w:val="000745E2"/>
    <w:rsid w:val="00074691"/>
    <w:rsid w:val="000748C4"/>
    <w:rsid w:val="000749B3"/>
    <w:rsid w:val="00074A18"/>
    <w:rsid w:val="00074BD3"/>
    <w:rsid w:val="0007502B"/>
    <w:rsid w:val="00075722"/>
    <w:rsid w:val="00075912"/>
    <w:rsid w:val="00075D33"/>
    <w:rsid w:val="00075DBA"/>
    <w:rsid w:val="00075E12"/>
    <w:rsid w:val="00075F1D"/>
    <w:rsid w:val="0007685E"/>
    <w:rsid w:val="0007692C"/>
    <w:rsid w:val="00076D91"/>
    <w:rsid w:val="000773CF"/>
    <w:rsid w:val="0007769D"/>
    <w:rsid w:val="00077710"/>
    <w:rsid w:val="00077C67"/>
    <w:rsid w:val="00077E5F"/>
    <w:rsid w:val="0008036A"/>
    <w:rsid w:val="000806FE"/>
    <w:rsid w:val="00080749"/>
    <w:rsid w:val="00080AB4"/>
    <w:rsid w:val="00080C96"/>
    <w:rsid w:val="00080CD9"/>
    <w:rsid w:val="00081026"/>
    <w:rsid w:val="0008124F"/>
    <w:rsid w:val="00081253"/>
    <w:rsid w:val="000818FD"/>
    <w:rsid w:val="00081945"/>
    <w:rsid w:val="00081AE6"/>
    <w:rsid w:val="00081BDA"/>
    <w:rsid w:val="00081DC6"/>
    <w:rsid w:val="00082227"/>
    <w:rsid w:val="0008253E"/>
    <w:rsid w:val="00082773"/>
    <w:rsid w:val="00082878"/>
    <w:rsid w:val="00082980"/>
    <w:rsid w:val="00082C1D"/>
    <w:rsid w:val="00082C62"/>
    <w:rsid w:val="00082E69"/>
    <w:rsid w:val="00082F15"/>
    <w:rsid w:val="00083053"/>
    <w:rsid w:val="000830C9"/>
    <w:rsid w:val="00083296"/>
    <w:rsid w:val="00083582"/>
    <w:rsid w:val="0008388B"/>
    <w:rsid w:val="00083B7C"/>
    <w:rsid w:val="00083CD0"/>
    <w:rsid w:val="00083D99"/>
    <w:rsid w:val="00083FC2"/>
    <w:rsid w:val="000842BD"/>
    <w:rsid w:val="000845C0"/>
    <w:rsid w:val="00084609"/>
    <w:rsid w:val="000847F6"/>
    <w:rsid w:val="0008484A"/>
    <w:rsid w:val="00084864"/>
    <w:rsid w:val="000849B6"/>
    <w:rsid w:val="00084A9E"/>
    <w:rsid w:val="00085183"/>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E52"/>
    <w:rsid w:val="00086F26"/>
    <w:rsid w:val="00086F3B"/>
    <w:rsid w:val="00087247"/>
    <w:rsid w:val="0008768B"/>
    <w:rsid w:val="000876C9"/>
    <w:rsid w:val="00087BAF"/>
    <w:rsid w:val="0009009F"/>
    <w:rsid w:val="00090278"/>
    <w:rsid w:val="000903D0"/>
    <w:rsid w:val="000903E1"/>
    <w:rsid w:val="000905FE"/>
    <w:rsid w:val="00090692"/>
    <w:rsid w:val="0009071D"/>
    <w:rsid w:val="00090FC2"/>
    <w:rsid w:val="00091557"/>
    <w:rsid w:val="00091857"/>
    <w:rsid w:val="0009204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4FCF"/>
    <w:rsid w:val="0009510F"/>
    <w:rsid w:val="00095546"/>
    <w:rsid w:val="00095DD1"/>
    <w:rsid w:val="00095F19"/>
    <w:rsid w:val="00096113"/>
    <w:rsid w:val="000964C0"/>
    <w:rsid w:val="000964CB"/>
    <w:rsid w:val="00096599"/>
    <w:rsid w:val="000967F7"/>
    <w:rsid w:val="000969F7"/>
    <w:rsid w:val="00096AC8"/>
    <w:rsid w:val="00096D51"/>
    <w:rsid w:val="00096F2F"/>
    <w:rsid w:val="0009722B"/>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0FE"/>
    <w:rsid w:val="000A21F0"/>
    <w:rsid w:val="000A22F2"/>
    <w:rsid w:val="000A267E"/>
    <w:rsid w:val="000A26B1"/>
    <w:rsid w:val="000A27D6"/>
    <w:rsid w:val="000A283F"/>
    <w:rsid w:val="000A2B24"/>
    <w:rsid w:val="000A2CBA"/>
    <w:rsid w:val="000A2D3B"/>
    <w:rsid w:val="000A2F1D"/>
    <w:rsid w:val="000A3270"/>
    <w:rsid w:val="000A32F9"/>
    <w:rsid w:val="000A3328"/>
    <w:rsid w:val="000A3389"/>
    <w:rsid w:val="000A33C6"/>
    <w:rsid w:val="000A3670"/>
    <w:rsid w:val="000A36B7"/>
    <w:rsid w:val="000A3DB8"/>
    <w:rsid w:val="000A3F39"/>
    <w:rsid w:val="000A403B"/>
    <w:rsid w:val="000A4092"/>
    <w:rsid w:val="000A40DE"/>
    <w:rsid w:val="000A4A25"/>
    <w:rsid w:val="000A4CA4"/>
    <w:rsid w:val="000A4F9C"/>
    <w:rsid w:val="000A5129"/>
    <w:rsid w:val="000A52FF"/>
    <w:rsid w:val="000A5642"/>
    <w:rsid w:val="000A5688"/>
    <w:rsid w:val="000A56F2"/>
    <w:rsid w:val="000A57AD"/>
    <w:rsid w:val="000A5C33"/>
    <w:rsid w:val="000A5EF4"/>
    <w:rsid w:val="000A646D"/>
    <w:rsid w:val="000A6668"/>
    <w:rsid w:val="000A6740"/>
    <w:rsid w:val="000A7284"/>
    <w:rsid w:val="000A74BD"/>
    <w:rsid w:val="000A7563"/>
    <w:rsid w:val="000A7A16"/>
    <w:rsid w:val="000A7D47"/>
    <w:rsid w:val="000A7FAF"/>
    <w:rsid w:val="000B0094"/>
    <w:rsid w:val="000B0295"/>
    <w:rsid w:val="000B03CB"/>
    <w:rsid w:val="000B0628"/>
    <w:rsid w:val="000B070B"/>
    <w:rsid w:val="000B08C6"/>
    <w:rsid w:val="000B08DE"/>
    <w:rsid w:val="000B0A7A"/>
    <w:rsid w:val="000B19E7"/>
    <w:rsid w:val="000B1A80"/>
    <w:rsid w:val="000B1D54"/>
    <w:rsid w:val="000B20AB"/>
    <w:rsid w:val="000B23ED"/>
    <w:rsid w:val="000B246F"/>
    <w:rsid w:val="000B2719"/>
    <w:rsid w:val="000B27C4"/>
    <w:rsid w:val="000B2CD7"/>
    <w:rsid w:val="000B322D"/>
    <w:rsid w:val="000B3428"/>
    <w:rsid w:val="000B3863"/>
    <w:rsid w:val="000B38E1"/>
    <w:rsid w:val="000B3A8F"/>
    <w:rsid w:val="000B3A91"/>
    <w:rsid w:val="000B3B9C"/>
    <w:rsid w:val="000B3C82"/>
    <w:rsid w:val="000B40F9"/>
    <w:rsid w:val="000B421B"/>
    <w:rsid w:val="000B4232"/>
    <w:rsid w:val="000B4433"/>
    <w:rsid w:val="000B476D"/>
    <w:rsid w:val="000B4AB9"/>
    <w:rsid w:val="000B529D"/>
    <w:rsid w:val="000B543E"/>
    <w:rsid w:val="000B557B"/>
    <w:rsid w:val="000B58C3"/>
    <w:rsid w:val="000B598D"/>
    <w:rsid w:val="000B5A6C"/>
    <w:rsid w:val="000B5C10"/>
    <w:rsid w:val="000B5F2C"/>
    <w:rsid w:val="000B603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90"/>
    <w:rsid w:val="000C3BC3"/>
    <w:rsid w:val="000C3F4B"/>
    <w:rsid w:val="000C4054"/>
    <w:rsid w:val="000C4160"/>
    <w:rsid w:val="000C438D"/>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975"/>
    <w:rsid w:val="000C5E83"/>
    <w:rsid w:val="000C5E9B"/>
    <w:rsid w:val="000C6380"/>
    <w:rsid w:val="000C65FD"/>
    <w:rsid w:val="000C6654"/>
    <w:rsid w:val="000C66F8"/>
    <w:rsid w:val="000C6739"/>
    <w:rsid w:val="000C674D"/>
    <w:rsid w:val="000C6938"/>
    <w:rsid w:val="000C6953"/>
    <w:rsid w:val="000C6ABC"/>
    <w:rsid w:val="000C7060"/>
    <w:rsid w:val="000C717E"/>
    <w:rsid w:val="000C77CA"/>
    <w:rsid w:val="000C77D0"/>
    <w:rsid w:val="000C7817"/>
    <w:rsid w:val="000D02E3"/>
    <w:rsid w:val="000D0432"/>
    <w:rsid w:val="000D0972"/>
    <w:rsid w:val="000D0A0C"/>
    <w:rsid w:val="000D0D07"/>
    <w:rsid w:val="000D0EA5"/>
    <w:rsid w:val="000D0F7D"/>
    <w:rsid w:val="000D156C"/>
    <w:rsid w:val="000D15A8"/>
    <w:rsid w:val="000D17EC"/>
    <w:rsid w:val="000D1906"/>
    <w:rsid w:val="000D1BEC"/>
    <w:rsid w:val="000D1D75"/>
    <w:rsid w:val="000D1E83"/>
    <w:rsid w:val="000D216A"/>
    <w:rsid w:val="000D22A5"/>
    <w:rsid w:val="000D246D"/>
    <w:rsid w:val="000D2612"/>
    <w:rsid w:val="000D2DD3"/>
    <w:rsid w:val="000D2F08"/>
    <w:rsid w:val="000D2F72"/>
    <w:rsid w:val="000D2F8D"/>
    <w:rsid w:val="000D308B"/>
    <w:rsid w:val="000D3386"/>
    <w:rsid w:val="000D34A0"/>
    <w:rsid w:val="000D367A"/>
    <w:rsid w:val="000D3884"/>
    <w:rsid w:val="000D3D26"/>
    <w:rsid w:val="000D3E07"/>
    <w:rsid w:val="000D4392"/>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AF7"/>
    <w:rsid w:val="000D7B8C"/>
    <w:rsid w:val="000D7C1C"/>
    <w:rsid w:val="000D7D3D"/>
    <w:rsid w:val="000E0091"/>
    <w:rsid w:val="000E00B9"/>
    <w:rsid w:val="000E0288"/>
    <w:rsid w:val="000E03AC"/>
    <w:rsid w:val="000E0527"/>
    <w:rsid w:val="000E0967"/>
    <w:rsid w:val="000E0FF2"/>
    <w:rsid w:val="000E1104"/>
    <w:rsid w:val="000E135B"/>
    <w:rsid w:val="000E14E6"/>
    <w:rsid w:val="000E1841"/>
    <w:rsid w:val="000E1D63"/>
    <w:rsid w:val="000E1E92"/>
    <w:rsid w:val="000E2162"/>
    <w:rsid w:val="000E22CB"/>
    <w:rsid w:val="000E23EF"/>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366"/>
    <w:rsid w:val="000E5502"/>
    <w:rsid w:val="000E56B4"/>
    <w:rsid w:val="000E6038"/>
    <w:rsid w:val="000E693B"/>
    <w:rsid w:val="000E6995"/>
    <w:rsid w:val="000E6CC1"/>
    <w:rsid w:val="000E6F16"/>
    <w:rsid w:val="000E703E"/>
    <w:rsid w:val="000E71C8"/>
    <w:rsid w:val="000E7243"/>
    <w:rsid w:val="000E7245"/>
    <w:rsid w:val="000E760E"/>
    <w:rsid w:val="000E7679"/>
    <w:rsid w:val="000E7A75"/>
    <w:rsid w:val="000E7BB3"/>
    <w:rsid w:val="000E7CB9"/>
    <w:rsid w:val="000F0056"/>
    <w:rsid w:val="000F03C7"/>
    <w:rsid w:val="000F0605"/>
    <w:rsid w:val="000F06D6"/>
    <w:rsid w:val="000F0778"/>
    <w:rsid w:val="000F087A"/>
    <w:rsid w:val="000F08B6"/>
    <w:rsid w:val="000F08B9"/>
    <w:rsid w:val="000F0A53"/>
    <w:rsid w:val="000F0EB1"/>
    <w:rsid w:val="000F107A"/>
    <w:rsid w:val="000F1106"/>
    <w:rsid w:val="000F1165"/>
    <w:rsid w:val="000F11BA"/>
    <w:rsid w:val="000F12F2"/>
    <w:rsid w:val="000F1479"/>
    <w:rsid w:val="000F1705"/>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4FB6"/>
    <w:rsid w:val="000F5138"/>
    <w:rsid w:val="000F5347"/>
    <w:rsid w:val="000F5525"/>
    <w:rsid w:val="000F5685"/>
    <w:rsid w:val="000F56DC"/>
    <w:rsid w:val="000F65E6"/>
    <w:rsid w:val="000F6866"/>
    <w:rsid w:val="000F6DF3"/>
    <w:rsid w:val="000F6EDC"/>
    <w:rsid w:val="000F6F89"/>
    <w:rsid w:val="000F7040"/>
    <w:rsid w:val="000F74C2"/>
    <w:rsid w:val="000F76C3"/>
    <w:rsid w:val="000F7716"/>
    <w:rsid w:val="000F7E5A"/>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5A9"/>
    <w:rsid w:val="001036AB"/>
    <w:rsid w:val="00103893"/>
    <w:rsid w:val="00103960"/>
    <w:rsid w:val="00103B2B"/>
    <w:rsid w:val="00103D04"/>
    <w:rsid w:val="00104198"/>
    <w:rsid w:val="001041CC"/>
    <w:rsid w:val="00104286"/>
    <w:rsid w:val="0010430C"/>
    <w:rsid w:val="0010458B"/>
    <w:rsid w:val="00104B5D"/>
    <w:rsid w:val="00105A07"/>
    <w:rsid w:val="00105B5C"/>
    <w:rsid w:val="00105D26"/>
    <w:rsid w:val="00105F31"/>
    <w:rsid w:val="00106294"/>
    <w:rsid w:val="001062F1"/>
    <w:rsid w:val="001062FB"/>
    <w:rsid w:val="001063E6"/>
    <w:rsid w:val="00106720"/>
    <w:rsid w:val="00106846"/>
    <w:rsid w:val="00106B14"/>
    <w:rsid w:val="00106FA6"/>
    <w:rsid w:val="001070C5"/>
    <w:rsid w:val="0010735B"/>
    <w:rsid w:val="001073DE"/>
    <w:rsid w:val="001075C8"/>
    <w:rsid w:val="00107D36"/>
    <w:rsid w:val="00110086"/>
    <w:rsid w:val="0011010B"/>
    <w:rsid w:val="00110563"/>
    <w:rsid w:val="001106DD"/>
    <w:rsid w:val="0011072E"/>
    <w:rsid w:val="00111302"/>
    <w:rsid w:val="00111399"/>
    <w:rsid w:val="001113DF"/>
    <w:rsid w:val="001115ED"/>
    <w:rsid w:val="001117F1"/>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3B5"/>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B3A"/>
    <w:rsid w:val="00116C80"/>
    <w:rsid w:val="00116E10"/>
    <w:rsid w:val="00116ECD"/>
    <w:rsid w:val="00116F20"/>
    <w:rsid w:val="00117184"/>
    <w:rsid w:val="00117483"/>
    <w:rsid w:val="0011752C"/>
    <w:rsid w:val="0011757C"/>
    <w:rsid w:val="0011769A"/>
    <w:rsid w:val="00117810"/>
    <w:rsid w:val="00117960"/>
    <w:rsid w:val="00117D20"/>
    <w:rsid w:val="00117E5F"/>
    <w:rsid w:val="00120108"/>
    <w:rsid w:val="00120523"/>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43F"/>
    <w:rsid w:val="001234C4"/>
    <w:rsid w:val="0012377F"/>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1FB"/>
    <w:rsid w:val="00127224"/>
    <w:rsid w:val="00127785"/>
    <w:rsid w:val="001278BC"/>
    <w:rsid w:val="00127E13"/>
    <w:rsid w:val="0012DEF9"/>
    <w:rsid w:val="001300A8"/>
    <w:rsid w:val="001303AA"/>
    <w:rsid w:val="001303E1"/>
    <w:rsid w:val="00130512"/>
    <w:rsid w:val="0013059F"/>
    <w:rsid w:val="00130CAE"/>
    <w:rsid w:val="00130D66"/>
    <w:rsid w:val="00130F11"/>
    <w:rsid w:val="00130F4C"/>
    <w:rsid w:val="00130FE3"/>
    <w:rsid w:val="00131179"/>
    <w:rsid w:val="001315B7"/>
    <w:rsid w:val="001315D6"/>
    <w:rsid w:val="0013189D"/>
    <w:rsid w:val="0013209A"/>
    <w:rsid w:val="00132559"/>
    <w:rsid w:val="00132C27"/>
    <w:rsid w:val="00132FD0"/>
    <w:rsid w:val="001333C2"/>
    <w:rsid w:val="00133692"/>
    <w:rsid w:val="001339B5"/>
    <w:rsid w:val="00133D57"/>
    <w:rsid w:val="001340D0"/>
    <w:rsid w:val="001344C0"/>
    <w:rsid w:val="001346FA"/>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9F5"/>
    <w:rsid w:val="00140DB7"/>
    <w:rsid w:val="00141050"/>
    <w:rsid w:val="001410C9"/>
    <w:rsid w:val="00141418"/>
    <w:rsid w:val="00141484"/>
    <w:rsid w:val="00141488"/>
    <w:rsid w:val="00141604"/>
    <w:rsid w:val="00141963"/>
    <w:rsid w:val="00141DAF"/>
    <w:rsid w:val="00141EC8"/>
    <w:rsid w:val="001422FE"/>
    <w:rsid w:val="00142C02"/>
    <w:rsid w:val="00142C8B"/>
    <w:rsid w:val="00142D50"/>
    <w:rsid w:val="00143251"/>
    <w:rsid w:val="001434AD"/>
    <w:rsid w:val="00143649"/>
    <w:rsid w:val="0014378E"/>
    <w:rsid w:val="00143C56"/>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63"/>
    <w:rsid w:val="001518E9"/>
    <w:rsid w:val="00151A23"/>
    <w:rsid w:val="00151ADE"/>
    <w:rsid w:val="00151E23"/>
    <w:rsid w:val="00151F29"/>
    <w:rsid w:val="00151F2E"/>
    <w:rsid w:val="00152104"/>
    <w:rsid w:val="0015220E"/>
    <w:rsid w:val="001526E0"/>
    <w:rsid w:val="00152898"/>
    <w:rsid w:val="00152C41"/>
    <w:rsid w:val="00152F80"/>
    <w:rsid w:val="00152FE3"/>
    <w:rsid w:val="001530F9"/>
    <w:rsid w:val="00153633"/>
    <w:rsid w:val="00153748"/>
    <w:rsid w:val="00153864"/>
    <w:rsid w:val="0015393C"/>
    <w:rsid w:val="0015397F"/>
    <w:rsid w:val="00153BCD"/>
    <w:rsid w:val="00153C10"/>
    <w:rsid w:val="00154187"/>
    <w:rsid w:val="001542B1"/>
    <w:rsid w:val="001544A1"/>
    <w:rsid w:val="00154616"/>
    <w:rsid w:val="001547B9"/>
    <w:rsid w:val="001548FB"/>
    <w:rsid w:val="00154A06"/>
    <w:rsid w:val="00154A70"/>
    <w:rsid w:val="001551B5"/>
    <w:rsid w:val="0015536E"/>
    <w:rsid w:val="0015596F"/>
    <w:rsid w:val="00155A64"/>
    <w:rsid w:val="00155CEF"/>
    <w:rsid w:val="00155D0C"/>
    <w:rsid w:val="00155D8A"/>
    <w:rsid w:val="00155DED"/>
    <w:rsid w:val="00155F9E"/>
    <w:rsid w:val="00156799"/>
    <w:rsid w:val="001567B5"/>
    <w:rsid w:val="00156969"/>
    <w:rsid w:val="00156BF0"/>
    <w:rsid w:val="00156CFA"/>
    <w:rsid w:val="001570F2"/>
    <w:rsid w:val="00157414"/>
    <w:rsid w:val="00157571"/>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62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6FD"/>
    <w:rsid w:val="00170B95"/>
    <w:rsid w:val="00170BF0"/>
    <w:rsid w:val="00170F61"/>
    <w:rsid w:val="001713CE"/>
    <w:rsid w:val="00171677"/>
    <w:rsid w:val="001717AF"/>
    <w:rsid w:val="00171B2D"/>
    <w:rsid w:val="00171B4E"/>
    <w:rsid w:val="00171C1B"/>
    <w:rsid w:val="00171D9B"/>
    <w:rsid w:val="00171EB7"/>
    <w:rsid w:val="00172509"/>
    <w:rsid w:val="00172648"/>
    <w:rsid w:val="00172AAB"/>
    <w:rsid w:val="00172EF7"/>
    <w:rsid w:val="001730B4"/>
    <w:rsid w:val="001732F6"/>
    <w:rsid w:val="0017354E"/>
    <w:rsid w:val="00173569"/>
    <w:rsid w:val="00173599"/>
    <w:rsid w:val="001738D2"/>
    <w:rsid w:val="001739B9"/>
    <w:rsid w:val="00173A46"/>
    <w:rsid w:val="00173A8E"/>
    <w:rsid w:val="00173E4F"/>
    <w:rsid w:val="001744EA"/>
    <w:rsid w:val="001748A2"/>
    <w:rsid w:val="0017502C"/>
    <w:rsid w:val="001752C4"/>
    <w:rsid w:val="001757F4"/>
    <w:rsid w:val="00175843"/>
    <w:rsid w:val="00175947"/>
    <w:rsid w:val="00175EB4"/>
    <w:rsid w:val="00176875"/>
    <w:rsid w:val="001769D1"/>
    <w:rsid w:val="00176AE6"/>
    <w:rsid w:val="00176BE9"/>
    <w:rsid w:val="00176CC9"/>
    <w:rsid w:val="0017740D"/>
    <w:rsid w:val="001777F3"/>
    <w:rsid w:val="00177A0B"/>
    <w:rsid w:val="00177A0C"/>
    <w:rsid w:val="00177AC5"/>
    <w:rsid w:val="00180011"/>
    <w:rsid w:val="0018040F"/>
    <w:rsid w:val="001809B4"/>
    <w:rsid w:val="00180D83"/>
    <w:rsid w:val="00180F42"/>
    <w:rsid w:val="001812EA"/>
    <w:rsid w:val="0018143F"/>
    <w:rsid w:val="0018152D"/>
    <w:rsid w:val="00181641"/>
    <w:rsid w:val="00181A5F"/>
    <w:rsid w:val="00181B0F"/>
    <w:rsid w:val="00181C9F"/>
    <w:rsid w:val="00181FF8"/>
    <w:rsid w:val="0018211D"/>
    <w:rsid w:val="00182120"/>
    <w:rsid w:val="001822A1"/>
    <w:rsid w:val="00182302"/>
    <w:rsid w:val="0018251A"/>
    <w:rsid w:val="00182779"/>
    <w:rsid w:val="001828A0"/>
    <w:rsid w:val="00182B55"/>
    <w:rsid w:val="00183251"/>
    <w:rsid w:val="00183722"/>
    <w:rsid w:val="00183741"/>
    <w:rsid w:val="00183890"/>
    <w:rsid w:val="00183AE0"/>
    <w:rsid w:val="00183BED"/>
    <w:rsid w:val="00183C5F"/>
    <w:rsid w:val="001848C7"/>
    <w:rsid w:val="00184993"/>
    <w:rsid w:val="00184C0E"/>
    <w:rsid w:val="00184C8C"/>
    <w:rsid w:val="00184F91"/>
    <w:rsid w:val="001852A0"/>
    <w:rsid w:val="00185630"/>
    <w:rsid w:val="0018577C"/>
    <w:rsid w:val="00185D19"/>
    <w:rsid w:val="0018637D"/>
    <w:rsid w:val="00186A24"/>
    <w:rsid w:val="00186A5E"/>
    <w:rsid w:val="00186AE0"/>
    <w:rsid w:val="00186E1D"/>
    <w:rsid w:val="001871F3"/>
    <w:rsid w:val="00187408"/>
    <w:rsid w:val="00187D68"/>
    <w:rsid w:val="00187E21"/>
    <w:rsid w:val="0019036D"/>
    <w:rsid w:val="00190AC1"/>
    <w:rsid w:val="00190FD3"/>
    <w:rsid w:val="0019138E"/>
    <w:rsid w:val="001914F7"/>
    <w:rsid w:val="0019177E"/>
    <w:rsid w:val="0019181D"/>
    <w:rsid w:val="001918CB"/>
    <w:rsid w:val="00191949"/>
    <w:rsid w:val="00191B1F"/>
    <w:rsid w:val="00191B56"/>
    <w:rsid w:val="00191E87"/>
    <w:rsid w:val="001922A8"/>
    <w:rsid w:val="001926A6"/>
    <w:rsid w:val="00192EC0"/>
    <w:rsid w:val="0019341A"/>
    <w:rsid w:val="001934B5"/>
    <w:rsid w:val="001937CF"/>
    <w:rsid w:val="0019387F"/>
    <w:rsid w:val="001939DC"/>
    <w:rsid w:val="001939EB"/>
    <w:rsid w:val="0019444F"/>
    <w:rsid w:val="001946FE"/>
    <w:rsid w:val="00194814"/>
    <w:rsid w:val="00194BCA"/>
    <w:rsid w:val="00194BFD"/>
    <w:rsid w:val="00194D2D"/>
    <w:rsid w:val="00194F85"/>
    <w:rsid w:val="00195274"/>
    <w:rsid w:val="001953B7"/>
    <w:rsid w:val="0019543C"/>
    <w:rsid w:val="00195485"/>
    <w:rsid w:val="001954F3"/>
    <w:rsid w:val="00196006"/>
    <w:rsid w:val="00196296"/>
    <w:rsid w:val="00197014"/>
    <w:rsid w:val="00197395"/>
    <w:rsid w:val="001975CA"/>
    <w:rsid w:val="00197D28"/>
    <w:rsid w:val="00197DF9"/>
    <w:rsid w:val="001A0315"/>
    <w:rsid w:val="001A0651"/>
    <w:rsid w:val="001A0668"/>
    <w:rsid w:val="001A0813"/>
    <w:rsid w:val="001A0E1A"/>
    <w:rsid w:val="001A0F63"/>
    <w:rsid w:val="001A118C"/>
    <w:rsid w:val="001A13C3"/>
    <w:rsid w:val="001A1987"/>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4D3F"/>
    <w:rsid w:val="001A53E4"/>
    <w:rsid w:val="001A5700"/>
    <w:rsid w:val="001A5761"/>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CA"/>
    <w:rsid w:val="001B0E00"/>
    <w:rsid w:val="001B0FF9"/>
    <w:rsid w:val="001B1321"/>
    <w:rsid w:val="001B144D"/>
    <w:rsid w:val="001B146C"/>
    <w:rsid w:val="001B1516"/>
    <w:rsid w:val="001B183C"/>
    <w:rsid w:val="001B2115"/>
    <w:rsid w:val="001B2217"/>
    <w:rsid w:val="001B23F5"/>
    <w:rsid w:val="001B249D"/>
    <w:rsid w:val="001B2C94"/>
    <w:rsid w:val="001B2D16"/>
    <w:rsid w:val="001B2D5A"/>
    <w:rsid w:val="001B2F78"/>
    <w:rsid w:val="001B2FF5"/>
    <w:rsid w:val="001B30D7"/>
    <w:rsid w:val="001B3297"/>
    <w:rsid w:val="001B32FE"/>
    <w:rsid w:val="001B3412"/>
    <w:rsid w:val="001B3562"/>
    <w:rsid w:val="001B383E"/>
    <w:rsid w:val="001B3B12"/>
    <w:rsid w:val="001B3DE1"/>
    <w:rsid w:val="001B402C"/>
    <w:rsid w:val="001B40B8"/>
    <w:rsid w:val="001B4223"/>
    <w:rsid w:val="001B43BE"/>
    <w:rsid w:val="001B4541"/>
    <w:rsid w:val="001B47F2"/>
    <w:rsid w:val="001B4CA4"/>
    <w:rsid w:val="001B55CA"/>
    <w:rsid w:val="001B58FC"/>
    <w:rsid w:val="001B5A11"/>
    <w:rsid w:val="001B5A5D"/>
    <w:rsid w:val="001B5DDB"/>
    <w:rsid w:val="001B5FFF"/>
    <w:rsid w:val="001B6367"/>
    <w:rsid w:val="001B6585"/>
    <w:rsid w:val="001B669A"/>
    <w:rsid w:val="001B66A9"/>
    <w:rsid w:val="001B6A98"/>
    <w:rsid w:val="001B6B12"/>
    <w:rsid w:val="001B7222"/>
    <w:rsid w:val="001B72AE"/>
    <w:rsid w:val="001B74A8"/>
    <w:rsid w:val="001B75F2"/>
    <w:rsid w:val="001B7757"/>
    <w:rsid w:val="001B794F"/>
    <w:rsid w:val="001B79D6"/>
    <w:rsid w:val="001B7BF0"/>
    <w:rsid w:val="001B7D74"/>
    <w:rsid w:val="001B7DDF"/>
    <w:rsid w:val="001B7F47"/>
    <w:rsid w:val="001C0DC1"/>
    <w:rsid w:val="001C1952"/>
    <w:rsid w:val="001C1A1C"/>
    <w:rsid w:val="001C1BA7"/>
    <w:rsid w:val="001C1CE5"/>
    <w:rsid w:val="001C1FB1"/>
    <w:rsid w:val="001C2496"/>
    <w:rsid w:val="001C27B5"/>
    <w:rsid w:val="001C2860"/>
    <w:rsid w:val="001C2914"/>
    <w:rsid w:val="001C2E1B"/>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D3B"/>
    <w:rsid w:val="001C6EEB"/>
    <w:rsid w:val="001C716F"/>
    <w:rsid w:val="001C733C"/>
    <w:rsid w:val="001C75CF"/>
    <w:rsid w:val="001C75D7"/>
    <w:rsid w:val="001C7761"/>
    <w:rsid w:val="001C7A16"/>
    <w:rsid w:val="001C7B9D"/>
    <w:rsid w:val="001C7F00"/>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9D8"/>
    <w:rsid w:val="001D2B09"/>
    <w:rsid w:val="001D31F5"/>
    <w:rsid w:val="001D3242"/>
    <w:rsid w:val="001D34E5"/>
    <w:rsid w:val="001D3A5D"/>
    <w:rsid w:val="001D3C1B"/>
    <w:rsid w:val="001D3F17"/>
    <w:rsid w:val="001D407C"/>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875"/>
    <w:rsid w:val="001E0C16"/>
    <w:rsid w:val="001E0CE8"/>
    <w:rsid w:val="001E0D87"/>
    <w:rsid w:val="001E0EDB"/>
    <w:rsid w:val="001E1407"/>
    <w:rsid w:val="001E1598"/>
    <w:rsid w:val="001E15A7"/>
    <w:rsid w:val="001E1AF1"/>
    <w:rsid w:val="001E1E53"/>
    <w:rsid w:val="001E1EB4"/>
    <w:rsid w:val="001E20F4"/>
    <w:rsid w:val="001E233E"/>
    <w:rsid w:val="001E2575"/>
    <w:rsid w:val="001E26BA"/>
    <w:rsid w:val="001E2974"/>
    <w:rsid w:val="001E29C3"/>
    <w:rsid w:val="001E2A6B"/>
    <w:rsid w:val="001E3AA2"/>
    <w:rsid w:val="001E3BE1"/>
    <w:rsid w:val="001E3CD6"/>
    <w:rsid w:val="001E3E95"/>
    <w:rsid w:val="001E401F"/>
    <w:rsid w:val="001E4650"/>
    <w:rsid w:val="001E49AF"/>
    <w:rsid w:val="001E49B2"/>
    <w:rsid w:val="001E4A68"/>
    <w:rsid w:val="001E4BD2"/>
    <w:rsid w:val="001E50EB"/>
    <w:rsid w:val="001E5280"/>
    <w:rsid w:val="001E546F"/>
    <w:rsid w:val="001E54AA"/>
    <w:rsid w:val="001E54E9"/>
    <w:rsid w:val="001E552C"/>
    <w:rsid w:val="001E565D"/>
    <w:rsid w:val="001E58E2"/>
    <w:rsid w:val="001E5EDB"/>
    <w:rsid w:val="001E6166"/>
    <w:rsid w:val="001E638F"/>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6CB"/>
    <w:rsid w:val="001F178B"/>
    <w:rsid w:val="001F17E5"/>
    <w:rsid w:val="001F1885"/>
    <w:rsid w:val="001F1D2C"/>
    <w:rsid w:val="001F1D60"/>
    <w:rsid w:val="001F1EB2"/>
    <w:rsid w:val="001F2003"/>
    <w:rsid w:val="001F2150"/>
    <w:rsid w:val="001F2267"/>
    <w:rsid w:val="001F227E"/>
    <w:rsid w:val="001F2400"/>
    <w:rsid w:val="001F248F"/>
    <w:rsid w:val="001F265A"/>
    <w:rsid w:val="001F27F3"/>
    <w:rsid w:val="001F2898"/>
    <w:rsid w:val="001F2DF4"/>
    <w:rsid w:val="001F2F21"/>
    <w:rsid w:val="001F3269"/>
    <w:rsid w:val="001F345E"/>
    <w:rsid w:val="001F3544"/>
    <w:rsid w:val="001F3545"/>
    <w:rsid w:val="001F3858"/>
    <w:rsid w:val="001F3882"/>
    <w:rsid w:val="001F3916"/>
    <w:rsid w:val="001F3B10"/>
    <w:rsid w:val="001F47C4"/>
    <w:rsid w:val="001F4A0B"/>
    <w:rsid w:val="001F4ACD"/>
    <w:rsid w:val="001F4B24"/>
    <w:rsid w:val="001F4CAD"/>
    <w:rsid w:val="001F4D3F"/>
    <w:rsid w:val="001F4D5A"/>
    <w:rsid w:val="001F4DCE"/>
    <w:rsid w:val="001F4EBA"/>
    <w:rsid w:val="001F4EE8"/>
    <w:rsid w:val="001F516A"/>
    <w:rsid w:val="001F54C5"/>
    <w:rsid w:val="001F5870"/>
    <w:rsid w:val="001F598E"/>
    <w:rsid w:val="001F5DA4"/>
    <w:rsid w:val="001F5DBE"/>
    <w:rsid w:val="001F619E"/>
    <w:rsid w:val="001F662C"/>
    <w:rsid w:val="001F675A"/>
    <w:rsid w:val="001F6871"/>
    <w:rsid w:val="001F69AD"/>
    <w:rsid w:val="001F6BFB"/>
    <w:rsid w:val="001F6EB0"/>
    <w:rsid w:val="001F7074"/>
    <w:rsid w:val="001F7398"/>
    <w:rsid w:val="001F77B7"/>
    <w:rsid w:val="001F7BBB"/>
    <w:rsid w:val="00200284"/>
    <w:rsid w:val="002003B0"/>
    <w:rsid w:val="00200490"/>
    <w:rsid w:val="00200AA3"/>
    <w:rsid w:val="002010BE"/>
    <w:rsid w:val="00201453"/>
    <w:rsid w:val="00201B54"/>
    <w:rsid w:val="00201C7C"/>
    <w:rsid w:val="00201E36"/>
    <w:rsid w:val="00201E37"/>
    <w:rsid w:val="00201F3A"/>
    <w:rsid w:val="0020222E"/>
    <w:rsid w:val="00202243"/>
    <w:rsid w:val="0020231A"/>
    <w:rsid w:val="00202679"/>
    <w:rsid w:val="00202B34"/>
    <w:rsid w:val="00202D6D"/>
    <w:rsid w:val="00202E0F"/>
    <w:rsid w:val="00202EFE"/>
    <w:rsid w:val="00202F66"/>
    <w:rsid w:val="0020313F"/>
    <w:rsid w:val="0020323C"/>
    <w:rsid w:val="0020372D"/>
    <w:rsid w:val="00203B07"/>
    <w:rsid w:val="00203B4C"/>
    <w:rsid w:val="00203CE5"/>
    <w:rsid w:val="00203F96"/>
    <w:rsid w:val="00204151"/>
    <w:rsid w:val="0020426E"/>
    <w:rsid w:val="00204AFB"/>
    <w:rsid w:val="00205169"/>
    <w:rsid w:val="002051E7"/>
    <w:rsid w:val="0020556A"/>
    <w:rsid w:val="0020556E"/>
    <w:rsid w:val="0020578F"/>
    <w:rsid w:val="00205889"/>
    <w:rsid w:val="00205B54"/>
    <w:rsid w:val="00205D60"/>
    <w:rsid w:val="00205DDE"/>
    <w:rsid w:val="00205EC4"/>
    <w:rsid w:val="00205F4D"/>
    <w:rsid w:val="00206864"/>
    <w:rsid w:val="002069B2"/>
    <w:rsid w:val="00206B5C"/>
    <w:rsid w:val="00206B76"/>
    <w:rsid w:val="00206CF8"/>
    <w:rsid w:val="00206E90"/>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064"/>
    <w:rsid w:val="0021436E"/>
    <w:rsid w:val="0021487D"/>
    <w:rsid w:val="00214AF5"/>
    <w:rsid w:val="00214C62"/>
    <w:rsid w:val="00214D0C"/>
    <w:rsid w:val="00214D30"/>
    <w:rsid w:val="00214D33"/>
    <w:rsid w:val="00214DA8"/>
    <w:rsid w:val="00214FCF"/>
    <w:rsid w:val="002150F8"/>
    <w:rsid w:val="00215423"/>
    <w:rsid w:val="00215510"/>
    <w:rsid w:val="002157F9"/>
    <w:rsid w:val="002158FA"/>
    <w:rsid w:val="00215BFA"/>
    <w:rsid w:val="00215D44"/>
    <w:rsid w:val="00216381"/>
    <w:rsid w:val="002168DE"/>
    <w:rsid w:val="00217148"/>
    <w:rsid w:val="002172B4"/>
    <w:rsid w:val="002174D2"/>
    <w:rsid w:val="00217503"/>
    <w:rsid w:val="002178D3"/>
    <w:rsid w:val="00217AF6"/>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16"/>
    <w:rsid w:val="00224720"/>
    <w:rsid w:val="00224968"/>
    <w:rsid w:val="00224D51"/>
    <w:rsid w:val="00224E45"/>
    <w:rsid w:val="00225033"/>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0A"/>
    <w:rsid w:val="00226837"/>
    <w:rsid w:val="002268AC"/>
    <w:rsid w:val="00226AB0"/>
    <w:rsid w:val="00226BF4"/>
    <w:rsid w:val="00226FE5"/>
    <w:rsid w:val="002274C0"/>
    <w:rsid w:val="00227812"/>
    <w:rsid w:val="00227867"/>
    <w:rsid w:val="00227929"/>
    <w:rsid w:val="002279F7"/>
    <w:rsid w:val="0023040E"/>
    <w:rsid w:val="002304AD"/>
    <w:rsid w:val="0023055E"/>
    <w:rsid w:val="00230765"/>
    <w:rsid w:val="002307A8"/>
    <w:rsid w:val="002307E9"/>
    <w:rsid w:val="002309E0"/>
    <w:rsid w:val="00230A9A"/>
    <w:rsid w:val="00230C45"/>
    <w:rsid w:val="00230D18"/>
    <w:rsid w:val="0023113D"/>
    <w:rsid w:val="00231454"/>
    <w:rsid w:val="00231712"/>
    <w:rsid w:val="002317BC"/>
    <w:rsid w:val="00231823"/>
    <w:rsid w:val="002318FE"/>
    <w:rsid w:val="002319E4"/>
    <w:rsid w:val="00231A53"/>
    <w:rsid w:val="00231D72"/>
    <w:rsid w:val="00231EB9"/>
    <w:rsid w:val="002323FA"/>
    <w:rsid w:val="00232F29"/>
    <w:rsid w:val="002330E1"/>
    <w:rsid w:val="00233132"/>
    <w:rsid w:val="00233246"/>
    <w:rsid w:val="00233404"/>
    <w:rsid w:val="00233439"/>
    <w:rsid w:val="002334D0"/>
    <w:rsid w:val="0023398D"/>
    <w:rsid w:val="00233A48"/>
    <w:rsid w:val="00233D34"/>
    <w:rsid w:val="00233DEF"/>
    <w:rsid w:val="00233E67"/>
    <w:rsid w:val="00234061"/>
    <w:rsid w:val="002340A8"/>
    <w:rsid w:val="002342F4"/>
    <w:rsid w:val="0023443B"/>
    <w:rsid w:val="0023492D"/>
    <w:rsid w:val="00234C5B"/>
    <w:rsid w:val="00234C97"/>
    <w:rsid w:val="00234EAE"/>
    <w:rsid w:val="00235080"/>
    <w:rsid w:val="002353B3"/>
    <w:rsid w:val="00235408"/>
    <w:rsid w:val="0023544B"/>
    <w:rsid w:val="002354FB"/>
    <w:rsid w:val="00235568"/>
    <w:rsid w:val="00235632"/>
    <w:rsid w:val="00235684"/>
    <w:rsid w:val="002356E7"/>
    <w:rsid w:val="00235872"/>
    <w:rsid w:val="002359FB"/>
    <w:rsid w:val="00235AC9"/>
    <w:rsid w:val="00235B87"/>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B7D"/>
    <w:rsid w:val="00241082"/>
    <w:rsid w:val="0024137C"/>
    <w:rsid w:val="00241449"/>
    <w:rsid w:val="00241539"/>
    <w:rsid w:val="00241559"/>
    <w:rsid w:val="00241EB2"/>
    <w:rsid w:val="00241F33"/>
    <w:rsid w:val="00241F3B"/>
    <w:rsid w:val="00242158"/>
    <w:rsid w:val="00242294"/>
    <w:rsid w:val="00242743"/>
    <w:rsid w:val="00242B4D"/>
    <w:rsid w:val="00242BB3"/>
    <w:rsid w:val="00242F0A"/>
    <w:rsid w:val="00242F4E"/>
    <w:rsid w:val="0024356E"/>
    <w:rsid w:val="002435B3"/>
    <w:rsid w:val="00243D4D"/>
    <w:rsid w:val="00244123"/>
    <w:rsid w:val="00244672"/>
    <w:rsid w:val="002446A4"/>
    <w:rsid w:val="00244A57"/>
    <w:rsid w:val="00244BA9"/>
    <w:rsid w:val="00244C1E"/>
    <w:rsid w:val="00244ECA"/>
    <w:rsid w:val="00244F22"/>
    <w:rsid w:val="00244F63"/>
    <w:rsid w:val="002450A8"/>
    <w:rsid w:val="00245532"/>
    <w:rsid w:val="00245841"/>
    <w:rsid w:val="002458EB"/>
    <w:rsid w:val="00245905"/>
    <w:rsid w:val="00245949"/>
    <w:rsid w:val="00245A03"/>
    <w:rsid w:val="00245CC7"/>
    <w:rsid w:val="00245ED0"/>
    <w:rsid w:val="00246183"/>
    <w:rsid w:val="00246791"/>
    <w:rsid w:val="0024691A"/>
    <w:rsid w:val="002469B3"/>
    <w:rsid w:val="00246B6F"/>
    <w:rsid w:val="00246F11"/>
    <w:rsid w:val="00247AE4"/>
    <w:rsid w:val="00247C06"/>
    <w:rsid w:val="002500C8"/>
    <w:rsid w:val="00250570"/>
    <w:rsid w:val="00250D2A"/>
    <w:rsid w:val="00250F69"/>
    <w:rsid w:val="00251030"/>
    <w:rsid w:val="0025139F"/>
    <w:rsid w:val="002513A8"/>
    <w:rsid w:val="00251438"/>
    <w:rsid w:val="00251832"/>
    <w:rsid w:val="0025188C"/>
    <w:rsid w:val="00251BA5"/>
    <w:rsid w:val="00251C1D"/>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B7D"/>
    <w:rsid w:val="00253ECA"/>
    <w:rsid w:val="00254004"/>
    <w:rsid w:val="002540B7"/>
    <w:rsid w:val="00254428"/>
    <w:rsid w:val="0025455D"/>
    <w:rsid w:val="002546F0"/>
    <w:rsid w:val="0025473C"/>
    <w:rsid w:val="0025492C"/>
    <w:rsid w:val="00254AE1"/>
    <w:rsid w:val="00254CA9"/>
    <w:rsid w:val="00254F37"/>
    <w:rsid w:val="00255376"/>
    <w:rsid w:val="0025572F"/>
    <w:rsid w:val="00255893"/>
    <w:rsid w:val="00255A3A"/>
    <w:rsid w:val="00255D4E"/>
    <w:rsid w:val="002563DC"/>
    <w:rsid w:val="002567BE"/>
    <w:rsid w:val="0025680A"/>
    <w:rsid w:val="00256819"/>
    <w:rsid w:val="002569FD"/>
    <w:rsid w:val="00256AD9"/>
    <w:rsid w:val="00256C48"/>
    <w:rsid w:val="00256C7C"/>
    <w:rsid w:val="00256DB6"/>
    <w:rsid w:val="00256DD2"/>
    <w:rsid w:val="00256EEC"/>
    <w:rsid w:val="00256F7E"/>
    <w:rsid w:val="0025714E"/>
    <w:rsid w:val="00257192"/>
    <w:rsid w:val="00257198"/>
    <w:rsid w:val="00257543"/>
    <w:rsid w:val="002579A6"/>
    <w:rsid w:val="00257BF5"/>
    <w:rsid w:val="00257BFE"/>
    <w:rsid w:val="00257CD8"/>
    <w:rsid w:val="00257CEB"/>
    <w:rsid w:val="00257E50"/>
    <w:rsid w:val="00257EDD"/>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4E9"/>
    <w:rsid w:val="00262610"/>
    <w:rsid w:val="002626AF"/>
    <w:rsid w:val="00262725"/>
    <w:rsid w:val="00262B0C"/>
    <w:rsid w:val="00262EEA"/>
    <w:rsid w:val="0026301B"/>
    <w:rsid w:val="00263270"/>
    <w:rsid w:val="002638A9"/>
    <w:rsid w:val="00263A2D"/>
    <w:rsid w:val="00263AA9"/>
    <w:rsid w:val="00263B97"/>
    <w:rsid w:val="00263DA5"/>
    <w:rsid w:val="00264228"/>
    <w:rsid w:val="00264334"/>
    <w:rsid w:val="0026473E"/>
    <w:rsid w:val="00264762"/>
    <w:rsid w:val="00264807"/>
    <w:rsid w:val="00264AD4"/>
    <w:rsid w:val="00264B71"/>
    <w:rsid w:val="00264D5E"/>
    <w:rsid w:val="00264F90"/>
    <w:rsid w:val="00265BDE"/>
    <w:rsid w:val="00265C6D"/>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B73"/>
    <w:rsid w:val="00270C4B"/>
    <w:rsid w:val="00270F31"/>
    <w:rsid w:val="002710FA"/>
    <w:rsid w:val="0027144F"/>
    <w:rsid w:val="0027176F"/>
    <w:rsid w:val="00271813"/>
    <w:rsid w:val="002719FC"/>
    <w:rsid w:val="00271E50"/>
    <w:rsid w:val="00271F3A"/>
    <w:rsid w:val="00272092"/>
    <w:rsid w:val="002725C9"/>
    <w:rsid w:val="002726DC"/>
    <w:rsid w:val="002728CD"/>
    <w:rsid w:val="00272B79"/>
    <w:rsid w:val="00272C35"/>
    <w:rsid w:val="00272D0E"/>
    <w:rsid w:val="00273063"/>
    <w:rsid w:val="0027315E"/>
    <w:rsid w:val="00273278"/>
    <w:rsid w:val="0027351F"/>
    <w:rsid w:val="0027352A"/>
    <w:rsid w:val="00273643"/>
    <w:rsid w:val="002737A1"/>
    <w:rsid w:val="002737F4"/>
    <w:rsid w:val="00273E19"/>
    <w:rsid w:val="00273FCB"/>
    <w:rsid w:val="002740D5"/>
    <w:rsid w:val="0027423C"/>
    <w:rsid w:val="0027439C"/>
    <w:rsid w:val="002743F3"/>
    <w:rsid w:val="00274615"/>
    <w:rsid w:val="00274761"/>
    <w:rsid w:val="00274B7B"/>
    <w:rsid w:val="00275131"/>
    <w:rsid w:val="00275291"/>
    <w:rsid w:val="002753B4"/>
    <w:rsid w:val="00275420"/>
    <w:rsid w:val="00275754"/>
    <w:rsid w:val="00275AA6"/>
    <w:rsid w:val="00275C19"/>
    <w:rsid w:val="00275EFB"/>
    <w:rsid w:val="002761A8"/>
    <w:rsid w:val="00276A1C"/>
    <w:rsid w:val="00276CAB"/>
    <w:rsid w:val="00276CAD"/>
    <w:rsid w:val="00276F01"/>
    <w:rsid w:val="0027740A"/>
    <w:rsid w:val="0027751B"/>
    <w:rsid w:val="00277BBD"/>
    <w:rsid w:val="00277E0D"/>
    <w:rsid w:val="002800DA"/>
    <w:rsid w:val="002800E9"/>
    <w:rsid w:val="00280100"/>
    <w:rsid w:val="00280135"/>
    <w:rsid w:val="0028022C"/>
    <w:rsid w:val="002805F5"/>
    <w:rsid w:val="00280731"/>
    <w:rsid w:val="00280751"/>
    <w:rsid w:val="00281141"/>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4B9"/>
    <w:rsid w:val="002845A6"/>
    <w:rsid w:val="002847AA"/>
    <w:rsid w:val="00284974"/>
    <w:rsid w:val="0028499F"/>
    <w:rsid w:val="00284BC7"/>
    <w:rsid w:val="00284E25"/>
    <w:rsid w:val="002850DE"/>
    <w:rsid w:val="00285247"/>
    <w:rsid w:val="0028527F"/>
    <w:rsid w:val="00285540"/>
    <w:rsid w:val="0028580E"/>
    <w:rsid w:val="00285A80"/>
    <w:rsid w:val="0028609A"/>
    <w:rsid w:val="0028609B"/>
    <w:rsid w:val="002860E5"/>
    <w:rsid w:val="002861EB"/>
    <w:rsid w:val="00286239"/>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2E6"/>
    <w:rsid w:val="002913B3"/>
    <w:rsid w:val="00291A2C"/>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991"/>
    <w:rsid w:val="00295995"/>
    <w:rsid w:val="00295DF1"/>
    <w:rsid w:val="00296227"/>
    <w:rsid w:val="0029637F"/>
    <w:rsid w:val="002966AF"/>
    <w:rsid w:val="00296753"/>
    <w:rsid w:val="00296809"/>
    <w:rsid w:val="002969D8"/>
    <w:rsid w:val="00296BBA"/>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672"/>
    <w:rsid w:val="002A36B8"/>
    <w:rsid w:val="002A3837"/>
    <w:rsid w:val="002A3BB8"/>
    <w:rsid w:val="002A3D8A"/>
    <w:rsid w:val="002A3DDD"/>
    <w:rsid w:val="002A3E09"/>
    <w:rsid w:val="002A3EC8"/>
    <w:rsid w:val="002A4171"/>
    <w:rsid w:val="002A45B8"/>
    <w:rsid w:val="002A5343"/>
    <w:rsid w:val="002A54B6"/>
    <w:rsid w:val="002A57F8"/>
    <w:rsid w:val="002A59F9"/>
    <w:rsid w:val="002A5AC2"/>
    <w:rsid w:val="002A5DEB"/>
    <w:rsid w:val="002A5F78"/>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C8A"/>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852"/>
    <w:rsid w:val="002B4ACF"/>
    <w:rsid w:val="002B4F21"/>
    <w:rsid w:val="002B4F65"/>
    <w:rsid w:val="002B56F2"/>
    <w:rsid w:val="002B5928"/>
    <w:rsid w:val="002B6006"/>
    <w:rsid w:val="002B6282"/>
    <w:rsid w:val="002B690C"/>
    <w:rsid w:val="002B71BA"/>
    <w:rsid w:val="002B762F"/>
    <w:rsid w:val="002B775C"/>
    <w:rsid w:val="002B78CE"/>
    <w:rsid w:val="002B7E0B"/>
    <w:rsid w:val="002B7EDF"/>
    <w:rsid w:val="002C0047"/>
    <w:rsid w:val="002C065E"/>
    <w:rsid w:val="002C0970"/>
    <w:rsid w:val="002C0986"/>
    <w:rsid w:val="002C14BB"/>
    <w:rsid w:val="002C1BC3"/>
    <w:rsid w:val="002C1C36"/>
    <w:rsid w:val="002C1C85"/>
    <w:rsid w:val="002C1F29"/>
    <w:rsid w:val="002C1FE0"/>
    <w:rsid w:val="002C2103"/>
    <w:rsid w:val="002C216A"/>
    <w:rsid w:val="002C2312"/>
    <w:rsid w:val="002C2BD6"/>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15C"/>
    <w:rsid w:val="002C5214"/>
    <w:rsid w:val="002C5498"/>
    <w:rsid w:val="002C5A5B"/>
    <w:rsid w:val="002C5C7F"/>
    <w:rsid w:val="002C5CBA"/>
    <w:rsid w:val="002C5DD2"/>
    <w:rsid w:val="002C5F04"/>
    <w:rsid w:val="002C5F27"/>
    <w:rsid w:val="002C619E"/>
    <w:rsid w:val="002C623F"/>
    <w:rsid w:val="002C64A2"/>
    <w:rsid w:val="002C6510"/>
    <w:rsid w:val="002C6B03"/>
    <w:rsid w:val="002C7391"/>
    <w:rsid w:val="002C7940"/>
    <w:rsid w:val="002C7AEB"/>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139"/>
    <w:rsid w:val="002D25FF"/>
    <w:rsid w:val="002D28CB"/>
    <w:rsid w:val="002D2917"/>
    <w:rsid w:val="002D2B64"/>
    <w:rsid w:val="002D2F74"/>
    <w:rsid w:val="002D3186"/>
    <w:rsid w:val="002D3367"/>
    <w:rsid w:val="002D33E6"/>
    <w:rsid w:val="002D34B2"/>
    <w:rsid w:val="002D3578"/>
    <w:rsid w:val="002D3B6D"/>
    <w:rsid w:val="002D3FE7"/>
    <w:rsid w:val="002D41CA"/>
    <w:rsid w:val="002D436B"/>
    <w:rsid w:val="002D43A3"/>
    <w:rsid w:val="002D44B7"/>
    <w:rsid w:val="002D45A3"/>
    <w:rsid w:val="002D479F"/>
    <w:rsid w:val="002D48B0"/>
    <w:rsid w:val="002D4FF3"/>
    <w:rsid w:val="002D51DC"/>
    <w:rsid w:val="002D563B"/>
    <w:rsid w:val="002D574D"/>
    <w:rsid w:val="002D589A"/>
    <w:rsid w:val="002D5A55"/>
    <w:rsid w:val="002D5A70"/>
    <w:rsid w:val="002D5B37"/>
    <w:rsid w:val="002D5C1D"/>
    <w:rsid w:val="002D5C8E"/>
    <w:rsid w:val="002D5E01"/>
    <w:rsid w:val="002D5E3B"/>
    <w:rsid w:val="002D5E68"/>
    <w:rsid w:val="002D5EAF"/>
    <w:rsid w:val="002D5EFC"/>
    <w:rsid w:val="002D5FEA"/>
    <w:rsid w:val="002D61D1"/>
    <w:rsid w:val="002D6400"/>
    <w:rsid w:val="002D65AB"/>
    <w:rsid w:val="002D65B3"/>
    <w:rsid w:val="002D6D5E"/>
    <w:rsid w:val="002D6DF4"/>
    <w:rsid w:val="002D6DF5"/>
    <w:rsid w:val="002D6F0D"/>
    <w:rsid w:val="002D6FDF"/>
    <w:rsid w:val="002D7057"/>
    <w:rsid w:val="002D705C"/>
    <w:rsid w:val="002D7110"/>
    <w:rsid w:val="002D7266"/>
    <w:rsid w:val="002D73F7"/>
    <w:rsid w:val="002D74FA"/>
    <w:rsid w:val="002D7637"/>
    <w:rsid w:val="002E0213"/>
    <w:rsid w:val="002E0279"/>
    <w:rsid w:val="002E02B8"/>
    <w:rsid w:val="002E03E4"/>
    <w:rsid w:val="002E04C6"/>
    <w:rsid w:val="002E0A0C"/>
    <w:rsid w:val="002E0B0E"/>
    <w:rsid w:val="002E0CB3"/>
    <w:rsid w:val="002E12DB"/>
    <w:rsid w:val="002E15C8"/>
    <w:rsid w:val="002E17F2"/>
    <w:rsid w:val="002E181C"/>
    <w:rsid w:val="002E1A00"/>
    <w:rsid w:val="002E1BF8"/>
    <w:rsid w:val="002E207E"/>
    <w:rsid w:val="002E2168"/>
    <w:rsid w:val="002E2277"/>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594"/>
    <w:rsid w:val="002E56B8"/>
    <w:rsid w:val="002E5722"/>
    <w:rsid w:val="002E57FD"/>
    <w:rsid w:val="002E5B5B"/>
    <w:rsid w:val="002E5E2D"/>
    <w:rsid w:val="002E5ED9"/>
    <w:rsid w:val="002E5FB7"/>
    <w:rsid w:val="002E615C"/>
    <w:rsid w:val="002E6668"/>
    <w:rsid w:val="002E681E"/>
    <w:rsid w:val="002E6C68"/>
    <w:rsid w:val="002E7746"/>
    <w:rsid w:val="002E7804"/>
    <w:rsid w:val="002E7B13"/>
    <w:rsid w:val="002E7C94"/>
    <w:rsid w:val="002E7CAE"/>
    <w:rsid w:val="002F031A"/>
    <w:rsid w:val="002F0348"/>
    <w:rsid w:val="002F0524"/>
    <w:rsid w:val="002F0573"/>
    <w:rsid w:val="002F070B"/>
    <w:rsid w:val="002F094F"/>
    <w:rsid w:val="002F09B3"/>
    <w:rsid w:val="002F0C08"/>
    <w:rsid w:val="002F0F65"/>
    <w:rsid w:val="002F13E4"/>
    <w:rsid w:val="002F145E"/>
    <w:rsid w:val="002F1686"/>
    <w:rsid w:val="002F1746"/>
    <w:rsid w:val="002F1A4C"/>
    <w:rsid w:val="002F1B50"/>
    <w:rsid w:val="002F2183"/>
    <w:rsid w:val="002F2546"/>
    <w:rsid w:val="002F26E8"/>
    <w:rsid w:val="002F2771"/>
    <w:rsid w:val="002F2CD2"/>
    <w:rsid w:val="002F2FF2"/>
    <w:rsid w:val="002F3150"/>
    <w:rsid w:val="002F37A9"/>
    <w:rsid w:val="002F3D65"/>
    <w:rsid w:val="002F4049"/>
    <w:rsid w:val="002F42D0"/>
    <w:rsid w:val="002F447F"/>
    <w:rsid w:val="002F472B"/>
    <w:rsid w:val="002F48A9"/>
    <w:rsid w:val="002F49AF"/>
    <w:rsid w:val="002F4B50"/>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CB2"/>
    <w:rsid w:val="002F7DC4"/>
    <w:rsid w:val="002F7F80"/>
    <w:rsid w:val="003000A8"/>
    <w:rsid w:val="00300339"/>
    <w:rsid w:val="003007F4"/>
    <w:rsid w:val="00300C63"/>
    <w:rsid w:val="00300CFB"/>
    <w:rsid w:val="00300F1D"/>
    <w:rsid w:val="0030132B"/>
    <w:rsid w:val="00301476"/>
    <w:rsid w:val="0030175C"/>
    <w:rsid w:val="003017C8"/>
    <w:rsid w:val="00301CE6"/>
    <w:rsid w:val="00301E8C"/>
    <w:rsid w:val="00301FFB"/>
    <w:rsid w:val="00302217"/>
    <w:rsid w:val="003023A0"/>
    <w:rsid w:val="0030256B"/>
    <w:rsid w:val="00302809"/>
    <w:rsid w:val="00302C11"/>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F00"/>
    <w:rsid w:val="00310645"/>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2E8"/>
    <w:rsid w:val="003123F1"/>
    <w:rsid w:val="00312616"/>
    <w:rsid w:val="0031261B"/>
    <w:rsid w:val="00312715"/>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363"/>
    <w:rsid w:val="00315774"/>
    <w:rsid w:val="00315777"/>
    <w:rsid w:val="003158DC"/>
    <w:rsid w:val="00315ABD"/>
    <w:rsid w:val="00315FD3"/>
    <w:rsid w:val="003161F8"/>
    <w:rsid w:val="00316507"/>
    <w:rsid w:val="0031654B"/>
    <w:rsid w:val="00316574"/>
    <w:rsid w:val="00316613"/>
    <w:rsid w:val="003168E8"/>
    <w:rsid w:val="00316E07"/>
    <w:rsid w:val="00316E3F"/>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686"/>
    <w:rsid w:val="00321C13"/>
    <w:rsid w:val="00321ECC"/>
    <w:rsid w:val="00322014"/>
    <w:rsid w:val="00322371"/>
    <w:rsid w:val="0032242D"/>
    <w:rsid w:val="003225AE"/>
    <w:rsid w:val="0032277A"/>
    <w:rsid w:val="00322C9F"/>
    <w:rsid w:val="00322D9A"/>
    <w:rsid w:val="00322F42"/>
    <w:rsid w:val="0032327F"/>
    <w:rsid w:val="00323953"/>
    <w:rsid w:val="00323B0F"/>
    <w:rsid w:val="00323C8F"/>
    <w:rsid w:val="00323D95"/>
    <w:rsid w:val="00323E7C"/>
    <w:rsid w:val="00323F64"/>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CF8"/>
    <w:rsid w:val="00325DA4"/>
    <w:rsid w:val="00325E32"/>
    <w:rsid w:val="00325F8C"/>
    <w:rsid w:val="003267C4"/>
    <w:rsid w:val="00326A27"/>
    <w:rsid w:val="00326DDC"/>
    <w:rsid w:val="00326FC6"/>
    <w:rsid w:val="00327305"/>
    <w:rsid w:val="0032777C"/>
    <w:rsid w:val="00327786"/>
    <w:rsid w:val="00327AAA"/>
    <w:rsid w:val="00327B86"/>
    <w:rsid w:val="0033055A"/>
    <w:rsid w:val="003305F3"/>
    <w:rsid w:val="00330BF6"/>
    <w:rsid w:val="00331022"/>
    <w:rsid w:val="0033147C"/>
    <w:rsid w:val="00331613"/>
    <w:rsid w:val="00331751"/>
    <w:rsid w:val="00331BB5"/>
    <w:rsid w:val="00331C23"/>
    <w:rsid w:val="00331C4C"/>
    <w:rsid w:val="00331F7F"/>
    <w:rsid w:val="00332016"/>
    <w:rsid w:val="0033220D"/>
    <w:rsid w:val="00332F5E"/>
    <w:rsid w:val="0033306F"/>
    <w:rsid w:val="00333582"/>
    <w:rsid w:val="0033361E"/>
    <w:rsid w:val="003336CF"/>
    <w:rsid w:val="00333A01"/>
    <w:rsid w:val="00333B97"/>
    <w:rsid w:val="00333BAF"/>
    <w:rsid w:val="00333E1A"/>
    <w:rsid w:val="0033451D"/>
    <w:rsid w:val="00334579"/>
    <w:rsid w:val="00334752"/>
    <w:rsid w:val="00334966"/>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34A"/>
    <w:rsid w:val="00336A0B"/>
    <w:rsid w:val="00336AF4"/>
    <w:rsid w:val="00336BDA"/>
    <w:rsid w:val="00336E18"/>
    <w:rsid w:val="00336E7C"/>
    <w:rsid w:val="00336E93"/>
    <w:rsid w:val="003370A4"/>
    <w:rsid w:val="00337409"/>
    <w:rsid w:val="003375C5"/>
    <w:rsid w:val="00337809"/>
    <w:rsid w:val="003378AA"/>
    <w:rsid w:val="00337A86"/>
    <w:rsid w:val="00337BF6"/>
    <w:rsid w:val="00337E8C"/>
    <w:rsid w:val="00337F3C"/>
    <w:rsid w:val="00340068"/>
    <w:rsid w:val="00340638"/>
    <w:rsid w:val="003408C8"/>
    <w:rsid w:val="00340C97"/>
    <w:rsid w:val="00340ECD"/>
    <w:rsid w:val="0034103E"/>
    <w:rsid w:val="003411BC"/>
    <w:rsid w:val="00341761"/>
    <w:rsid w:val="00341940"/>
    <w:rsid w:val="00341E8B"/>
    <w:rsid w:val="003421CA"/>
    <w:rsid w:val="003421F8"/>
    <w:rsid w:val="003423E5"/>
    <w:rsid w:val="003427E2"/>
    <w:rsid w:val="00342BD7"/>
    <w:rsid w:val="00342D8E"/>
    <w:rsid w:val="00342EB8"/>
    <w:rsid w:val="00343003"/>
    <w:rsid w:val="003435E5"/>
    <w:rsid w:val="00343853"/>
    <w:rsid w:val="003439EC"/>
    <w:rsid w:val="00343C7D"/>
    <w:rsid w:val="00343D49"/>
    <w:rsid w:val="00343D8D"/>
    <w:rsid w:val="0034408C"/>
    <w:rsid w:val="003441F0"/>
    <w:rsid w:val="00344D26"/>
    <w:rsid w:val="0034512E"/>
    <w:rsid w:val="0034515E"/>
    <w:rsid w:val="00345193"/>
    <w:rsid w:val="0034531D"/>
    <w:rsid w:val="003457FA"/>
    <w:rsid w:val="0034583D"/>
    <w:rsid w:val="00345B7D"/>
    <w:rsid w:val="00345C29"/>
    <w:rsid w:val="00345C38"/>
    <w:rsid w:val="00345DF2"/>
    <w:rsid w:val="003460B6"/>
    <w:rsid w:val="003461AC"/>
    <w:rsid w:val="003469AF"/>
    <w:rsid w:val="00346A0C"/>
    <w:rsid w:val="00346C39"/>
    <w:rsid w:val="00346D79"/>
    <w:rsid w:val="00346DB5"/>
    <w:rsid w:val="00346FEC"/>
    <w:rsid w:val="0034728E"/>
    <w:rsid w:val="003473B3"/>
    <w:rsid w:val="00347649"/>
    <w:rsid w:val="003477B1"/>
    <w:rsid w:val="003500E2"/>
    <w:rsid w:val="00350289"/>
    <w:rsid w:val="003503FF"/>
    <w:rsid w:val="00350435"/>
    <w:rsid w:val="00350910"/>
    <w:rsid w:val="00350DB6"/>
    <w:rsid w:val="00350FDE"/>
    <w:rsid w:val="00350FF4"/>
    <w:rsid w:val="0035111C"/>
    <w:rsid w:val="003516A2"/>
    <w:rsid w:val="00351A35"/>
    <w:rsid w:val="00351E8A"/>
    <w:rsid w:val="00351F11"/>
    <w:rsid w:val="00351F28"/>
    <w:rsid w:val="003520B6"/>
    <w:rsid w:val="003526A5"/>
    <w:rsid w:val="00352953"/>
    <w:rsid w:val="00352EEA"/>
    <w:rsid w:val="00352F71"/>
    <w:rsid w:val="0035317D"/>
    <w:rsid w:val="0035337D"/>
    <w:rsid w:val="0035349D"/>
    <w:rsid w:val="0035360A"/>
    <w:rsid w:val="00353788"/>
    <w:rsid w:val="003539B6"/>
    <w:rsid w:val="00353A58"/>
    <w:rsid w:val="00353AC0"/>
    <w:rsid w:val="00353B08"/>
    <w:rsid w:val="00354076"/>
    <w:rsid w:val="003540AC"/>
    <w:rsid w:val="003540BF"/>
    <w:rsid w:val="0035415D"/>
    <w:rsid w:val="003544A9"/>
    <w:rsid w:val="0035455F"/>
    <w:rsid w:val="003545E4"/>
    <w:rsid w:val="00354EB5"/>
    <w:rsid w:val="00355100"/>
    <w:rsid w:val="003554DB"/>
    <w:rsid w:val="003562E9"/>
    <w:rsid w:val="003567E4"/>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6D0"/>
    <w:rsid w:val="00364933"/>
    <w:rsid w:val="00364BAF"/>
    <w:rsid w:val="00365235"/>
    <w:rsid w:val="00365605"/>
    <w:rsid w:val="0036587B"/>
    <w:rsid w:val="00365D63"/>
    <w:rsid w:val="00365DAA"/>
    <w:rsid w:val="00366B8B"/>
    <w:rsid w:val="00366D4A"/>
    <w:rsid w:val="00366E16"/>
    <w:rsid w:val="00367355"/>
    <w:rsid w:val="00367576"/>
    <w:rsid w:val="003679C0"/>
    <w:rsid w:val="00367DD5"/>
    <w:rsid w:val="00367E2A"/>
    <w:rsid w:val="0037014D"/>
    <w:rsid w:val="003704CF"/>
    <w:rsid w:val="00370622"/>
    <w:rsid w:val="00370975"/>
    <w:rsid w:val="00370BA5"/>
    <w:rsid w:val="00370D3F"/>
    <w:rsid w:val="00370DE3"/>
    <w:rsid w:val="00370E47"/>
    <w:rsid w:val="003710E5"/>
    <w:rsid w:val="00371223"/>
    <w:rsid w:val="003713B4"/>
    <w:rsid w:val="00371733"/>
    <w:rsid w:val="003718BE"/>
    <w:rsid w:val="00371C04"/>
    <w:rsid w:val="00371E23"/>
    <w:rsid w:val="00371F3F"/>
    <w:rsid w:val="0037206D"/>
    <w:rsid w:val="0037246C"/>
    <w:rsid w:val="0037289F"/>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0F64"/>
    <w:rsid w:val="003816AE"/>
    <w:rsid w:val="00381A34"/>
    <w:rsid w:val="00381C2F"/>
    <w:rsid w:val="00381C71"/>
    <w:rsid w:val="00381FB8"/>
    <w:rsid w:val="00382325"/>
    <w:rsid w:val="00382327"/>
    <w:rsid w:val="0038257E"/>
    <w:rsid w:val="0038262C"/>
    <w:rsid w:val="0038280A"/>
    <w:rsid w:val="00382816"/>
    <w:rsid w:val="003828B1"/>
    <w:rsid w:val="00382CE3"/>
    <w:rsid w:val="00383670"/>
    <w:rsid w:val="003837B2"/>
    <w:rsid w:val="0038433F"/>
    <w:rsid w:val="00384A41"/>
    <w:rsid w:val="00384B96"/>
    <w:rsid w:val="00384F3D"/>
    <w:rsid w:val="00385423"/>
    <w:rsid w:val="0038549E"/>
    <w:rsid w:val="00385754"/>
    <w:rsid w:val="003857F3"/>
    <w:rsid w:val="0038580D"/>
    <w:rsid w:val="003859D0"/>
    <w:rsid w:val="00385BF0"/>
    <w:rsid w:val="00385BF3"/>
    <w:rsid w:val="00385DEA"/>
    <w:rsid w:val="00385EDB"/>
    <w:rsid w:val="003860AC"/>
    <w:rsid w:val="003860E3"/>
    <w:rsid w:val="00386307"/>
    <w:rsid w:val="003868F5"/>
    <w:rsid w:val="003869B9"/>
    <w:rsid w:val="00386A81"/>
    <w:rsid w:val="00386DAB"/>
    <w:rsid w:val="00386F87"/>
    <w:rsid w:val="0038713A"/>
    <w:rsid w:val="003873F8"/>
    <w:rsid w:val="00387482"/>
    <w:rsid w:val="003875E0"/>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8A7"/>
    <w:rsid w:val="00393983"/>
    <w:rsid w:val="003939FF"/>
    <w:rsid w:val="00393A50"/>
    <w:rsid w:val="00393D17"/>
    <w:rsid w:val="00393D99"/>
    <w:rsid w:val="003941E5"/>
    <w:rsid w:val="003942FD"/>
    <w:rsid w:val="0039459B"/>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19B"/>
    <w:rsid w:val="003A2223"/>
    <w:rsid w:val="003A25EA"/>
    <w:rsid w:val="003A293C"/>
    <w:rsid w:val="003A2A0F"/>
    <w:rsid w:val="003A2C0A"/>
    <w:rsid w:val="003A378F"/>
    <w:rsid w:val="003A3938"/>
    <w:rsid w:val="003A3EC0"/>
    <w:rsid w:val="003A3F2A"/>
    <w:rsid w:val="003A4029"/>
    <w:rsid w:val="003A410E"/>
    <w:rsid w:val="003A4302"/>
    <w:rsid w:val="003A437F"/>
    <w:rsid w:val="003A45A1"/>
    <w:rsid w:val="003A47AC"/>
    <w:rsid w:val="003A496C"/>
    <w:rsid w:val="003A4C66"/>
    <w:rsid w:val="003A4E1C"/>
    <w:rsid w:val="003A4E42"/>
    <w:rsid w:val="003A4F37"/>
    <w:rsid w:val="003A5210"/>
    <w:rsid w:val="003A55E8"/>
    <w:rsid w:val="003A57EC"/>
    <w:rsid w:val="003A57F8"/>
    <w:rsid w:val="003A5A69"/>
    <w:rsid w:val="003A5B0A"/>
    <w:rsid w:val="003A6421"/>
    <w:rsid w:val="003A64D0"/>
    <w:rsid w:val="003A6771"/>
    <w:rsid w:val="003A699A"/>
    <w:rsid w:val="003A69AC"/>
    <w:rsid w:val="003A6BA4"/>
    <w:rsid w:val="003A6BAC"/>
    <w:rsid w:val="003A6DF9"/>
    <w:rsid w:val="003A70A4"/>
    <w:rsid w:val="003A71BB"/>
    <w:rsid w:val="003A725D"/>
    <w:rsid w:val="003A7702"/>
    <w:rsid w:val="003A77D6"/>
    <w:rsid w:val="003A7D79"/>
    <w:rsid w:val="003A7EF3"/>
    <w:rsid w:val="003A7F98"/>
    <w:rsid w:val="003A7FF3"/>
    <w:rsid w:val="003B0100"/>
    <w:rsid w:val="003B0295"/>
    <w:rsid w:val="003B0690"/>
    <w:rsid w:val="003B0DFD"/>
    <w:rsid w:val="003B0E5B"/>
    <w:rsid w:val="003B0E97"/>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671"/>
    <w:rsid w:val="003C38B3"/>
    <w:rsid w:val="003C3A3B"/>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134"/>
    <w:rsid w:val="003C7806"/>
    <w:rsid w:val="003C7B61"/>
    <w:rsid w:val="003C7BE1"/>
    <w:rsid w:val="003C7BF6"/>
    <w:rsid w:val="003C7CB5"/>
    <w:rsid w:val="003C7F95"/>
    <w:rsid w:val="003D0102"/>
    <w:rsid w:val="003D0174"/>
    <w:rsid w:val="003D04B7"/>
    <w:rsid w:val="003D0951"/>
    <w:rsid w:val="003D0A43"/>
    <w:rsid w:val="003D0AE7"/>
    <w:rsid w:val="003D109F"/>
    <w:rsid w:val="003D1133"/>
    <w:rsid w:val="003D1AF1"/>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D7E1E"/>
    <w:rsid w:val="003E03F4"/>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B1"/>
    <w:rsid w:val="003E6264"/>
    <w:rsid w:val="003E6453"/>
    <w:rsid w:val="003E66A3"/>
    <w:rsid w:val="003E66A4"/>
    <w:rsid w:val="003E67A9"/>
    <w:rsid w:val="003E68E1"/>
    <w:rsid w:val="003E6C04"/>
    <w:rsid w:val="003E6C49"/>
    <w:rsid w:val="003E74E3"/>
    <w:rsid w:val="003E7D95"/>
    <w:rsid w:val="003F05C7"/>
    <w:rsid w:val="003F087F"/>
    <w:rsid w:val="003F08D4"/>
    <w:rsid w:val="003F0AD5"/>
    <w:rsid w:val="003F0C7F"/>
    <w:rsid w:val="003F1018"/>
    <w:rsid w:val="003F10B9"/>
    <w:rsid w:val="003F1339"/>
    <w:rsid w:val="003F141D"/>
    <w:rsid w:val="003F167C"/>
    <w:rsid w:val="003F190B"/>
    <w:rsid w:val="003F19F0"/>
    <w:rsid w:val="003F1CEE"/>
    <w:rsid w:val="003F2142"/>
    <w:rsid w:val="003F215C"/>
    <w:rsid w:val="003F22D1"/>
    <w:rsid w:val="003F2CD4"/>
    <w:rsid w:val="003F2E01"/>
    <w:rsid w:val="003F2FBB"/>
    <w:rsid w:val="003F302D"/>
    <w:rsid w:val="003F305F"/>
    <w:rsid w:val="003F322B"/>
    <w:rsid w:val="003F32AC"/>
    <w:rsid w:val="003F330E"/>
    <w:rsid w:val="003F380F"/>
    <w:rsid w:val="003F3D90"/>
    <w:rsid w:val="003F3DF7"/>
    <w:rsid w:val="003F3E1C"/>
    <w:rsid w:val="003F42F1"/>
    <w:rsid w:val="003F46E2"/>
    <w:rsid w:val="003F4A85"/>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0B8"/>
    <w:rsid w:val="003F7443"/>
    <w:rsid w:val="003F76AD"/>
    <w:rsid w:val="003F7CBE"/>
    <w:rsid w:val="004000E8"/>
    <w:rsid w:val="00400136"/>
    <w:rsid w:val="00400143"/>
    <w:rsid w:val="004002A6"/>
    <w:rsid w:val="0040048D"/>
    <w:rsid w:val="00400679"/>
    <w:rsid w:val="004009A1"/>
    <w:rsid w:val="0040107A"/>
    <w:rsid w:val="004011CE"/>
    <w:rsid w:val="004018FD"/>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38"/>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210"/>
    <w:rsid w:val="004103FD"/>
    <w:rsid w:val="00410402"/>
    <w:rsid w:val="004108EC"/>
    <w:rsid w:val="00410A07"/>
    <w:rsid w:val="00410B72"/>
    <w:rsid w:val="00410C15"/>
    <w:rsid w:val="00410E77"/>
    <w:rsid w:val="00410F18"/>
    <w:rsid w:val="00410F25"/>
    <w:rsid w:val="00411059"/>
    <w:rsid w:val="00411468"/>
    <w:rsid w:val="0041171F"/>
    <w:rsid w:val="0041189D"/>
    <w:rsid w:val="0041193D"/>
    <w:rsid w:val="0041195C"/>
    <w:rsid w:val="00411982"/>
    <w:rsid w:val="00411AE1"/>
    <w:rsid w:val="00411D70"/>
    <w:rsid w:val="00411ECE"/>
    <w:rsid w:val="00411F28"/>
    <w:rsid w:val="00411FD8"/>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985"/>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EC"/>
    <w:rsid w:val="00420482"/>
    <w:rsid w:val="004209FF"/>
    <w:rsid w:val="00420B9E"/>
    <w:rsid w:val="00420C9C"/>
    <w:rsid w:val="00420E8E"/>
    <w:rsid w:val="00421039"/>
    <w:rsid w:val="00421105"/>
    <w:rsid w:val="004212C1"/>
    <w:rsid w:val="00421435"/>
    <w:rsid w:val="004216B4"/>
    <w:rsid w:val="00421885"/>
    <w:rsid w:val="004218EB"/>
    <w:rsid w:val="00421976"/>
    <w:rsid w:val="00421BC2"/>
    <w:rsid w:val="00421BFD"/>
    <w:rsid w:val="00421E36"/>
    <w:rsid w:val="00421E60"/>
    <w:rsid w:val="00421F51"/>
    <w:rsid w:val="00421F9D"/>
    <w:rsid w:val="00422011"/>
    <w:rsid w:val="00422025"/>
    <w:rsid w:val="004221C0"/>
    <w:rsid w:val="00422AA4"/>
    <w:rsid w:val="00422AF6"/>
    <w:rsid w:val="00422C6B"/>
    <w:rsid w:val="00422DF1"/>
    <w:rsid w:val="00423045"/>
    <w:rsid w:val="00423116"/>
    <w:rsid w:val="00423602"/>
    <w:rsid w:val="00423836"/>
    <w:rsid w:val="00423964"/>
    <w:rsid w:val="00423B16"/>
    <w:rsid w:val="00423D53"/>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766"/>
    <w:rsid w:val="004318B3"/>
    <w:rsid w:val="0043190E"/>
    <w:rsid w:val="004319A3"/>
    <w:rsid w:val="00431C97"/>
    <w:rsid w:val="00431F13"/>
    <w:rsid w:val="004326CE"/>
    <w:rsid w:val="004326E0"/>
    <w:rsid w:val="00433084"/>
    <w:rsid w:val="004333D6"/>
    <w:rsid w:val="0043353D"/>
    <w:rsid w:val="004337A1"/>
    <w:rsid w:val="00433869"/>
    <w:rsid w:val="00433B14"/>
    <w:rsid w:val="00433EDF"/>
    <w:rsid w:val="00434325"/>
    <w:rsid w:val="00434753"/>
    <w:rsid w:val="0043482A"/>
    <w:rsid w:val="00435C0B"/>
    <w:rsid w:val="00435C68"/>
    <w:rsid w:val="004364D1"/>
    <w:rsid w:val="00436506"/>
    <w:rsid w:val="004367A2"/>
    <w:rsid w:val="004369C4"/>
    <w:rsid w:val="00436C11"/>
    <w:rsid w:val="00437447"/>
    <w:rsid w:val="004376FC"/>
    <w:rsid w:val="00437CBA"/>
    <w:rsid w:val="004402C8"/>
    <w:rsid w:val="00440374"/>
    <w:rsid w:val="00440716"/>
    <w:rsid w:val="0044075C"/>
    <w:rsid w:val="0044097B"/>
    <w:rsid w:val="00440A3F"/>
    <w:rsid w:val="00440AB6"/>
    <w:rsid w:val="00440AF4"/>
    <w:rsid w:val="0044183E"/>
    <w:rsid w:val="00441A92"/>
    <w:rsid w:val="00441DB7"/>
    <w:rsid w:val="00441FFB"/>
    <w:rsid w:val="00442070"/>
    <w:rsid w:val="0044209E"/>
    <w:rsid w:val="004421A1"/>
    <w:rsid w:val="0044229F"/>
    <w:rsid w:val="0044287C"/>
    <w:rsid w:val="00442A57"/>
    <w:rsid w:val="00442A84"/>
    <w:rsid w:val="00442F59"/>
    <w:rsid w:val="004431DC"/>
    <w:rsid w:val="00443404"/>
    <w:rsid w:val="00443DEF"/>
    <w:rsid w:val="004448A9"/>
    <w:rsid w:val="00444935"/>
    <w:rsid w:val="00444A8F"/>
    <w:rsid w:val="00444F56"/>
    <w:rsid w:val="004452A1"/>
    <w:rsid w:val="004455B8"/>
    <w:rsid w:val="00445666"/>
    <w:rsid w:val="0044577E"/>
    <w:rsid w:val="00445E55"/>
    <w:rsid w:val="00445F9D"/>
    <w:rsid w:val="004460AE"/>
    <w:rsid w:val="004460FE"/>
    <w:rsid w:val="00446118"/>
    <w:rsid w:val="0044611F"/>
    <w:rsid w:val="004462E4"/>
    <w:rsid w:val="00446314"/>
    <w:rsid w:val="0044645F"/>
    <w:rsid w:val="00446488"/>
    <w:rsid w:val="004464EF"/>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3E"/>
    <w:rsid w:val="004519DB"/>
    <w:rsid w:val="00451BDE"/>
    <w:rsid w:val="00452273"/>
    <w:rsid w:val="0045266D"/>
    <w:rsid w:val="004526F2"/>
    <w:rsid w:val="0045274D"/>
    <w:rsid w:val="004527BC"/>
    <w:rsid w:val="00452917"/>
    <w:rsid w:val="00452995"/>
    <w:rsid w:val="00452CAC"/>
    <w:rsid w:val="00452D37"/>
    <w:rsid w:val="00452E9A"/>
    <w:rsid w:val="00453039"/>
    <w:rsid w:val="0045394A"/>
    <w:rsid w:val="004539F5"/>
    <w:rsid w:val="00453BF2"/>
    <w:rsid w:val="00453D2E"/>
    <w:rsid w:val="00453D82"/>
    <w:rsid w:val="00454017"/>
    <w:rsid w:val="004544DB"/>
    <w:rsid w:val="004547B3"/>
    <w:rsid w:val="00454CD6"/>
    <w:rsid w:val="00455074"/>
    <w:rsid w:val="004554C7"/>
    <w:rsid w:val="00455935"/>
    <w:rsid w:val="00455962"/>
    <w:rsid w:val="004559C2"/>
    <w:rsid w:val="00455AF8"/>
    <w:rsid w:val="00455B3C"/>
    <w:rsid w:val="00455CFF"/>
    <w:rsid w:val="00455EBC"/>
    <w:rsid w:val="004562A4"/>
    <w:rsid w:val="00456305"/>
    <w:rsid w:val="00456CE8"/>
    <w:rsid w:val="00456CEA"/>
    <w:rsid w:val="00457565"/>
    <w:rsid w:val="004579B5"/>
    <w:rsid w:val="00457B71"/>
    <w:rsid w:val="00457C0A"/>
    <w:rsid w:val="00457D20"/>
    <w:rsid w:val="00460636"/>
    <w:rsid w:val="00460930"/>
    <w:rsid w:val="00460971"/>
    <w:rsid w:val="00460E52"/>
    <w:rsid w:val="00460FE0"/>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793"/>
    <w:rsid w:val="00463C5B"/>
    <w:rsid w:val="00463CA9"/>
    <w:rsid w:val="00463D59"/>
    <w:rsid w:val="00463ECF"/>
    <w:rsid w:val="004642BF"/>
    <w:rsid w:val="004642DC"/>
    <w:rsid w:val="004643E5"/>
    <w:rsid w:val="00464689"/>
    <w:rsid w:val="0046480B"/>
    <w:rsid w:val="00464C74"/>
    <w:rsid w:val="00464D29"/>
    <w:rsid w:val="00464E73"/>
    <w:rsid w:val="00465081"/>
    <w:rsid w:val="00465510"/>
    <w:rsid w:val="004657EC"/>
    <w:rsid w:val="00465C1F"/>
    <w:rsid w:val="00465CAE"/>
    <w:rsid w:val="00465E4C"/>
    <w:rsid w:val="00466016"/>
    <w:rsid w:val="0046608A"/>
    <w:rsid w:val="00466163"/>
    <w:rsid w:val="004669BA"/>
    <w:rsid w:val="004669E2"/>
    <w:rsid w:val="00466B93"/>
    <w:rsid w:val="00466EE2"/>
    <w:rsid w:val="004671D9"/>
    <w:rsid w:val="00467222"/>
    <w:rsid w:val="0046754A"/>
    <w:rsid w:val="00467940"/>
    <w:rsid w:val="00467986"/>
    <w:rsid w:val="004701D5"/>
    <w:rsid w:val="0047031E"/>
    <w:rsid w:val="00470935"/>
    <w:rsid w:val="00470C31"/>
    <w:rsid w:val="0047123D"/>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117"/>
    <w:rsid w:val="004751F0"/>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8A4"/>
    <w:rsid w:val="00481980"/>
    <w:rsid w:val="00481BEC"/>
    <w:rsid w:val="00481C09"/>
    <w:rsid w:val="00481CF3"/>
    <w:rsid w:val="00481D8A"/>
    <w:rsid w:val="0048200B"/>
    <w:rsid w:val="0048237E"/>
    <w:rsid w:val="0048242C"/>
    <w:rsid w:val="004829D9"/>
    <w:rsid w:val="00483308"/>
    <w:rsid w:val="00483351"/>
    <w:rsid w:val="00483387"/>
    <w:rsid w:val="004834FD"/>
    <w:rsid w:val="00483523"/>
    <w:rsid w:val="00483CB5"/>
    <w:rsid w:val="00483EF5"/>
    <w:rsid w:val="00483FE1"/>
    <w:rsid w:val="0048414A"/>
    <w:rsid w:val="00484708"/>
    <w:rsid w:val="00484818"/>
    <w:rsid w:val="004848ED"/>
    <w:rsid w:val="00484C24"/>
    <w:rsid w:val="004850D9"/>
    <w:rsid w:val="00485134"/>
    <w:rsid w:val="00485141"/>
    <w:rsid w:val="004852F5"/>
    <w:rsid w:val="0048542C"/>
    <w:rsid w:val="0048575D"/>
    <w:rsid w:val="00485A0D"/>
    <w:rsid w:val="00485A44"/>
    <w:rsid w:val="004860DF"/>
    <w:rsid w:val="004861B6"/>
    <w:rsid w:val="0048631B"/>
    <w:rsid w:val="004863D1"/>
    <w:rsid w:val="00486B41"/>
    <w:rsid w:val="00486E57"/>
    <w:rsid w:val="00487123"/>
    <w:rsid w:val="004872E4"/>
    <w:rsid w:val="00487322"/>
    <w:rsid w:val="00487599"/>
    <w:rsid w:val="00487978"/>
    <w:rsid w:val="00487AA5"/>
    <w:rsid w:val="00487FB6"/>
    <w:rsid w:val="004900A1"/>
    <w:rsid w:val="004900E3"/>
    <w:rsid w:val="004901CF"/>
    <w:rsid w:val="00490269"/>
    <w:rsid w:val="004902DE"/>
    <w:rsid w:val="0049032D"/>
    <w:rsid w:val="0049095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8F"/>
    <w:rsid w:val="00493695"/>
    <w:rsid w:val="00493750"/>
    <w:rsid w:val="00493826"/>
    <w:rsid w:val="00493AB9"/>
    <w:rsid w:val="004940F1"/>
    <w:rsid w:val="00494530"/>
    <w:rsid w:val="00494A18"/>
    <w:rsid w:val="00494AA5"/>
    <w:rsid w:val="00494EF3"/>
    <w:rsid w:val="0049515C"/>
    <w:rsid w:val="0049530E"/>
    <w:rsid w:val="004956BB"/>
    <w:rsid w:val="004957AF"/>
    <w:rsid w:val="004957CE"/>
    <w:rsid w:val="00495AFB"/>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97CED"/>
    <w:rsid w:val="004A003B"/>
    <w:rsid w:val="004A01D3"/>
    <w:rsid w:val="004A055F"/>
    <w:rsid w:val="004A0699"/>
    <w:rsid w:val="004A0882"/>
    <w:rsid w:val="004A09B0"/>
    <w:rsid w:val="004A0A7F"/>
    <w:rsid w:val="004A0F00"/>
    <w:rsid w:val="004A1162"/>
    <w:rsid w:val="004A11EF"/>
    <w:rsid w:val="004A125C"/>
    <w:rsid w:val="004A14B4"/>
    <w:rsid w:val="004A1569"/>
    <w:rsid w:val="004A16BC"/>
    <w:rsid w:val="004A1906"/>
    <w:rsid w:val="004A1A42"/>
    <w:rsid w:val="004A1CEE"/>
    <w:rsid w:val="004A1E83"/>
    <w:rsid w:val="004A21F8"/>
    <w:rsid w:val="004A2436"/>
    <w:rsid w:val="004A2521"/>
    <w:rsid w:val="004A2798"/>
    <w:rsid w:val="004A2B94"/>
    <w:rsid w:val="004A3038"/>
    <w:rsid w:val="004A31BE"/>
    <w:rsid w:val="004A321C"/>
    <w:rsid w:val="004A39BD"/>
    <w:rsid w:val="004A3C35"/>
    <w:rsid w:val="004A3D87"/>
    <w:rsid w:val="004A3E41"/>
    <w:rsid w:val="004A4099"/>
    <w:rsid w:val="004A416F"/>
    <w:rsid w:val="004A41CA"/>
    <w:rsid w:val="004A4328"/>
    <w:rsid w:val="004A43DC"/>
    <w:rsid w:val="004A45C7"/>
    <w:rsid w:val="004A45CC"/>
    <w:rsid w:val="004A46D0"/>
    <w:rsid w:val="004A4FAE"/>
    <w:rsid w:val="004A51A3"/>
    <w:rsid w:val="004A5CA4"/>
    <w:rsid w:val="004A6024"/>
    <w:rsid w:val="004A6039"/>
    <w:rsid w:val="004A62CC"/>
    <w:rsid w:val="004A6671"/>
    <w:rsid w:val="004A6886"/>
    <w:rsid w:val="004A6D00"/>
    <w:rsid w:val="004A6D06"/>
    <w:rsid w:val="004A6F41"/>
    <w:rsid w:val="004A6FC6"/>
    <w:rsid w:val="004A7089"/>
    <w:rsid w:val="004A7100"/>
    <w:rsid w:val="004A75EC"/>
    <w:rsid w:val="004B0721"/>
    <w:rsid w:val="004B0B27"/>
    <w:rsid w:val="004B0C70"/>
    <w:rsid w:val="004B0E19"/>
    <w:rsid w:val="004B0E9B"/>
    <w:rsid w:val="004B12B5"/>
    <w:rsid w:val="004B1596"/>
    <w:rsid w:val="004B183C"/>
    <w:rsid w:val="004B18F0"/>
    <w:rsid w:val="004B1AD2"/>
    <w:rsid w:val="004B1DB3"/>
    <w:rsid w:val="004B1E7C"/>
    <w:rsid w:val="004B22BC"/>
    <w:rsid w:val="004B24B1"/>
    <w:rsid w:val="004B25DF"/>
    <w:rsid w:val="004B28DB"/>
    <w:rsid w:val="004B2949"/>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B79"/>
    <w:rsid w:val="004B5E59"/>
    <w:rsid w:val="004B6006"/>
    <w:rsid w:val="004B650D"/>
    <w:rsid w:val="004B662E"/>
    <w:rsid w:val="004B66D8"/>
    <w:rsid w:val="004B6727"/>
    <w:rsid w:val="004B6E36"/>
    <w:rsid w:val="004B6F6A"/>
    <w:rsid w:val="004B71C3"/>
    <w:rsid w:val="004B71DB"/>
    <w:rsid w:val="004B75F6"/>
    <w:rsid w:val="004B789A"/>
    <w:rsid w:val="004B7C0C"/>
    <w:rsid w:val="004C0001"/>
    <w:rsid w:val="004C0174"/>
    <w:rsid w:val="004C0AB7"/>
    <w:rsid w:val="004C0F0B"/>
    <w:rsid w:val="004C1092"/>
    <w:rsid w:val="004C1138"/>
    <w:rsid w:val="004C147E"/>
    <w:rsid w:val="004C17F4"/>
    <w:rsid w:val="004C1A55"/>
    <w:rsid w:val="004C1C2D"/>
    <w:rsid w:val="004C1F89"/>
    <w:rsid w:val="004C2135"/>
    <w:rsid w:val="004C21E0"/>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057"/>
    <w:rsid w:val="004C62C9"/>
    <w:rsid w:val="004C6672"/>
    <w:rsid w:val="004C6703"/>
    <w:rsid w:val="004C6813"/>
    <w:rsid w:val="004C68B3"/>
    <w:rsid w:val="004C6A28"/>
    <w:rsid w:val="004C6C63"/>
    <w:rsid w:val="004C6CB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AC"/>
    <w:rsid w:val="004D37E5"/>
    <w:rsid w:val="004D381E"/>
    <w:rsid w:val="004D3A1E"/>
    <w:rsid w:val="004D3E6C"/>
    <w:rsid w:val="004D3EF9"/>
    <w:rsid w:val="004D3F1B"/>
    <w:rsid w:val="004D4163"/>
    <w:rsid w:val="004D44B0"/>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1D1"/>
    <w:rsid w:val="004D7382"/>
    <w:rsid w:val="004D751C"/>
    <w:rsid w:val="004D7A63"/>
    <w:rsid w:val="004D7B60"/>
    <w:rsid w:val="004D7C7D"/>
    <w:rsid w:val="004D7D8F"/>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531"/>
    <w:rsid w:val="004E690E"/>
    <w:rsid w:val="004E6CF7"/>
    <w:rsid w:val="004E6E28"/>
    <w:rsid w:val="004E75E0"/>
    <w:rsid w:val="004E76F4"/>
    <w:rsid w:val="004E7721"/>
    <w:rsid w:val="004E7779"/>
    <w:rsid w:val="004E77AA"/>
    <w:rsid w:val="004E7B23"/>
    <w:rsid w:val="004F00B8"/>
    <w:rsid w:val="004F0383"/>
    <w:rsid w:val="004F0AE5"/>
    <w:rsid w:val="004F0B4E"/>
    <w:rsid w:val="004F0B6C"/>
    <w:rsid w:val="004F107F"/>
    <w:rsid w:val="004F1118"/>
    <w:rsid w:val="004F13D8"/>
    <w:rsid w:val="004F145B"/>
    <w:rsid w:val="004F147A"/>
    <w:rsid w:val="004F1524"/>
    <w:rsid w:val="004F1538"/>
    <w:rsid w:val="004F16D9"/>
    <w:rsid w:val="004F19D7"/>
    <w:rsid w:val="004F1B05"/>
    <w:rsid w:val="004F2078"/>
    <w:rsid w:val="004F23AD"/>
    <w:rsid w:val="004F2431"/>
    <w:rsid w:val="004F2712"/>
    <w:rsid w:val="004F27D1"/>
    <w:rsid w:val="004F2A78"/>
    <w:rsid w:val="004F2AAB"/>
    <w:rsid w:val="004F2D17"/>
    <w:rsid w:val="004F2D9F"/>
    <w:rsid w:val="004F2DF0"/>
    <w:rsid w:val="004F30F3"/>
    <w:rsid w:val="004F32A6"/>
    <w:rsid w:val="004F35FF"/>
    <w:rsid w:val="004F3794"/>
    <w:rsid w:val="004F4562"/>
    <w:rsid w:val="004F46E7"/>
    <w:rsid w:val="004F478B"/>
    <w:rsid w:val="004F48DD"/>
    <w:rsid w:val="004F4A98"/>
    <w:rsid w:val="004F4C65"/>
    <w:rsid w:val="004F4DA3"/>
    <w:rsid w:val="004F4F18"/>
    <w:rsid w:val="004F5CEE"/>
    <w:rsid w:val="004F656E"/>
    <w:rsid w:val="004F6CF5"/>
    <w:rsid w:val="004F7169"/>
    <w:rsid w:val="004F76F1"/>
    <w:rsid w:val="004F78FE"/>
    <w:rsid w:val="004F7C4D"/>
    <w:rsid w:val="004F7D10"/>
    <w:rsid w:val="004F7EF6"/>
    <w:rsid w:val="004F7F7D"/>
    <w:rsid w:val="004F7FD3"/>
    <w:rsid w:val="005003A3"/>
    <w:rsid w:val="00500716"/>
    <w:rsid w:val="00500A77"/>
    <w:rsid w:val="00500C3D"/>
    <w:rsid w:val="00500F3A"/>
    <w:rsid w:val="0050131E"/>
    <w:rsid w:val="005014B4"/>
    <w:rsid w:val="0050237E"/>
    <w:rsid w:val="00502CE2"/>
    <w:rsid w:val="005032D4"/>
    <w:rsid w:val="00503434"/>
    <w:rsid w:val="005035DC"/>
    <w:rsid w:val="00503721"/>
    <w:rsid w:val="00503B08"/>
    <w:rsid w:val="00503ED5"/>
    <w:rsid w:val="00504563"/>
    <w:rsid w:val="005045CA"/>
    <w:rsid w:val="00504705"/>
    <w:rsid w:val="005047F4"/>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637"/>
    <w:rsid w:val="00507A20"/>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CA2"/>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5A1"/>
    <w:rsid w:val="005135DB"/>
    <w:rsid w:val="005135E9"/>
    <w:rsid w:val="00513C9C"/>
    <w:rsid w:val="00513CB7"/>
    <w:rsid w:val="00513EF9"/>
    <w:rsid w:val="005141E9"/>
    <w:rsid w:val="005145E6"/>
    <w:rsid w:val="005147A4"/>
    <w:rsid w:val="005147C5"/>
    <w:rsid w:val="005147D8"/>
    <w:rsid w:val="00514835"/>
    <w:rsid w:val="00514AC7"/>
    <w:rsid w:val="00514D52"/>
    <w:rsid w:val="00514EB0"/>
    <w:rsid w:val="005153A7"/>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20232"/>
    <w:rsid w:val="00520763"/>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962"/>
    <w:rsid w:val="00522D3A"/>
    <w:rsid w:val="00523312"/>
    <w:rsid w:val="00523973"/>
    <w:rsid w:val="005239AB"/>
    <w:rsid w:val="00524035"/>
    <w:rsid w:val="005240FC"/>
    <w:rsid w:val="0052418C"/>
    <w:rsid w:val="00524294"/>
    <w:rsid w:val="0052437D"/>
    <w:rsid w:val="005246F3"/>
    <w:rsid w:val="00524805"/>
    <w:rsid w:val="0052496F"/>
    <w:rsid w:val="005249A4"/>
    <w:rsid w:val="005249FD"/>
    <w:rsid w:val="00524A53"/>
    <w:rsid w:val="00524F2E"/>
    <w:rsid w:val="00525067"/>
    <w:rsid w:val="00525398"/>
    <w:rsid w:val="005264C7"/>
    <w:rsid w:val="0052693C"/>
    <w:rsid w:val="00526A9A"/>
    <w:rsid w:val="00526D61"/>
    <w:rsid w:val="00526F03"/>
    <w:rsid w:val="00527248"/>
    <w:rsid w:val="00527363"/>
    <w:rsid w:val="005273CA"/>
    <w:rsid w:val="0052749A"/>
    <w:rsid w:val="0052758D"/>
    <w:rsid w:val="0052768D"/>
    <w:rsid w:val="0052787B"/>
    <w:rsid w:val="00527E1B"/>
    <w:rsid w:val="0053012E"/>
    <w:rsid w:val="00530E2F"/>
    <w:rsid w:val="00530E79"/>
    <w:rsid w:val="00530EF0"/>
    <w:rsid w:val="00531044"/>
    <w:rsid w:val="005317BA"/>
    <w:rsid w:val="005319E7"/>
    <w:rsid w:val="005321F8"/>
    <w:rsid w:val="00532361"/>
    <w:rsid w:val="005324D6"/>
    <w:rsid w:val="00532551"/>
    <w:rsid w:val="005325F2"/>
    <w:rsid w:val="00532660"/>
    <w:rsid w:val="00532CC1"/>
    <w:rsid w:val="00532FB5"/>
    <w:rsid w:val="005331DF"/>
    <w:rsid w:val="005332E6"/>
    <w:rsid w:val="00533393"/>
    <w:rsid w:val="00533484"/>
    <w:rsid w:val="005334DC"/>
    <w:rsid w:val="0053378D"/>
    <w:rsid w:val="005339D2"/>
    <w:rsid w:val="00533C94"/>
    <w:rsid w:val="00533CE7"/>
    <w:rsid w:val="0053448E"/>
    <w:rsid w:val="005346F5"/>
    <w:rsid w:val="0053482A"/>
    <w:rsid w:val="00534A64"/>
    <w:rsid w:val="00534B59"/>
    <w:rsid w:val="00534C8B"/>
    <w:rsid w:val="00534DB1"/>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126"/>
    <w:rsid w:val="005372B8"/>
    <w:rsid w:val="00537699"/>
    <w:rsid w:val="00537B3D"/>
    <w:rsid w:val="00537BD3"/>
    <w:rsid w:val="00537C62"/>
    <w:rsid w:val="00540089"/>
    <w:rsid w:val="00540A21"/>
    <w:rsid w:val="0054130D"/>
    <w:rsid w:val="00541432"/>
    <w:rsid w:val="005416A5"/>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5C0D"/>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C65"/>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6CD"/>
    <w:rsid w:val="00553793"/>
    <w:rsid w:val="00553887"/>
    <w:rsid w:val="00553A08"/>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6F0C"/>
    <w:rsid w:val="005571A1"/>
    <w:rsid w:val="005573BF"/>
    <w:rsid w:val="00557802"/>
    <w:rsid w:val="00557AC5"/>
    <w:rsid w:val="00557EC3"/>
    <w:rsid w:val="00557F78"/>
    <w:rsid w:val="005601B4"/>
    <w:rsid w:val="00560295"/>
    <w:rsid w:val="005603AF"/>
    <w:rsid w:val="005603D9"/>
    <w:rsid w:val="0056050C"/>
    <w:rsid w:val="00560B8A"/>
    <w:rsid w:val="00560D7B"/>
    <w:rsid w:val="00560F37"/>
    <w:rsid w:val="0056121F"/>
    <w:rsid w:val="0056126F"/>
    <w:rsid w:val="005612B5"/>
    <w:rsid w:val="0056181C"/>
    <w:rsid w:val="00561826"/>
    <w:rsid w:val="0056183F"/>
    <w:rsid w:val="00561B34"/>
    <w:rsid w:val="00561C1A"/>
    <w:rsid w:val="00561D6E"/>
    <w:rsid w:val="00562054"/>
    <w:rsid w:val="00562633"/>
    <w:rsid w:val="00562B0E"/>
    <w:rsid w:val="00562B9C"/>
    <w:rsid w:val="00562FA3"/>
    <w:rsid w:val="0056323A"/>
    <w:rsid w:val="005632C7"/>
    <w:rsid w:val="00563449"/>
    <w:rsid w:val="00563617"/>
    <w:rsid w:val="005637CA"/>
    <w:rsid w:val="00563913"/>
    <w:rsid w:val="00563DF3"/>
    <w:rsid w:val="0056441E"/>
    <w:rsid w:val="005644E4"/>
    <w:rsid w:val="00564CC6"/>
    <w:rsid w:val="00564FDD"/>
    <w:rsid w:val="00565174"/>
    <w:rsid w:val="0056568F"/>
    <w:rsid w:val="00565850"/>
    <w:rsid w:val="0056589F"/>
    <w:rsid w:val="005658F2"/>
    <w:rsid w:val="00565D07"/>
    <w:rsid w:val="0056623C"/>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85"/>
    <w:rsid w:val="0057043B"/>
    <w:rsid w:val="005705CE"/>
    <w:rsid w:val="005706D3"/>
    <w:rsid w:val="00570AC8"/>
    <w:rsid w:val="005714DF"/>
    <w:rsid w:val="0057168B"/>
    <w:rsid w:val="00571848"/>
    <w:rsid w:val="005718EF"/>
    <w:rsid w:val="00571B10"/>
    <w:rsid w:val="00571F4D"/>
    <w:rsid w:val="005722AC"/>
    <w:rsid w:val="005724D6"/>
    <w:rsid w:val="00572505"/>
    <w:rsid w:val="0057261F"/>
    <w:rsid w:val="00572D26"/>
    <w:rsid w:val="005730BB"/>
    <w:rsid w:val="005733E2"/>
    <w:rsid w:val="00573637"/>
    <w:rsid w:val="0057379C"/>
    <w:rsid w:val="0057382A"/>
    <w:rsid w:val="005738A1"/>
    <w:rsid w:val="00573BC4"/>
    <w:rsid w:val="00573E8E"/>
    <w:rsid w:val="00573EA2"/>
    <w:rsid w:val="00574055"/>
    <w:rsid w:val="0057442C"/>
    <w:rsid w:val="005745CD"/>
    <w:rsid w:val="0057463D"/>
    <w:rsid w:val="00574681"/>
    <w:rsid w:val="00574966"/>
    <w:rsid w:val="00574A13"/>
    <w:rsid w:val="00574AB7"/>
    <w:rsid w:val="00574EE6"/>
    <w:rsid w:val="0057511D"/>
    <w:rsid w:val="0057521B"/>
    <w:rsid w:val="005752B4"/>
    <w:rsid w:val="005753A3"/>
    <w:rsid w:val="00575430"/>
    <w:rsid w:val="00575638"/>
    <w:rsid w:val="00575AF0"/>
    <w:rsid w:val="005763EB"/>
    <w:rsid w:val="005764A8"/>
    <w:rsid w:val="0057655E"/>
    <w:rsid w:val="005767CD"/>
    <w:rsid w:val="00576856"/>
    <w:rsid w:val="00576B2D"/>
    <w:rsid w:val="00576BA8"/>
    <w:rsid w:val="00577075"/>
    <w:rsid w:val="00577466"/>
    <w:rsid w:val="0057773A"/>
    <w:rsid w:val="00577F76"/>
    <w:rsid w:val="00580196"/>
    <w:rsid w:val="00580338"/>
    <w:rsid w:val="005803DF"/>
    <w:rsid w:val="005804E1"/>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632"/>
    <w:rsid w:val="00584830"/>
    <w:rsid w:val="005848BA"/>
    <w:rsid w:val="00584B74"/>
    <w:rsid w:val="00584F69"/>
    <w:rsid w:val="005856A9"/>
    <w:rsid w:val="005858B1"/>
    <w:rsid w:val="005859A0"/>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7C3"/>
    <w:rsid w:val="005927D8"/>
    <w:rsid w:val="00592926"/>
    <w:rsid w:val="00592D32"/>
    <w:rsid w:val="00592DDC"/>
    <w:rsid w:val="00593135"/>
    <w:rsid w:val="005931D5"/>
    <w:rsid w:val="00593447"/>
    <w:rsid w:val="00593511"/>
    <w:rsid w:val="005935A4"/>
    <w:rsid w:val="00593856"/>
    <w:rsid w:val="00593A31"/>
    <w:rsid w:val="00593D6A"/>
    <w:rsid w:val="00593D81"/>
    <w:rsid w:val="00593DB8"/>
    <w:rsid w:val="00594838"/>
    <w:rsid w:val="005948C2"/>
    <w:rsid w:val="00594A2E"/>
    <w:rsid w:val="00594BE3"/>
    <w:rsid w:val="00594C5B"/>
    <w:rsid w:val="00594E66"/>
    <w:rsid w:val="00595223"/>
    <w:rsid w:val="005952B5"/>
    <w:rsid w:val="00595729"/>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B12"/>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3CF8"/>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91E"/>
    <w:rsid w:val="005B1A45"/>
    <w:rsid w:val="005B1B4D"/>
    <w:rsid w:val="005B2027"/>
    <w:rsid w:val="005B2308"/>
    <w:rsid w:val="005B244F"/>
    <w:rsid w:val="005B2B62"/>
    <w:rsid w:val="005B2B69"/>
    <w:rsid w:val="005B307C"/>
    <w:rsid w:val="005B35D7"/>
    <w:rsid w:val="005B361D"/>
    <w:rsid w:val="005B38CC"/>
    <w:rsid w:val="005B392A"/>
    <w:rsid w:val="005B395E"/>
    <w:rsid w:val="005B398D"/>
    <w:rsid w:val="005B3AA3"/>
    <w:rsid w:val="005B3B22"/>
    <w:rsid w:val="005B3E36"/>
    <w:rsid w:val="005B4296"/>
    <w:rsid w:val="005B46C2"/>
    <w:rsid w:val="005B47B6"/>
    <w:rsid w:val="005B4914"/>
    <w:rsid w:val="005B4D5E"/>
    <w:rsid w:val="005B510F"/>
    <w:rsid w:val="005B5127"/>
    <w:rsid w:val="005B54FD"/>
    <w:rsid w:val="005B59F4"/>
    <w:rsid w:val="005B5C85"/>
    <w:rsid w:val="005B6568"/>
    <w:rsid w:val="005B691B"/>
    <w:rsid w:val="005B6C62"/>
    <w:rsid w:val="005B6EAD"/>
    <w:rsid w:val="005B6F83"/>
    <w:rsid w:val="005B7323"/>
    <w:rsid w:val="005B74B6"/>
    <w:rsid w:val="005B75D2"/>
    <w:rsid w:val="005B7725"/>
    <w:rsid w:val="005B7902"/>
    <w:rsid w:val="005B7DEF"/>
    <w:rsid w:val="005B7E64"/>
    <w:rsid w:val="005C0129"/>
    <w:rsid w:val="005C01FB"/>
    <w:rsid w:val="005C02D1"/>
    <w:rsid w:val="005C0367"/>
    <w:rsid w:val="005C036F"/>
    <w:rsid w:val="005C038D"/>
    <w:rsid w:val="005C0762"/>
    <w:rsid w:val="005C0966"/>
    <w:rsid w:val="005C0A3E"/>
    <w:rsid w:val="005C0BB2"/>
    <w:rsid w:val="005C0CD7"/>
    <w:rsid w:val="005C0FC8"/>
    <w:rsid w:val="005C1067"/>
    <w:rsid w:val="005C1071"/>
    <w:rsid w:val="005C12E2"/>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2B0"/>
    <w:rsid w:val="005C63F4"/>
    <w:rsid w:val="005C6832"/>
    <w:rsid w:val="005C6B15"/>
    <w:rsid w:val="005C6B89"/>
    <w:rsid w:val="005C6C07"/>
    <w:rsid w:val="005C7185"/>
    <w:rsid w:val="005C7364"/>
    <w:rsid w:val="005C740D"/>
    <w:rsid w:val="005C745B"/>
    <w:rsid w:val="005C74FB"/>
    <w:rsid w:val="005C7555"/>
    <w:rsid w:val="005C7A8B"/>
    <w:rsid w:val="005C7B05"/>
    <w:rsid w:val="005C7DE3"/>
    <w:rsid w:val="005D000E"/>
    <w:rsid w:val="005D0192"/>
    <w:rsid w:val="005D054D"/>
    <w:rsid w:val="005D05DA"/>
    <w:rsid w:val="005D05E6"/>
    <w:rsid w:val="005D08EF"/>
    <w:rsid w:val="005D0AA3"/>
    <w:rsid w:val="005D10C9"/>
    <w:rsid w:val="005D1602"/>
    <w:rsid w:val="005D16ED"/>
    <w:rsid w:val="005D171F"/>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71"/>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2B3"/>
    <w:rsid w:val="005E08E0"/>
    <w:rsid w:val="005E1895"/>
    <w:rsid w:val="005E19AB"/>
    <w:rsid w:val="005E1C08"/>
    <w:rsid w:val="005E1C65"/>
    <w:rsid w:val="005E21B5"/>
    <w:rsid w:val="005E245D"/>
    <w:rsid w:val="005E24C0"/>
    <w:rsid w:val="005E2516"/>
    <w:rsid w:val="005E2717"/>
    <w:rsid w:val="005E2A61"/>
    <w:rsid w:val="005E2CEC"/>
    <w:rsid w:val="005E332B"/>
    <w:rsid w:val="005E363A"/>
    <w:rsid w:val="005E37C3"/>
    <w:rsid w:val="005E385F"/>
    <w:rsid w:val="005E38F1"/>
    <w:rsid w:val="005E3A14"/>
    <w:rsid w:val="005E4490"/>
    <w:rsid w:val="005E458D"/>
    <w:rsid w:val="005E4B4B"/>
    <w:rsid w:val="005E4E84"/>
    <w:rsid w:val="005E4E87"/>
    <w:rsid w:val="005E4FC0"/>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4E8"/>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C2"/>
    <w:rsid w:val="005F24A0"/>
    <w:rsid w:val="005F25F9"/>
    <w:rsid w:val="005F25FA"/>
    <w:rsid w:val="005F26CF"/>
    <w:rsid w:val="005F2938"/>
    <w:rsid w:val="005F2C5A"/>
    <w:rsid w:val="005F2CB1"/>
    <w:rsid w:val="005F2E68"/>
    <w:rsid w:val="005F3025"/>
    <w:rsid w:val="005F3264"/>
    <w:rsid w:val="005F32B2"/>
    <w:rsid w:val="005F3564"/>
    <w:rsid w:val="005F3712"/>
    <w:rsid w:val="005F408A"/>
    <w:rsid w:val="005F417E"/>
    <w:rsid w:val="005F4310"/>
    <w:rsid w:val="005F449B"/>
    <w:rsid w:val="005F47CE"/>
    <w:rsid w:val="005F48E8"/>
    <w:rsid w:val="005F49F5"/>
    <w:rsid w:val="005F4ECF"/>
    <w:rsid w:val="005F4EE5"/>
    <w:rsid w:val="005F5458"/>
    <w:rsid w:val="005F55EB"/>
    <w:rsid w:val="005F56AF"/>
    <w:rsid w:val="005F57AC"/>
    <w:rsid w:val="005F57E4"/>
    <w:rsid w:val="005F5AA0"/>
    <w:rsid w:val="005F5DC2"/>
    <w:rsid w:val="005F60DC"/>
    <w:rsid w:val="005F6115"/>
    <w:rsid w:val="005F612C"/>
    <w:rsid w:val="005F618C"/>
    <w:rsid w:val="005F61E2"/>
    <w:rsid w:val="005F63F9"/>
    <w:rsid w:val="005F6706"/>
    <w:rsid w:val="005F67B1"/>
    <w:rsid w:val="005F6A52"/>
    <w:rsid w:val="005F6BEF"/>
    <w:rsid w:val="005F6CA8"/>
    <w:rsid w:val="005F6CB1"/>
    <w:rsid w:val="005F6D81"/>
    <w:rsid w:val="005F6EFF"/>
    <w:rsid w:val="005F70BD"/>
    <w:rsid w:val="005F721C"/>
    <w:rsid w:val="005F7884"/>
    <w:rsid w:val="005F7A71"/>
    <w:rsid w:val="005F7A7A"/>
    <w:rsid w:val="005F7CE6"/>
    <w:rsid w:val="005F7D0C"/>
    <w:rsid w:val="0060007E"/>
    <w:rsid w:val="0060017A"/>
    <w:rsid w:val="00600633"/>
    <w:rsid w:val="006006AC"/>
    <w:rsid w:val="006007B1"/>
    <w:rsid w:val="0060098C"/>
    <w:rsid w:val="00600C4E"/>
    <w:rsid w:val="006011B6"/>
    <w:rsid w:val="006015EC"/>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3C11"/>
    <w:rsid w:val="00604F14"/>
    <w:rsid w:val="006050EA"/>
    <w:rsid w:val="00605161"/>
    <w:rsid w:val="00605320"/>
    <w:rsid w:val="00605791"/>
    <w:rsid w:val="00605885"/>
    <w:rsid w:val="00605D4E"/>
    <w:rsid w:val="00605E85"/>
    <w:rsid w:val="00606171"/>
    <w:rsid w:val="006066EF"/>
    <w:rsid w:val="006067C0"/>
    <w:rsid w:val="00606959"/>
    <w:rsid w:val="0060695A"/>
    <w:rsid w:val="00606A5E"/>
    <w:rsid w:val="00606AB3"/>
    <w:rsid w:val="00606B4F"/>
    <w:rsid w:val="00606CFB"/>
    <w:rsid w:val="00606E93"/>
    <w:rsid w:val="00606F3E"/>
    <w:rsid w:val="0060736A"/>
    <w:rsid w:val="006074B3"/>
    <w:rsid w:val="006078DA"/>
    <w:rsid w:val="00607C13"/>
    <w:rsid w:val="00607CD0"/>
    <w:rsid w:val="00607FA8"/>
    <w:rsid w:val="0061010A"/>
    <w:rsid w:val="0061047E"/>
    <w:rsid w:val="00610DF5"/>
    <w:rsid w:val="00610ECA"/>
    <w:rsid w:val="00610F8C"/>
    <w:rsid w:val="00611177"/>
    <w:rsid w:val="0061170C"/>
    <w:rsid w:val="00611B83"/>
    <w:rsid w:val="00611E60"/>
    <w:rsid w:val="006120BF"/>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4FC3"/>
    <w:rsid w:val="00615133"/>
    <w:rsid w:val="00615579"/>
    <w:rsid w:val="006157FC"/>
    <w:rsid w:val="00615A0B"/>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C84"/>
    <w:rsid w:val="00620D80"/>
    <w:rsid w:val="00620EB8"/>
    <w:rsid w:val="0062103D"/>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871"/>
    <w:rsid w:val="00624B2B"/>
    <w:rsid w:val="00624B3B"/>
    <w:rsid w:val="00624C42"/>
    <w:rsid w:val="00625578"/>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266"/>
    <w:rsid w:val="006304BF"/>
    <w:rsid w:val="00630567"/>
    <w:rsid w:val="006308D6"/>
    <w:rsid w:val="00630C1E"/>
    <w:rsid w:val="00630C90"/>
    <w:rsid w:val="00630EAB"/>
    <w:rsid w:val="006311B3"/>
    <w:rsid w:val="0063121D"/>
    <w:rsid w:val="006313F9"/>
    <w:rsid w:val="006316D4"/>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6CA"/>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3E9"/>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1FB5"/>
    <w:rsid w:val="00642015"/>
    <w:rsid w:val="0064208D"/>
    <w:rsid w:val="00642114"/>
    <w:rsid w:val="006424A1"/>
    <w:rsid w:val="00642618"/>
    <w:rsid w:val="00642691"/>
    <w:rsid w:val="00642785"/>
    <w:rsid w:val="006427AC"/>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6F1"/>
    <w:rsid w:val="006447C3"/>
    <w:rsid w:val="006448E6"/>
    <w:rsid w:val="00644A4A"/>
    <w:rsid w:val="00644BDF"/>
    <w:rsid w:val="00645631"/>
    <w:rsid w:val="00645640"/>
    <w:rsid w:val="00645A55"/>
    <w:rsid w:val="00645B8E"/>
    <w:rsid w:val="00645BD5"/>
    <w:rsid w:val="0064624E"/>
    <w:rsid w:val="0064655A"/>
    <w:rsid w:val="00646696"/>
    <w:rsid w:val="00646B02"/>
    <w:rsid w:val="00646BEC"/>
    <w:rsid w:val="00646EE9"/>
    <w:rsid w:val="0064763F"/>
    <w:rsid w:val="00647738"/>
    <w:rsid w:val="00647C2F"/>
    <w:rsid w:val="00650021"/>
    <w:rsid w:val="00650090"/>
    <w:rsid w:val="006504F8"/>
    <w:rsid w:val="0065097F"/>
    <w:rsid w:val="00650AB9"/>
    <w:rsid w:val="00650CD3"/>
    <w:rsid w:val="00650EC0"/>
    <w:rsid w:val="00650F1A"/>
    <w:rsid w:val="0065128E"/>
    <w:rsid w:val="00651335"/>
    <w:rsid w:val="00651448"/>
    <w:rsid w:val="0065150F"/>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97F"/>
    <w:rsid w:val="00654A71"/>
    <w:rsid w:val="00654A79"/>
    <w:rsid w:val="00654FD7"/>
    <w:rsid w:val="00655315"/>
    <w:rsid w:val="006553FF"/>
    <w:rsid w:val="00655733"/>
    <w:rsid w:val="0065585D"/>
    <w:rsid w:val="00655943"/>
    <w:rsid w:val="00655A5E"/>
    <w:rsid w:val="00655ACD"/>
    <w:rsid w:val="00655B60"/>
    <w:rsid w:val="00655B9A"/>
    <w:rsid w:val="00655C44"/>
    <w:rsid w:val="00655E16"/>
    <w:rsid w:val="00655E90"/>
    <w:rsid w:val="006561C8"/>
    <w:rsid w:val="0065648B"/>
    <w:rsid w:val="006565C9"/>
    <w:rsid w:val="0065664D"/>
    <w:rsid w:val="00656A19"/>
    <w:rsid w:val="00656A92"/>
    <w:rsid w:val="00656B6B"/>
    <w:rsid w:val="00656C2E"/>
    <w:rsid w:val="00656D6D"/>
    <w:rsid w:val="00656DDE"/>
    <w:rsid w:val="00656DF3"/>
    <w:rsid w:val="006570A4"/>
    <w:rsid w:val="00657115"/>
    <w:rsid w:val="00657675"/>
    <w:rsid w:val="00657C2D"/>
    <w:rsid w:val="00657D30"/>
    <w:rsid w:val="00657D5F"/>
    <w:rsid w:val="00657D7B"/>
    <w:rsid w:val="0066011D"/>
    <w:rsid w:val="00660145"/>
    <w:rsid w:val="00660438"/>
    <w:rsid w:val="006606C7"/>
    <w:rsid w:val="006607C0"/>
    <w:rsid w:val="00660A6A"/>
    <w:rsid w:val="00660B4A"/>
    <w:rsid w:val="00661396"/>
    <w:rsid w:val="006613A6"/>
    <w:rsid w:val="00661697"/>
    <w:rsid w:val="00661852"/>
    <w:rsid w:val="0066194E"/>
    <w:rsid w:val="00661A86"/>
    <w:rsid w:val="00661BF9"/>
    <w:rsid w:val="006621D1"/>
    <w:rsid w:val="00662766"/>
    <w:rsid w:val="006627A2"/>
    <w:rsid w:val="00662962"/>
    <w:rsid w:val="00662C6E"/>
    <w:rsid w:val="00662D88"/>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825"/>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69F"/>
    <w:rsid w:val="006757DA"/>
    <w:rsid w:val="0067591B"/>
    <w:rsid w:val="00675993"/>
    <w:rsid w:val="00675B96"/>
    <w:rsid w:val="00675BEB"/>
    <w:rsid w:val="00675C72"/>
    <w:rsid w:val="00675D1C"/>
    <w:rsid w:val="00675D29"/>
    <w:rsid w:val="00675D38"/>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2F0"/>
    <w:rsid w:val="0068053F"/>
    <w:rsid w:val="00680A28"/>
    <w:rsid w:val="00680AB6"/>
    <w:rsid w:val="00680C24"/>
    <w:rsid w:val="00680E31"/>
    <w:rsid w:val="00680E8E"/>
    <w:rsid w:val="00680F77"/>
    <w:rsid w:val="00681003"/>
    <w:rsid w:val="006813AE"/>
    <w:rsid w:val="00681570"/>
    <w:rsid w:val="006817C9"/>
    <w:rsid w:val="0068202C"/>
    <w:rsid w:val="00682605"/>
    <w:rsid w:val="00682962"/>
    <w:rsid w:val="00682AB5"/>
    <w:rsid w:val="00682B8C"/>
    <w:rsid w:val="00682E29"/>
    <w:rsid w:val="0068312B"/>
    <w:rsid w:val="006831E6"/>
    <w:rsid w:val="0068349D"/>
    <w:rsid w:val="006835E8"/>
    <w:rsid w:val="0068388A"/>
    <w:rsid w:val="006839BE"/>
    <w:rsid w:val="00683ECE"/>
    <w:rsid w:val="0068415A"/>
    <w:rsid w:val="006843B3"/>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58C"/>
    <w:rsid w:val="006906A1"/>
    <w:rsid w:val="0069070B"/>
    <w:rsid w:val="00690763"/>
    <w:rsid w:val="006907F6"/>
    <w:rsid w:val="0069085D"/>
    <w:rsid w:val="006908D9"/>
    <w:rsid w:val="00690AB1"/>
    <w:rsid w:val="00690D7E"/>
    <w:rsid w:val="00690E3C"/>
    <w:rsid w:val="00690E3E"/>
    <w:rsid w:val="006913DF"/>
    <w:rsid w:val="006916EA"/>
    <w:rsid w:val="00692938"/>
    <w:rsid w:val="00692AD2"/>
    <w:rsid w:val="00692CA0"/>
    <w:rsid w:val="00692F10"/>
    <w:rsid w:val="00692F80"/>
    <w:rsid w:val="0069336C"/>
    <w:rsid w:val="00693792"/>
    <w:rsid w:val="0069383E"/>
    <w:rsid w:val="00693963"/>
    <w:rsid w:val="006940AF"/>
    <w:rsid w:val="006942EE"/>
    <w:rsid w:val="00695150"/>
    <w:rsid w:val="00695186"/>
    <w:rsid w:val="006954BC"/>
    <w:rsid w:val="006955EB"/>
    <w:rsid w:val="006959D7"/>
    <w:rsid w:val="00695E95"/>
    <w:rsid w:val="00695EC0"/>
    <w:rsid w:val="00695FC2"/>
    <w:rsid w:val="0069610D"/>
    <w:rsid w:val="00696781"/>
    <w:rsid w:val="00696949"/>
    <w:rsid w:val="00696C31"/>
    <w:rsid w:val="00696E40"/>
    <w:rsid w:val="00696FB2"/>
    <w:rsid w:val="00697052"/>
    <w:rsid w:val="006970A3"/>
    <w:rsid w:val="006976ED"/>
    <w:rsid w:val="00697740"/>
    <w:rsid w:val="00697B76"/>
    <w:rsid w:val="00697C08"/>
    <w:rsid w:val="00697CE6"/>
    <w:rsid w:val="00697DDB"/>
    <w:rsid w:val="006A0976"/>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4D6"/>
    <w:rsid w:val="006A694E"/>
    <w:rsid w:val="006A697B"/>
    <w:rsid w:val="006A6A22"/>
    <w:rsid w:val="006A6ABE"/>
    <w:rsid w:val="006A6C68"/>
    <w:rsid w:val="006A6D2B"/>
    <w:rsid w:val="006A6F2A"/>
    <w:rsid w:val="006A7020"/>
    <w:rsid w:val="006A72C9"/>
    <w:rsid w:val="006A770F"/>
    <w:rsid w:val="006A79D5"/>
    <w:rsid w:val="006A7AFF"/>
    <w:rsid w:val="006A7CBB"/>
    <w:rsid w:val="006A7E6F"/>
    <w:rsid w:val="006B003A"/>
    <w:rsid w:val="006B01F3"/>
    <w:rsid w:val="006B03AE"/>
    <w:rsid w:val="006B05FF"/>
    <w:rsid w:val="006B089D"/>
    <w:rsid w:val="006B0D06"/>
    <w:rsid w:val="006B109C"/>
    <w:rsid w:val="006B12EE"/>
    <w:rsid w:val="006B1341"/>
    <w:rsid w:val="006B1816"/>
    <w:rsid w:val="006B1934"/>
    <w:rsid w:val="006B1993"/>
    <w:rsid w:val="006B1994"/>
    <w:rsid w:val="006B1D83"/>
    <w:rsid w:val="006B1E60"/>
    <w:rsid w:val="006B1F1E"/>
    <w:rsid w:val="006B2099"/>
    <w:rsid w:val="006B2149"/>
    <w:rsid w:val="006B215C"/>
    <w:rsid w:val="006B2168"/>
    <w:rsid w:val="006B23CE"/>
    <w:rsid w:val="006B2430"/>
    <w:rsid w:val="006B277B"/>
    <w:rsid w:val="006B2932"/>
    <w:rsid w:val="006B2AF9"/>
    <w:rsid w:val="006B2E45"/>
    <w:rsid w:val="006B3252"/>
    <w:rsid w:val="006B3884"/>
    <w:rsid w:val="006B3963"/>
    <w:rsid w:val="006B3C52"/>
    <w:rsid w:val="006B3DFC"/>
    <w:rsid w:val="006B3E28"/>
    <w:rsid w:val="006B3E93"/>
    <w:rsid w:val="006B40FF"/>
    <w:rsid w:val="006B413E"/>
    <w:rsid w:val="006B421F"/>
    <w:rsid w:val="006B4374"/>
    <w:rsid w:val="006B4461"/>
    <w:rsid w:val="006B496E"/>
    <w:rsid w:val="006B4EE8"/>
    <w:rsid w:val="006B4F05"/>
    <w:rsid w:val="006B50CF"/>
    <w:rsid w:val="006B537C"/>
    <w:rsid w:val="006B543C"/>
    <w:rsid w:val="006B547B"/>
    <w:rsid w:val="006B5EB5"/>
    <w:rsid w:val="006B63E3"/>
    <w:rsid w:val="006B6998"/>
    <w:rsid w:val="006B6AEE"/>
    <w:rsid w:val="006B6CFD"/>
    <w:rsid w:val="006B72A0"/>
    <w:rsid w:val="006B774C"/>
    <w:rsid w:val="006B7954"/>
    <w:rsid w:val="006B7BA6"/>
    <w:rsid w:val="006B7CB9"/>
    <w:rsid w:val="006B7CBC"/>
    <w:rsid w:val="006B7D48"/>
    <w:rsid w:val="006B7E57"/>
    <w:rsid w:val="006B7F75"/>
    <w:rsid w:val="006C035A"/>
    <w:rsid w:val="006C03B8"/>
    <w:rsid w:val="006C04AB"/>
    <w:rsid w:val="006C05E5"/>
    <w:rsid w:val="006C0746"/>
    <w:rsid w:val="006C0D45"/>
    <w:rsid w:val="006C0E1E"/>
    <w:rsid w:val="006C0E56"/>
    <w:rsid w:val="006C0FF3"/>
    <w:rsid w:val="006C15F5"/>
    <w:rsid w:val="006C19F1"/>
    <w:rsid w:val="006C1DFA"/>
    <w:rsid w:val="006C2173"/>
    <w:rsid w:val="006C22B6"/>
    <w:rsid w:val="006C2450"/>
    <w:rsid w:val="006C267A"/>
    <w:rsid w:val="006C26A9"/>
    <w:rsid w:val="006C27AB"/>
    <w:rsid w:val="006C28CC"/>
    <w:rsid w:val="006C2DBC"/>
    <w:rsid w:val="006C2F98"/>
    <w:rsid w:val="006C2FCB"/>
    <w:rsid w:val="006C2FF6"/>
    <w:rsid w:val="006C3159"/>
    <w:rsid w:val="006C3499"/>
    <w:rsid w:val="006C3588"/>
    <w:rsid w:val="006C35ED"/>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64D"/>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0B6"/>
    <w:rsid w:val="006D2122"/>
    <w:rsid w:val="006D277E"/>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9BB"/>
    <w:rsid w:val="006D3CAD"/>
    <w:rsid w:val="006D3E78"/>
    <w:rsid w:val="006D41CB"/>
    <w:rsid w:val="006D4228"/>
    <w:rsid w:val="006D423F"/>
    <w:rsid w:val="006D4341"/>
    <w:rsid w:val="006D4549"/>
    <w:rsid w:val="006D4A41"/>
    <w:rsid w:val="006D4CF5"/>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EE3"/>
    <w:rsid w:val="006D7F0A"/>
    <w:rsid w:val="006E051A"/>
    <w:rsid w:val="006E062C"/>
    <w:rsid w:val="006E0649"/>
    <w:rsid w:val="006E07CB"/>
    <w:rsid w:val="006E0933"/>
    <w:rsid w:val="006E0BCA"/>
    <w:rsid w:val="006E0D23"/>
    <w:rsid w:val="006E0E44"/>
    <w:rsid w:val="006E1187"/>
    <w:rsid w:val="006E1526"/>
    <w:rsid w:val="006E153C"/>
    <w:rsid w:val="006E1545"/>
    <w:rsid w:val="006E181F"/>
    <w:rsid w:val="006E190A"/>
    <w:rsid w:val="006E193C"/>
    <w:rsid w:val="006E1B69"/>
    <w:rsid w:val="006E1C82"/>
    <w:rsid w:val="006E1D0F"/>
    <w:rsid w:val="006E2048"/>
    <w:rsid w:val="006E238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50D4"/>
    <w:rsid w:val="006E5190"/>
    <w:rsid w:val="006E565E"/>
    <w:rsid w:val="006E573F"/>
    <w:rsid w:val="006E5CC8"/>
    <w:rsid w:val="006E5D36"/>
    <w:rsid w:val="006E5E63"/>
    <w:rsid w:val="006E6155"/>
    <w:rsid w:val="006E64A7"/>
    <w:rsid w:val="006E673D"/>
    <w:rsid w:val="006E6D6D"/>
    <w:rsid w:val="006E6E7D"/>
    <w:rsid w:val="006E704A"/>
    <w:rsid w:val="006E7217"/>
    <w:rsid w:val="006E7AAB"/>
    <w:rsid w:val="006E7D3B"/>
    <w:rsid w:val="006E7E56"/>
    <w:rsid w:val="006E7E5B"/>
    <w:rsid w:val="006F0AB5"/>
    <w:rsid w:val="006F0B64"/>
    <w:rsid w:val="006F0F0D"/>
    <w:rsid w:val="006F104D"/>
    <w:rsid w:val="006F10A3"/>
    <w:rsid w:val="006F113C"/>
    <w:rsid w:val="006F11E1"/>
    <w:rsid w:val="006F161B"/>
    <w:rsid w:val="006F195E"/>
    <w:rsid w:val="006F1ADE"/>
    <w:rsid w:val="006F1B70"/>
    <w:rsid w:val="006F1D7C"/>
    <w:rsid w:val="006F2026"/>
    <w:rsid w:val="006F20BD"/>
    <w:rsid w:val="006F21A8"/>
    <w:rsid w:val="006F2459"/>
    <w:rsid w:val="006F2818"/>
    <w:rsid w:val="006F2997"/>
    <w:rsid w:val="006F2C2E"/>
    <w:rsid w:val="006F2E8E"/>
    <w:rsid w:val="006F341D"/>
    <w:rsid w:val="006F35DC"/>
    <w:rsid w:val="006F3617"/>
    <w:rsid w:val="006F376D"/>
    <w:rsid w:val="006F3CDE"/>
    <w:rsid w:val="006F4168"/>
    <w:rsid w:val="006F4391"/>
    <w:rsid w:val="006F44FB"/>
    <w:rsid w:val="006F453C"/>
    <w:rsid w:val="006F4581"/>
    <w:rsid w:val="006F48AB"/>
    <w:rsid w:val="006F4A61"/>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B0A"/>
    <w:rsid w:val="00701C3D"/>
    <w:rsid w:val="00701C53"/>
    <w:rsid w:val="00701D18"/>
    <w:rsid w:val="00701D54"/>
    <w:rsid w:val="00702309"/>
    <w:rsid w:val="0070276E"/>
    <w:rsid w:val="00702A54"/>
    <w:rsid w:val="00702C17"/>
    <w:rsid w:val="00702C21"/>
    <w:rsid w:val="00702D2F"/>
    <w:rsid w:val="00702F60"/>
    <w:rsid w:val="00703420"/>
    <w:rsid w:val="0070346E"/>
    <w:rsid w:val="007034E9"/>
    <w:rsid w:val="007034F2"/>
    <w:rsid w:val="00703525"/>
    <w:rsid w:val="00703802"/>
    <w:rsid w:val="00703886"/>
    <w:rsid w:val="00703A04"/>
    <w:rsid w:val="00703ACB"/>
    <w:rsid w:val="00703B29"/>
    <w:rsid w:val="00703BA9"/>
    <w:rsid w:val="00703E74"/>
    <w:rsid w:val="00703F4D"/>
    <w:rsid w:val="007043D2"/>
    <w:rsid w:val="0070449B"/>
    <w:rsid w:val="00704544"/>
    <w:rsid w:val="00704911"/>
    <w:rsid w:val="00704A7A"/>
    <w:rsid w:val="00704B1F"/>
    <w:rsid w:val="00704C3F"/>
    <w:rsid w:val="00704DFA"/>
    <w:rsid w:val="00704EB5"/>
    <w:rsid w:val="00704EDB"/>
    <w:rsid w:val="007051FD"/>
    <w:rsid w:val="0070520E"/>
    <w:rsid w:val="0070567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0E72"/>
    <w:rsid w:val="0071132E"/>
    <w:rsid w:val="007118BC"/>
    <w:rsid w:val="00711AFE"/>
    <w:rsid w:val="00711E04"/>
    <w:rsid w:val="00711F34"/>
    <w:rsid w:val="007121BC"/>
    <w:rsid w:val="00712287"/>
    <w:rsid w:val="0071254B"/>
    <w:rsid w:val="00712733"/>
    <w:rsid w:val="00712772"/>
    <w:rsid w:val="0071294D"/>
    <w:rsid w:val="00712A1B"/>
    <w:rsid w:val="00712CD3"/>
    <w:rsid w:val="00712CFF"/>
    <w:rsid w:val="00712DA3"/>
    <w:rsid w:val="00712EC6"/>
    <w:rsid w:val="00712F58"/>
    <w:rsid w:val="00713097"/>
    <w:rsid w:val="00713303"/>
    <w:rsid w:val="0071331C"/>
    <w:rsid w:val="0071337F"/>
    <w:rsid w:val="00713567"/>
    <w:rsid w:val="00713979"/>
    <w:rsid w:val="00713AD1"/>
    <w:rsid w:val="007144C6"/>
    <w:rsid w:val="0071468A"/>
    <w:rsid w:val="007148D3"/>
    <w:rsid w:val="0071496A"/>
    <w:rsid w:val="00714EF4"/>
    <w:rsid w:val="00715104"/>
    <w:rsid w:val="0071567E"/>
    <w:rsid w:val="007157C8"/>
    <w:rsid w:val="007157DA"/>
    <w:rsid w:val="00715B9A"/>
    <w:rsid w:val="007163BD"/>
    <w:rsid w:val="00716C23"/>
    <w:rsid w:val="007173EB"/>
    <w:rsid w:val="00717D18"/>
    <w:rsid w:val="00717E31"/>
    <w:rsid w:val="00717FF0"/>
    <w:rsid w:val="00720053"/>
    <w:rsid w:val="007200DF"/>
    <w:rsid w:val="007204CF"/>
    <w:rsid w:val="00720701"/>
    <w:rsid w:val="00720D52"/>
    <w:rsid w:val="00721192"/>
    <w:rsid w:val="007213F9"/>
    <w:rsid w:val="00721462"/>
    <w:rsid w:val="00721494"/>
    <w:rsid w:val="00721830"/>
    <w:rsid w:val="00721B32"/>
    <w:rsid w:val="0072225C"/>
    <w:rsid w:val="007225BB"/>
    <w:rsid w:val="00722BCB"/>
    <w:rsid w:val="00723100"/>
    <w:rsid w:val="007236D6"/>
    <w:rsid w:val="00723B32"/>
    <w:rsid w:val="00723F97"/>
    <w:rsid w:val="00724836"/>
    <w:rsid w:val="00724B85"/>
    <w:rsid w:val="00724D8C"/>
    <w:rsid w:val="007251D4"/>
    <w:rsid w:val="00725226"/>
    <w:rsid w:val="007253A3"/>
    <w:rsid w:val="00725558"/>
    <w:rsid w:val="007257D0"/>
    <w:rsid w:val="0072586C"/>
    <w:rsid w:val="00725955"/>
    <w:rsid w:val="00725FE7"/>
    <w:rsid w:val="0072609B"/>
    <w:rsid w:val="00726316"/>
    <w:rsid w:val="007267F3"/>
    <w:rsid w:val="0072682D"/>
    <w:rsid w:val="0072694B"/>
    <w:rsid w:val="0072697F"/>
    <w:rsid w:val="00726E2D"/>
    <w:rsid w:val="00726EA6"/>
    <w:rsid w:val="00726EC8"/>
    <w:rsid w:val="0072717A"/>
    <w:rsid w:val="00727208"/>
    <w:rsid w:val="007273C2"/>
    <w:rsid w:val="007273ED"/>
    <w:rsid w:val="0072746B"/>
    <w:rsid w:val="00727680"/>
    <w:rsid w:val="00727911"/>
    <w:rsid w:val="00727B7D"/>
    <w:rsid w:val="00727D6E"/>
    <w:rsid w:val="00727F16"/>
    <w:rsid w:val="00727FDF"/>
    <w:rsid w:val="007300DC"/>
    <w:rsid w:val="00730A7C"/>
    <w:rsid w:val="00731428"/>
    <w:rsid w:val="00731511"/>
    <w:rsid w:val="00731678"/>
    <w:rsid w:val="00731894"/>
    <w:rsid w:val="00731911"/>
    <w:rsid w:val="00731AFD"/>
    <w:rsid w:val="00731D14"/>
    <w:rsid w:val="00731EBF"/>
    <w:rsid w:val="00731F5A"/>
    <w:rsid w:val="00731F98"/>
    <w:rsid w:val="00732D5A"/>
    <w:rsid w:val="00732E02"/>
    <w:rsid w:val="00732F61"/>
    <w:rsid w:val="007333B6"/>
    <w:rsid w:val="00733B9B"/>
    <w:rsid w:val="00733C6B"/>
    <w:rsid w:val="00733E52"/>
    <w:rsid w:val="007340DF"/>
    <w:rsid w:val="00734383"/>
    <w:rsid w:val="007343A7"/>
    <w:rsid w:val="007343E5"/>
    <w:rsid w:val="0073442D"/>
    <w:rsid w:val="007344B4"/>
    <w:rsid w:val="007345AC"/>
    <w:rsid w:val="0073464B"/>
    <w:rsid w:val="00734716"/>
    <w:rsid w:val="0073488A"/>
    <w:rsid w:val="007348B1"/>
    <w:rsid w:val="0073493D"/>
    <w:rsid w:val="007349A9"/>
    <w:rsid w:val="00734B40"/>
    <w:rsid w:val="00734E8D"/>
    <w:rsid w:val="00734ED6"/>
    <w:rsid w:val="00735797"/>
    <w:rsid w:val="00735991"/>
    <w:rsid w:val="00735A28"/>
    <w:rsid w:val="00735C39"/>
    <w:rsid w:val="00736294"/>
    <w:rsid w:val="007362A6"/>
    <w:rsid w:val="00736381"/>
    <w:rsid w:val="0073669C"/>
    <w:rsid w:val="007367A8"/>
    <w:rsid w:val="00736BA8"/>
    <w:rsid w:val="00736D7D"/>
    <w:rsid w:val="00736DD4"/>
    <w:rsid w:val="00736DD8"/>
    <w:rsid w:val="00736E34"/>
    <w:rsid w:val="00736F29"/>
    <w:rsid w:val="0073737B"/>
    <w:rsid w:val="00737593"/>
    <w:rsid w:val="00737A28"/>
    <w:rsid w:val="00737C6E"/>
    <w:rsid w:val="00737EEE"/>
    <w:rsid w:val="00740027"/>
    <w:rsid w:val="00740173"/>
    <w:rsid w:val="00740646"/>
    <w:rsid w:val="00740D27"/>
    <w:rsid w:val="00740E58"/>
    <w:rsid w:val="00740E81"/>
    <w:rsid w:val="007410EF"/>
    <w:rsid w:val="0074111E"/>
    <w:rsid w:val="00741272"/>
    <w:rsid w:val="0074131B"/>
    <w:rsid w:val="00741988"/>
    <w:rsid w:val="00741EC5"/>
    <w:rsid w:val="0074216E"/>
    <w:rsid w:val="00742362"/>
    <w:rsid w:val="00742676"/>
    <w:rsid w:val="007427F1"/>
    <w:rsid w:val="00742ED3"/>
    <w:rsid w:val="00743220"/>
    <w:rsid w:val="007433D0"/>
    <w:rsid w:val="00743581"/>
    <w:rsid w:val="007436F7"/>
    <w:rsid w:val="007437A1"/>
    <w:rsid w:val="00744537"/>
    <w:rsid w:val="007445A0"/>
    <w:rsid w:val="00744859"/>
    <w:rsid w:val="00744BD6"/>
    <w:rsid w:val="00744F75"/>
    <w:rsid w:val="00744FA9"/>
    <w:rsid w:val="0074500A"/>
    <w:rsid w:val="0074524B"/>
    <w:rsid w:val="007452A0"/>
    <w:rsid w:val="007453CA"/>
    <w:rsid w:val="007455A2"/>
    <w:rsid w:val="007457F9"/>
    <w:rsid w:val="00746079"/>
    <w:rsid w:val="0074623C"/>
    <w:rsid w:val="00746246"/>
    <w:rsid w:val="00746380"/>
    <w:rsid w:val="007469CA"/>
    <w:rsid w:val="0074724C"/>
    <w:rsid w:val="0074734F"/>
    <w:rsid w:val="007473F9"/>
    <w:rsid w:val="00747488"/>
    <w:rsid w:val="00747765"/>
    <w:rsid w:val="0074785A"/>
    <w:rsid w:val="007478BA"/>
    <w:rsid w:val="0074793E"/>
    <w:rsid w:val="00747D8B"/>
    <w:rsid w:val="00747FCA"/>
    <w:rsid w:val="00750136"/>
    <w:rsid w:val="0075016E"/>
    <w:rsid w:val="007502E7"/>
    <w:rsid w:val="007505E4"/>
    <w:rsid w:val="00750F3C"/>
    <w:rsid w:val="00751228"/>
    <w:rsid w:val="007512F9"/>
    <w:rsid w:val="007514B7"/>
    <w:rsid w:val="007517BA"/>
    <w:rsid w:val="007517F0"/>
    <w:rsid w:val="00752380"/>
    <w:rsid w:val="00752651"/>
    <w:rsid w:val="007528AC"/>
    <w:rsid w:val="00752CD2"/>
    <w:rsid w:val="00752E75"/>
    <w:rsid w:val="00752F4C"/>
    <w:rsid w:val="00753302"/>
    <w:rsid w:val="00753393"/>
    <w:rsid w:val="007534F7"/>
    <w:rsid w:val="00753986"/>
    <w:rsid w:val="00753CDE"/>
    <w:rsid w:val="00753E72"/>
    <w:rsid w:val="00753FD4"/>
    <w:rsid w:val="00754007"/>
    <w:rsid w:val="0075407E"/>
    <w:rsid w:val="007540C6"/>
    <w:rsid w:val="00754100"/>
    <w:rsid w:val="00754125"/>
    <w:rsid w:val="007542D3"/>
    <w:rsid w:val="0075454B"/>
    <w:rsid w:val="0075463D"/>
    <w:rsid w:val="00754665"/>
    <w:rsid w:val="00754693"/>
    <w:rsid w:val="0075479F"/>
    <w:rsid w:val="00754916"/>
    <w:rsid w:val="00754A24"/>
    <w:rsid w:val="00755408"/>
    <w:rsid w:val="00755559"/>
    <w:rsid w:val="00755AFC"/>
    <w:rsid w:val="00756067"/>
    <w:rsid w:val="007561C5"/>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604B2"/>
    <w:rsid w:val="00760576"/>
    <w:rsid w:val="0076064D"/>
    <w:rsid w:val="00760787"/>
    <w:rsid w:val="00760849"/>
    <w:rsid w:val="00760C6B"/>
    <w:rsid w:val="00760FE0"/>
    <w:rsid w:val="0076122A"/>
    <w:rsid w:val="00761292"/>
    <w:rsid w:val="007613A9"/>
    <w:rsid w:val="00761414"/>
    <w:rsid w:val="007616B7"/>
    <w:rsid w:val="00761E2E"/>
    <w:rsid w:val="00761FF7"/>
    <w:rsid w:val="007626BF"/>
    <w:rsid w:val="00762E15"/>
    <w:rsid w:val="00762FCF"/>
    <w:rsid w:val="00763360"/>
    <w:rsid w:val="007639B4"/>
    <w:rsid w:val="00763BED"/>
    <w:rsid w:val="00763E43"/>
    <w:rsid w:val="00763EF7"/>
    <w:rsid w:val="00763EFA"/>
    <w:rsid w:val="00763FEA"/>
    <w:rsid w:val="007642B1"/>
    <w:rsid w:val="00764526"/>
    <w:rsid w:val="007645BA"/>
    <w:rsid w:val="00764908"/>
    <w:rsid w:val="00764B90"/>
    <w:rsid w:val="00764D63"/>
    <w:rsid w:val="00764D70"/>
    <w:rsid w:val="00764FF2"/>
    <w:rsid w:val="0076523A"/>
    <w:rsid w:val="00765281"/>
    <w:rsid w:val="0076591E"/>
    <w:rsid w:val="00765DEA"/>
    <w:rsid w:val="007661CE"/>
    <w:rsid w:val="00766230"/>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13"/>
    <w:rsid w:val="00770FCE"/>
    <w:rsid w:val="00770FE0"/>
    <w:rsid w:val="00771014"/>
    <w:rsid w:val="00771022"/>
    <w:rsid w:val="007717E1"/>
    <w:rsid w:val="007718CE"/>
    <w:rsid w:val="00771AEB"/>
    <w:rsid w:val="00771AFA"/>
    <w:rsid w:val="00771C78"/>
    <w:rsid w:val="00771CFC"/>
    <w:rsid w:val="00771F6E"/>
    <w:rsid w:val="007722D3"/>
    <w:rsid w:val="00772391"/>
    <w:rsid w:val="007723E1"/>
    <w:rsid w:val="007727B4"/>
    <w:rsid w:val="007729A2"/>
    <w:rsid w:val="007729D5"/>
    <w:rsid w:val="00772B4C"/>
    <w:rsid w:val="00772B62"/>
    <w:rsid w:val="00772E42"/>
    <w:rsid w:val="00772E5B"/>
    <w:rsid w:val="00772F1D"/>
    <w:rsid w:val="0077321C"/>
    <w:rsid w:val="0077420E"/>
    <w:rsid w:val="0077441C"/>
    <w:rsid w:val="007749D8"/>
    <w:rsid w:val="00774A08"/>
    <w:rsid w:val="00774FD5"/>
    <w:rsid w:val="00775057"/>
    <w:rsid w:val="0077522A"/>
    <w:rsid w:val="00775330"/>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084"/>
    <w:rsid w:val="00781480"/>
    <w:rsid w:val="0078177E"/>
    <w:rsid w:val="007817F7"/>
    <w:rsid w:val="00781C02"/>
    <w:rsid w:val="00781C75"/>
    <w:rsid w:val="00782219"/>
    <w:rsid w:val="007826EB"/>
    <w:rsid w:val="00782838"/>
    <w:rsid w:val="00782A6A"/>
    <w:rsid w:val="00782C02"/>
    <w:rsid w:val="00782E59"/>
    <w:rsid w:val="00782FBB"/>
    <w:rsid w:val="0078304C"/>
    <w:rsid w:val="00783073"/>
    <w:rsid w:val="00783128"/>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6F3F"/>
    <w:rsid w:val="00786FA7"/>
    <w:rsid w:val="007875BA"/>
    <w:rsid w:val="00787603"/>
    <w:rsid w:val="00787693"/>
    <w:rsid w:val="007876F0"/>
    <w:rsid w:val="00787B87"/>
    <w:rsid w:val="0079041C"/>
    <w:rsid w:val="00790940"/>
    <w:rsid w:val="007909C1"/>
    <w:rsid w:val="00790BD3"/>
    <w:rsid w:val="00790CF4"/>
    <w:rsid w:val="00790FD2"/>
    <w:rsid w:val="00791061"/>
    <w:rsid w:val="00791715"/>
    <w:rsid w:val="007917A9"/>
    <w:rsid w:val="00791931"/>
    <w:rsid w:val="00791F0F"/>
    <w:rsid w:val="00791F6F"/>
    <w:rsid w:val="00792028"/>
    <w:rsid w:val="00792115"/>
    <w:rsid w:val="00792269"/>
    <w:rsid w:val="007925EA"/>
    <w:rsid w:val="007927C5"/>
    <w:rsid w:val="007928C5"/>
    <w:rsid w:val="0079299E"/>
    <w:rsid w:val="00792D37"/>
    <w:rsid w:val="00792E8F"/>
    <w:rsid w:val="007932AF"/>
    <w:rsid w:val="00793376"/>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6A0"/>
    <w:rsid w:val="00796BF3"/>
    <w:rsid w:val="007970A4"/>
    <w:rsid w:val="007970A7"/>
    <w:rsid w:val="00797400"/>
    <w:rsid w:val="007974DC"/>
    <w:rsid w:val="007975A3"/>
    <w:rsid w:val="0079760E"/>
    <w:rsid w:val="00797FCD"/>
    <w:rsid w:val="007A00BD"/>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29B8"/>
    <w:rsid w:val="007A2C2B"/>
    <w:rsid w:val="007A2E27"/>
    <w:rsid w:val="007A306F"/>
    <w:rsid w:val="007A307E"/>
    <w:rsid w:val="007A32F7"/>
    <w:rsid w:val="007A3BD3"/>
    <w:rsid w:val="007A43A6"/>
    <w:rsid w:val="007A4488"/>
    <w:rsid w:val="007A44B6"/>
    <w:rsid w:val="007A4E1D"/>
    <w:rsid w:val="007A4E4C"/>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0AD"/>
    <w:rsid w:val="007B042B"/>
    <w:rsid w:val="007B0496"/>
    <w:rsid w:val="007B07B2"/>
    <w:rsid w:val="007B0A37"/>
    <w:rsid w:val="007B0B35"/>
    <w:rsid w:val="007B0DE2"/>
    <w:rsid w:val="007B1638"/>
    <w:rsid w:val="007B1806"/>
    <w:rsid w:val="007B1A7B"/>
    <w:rsid w:val="007B1B58"/>
    <w:rsid w:val="007B1D4D"/>
    <w:rsid w:val="007B222B"/>
    <w:rsid w:val="007B2428"/>
    <w:rsid w:val="007B265C"/>
    <w:rsid w:val="007B2A37"/>
    <w:rsid w:val="007B2A9F"/>
    <w:rsid w:val="007B2CC9"/>
    <w:rsid w:val="007B2F99"/>
    <w:rsid w:val="007B3273"/>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367"/>
    <w:rsid w:val="007B571F"/>
    <w:rsid w:val="007B57D6"/>
    <w:rsid w:val="007B59F0"/>
    <w:rsid w:val="007B5F67"/>
    <w:rsid w:val="007B6220"/>
    <w:rsid w:val="007B642D"/>
    <w:rsid w:val="007B650D"/>
    <w:rsid w:val="007B6579"/>
    <w:rsid w:val="007B6602"/>
    <w:rsid w:val="007B670F"/>
    <w:rsid w:val="007B694A"/>
    <w:rsid w:val="007B6C80"/>
    <w:rsid w:val="007B6CCB"/>
    <w:rsid w:val="007B72C8"/>
    <w:rsid w:val="007B7363"/>
    <w:rsid w:val="007B74F5"/>
    <w:rsid w:val="007B76F8"/>
    <w:rsid w:val="007B7BD7"/>
    <w:rsid w:val="007B7D2D"/>
    <w:rsid w:val="007B7D3E"/>
    <w:rsid w:val="007B7E09"/>
    <w:rsid w:val="007B7EAE"/>
    <w:rsid w:val="007C0221"/>
    <w:rsid w:val="007C03A6"/>
    <w:rsid w:val="007C0508"/>
    <w:rsid w:val="007C0523"/>
    <w:rsid w:val="007C05DD"/>
    <w:rsid w:val="007C0609"/>
    <w:rsid w:val="007C06A8"/>
    <w:rsid w:val="007C0950"/>
    <w:rsid w:val="007C0D4F"/>
    <w:rsid w:val="007C0FEF"/>
    <w:rsid w:val="007C1713"/>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62"/>
    <w:rsid w:val="007C34C3"/>
    <w:rsid w:val="007C37A2"/>
    <w:rsid w:val="007C386B"/>
    <w:rsid w:val="007C3888"/>
    <w:rsid w:val="007C3CA2"/>
    <w:rsid w:val="007C3D18"/>
    <w:rsid w:val="007C3DCA"/>
    <w:rsid w:val="007C3E74"/>
    <w:rsid w:val="007C432B"/>
    <w:rsid w:val="007C4416"/>
    <w:rsid w:val="007C44E6"/>
    <w:rsid w:val="007C491F"/>
    <w:rsid w:val="007C4BB2"/>
    <w:rsid w:val="007C4C20"/>
    <w:rsid w:val="007C4D3A"/>
    <w:rsid w:val="007C4F39"/>
    <w:rsid w:val="007C5652"/>
    <w:rsid w:val="007C5891"/>
    <w:rsid w:val="007C5963"/>
    <w:rsid w:val="007C5AAF"/>
    <w:rsid w:val="007C5ABE"/>
    <w:rsid w:val="007C5B16"/>
    <w:rsid w:val="007C5D2E"/>
    <w:rsid w:val="007C5ECB"/>
    <w:rsid w:val="007C60BF"/>
    <w:rsid w:val="007C60C9"/>
    <w:rsid w:val="007C61B8"/>
    <w:rsid w:val="007C64EF"/>
    <w:rsid w:val="007C6664"/>
    <w:rsid w:val="007C67BA"/>
    <w:rsid w:val="007C6800"/>
    <w:rsid w:val="007C68F1"/>
    <w:rsid w:val="007C69EC"/>
    <w:rsid w:val="007C6A07"/>
    <w:rsid w:val="007C6B75"/>
    <w:rsid w:val="007C6B7B"/>
    <w:rsid w:val="007C707A"/>
    <w:rsid w:val="007C7229"/>
    <w:rsid w:val="007C736D"/>
    <w:rsid w:val="007C7384"/>
    <w:rsid w:val="007C75A1"/>
    <w:rsid w:val="007C77A5"/>
    <w:rsid w:val="007C78AE"/>
    <w:rsid w:val="007C7ACB"/>
    <w:rsid w:val="007C7C7E"/>
    <w:rsid w:val="007C7CD2"/>
    <w:rsid w:val="007D01C6"/>
    <w:rsid w:val="007D04C4"/>
    <w:rsid w:val="007D04E5"/>
    <w:rsid w:val="007D0D16"/>
    <w:rsid w:val="007D0DE9"/>
    <w:rsid w:val="007D0E18"/>
    <w:rsid w:val="007D0F82"/>
    <w:rsid w:val="007D1234"/>
    <w:rsid w:val="007D164E"/>
    <w:rsid w:val="007D178D"/>
    <w:rsid w:val="007D181D"/>
    <w:rsid w:val="007D1B59"/>
    <w:rsid w:val="007D1C42"/>
    <w:rsid w:val="007D1C8E"/>
    <w:rsid w:val="007D1D1F"/>
    <w:rsid w:val="007D1D8F"/>
    <w:rsid w:val="007D212B"/>
    <w:rsid w:val="007D22A6"/>
    <w:rsid w:val="007D28D3"/>
    <w:rsid w:val="007D28D5"/>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2E"/>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C9E"/>
    <w:rsid w:val="007D7E07"/>
    <w:rsid w:val="007D7E5D"/>
    <w:rsid w:val="007E01A3"/>
    <w:rsid w:val="007E094A"/>
    <w:rsid w:val="007E0A28"/>
    <w:rsid w:val="007E0A5C"/>
    <w:rsid w:val="007E0B5D"/>
    <w:rsid w:val="007E0CC4"/>
    <w:rsid w:val="007E1209"/>
    <w:rsid w:val="007E132F"/>
    <w:rsid w:val="007E1598"/>
    <w:rsid w:val="007E17C1"/>
    <w:rsid w:val="007E19D2"/>
    <w:rsid w:val="007E19DE"/>
    <w:rsid w:val="007E234F"/>
    <w:rsid w:val="007E24E7"/>
    <w:rsid w:val="007E2545"/>
    <w:rsid w:val="007E25A8"/>
    <w:rsid w:val="007E2890"/>
    <w:rsid w:val="007E2B00"/>
    <w:rsid w:val="007E2D44"/>
    <w:rsid w:val="007E2DB9"/>
    <w:rsid w:val="007E3251"/>
    <w:rsid w:val="007E32A9"/>
    <w:rsid w:val="007E38DD"/>
    <w:rsid w:val="007E39DF"/>
    <w:rsid w:val="007E3A06"/>
    <w:rsid w:val="007E3DF4"/>
    <w:rsid w:val="007E4610"/>
    <w:rsid w:val="007E4715"/>
    <w:rsid w:val="007E4753"/>
    <w:rsid w:val="007E4988"/>
    <w:rsid w:val="007E4C3D"/>
    <w:rsid w:val="007E4CD7"/>
    <w:rsid w:val="007E505B"/>
    <w:rsid w:val="007E5112"/>
    <w:rsid w:val="007E56AC"/>
    <w:rsid w:val="007E5D95"/>
    <w:rsid w:val="007E5EAC"/>
    <w:rsid w:val="007E61F5"/>
    <w:rsid w:val="007E6573"/>
    <w:rsid w:val="007E67D9"/>
    <w:rsid w:val="007E6B17"/>
    <w:rsid w:val="007E6B3E"/>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84"/>
    <w:rsid w:val="007F1053"/>
    <w:rsid w:val="007F106C"/>
    <w:rsid w:val="007F13FF"/>
    <w:rsid w:val="007F160B"/>
    <w:rsid w:val="007F176C"/>
    <w:rsid w:val="007F1931"/>
    <w:rsid w:val="007F1AD0"/>
    <w:rsid w:val="007F207F"/>
    <w:rsid w:val="007F25C2"/>
    <w:rsid w:val="007F2E0A"/>
    <w:rsid w:val="007F2F99"/>
    <w:rsid w:val="007F395D"/>
    <w:rsid w:val="007F3A78"/>
    <w:rsid w:val="007F3BD2"/>
    <w:rsid w:val="007F3D2A"/>
    <w:rsid w:val="007F3DBA"/>
    <w:rsid w:val="007F4077"/>
    <w:rsid w:val="007F495E"/>
    <w:rsid w:val="007F4C4E"/>
    <w:rsid w:val="007F4DF5"/>
    <w:rsid w:val="007F50F0"/>
    <w:rsid w:val="007F5333"/>
    <w:rsid w:val="007F539D"/>
    <w:rsid w:val="007F560B"/>
    <w:rsid w:val="007F581C"/>
    <w:rsid w:val="007F5B5B"/>
    <w:rsid w:val="007F5DD1"/>
    <w:rsid w:val="007F5E30"/>
    <w:rsid w:val="007F600D"/>
    <w:rsid w:val="007F6345"/>
    <w:rsid w:val="007F68E6"/>
    <w:rsid w:val="007F6955"/>
    <w:rsid w:val="007F69F3"/>
    <w:rsid w:val="007F6B60"/>
    <w:rsid w:val="007F6B80"/>
    <w:rsid w:val="007F7090"/>
    <w:rsid w:val="007F7137"/>
    <w:rsid w:val="007F727F"/>
    <w:rsid w:val="007F732F"/>
    <w:rsid w:val="007F7410"/>
    <w:rsid w:val="007F751A"/>
    <w:rsid w:val="007F7743"/>
    <w:rsid w:val="007F77D8"/>
    <w:rsid w:val="007F7CD9"/>
    <w:rsid w:val="007F7DBC"/>
    <w:rsid w:val="007F7FD9"/>
    <w:rsid w:val="00800863"/>
    <w:rsid w:val="00800A52"/>
    <w:rsid w:val="00800AC5"/>
    <w:rsid w:val="00801012"/>
    <w:rsid w:val="008010A3"/>
    <w:rsid w:val="00801723"/>
    <w:rsid w:val="00801850"/>
    <w:rsid w:val="008018BC"/>
    <w:rsid w:val="008019BD"/>
    <w:rsid w:val="00801B93"/>
    <w:rsid w:val="00801C76"/>
    <w:rsid w:val="00801DD9"/>
    <w:rsid w:val="00801FB2"/>
    <w:rsid w:val="008020BF"/>
    <w:rsid w:val="00802262"/>
    <w:rsid w:val="008023C5"/>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492"/>
    <w:rsid w:val="0080557C"/>
    <w:rsid w:val="008058F7"/>
    <w:rsid w:val="00805993"/>
    <w:rsid w:val="00805FE8"/>
    <w:rsid w:val="0080605F"/>
    <w:rsid w:val="0080612F"/>
    <w:rsid w:val="0080641B"/>
    <w:rsid w:val="00806A31"/>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8AD"/>
    <w:rsid w:val="00811B2D"/>
    <w:rsid w:val="00811FCB"/>
    <w:rsid w:val="0081206E"/>
    <w:rsid w:val="00812660"/>
    <w:rsid w:val="008127FE"/>
    <w:rsid w:val="00812ACC"/>
    <w:rsid w:val="00812BC9"/>
    <w:rsid w:val="00812DC9"/>
    <w:rsid w:val="00812DF0"/>
    <w:rsid w:val="00812FD0"/>
    <w:rsid w:val="00812FE5"/>
    <w:rsid w:val="00813039"/>
    <w:rsid w:val="008130BF"/>
    <w:rsid w:val="008137D2"/>
    <w:rsid w:val="00813836"/>
    <w:rsid w:val="0081396B"/>
    <w:rsid w:val="008139D2"/>
    <w:rsid w:val="00813AE6"/>
    <w:rsid w:val="00813C3D"/>
    <w:rsid w:val="00813E91"/>
    <w:rsid w:val="00814115"/>
    <w:rsid w:val="00814120"/>
    <w:rsid w:val="008142ED"/>
    <w:rsid w:val="00814301"/>
    <w:rsid w:val="00814338"/>
    <w:rsid w:val="008143C9"/>
    <w:rsid w:val="00814493"/>
    <w:rsid w:val="00814508"/>
    <w:rsid w:val="008148ED"/>
    <w:rsid w:val="00814A50"/>
    <w:rsid w:val="0081521E"/>
    <w:rsid w:val="008152DB"/>
    <w:rsid w:val="0081559E"/>
    <w:rsid w:val="008156A5"/>
    <w:rsid w:val="008157C6"/>
    <w:rsid w:val="00815868"/>
    <w:rsid w:val="008158D6"/>
    <w:rsid w:val="0081594E"/>
    <w:rsid w:val="00815D11"/>
    <w:rsid w:val="0081653E"/>
    <w:rsid w:val="008167CD"/>
    <w:rsid w:val="00816B7B"/>
    <w:rsid w:val="00816B98"/>
    <w:rsid w:val="00816BAF"/>
    <w:rsid w:val="00816BB0"/>
    <w:rsid w:val="00817082"/>
    <w:rsid w:val="00817095"/>
    <w:rsid w:val="008170C9"/>
    <w:rsid w:val="00817196"/>
    <w:rsid w:val="00817476"/>
    <w:rsid w:val="00817539"/>
    <w:rsid w:val="00817E0C"/>
    <w:rsid w:val="00817E47"/>
    <w:rsid w:val="0081F538"/>
    <w:rsid w:val="008208E9"/>
    <w:rsid w:val="00820CE2"/>
    <w:rsid w:val="00820D58"/>
    <w:rsid w:val="00820EA6"/>
    <w:rsid w:val="00820EE8"/>
    <w:rsid w:val="0082146D"/>
    <w:rsid w:val="008214EB"/>
    <w:rsid w:val="00821820"/>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CE2"/>
    <w:rsid w:val="00823E08"/>
    <w:rsid w:val="008240BA"/>
    <w:rsid w:val="008241C5"/>
    <w:rsid w:val="0082423B"/>
    <w:rsid w:val="00824AB4"/>
    <w:rsid w:val="00824B6C"/>
    <w:rsid w:val="00824CAB"/>
    <w:rsid w:val="00824F9B"/>
    <w:rsid w:val="00825162"/>
    <w:rsid w:val="00825493"/>
    <w:rsid w:val="0082565C"/>
    <w:rsid w:val="008257B8"/>
    <w:rsid w:val="0082592E"/>
    <w:rsid w:val="00825C20"/>
    <w:rsid w:val="00825C42"/>
    <w:rsid w:val="00825D25"/>
    <w:rsid w:val="00825E8C"/>
    <w:rsid w:val="00826058"/>
    <w:rsid w:val="008269D7"/>
    <w:rsid w:val="00826A88"/>
    <w:rsid w:val="00826B87"/>
    <w:rsid w:val="00826DD0"/>
    <w:rsid w:val="008270CC"/>
    <w:rsid w:val="00827419"/>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DFF"/>
    <w:rsid w:val="00831E84"/>
    <w:rsid w:val="008324AA"/>
    <w:rsid w:val="008324EC"/>
    <w:rsid w:val="00832522"/>
    <w:rsid w:val="00832760"/>
    <w:rsid w:val="008328BE"/>
    <w:rsid w:val="00832A7C"/>
    <w:rsid w:val="00832B92"/>
    <w:rsid w:val="00832BCE"/>
    <w:rsid w:val="00832D40"/>
    <w:rsid w:val="008330B9"/>
    <w:rsid w:val="0083347C"/>
    <w:rsid w:val="0083387D"/>
    <w:rsid w:val="00833CA6"/>
    <w:rsid w:val="00833E39"/>
    <w:rsid w:val="00833EBB"/>
    <w:rsid w:val="00833F8C"/>
    <w:rsid w:val="00834134"/>
    <w:rsid w:val="00834B44"/>
    <w:rsid w:val="00834C86"/>
    <w:rsid w:val="00834D81"/>
    <w:rsid w:val="00834DA4"/>
    <w:rsid w:val="008350FD"/>
    <w:rsid w:val="0083512D"/>
    <w:rsid w:val="008354DC"/>
    <w:rsid w:val="0083574A"/>
    <w:rsid w:val="008359E3"/>
    <w:rsid w:val="00835D4A"/>
    <w:rsid w:val="008361C8"/>
    <w:rsid w:val="008362BD"/>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49B"/>
    <w:rsid w:val="0084156B"/>
    <w:rsid w:val="00841655"/>
    <w:rsid w:val="00841CB1"/>
    <w:rsid w:val="00841EB6"/>
    <w:rsid w:val="00842241"/>
    <w:rsid w:val="008422D1"/>
    <w:rsid w:val="008428C4"/>
    <w:rsid w:val="00842A0F"/>
    <w:rsid w:val="00842A54"/>
    <w:rsid w:val="008432A5"/>
    <w:rsid w:val="00843480"/>
    <w:rsid w:val="00843546"/>
    <w:rsid w:val="00843626"/>
    <w:rsid w:val="0084386B"/>
    <w:rsid w:val="00843968"/>
    <w:rsid w:val="00843969"/>
    <w:rsid w:val="00843FDF"/>
    <w:rsid w:val="008444E8"/>
    <w:rsid w:val="008445E5"/>
    <w:rsid w:val="008446A5"/>
    <w:rsid w:val="0084495F"/>
    <w:rsid w:val="00844E74"/>
    <w:rsid w:val="00844E80"/>
    <w:rsid w:val="00844FD4"/>
    <w:rsid w:val="00844FDE"/>
    <w:rsid w:val="00845227"/>
    <w:rsid w:val="008452B6"/>
    <w:rsid w:val="0084532E"/>
    <w:rsid w:val="00845646"/>
    <w:rsid w:val="0084573F"/>
    <w:rsid w:val="00845775"/>
    <w:rsid w:val="00845831"/>
    <w:rsid w:val="00845A37"/>
    <w:rsid w:val="00845ACE"/>
    <w:rsid w:val="00845D8A"/>
    <w:rsid w:val="0084649C"/>
    <w:rsid w:val="0084698D"/>
    <w:rsid w:val="00846FE7"/>
    <w:rsid w:val="00847237"/>
    <w:rsid w:val="008501D5"/>
    <w:rsid w:val="0085075E"/>
    <w:rsid w:val="00850B57"/>
    <w:rsid w:val="00850CA7"/>
    <w:rsid w:val="00850CDE"/>
    <w:rsid w:val="00850DF8"/>
    <w:rsid w:val="00850FAE"/>
    <w:rsid w:val="008513DD"/>
    <w:rsid w:val="0085143C"/>
    <w:rsid w:val="008517D5"/>
    <w:rsid w:val="008517DF"/>
    <w:rsid w:val="0085195E"/>
    <w:rsid w:val="00851B1E"/>
    <w:rsid w:val="00851D3F"/>
    <w:rsid w:val="0085238A"/>
    <w:rsid w:val="0085254B"/>
    <w:rsid w:val="0085271D"/>
    <w:rsid w:val="00852882"/>
    <w:rsid w:val="00852E42"/>
    <w:rsid w:val="00852F34"/>
    <w:rsid w:val="00852F47"/>
    <w:rsid w:val="00853458"/>
    <w:rsid w:val="00853511"/>
    <w:rsid w:val="00853929"/>
    <w:rsid w:val="00853D37"/>
    <w:rsid w:val="008540D4"/>
    <w:rsid w:val="008542D0"/>
    <w:rsid w:val="00854A29"/>
    <w:rsid w:val="00854C3A"/>
    <w:rsid w:val="00854CE8"/>
    <w:rsid w:val="00854EDD"/>
    <w:rsid w:val="008550A1"/>
    <w:rsid w:val="00855111"/>
    <w:rsid w:val="008551DA"/>
    <w:rsid w:val="0085539D"/>
    <w:rsid w:val="0085541C"/>
    <w:rsid w:val="008555BB"/>
    <w:rsid w:val="008555E8"/>
    <w:rsid w:val="00855B42"/>
    <w:rsid w:val="00855C91"/>
    <w:rsid w:val="00855EFD"/>
    <w:rsid w:val="00856050"/>
    <w:rsid w:val="00856911"/>
    <w:rsid w:val="0085698F"/>
    <w:rsid w:val="008569D1"/>
    <w:rsid w:val="00856A72"/>
    <w:rsid w:val="00857046"/>
    <w:rsid w:val="0085736F"/>
    <w:rsid w:val="00857711"/>
    <w:rsid w:val="0085787C"/>
    <w:rsid w:val="008602E1"/>
    <w:rsid w:val="0086032E"/>
    <w:rsid w:val="008603F0"/>
    <w:rsid w:val="008604DA"/>
    <w:rsid w:val="008606FD"/>
    <w:rsid w:val="00860CEF"/>
    <w:rsid w:val="00860F54"/>
    <w:rsid w:val="00861417"/>
    <w:rsid w:val="0086148F"/>
    <w:rsid w:val="008615A9"/>
    <w:rsid w:val="00861609"/>
    <w:rsid w:val="0086164F"/>
    <w:rsid w:val="0086180A"/>
    <w:rsid w:val="00861903"/>
    <w:rsid w:val="00861C83"/>
    <w:rsid w:val="00861F3A"/>
    <w:rsid w:val="0086201F"/>
    <w:rsid w:val="008626F0"/>
    <w:rsid w:val="00862892"/>
    <w:rsid w:val="00862C86"/>
    <w:rsid w:val="00862D34"/>
    <w:rsid w:val="00862D6D"/>
    <w:rsid w:val="008637BC"/>
    <w:rsid w:val="00863FD0"/>
    <w:rsid w:val="008642E3"/>
    <w:rsid w:val="008644CD"/>
    <w:rsid w:val="0086459A"/>
    <w:rsid w:val="00864654"/>
    <w:rsid w:val="0086496A"/>
    <w:rsid w:val="008649A5"/>
    <w:rsid w:val="00864B2C"/>
    <w:rsid w:val="00864B95"/>
    <w:rsid w:val="008652BE"/>
    <w:rsid w:val="008654AD"/>
    <w:rsid w:val="00865866"/>
    <w:rsid w:val="00865A56"/>
    <w:rsid w:val="00865E14"/>
    <w:rsid w:val="008664D7"/>
    <w:rsid w:val="00866575"/>
    <w:rsid w:val="008667BF"/>
    <w:rsid w:val="00866829"/>
    <w:rsid w:val="008668E9"/>
    <w:rsid w:val="008669A3"/>
    <w:rsid w:val="00866A0A"/>
    <w:rsid w:val="00866BBD"/>
    <w:rsid w:val="00866E11"/>
    <w:rsid w:val="00866E67"/>
    <w:rsid w:val="00867144"/>
    <w:rsid w:val="00867315"/>
    <w:rsid w:val="008677FD"/>
    <w:rsid w:val="00867F4B"/>
    <w:rsid w:val="0087004B"/>
    <w:rsid w:val="0087037C"/>
    <w:rsid w:val="008706D4"/>
    <w:rsid w:val="00870C07"/>
    <w:rsid w:val="00870F8A"/>
    <w:rsid w:val="0087111F"/>
    <w:rsid w:val="008714AC"/>
    <w:rsid w:val="008714E2"/>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290"/>
    <w:rsid w:val="00873325"/>
    <w:rsid w:val="0087354A"/>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49"/>
    <w:rsid w:val="008760B6"/>
    <w:rsid w:val="0087620D"/>
    <w:rsid w:val="008762B3"/>
    <w:rsid w:val="00876B4D"/>
    <w:rsid w:val="00876D22"/>
    <w:rsid w:val="00876E22"/>
    <w:rsid w:val="00877177"/>
    <w:rsid w:val="00877190"/>
    <w:rsid w:val="008774D6"/>
    <w:rsid w:val="008776BF"/>
    <w:rsid w:val="00877884"/>
    <w:rsid w:val="00877C04"/>
    <w:rsid w:val="00877D84"/>
    <w:rsid w:val="00877F18"/>
    <w:rsid w:val="00877F48"/>
    <w:rsid w:val="00877FAF"/>
    <w:rsid w:val="00877FC4"/>
    <w:rsid w:val="0088045B"/>
    <w:rsid w:val="008804DE"/>
    <w:rsid w:val="00880556"/>
    <w:rsid w:val="008808DE"/>
    <w:rsid w:val="00880965"/>
    <w:rsid w:val="00880D75"/>
    <w:rsid w:val="00881163"/>
    <w:rsid w:val="0088176E"/>
    <w:rsid w:val="008817AA"/>
    <w:rsid w:val="00881A5F"/>
    <w:rsid w:val="00882021"/>
    <w:rsid w:val="008820A2"/>
    <w:rsid w:val="00882189"/>
    <w:rsid w:val="00882927"/>
    <w:rsid w:val="00882B67"/>
    <w:rsid w:val="00882B83"/>
    <w:rsid w:val="00882E98"/>
    <w:rsid w:val="008830A9"/>
    <w:rsid w:val="0088360E"/>
    <w:rsid w:val="0088391A"/>
    <w:rsid w:val="0088393C"/>
    <w:rsid w:val="00883974"/>
    <w:rsid w:val="00883BC7"/>
    <w:rsid w:val="00883E9E"/>
    <w:rsid w:val="0088410F"/>
    <w:rsid w:val="00884159"/>
    <w:rsid w:val="00884B55"/>
    <w:rsid w:val="00884F52"/>
    <w:rsid w:val="00885013"/>
    <w:rsid w:val="008850C3"/>
    <w:rsid w:val="0088532A"/>
    <w:rsid w:val="00885C9F"/>
    <w:rsid w:val="0088605D"/>
    <w:rsid w:val="00886C18"/>
    <w:rsid w:val="00886CC9"/>
    <w:rsid w:val="0088705E"/>
    <w:rsid w:val="008872EC"/>
    <w:rsid w:val="00887471"/>
    <w:rsid w:val="008878AE"/>
    <w:rsid w:val="00887ACA"/>
    <w:rsid w:val="00887EC5"/>
    <w:rsid w:val="00890051"/>
    <w:rsid w:val="0089019D"/>
    <w:rsid w:val="0089027E"/>
    <w:rsid w:val="0089089F"/>
    <w:rsid w:val="00890A0B"/>
    <w:rsid w:val="00890C01"/>
    <w:rsid w:val="0089129D"/>
    <w:rsid w:val="008915CD"/>
    <w:rsid w:val="00891622"/>
    <w:rsid w:val="0089195B"/>
    <w:rsid w:val="00891DF1"/>
    <w:rsid w:val="00891FF0"/>
    <w:rsid w:val="00892714"/>
    <w:rsid w:val="0089274F"/>
    <w:rsid w:val="00892803"/>
    <w:rsid w:val="00892B18"/>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939"/>
    <w:rsid w:val="0089495B"/>
    <w:rsid w:val="00894A88"/>
    <w:rsid w:val="00894D54"/>
    <w:rsid w:val="00894DA6"/>
    <w:rsid w:val="00894FE9"/>
    <w:rsid w:val="00895386"/>
    <w:rsid w:val="008953FE"/>
    <w:rsid w:val="008955F5"/>
    <w:rsid w:val="00895D4E"/>
    <w:rsid w:val="00895D61"/>
    <w:rsid w:val="00895DF4"/>
    <w:rsid w:val="00895EE2"/>
    <w:rsid w:val="00895EEE"/>
    <w:rsid w:val="008961E1"/>
    <w:rsid w:val="00896CD9"/>
    <w:rsid w:val="00896F6B"/>
    <w:rsid w:val="00897046"/>
    <w:rsid w:val="008970C2"/>
    <w:rsid w:val="0089752D"/>
    <w:rsid w:val="00897589"/>
    <w:rsid w:val="00897598"/>
    <w:rsid w:val="0089769F"/>
    <w:rsid w:val="00897DAA"/>
    <w:rsid w:val="008A0124"/>
    <w:rsid w:val="008A0674"/>
    <w:rsid w:val="008A0DB6"/>
    <w:rsid w:val="008A102D"/>
    <w:rsid w:val="008A10F2"/>
    <w:rsid w:val="008A1418"/>
    <w:rsid w:val="008A168F"/>
    <w:rsid w:val="008A1C2E"/>
    <w:rsid w:val="008A1D54"/>
    <w:rsid w:val="008A21FF"/>
    <w:rsid w:val="008A229A"/>
    <w:rsid w:val="008A235B"/>
    <w:rsid w:val="008A2CE2"/>
    <w:rsid w:val="008A2DB9"/>
    <w:rsid w:val="008A2F6B"/>
    <w:rsid w:val="008A30AC"/>
    <w:rsid w:val="008A3134"/>
    <w:rsid w:val="008A3570"/>
    <w:rsid w:val="008A3889"/>
    <w:rsid w:val="008A3B2C"/>
    <w:rsid w:val="008A3EDE"/>
    <w:rsid w:val="008A3EEE"/>
    <w:rsid w:val="008A4214"/>
    <w:rsid w:val="008A422B"/>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2E7"/>
    <w:rsid w:val="008A73AB"/>
    <w:rsid w:val="008A77D8"/>
    <w:rsid w:val="008A78F2"/>
    <w:rsid w:val="008A7AC8"/>
    <w:rsid w:val="008A7CFB"/>
    <w:rsid w:val="008B0002"/>
    <w:rsid w:val="008B038A"/>
    <w:rsid w:val="008B0483"/>
    <w:rsid w:val="008B0B89"/>
    <w:rsid w:val="008B0D2E"/>
    <w:rsid w:val="008B0D4F"/>
    <w:rsid w:val="008B0DD5"/>
    <w:rsid w:val="008B120C"/>
    <w:rsid w:val="008B1352"/>
    <w:rsid w:val="008B207E"/>
    <w:rsid w:val="008B2229"/>
    <w:rsid w:val="008B235E"/>
    <w:rsid w:val="008B2394"/>
    <w:rsid w:val="008B2453"/>
    <w:rsid w:val="008B25F7"/>
    <w:rsid w:val="008B25F9"/>
    <w:rsid w:val="008B2634"/>
    <w:rsid w:val="008B2BD0"/>
    <w:rsid w:val="008B2BDE"/>
    <w:rsid w:val="008B2EBC"/>
    <w:rsid w:val="008B2FD9"/>
    <w:rsid w:val="008B306D"/>
    <w:rsid w:val="008B3095"/>
    <w:rsid w:val="008B3473"/>
    <w:rsid w:val="008B35CA"/>
    <w:rsid w:val="008B3AE1"/>
    <w:rsid w:val="008B3B4B"/>
    <w:rsid w:val="008B3E67"/>
    <w:rsid w:val="008B405A"/>
    <w:rsid w:val="008B4321"/>
    <w:rsid w:val="008B44CD"/>
    <w:rsid w:val="008B4625"/>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3B"/>
    <w:rsid w:val="008B7143"/>
    <w:rsid w:val="008B743C"/>
    <w:rsid w:val="008B7564"/>
    <w:rsid w:val="008B75C9"/>
    <w:rsid w:val="008B7A0E"/>
    <w:rsid w:val="008B7B17"/>
    <w:rsid w:val="008B7B4A"/>
    <w:rsid w:val="008B7B5C"/>
    <w:rsid w:val="008C036C"/>
    <w:rsid w:val="008C057E"/>
    <w:rsid w:val="008C0B86"/>
    <w:rsid w:val="008C0C87"/>
    <w:rsid w:val="008C0C99"/>
    <w:rsid w:val="008C1167"/>
    <w:rsid w:val="008C18E2"/>
    <w:rsid w:val="008C1A6A"/>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1A6"/>
    <w:rsid w:val="008C3240"/>
    <w:rsid w:val="008C3627"/>
    <w:rsid w:val="008C39A0"/>
    <w:rsid w:val="008C3B20"/>
    <w:rsid w:val="008C3B7C"/>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39"/>
    <w:rsid w:val="008C58D8"/>
    <w:rsid w:val="008C6573"/>
    <w:rsid w:val="008C671B"/>
    <w:rsid w:val="008C6771"/>
    <w:rsid w:val="008C69B5"/>
    <w:rsid w:val="008C6AE8"/>
    <w:rsid w:val="008C6DC0"/>
    <w:rsid w:val="008C7110"/>
    <w:rsid w:val="008C72D2"/>
    <w:rsid w:val="008C7573"/>
    <w:rsid w:val="008C760D"/>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230A"/>
    <w:rsid w:val="008D266A"/>
    <w:rsid w:val="008D2EC7"/>
    <w:rsid w:val="008D303F"/>
    <w:rsid w:val="008D3261"/>
    <w:rsid w:val="008D34F1"/>
    <w:rsid w:val="008D39D8"/>
    <w:rsid w:val="008D3A9B"/>
    <w:rsid w:val="008D444B"/>
    <w:rsid w:val="008D471A"/>
    <w:rsid w:val="008D4CD9"/>
    <w:rsid w:val="008D5079"/>
    <w:rsid w:val="008D51F5"/>
    <w:rsid w:val="008D55FB"/>
    <w:rsid w:val="008D5744"/>
    <w:rsid w:val="008D5D07"/>
    <w:rsid w:val="008D5E6F"/>
    <w:rsid w:val="008D5EBC"/>
    <w:rsid w:val="008D6001"/>
    <w:rsid w:val="008D6726"/>
    <w:rsid w:val="008D69B4"/>
    <w:rsid w:val="008D6D1A"/>
    <w:rsid w:val="008D6ED4"/>
    <w:rsid w:val="008D7048"/>
    <w:rsid w:val="008D7619"/>
    <w:rsid w:val="008D79FC"/>
    <w:rsid w:val="008D7F2B"/>
    <w:rsid w:val="008E009E"/>
    <w:rsid w:val="008E065E"/>
    <w:rsid w:val="008E0927"/>
    <w:rsid w:val="008E095D"/>
    <w:rsid w:val="008E0AD6"/>
    <w:rsid w:val="008E0DAC"/>
    <w:rsid w:val="008E0E47"/>
    <w:rsid w:val="008E1047"/>
    <w:rsid w:val="008E13E6"/>
    <w:rsid w:val="008E14B0"/>
    <w:rsid w:val="008E1747"/>
    <w:rsid w:val="008E1883"/>
    <w:rsid w:val="008E1909"/>
    <w:rsid w:val="008E25E2"/>
    <w:rsid w:val="008E27B9"/>
    <w:rsid w:val="008E2C6E"/>
    <w:rsid w:val="008E2D92"/>
    <w:rsid w:val="008E2E72"/>
    <w:rsid w:val="008E3228"/>
    <w:rsid w:val="008E3370"/>
    <w:rsid w:val="008E3387"/>
    <w:rsid w:val="008E3401"/>
    <w:rsid w:val="008E3438"/>
    <w:rsid w:val="008E3596"/>
    <w:rsid w:val="008E3599"/>
    <w:rsid w:val="008E3B6C"/>
    <w:rsid w:val="008E3CD3"/>
    <w:rsid w:val="008E4331"/>
    <w:rsid w:val="008E44E7"/>
    <w:rsid w:val="008E4525"/>
    <w:rsid w:val="008E533B"/>
    <w:rsid w:val="008E5BF6"/>
    <w:rsid w:val="008E5D64"/>
    <w:rsid w:val="008E5F9F"/>
    <w:rsid w:val="008E609E"/>
    <w:rsid w:val="008E65D7"/>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E7E75"/>
    <w:rsid w:val="008F02BE"/>
    <w:rsid w:val="008F0412"/>
    <w:rsid w:val="008F063F"/>
    <w:rsid w:val="008F0685"/>
    <w:rsid w:val="008F09E4"/>
    <w:rsid w:val="008F100D"/>
    <w:rsid w:val="008F16B8"/>
    <w:rsid w:val="008F1995"/>
    <w:rsid w:val="008F1C4E"/>
    <w:rsid w:val="008F1EAB"/>
    <w:rsid w:val="008F2025"/>
    <w:rsid w:val="008F20D1"/>
    <w:rsid w:val="008F2412"/>
    <w:rsid w:val="008F2650"/>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3CE"/>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EA1"/>
    <w:rsid w:val="00902238"/>
    <w:rsid w:val="00902350"/>
    <w:rsid w:val="009025D9"/>
    <w:rsid w:val="00902946"/>
    <w:rsid w:val="00903055"/>
    <w:rsid w:val="0090336B"/>
    <w:rsid w:val="009033DE"/>
    <w:rsid w:val="00903544"/>
    <w:rsid w:val="00903553"/>
    <w:rsid w:val="009037CF"/>
    <w:rsid w:val="00903846"/>
    <w:rsid w:val="0090394C"/>
    <w:rsid w:val="009039BB"/>
    <w:rsid w:val="00903B6D"/>
    <w:rsid w:val="00903C04"/>
    <w:rsid w:val="00903C48"/>
    <w:rsid w:val="00903C7C"/>
    <w:rsid w:val="00903E03"/>
    <w:rsid w:val="00903E9A"/>
    <w:rsid w:val="009041CD"/>
    <w:rsid w:val="009047F1"/>
    <w:rsid w:val="00904825"/>
    <w:rsid w:val="00904C0F"/>
    <w:rsid w:val="00905154"/>
    <w:rsid w:val="00905239"/>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D3A"/>
    <w:rsid w:val="00911D98"/>
    <w:rsid w:val="00911DFB"/>
    <w:rsid w:val="00911EC5"/>
    <w:rsid w:val="00911FDF"/>
    <w:rsid w:val="00912092"/>
    <w:rsid w:val="00912271"/>
    <w:rsid w:val="0091267E"/>
    <w:rsid w:val="009126A5"/>
    <w:rsid w:val="00912CB1"/>
    <w:rsid w:val="00912F00"/>
    <w:rsid w:val="00913262"/>
    <w:rsid w:val="00913776"/>
    <w:rsid w:val="0091388A"/>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2BF"/>
    <w:rsid w:val="00921595"/>
    <w:rsid w:val="0092162A"/>
    <w:rsid w:val="00922010"/>
    <w:rsid w:val="00922522"/>
    <w:rsid w:val="00922B18"/>
    <w:rsid w:val="00923006"/>
    <w:rsid w:val="0092370D"/>
    <w:rsid w:val="009237DC"/>
    <w:rsid w:val="0092392B"/>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81"/>
    <w:rsid w:val="009270B9"/>
    <w:rsid w:val="0092785F"/>
    <w:rsid w:val="00927C39"/>
    <w:rsid w:val="00927C81"/>
    <w:rsid w:val="00927D4F"/>
    <w:rsid w:val="00927EDA"/>
    <w:rsid w:val="0093016B"/>
    <w:rsid w:val="00930863"/>
    <w:rsid w:val="009308B9"/>
    <w:rsid w:val="00930C95"/>
    <w:rsid w:val="00930EF4"/>
    <w:rsid w:val="00930EFA"/>
    <w:rsid w:val="00930FB8"/>
    <w:rsid w:val="009310A7"/>
    <w:rsid w:val="00931268"/>
    <w:rsid w:val="0093183E"/>
    <w:rsid w:val="00931897"/>
    <w:rsid w:val="00931BD9"/>
    <w:rsid w:val="00931C30"/>
    <w:rsid w:val="00932164"/>
    <w:rsid w:val="0093261D"/>
    <w:rsid w:val="00932772"/>
    <w:rsid w:val="00932C7B"/>
    <w:rsid w:val="00932E80"/>
    <w:rsid w:val="0093301E"/>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113"/>
    <w:rsid w:val="00936787"/>
    <w:rsid w:val="009368F3"/>
    <w:rsid w:val="0093694B"/>
    <w:rsid w:val="00936A28"/>
    <w:rsid w:val="00936B29"/>
    <w:rsid w:val="00936FBF"/>
    <w:rsid w:val="00936FD0"/>
    <w:rsid w:val="00937084"/>
    <w:rsid w:val="009371DB"/>
    <w:rsid w:val="00937419"/>
    <w:rsid w:val="009375EA"/>
    <w:rsid w:val="00937718"/>
    <w:rsid w:val="00937832"/>
    <w:rsid w:val="00937A89"/>
    <w:rsid w:val="00937B70"/>
    <w:rsid w:val="00937CDD"/>
    <w:rsid w:val="00937D43"/>
    <w:rsid w:val="00937F39"/>
    <w:rsid w:val="0094047B"/>
    <w:rsid w:val="00940977"/>
    <w:rsid w:val="009409B9"/>
    <w:rsid w:val="00941141"/>
    <w:rsid w:val="0094120A"/>
    <w:rsid w:val="0094121A"/>
    <w:rsid w:val="0094133C"/>
    <w:rsid w:val="00941636"/>
    <w:rsid w:val="009417BD"/>
    <w:rsid w:val="0094184C"/>
    <w:rsid w:val="009418AE"/>
    <w:rsid w:val="00941E7D"/>
    <w:rsid w:val="00941EE2"/>
    <w:rsid w:val="00941FFC"/>
    <w:rsid w:val="0094207A"/>
    <w:rsid w:val="009420D5"/>
    <w:rsid w:val="00942118"/>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AF9"/>
    <w:rsid w:val="00945B92"/>
    <w:rsid w:val="00945BA4"/>
    <w:rsid w:val="00945C05"/>
    <w:rsid w:val="00945CE7"/>
    <w:rsid w:val="00945FCE"/>
    <w:rsid w:val="009460A8"/>
    <w:rsid w:val="009460D7"/>
    <w:rsid w:val="00946337"/>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090"/>
    <w:rsid w:val="009530E3"/>
    <w:rsid w:val="00953498"/>
    <w:rsid w:val="00953723"/>
    <w:rsid w:val="00953920"/>
    <w:rsid w:val="00953C03"/>
    <w:rsid w:val="00953D47"/>
    <w:rsid w:val="00953DAD"/>
    <w:rsid w:val="00953E00"/>
    <w:rsid w:val="00953E4D"/>
    <w:rsid w:val="00953EC7"/>
    <w:rsid w:val="0095412B"/>
    <w:rsid w:val="0095462C"/>
    <w:rsid w:val="00954643"/>
    <w:rsid w:val="00954E9D"/>
    <w:rsid w:val="00955258"/>
    <w:rsid w:val="00955452"/>
    <w:rsid w:val="0095577E"/>
    <w:rsid w:val="00955A11"/>
    <w:rsid w:val="00955AA8"/>
    <w:rsid w:val="00955AC7"/>
    <w:rsid w:val="0095624F"/>
    <w:rsid w:val="00956628"/>
    <w:rsid w:val="0095681E"/>
    <w:rsid w:val="009568A8"/>
    <w:rsid w:val="00956B81"/>
    <w:rsid w:val="00956C08"/>
    <w:rsid w:val="00956FB2"/>
    <w:rsid w:val="00957191"/>
    <w:rsid w:val="00957195"/>
    <w:rsid w:val="009572D4"/>
    <w:rsid w:val="009574A3"/>
    <w:rsid w:val="009577F5"/>
    <w:rsid w:val="009577FF"/>
    <w:rsid w:val="00957897"/>
    <w:rsid w:val="00957BE2"/>
    <w:rsid w:val="00957FC2"/>
    <w:rsid w:val="00960001"/>
    <w:rsid w:val="0096040E"/>
    <w:rsid w:val="0096057C"/>
    <w:rsid w:val="00960714"/>
    <w:rsid w:val="00960C2E"/>
    <w:rsid w:val="00960F6F"/>
    <w:rsid w:val="0096128E"/>
    <w:rsid w:val="0096148F"/>
    <w:rsid w:val="009615A9"/>
    <w:rsid w:val="009615B2"/>
    <w:rsid w:val="00961651"/>
    <w:rsid w:val="00961789"/>
    <w:rsid w:val="00961921"/>
    <w:rsid w:val="0096197B"/>
    <w:rsid w:val="00961E26"/>
    <w:rsid w:val="00961E95"/>
    <w:rsid w:val="00962289"/>
    <w:rsid w:val="009627D6"/>
    <w:rsid w:val="00962AD2"/>
    <w:rsid w:val="00962BCD"/>
    <w:rsid w:val="00962FAB"/>
    <w:rsid w:val="0096313A"/>
    <w:rsid w:val="009635CB"/>
    <w:rsid w:val="0096366D"/>
    <w:rsid w:val="0096383B"/>
    <w:rsid w:val="00963AD9"/>
    <w:rsid w:val="00963E50"/>
    <w:rsid w:val="0096410D"/>
    <w:rsid w:val="0096430A"/>
    <w:rsid w:val="009646B0"/>
    <w:rsid w:val="00964900"/>
    <w:rsid w:val="00964B38"/>
    <w:rsid w:val="00964BF5"/>
    <w:rsid w:val="00964F53"/>
    <w:rsid w:val="00964F8A"/>
    <w:rsid w:val="009650CB"/>
    <w:rsid w:val="0096510D"/>
    <w:rsid w:val="00965509"/>
    <w:rsid w:val="0096554B"/>
    <w:rsid w:val="0096569D"/>
    <w:rsid w:val="009656E4"/>
    <w:rsid w:val="0096584A"/>
    <w:rsid w:val="00965F55"/>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333"/>
    <w:rsid w:val="009713EE"/>
    <w:rsid w:val="0097157F"/>
    <w:rsid w:val="00971D74"/>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3F57"/>
    <w:rsid w:val="00974009"/>
    <w:rsid w:val="00974045"/>
    <w:rsid w:val="009742C2"/>
    <w:rsid w:val="009743E8"/>
    <w:rsid w:val="00974407"/>
    <w:rsid w:val="00974450"/>
    <w:rsid w:val="009744B6"/>
    <w:rsid w:val="0097458D"/>
    <w:rsid w:val="00974B56"/>
    <w:rsid w:val="00974C09"/>
    <w:rsid w:val="00974CB7"/>
    <w:rsid w:val="00974D5F"/>
    <w:rsid w:val="00974FBA"/>
    <w:rsid w:val="009750E4"/>
    <w:rsid w:val="00975106"/>
    <w:rsid w:val="00975507"/>
    <w:rsid w:val="0097554A"/>
    <w:rsid w:val="00975590"/>
    <w:rsid w:val="009758AC"/>
    <w:rsid w:val="00975F4E"/>
    <w:rsid w:val="00975F66"/>
    <w:rsid w:val="0097603D"/>
    <w:rsid w:val="00976486"/>
    <w:rsid w:val="009764BE"/>
    <w:rsid w:val="00976949"/>
    <w:rsid w:val="0097699B"/>
    <w:rsid w:val="00976B7C"/>
    <w:rsid w:val="00976BA2"/>
    <w:rsid w:val="00976C5D"/>
    <w:rsid w:val="009771B4"/>
    <w:rsid w:val="0097737A"/>
    <w:rsid w:val="009773D2"/>
    <w:rsid w:val="00977835"/>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DC6"/>
    <w:rsid w:val="00984E3C"/>
    <w:rsid w:val="00984F56"/>
    <w:rsid w:val="00985253"/>
    <w:rsid w:val="009852A6"/>
    <w:rsid w:val="009853B3"/>
    <w:rsid w:val="009855EE"/>
    <w:rsid w:val="00985764"/>
    <w:rsid w:val="009857C9"/>
    <w:rsid w:val="00985A10"/>
    <w:rsid w:val="00985B57"/>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6F4A"/>
    <w:rsid w:val="009870A4"/>
    <w:rsid w:val="009872C5"/>
    <w:rsid w:val="00987A61"/>
    <w:rsid w:val="00987AE1"/>
    <w:rsid w:val="00987AF5"/>
    <w:rsid w:val="00987AFB"/>
    <w:rsid w:val="00987CC2"/>
    <w:rsid w:val="00987D5D"/>
    <w:rsid w:val="00990085"/>
    <w:rsid w:val="0099012A"/>
    <w:rsid w:val="009901B3"/>
    <w:rsid w:val="0099042C"/>
    <w:rsid w:val="009905CB"/>
    <w:rsid w:val="009905FC"/>
    <w:rsid w:val="00990630"/>
    <w:rsid w:val="009908C9"/>
    <w:rsid w:val="00990C2D"/>
    <w:rsid w:val="00990D39"/>
    <w:rsid w:val="00991171"/>
    <w:rsid w:val="009914EC"/>
    <w:rsid w:val="00991728"/>
    <w:rsid w:val="00991761"/>
    <w:rsid w:val="009918DF"/>
    <w:rsid w:val="0099190A"/>
    <w:rsid w:val="00991978"/>
    <w:rsid w:val="00991C87"/>
    <w:rsid w:val="009921E2"/>
    <w:rsid w:val="009922B3"/>
    <w:rsid w:val="00992D96"/>
    <w:rsid w:val="00992E35"/>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85"/>
    <w:rsid w:val="009960EC"/>
    <w:rsid w:val="009964E4"/>
    <w:rsid w:val="00996FCD"/>
    <w:rsid w:val="009970DD"/>
    <w:rsid w:val="00997144"/>
    <w:rsid w:val="0099779B"/>
    <w:rsid w:val="00997A97"/>
    <w:rsid w:val="00997B97"/>
    <w:rsid w:val="00997DD6"/>
    <w:rsid w:val="009A010D"/>
    <w:rsid w:val="009A023F"/>
    <w:rsid w:val="009A02A5"/>
    <w:rsid w:val="009A02D9"/>
    <w:rsid w:val="009A0455"/>
    <w:rsid w:val="009A0F8C"/>
    <w:rsid w:val="009A0FBA"/>
    <w:rsid w:val="009A1074"/>
    <w:rsid w:val="009A11C7"/>
    <w:rsid w:val="009A12FF"/>
    <w:rsid w:val="009A132E"/>
    <w:rsid w:val="009A1355"/>
    <w:rsid w:val="009A1400"/>
    <w:rsid w:val="009A1601"/>
    <w:rsid w:val="009A196B"/>
    <w:rsid w:val="009A212E"/>
    <w:rsid w:val="009A225B"/>
    <w:rsid w:val="009A2C32"/>
    <w:rsid w:val="009A2C37"/>
    <w:rsid w:val="009A331C"/>
    <w:rsid w:val="009A3717"/>
    <w:rsid w:val="009A389E"/>
    <w:rsid w:val="009A3BB6"/>
    <w:rsid w:val="009A3C13"/>
    <w:rsid w:val="009A3C8C"/>
    <w:rsid w:val="009A3F24"/>
    <w:rsid w:val="009A3FC8"/>
    <w:rsid w:val="009A4174"/>
    <w:rsid w:val="009A462D"/>
    <w:rsid w:val="009A46B9"/>
    <w:rsid w:val="009A4888"/>
    <w:rsid w:val="009A48CA"/>
    <w:rsid w:val="009A51DA"/>
    <w:rsid w:val="009A533D"/>
    <w:rsid w:val="009A59DC"/>
    <w:rsid w:val="009A5AF2"/>
    <w:rsid w:val="009A5CBA"/>
    <w:rsid w:val="009A6408"/>
    <w:rsid w:val="009A66E5"/>
    <w:rsid w:val="009A682A"/>
    <w:rsid w:val="009A69E0"/>
    <w:rsid w:val="009A6A9B"/>
    <w:rsid w:val="009A6D20"/>
    <w:rsid w:val="009A6D53"/>
    <w:rsid w:val="009A719A"/>
    <w:rsid w:val="009A7C8B"/>
    <w:rsid w:val="009B08A9"/>
    <w:rsid w:val="009B0994"/>
    <w:rsid w:val="009B0B7A"/>
    <w:rsid w:val="009B14E5"/>
    <w:rsid w:val="009B155E"/>
    <w:rsid w:val="009B1934"/>
    <w:rsid w:val="009B1E37"/>
    <w:rsid w:val="009B1F30"/>
    <w:rsid w:val="009B1FFC"/>
    <w:rsid w:val="009B2062"/>
    <w:rsid w:val="009B22CC"/>
    <w:rsid w:val="009B2724"/>
    <w:rsid w:val="009B29FA"/>
    <w:rsid w:val="009B2CBC"/>
    <w:rsid w:val="009B2F15"/>
    <w:rsid w:val="009B31BF"/>
    <w:rsid w:val="009B31C0"/>
    <w:rsid w:val="009B372E"/>
    <w:rsid w:val="009B3AC2"/>
    <w:rsid w:val="009B3BF5"/>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64E"/>
    <w:rsid w:val="009B5744"/>
    <w:rsid w:val="009B5A6C"/>
    <w:rsid w:val="009B5B30"/>
    <w:rsid w:val="009B5C3C"/>
    <w:rsid w:val="009B5DC2"/>
    <w:rsid w:val="009B62C9"/>
    <w:rsid w:val="009B62FE"/>
    <w:rsid w:val="009B6B34"/>
    <w:rsid w:val="009B6B8E"/>
    <w:rsid w:val="009B6BB0"/>
    <w:rsid w:val="009B6C0C"/>
    <w:rsid w:val="009B6FED"/>
    <w:rsid w:val="009B73A8"/>
    <w:rsid w:val="009B75D2"/>
    <w:rsid w:val="009B77EB"/>
    <w:rsid w:val="009B7862"/>
    <w:rsid w:val="009B7923"/>
    <w:rsid w:val="009B7E87"/>
    <w:rsid w:val="009C0169"/>
    <w:rsid w:val="009C02E0"/>
    <w:rsid w:val="009C044B"/>
    <w:rsid w:val="009C061A"/>
    <w:rsid w:val="009C074F"/>
    <w:rsid w:val="009C0941"/>
    <w:rsid w:val="009C1077"/>
    <w:rsid w:val="009C1707"/>
    <w:rsid w:val="009C1BB1"/>
    <w:rsid w:val="009C1D4D"/>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9D7"/>
    <w:rsid w:val="009C6A27"/>
    <w:rsid w:val="009C6F1C"/>
    <w:rsid w:val="009C739B"/>
    <w:rsid w:val="009C73C1"/>
    <w:rsid w:val="009C74B7"/>
    <w:rsid w:val="009C75E1"/>
    <w:rsid w:val="009C7794"/>
    <w:rsid w:val="009C782C"/>
    <w:rsid w:val="009C7C09"/>
    <w:rsid w:val="009C7C70"/>
    <w:rsid w:val="009C7CD8"/>
    <w:rsid w:val="009C7DF4"/>
    <w:rsid w:val="009C7E59"/>
    <w:rsid w:val="009D06A9"/>
    <w:rsid w:val="009D08E3"/>
    <w:rsid w:val="009D0DDD"/>
    <w:rsid w:val="009D14C7"/>
    <w:rsid w:val="009D16C7"/>
    <w:rsid w:val="009D16D4"/>
    <w:rsid w:val="009D17AF"/>
    <w:rsid w:val="009D1861"/>
    <w:rsid w:val="009D18E0"/>
    <w:rsid w:val="009D1D5B"/>
    <w:rsid w:val="009D1DBB"/>
    <w:rsid w:val="009D27ED"/>
    <w:rsid w:val="009D28CE"/>
    <w:rsid w:val="009D2C0E"/>
    <w:rsid w:val="009D2C64"/>
    <w:rsid w:val="009D2FCE"/>
    <w:rsid w:val="009D3388"/>
    <w:rsid w:val="009D3439"/>
    <w:rsid w:val="009D34C2"/>
    <w:rsid w:val="009D374D"/>
    <w:rsid w:val="009D3781"/>
    <w:rsid w:val="009D38BB"/>
    <w:rsid w:val="009D3C37"/>
    <w:rsid w:val="009D41F7"/>
    <w:rsid w:val="009D47A3"/>
    <w:rsid w:val="009D489C"/>
    <w:rsid w:val="009D4936"/>
    <w:rsid w:val="009D4A66"/>
    <w:rsid w:val="009D4AD4"/>
    <w:rsid w:val="009D4FF0"/>
    <w:rsid w:val="009D5453"/>
    <w:rsid w:val="009D54CE"/>
    <w:rsid w:val="009D6319"/>
    <w:rsid w:val="009D6327"/>
    <w:rsid w:val="009D689B"/>
    <w:rsid w:val="009D68D5"/>
    <w:rsid w:val="009D691D"/>
    <w:rsid w:val="009D6F85"/>
    <w:rsid w:val="009D703C"/>
    <w:rsid w:val="009D7107"/>
    <w:rsid w:val="009D7147"/>
    <w:rsid w:val="009D7184"/>
    <w:rsid w:val="009D718F"/>
    <w:rsid w:val="009D752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089"/>
    <w:rsid w:val="009E2244"/>
    <w:rsid w:val="009E230B"/>
    <w:rsid w:val="009E255D"/>
    <w:rsid w:val="009E2655"/>
    <w:rsid w:val="009E26C3"/>
    <w:rsid w:val="009E289E"/>
    <w:rsid w:val="009E2C2A"/>
    <w:rsid w:val="009E31ED"/>
    <w:rsid w:val="009E32D1"/>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D6"/>
    <w:rsid w:val="009E5522"/>
    <w:rsid w:val="009E562B"/>
    <w:rsid w:val="009E5A39"/>
    <w:rsid w:val="009E5BBE"/>
    <w:rsid w:val="009E5BFB"/>
    <w:rsid w:val="009E62BE"/>
    <w:rsid w:val="009E62DE"/>
    <w:rsid w:val="009E646D"/>
    <w:rsid w:val="009E6560"/>
    <w:rsid w:val="009E66F1"/>
    <w:rsid w:val="009E6AFA"/>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44"/>
    <w:rsid w:val="009F1DE7"/>
    <w:rsid w:val="009F1F36"/>
    <w:rsid w:val="009F1FAC"/>
    <w:rsid w:val="009F20FD"/>
    <w:rsid w:val="009F21A8"/>
    <w:rsid w:val="009F2539"/>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BDC"/>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79"/>
    <w:rsid w:val="00A012CE"/>
    <w:rsid w:val="00A015D1"/>
    <w:rsid w:val="00A017B8"/>
    <w:rsid w:val="00A019D5"/>
    <w:rsid w:val="00A01ECE"/>
    <w:rsid w:val="00A02073"/>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B1"/>
    <w:rsid w:val="00A039B8"/>
    <w:rsid w:val="00A03ACF"/>
    <w:rsid w:val="00A04237"/>
    <w:rsid w:val="00A04410"/>
    <w:rsid w:val="00A044C6"/>
    <w:rsid w:val="00A04507"/>
    <w:rsid w:val="00A0457F"/>
    <w:rsid w:val="00A048A8"/>
    <w:rsid w:val="00A04A76"/>
    <w:rsid w:val="00A04C0A"/>
    <w:rsid w:val="00A04C51"/>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AA"/>
    <w:rsid w:val="00A06FF2"/>
    <w:rsid w:val="00A074F2"/>
    <w:rsid w:val="00A07773"/>
    <w:rsid w:val="00A07A13"/>
    <w:rsid w:val="00A07B52"/>
    <w:rsid w:val="00A07D2B"/>
    <w:rsid w:val="00A07F9D"/>
    <w:rsid w:val="00A07FBD"/>
    <w:rsid w:val="00A07FC5"/>
    <w:rsid w:val="00A10292"/>
    <w:rsid w:val="00A102B7"/>
    <w:rsid w:val="00A10302"/>
    <w:rsid w:val="00A103BB"/>
    <w:rsid w:val="00A1061D"/>
    <w:rsid w:val="00A106C9"/>
    <w:rsid w:val="00A108B3"/>
    <w:rsid w:val="00A109F7"/>
    <w:rsid w:val="00A10E85"/>
    <w:rsid w:val="00A111EC"/>
    <w:rsid w:val="00A117A6"/>
    <w:rsid w:val="00A1188B"/>
    <w:rsid w:val="00A11EEC"/>
    <w:rsid w:val="00A120D5"/>
    <w:rsid w:val="00A12AFA"/>
    <w:rsid w:val="00A12B17"/>
    <w:rsid w:val="00A130D9"/>
    <w:rsid w:val="00A13E54"/>
    <w:rsid w:val="00A1413A"/>
    <w:rsid w:val="00A1438F"/>
    <w:rsid w:val="00A14447"/>
    <w:rsid w:val="00A14480"/>
    <w:rsid w:val="00A14C6A"/>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8D4"/>
    <w:rsid w:val="00A17A60"/>
    <w:rsid w:val="00A17ADE"/>
    <w:rsid w:val="00A17DF2"/>
    <w:rsid w:val="00A17F63"/>
    <w:rsid w:val="00A2013F"/>
    <w:rsid w:val="00A201D2"/>
    <w:rsid w:val="00A201FF"/>
    <w:rsid w:val="00A205FE"/>
    <w:rsid w:val="00A207AF"/>
    <w:rsid w:val="00A208A4"/>
    <w:rsid w:val="00A20B9E"/>
    <w:rsid w:val="00A21120"/>
    <w:rsid w:val="00A211C7"/>
    <w:rsid w:val="00A21454"/>
    <w:rsid w:val="00A216AB"/>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0C9"/>
    <w:rsid w:val="00A243A4"/>
    <w:rsid w:val="00A24469"/>
    <w:rsid w:val="00A2493C"/>
    <w:rsid w:val="00A249FE"/>
    <w:rsid w:val="00A24B3A"/>
    <w:rsid w:val="00A24E87"/>
    <w:rsid w:val="00A2508E"/>
    <w:rsid w:val="00A255AA"/>
    <w:rsid w:val="00A25718"/>
    <w:rsid w:val="00A2586D"/>
    <w:rsid w:val="00A25C40"/>
    <w:rsid w:val="00A25D87"/>
    <w:rsid w:val="00A261E4"/>
    <w:rsid w:val="00A261F5"/>
    <w:rsid w:val="00A26300"/>
    <w:rsid w:val="00A26389"/>
    <w:rsid w:val="00A263E1"/>
    <w:rsid w:val="00A26496"/>
    <w:rsid w:val="00A264A9"/>
    <w:rsid w:val="00A26A85"/>
    <w:rsid w:val="00A26D58"/>
    <w:rsid w:val="00A26D60"/>
    <w:rsid w:val="00A26DCF"/>
    <w:rsid w:val="00A26E73"/>
    <w:rsid w:val="00A2721D"/>
    <w:rsid w:val="00A273CE"/>
    <w:rsid w:val="00A27785"/>
    <w:rsid w:val="00A30089"/>
    <w:rsid w:val="00A30187"/>
    <w:rsid w:val="00A302FA"/>
    <w:rsid w:val="00A3034A"/>
    <w:rsid w:val="00A30411"/>
    <w:rsid w:val="00A3124D"/>
    <w:rsid w:val="00A3129E"/>
    <w:rsid w:val="00A315B2"/>
    <w:rsid w:val="00A3163B"/>
    <w:rsid w:val="00A319A9"/>
    <w:rsid w:val="00A31EC6"/>
    <w:rsid w:val="00A3230D"/>
    <w:rsid w:val="00A32800"/>
    <w:rsid w:val="00A3290A"/>
    <w:rsid w:val="00A32DC2"/>
    <w:rsid w:val="00A33206"/>
    <w:rsid w:val="00A3351E"/>
    <w:rsid w:val="00A3369F"/>
    <w:rsid w:val="00A33C2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42E"/>
    <w:rsid w:val="00A36550"/>
    <w:rsid w:val="00A36644"/>
    <w:rsid w:val="00A36652"/>
    <w:rsid w:val="00A36701"/>
    <w:rsid w:val="00A3682F"/>
    <w:rsid w:val="00A36AF0"/>
    <w:rsid w:val="00A36B17"/>
    <w:rsid w:val="00A36C27"/>
    <w:rsid w:val="00A36D47"/>
    <w:rsid w:val="00A36F95"/>
    <w:rsid w:val="00A372A0"/>
    <w:rsid w:val="00A374DD"/>
    <w:rsid w:val="00A37817"/>
    <w:rsid w:val="00A37920"/>
    <w:rsid w:val="00A37991"/>
    <w:rsid w:val="00A37BDD"/>
    <w:rsid w:val="00A37CB4"/>
    <w:rsid w:val="00A37D9C"/>
    <w:rsid w:val="00A37F58"/>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03F"/>
    <w:rsid w:val="00A4278D"/>
    <w:rsid w:val="00A42888"/>
    <w:rsid w:val="00A42D44"/>
    <w:rsid w:val="00A42FA7"/>
    <w:rsid w:val="00A43023"/>
    <w:rsid w:val="00A43538"/>
    <w:rsid w:val="00A4355E"/>
    <w:rsid w:val="00A43656"/>
    <w:rsid w:val="00A43986"/>
    <w:rsid w:val="00A43BE3"/>
    <w:rsid w:val="00A43FB9"/>
    <w:rsid w:val="00A44293"/>
    <w:rsid w:val="00A44515"/>
    <w:rsid w:val="00A44721"/>
    <w:rsid w:val="00A44907"/>
    <w:rsid w:val="00A45081"/>
    <w:rsid w:val="00A45184"/>
    <w:rsid w:val="00A4545F"/>
    <w:rsid w:val="00A459D8"/>
    <w:rsid w:val="00A45B74"/>
    <w:rsid w:val="00A45C0C"/>
    <w:rsid w:val="00A45C1D"/>
    <w:rsid w:val="00A45CD9"/>
    <w:rsid w:val="00A46226"/>
    <w:rsid w:val="00A462DF"/>
    <w:rsid w:val="00A46E84"/>
    <w:rsid w:val="00A46FA0"/>
    <w:rsid w:val="00A4715D"/>
    <w:rsid w:val="00A4733E"/>
    <w:rsid w:val="00A47353"/>
    <w:rsid w:val="00A4742A"/>
    <w:rsid w:val="00A475A1"/>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AE8"/>
    <w:rsid w:val="00A56FFE"/>
    <w:rsid w:val="00A571CB"/>
    <w:rsid w:val="00A571FF"/>
    <w:rsid w:val="00A57354"/>
    <w:rsid w:val="00A57478"/>
    <w:rsid w:val="00A57631"/>
    <w:rsid w:val="00A57AB6"/>
    <w:rsid w:val="00A57B7D"/>
    <w:rsid w:val="00A60063"/>
    <w:rsid w:val="00A60518"/>
    <w:rsid w:val="00A60694"/>
    <w:rsid w:val="00A60768"/>
    <w:rsid w:val="00A60E7C"/>
    <w:rsid w:val="00A61499"/>
    <w:rsid w:val="00A61546"/>
    <w:rsid w:val="00A6154D"/>
    <w:rsid w:val="00A61760"/>
    <w:rsid w:val="00A61824"/>
    <w:rsid w:val="00A61D25"/>
    <w:rsid w:val="00A620AF"/>
    <w:rsid w:val="00A62157"/>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3DFE"/>
    <w:rsid w:val="00A640EF"/>
    <w:rsid w:val="00A642D5"/>
    <w:rsid w:val="00A648C5"/>
    <w:rsid w:val="00A6490F"/>
    <w:rsid w:val="00A64918"/>
    <w:rsid w:val="00A64ADC"/>
    <w:rsid w:val="00A64C56"/>
    <w:rsid w:val="00A65547"/>
    <w:rsid w:val="00A655FB"/>
    <w:rsid w:val="00A657D7"/>
    <w:rsid w:val="00A657F6"/>
    <w:rsid w:val="00A6594B"/>
    <w:rsid w:val="00A65CB1"/>
    <w:rsid w:val="00A65D9C"/>
    <w:rsid w:val="00A65DE4"/>
    <w:rsid w:val="00A65E46"/>
    <w:rsid w:val="00A660AC"/>
    <w:rsid w:val="00A660FC"/>
    <w:rsid w:val="00A66393"/>
    <w:rsid w:val="00A6654B"/>
    <w:rsid w:val="00A665A1"/>
    <w:rsid w:val="00A66A9E"/>
    <w:rsid w:val="00A66C2E"/>
    <w:rsid w:val="00A66C9D"/>
    <w:rsid w:val="00A66E75"/>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823"/>
    <w:rsid w:val="00A73078"/>
    <w:rsid w:val="00A7339A"/>
    <w:rsid w:val="00A73944"/>
    <w:rsid w:val="00A739D0"/>
    <w:rsid w:val="00A73A20"/>
    <w:rsid w:val="00A7410B"/>
    <w:rsid w:val="00A74252"/>
    <w:rsid w:val="00A743C6"/>
    <w:rsid w:val="00A745BE"/>
    <w:rsid w:val="00A747A4"/>
    <w:rsid w:val="00A7492B"/>
    <w:rsid w:val="00A74A32"/>
    <w:rsid w:val="00A74EBA"/>
    <w:rsid w:val="00A754DC"/>
    <w:rsid w:val="00A756B5"/>
    <w:rsid w:val="00A758D1"/>
    <w:rsid w:val="00A75AE4"/>
    <w:rsid w:val="00A75FEB"/>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B16"/>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451"/>
    <w:rsid w:val="00A83682"/>
    <w:rsid w:val="00A836F1"/>
    <w:rsid w:val="00A837AB"/>
    <w:rsid w:val="00A83E2F"/>
    <w:rsid w:val="00A8446B"/>
    <w:rsid w:val="00A84503"/>
    <w:rsid w:val="00A84822"/>
    <w:rsid w:val="00A855E3"/>
    <w:rsid w:val="00A8589B"/>
    <w:rsid w:val="00A858A0"/>
    <w:rsid w:val="00A85F6F"/>
    <w:rsid w:val="00A8663E"/>
    <w:rsid w:val="00A86AB3"/>
    <w:rsid w:val="00A86CDB"/>
    <w:rsid w:val="00A86CE1"/>
    <w:rsid w:val="00A86DB1"/>
    <w:rsid w:val="00A87603"/>
    <w:rsid w:val="00A87621"/>
    <w:rsid w:val="00A87757"/>
    <w:rsid w:val="00A87A9B"/>
    <w:rsid w:val="00A87BB7"/>
    <w:rsid w:val="00A87C8E"/>
    <w:rsid w:val="00A90057"/>
    <w:rsid w:val="00A9053E"/>
    <w:rsid w:val="00A9077D"/>
    <w:rsid w:val="00A909BF"/>
    <w:rsid w:val="00A90C30"/>
    <w:rsid w:val="00A90D35"/>
    <w:rsid w:val="00A918AE"/>
    <w:rsid w:val="00A91AE9"/>
    <w:rsid w:val="00A91BF2"/>
    <w:rsid w:val="00A920EF"/>
    <w:rsid w:val="00A925DC"/>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A4"/>
    <w:rsid w:val="00A97556"/>
    <w:rsid w:val="00A976AD"/>
    <w:rsid w:val="00A97812"/>
    <w:rsid w:val="00A979EE"/>
    <w:rsid w:val="00A97B4C"/>
    <w:rsid w:val="00A97C28"/>
    <w:rsid w:val="00A97D1F"/>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A8D"/>
    <w:rsid w:val="00AA1ED6"/>
    <w:rsid w:val="00AA2083"/>
    <w:rsid w:val="00AA2522"/>
    <w:rsid w:val="00AA289F"/>
    <w:rsid w:val="00AA29CA"/>
    <w:rsid w:val="00AA2B43"/>
    <w:rsid w:val="00AA2C31"/>
    <w:rsid w:val="00AA2E44"/>
    <w:rsid w:val="00AA3123"/>
    <w:rsid w:val="00AA322B"/>
    <w:rsid w:val="00AA327E"/>
    <w:rsid w:val="00AA3432"/>
    <w:rsid w:val="00AA3523"/>
    <w:rsid w:val="00AA3538"/>
    <w:rsid w:val="00AA384E"/>
    <w:rsid w:val="00AA39AA"/>
    <w:rsid w:val="00AA3D3F"/>
    <w:rsid w:val="00AA4069"/>
    <w:rsid w:val="00AA4392"/>
    <w:rsid w:val="00AA44C7"/>
    <w:rsid w:val="00AA46E9"/>
    <w:rsid w:val="00AA4774"/>
    <w:rsid w:val="00AA4A58"/>
    <w:rsid w:val="00AA5003"/>
    <w:rsid w:val="00AA51D6"/>
    <w:rsid w:val="00AA55D4"/>
    <w:rsid w:val="00AA5634"/>
    <w:rsid w:val="00AA5735"/>
    <w:rsid w:val="00AA589E"/>
    <w:rsid w:val="00AA5CC9"/>
    <w:rsid w:val="00AA5F74"/>
    <w:rsid w:val="00AA62FD"/>
    <w:rsid w:val="00AA6AC6"/>
    <w:rsid w:val="00AA6B56"/>
    <w:rsid w:val="00AA6D76"/>
    <w:rsid w:val="00AA6E65"/>
    <w:rsid w:val="00AA6F8C"/>
    <w:rsid w:val="00AA6F96"/>
    <w:rsid w:val="00AA6FEA"/>
    <w:rsid w:val="00AA70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86"/>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D"/>
    <w:rsid w:val="00AB4AB8"/>
    <w:rsid w:val="00AB4AF6"/>
    <w:rsid w:val="00AB5557"/>
    <w:rsid w:val="00AB59E4"/>
    <w:rsid w:val="00AB5AC0"/>
    <w:rsid w:val="00AB5CB2"/>
    <w:rsid w:val="00AB5DCC"/>
    <w:rsid w:val="00AB5DDE"/>
    <w:rsid w:val="00AB5F62"/>
    <w:rsid w:val="00AB60A0"/>
    <w:rsid w:val="00AB6206"/>
    <w:rsid w:val="00AB6292"/>
    <w:rsid w:val="00AB64E1"/>
    <w:rsid w:val="00AB655E"/>
    <w:rsid w:val="00AB661C"/>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85"/>
    <w:rsid w:val="00AC5EB4"/>
    <w:rsid w:val="00AC5EFA"/>
    <w:rsid w:val="00AC60BD"/>
    <w:rsid w:val="00AC61B0"/>
    <w:rsid w:val="00AC68AB"/>
    <w:rsid w:val="00AC69B4"/>
    <w:rsid w:val="00AC7586"/>
    <w:rsid w:val="00AC75AB"/>
    <w:rsid w:val="00AC766A"/>
    <w:rsid w:val="00AC76D6"/>
    <w:rsid w:val="00AC76DF"/>
    <w:rsid w:val="00AC76EA"/>
    <w:rsid w:val="00AC7707"/>
    <w:rsid w:val="00AC7938"/>
    <w:rsid w:val="00AC79E1"/>
    <w:rsid w:val="00AC7A15"/>
    <w:rsid w:val="00AC7B35"/>
    <w:rsid w:val="00AC7B92"/>
    <w:rsid w:val="00AC7E63"/>
    <w:rsid w:val="00AD00B8"/>
    <w:rsid w:val="00AD016C"/>
    <w:rsid w:val="00AD0245"/>
    <w:rsid w:val="00AD077D"/>
    <w:rsid w:val="00AD0AA3"/>
    <w:rsid w:val="00AD0F65"/>
    <w:rsid w:val="00AD1009"/>
    <w:rsid w:val="00AD1562"/>
    <w:rsid w:val="00AD1742"/>
    <w:rsid w:val="00AD1D0C"/>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9A"/>
    <w:rsid w:val="00AD607C"/>
    <w:rsid w:val="00AD618D"/>
    <w:rsid w:val="00AD62E0"/>
    <w:rsid w:val="00AD6668"/>
    <w:rsid w:val="00AD6709"/>
    <w:rsid w:val="00AD6882"/>
    <w:rsid w:val="00AD6B1F"/>
    <w:rsid w:val="00AD6D17"/>
    <w:rsid w:val="00AD6DFD"/>
    <w:rsid w:val="00AD6ED6"/>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4D0"/>
    <w:rsid w:val="00AE5796"/>
    <w:rsid w:val="00AE5D35"/>
    <w:rsid w:val="00AE5D72"/>
    <w:rsid w:val="00AE61C5"/>
    <w:rsid w:val="00AE62D8"/>
    <w:rsid w:val="00AE660D"/>
    <w:rsid w:val="00AE676E"/>
    <w:rsid w:val="00AE688D"/>
    <w:rsid w:val="00AE6BFC"/>
    <w:rsid w:val="00AE6EC0"/>
    <w:rsid w:val="00AE6EE3"/>
    <w:rsid w:val="00AE7110"/>
    <w:rsid w:val="00AE7504"/>
    <w:rsid w:val="00AE758D"/>
    <w:rsid w:val="00AE7768"/>
    <w:rsid w:val="00AE77D1"/>
    <w:rsid w:val="00AE7CBA"/>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8CB"/>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69B4"/>
    <w:rsid w:val="00AF7249"/>
    <w:rsid w:val="00AF73B9"/>
    <w:rsid w:val="00AF74A6"/>
    <w:rsid w:val="00AF74E7"/>
    <w:rsid w:val="00AF79F8"/>
    <w:rsid w:val="00AF7E4E"/>
    <w:rsid w:val="00B006EF"/>
    <w:rsid w:val="00B006FE"/>
    <w:rsid w:val="00B007CB"/>
    <w:rsid w:val="00B00812"/>
    <w:rsid w:val="00B0094E"/>
    <w:rsid w:val="00B00A14"/>
    <w:rsid w:val="00B00BA5"/>
    <w:rsid w:val="00B01559"/>
    <w:rsid w:val="00B01774"/>
    <w:rsid w:val="00B01B71"/>
    <w:rsid w:val="00B02184"/>
    <w:rsid w:val="00B02786"/>
    <w:rsid w:val="00B02AA9"/>
    <w:rsid w:val="00B02F71"/>
    <w:rsid w:val="00B02FA3"/>
    <w:rsid w:val="00B031CE"/>
    <w:rsid w:val="00B035E4"/>
    <w:rsid w:val="00B03634"/>
    <w:rsid w:val="00B03646"/>
    <w:rsid w:val="00B03909"/>
    <w:rsid w:val="00B03B01"/>
    <w:rsid w:val="00B03BEC"/>
    <w:rsid w:val="00B03C24"/>
    <w:rsid w:val="00B03D27"/>
    <w:rsid w:val="00B040E9"/>
    <w:rsid w:val="00B045D5"/>
    <w:rsid w:val="00B048A1"/>
    <w:rsid w:val="00B05084"/>
    <w:rsid w:val="00B0529D"/>
    <w:rsid w:val="00B05A54"/>
    <w:rsid w:val="00B05D1A"/>
    <w:rsid w:val="00B05F07"/>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3E9D"/>
    <w:rsid w:val="00B143A3"/>
    <w:rsid w:val="00B14864"/>
    <w:rsid w:val="00B148EF"/>
    <w:rsid w:val="00B14AC7"/>
    <w:rsid w:val="00B14DAE"/>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6BE"/>
    <w:rsid w:val="00B179C1"/>
    <w:rsid w:val="00B17D04"/>
    <w:rsid w:val="00B17EB9"/>
    <w:rsid w:val="00B2009D"/>
    <w:rsid w:val="00B201E8"/>
    <w:rsid w:val="00B20256"/>
    <w:rsid w:val="00B20264"/>
    <w:rsid w:val="00B2069C"/>
    <w:rsid w:val="00B207E7"/>
    <w:rsid w:val="00B20821"/>
    <w:rsid w:val="00B20972"/>
    <w:rsid w:val="00B20BAE"/>
    <w:rsid w:val="00B20CA2"/>
    <w:rsid w:val="00B20D09"/>
    <w:rsid w:val="00B20D6F"/>
    <w:rsid w:val="00B20EE2"/>
    <w:rsid w:val="00B2104A"/>
    <w:rsid w:val="00B21102"/>
    <w:rsid w:val="00B21357"/>
    <w:rsid w:val="00B213DE"/>
    <w:rsid w:val="00B21771"/>
    <w:rsid w:val="00B21B83"/>
    <w:rsid w:val="00B21CB9"/>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606"/>
    <w:rsid w:val="00B259DD"/>
    <w:rsid w:val="00B25B76"/>
    <w:rsid w:val="00B26024"/>
    <w:rsid w:val="00B26215"/>
    <w:rsid w:val="00B263DF"/>
    <w:rsid w:val="00B269F8"/>
    <w:rsid w:val="00B26AE8"/>
    <w:rsid w:val="00B26D45"/>
    <w:rsid w:val="00B26D97"/>
    <w:rsid w:val="00B26E5C"/>
    <w:rsid w:val="00B26F64"/>
    <w:rsid w:val="00B271C0"/>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D4A"/>
    <w:rsid w:val="00B32F42"/>
    <w:rsid w:val="00B3324B"/>
    <w:rsid w:val="00B33282"/>
    <w:rsid w:val="00B33959"/>
    <w:rsid w:val="00B3399F"/>
    <w:rsid w:val="00B339FF"/>
    <w:rsid w:val="00B33ADE"/>
    <w:rsid w:val="00B33CA4"/>
    <w:rsid w:val="00B33DA9"/>
    <w:rsid w:val="00B34026"/>
    <w:rsid w:val="00B34347"/>
    <w:rsid w:val="00B34666"/>
    <w:rsid w:val="00B34B60"/>
    <w:rsid w:val="00B34D7B"/>
    <w:rsid w:val="00B34F25"/>
    <w:rsid w:val="00B35174"/>
    <w:rsid w:val="00B353FC"/>
    <w:rsid w:val="00B35684"/>
    <w:rsid w:val="00B35B93"/>
    <w:rsid w:val="00B35BBF"/>
    <w:rsid w:val="00B35FB3"/>
    <w:rsid w:val="00B3603F"/>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8EF"/>
    <w:rsid w:val="00B41A5D"/>
    <w:rsid w:val="00B41A66"/>
    <w:rsid w:val="00B41BE7"/>
    <w:rsid w:val="00B41C0A"/>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714E"/>
    <w:rsid w:val="00B47678"/>
    <w:rsid w:val="00B476D2"/>
    <w:rsid w:val="00B4772B"/>
    <w:rsid w:val="00B479A9"/>
    <w:rsid w:val="00B47F57"/>
    <w:rsid w:val="00B50039"/>
    <w:rsid w:val="00B50154"/>
    <w:rsid w:val="00B503FB"/>
    <w:rsid w:val="00B504B9"/>
    <w:rsid w:val="00B50697"/>
    <w:rsid w:val="00B5091D"/>
    <w:rsid w:val="00B50AB4"/>
    <w:rsid w:val="00B50B64"/>
    <w:rsid w:val="00B50C03"/>
    <w:rsid w:val="00B50FF9"/>
    <w:rsid w:val="00B511B6"/>
    <w:rsid w:val="00B511BA"/>
    <w:rsid w:val="00B51936"/>
    <w:rsid w:val="00B519CD"/>
    <w:rsid w:val="00B51BD5"/>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5E5D"/>
    <w:rsid w:val="00B563BC"/>
    <w:rsid w:val="00B56470"/>
    <w:rsid w:val="00B56645"/>
    <w:rsid w:val="00B56996"/>
    <w:rsid w:val="00B56A51"/>
    <w:rsid w:val="00B56BE0"/>
    <w:rsid w:val="00B56E27"/>
    <w:rsid w:val="00B56E2D"/>
    <w:rsid w:val="00B56F10"/>
    <w:rsid w:val="00B578E6"/>
    <w:rsid w:val="00B57D82"/>
    <w:rsid w:val="00B57E83"/>
    <w:rsid w:val="00B60190"/>
    <w:rsid w:val="00B60327"/>
    <w:rsid w:val="00B6047A"/>
    <w:rsid w:val="00B605A1"/>
    <w:rsid w:val="00B60996"/>
    <w:rsid w:val="00B60EB2"/>
    <w:rsid w:val="00B616CB"/>
    <w:rsid w:val="00B617F8"/>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860"/>
    <w:rsid w:val="00B63966"/>
    <w:rsid w:val="00B63A7C"/>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B63"/>
    <w:rsid w:val="00B70C3F"/>
    <w:rsid w:val="00B70D55"/>
    <w:rsid w:val="00B70DAD"/>
    <w:rsid w:val="00B711EE"/>
    <w:rsid w:val="00B713D8"/>
    <w:rsid w:val="00B714A0"/>
    <w:rsid w:val="00B716CA"/>
    <w:rsid w:val="00B71707"/>
    <w:rsid w:val="00B71E97"/>
    <w:rsid w:val="00B71EF1"/>
    <w:rsid w:val="00B720DD"/>
    <w:rsid w:val="00B72789"/>
    <w:rsid w:val="00B727B5"/>
    <w:rsid w:val="00B7291E"/>
    <w:rsid w:val="00B72A71"/>
    <w:rsid w:val="00B72D6B"/>
    <w:rsid w:val="00B7325F"/>
    <w:rsid w:val="00B733C6"/>
    <w:rsid w:val="00B7356F"/>
    <w:rsid w:val="00B737A0"/>
    <w:rsid w:val="00B739F6"/>
    <w:rsid w:val="00B73A81"/>
    <w:rsid w:val="00B73DC0"/>
    <w:rsid w:val="00B74447"/>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891"/>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02D"/>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834"/>
    <w:rsid w:val="00B90A51"/>
    <w:rsid w:val="00B90B62"/>
    <w:rsid w:val="00B90D1B"/>
    <w:rsid w:val="00B90F73"/>
    <w:rsid w:val="00B91A04"/>
    <w:rsid w:val="00B91B1A"/>
    <w:rsid w:val="00B91C7C"/>
    <w:rsid w:val="00B91F9A"/>
    <w:rsid w:val="00B923A5"/>
    <w:rsid w:val="00B92428"/>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8AF"/>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A005D"/>
    <w:rsid w:val="00BA016F"/>
    <w:rsid w:val="00BA04B0"/>
    <w:rsid w:val="00BA0739"/>
    <w:rsid w:val="00BA098D"/>
    <w:rsid w:val="00BA0999"/>
    <w:rsid w:val="00BA0A17"/>
    <w:rsid w:val="00BA1094"/>
    <w:rsid w:val="00BA10A8"/>
    <w:rsid w:val="00BA14D5"/>
    <w:rsid w:val="00BA1D21"/>
    <w:rsid w:val="00BA21DD"/>
    <w:rsid w:val="00BA2280"/>
    <w:rsid w:val="00BA271A"/>
    <w:rsid w:val="00BA2736"/>
    <w:rsid w:val="00BA2899"/>
    <w:rsid w:val="00BA29E1"/>
    <w:rsid w:val="00BA2A08"/>
    <w:rsid w:val="00BA3159"/>
    <w:rsid w:val="00BA359C"/>
    <w:rsid w:val="00BA35DF"/>
    <w:rsid w:val="00BA3AA0"/>
    <w:rsid w:val="00BA3AF3"/>
    <w:rsid w:val="00BA3E77"/>
    <w:rsid w:val="00BA3FE2"/>
    <w:rsid w:val="00BA3FE6"/>
    <w:rsid w:val="00BA4150"/>
    <w:rsid w:val="00BA41E0"/>
    <w:rsid w:val="00BA4485"/>
    <w:rsid w:val="00BA4673"/>
    <w:rsid w:val="00BA4809"/>
    <w:rsid w:val="00BA4831"/>
    <w:rsid w:val="00BA4F98"/>
    <w:rsid w:val="00BA5100"/>
    <w:rsid w:val="00BA5166"/>
    <w:rsid w:val="00BA56D2"/>
    <w:rsid w:val="00BA57B6"/>
    <w:rsid w:val="00BA598E"/>
    <w:rsid w:val="00BA59BE"/>
    <w:rsid w:val="00BA5C91"/>
    <w:rsid w:val="00BA5FB0"/>
    <w:rsid w:val="00BA63C8"/>
    <w:rsid w:val="00BA6447"/>
    <w:rsid w:val="00BA6541"/>
    <w:rsid w:val="00BA6597"/>
    <w:rsid w:val="00BA66AA"/>
    <w:rsid w:val="00BA68B8"/>
    <w:rsid w:val="00BA6951"/>
    <w:rsid w:val="00BA6CC9"/>
    <w:rsid w:val="00BA76B2"/>
    <w:rsid w:val="00BA76E0"/>
    <w:rsid w:val="00BA79E8"/>
    <w:rsid w:val="00BA7DF3"/>
    <w:rsid w:val="00BB0015"/>
    <w:rsid w:val="00BB035F"/>
    <w:rsid w:val="00BB08B7"/>
    <w:rsid w:val="00BB0A4A"/>
    <w:rsid w:val="00BB0A9F"/>
    <w:rsid w:val="00BB0DFC"/>
    <w:rsid w:val="00BB0E7A"/>
    <w:rsid w:val="00BB11B0"/>
    <w:rsid w:val="00BB1362"/>
    <w:rsid w:val="00BB1859"/>
    <w:rsid w:val="00BB1967"/>
    <w:rsid w:val="00BB204A"/>
    <w:rsid w:val="00BB215E"/>
    <w:rsid w:val="00BB22AF"/>
    <w:rsid w:val="00BB25E4"/>
    <w:rsid w:val="00BB273A"/>
    <w:rsid w:val="00BB27F8"/>
    <w:rsid w:val="00BB2A25"/>
    <w:rsid w:val="00BB2BC8"/>
    <w:rsid w:val="00BB2D62"/>
    <w:rsid w:val="00BB2E3D"/>
    <w:rsid w:val="00BB2E97"/>
    <w:rsid w:val="00BB3324"/>
    <w:rsid w:val="00BB33F9"/>
    <w:rsid w:val="00BB355A"/>
    <w:rsid w:val="00BB36A8"/>
    <w:rsid w:val="00BB3739"/>
    <w:rsid w:val="00BB3AD9"/>
    <w:rsid w:val="00BB3B1F"/>
    <w:rsid w:val="00BB3B49"/>
    <w:rsid w:val="00BB3FC5"/>
    <w:rsid w:val="00BB410D"/>
    <w:rsid w:val="00BB4426"/>
    <w:rsid w:val="00BB468C"/>
    <w:rsid w:val="00BB4A1E"/>
    <w:rsid w:val="00BB4E0E"/>
    <w:rsid w:val="00BB51E9"/>
    <w:rsid w:val="00BB5314"/>
    <w:rsid w:val="00BB5506"/>
    <w:rsid w:val="00BB5557"/>
    <w:rsid w:val="00BB5558"/>
    <w:rsid w:val="00BB5B10"/>
    <w:rsid w:val="00BB5BE6"/>
    <w:rsid w:val="00BB5FB5"/>
    <w:rsid w:val="00BB5FC5"/>
    <w:rsid w:val="00BB60C4"/>
    <w:rsid w:val="00BB64F2"/>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99"/>
    <w:rsid w:val="00BB7EAD"/>
    <w:rsid w:val="00BB7EBE"/>
    <w:rsid w:val="00BB7FE0"/>
    <w:rsid w:val="00BC0105"/>
    <w:rsid w:val="00BC03AD"/>
    <w:rsid w:val="00BC04A0"/>
    <w:rsid w:val="00BC04B3"/>
    <w:rsid w:val="00BC04C9"/>
    <w:rsid w:val="00BC0519"/>
    <w:rsid w:val="00BC05CA"/>
    <w:rsid w:val="00BC09D4"/>
    <w:rsid w:val="00BC0FDC"/>
    <w:rsid w:val="00BC1114"/>
    <w:rsid w:val="00BC1305"/>
    <w:rsid w:val="00BC1505"/>
    <w:rsid w:val="00BC152A"/>
    <w:rsid w:val="00BC15D6"/>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3FC8"/>
    <w:rsid w:val="00BC40A0"/>
    <w:rsid w:val="00BC40A2"/>
    <w:rsid w:val="00BC413E"/>
    <w:rsid w:val="00BC421C"/>
    <w:rsid w:val="00BC42AC"/>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EFB"/>
    <w:rsid w:val="00BC7111"/>
    <w:rsid w:val="00BC79ED"/>
    <w:rsid w:val="00BC7A99"/>
    <w:rsid w:val="00BC7EAD"/>
    <w:rsid w:val="00BD016E"/>
    <w:rsid w:val="00BD01D3"/>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314D"/>
    <w:rsid w:val="00BD31CC"/>
    <w:rsid w:val="00BD3455"/>
    <w:rsid w:val="00BD37AA"/>
    <w:rsid w:val="00BD3801"/>
    <w:rsid w:val="00BD3824"/>
    <w:rsid w:val="00BD43B5"/>
    <w:rsid w:val="00BD45BB"/>
    <w:rsid w:val="00BD48AC"/>
    <w:rsid w:val="00BD492C"/>
    <w:rsid w:val="00BD4A30"/>
    <w:rsid w:val="00BD4D71"/>
    <w:rsid w:val="00BD4FB8"/>
    <w:rsid w:val="00BD51E9"/>
    <w:rsid w:val="00BD5589"/>
    <w:rsid w:val="00BD5687"/>
    <w:rsid w:val="00BD57FD"/>
    <w:rsid w:val="00BD59CF"/>
    <w:rsid w:val="00BD59FE"/>
    <w:rsid w:val="00BD5F1A"/>
    <w:rsid w:val="00BD5F47"/>
    <w:rsid w:val="00BD6135"/>
    <w:rsid w:val="00BD61F4"/>
    <w:rsid w:val="00BD62E9"/>
    <w:rsid w:val="00BD666E"/>
    <w:rsid w:val="00BD6A07"/>
    <w:rsid w:val="00BD6B65"/>
    <w:rsid w:val="00BD6C7B"/>
    <w:rsid w:val="00BD6C8C"/>
    <w:rsid w:val="00BD7131"/>
    <w:rsid w:val="00BD7C3F"/>
    <w:rsid w:val="00BD7EC4"/>
    <w:rsid w:val="00BD7EEA"/>
    <w:rsid w:val="00BE038D"/>
    <w:rsid w:val="00BE0637"/>
    <w:rsid w:val="00BE09B3"/>
    <w:rsid w:val="00BE0BEF"/>
    <w:rsid w:val="00BE0CE4"/>
    <w:rsid w:val="00BE0E23"/>
    <w:rsid w:val="00BE0F96"/>
    <w:rsid w:val="00BE118C"/>
    <w:rsid w:val="00BE1234"/>
    <w:rsid w:val="00BE1335"/>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E3"/>
    <w:rsid w:val="00BE5C0F"/>
    <w:rsid w:val="00BE5C15"/>
    <w:rsid w:val="00BE611F"/>
    <w:rsid w:val="00BE622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646"/>
    <w:rsid w:val="00BF17F1"/>
    <w:rsid w:val="00BF18E5"/>
    <w:rsid w:val="00BF1A79"/>
    <w:rsid w:val="00BF1C31"/>
    <w:rsid w:val="00BF1E04"/>
    <w:rsid w:val="00BF1F83"/>
    <w:rsid w:val="00BF2569"/>
    <w:rsid w:val="00BF25A8"/>
    <w:rsid w:val="00BF2668"/>
    <w:rsid w:val="00BF2743"/>
    <w:rsid w:val="00BF2786"/>
    <w:rsid w:val="00BF2BA4"/>
    <w:rsid w:val="00BF2CEF"/>
    <w:rsid w:val="00BF2D81"/>
    <w:rsid w:val="00BF3279"/>
    <w:rsid w:val="00BF3E7F"/>
    <w:rsid w:val="00BF3F01"/>
    <w:rsid w:val="00BF40B0"/>
    <w:rsid w:val="00BF4386"/>
    <w:rsid w:val="00BF43AA"/>
    <w:rsid w:val="00BF43E8"/>
    <w:rsid w:val="00BF4A09"/>
    <w:rsid w:val="00BF4C53"/>
    <w:rsid w:val="00BF4D93"/>
    <w:rsid w:val="00BF4DE5"/>
    <w:rsid w:val="00BF5196"/>
    <w:rsid w:val="00BF5380"/>
    <w:rsid w:val="00BF54FB"/>
    <w:rsid w:val="00BF5786"/>
    <w:rsid w:val="00BF582F"/>
    <w:rsid w:val="00BF5B9D"/>
    <w:rsid w:val="00BF5CCF"/>
    <w:rsid w:val="00BF656C"/>
    <w:rsid w:val="00BF6618"/>
    <w:rsid w:val="00BF68ED"/>
    <w:rsid w:val="00BF6940"/>
    <w:rsid w:val="00BF69CF"/>
    <w:rsid w:val="00BF6ED2"/>
    <w:rsid w:val="00BF6FDB"/>
    <w:rsid w:val="00BF70A0"/>
    <w:rsid w:val="00BF738F"/>
    <w:rsid w:val="00BF74C7"/>
    <w:rsid w:val="00BF772D"/>
    <w:rsid w:val="00BF797D"/>
    <w:rsid w:val="00BF7B09"/>
    <w:rsid w:val="00BF7D59"/>
    <w:rsid w:val="00BF7DE5"/>
    <w:rsid w:val="00BF7DEB"/>
    <w:rsid w:val="00BF7FA9"/>
    <w:rsid w:val="00C00266"/>
    <w:rsid w:val="00C00394"/>
    <w:rsid w:val="00C003C6"/>
    <w:rsid w:val="00C00679"/>
    <w:rsid w:val="00C0097B"/>
    <w:rsid w:val="00C00E0F"/>
    <w:rsid w:val="00C00EA2"/>
    <w:rsid w:val="00C010D3"/>
    <w:rsid w:val="00C011F0"/>
    <w:rsid w:val="00C0137F"/>
    <w:rsid w:val="00C013B7"/>
    <w:rsid w:val="00C01554"/>
    <w:rsid w:val="00C015F1"/>
    <w:rsid w:val="00C01B7F"/>
    <w:rsid w:val="00C01F33"/>
    <w:rsid w:val="00C02909"/>
    <w:rsid w:val="00C02A6C"/>
    <w:rsid w:val="00C02A96"/>
    <w:rsid w:val="00C02BD4"/>
    <w:rsid w:val="00C02CC6"/>
    <w:rsid w:val="00C030B0"/>
    <w:rsid w:val="00C03180"/>
    <w:rsid w:val="00C03430"/>
    <w:rsid w:val="00C036CB"/>
    <w:rsid w:val="00C036EE"/>
    <w:rsid w:val="00C03756"/>
    <w:rsid w:val="00C037BA"/>
    <w:rsid w:val="00C038E7"/>
    <w:rsid w:val="00C03911"/>
    <w:rsid w:val="00C03C90"/>
    <w:rsid w:val="00C03CDD"/>
    <w:rsid w:val="00C040F7"/>
    <w:rsid w:val="00C04161"/>
    <w:rsid w:val="00C041D5"/>
    <w:rsid w:val="00C042B8"/>
    <w:rsid w:val="00C044AB"/>
    <w:rsid w:val="00C046D4"/>
    <w:rsid w:val="00C04784"/>
    <w:rsid w:val="00C04A36"/>
    <w:rsid w:val="00C04C12"/>
    <w:rsid w:val="00C0504C"/>
    <w:rsid w:val="00C0550F"/>
    <w:rsid w:val="00C0553E"/>
    <w:rsid w:val="00C05706"/>
    <w:rsid w:val="00C05779"/>
    <w:rsid w:val="00C05A00"/>
    <w:rsid w:val="00C05A41"/>
    <w:rsid w:val="00C05B68"/>
    <w:rsid w:val="00C06396"/>
    <w:rsid w:val="00C06549"/>
    <w:rsid w:val="00C0662C"/>
    <w:rsid w:val="00C068A9"/>
    <w:rsid w:val="00C069FB"/>
    <w:rsid w:val="00C06C42"/>
    <w:rsid w:val="00C06D92"/>
    <w:rsid w:val="00C06DBC"/>
    <w:rsid w:val="00C06ED3"/>
    <w:rsid w:val="00C06FCD"/>
    <w:rsid w:val="00C0723F"/>
    <w:rsid w:val="00C07377"/>
    <w:rsid w:val="00C0763C"/>
    <w:rsid w:val="00C07850"/>
    <w:rsid w:val="00C07BDC"/>
    <w:rsid w:val="00C1014F"/>
    <w:rsid w:val="00C1028D"/>
    <w:rsid w:val="00C10326"/>
    <w:rsid w:val="00C10478"/>
    <w:rsid w:val="00C105B6"/>
    <w:rsid w:val="00C10848"/>
    <w:rsid w:val="00C10CCD"/>
    <w:rsid w:val="00C10D9D"/>
    <w:rsid w:val="00C11271"/>
    <w:rsid w:val="00C11461"/>
    <w:rsid w:val="00C114F3"/>
    <w:rsid w:val="00C1199D"/>
    <w:rsid w:val="00C11AC6"/>
    <w:rsid w:val="00C11CA7"/>
    <w:rsid w:val="00C11F5E"/>
    <w:rsid w:val="00C12084"/>
    <w:rsid w:val="00C12107"/>
    <w:rsid w:val="00C12341"/>
    <w:rsid w:val="00C123DA"/>
    <w:rsid w:val="00C126F3"/>
    <w:rsid w:val="00C12B51"/>
    <w:rsid w:val="00C12C6F"/>
    <w:rsid w:val="00C12DF8"/>
    <w:rsid w:val="00C12ECF"/>
    <w:rsid w:val="00C13342"/>
    <w:rsid w:val="00C13511"/>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AC"/>
    <w:rsid w:val="00C154BB"/>
    <w:rsid w:val="00C155D9"/>
    <w:rsid w:val="00C1579A"/>
    <w:rsid w:val="00C15827"/>
    <w:rsid w:val="00C1588C"/>
    <w:rsid w:val="00C159A9"/>
    <w:rsid w:val="00C1616B"/>
    <w:rsid w:val="00C161FD"/>
    <w:rsid w:val="00C16305"/>
    <w:rsid w:val="00C164DF"/>
    <w:rsid w:val="00C168D5"/>
    <w:rsid w:val="00C16AE5"/>
    <w:rsid w:val="00C16C04"/>
    <w:rsid w:val="00C16C43"/>
    <w:rsid w:val="00C17266"/>
    <w:rsid w:val="00C173F9"/>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14A6"/>
    <w:rsid w:val="00C2203F"/>
    <w:rsid w:val="00C22318"/>
    <w:rsid w:val="00C22443"/>
    <w:rsid w:val="00C2248E"/>
    <w:rsid w:val="00C22A93"/>
    <w:rsid w:val="00C22E08"/>
    <w:rsid w:val="00C22FA8"/>
    <w:rsid w:val="00C23150"/>
    <w:rsid w:val="00C238E7"/>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32A"/>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1D"/>
    <w:rsid w:val="00C32E57"/>
    <w:rsid w:val="00C33486"/>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5C52"/>
    <w:rsid w:val="00C35DAD"/>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A06"/>
    <w:rsid w:val="00C40C22"/>
    <w:rsid w:val="00C40FDE"/>
    <w:rsid w:val="00C41004"/>
    <w:rsid w:val="00C41266"/>
    <w:rsid w:val="00C4130B"/>
    <w:rsid w:val="00C4156F"/>
    <w:rsid w:val="00C41A59"/>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70B"/>
    <w:rsid w:val="00C4488F"/>
    <w:rsid w:val="00C4491F"/>
    <w:rsid w:val="00C44B01"/>
    <w:rsid w:val="00C44E2F"/>
    <w:rsid w:val="00C451D3"/>
    <w:rsid w:val="00C45508"/>
    <w:rsid w:val="00C455FF"/>
    <w:rsid w:val="00C459AC"/>
    <w:rsid w:val="00C45BF0"/>
    <w:rsid w:val="00C45C21"/>
    <w:rsid w:val="00C45D9A"/>
    <w:rsid w:val="00C45EB4"/>
    <w:rsid w:val="00C46220"/>
    <w:rsid w:val="00C463DA"/>
    <w:rsid w:val="00C465F5"/>
    <w:rsid w:val="00C46904"/>
    <w:rsid w:val="00C4693D"/>
    <w:rsid w:val="00C46A90"/>
    <w:rsid w:val="00C47139"/>
    <w:rsid w:val="00C4713F"/>
    <w:rsid w:val="00C473A5"/>
    <w:rsid w:val="00C4745C"/>
    <w:rsid w:val="00C47712"/>
    <w:rsid w:val="00C4789F"/>
    <w:rsid w:val="00C47B42"/>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ED7"/>
    <w:rsid w:val="00C52F91"/>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0F"/>
    <w:rsid w:val="00C56178"/>
    <w:rsid w:val="00C56205"/>
    <w:rsid w:val="00C565F8"/>
    <w:rsid w:val="00C568F9"/>
    <w:rsid w:val="00C56976"/>
    <w:rsid w:val="00C56B43"/>
    <w:rsid w:val="00C56BA0"/>
    <w:rsid w:val="00C56C71"/>
    <w:rsid w:val="00C57041"/>
    <w:rsid w:val="00C57250"/>
    <w:rsid w:val="00C572E4"/>
    <w:rsid w:val="00C57409"/>
    <w:rsid w:val="00C576A7"/>
    <w:rsid w:val="00C579A3"/>
    <w:rsid w:val="00C57BDE"/>
    <w:rsid w:val="00C57C72"/>
    <w:rsid w:val="00C57C7D"/>
    <w:rsid w:val="00C60075"/>
    <w:rsid w:val="00C602C8"/>
    <w:rsid w:val="00C60629"/>
    <w:rsid w:val="00C60783"/>
    <w:rsid w:val="00C60787"/>
    <w:rsid w:val="00C607E3"/>
    <w:rsid w:val="00C60835"/>
    <w:rsid w:val="00C60857"/>
    <w:rsid w:val="00C60B5B"/>
    <w:rsid w:val="00C60C8C"/>
    <w:rsid w:val="00C60D9F"/>
    <w:rsid w:val="00C61025"/>
    <w:rsid w:val="00C610E8"/>
    <w:rsid w:val="00C61170"/>
    <w:rsid w:val="00C6129C"/>
    <w:rsid w:val="00C612ED"/>
    <w:rsid w:val="00C61367"/>
    <w:rsid w:val="00C618EA"/>
    <w:rsid w:val="00C61A5D"/>
    <w:rsid w:val="00C61A70"/>
    <w:rsid w:val="00C622EA"/>
    <w:rsid w:val="00C62336"/>
    <w:rsid w:val="00C625C7"/>
    <w:rsid w:val="00C62626"/>
    <w:rsid w:val="00C627C7"/>
    <w:rsid w:val="00C62C17"/>
    <w:rsid w:val="00C62D92"/>
    <w:rsid w:val="00C62E7E"/>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CBD"/>
    <w:rsid w:val="00C64DE8"/>
    <w:rsid w:val="00C64E91"/>
    <w:rsid w:val="00C650BA"/>
    <w:rsid w:val="00C65130"/>
    <w:rsid w:val="00C65215"/>
    <w:rsid w:val="00C655DA"/>
    <w:rsid w:val="00C65BE2"/>
    <w:rsid w:val="00C65BE3"/>
    <w:rsid w:val="00C66007"/>
    <w:rsid w:val="00C6608A"/>
    <w:rsid w:val="00C663C9"/>
    <w:rsid w:val="00C663E6"/>
    <w:rsid w:val="00C66965"/>
    <w:rsid w:val="00C66A32"/>
    <w:rsid w:val="00C66E98"/>
    <w:rsid w:val="00C670CB"/>
    <w:rsid w:val="00C675C1"/>
    <w:rsid w:val="00C67A3D"/>
    <w:rsid w:val="00C67B6C"/>
    <w:rsid w:val="00C67C9C"/>
    <w:rsid w:val="00C67DC3"/>
    <w:rsid w:val="00C67E3C"/>
    <w:rsid w:val="00C70157"/>
    <w:rsid w:val="00C7026C"/>
    <w:rsid w:val="00C7027A"/>
    <w:rsid w:val="00C70697"/>
    <w:rsid w:val="00C70B84"/>
    <w:rsid w:val="00C71344"/>
    <w:rsid w:val="00C7136A"/>
    <w:rsid w:val="00C716E4"/>
    <w:rsid w:val="00C71C39"/>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2D9"/>
    <w:rsid w:val="00C8030C"/>
    <w:rsid w:val="00C8038A"/>
    <w:rsid w:val="00C80F76"/>
    <w:rsid w:val="00C8116F"/>
    <w:rsid w:val="00C814AB"/>
    <w:rsid w:val="00C814BA"/>
    <w:rsid w:val="00C8154E"/>
    <w:rsid w:val="00C81568"/>
    <w:rsid w:val="00C81698"/>
    <w:rsid w:val="00C81741"/>
    <w:rsid w:val="00C817C1"/>
    <w:rsid w:val="00C8195B"/>
    <w:rsid w:val="00C81EF7"/>
    <w:rsid w:val="00C822E5"/>
    <w:rsid w:val="00C826E4"/>
    <w:rsid w:val="00C82985"/>
    <w:rsid w:val="00C82CB4"/>
    <w:rsid w:val="00C82DA6"/>
    <w:rsid w:val="00C82FBB"/>
    <w:rsid w:val="00C833AF"/>
    <w:rsid w:val="00C8344F"/>
    <w:rsid w:val="00C837E3"/>
    <w:rsid w:val="00C8384C"/>
    <w:rsid w:val="00C83DDA"/>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5DEA"/>
    <w:rsid w:val="00C86223"/>
    <w:rsid w:val="00C86388"/>
    <w:rsid w:val="00C867C9"/>
    <w:rsid w:val="00C86899"/>
    <w:rsid w:val="00C86A24"/>
    <w:rsid w:val="00C86A71"/>
    <w:rsid w:val="00C86B0A"/>
    <w:rsid w:val="00C86C8E"/>
    <w:rsid w:val="00C86C9F"/>
    <w:rsid w:val="00C86EAE"/>
    <w:rsid w:val="00C871ED"/>
    <w:rsid w:val="00C8724F"/>
    <w:rsid w:val="00C87383"/>
    <w:rsid w:val="00C876A6"/>
    <w:rsid w:val="00C87BD6"/>
    <w:rsid w:val="00C87C49"/>
    <w:rsid w:val="00C87D9F"/>
    <w:rsid w:val="00C9027A"/>
    <w:rsid w:val="00C9038D"/>
    <w:rsid w:val="00C9068E"/>
    <w:rsid w:val="00C90AA3"/>
    <w:rsid w:val="00C90C3D"/>
    <w:rsid w:val="00C90FFB"/>
    <w:rsid w:val="00C91682"/>
    <w:rsid w:val="00C916B3"/>
    <w:rsid w:val="00C91FB6"/>
    <w:rsid w:val="00C922E5"/>
    <w:rsid w:val="00C92F6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332"/>
    <w:rsid w:val="00CA0CEB"/>
    <w:rsid w:val="00CA0CF7"/>
    <w:rsid w:val="00CA0F13"/>
    <w:rsid w:val="00CA0F91"/>
    <w:rsid w:val="00CA0FB0"/>
    <w:rsid w:val="00CA12C1"/>
    <w:rsid w:val="00CA144D"/>
    <w:rsid w:val="00CA168A"/>
    <w:rsid w:val="00CA1723"/>
    <w:rsid w:val="00CA178D"/>
    <w:rsid w:val="00CA1891"/>
    <w:rsid w:val="00CA1929"/>
    <w:rsid w:val="00CA1B81"/>
    <w:rsid w:val="00CA1D24"/>
    <w:rsid w:val="00CA1ED8"/>
    <w:rsid w:val="00CA2058"/>
    <w:rsid w:val="00CA21CF"/>
    <w:rsid w:val="00CA277C"/>
    <w:rsid w:val="00CA28A4"/>
    <w:rsid w:val="00CA2AEB"/>
    <w:rsid w:val="00CA2B1D"/>
    <w:rsid w:val="00CA2B77"/>
    <w:rsid w:val="00CA2E4B"/>
    <w:rsid w:val="00CA2F53"/>
    <w:rsid w:val="00CA2FA2"/>
    <w:rsid w:val="00CA37D7"/>
    <w:rsid w:val="00CA39B9"/>
    <w:rsid w:val="00CA3BD5"/>
    <w:rsid w:val="00CA3CB7"/>
    <w:rsid w:val="00CA40EC"/>
    <w:rsid w:val="00CA466E"/>
    <w:rsid w:val="00CA563F"/>
    <w:rsid w:val="00CA5778"/>
    <w:rsid w:val="00CA57D3"/>
    <w:rsid w:val="00CA5815"/>
    <w:rsid w:val="00CA5873"/>
    <w:rsid w:val="00CA5E32"/>
    <w:rsid w:val="00CA5F0F"/>
    <w:rsid w:val="00CA6024"/>
    <w:rsid w:val="00CA61E4"/>
    <w:rsid w:val="00CA63E7"/>
    <w:rsid w:val="00CA6866"/>
    <w:rsid w:val="00CA689C"/>
    <w:rsid w:val="00CA68F8"/>
    <w:rsid w:val="00CA6920"/>
    <w:rsid w:val="00CA6A7C"/>
    <w:rsid w:val="00CA6C99"/>
    <w:rsid w:val="00CA6FAE"/>
    <w:rsid w:val="00CA7884"/>
    <w:rsid w:val="00CA7913"/>
    <w:rsid w:val="00CA7E3F"/>
    <w:rsid w:val="00CB0068"/>
    <w:rsid w:val="00CB021B"/>
    <w:rsid w:val="00CB0303"/>
    <w:rsid w:val="00CB03C1"/>
    <w:rsid w:val="00CB0509"/>
    <w:rsid w:val="00CB089C"/>
    <w:rsid w:val="00CB09D3"/>
    <w:rsid w:val="00CB0A6D"/>
    <w:rsid w:val="00CB0C60"/>
    <w:rsid w:val="00CB1055"/>
    <w:rsid w:val="00CB1071"/>
    <w:rsid w:val="00CB115E"/>
    <w:rsid w:val="00CB11B9"/>
    <w:rsid w:val="00CB1279"/>
    <w:rsid w:val="00CB1295"/>
    <w:rsid w:val="00CB1DA5"/>
    <w:rsid w:val="00CB1DD3"/>
    <w:rsid w:val="00CB1F63"/>
    <w:rsid w:val="00CB2113"/>
    <w:rsid w:val="00CB25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3FE"/>
    <w:rsid w:val="00CB6772"/>
    <w:rsid w:val="00CB677F"/>
    <w:rsid w:val="00CB6B7F"/>
    <w:rsid w:val="00CB6CF1"/>
    <w:rsid w:val="00CB7170"/>
    <w:rsid w:val="00CB7440"/>
    <w:rsid w:val="00CB7448"/>
    <w:rsid w:val="00CB76A1"/>
    <w:rsid w:val="00CB76E5"/>
    <w:rsid w:val="00CB7945"/>
    <w:rsid w:val="00CB79A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3F2B"/>
    <w:rsid w:val="00CC4176"/>
    <w:rsid w:val="00CC485A"/>
    <w:rsid w:val="00CC4914"/>
    <w:rsid w:val="00CC49E0"/>
    <w:rsid w:val="00CC4B60"/>
    <w:rsid w:val="00CC4E64"/>
    <w:rsid w:val="00CC4F42"/>
    <w:rsid w:val="00CC4F9E"/>
    <w:rsid w:val="00CC5040"/>
    <w:rsid w:val="00CC50EA"/>
    <w:rsid w:val="00CC516F"/>
    <w:rsid w:val="00CC5209"/>
    <w:rsid w:val="00CC547C"/>
    <w:rsid w:val="00CC57E5"/>
    <w:rsid w:val="00CC5A59"/>
    <w:rsid w:val="00CC5FB2"/>
    <w:rsid w:val="00CC5FB7"/>
    <w:rsid w:val="00CC6861"/>
    <w:rsid w:val="00CC6DEB"/>
    <w:rsid w:val="00CC6E9D"/>
    <w:rsid w:val="00CC6F87"/>
    <w:rsid w:val="00CC716E"/>
    <w:rsid w:val="00CC764E"/>
    <w:rsid w:val="00CC7A13"/>
    <w:rsid w:val="00CC7B45"/>
    <w:rsid w:val="00CC7C2A"/>
    <w:rsid w:val="00CD016A"/>
    <w:rsid w:val="00CD0B51"/>
    <w:rsid w:val="00CD0D51"/>
    <w:rsid w:val="00CD1188"/>
    <w:rsid w:val="00CD1C2F"/>
    <w:rsid w:val="00CD1E56"/>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EF"/>
    <w:rsid w:val="00CD600E"/>
    <w:rsid w:val="00CD6695"/>
    <w:rsid w:val="00CD683B"/>
    <w:rsid w:val="00CD6854"/>
    <w:rsid w:val="00CD6C39"/>
    <w:rsid w:val="00CD6C97"/>
    <w:rsid w:val="00CD6CBF"/>
    <w:rsid w:val="00CD7037"/>
    <w:rsid w:val="00CD7074"/>
    <w:rsid w:val="00CD71AA"/>
    <w:rsid w:val="00CD7369"/>
    <w:rsid w:val="00CD75A3"/>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0B"/>
    <w:rsid w:val="00CE3066"/>
    <w:rsid w:val="00CE313C"/>
    <w:rsid w:val="00CE31BF"/>
    <w:rsid w:val="00CE339A"/>
    <w:rsid w:val="00CE349B"/>
    <w:rsid w:val="00CE3AAB"/>
    <w:rsid w:val="00CE3BE6"/>
    <w:rsid w:val="00CE3C52"/>
    <w:rsid w:val="00CE3C8B"/>
    <w:rsid w:val="00CE3D21"/>
    <w:rsid w:val="00CE3F1C"/>
    <w:rsid w:val="00CE3FAF"/>
    <w:rsid w:val="00CE41FF"/>
    <w:rsid w:val="00CE42ED"/>
    <w:rsid w:val="00CE4778"/>
    <w:rsid w:val="00CE4C3A"/>
    <w:rsid w:val="00CE4F24"/>
    <w:rsid w:val="00CE52F3"/>
    <w:rsid w:val="00CE54F7"/>
    <w:rsid w:val="00CE55D1"/>
    <w:rsid w:val="00CE5950"/>
    <w:rsid w:val="00CE61B6"/>
    <w:rsid w:val="00CE6338"/>
    <w:rsid w:val="00CE6847"/>
    <w:rsid w:val="00CE6955"/>
    <w:rsid w:val="00CE6EBD"/>
    <w:rsid w:val="00CE7194"/>
    <w:rsid w:val="00CE73E3"/>
    <w:rsid w:val="00CE7561"/>
    <w:rsid w:val="00CE7683"/>
    <w:rsid w:val="00CE7754"/>
    <w:rsid w:val="00CE79F8"/>
    <w:rsid w:val="00CE7C32"/>
    <w:rsid w:val="00CE7F74"/>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AE"/>
    <w:rsid w:val="00CF41F0"/>
    <w:rsid w:val="00CF45BC"/>
    <w:rsid w:val="00CF4607"/>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D40"/>
    <w:rsid w:val="00CF6E27"/>
    <w:rsid w:val="00CF6FD4"/>
    <w:rsid w:val="00CF709D"/>
    <w:rsid w:val="00CF7465"/>
    <w:rsid w:val="00CF7529"/>
    <w:rsid w:val="00CF7B77"/>
    <w:rsid w:val="00CF7C64"/>
    <w:rsid w:val="00D008D0"/>
    <w:rsid w:val="00D00965"/>
    <w:rsid w:val="00D01164"/>
    <w:rsid w:val="00D01545"/>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684"/>
    <w:rsid w:val="00D06B78"/>
    <w:rsid w:val="00D06C24"/>
    <w:rsid w:val="00D0710C"/>
    <w:rsid w:val="00D07241"/>
    <w:rsid w:val="00D0763D"/>
    <w:rsid w:val="00D077C5"/>
    <w:rsid w:val="00D07BE7"/>
    <w:rsid w:val="00D10249"/>
    <w:rsid w:val="00D103F1"/>
    <w:rsid w:val="00D1046E"/>
    <w:rsid w:val="00D105DF"/>
    <w:rsid w:val="00D10F2D"/>
    <w:rsid w:val="00D110CB"/>
    <w:rsid w:val="00D111FE"/>
    <w:rsid w:val="00D1124C"/>
    <w:rsid w:val="00D114CC"/>
    <w:rsid w:val="00D114E6"/>
    <w:rsid w:val="00D115C3"/>
    <w:rsid w:val="00D1169F"/>
    <w:rsid w:val="00D11897"/>
    <w:rsid w:val="00D11AA1"/>
    <w:rsid w:val="00D11AAF"/>
    <w:rsid w:val="00D11B82"/>
    <w:rsid w:val="00D11EDE"/>
    <w:rsid w:val="00D11FE6"/>
    <w:rsid w:val="00D129AA"/>
    <w:rsid w:val="00D13135"/>
    <w:rsid w:val="00D13283"/>
    <w:rsid w:val="00D1332F"/>
    <w:rsid w:val="00D1394C"/>
    <w:rsid w:val="00D139CF"/>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B01"/>
    <w:rsid w:val="00D16CD9"/>
    <w:rsid w:val="00D16D00"/>
    <w:rsid w:val="00D16EBB"/>
    <w:rsid w:val="00D170F0"/>
    <w:rsid w:val="00D17194"/>
    <w:rsid w:val="00D172CA"/>
    <w:rsid w:val="00D17840"/>
    <w:rsid w:val="00D17FBF"/>
    <w:rsid w:val="00D20020"/>
    <w:rsid w:val="00D20062"/>
    <w:rsid w:val="00D2029F"/>
    <w:rsid w:val="00D20A4D"/>
    <w:rsid w:val="00D20B69"/>
    <w:rsid w:val="00D20C79"/>
    <w:rsid w:val="00D20EE4"/>
    <w:rsid w:val="00D20FF4"/>
    <w:rsid w:val="00D21019"/>
    <w:rsid w:val="00D21241"/>
    <w:rsid w:val="00D214D9"/>
    <w:rsid w:val="00D2167C"/>
    <w:rsid w:val="00D21729"/>
    <w:rsid w:val="00D21A84"/>
    <w:rsid w:val="00D21F45"/>
    <w:rsid w:val="00D221F9"/>
    <w:rsid w:val="00D22379"/>
    <w:rsid w:val="00D2249D"/>
    <w:rsid w:val="00D2249E"/>
    <w:rsid w:val="00D22725"/>
    <w:rsid w:val="00D2274D"/>
    <w:rsid w:val="00D228FB"/>
    <w:rsid w:val="00D228FD"/>
    <w:rsid w:val="00D22CC4"/>
    <w:rsid w:val="00D22D0A"/>
    <w:rsid w:val="00D233DA"/>
    <w:rsid w:val="00D237AB"/>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80"/>
    <w:rsid w:val="00D265C4"/>
    <w:rsid w:val="00D2692F"/>
    <w:rsid w:val="00D26E1A"/>
    <w:rsid w:val="00D2702F"/>
    <w:rsid w:val="00D27048"/>
    <w:rsid w:val="00D2704E"/>
    <w:rsid w:val="00D2716D"/>
    <w:rsid w:val="00D27516"/>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FCE"/>
    <w:rsid w:val="00D36371"/>
    <w:rsid w:val="00D3646E"/>
    <w:rsid w:val="00D36871"/>
    <w:rsid w:val="00D36E71"/>
    <w:rsid w:val="00D36E93"/>
    <w:rsid w:val="00D37213"/>
    <w:rsid w:val="00D3722C"/>
    <w:rsid w:val="00D372E6"/>
    <w:rsid w:val="00D37804"/>
    <w:rsid w:val="00D378EF"/>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F"/>
    <w:rsid w:val="00D43E2B"/>
    <w:rsid w:val="00D43EC2"/>
    <w:rsid w:val="00D440CB"/>
    <w:rsid w:val="00D440F8"/>
    <w:rsid w:val="00D442ED"/>
    <w:rsid w:val="00D44321"/>
    <w:rsid w:val="00D4432A"/>
    <w:rsid w:val="00D44885"/>
    <w:rsid w:val="00D44E6A"/>
    <w:rsid w:val="00D44EEE"/>
    <w:rsid w:val="00D45024"/>
    <w:rsid w:val="00D45092"/>
    <w:rsid w:val="00D4545B"/>
    <w:rsid w:val="00D458F6"/>
    <w:rsid w:val="00D459B1"/>
    <w:rsid w:val="00D45D87"/>
    <w:rsid w:val="00D45EF4"/>
    <w:rsid w:val="00D462EB"/>
    <w:rsid w:val="00D4666D"/>
    <w:rsid w:val="00D46737"/>
    <w:rsid w:val="00D46912"/>
    <w:rsid w:val="00D4699C"/>
    <w:rsid w:val="00D46A6D"/>
    <w:rsid w:val="00D46B50"/>
    <w:rsid w:val="00D46E1D"/>
    <w:rsid w:val="00D46F70"/>
    <w:rsid w:val="00D46FE8"/>
    <w:rsid w:val="00D471FD"/>
    <w:rsid w:val="00D472EF"/>
    <w:rsid w:val="00D47522"/>
    <w:rsid w:val="00D477D6"/>
    <w:rsid w:val="00D47C5F"/>
    <w:rsid w:val="00D47E09"/>
    <w:rsid w:val="00D47E57"/>
    <w:rsid w:val="00D47FE9"/>
    <w:rsid w:val="00D503DA"/>
    <w:rsid w:val="00D50638"/>
    <w:rsid w:val="00D509EE"/>
    <w:rsid w:val="00D50A30"/>
    <w:rsid w:val="00D50B0A"/>
    <w:rsid w:val="00D50ED5"/>
    <w:rsid w:val="00D511B1"/>
    <w:rsid w:val="00D512BE"/>
    <w:rsid w:val="00D51971"/>
    <w:rsid w:val="00D51B93"/>
    <w:rsid w:val="00D51C22"/>
    <w:rsid w:val="00D51DC8"/>
    <w:rsid w:val="00D521F5"/>
    <w:rsid w:val="00D52223"/>
    <w:rsid w:val="00D52326"/>
    <w:rsid w:val="00D5270D"/>
    <w:rsid w:val="00D5271D"/>
    <w:rsid w:val="00D52BE8"/>
    <w:rsid w:val="00D52D73"/>
    <w:rsid w:val="00D52E62"/>
    <w:rsid w:val="00D52EBE"/>
    <w:rsid w:val="00D53218"/>
    <w:rsid w:val="00D534DF"/>
    <w:rsid w:val="00D5394D"/>
    <w:rsid w:val="00D53B61"/>
    <w:rsid w:val="00D53C35"/>
    <w:rsid w:val="00D540EE"/>
    <w:rsid w:val="00D54107"/>
    <w:rsid w:val="00D54212"/>
    <w:rsid w:val="00D5463D"/>
    <w:rsid w:val="00D546FF"/>
    <w:rsid w:val="00D54894"/>
    <w:rsid w:val="00D54A70"/>
    <w:rsid w:val="00D54A87"/>
    <w:rsid w:val="00D54B67"/>
    <w:rsid w:val="00D54B92"/>
    <w:rsid w:val="00D55308"/>
    <w:rsid w:val="00D5586E"/>
    <w:rsid w:val="00D55AD5"/>
    <w:rsid w:val="00D55BC8"/>
    <w:rsid w:val="00D55CA5"/>
    <w:rsid w:val="00D55E99"/>
    <w:rsid w:val="00D56336"/>
    <w:rsid w:val="00D56344"/>
    <w:rsid w:val="00D563D9"/>
    <w:rsid w:val="00D56406"/>
    <w:rsid w:val="00D565B8"/>
    <w:rsid w:val="00D566C4"/>
    <w:rsid w:val="00D5677E"/>
    <w:rsid w:val="00D5687A"/>
    <w:rsid w:val="00D56B10"/>
    <w:rsid w:val="00D56BA4"/>
    <w:rsid w:val="00D570ED"/>
    <w:rsid w:val="00D57104"/>
    <w:rsid w:val="00D572D8"/>
    <w:rsid w:val="00D5748D"/>
    <w:rsid w:val="00D576CA"/>
    <w:rsid w:val="00D577C5"/>
    <w:rsid w:val="00D57AFE"/>
    <w:rsid w:val="00D57CDA"/>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A22"/>
    <w:rsid w:val="00D63A9A"/>
    <w:rsid w:val="00D63B7C"/>
    <w:rsid w:val="00D63BAE"/>
    <w:rsid w:val="00D63BCD"/>
    <w:rsid w:val="00D63C25"/>
    <w:rsid w:val="00D63D07"/>
    <w:rsid w:val="00D63D11"/>
    <w:rsid w:val="00D63E78"/>
    <w:rsid w:val="00D63F48"/>
    <w:rsid w:val="00D642B7"/>
    <w:rsid w:val="00D644D3"/>
    <w:rsid w:val="00D6456D"/>
    <w:rsid w:val="00D64826"/>
    <w:rsid w:val="00D64876"/>
    <w:rsid w:val="00D65211"/>
    <w:rsid w:val="00D6524F"/>
    <w:rsid w:val="00D652B5"/>
    <w:rsid w:val="00D653EC"/>
    <w:rsid w:val="00D654B6"/>
    <w:rsid w:val="00D65729"/>
    <w:rsid w:val="00D65BC0"/>
    <w:rsid w:val="00D65FB9"/>
    <w:rsid w:val="00D65FE8"/>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8C"/>
    <w:rsid w:val="00D71CF0"/>
    <w:rsid w:val="00D71E1A"/>
    <w:rsid w:val="00D720FC"/>
    <w:rsid w:val="00D72608"/>
    <w:rsid w:val="00D7289A"/>
    <w:rsid w:val="00D72A64"/>
    <w:rsid w:val="00D72ECD"/>
    <w:rsid w:val="00D72F08"/>
    <w:rsid w:val="00D730A6"/>
    <w:rsid w:val="00D730EB"/>
    <w:rsid w:val="00D733BE"/>
    <w:rsid w:val="00D734A7"/>
    <w:rsid w:val="00D738D5"/>
    <w:rsid w:val="00D73945"/>
    <w:rsid w:val="00D73E5C"/>
    <w:rsid w:val="00D74443"/>
    <w:rsid w:val="00D7452D"/>
    <w:rsid w:val="00D7466A"/>
    <w:rsid w:val="00D7483B"/>
    <w:rsid w:val="00D74880"/>
    <w:rsid w:val="00D749AC"/>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44"/>
    <w:rsid w:val="00D81CC7"/>
    <w:rsid w:val="00D8207A"/>
    <w:rsid w:val="00D823C6"/>
    <w:rsid w:val="00D82688"/>
    <w:rsid w:val="00D827AD"/>
    <w:rsid w:val="00D82BA8"/>
    <w:rsid w:val="00D83143"/>
    <w:rsid w:val="00D8327F"/>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7F6"/>
    <w:rsid w:val="00D85A0E"/>
    <w:rsid w:val="00D85A18"/>
    <w:rsid w:val="00D85B8C"/>
    <w:rsid w:val="00D85BF3"/>
    <w:rsid w:val="00D85F73"/>
    <w:rsid w:val="00D85FE5"/>
    <w:rsid w:val="00D86305"/>
    <w:rsid w:val="00D863AF"/>
    <w:rsid w:val="00D869DB"/>
    <w:rsid w:val="00D86CA3"/>
    <w:rsid w:val="00D8715D"/>
    <w:rsid w:val="00D8717D"/>
    <w:rsid w:val="00D871CE"/>
    <w:rsid w:val="00D87221"/>
    <w:rsid w:val="00D8727C"/>
    <w:rsid w:val="00D873DE"/>
    <w:rsid w:val="00D873DF"/>
    <w:rsid w:val="00D87911"/>
    <w:rsid w:val="00D87F5A"/>
    <w:rsid w:val="00D87F7F"/>
    <w:rsid w:val="00D900B7"/>
    <w:rsid w:val="00D903D3"/>
    <w:rsid w:val="00D905CA"/>
    <w:rsid w:val="00D90975"/>
    <w:rsid w:val="00D90B98"/>
    <w:rsid w:val="00D90C36"/>
    <w:rsid w:val="00D90DA7"/>
    <w:rsid w:val="00D90E36"/>
    <w:rsid w:val="00D911CD"/>
    <w:rsid w:val="00D911FB"/>
    <w:rsid w:val="00D912EF"/>
    <w:rsid w:val="00D9196D"/>
    <w:rsid w:val="00D91D01"/>
    <w:rsid w:val="00D9230C"/>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4FE5"/>
    <w:rsid w:val="00D95211"/>
    <w:rsid w:val="00D9537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879"/>
    <w:rsid w:val="00D97946"/>
    <w:rsid w:val="00D97A99"/>
    <w:rsid w:val="00D97B4E"/>
    <w:rsid w:val="00D97EE7"/>
    <w:rsid w:val="00DA019B"/>
    <w:rsid w:val="00DA0318"/>
    <w:rsid w:val="00DA03E2"/>
    <w:rsid w:val="00DA097E"/>
    <w:rsid w:val="00DA0C99"/>
    <w:rsid w:val="00DA0D9B"/>
    <w:rsid w:val="00DA0DC9"/>
    <w:rsid w:val="00DA184D"/>
    <w:rsid w:val="00DA18A6"/>
    <w:rsid w:val="00DA18F7"/>
    <w:rsid w:val="00DA19D9"/>
    <w:rsid w:val="00DA1E03"/>
    <w:rsid w:val="00DA1E37"/>
    <w:rsid w:val="00DA2245"/>
    <w:rsid w:val="00DA228E"/>
    <w:rsid w:val="00DA24D5"/>
    <w:rsid w:val="00DA2742"/>
    <w:rsid w:val="00DA2912"/>
    <w:rsid w:val="00DA2A44"/>
    <w:rsid w:val="00DA2D95"/>
    <w:rsid w:val="00DA305E"/>
    <w:rsid w:val="00DA30B4"/>
    <w:rsid w:val="00DA33AB"/>
    <w:rsid w:val="00DA3527"/>
    <w:rsid w:val="00DA3609"/>
    <w:rsid w:val="00DA37AB"/>
    <w:rsid w:val="00DA37D8"/>
    <w:rsid w:val="00DA3968"/>
    <w:rsid w:val="00DA39BC"/>
    <w:rsid w:val="00DA3E9A"/>
    <w:rsid w:val="00DA412F"/>
    <w:rsid w:val="00DA4299"/>
    <w:rsid w:val="00DA4B83"/>
    <w:rsid w:val="00DA4CAF"/>
    <w:rsid w:val="00DA4E90"/>
    <w:rsid w:val="00DA50EB"/>
    <w:rsid w:val="00DA52AD"/>
    <w:rsid w:val="00DA5417"/>
    <w:rsid w:val="00DA56E8"/>
    <w:rsid w:val="00DA5875"/>
    <w:rsid w:val="00DA58D1"/>
    <w:rsid w:val="00DA5F35"/>
    <w:rsid w:val="00DA5FEA"/>
    <w:rsid w:val="00DA64A8"/>
    <w:rsid w:val="00DA64B5"/>
    <w:rsid w:val="00DA68DA"/>
    <w:rsid w:val="00DA69FA"/>
    <w:rsid w:val="00DA6CA3"/>
    <w:rsid w:val="00DA6D7C"/>
    <w:rsid w:val="00DA6F08"/>
    <w:rsid w:val="00DA71E3"/>
    <w:rsid w:val="00DA72E8"/>
    <w:rsid w:val="00DA7439"/>
    <w:rsid w:val="00DA74A2"/>
    <w:rsid w:val="00DA79E5"/>
    <w:rsid w:val="00DA7EDB"/>
    <w:rsid w:val="00DB03D5"/>
    <w:rsid w:val="00DB07E7"/>
    <w:rsid w:val="00DB0A9F"/>
    <w:rsid w:val="00DB0B7F"/>
    <w:rsid w:val="00DB0CE8"/>
    <w:rsid w:val="00DB0D41"/>
    <w:rsid w:val="00DB0E13"/>
    <w:rsid w:val="00DB1064"/>
    <w:rsid w:val="00DB118F"/>
    <w:rsid w:val="00DB12A5"/>
    <w:rsid w:val="00DB16F1"/>
    <w:rsid w:val="00DB19F0"/>
    <w:rsid w:val="00DB1BA2"/>
    <w:rsid w:val="00DB1BD2"/>
    <w:rsid w:val="00DB1F58"/>
    <w:rsid w:val="00DB1F67"/>
    <w:rsid w:val="00DB2033"/>
    <w:rsid w:val="00DB2138"/>
    <w:rsid w:val="00DB24C8"/>
    <w:rsid w:val="00DB26D3"/>
    <w:rsid w:val="00DB27DB"/>
    <w:rsid w:val="00DB281F"/>
    <w:rsid w:val="00DB3020"/>
    <w:rsid w:val="00DB31C8"/>
    <w:rsid w:val="00DB31D1"/>
    <w:rsid w:val="00DB356B"/>
    <w:rsid w:val="00DB377D"/>
    <w:rsid w:val="00DB3841"/>
    <w:rsid w:val="00DB3A2E"/>
    <w:rsid w:val="00DB3A49"/>
    <w:rsid w:val="00DB406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77E"/>
    <w:rsid w:val="00DB69AE"/>
    <w:rsid w:val="00DB6ACA"/>
    <w:rsid w:val="00DB6B1B"/>
    <w:rsid w:val="00DB6CDB"/>
    <w:rsid w:val="00DB6D2B"/>
    <w:rsid w:val="00DB6DE6"/>
    <w:rsid w:val="00DB6E68"/>
    <w:rsid w:val="00DB71D4"/>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4D3B"/>
    <w:rsid w:val="00DC5281"/>
    <w:rsid w:val="00DC529E"/>
    <w:rsid w:val="00DC53EF"/>
    <w:rsid w:val="00DC557C"/>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EF"/>
    <w:rsid w:val="00DD0748"/>
    <w:rsid w:val="00DD0AB8"/>
    <w:rsid w:val="00DD0BE2"/>
    <w:rsid w:val="00DD0D29"/>
    <w:rsid w:val="00DD0F76"/>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E0031"/>
    <w:rsid w:val="00DE0264"/>
    <w:rsid w:val="00DE0813"/>
    <w:rsid w:val="00DE096C"/>
    <w:rsid w:val="00DE0A13"/>
    <w:rsid w:val="00DE0AA5"/>
    <w:rsid w:val="00DE0B31"/>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A44"/>
    <w:rsid w:val="00DE3B0D"/>
    <w:rsid w:val="00DE3B1E"/>
    <w:rsid w:val="00DE4055"/>
    <w:rsid w:val="00DE424B"/>
    <w:rsid w:val="00DE4397"/>
    <w:rsid w:val="00DE467B"/>
    <w:rsid w:val="00DE46BD"/>
    <w:rsid w:val="00DE47CB"/>
    <w:rsid w:val="00DE4FB3"/>
    <w:rsid w:val="00DE5176"/>
    <w:rsid w:val="00DE5207"/>
    <w:rsid w:val="00DE5237"/>
    <w:rsid w:val="00DE5423"/>
    <w:rsid w:val="00DE546D"/>
    <w:rsid w:val="00DE5605"/>
    <w:rsid w:val="00DE5608"/>
    <w:rsid w:val="00DE57FE"/>
    <w:rsid w:val="00DE58D0"/>
    <w:rsid w:val="00DE5B35"/>
    <w:rsid w:val="00DE61FE"/>
    <w:rsid w:val="00DE637C"/>
    <w:rsid w:val="00DE654F"/>
    <w:rsid w:val="00DE66AD"/>
    <w:rsid w:val="00DE6872"/>
    <w:rsid w:val="00DE6916"/>
    <w:rsid w:val="00DE6BB0"/>
    <w:rsid w:val="00DE7233"/>
    <w:rsid w:val="00DE72D1"/>
    <w:rsid w:val="00DE763C"/>
    <w:rsid w:val="00DE7D53"/>
    <w:rsid w:val="00DE7F8B"/>
    <w:rsid w:val="00DF012D"/>
    <w:rsid w:val="00DF0207"/>
    <w:rsid w:val="00DF02A0"/>
    <w:rsid w:val="00DF031E"/>
    <w:rsid w:val="00DF07E0"/>
    <w:rsid w:val="00DF07F9"/>
    <w:rsid w:val="00DF082F"/>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836"/>
    <w:rsid w:val="00DF4922"/>
    <w:rsid w:val="00DF4BDB"/>
    <w:rsid w:val="00DF4CD3"/>
    <w:rsid w:val="00DF4CF1"/>
    <w:rsid w:val="00DF4FEE"/>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949"/>
    <w:rsid w:val="00DF7B90"/>
    <w:rsid w:val="00DF7DE6"/>
    <w:rsid w:val="00DF7E33"/>
    <w:rsid w:val="00DF7F73"/>
    <w:rsid w:val="00E003DC"/>
    <w:rsid w:val="00E006A4"/>
    <w:rsid w:val="00E00836"/>
    <w:rsid w:val="00E008ED"/>
    <w:rsid w:val="00E00971"/>
    <w:rsid w:val="00E00B7E"/>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5095"/>
    <w:rsid w:val="00E0516C"/>
    <w:rsid w:val="00E05455"/>
    <w:rsid w:val="00E055B1"/>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8D"/>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238"/>
    <w:rsid w:val="00E129B6"/>
    <w:rsid w:val="00E12BAC"/>
    <w:rsid w:val="00E12D6C"/>
    <w:rsid w:val="00E12FC1"/>
    <w:rsid w:val="00E1301C"/>
    <w:rsid w:val="00E130C9"/>
    <w:rsid w:val="00E13618"/>
    <w:rsid w:val="00E13898"/>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B61"/>
    <w:rsid w:val="00E16E09"/>
    <w:rsid w:val="00E1700F"/>
    <w:rsid w:val="00E17751"/>
    <w:rsid w:val="00E17C8F"/>
    <w:rsid w:val="00E17CED"/>
    <w:rsid w:val="00E17FA2"/>
    <w:rsid w:val="00E20324"/>
    <w:rsid w:val="00E20465"/>
    <w:rsid w:val="00E208BB"/>
    <w:rsid w:val="00E20983"/>
    <w:rsid w:val="00E20D39"/>
    <w:rsid w:val="00E20E18"/>
    <w:rsid w:val="00E213AE"/>
    <w:rsid w:val="00E21478"/>
    <w:rsid w:val="00E2157B"/>
    <w:rsid w:val="00E216AA"/>
    <w:rsid w:val="00E216F5"/>
    <w:rsid w:val="00E2171B"/>
    <w:rsid w:val="00E21D2F"/>
    <w:rsid w:val="00E21D49"/>
    <w:rsid w:val="00E21D78"/>
    <w:rsid w:val="00E21ECB"/>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B73"/>
    <w:rsid w:val="00E25270"/>
    <w:rsid w:val="00E253CC"/>
    <w:rsid w:val="00E25618"/>
    <w:rsid w:val="00E25796"/>
    <w:rsid w:val="00E2627E"/>
    <w:rsid w:val="00E26296"/>
    <w:rsid w:val="00E26374"/>
    <w:rsid w:val="00E26612"/>
    <w:rsid w:val="00E2686B"/>
    <w:rsid w:val="00E268D0"/>
    <w:rsid w:val="00E268D6"/>
    <w:rsid w:val="00E274E0"/>
    <w:rsid w:val="00E2754D"/>
    <w:rsid w:val="00E2755C"/>
    <w:rsid w:val="00E278D8"/>
    <w:rsid w:val="00E27A67"/>
    <w:rsid w:val="00E30463"/>
    <w:rsid w:val="00E30862"/>
    <w:rsid w:val="00E30912"/>
    <w:rsid w:val="00E30B5A"/>
    <w:rsid w:val="00E30D0E"/>
    <w:rsid w:val="00E31099"/>
    <w:rsid w:val="00E3123B"/>
    <w:rsid w:val="00E3123D"/>
    <w:rsid w:val="00E313BA"/>
    <w:rsid w:val="00E31461"/>
    <w:rsid w:val="00E31495"/>
    <w:rsid w:val="00E31536"/>
    <w:rsid w:val="00E31D43"/>
    <w:rsid w:val="00E32268"/>
    <w:rsid w:val="00E32608"/>
    <w:rsid w:val="00E3279F"/>
    <w:rsid w:val="00E327A1"/>
    <w:rsid w:val="00E32B5A"/>
    <w:rsid w:val="00E32E78"/>
    <w:rsid w:val="00E330AB"/>
    <w:rsid w:val="00E33975"/>
    <w:rsid w:val="00E33C08"/>
    <w:rsid w:val="00E33CA5"/>
    <w:rsid w:val="00E3413E"/>
    <w:rsid w:val="00E34188"/>
    <w:rsid w:val="00E34420"/>
    <w:rsid w:val="00E3455B"/>
    <w:rsid w:val="00E34578"/>
    <w:rsid w:val="00E34938"/>
    <w:rsid w:val="00E34A1F"/>
    <w:rsid w:val="00E34A47"/>
    <w:rsid w:val="00E34B6E"/>
    <w:rsid w:val="00E34F00"/>
    <w:rsid w:val="00E3517D"/>
    <w:rsid w:val="00E351A4"/>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37DD6"/>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6F1"/>
    <w:rsid w:val="00E44758"/>
    <w:rsid w:val="00E44832"/>
    <w:rsid w:val="00E44871"/>
    <w:rsid w:val="00E44DDB"/>
    <w:rsid w:val="00E4520D"/>
    <w:rsid w:val="00E45346"/>
    <w:rsid w:val="00E45451"/>
    <w:rsid w:val="00E45548"/>
    <w:rsid w:val="00E45912"/>
    <w:rsid w:val="00E4598A"/>
    <w:rsid w:val="00E45B74"/>
    <w:rsid w:val="00E45F2D"/>
    <w:rsid w:val="00E460FF"/>
    <w:rsid w:val="00E462B5"/>
    <w:rsid w:val="00E46362"/>
    <w:rsid w:val="00E46448"/>
    <w:rsid w:val="00E46886"/>
    <w:rsid w:val="00E468C6"/>
    <w:rsid w:val="00E468F2"/>
    <w:rsid w:val="00E46904"/>
    <w:rsid w:val="00E4691E"/>
    <w:rsid w:val="00E473AA"/>
    <w:rsid w:val="00E47545"/>
    <w:rsid w:val="00E47AEF"/>
    <w:rsid w:val="00E47FEF"/>
    <w:rsid w:val="00E50016"/>
    <w:rsid w:val="00E50164"/>
    <w:rsid w:val="00E504D3"/>
    <w:rsid w:val="00E5075C"/>
    <w:rsid w:val="00E50C0E"/>
    <w:rsid w:val="00E50D57"/>
    <w:rsid w:val="00E51565"/>
    <w:rsid w:val="00E51C66"/>
    <w:rsid w:val="00E51FB1"/>
    <w:rsid w:val="00E5262B"/>
    <w:rsid w:val="00E52997"/>
    <w:rsid w:val="00E5316E"/>
    <w:rsid w:val="00E537A4"/>
    <w:rsid w:val="00E539E6"/>
    <w:rsid w:val="00E53B75"/>
    <w:rsid w:val="00E53D13"/>
    <w:rsid w:val="00E53E10"/>
    <w:rsid w:val="00E5426C"/>
    <w:rsid w:val="00E54846"/>
    <w:rsid w:val="00E54A10"/>
    <w:rsid w:val="00E54E3B"/>
    <w:rsid w:val="00E54FE1"/>
    <w:rsid w:val="00E55196"/>
    <w:rsid w:val="00E558FB"/>
    <w:rsid w:val="00E55B53"/>
    <w:rsid w:val="00E55CF3"/>
    <w:rsid w:val="00E55E1B"/>
    <w:rsid w:val="00E564C0"/>
    <w:rsid w:val="00E565A0"/>
    <w:rsid w:val="00E565BB"/>
    <w:rsid w:val="00E57565"/>
    <w:rsid w:val="00E57FB5"/>
    <w:rsid w:val="00E57FBC"/>
    <w:rsid w:val="00E600EA"/>
    <w:rsid w:val="00E6024B"/>
    <w:rsid w:val="00E602C8"/>
    <w:rsid w:val="00E60619"/>
    <w:rsid w:val="00E608E6"/>
    <w:rsid w:val="00E60D85"/>
    <w:rsid w:val="00E6135C"/>
    <w:rsid w:val="00E619EF"/>
    <w:rsid w:val="00E61EDC"/>
    <w:rsid w:val="00E61F3F"/>
    <w:rsid w:val="00E6206E"/>
    <w:rsid w:val="00E6225F"/>
    <w:rsid w:val="00E623BB"/>
    <w:rsid w:val="00E62470"/>
    <w:rsid w:val="00E62517"/>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1AC"/>
    <w:rsid w:val="00E64434"/>
    <w:rsid w:val="00E64C1B"/>
    <w:rsid w:val="00E64C57"/>
    <w:rsid w:val="00E64C6D"/>
    <w:rsid w:val="00E652C6"/>
    <w:rsid w:val="00E656FF"/>
    <w:rsid w:val="00E657D8"/>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3E6"/>
    <w:rsid w:val="00E71422"/>
    <w:rsid w:val="00E714C5"/>
    <w:rsid w:val="00E7161F"/>
    <w:rsid w:val="00E7172F"/>
    <w:rsid w:val="00E71756"/>
    <w:rsid w:val="00E719D3"/>
    <w:rsid w:val="00E719D8"/>
    <w:rsid w:val="00E71B75"/>
    <w:rsid w:val="00E71CF2"/>
    <w:rsid w:val="00E71D4B"/>
    <w:rsid w:val="00E72139"/>
    <w:rsid w:val="00E72184"/>
    <w:rsid w:val="00E7231B"/>
    <w:rsid w:val="00E72554"/>
    <w:rsid w:val="00E7269A"/>
    <w:rsid w:val="00E728A0"/>
    <w:rsid w:val="00E72904"/>
    <w:rsid w:val="00E729A5"/>
    <w:rsid w:val="00E72BDF"/>
    <w:rsid w:val="00E72D1D"/>
    <w:rsid w:val="00E72DD3"/>
    <w:rsid w:val="00E72EFC"/>
    <w:rsid w:val="00E7338B"/>
    <w:rsid w:val="00E735F2"/>
    <w:rsid w:val="00E73604"/>
    <w:rsid w:val="00E737CB"/>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99"/>
    <w:rsid w:val="00E76E83"/>
    <w:rsid w:val="00E7702B"/>
    <w:rsid w:val="00E770AC"/>
    <w:rsid w:val="00E77309"/>
    <w:rsid w:val="00E77525"/>
    <w:rsid w:val="00E77735"/>
    <w:rsid w:val="00E77AB2"/>
    <w:rsid w:val="00E77B15"/>
    <w:rsid w:val="00E8012B"/>
    <w:rsid w:val="00E80DCF"/>
    <w:rsid w:val="00E80E1E"/>
    <w:rsid w:val="00E80EFA"/>
    <w:rsid w:val="00E80FB3"/>
    <w:rsid w:val="00E81133"/>
    <w:rsid w:val="00E812E1"/>
    <w:rsid w:val="00E812E9"/>
    <w:rsid w:val="00E81308"/>
    <w:rsid w:val="00E814DD"/>
    <w:rsid w:val="00E815DD"/>
    <w:rsid w:val="00E82146"/>
    <w:rsid w:val="00E82293"/>
    <w:rsid w:val="00E8234C"/>
    <w:rsid w:val="00E824CC"/>
    <w:rsid w:val="00E82584"/>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5E"/>
    <w:rsid w:val="00E866F5"/>
    <w:rsid w:val="00E86BEF"/>
    <w:rsid w:val="00E86D09"/>
    <w:rsid w:val="00E86D42"/>
    <w:rsid w:val="00E86DFB"/>
    <w:rsid w:val="00E86E4D"/>
    <w:rsid w:val="00E86F82"/>
    <w:rsid w:val="00E87072"/>
    <w:rsid w:val="00E87822"/>
    <w:rsid w:val="00E8798D"/>
    <w:rsid w:val="00E87B11"/>
    <w:rsid w:val="00E87C35"/>
    <w:rsid w:val="00E87C5E"/>
    <w:rsid w:val="00E90259"/>
    <w:rsid w:val="00E90395"/>
    <w:rsid w:val="00E903E8"/>
    <w:rsid w:val="00E90572"/>
    <w:rsid w:val="00E90913"/>
    <w:rsid w:val="00E90AB3"/>
    <w:rsid w:val="00E90D81"/>
    <w:rsid w:val="00E90E49"/>
    <w:rsid w:val="00E916C2"/>
    <w:rsid w:val="00E916DB"/>
    <w:rsid w:val="00E917F9"/>
    <w:rsid w:val="00E91AE2"/>
    <w:rsid w:val="00E91C90"/>
    <w:rsid w:val="00E91EF1"/>
    <w:rsid w:val="00E91FAF"/>
    <w:rsid w:val="00E92028"/>
    <w:rsid w:val="00E92609"/>
    <w:rsid w:val="00E92621"/>
    <w:rsid w:val="00E9291C"/>
    <w:rsid w:val="00E929F5"/>
    <w:rsid w:val="00E92B46"/>
    <w:rsid w:val="00E930BB"/>
    <w:rsid w:val="00E93242"/>
    <w:rsid w:val="00E93752"/>
    <w:rsid w:val="00E93B1D"/>
    <w:rsid w:val="00E93DD1"/>
    <w:rsid w:val="00E93FFE"/>
    <w:rsid w:val="00E944EB"/>
    <w:rsid w:val="00E94583"/>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893"/>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6CB"/>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7F3"/>
    <w:rsid w:val="00EA6E16"/>
    <w:rsid w:val="00EA719E"/>
    <w:rsid w:val="00EA754D"/>
    <w:rsid w:val="00EA7A41"/>
    <w:rsid w:val="00EA7B82"/>
    <w:rsid w:val="00EA7C66"/>
    <w:rsid w:val="00EA7DA5"/>
    <w:rsid w:val="00EB0029"/>
    <w:rsid w:val="00EB0171"/>
    <w:rsid w:val="00EB02B1"/>
    <w:rsid w:val="00EB077B"/>
    <w:rsid w:val="00EB0B44"/>
    <w:rsid w:val="00EB0EC6"/>
    <w:rsid w:val="00EB10D0"/>
    <w:rsid w:val="00EB12DF"/>
    <w:rsid w:val="00EB173E"/>
    <w:rsid w:val="00EB1811"/>
    <w:rsid w:val="00EB19CD"/>
    <w:rsid w:val="00EB1C3F"/>
    <w:rsid w:val="00EB1C77"/>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47D"/>
    <w:rsid w:val="00EB5751"/>
    <w:rsid w:val="00EB5B79"/>
    <w:rsid w:val="00EB5CD8"/>
    <w:rsid w:val="00EB6120"/>
    <w:rsid w:val="00EB6806"/>
    <w:rsid w:val="00EB6ACA"/>
    <w:rsid w:val="00EB6BDC"/>
    <w:rsid w:val="00EB6D4D"/>
    <w:rsid w:val="00EB6E7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B06"/>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B8"/>
    <w:rsid w:val="00EC32CA"/>
    <w:rsid w:val="00EC3336"/>
    <w:rsid w:val="00EC3417"/>
    <w:rsid w:val="00EC3847"/>
    <w:rsid w:val="00EC40D7"/>
    <w:rsid w:val="00EC4207"/>
    <w:rsid w:val="00EC443A"/>
    <w:rsid w:val="00EC4AC9"/>
    <w:rsid w:val="00EC500E"/>
    <w:rsid w:val="00EC5035"/>
    <w:rsid w:val="00EC50CC"/>
    <w:rsid w:val="00EC54BA"/>
    <w:rsid w:val="00EC5653"/>
    <w:rsid w:val="00EC56D0"/>
    <w:rsid w:val="00EC57A8"/>
    <w:rsid w:val="00EC5CB9"/>
    <w:rsid w:val="00EC5F72"/>
    <w:rsid w:val="00EC604C"/>
    <w:rsid w:val="00EC6457"/>
    <w:rsid w:val="00EC68AC"/>
    <w:rsid w:val="00EC6B1B"/>
    <w:rsid w:val="00EC711D"/>
    <w:rsid w:val="00EC71CE"/>
    <w:rsid w:val="00EC7353"/>
    <w:rsid w:val="00EC7605"/>
    <w:rsid w:val="00EC7726"/>
    <w:rsid w:val="00EC787F"/>
    <w:rsid w:val="00EC7B3D"/>
    <w:rsid w:val="00EC7C6F"/>
    <w:rsid w:val="00EC7EAB"/>
    <w:rsid w:val="00EC7ED0"/>
    <w:rsid w:val="00ED0089"/>
    <w:rsid w:val="00ED00C6"/>
    <w:rsid w:val="00ED0714"/>
    <w:rsid w:val="00ED0ADD"/>
    <w:rsid w:val="00ED0C6A"/>
    <w:rsid w:val="00ED0C74"/>
    <w:rsid w:val="00ED1006"/>
    <w:rsid w:val="00ED1365"/>
    <w:rsid w:val="00ED1381"/>
    <w:rsid w:val="00ED13DD"/>
    <w:rsid w:val="00ED13E3"/>
    <w:rsid w:val="00ED1926"/>
    <w:rsid w:val="00ED1A28"/>
    <w:rsid w:val="00ED1A74"/>
    <w:rsid w:val="00ED1AAC"/>
    <w:rsid w:val="00ED1B59"/>
    <w:rsid w:val="00ED1E63"/>
    <w:rsid w:val="00ED22E7"/>
    <w:rsid w:val="00ED237E"/>
    <w:rsid w:val="00ED2BC8"/>
    <w:rsid w:val="00ED2E90"/>
    <w:rsid w:val="00ED2F29"/>
    <w:rsid w:val="00ED3762"/>
    <w:rsid w:val="00ED420B"/>
    <w:rsid w:val="00ED444C"/>
    <w:rsid w:val="00ED4459"/>
    <w:rsid w:val="00ED47F1"/>
    <w:rsid w:val="00ED48B8"/>
    <w:rsid w:val="00ED4ADC"/>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C6"/>
    <w:rsid w:val="00ED7CF3"/>
    <w:rsid w:val="00ED7F42"/>
    <w:rsid w:val="00EE012B"/>
    <w:rsid w:val="00EE05EE"/>
    <w:rsid w:val="00EE07E2"/>
    <w:rsid w:val="00EE07F7"/>
    <w:rsid w:val="00EE0FEA"/>
    <w:rsid w:val="00EE115B"/>
    <w:rsid w:val="00EE1867"/>
    <w:rsid w:val="00EE190A"/>
    <w:rsid w:val="00EE1C69"/>
    <w:rsid w:val="00EE2229"/>
    <w:rsid w:val="00EE2510"/>
    <w:rsid w:val="00EE29F2"/>
    <w:rsid w:val="00EE3180"/>
    <w:rsid w:val="00EE35E9"/>
    <w:rsid w:val="00EE3F8F"/>
    <w:rsid w:val="00EE416C"/>
    <w:rsid w:val="00EE41F1"/>
    <w:rsid w:val="00EE4308"/>
    <w:rsid w:val="00EE4944"/>
    <w:rsid w:val="00EE4A96"/>
    <w:rsid w:val="00EE50DE"/>
    <w:rsid w:val="00EE54F9"/>
    <w:rsid w:val="00EE5707"/>
    <w:rsid w:val="00EE5761"/>
    <w:rsid w:val="00EE5AC5"/>
    <w:rsid w:val="00EE5CE8"/>
    <w:rsid w:val="00EE6306"/>
    <w:rsid w:val="00EE6364"/>
    <w:rsid w:val="00EE63AC"/>
    <w:rsid w:val="00EE65C0"/>
    <w:rsid w:val="00EE718D"/>
    <w:rsid w:val="00EE7289"/>
    <w:rsid w:val="00EE7349"/>
    <w:rsid w:val="00EE7492"/>
    <w:rsid w:val="00EE7E9B"/>
    <w:rsid w:val="00EF0557"/>
    <w:rsid w:val="00EF0821"/>
    <w:rsid w:val="00EF0D51"/>
    <w:rsid w:val="00EF18FE"/>
    <w:rsid w:val="00EF1993"/>
    <w:rsid w:val="00EF1A27"/>
    <w:rsid w:val="00EF1D8F"/>
    <w:rsid w:val="00EF24C3"/>
    <w:rsid w:val="00EF2812"/>
    <w:rsid w:val="00EF2849"/>
    <w:rsid w:val="00EF29CA"/>
    <w:rsid w:val="00EF2EA0"/>
    <w:rsid w:val="00EF2F78"/>
    <w:rsid w:val="00EF3128"/>
    <w:rsid w:val="00EF3532"/>
    <w:rsid w:val="00EF3610"/>
    <w:rsid w:val="00EF37BB"/>
    <w:rsid w:val="00EF38D2"/>
    <w:rsid w:val="00EF3F28"/>
    <w:rsid w:val="00EF427A"/>
    <w:rsid w:val="00EF43DF"/>
    <w:rsid w:val="00EF4AE7"/>
    <w:rsid w:val="00EF4C13"/>
    <w:rsid w:val="00EF4CE5"/>
    <w:rsid w:val="00EF4D76"/>
    <w:rsid w:val="00EF4DBA"/>
    <w:rsid w:val="00EF5563"/>
    <w:rsid w:val="00EF5676"/>
    <w:rsid w:val="00EF5787"/>
    <w:rsid w:val="00EF59BC"/>
    <w:rsid w:val="00EF59D0"/>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569"/>
    <w:rsid w:val="00F03593"/>
    <w:rsid w:val="00F03890"/>
    <w:rsid w:val="00F040DD"/>
    <w:rsid w:val="00F0520D"/>
    <w:rsid w:val="00F0528D"/>
    <w:rsid w:val="00F052B8"/>
    <w:rsid w:val="00F0548B"/>
    <w:rsid w:val="00F056AB"/>
    <w:rsid w:val="00F057CC"/>
    <w:rsid w:val="00F05978"/>
    <w:rsid w:val="00F05B52"/>
    <w:rsid w:val="00F05D65"/>
    <w:rsid w:val="00F05E6D"/>
    <w:rsid w:val="00F05F21"/>
    <w:rsid w:val="00F060DE"/>
    <w:rsid w:val="00F06993"/>
    <w:rsid w:val="00F06A04"/>
    <w:rsid w:val="00F06C67"/>
    <w:rsid w:val="00F06CE1"/>
    <w:rsid w:val="00F06DFD"/>
    <w:rsid w:val="00F06F21"/>
    <w:rsid w:val="00F0712C"/>
    <w:rsid w:val="00F071D1"/>
    <w:rsid w:val="00F072E6"/>
    <w:rsid w:val="00F07433"/>
    <w:rsid w:val="00F07533"/>
    <w:rsid w:val="00F07A47"/>
    <w:rsid w:val="00F07AAD"/>
    <w:rsid w:val="00F07D06"/>
    <w:rsid w:val="00F07EDA"/>
    <w:rsid w:val="00F10244"/>
    <w:rsid w:val="00F10629"/>
    <w:rsid w:val="00F108FE"/>
    <w:rsid w:val="00F1098B"/>
    <w:rsid w:val="00F109A0"/>
    <w:rsid w:val="00F10AA4"/>
    <w:rsid w:val="00F10D7D"/>
    <w:rsid w:val="00F10F74"/>
    <w:rsid w:val="00F10F92"/>
    <w:rsid w:val="00F11083"/>
    <w:rsid w:val="00F11A97"/>
    <w:rsid w:val="00F12357"/>
    <w:rsid w:val="00F12411"/>
    <w:rsid w:val="00F128CF"/>
    <w:rsid w:val="00F12B74"/>
    <w:rsid w:val="00F12D34"/>
    <w:rsid w:val="00F12FAB"/>
    <w:rsid w:val="00F131D4"/>
    <w:rsid w:val="00F13287"/>
    <w:rsid w:val="00F13369"/>
    <w:rsid w:val="00F13DC0"/>
    <w:rsid w:val="00F13E4D"/>
    <w:rsid w:val="00F13E9D"/>
    <w:rsid w:val="00F14071"/>
    <w:rsid w:val="00F14397"/>
    <w:rsid w:val="00F14637"/>
    <w:rsid w:val="00F152D2"/>
    <w:rsid w:val="00F1564F"/>
    <w:rsid w:val="00F15750"/>
    <w:rsid w:val="00F157A2"/>
    <w:rsid w:val="00F1599B"/>
    <w:rsid w:val="00F15AE0"/>
    <w:rsid w:val="00F15D97"/>
    <w:rsid w:val="00F15FA5"/>
    <w:rsid w:val="00F16131"/>
    <w:rsid w:val="00F164C4"/>
    <w:rsid w:val="00F16569"/>
    <w:rsid w:val="00F16BD1"/>
    <w:rsid w:val="00F16D73"/>
    <w:rsid w:val="00F16FF6"/>
    <w:rsid w:val="00F174A0"/>
    <w:rsid w:val="00F17693"/>
    <w:rsid w:val="00F1778A"/>
    <w:rsid w:val="00F17817"/>
    <w:rsid w:val="00F17AEB"/>
    <w:rsid w:val="00F17C29"/>
    <w:rsid w:val="00F17E99"/>
    <w:rsid w:val="00F201F1"/>
    <w:rsid w:val="00F209B7"/>
    <w:rsid w:val="00F20A5C"/>
    <w:rsid w:val="00F20B96"/>
    <w:rsid w:val="00F20D24"/>
    <w:rsid w:val="00F21003"/>
    <w:rsid w:val="00F21253"/>
    <w:rsid w:val="00F21429"/>
    <w:rsid w:val="00F21630"/>
    <w:rsid w:val="00F2179E"/>
    <w:rsid w:val="00F21FE6"/>
    <w:rsid w:val="00F22029"/>
    <w:rsid w:val="00F22196"/>
    <w:rsid w:val="00F2229C"/>
    <w:rsid w:val="00F22339"/>
    <w:rsid w:val="00F22C1F"/>
    <w:rsid w:val="00F22C51"/>
    <w:rsid w:val="00F22F36"/>
    <w:rsid w:val="00F236DC"/>
    <w:rsid w:val="00F2376F"/>
    <w:rsid w:val="00F24144"/>
    <w:rsid w:val="00F24188"/>
    <w:rsid w:val="00F24324"/>
    <w:rsid w:val="00F243D8"/>
    <w:rsid w:val="00F24460"/>
    <w:rsid w:val="00F24858"/>
    <w:rsid w:val="00F2489F"/>
    <w:rsid w:val="00F24C30"/>
    <w:rsid w:val="00F24EA2"/>
    <w:rsid w:val="00F256DD"/>
    <w:rsid w:val="00F258EB"/>
    <w:rsid w:val="00F25A0E"/>
    <w:rsid w:val="00F2648C"/>
    <w:rsid w:val="00F2675F"/>
    <w:rsid w:val="00F2699E"/>
    <w:rsid w:val="00F26A38"/>
    <w:rsid w:val="00F26AD2"/>
    <w:rsid w:val="00F273E7"/>
    <w:rsid w:val="00F2769B"/>
    <w:rsid w:val="00F276F7"/>
    <w:rsid w:val="00F302F8"/>
    <w:rsid w:val="00F30405"/>
    <w:rsid w:val="00F304CA"/>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91A"/>
    <w:rsid w:val="00F31CF5"/>
    <w:rsid w:val="00F320D3"/>
    <w:rsid w:val="00F3213D"/>
    <w:rsid w:val="00F3250F"/>
    <w:rsid w:val="00F3273B"/>
    <w:rsid w:val="00F3278B"/>
    <w:rsid w:val="00F32870"/>
    <w:rsid w:val="00F32D32"/>
    <w:rsid w:val="00F32F64"/>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964"/>
    <w:rsid w:val="00F35B86"/>
    <w:rsid w:val="00F35D0C"/>
    <w:rsid w:val="00F35EF6"/>
    <w:rsid w:val="00F35EF8"/>
    <w:rsid w:val="00F35FC2"/>
    <w:rsid w:val="00F36428"/>
    <w:rsid w:val="00F365BB"/>
    <w:rsid w:val="00F36650"/>
    <w:rsid w:val="00F3697B"/>
    <w:rsid w:val="00F36A1E"/>
    <w:rsid w:val="00F36E78"/>
    <w:rsid w:val="00F3757C"/>
    <w:rsid w:val="00F378AB"/>
    <w:rsid w:val="00F37C03"/>
    <w:rsid w:val="00F403E5"/>
    <w:rsid w:val="00F4051A"/>
    <w:rsid w:val="00F4075B"/>
    <w:rsid w:val="00F4075F"/>
    <w:rsid w:val="00F40F0C"/>
    <w:rsid w:val="00F411DE"/>
    <w:rsid w:val="00F4126B"/>
    <w:rsid w:val="00F41272"/>
    <w:rsid w:val="00F41652"/>
    <w:rsid w:val="00F416CA"/>
    <w:rsid w:val="00F41746"/>
    <w:rsid w:val="00F418C1"/>
    <w:rsid w:val="00F41975"/>
    <w:rsid w:val="00F41B8B"/>
    <w:rsid w:val="00F41D75"/>
    <w:rsid w:val="00F42274"/>
    <w:rsid w:val="00F422EF"/>
    <w:rsid w:val="00F42502"/>
    <w:rsid w:val="00F4250C"/>
    <w:rsid w:val="00F42698"/>
    <w:rsid w:val="00F42904"/>
    <w:rsid w:val="00F42B35"/>
    <w:rsid w:val="00F42E6D"/>
    <w:rsid w:val="00F42F02"/>
    <w:rsid w:val="00F43083"/>
    <w:rsid w:val="00F43098"/>
    <w:rsid w:val="00F437A1"/>
    <w:rsid w:val="00F43A4D"/>
    <w:rsid w:val="00F43D1D"/>
    <w:rsid w:val="00F43DD5"/>
    <w:rsid w:val="00F441FA"/>
    <w:rsid w:val="00F442BA"/>
    <w:rsid w:val="00F447BE"/>
    <w:rsid w:val="00F44AA6"/>
    <w:rsid w:val="00F44F3E"/>
    <w:rsid w:val="00F4504E"/>
    <w:rsid w:val="00F45164"/>
    <w:rsid w:val="00F45306"/>
    <w:rsid w:val="00F457C5"/>
    <w:rsid w:val="00F45C99"/>
    <w:rsid w:val="00F45D1D"/>
    <w:rsid w:val="00F45F02"/>
    <w:rsid w:val="00F45FED"/>
    <w:rsid w:val="00F46173"/>
    <w:rsid w:val="00F461BC"/>
    <w:rsid w:val="00F465A9"/>
    <w:rsid w:val="00F465E9"/>
    <w:rsid w:val="00F46870"/>
    <w:rsid w:val="00F46BE7"/>
    <w:rsid w:val="00F46E25"/>
    <w:rsid w:val="00F471B4"/>
    <w:rsid w:val="00F471C5"/>
    <w:rsid w:val="00F47366"/>
    <w:rsid w:val="00F473CB"/>
    <w:rsid w:val="00F4766C"/>
    <w:rsid w:val="00F4789F"/>
    <w:rsid w:val="00F47958"/>
    <w:rsid w:val="00F47A42"/>
    <w:rsid w:val="00F50098"/>
    <w:rsid w:val="00F501E5"/>
    <w:rsid w:val="00F50239"/>
    <w:rsid w:val="00F504B7"/>
    <w:rsid w:val="00F5060E"/>
    <w:rsid w:val="00F507D1"/>
    <w:rsid w:val="00F50E69"/>
    <w:rsid w:val="00F50EB3"/>
    <w:rsid w:val="00F511D4"/>
    <w:rsid w:val="00F51225"/>
    <w:rsid w:val="00F51347"/>
    <w:rsid w:val="00F51484"/>
    <w:rsid w:val="00F515B3"/>
    <w:rsid w:val="00F5178E"/>
    <w:rsid w:val="00F51871"/>
    <w:rsid w:val="00F51924"/>
    <w:rsid w:val="00F519CE"/>
    <w:rsid w:val="00F51ADA"/>
    <w:rsid w:val="00F52008"/>
    <w:rsid w:val="00F5208F"/>
    <w:rsid w:val="00F5209C"/>
    <w:rsid w:val="00F52203"/>
    <w:rsid w:val="00F522A8"/>
    <w:rsid w:val="00F523CA"/>
    <w:rsid w:val="00F52592"/>
    <w:rsid w:val="00F52647"/>
    <w:rsid w:val="00F52951"/>
    <w:rsid w:val="00F52D16"/>
    <w:rsid w:val="00F52F88"/>
    <w:rsid w:val="00F52FCA"/>
    <w:rsid w:val="00F53541"/>
    <w:rsid w:val="00F539B5"/>
    <w:rsid w:val="00F53BE9"/>
    <w:rsid w:val="00F53DC0"/>
    <w:rsid w:val="00F53EEE"/>
    <w:rsid w:val="00F54055"/>
    <w:rsid w:val="00F540C2"/>
    <w:rsid w:val="00F540FA"/>
    <w:rsid w:val="00F54355"/>
    <w:rsid w:val="00F5438C"/>
    <w:rsid w:val="00F543CE"/>
    <w:rsid w:val="00F546D3"/>
    <w:rsid w:val="00F54A33"/>
    <w:rsid w:val="00F54E42"/>
    <w:rsid w:val="00F551BC"/>
    <w:rsid w:val="00F558AE"/>
    <w:rsid w:val="00F558E0"/>
    <w:rsid w:val="00F55CF6"/>
    <w:rsid w:val="00F5617E"/>
    <w:rsid w:val="00F5795C"/>
    <w:rsid w:val="00F57C30"/>
    <w:rsid w:val="00F57C77"/>
    <w:rsid w:val="00F57FEA"/>
    <w:rsid w:val="00F6018B"/>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DC7"/>
    <w:rsid w:val="00F63F3F"/>
    <w:rsid w:val="00F63F6B"/>
    <w:rsid w:val="00F6436D"/>
    <w:rsid w:val="00F64439"/>
    <w:rsid w:val="00F64450"/>
    <w:rsid w:val="00F644DE"/>
    <w:rsid w:val="00F646FE"/>
    <w:rsid w:val="00F64851"/>
    <w:rsid w:val="00F6487A"/>
    <w:rsid w:val="00F64C2B"/>
    <w:rsid w:val="00F64DBC"/>
    <w:rsid w:val="00F651BE"/>
    <w:rsid w:val="00F651EB"/>
    <w:rsid w:val="00F657F2"/>
    <w:rsid w:val="00F65A6B"/>
    <w:rsid w:val="00F65B1B"/>
    <w:rsid w:val="00F65C2E"/>
    <w:rsid w:val="00F65C61"/>
    <w:rsid w:val="00F65CC3"/>
    <w:rsid w:val="00F65D93"/>
    <w:rsid w:val="00F667E3"/>
    <w:rsid w:val="00F6682B"/>
    <w:rsid w:val="00F66869"/>
    <w:rsid w:val="00F6687D"/>
    <w:rsid w:val="00F6693A"/>
    <w:rsid w:val="00F669B2"/>
    <w:rsid w:val="00F66E8E"/>
    <w:rsid w:val="00F66FD5"/>
    <w:rsid w:val="00F6716D"/>
    <w:rsid w:val="00F67449"/>
    <w:rsid w:val="00F6744B"/>
    <w:rsid w:val="00F67492"/>
    <w:rsid w:val="00F67626"/>
    <w:rsid w:val="00F6791B"/>
    <w:rsid w:val="00F6795F"/>
    <w:rsid w:val="00F67C77"/>
    <w:rsid w:val="00F67C7F"/>
    <w:rsid w:val="00F67E38"/>
    <w:rsid w:val="00F67F53"/>
    <w:rsid w:val="00F67FA3"/>
    <w:rsid w:val="00F702EF"/>
    <w:rsid w:val="00F703BE"/>
    <w:rsid w:val="00F705A0"/>
    <w:rsid w:val="00F70604"/>
    <w:rsid w:val="00F7081C"/>
    <w:rsid w:val="00F70CF7"/>
    <w:rsid w:val="00F70ECB"/>
    <w:rsid w:val="00F70F37"/>
    <w:rsid w:val="00F71095"/>
    <w:rsid w:val="00F713F8"/>
    <w:rsid w:val="00F71A53"/>
    <w:rsid w:val="00F71AF6"/>
    <w:rsid w:val="00F71F07"/>
    <w:rsid w:val="00F71F69"/>
    <w:rsid w:val="00F71FB3"/>
    <w:rsid w:val="00F721E8"/>
    <w:rsid w:val="00F72328"/>
    <w:rsid w:val="00F724E0"/>
    <w:rsid w:val="00F724F3"/>
    <w:rsid w:val="00F72A57"/>
    <w:rsid w:val="00F72ACE"/>
    <w:rsid w:val="00F72B00"/>
    <w:rsid w:val="00F72B72"/>
    <w:rsid w:val="00F72BCD"/>
    <w:rsid w:val="00F73156"/>
    <w:rsid w:val="00F732F1"/>
    <w:rsid w:val="00F7357F"/>
    <w:rsid w:val="00F737FF"/>
    <w:rsid w:val="00F73931"/>
    <w:rsid w:val="00F73B56"/>
    <w:rsid w:val="00F73DD6"/>
    <w:rsid w:val="00F73EF7"/>
    <w:rsid w:val="00F73F09"/>
    <w:rsid w:val="00F73F3B"/>
    <w:rsid w:val="00F74164"/>
    <w:rsid w:val="00F74166"/>
    <w:rsid w:val="00F74192"/>
    <w:rsid w:val="00F74882"/>
    <w:rsid w:val="00F74BB9"/>
    <w:rsid w:val="00F74C1E"/>
    <w:rsid w:val="00F74C96"/>
    <w:rsid w:val="00F7509F"/>
    <w:rsid w:val="00F7511B"/>
    <w:rsid w:val="00F75582"/>
    <w:rsid w:val="00F75870"/>
    <w:rsid w:val="00F7595C"/>
    <w:rsid w:val="00F75D73"/>
    <w:rsid w:val="00F763B3"/>
    <w:rsid w:val="00F765AF"/>
    <w:rsid w:val="00F76D60"/>
    <w:rsid w:val="00F76DCE"/>
    <w:rsid w:val="00F76E28"/>
    <w:rsid w:val="00F76EFA"/>
    <w:rsid w:val="00F76F18"/>
    <w:rsid w:val="00F77285"/>
    <w:rsid w:val="00F772AE"/>
    <w:rsid w:val="00F77617"/>
    <w:rsid w:val="00F7773B"/>
    <w:rsid w:val="00F77823"/>
    <w:rsid w:val="00F800CB"/>
    <w:rsid w:val="00F801C0"/>
    <w:rsid w:val="00F802BF"/>
    <w:rsid w:val="00F803DB"/>
    <w:rsid w:val="00F804BE"/>
    <w:rsid w:val="00F80527"/>
    <w:rsid w:val="00F80624"/>
    <w:rsid w:val="00F80973"/>
    <w:rsid w:val="00F80B2E"/>
    <w:rsid w:val="00F81101"/>
    <w:rsid w:val="00F81346"/>
    <w:rsid w:val="00F8157F"/>
    <w:rsid w:val="00F817CE"/>
    <w:rsid w:val="00F81933"/>
    <w:rsid w:val="00F82066"/>
    <w:rsid w:val="00F82155"/>
    <w:rsid w:val="00F821D4"/>
    <w:rsid w:val="00F82218"/>
    <w:rsid w:val="00F82751"/>
    <w:rsid w:val="00F827B8"/>
    <w:rsid w:val="00F8289B"/>
    <w:rsid w:val="00F82974"/>
    <w:rsid w:val="00F82A83"/>
    <w:rsid w:val="00F82AE7"/>
    <w:rsid w:val="00F82C80"/>
    <w:rsid w:val="00F82CE1"/>
    <w:rsid w:val="00F82DFB"/>
    <w:rsid w:val="00F82F86"/>
    <w:rsid w:val="00F83669"/>
    <w:rsid w:val="00F839ED"/>
    <w:rsid w:val="00F83BB8"/>
    <w:rsid w:val="00F83FCB"/>
    <w:rsid w:val="00F8456C"/>
    <w:rsid w:val="00F846E0"/>
    <w:rsid w:val="00F850AF"/>
    <w:rsid w:val="00F8537E"/>
    <w:rsid w:val="00F85827"/>
    <w:rsid w:val="00F859D8"/>
    <w:rsid w:val="00F85A60"/>
    <w:rsid w:val="00F85DC8"/>
    <w:rsid w:val="00F85E01"/>
    <w:rsid w:val="00F85EF6"/>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217"/>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50"/>
    <w:rsid w:val="00F92782"/>
    <w:rsid w:val="00F933BD"/>
    <w:rsid w:val="00F936F5"/>
    <w:rsid w:val="00F9388F"/>
    <w:rsid w:val="00F93AA9"/>
    <w:rsid w:val="00F93B7D"/>
    <w:rsid w:val="00F93C0A"/>
    <w:rsid w:val="00F93C44"/>
    <w:rsid w:val="00F93D08"/>
    <w:rsid w:val="00F9400A"/>
    <w:rsid w:val="00F94164"/>
    <w:rsid w:val="00F94469"/>
    <w:rsid w:val="00F94812"/>
    <w:rsid w:val="00F94823"/>
    <w:rsid w:val="00F948E4"/>
    <w:rsid w:val="00F94A0B"/>
    <w:rsid w:val="00F94AB5"/>
    <w:rsid w:val="00F94C6A"/>
    <w:rsid w:val="00F94C72"/>
    <w:rsid w:val="00F94CC0"/>
    <w:rsid w:val="00F951E0"/>
    <w:rsid w:val="00F95749"/>
    <w:rsid w:val="00F9579D"/>
    <w:rsid w:val="00F95804"/>
    <w:rsid w:val="00F95D66"/>
    <w:rsid w:val="00F960F4"/>
    <w:rsid w:val="00F967CA"/>
    <w:rsid w:val="00F96985"/>
    <w:rsid w:val="00F969E0"/>
    <w:rsid w:val="00F96F81"/>
    <w:rsid w:val="00F97838"/>
    <w:rsid w:val="00F97B5A"/>
    <w:rsid w:val="00F97F44"/>
    <w:rsid w:val="00F97F9C"/>
    <w:rsid w:val="00FA09E2"/>
    <w:rsid w:val="00FA0C9F"/>
    <w:rsid w:val="00FA1043"/>
    <w:rsid w:val="00FA10CC"/>
    <w:rsid w:val="00FA10DE"/>
    <w:rsid w:val="00FA1266"/>
    <w:rsid w:val="00FA1382"/>
    <w:rsid w:val="00FA168B"/>
    <w:rsid w:val="00FA1713"/>
    <w:rsid w:val="00FA173B"/>
    <w:rsid w:val="00FA1749"/>
    <w:rsid w:val="00FA1757"/>
    <w:rsid w:val="00FA1D30"/>
    <w:rsid w:val="00FA22C6"/>
    <w:rsid w:val="00FA26AB"/>
    <w:rsid w:val="00FA26EB"/>
    <w:rsid w:val="00FA2A3C"/>
    <w:rsid w:val="00FA2BB3"/>
    <w:rsid w:val="00FA32E2"/>
    <w:rsid w:val="00FA331B"/>
    <w:rsid w:val="00FA391C"/>
    <w:rsid w:val="00FA3C73"/>
    <w:rsid w:val="00FA4235"/>
    <w:rsid w:val="00FA423C"/>
    <w:rsid w:val="00FA428F"/>
    <w:rsid w:val="00FA4400"/>
    <w:rsid w:val="00FA4BE8"/>
    <w:rsid w:val="00FA50C2"/>
    <w:rsid w:val="00FA52B0"/>
    <w:rsid w:val="00FA54EB"/>
    <w:rsid w:val="00FA554F"/>
    <w:rsid w:val="00FA5585"/>
    <w:rsid w:val="00FA5745"/>
    <w:rsid w:val="00FA596C"/>
    <w:rsid w:val="00FA5E7C"/>
    <w:rsid w:val="00FA5EEB"/>
    <w:rsid w:val="00FA6436"/>
    <w:rsid w:val="00FA65AF"/>
    <w:rsid w:val="00FA69DF"/>
    <w:rsid w:val="00FA6C8F"/>
    <w:rsid w:val="00FA7738"/>
    <w:rsid w:val="00FA785D"/>
    <w:rsid w:val="00FA7DA3"/>
    <w:rsid w:val="00FA7DD3"/>
    <w:rsid w:val="00FA7F9E"/>
    <w:rsid w:val="00FB014E"/>
    <w:rsid w:val="00FB0420"/>
    <w:rsid w:val="00FB05C7"/>
    <w:rsid w:val="00FB0652"/>
    <w:rsid w:val="00FB06B4"/>
    <w:rsid w:val="00FB08DA"/>
    <w:rsid w:val="00FB097E"/>
    <w:rsid w:val="00FB0A18"/>
    <w:rsid w:val="00FB0CB5"/>
    <w:rsid w:val="00FB1104"/>
    <w:rsid w:val="00FB1744"/>
    <w:rsid w:val="00FB1A62"/>
    <w:rsid w:val="00FB1E27"/>
    <w:rsid w:val="00FB272F"/>
    <w:rsid w:val="00FB28A0"/>
    <w:rsid w:val="00FB2B40"/>
    <w:rsid w:val="00FB2C4A"/>
    <w:rsid w:val="00FB2CAE"/>
    <w:rsid w:val="00FB2E9D"/>
    <w:rsid w:val="00FB3058"/>
    <w:rsid w:val="00FB320B"/>
    <w:rsid w:val="00FB32C9"/>
    <w:rsid w:val="00FB3552"/>
    <w:rsid w:val="00FB379B"/>
    <w:rsid w:val="00FB38DD"/>
    <w:rsid w:val="00FB39B4"/>
    <w:rsid w:val="00FB4122"/>
    <w:rsid w:val="00FB4648"/>
    <w:rsid w:val="00FB467F"/>
    <w:rsid w:val="00FB4AC4"/>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3B"/>
    <w:rsid w:val="00FB6B4D"/>
    <w:rsid w:val="00FB6C7F"/>
    <w:rsid w:val="00FB6D86"/>
    <w:rsid w:val="00FB72EE"/>
    <w:rsid w:val="00FB73BC"/>
    <w:rsid w:val="00FB7A15"/>
    <w:rsid w:val="00FB7F5A"/>
    <w:rsid w:val="00FC0146"/>
    <w:rsid w:val="00FC0383"/>
    <w:rsid w:val="00FC09A9"/>
    <w:rsid w:val="00FC1052"/>
    <w:rsid w:val="00FC1456"/>
    <w:rsid w:val="00FC1472"/>
    <w:rsid w:val="00FC1499"/>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2B"/>
    <w:rsid w:val="00FC456A"/>
    <w:rsid w:val="00FC46DD"/>
    <w:rsid w:val="00FC4DB7"/>
    <w:rsid w:val="00FC4DBC"/>
    <w:rsid w:val="00FC4E4A"/>
    <w:rsid w:val="00FC5166"/>
    <w:rsid w:val="00FC5403"/>
    <w:rsid w:val="00FC5503"/>
    <w:rsid w:val="00FC5E4A"/>
    <w:rsid w:val="00FC5E68"/>
    <w:rsid w:val="00FC5F22"/>
    <w:rsid w:val="00FC5F9C"/>
    <w:rsid w:val="00FC6138"/>
    <w:rsid w:val="00FC67B0"/>
    <w:rsid w:val="00FC68AE"/>
    <w:rsid w:val="00FC6C24"/>
    <w:rsid w:val="00FC6E75"/>
    <w:rsid w:val="00FC6F6E"/>
    <w:rsid w:val="00FC7429"/>
    <w:rsid w:val="00FC74E3"/>
    <w:rsid w:val="00FC77DD"/>
    <w:rsid w:val="00FC7C35"/>
    <w:rsid w:val="00FD0164"/>
    <w:rsid w:val="00FD0546"/>
    <w:rsid w:val="00FD07BB"/>
    <w:rsid w:val="00FD07F6"/>
    <w:rsid w:val="00FD08F3"/>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C0"/>
    <w:rsid w:val="00FD4433"/>
    <w:rsid w:val="00FD47EB"/>
    <w:rsid w:val="00FD47ED"/>
    <w:rsid w:val="00FD4B93"/>
    <w:rsid w:val="00FD4C3E"/>
    <w:rsid w:val="00FD52EE"/>
    <w:rsid w:val="00FD54A0"/>
    <w:rsid w:val="00FD55C7"/>
    <w:rsid w:val="00FD5608"/>
    <w:rsid w:val="00FD58DC"/>
    <w:rsid w:val="00FD595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650"/>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96B"/>
    <w:rsid w:val="00FE3A77"/>
    <w:rsid w:val="00FE3D23"/>
    <w:rsid w:val="00FE3E28"/>
    <w:rsid w:val="00FE3EE1"/>
    <w:rsid w:val="00FE3F30"/>
    <w:rsid w:val="00FE44A7"/>
    <w:rsid w:val="00FE4A05"/>
    <w:rsid w:val="00FE4C7B"/>
    <w:rsid w:val="00FE4D19"/>
    <w:rsid w:val="00FE4E47"/>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293"/>
    <w:rsid w:val="00FF566F"/>
    <w:rsid w:val="00FF57EC"/>
    <w:rsid w:val="00FF5839"/>
    <w:rsid w:val="00FF58D6"/>
    <w:rsid w:val="00FF5943"/>
    <w:rsid w:val="00FF5A23"/>
    <w:rsid w:val="00FF5C91"/>
    <w:rsid w:val="00FF5EF2"/>
    <w:rsid w:val="00FF5F39"/>
    <w:rsid w:val="00FF6B92"/>
    <w:rsid w:val="00FF6FAD"/>
    <w:rsid w:val="00FF715B"/>
    <w:rsid w:val="00FF740C"/>
    <w:rsid w:val="00FF75A8"/>
    <w:rsid w:val="00FF75D5"/>
    <w:rsid w:val="00FF765C"/>
    <w:rsid w:val="00FF76A1"/>
    <w:rsid w:val="00FF7C2F"/>
    <w:rsid w:val="00FF7D75"/>
    <w:rsid w:val="010427FD"/>
    <w:rsid w:val="015069D1"/>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50D2DA7"/>
    <w:rsid w:val="050FADD7"/>
    <w:rsid w:val="051E960F"/>
    <w:rsid w:val="0547FCB1"/>
    <w:rsid w:val="0562417C"/>
    <w:rsid w:val="05628404"/>
    <w:rsid w:val="05893E1E"/>
    <w:rsid w:val="05BE573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E172E8"/>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084034"/>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CAE748"/>
    <w:rsid w:val="110378ED"/>
    <w:rsid w:val="111A594B"/>
    <w:rsid w:val="111AF0C9"/>
    <w:rsid w:val="112C9FCE"/>
    <w:rsid w:val="116EDE1C"/>
    <w:rsid w:val="1178D013"/>
    <w:rsid w:val="11859617"/>
    <w:rsid w:val="119656BA"/>
    <w:rsid w:val="11CC4E9D"/>
    <w:rsid w:val="11D7E9EA"/>
    <w:rsid w:val="11DB3B4F"/>
    <w:rsid w:val="1238788E"/>
    <w:rsid w:val="125CEA47"/>
    <w:rsid w:val="1275A709"/>
    <w:rsid w:val="12B5F7D6"/>
    <w:rsid w:val="1312980D"/>
    <w:rsid w:val="133405BF"/>
    <w:rsid w:val="134E50B1"/>
    <w:rsid w:val="1353B527"/>
    <w:rsid w:val="13636DB8"/>
    <w:rsid w:val="13711A23"/>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40F35"/>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CD9530B"/>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34A6F"/>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4540EF"/>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9ACA79"/>
    <w:rsid w:val="32B77C81"/>
    <w:rsid w:val="32D79729"/>
    <w:rsid w:val="32DCE40F"/>
    <w:rsid w:val="32DDDB31"/>
    <w:rsid w:val="32E2ECF9"/>
    <w:rsid w:val="32E4307F"/>
    <w:rsid w:val="330FBBB1"/>
    <w:rsid w:val="3323FE94"/>
    <w:rsid w:val="33B09DBD"/>
    <w:rsid w:val="33D4BD0E"/>
    <w:rsid w:val="34551497"/>
    <w:rsid w:val="3479FB09"/>
    <w:rsid w:val="347BC05F"/>
    <w:rsid w:val="347E310E"/>
    <w:rsid w:val="3481C212"/>
    <w:rsid w:val="34C6581D"/>
    <w:rsid w:val="34C7410C"/>
    <w:rsid w:val="34E7107A"/>
    <w:rsid w:val="3519818B"/>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BF4925"/>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85AA16"/>
    <w:rsid w:val="4396C9BB"/>
    <w:rsid w:val="43A10BB1"/>
    <w:rsid w:val="43B74983"/>
    <w:rsid w:val="43C1B4D8"/>
    <w:rsid w:val="43CA3C9D"/>
    <w:rsid w:val="43E75387"/>
    <w:rsid w:val="43E9393A"/>
    <w:rsid w:val="43FA0F53"/>
    <w:rsid w:val="44014239"/>
    <w:rsid w:val="441BAFDC"/>
    <w:rsid w:val="445E76AC"/>
    <w:rsid w:val="446261A0"/>
    <w:rsid w:val="44E93B59"/>
    <w:rsid w:val="44FE45B5"/>
    <w:rsid w:val="452566E5"/>
    <w:rsid w:val="4531C744"/>
    <w:rsid w:val="45AA33C9"/>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204E"/>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6605FB"/>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7A1CDE"/>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F92FC"/>
    <w:rsid w:val="563FD263"/>
    <w:rsid w:val="5654A3A7"/>
    <w:rsid w:val="565F40F8"/>
    <w:rsid w:val="569447E9"/>
    <w:rsid w:val="56AACC66"/>
    <w:rsid w:val="56ADEAE9"/>
    <w:rsid w:val="56B5DD08"/>
    <w:rsid w:val="56D86D1E"/>
    <w:rsid w:val="56F95CC1"/>
    <w:rsid w:val="56FD26A9"/>
    <w:rsid w:val="571E9D62"/>
    <w:rsid w:val="57624E6B"/>
    <w:rsid w:val="5795ECA3"/>
    <w:rsid w:val="57A5F02A"/>
    <w:rsid w:val="57A73949"/>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6E704A"/>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A07E3"/>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1A35EB"/>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326B0"/>
    <w:rsid w:val="5FAFA2AB"/>
    <w:rsid w:val="5FB4565C"/>
    <w:rsid w:val="5FC143EB"/>
    <w:rsid w:val="6016105F"/>
    <w:rsid w:val="6017D618"/>
    <w:rsid w:val="60260716"/>
    <w:rsid w:val="6038770C"/>
    <w:rsid w:val="6089FFF1"/>
    <w:rsid w:val="608AB456"/>
    <w:rsid w:val="60A51AC2"/>
    <w:rsid w:val="60D04C87"/>
    <w:rsid w:val="60DD1C95"/>
    <w:rsid w:val="6113B78B"/>
    <w:rsid w:val="611B13DB"/>
    <w:rsid w:val="613D225A"/>
    <w:rsid w:val="616341F3"/>
    <w:rsid w:val="618673EE"/>
    <w:rsid w:val="61CAF409"/>
    <w:rsid w:val="61D1D0AF"/>
    <w:rsid w:val="61EB130A"/>
    <w:rsid w:val="61F04704"/>
    <w:rsid w:val="62012584"/>
    <w:rsid w:val="62015FF0"/>
    <w:rsid w:val="62207378"/>
    <w:rsid w:val="624E2CD2"/>
    <w:rsid w:val="62827F30"/>
    <w:rsid w:val="62868709"/>
    <w:rsid w:val="62A01205"/>
    <w:rsid w:val="62BD3B0F"/>
    <w:rsid w:val="62D76F3E"/>
    <w:rsid w:val="62F18B0E"/>
    <w:rsid w:val="62FFBD9D"/>
    <w:rsid w:val="63070C80"/>
    <w:rsid w:val="63090AAE"/>
    <w:rsid w:val="6313A03B"/>
    <w:rsid w:val="632A0B34"/>
    <w:rsid w:val="632D99C0"/>
    <w:rsid w:val="6337CFC2"/>
    <w:rsid w:val="6344E55D"/>
    <w:rsid w:val="634832C0"/>
    <w:rsid w:val="63874FE4"/>
    <w:rsid w:val="638C1765"/>
    <w:rsid w:val="63A10B4B"/>
    <w:rsid w:val="63A515FC"/>
    <w:rsid w:val="63C72C79"/>
    <w:rsid w:val="63DC979A"/>
    <w:rsid w:val="63F64306"/>
    <w:rsid w:val="64260551"/>
    <w:rsid w:val="64760260"/>
    <w:rsid w:val="647D362E"/>
    <w:rsid w:val="6480429E"/>
    <w:rsid w:val="64A1396F"/>
    <w:rsid w:val="64B5B3AD"/>
    <w:rsid w:val="64CAD5CE"/>
    <w:rsid w:val="64CF0B0C"/>
    <w:rsid w:val="64D0580A"/>
    <w:rsid w:val="64E40321"/>
    <w:rsid w:val="64FD749D"/>
    <w:rsid w:val="651EFB99"/>
    <w:rsid w:val="6522182F"/>
    <w:rsid w:val="65431F82"/>
    <w:rsid w:val="654AFF0B"/>
    <w:rsid w:val="656F3C6C"/>
    <w:rsid w:val="6576727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E4283C"/>
    <w:rsid w:val="67F47F93"/>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53232"/>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E5C811"/>
    <w:rsid w:val="76F165B6"/>
    <w:rsid w:val="772062F4"/>
    <w:rsid w:val="773C6308"/>
    <w:rsid w:val="778A705C"/>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D03B86"/>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4AFEE8"/>
  <w15:docId w15:val="{FAB21822-7A67-4BC9-B0BA-52C6CAE1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2E8"/>
    <w:rPr>
      <w:rFonts w:ascii="Times New Roman" w:eastAsia="Times New Roman" w:hAnsi="Times New Roman"/>
      <w:sz w:val="24"/>
      <w:szCs w:val="24"/>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uiPriority w:val="99"/>
    <w:qFormat/>
    <w:pPr>
      <w:spacing w:before="120" w:after="120"/>
    </w:pPr>
    <w:rPr>
      <w:rFonts w:eastAsia="SimSun"/>
      <w:b/>
      <w:lang w:eastAsia="en-GB"/>
    </w:rPr>
  </w:style>
  <w:style w:type="paragraph" w:styleId="DocumentMap">
    <w:name w:val="Document Map"/>
    <w:basedOn w:val="Normal"/>
    <w:link w:val="DocumentMapChar"/>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列出段落"/>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uiPriority w:val="99"/>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uiPriority w:val="34"/>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lang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uiPriority w:val="99"/>
    <w:qFormat/>
    <w:rPr>
      <w:rFonts w:ascii="SimSun" w:eastAsia="SimSun" w:hAnsi="SimSun" w:cs="SimSun"/>
      <w:sz w:val="24"/>
      <w:szCs w:val="24"/>
    </w:rPr>
  </w:style>
  <w:style w:type="character" w:customStyle="1" w:styleId="y2iqfc">
    <w:name w:val="y2iqfc"/>
    <w:basedOn w:val="DefaultParagraphFont"/>
    <w:qFormat/>
  </w:style>
  <w:style w:type="paragraph" w:customStyle="1" w:styleId="boldbullet1">
    <w:name w:val="boldbullet1"/>
    <w:basedOn w:val="Normal"/>
    <w:link w:val="boldbullet10"/>
    <w:qFormat/>
    <w:pPr>
      <w:spacing w:after="120"/>
      <w:jc w:val="both"/>
    </w:pPr>
    <w:rPr>
      <w:rFonts w:eastAsia="SimSun"/>
      <w:b/>
      <w:sz w:val="20"/>
    </w:rPr>
  </w:style>
  <w:style w:type="character" w:customStyle="1" w:styleId="boldbullet10">
    <w:name w:val="boldbullet1 字符"/>
    <w:basedOn w:val="DefaultParagraphFont"/>
    <w:link w:val="boldbullet1"/>
    <w:qFormat/>
    <w:rPr>
      <w:rFonts w:ascii="Times New Roman" w:eastAsia="SimSun" w:hAnsi="Times New Roman"/>
      <w:b/>
      <w:szCs w:val="24"/>
      <w:lang w:eastAsia="zh-CN"/>
    </w:rPr>
  </w:style>
  <w:style w:type="paragraph" w:customStyle="1" w:styleId="3GPPH2">
    <w:name w:val="3GPP H2"/>
    <w:basedOn w:val="Heading2"/>
    <w:next w:val="3GPPText"/>
    <w:link w:val="3GPPH2Char"/>
    <w:qFormat/>
    <w:pPr>
      <w:numPr>
        <w:ilvl w:val="0"/>
        <w:numId w:val="0"/>
      </w:numPr>
      <w:tabs>
        <w:tab w:val="left" w:pos="567"/>
      </w:tabs>
      <w:spacing w:before="120" w:after="120"/>
    </w:pPr>
    <w:rPr>
      <w:lang w:eastAsia="en-US"/>
    </w:rPr>
  </w:style>
  <w:style w:type="character" w:customStyle="1" w:styleId="3GPPH2Char">
    <w:name w:val="3GPP H2 Char"/>
    <w:link w:val="3GPPH2"/>
    <w:qFormat/>
    <w:rPr>
      <w:rFonts w:ascii="Arial" w:hAnsi="Arial"/>
      <w:sz w:val="32"/>
      <w:lang w:val="en-GB"/>
    </w:rPr>
  </w:style>
  <w:style w:type="paragraph" w:customStyle="1" w:styleId="Revision2">
    <w:name w:val="Revision2"/>
    <w:hidden/>
    <w:uiPriority w:val="99"/>
    <w:unhideWhenUsed/>
    <w:qFormat/>
    <w:rPr>
      <w:rFonts w:ascii="Times New Roman" w:eastAsia="Times New Roman" w:hAnsi="Times New Roman"/>
      <w:sz w:val="24"/>
      <w:szCs w:val="24"/>
      <w:lang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character" w:customStyle="1" w:styleId="CaptionChar1">
    <w:name w:val="Caption Char1"/>
    <w:uiPriority w:val="99"/>
    <w:qFormat/>
    <w:rPr>
      <w:rFonts w:ascii="Calibri" w:eastAsia="Calibri" w:hAnsi="Calibri"/>
      <w:b/>
      <w:sz w:val="22"/>
      <w:szCs w:val="22"/>
      <w:lang w:eastAsia="en-US"/>
    </w:rPr>
  </w:style>
  <w:style w:type="character" w:customStyle="1" w:styleId="CRCoverPageChar">
    <w:name w:val="CR Cover Page Char"/>
    <w:qFormat/>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6578">
      <w:bodyDiv w:val="1"/>
      <w:marLeft w:val="0"/>
      <w:marRight w:val="0"/>
      <w:marTop w:val="0"/>
      <w:marBottom w:val="0"/>
      <w:divBdr>
        <w:top w:val="none" w:sz="0" w:space="0" w:color="auto"/>
        <w:left w:val="none" w:sz="0" w:space="0" w:color="auto"/>
        <w:bottom w:val="none" w:sz="0" w:space="0" w:color="auto"/>
        <w:right w:val="none" w:sz="0" w:space="0" w:color="auto"/>
      </w:divBdr>
      <w:divsChild>
        <w:div w:id="999236985">
          <w:marLeft w:val="360"/>
          <w:marRight w:val="0"/>
          <w:marTop w:val="200"/>
          <w:marBottom w:val="120"/>
          <w:divBdr>
            <w:top w:val="none" w:sz="0" w:space="0" w:color="auto"/>
            <w:left w:val="none" w:sz="0" w:space="0" w:color="auto"/>
            <w:bottom w:val="none" w:sz="0" w:space="0" w:color="auto"/>
            <w:right w:val="none" w:sz="0" w:space="0" w:color="auto"/>
          </w:divBdr>
        </w:div>
      </w:divsChild>
    </w:div>
    <w:div w:id="960455063">
      <w:bodyDiv w:val="1"/>
      <w:marLeft w:val="0"/>
      <w:marRight w:val="0"/>
      <w:marTop w:val="0"/>
      <w:marBottom w:val="0"/>
      <w:divBdr>
        <w:top w:val="none" w:sz="0" w:space="0" w:color="auto"/>
        <w:left w:val="none" w:sz="0" w:space="0" w:color="auto"/>
        <w:bottom w:val="none" w:sz="0" w:space="0" w:color="auto"/>
        <w:right w:val="none" w:sz="0" w:space="0" w:color="auto"/>
      </w:divBdr>
      <w:divsChild>
        <w:div w:id="1378435913">
          <w:marLeft w:val="360"/>
          <w:marRight w:val="0"/>
          <w:marTop w:val="200"/>
          <w:marBottom w:val="120"/>
          <w:divBdr>
            <w:top w:val="none" w:sz="0" w:space="0" w:color="auto"/>
            <w:left w:val="none" w:sz="0" w:space="0" w:color="auto"/>
            <w:bottom w:val="none" w:sz="0" w:space="0" w:color="auto"/>
            <w:right w:val="none" w:sz="0" w:space="0" w:color="auto"/>
          </w:divBdr>
        </w:div>
        <w:div w:id="399447817">
          <w:marLeft w:val="360"/>
          <w:marRight w:val="0"/>
          <w:marTop w:val="2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5NUHHDQN7SK2-1476151046-547467</_dlc_DocId>
    <_dlc_DocIdUrl xmlns="f166a696-7b5b-4ccd-9f0c-ffde0cceec81">
      <Url>https://ericsson.sharepoint.com/sites/star/_layouts/15/DocIdRedir.aspx?ID=5NUHHDQN7SK2-1476151046-547467</Url>
      <Description>5NUHHDQN7SK2-1476151046-547467</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2.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3.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6.xml><?xml version="1.0" encoding="utf-8"?>
<ds:datastoreItem xmlns:ds="http://schemas.openxmlformats.org/officeDocument/2006/customXml" ds:itemID="{DB26C2AC-BD28-4A06-8571-A2F9F5DD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27492</Words>
  <Characters>139560</Characters>
  <Application>Microsoft Office Word</Application>
  <DocSecurity>0</DocSecurity>
  <Lines>1163</Lines>
  <Paragraphs>333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166719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Florent Munier</cp:lastModifiedBy>
  <cp:revision>3</cp:revision>
  <cp:lastPrinted>2023-02-17T14:44:00Z</cp:lastPrinted>
  <dcterms:created xsi:type="dcterms:W3CDTF">2023-10-10T16:02:00Z</dcterms:created>
  <dcterms:modified xsi:type="dcterms:W3CDTF">2023-10-10T16:03:00Z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dbc729d5-4c17-4d46-b1ff-867dfe289f98</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