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E8C7" w14:textId="043AE5AF" w:rsidR="002D3F8D" w:rsidRPr="008D6D79" w:rsidRDefault="002D3F8D" w:rsidP="002D3F8D">
      <w:pPr>
        <w:pStyle w:val="CRCoverPage"/>
        <w:tabs>
          <w:tab w:val="right" w:pos="9639"/>
        </w:tabs>
        <w:spacing w:after="0"/>
        <w:rPr>
          <w:b/>
          <w:i/>
          <w:sz w:val="22"/>
          <w:szCs w:val="22"/>
          <w:lang w:val="en-US" w:eastAsia="zh-CN"/>
        </w:rPr>
      </w:pPr>
      <w:r w:rsidRPr="008D6D79">
        <w:rPr>
          <w:b/>
          <w:sz w:val="22"/>
          <w:szCs w:val="22"/>
        </w:rPr>
        <w:t>3GPP TSG-RAN WG1 Meeting #11</w:t>
      </w:r>
      <w:r w:rsidRPr="008D6D79">
        <w:rPr>
          <w:rFonts w:hint="eastAsia"/>
          <w:b/>
          <w:sz w:val="22"/>
          <w:szCs w:val="22"/>
          <w:lang w:val="en-US" w:eastAsia="zh-CN"/>
        </w:rPr>
        <w:t>4</w:t>
      </w:r>
      <w:r w:rsidRPr="008D6D79">
        <w:rPr>
          <w:b/>
          <w:sz w:val="22"/>
          <w:szCs w:val="22"/>
          <w:lang w:val="en-US" w:eastAsia="zh-CN"/>
        </w:rPr>
        <w:t>bis</w:t>
      </w:r>
      <w:r w:rsidRPr="008D6D79">
        <w:rPr>
          <w:b/>
          <w:i/>
          <w:sz w:val="22"/>
          <w:szCs w:val="22"/>
        </w:rPr>
        <w:tab/>
      </w:r>
      <w:r w:rsidRPr="008D6D79">
        <w:rPr>
          <w:b/>
          <w:sz w:val="22"/>
          <w:szCs w:val="22"/>
          <w:lang w:val="en-US" w:eastAsia="zh-CN"/>
        </w:rPr>
        <w:t>R1-230</w:t>
      </w:r>
      <w:r w:rsidR="005743CF">
        <w:rPr>
          <w:b/>
          <w:sz w:val="22"/>
          <w:szCs w:val="22"/>
          <w:lang w:val="en-US" w:eastAsia="zh-CN"/>
        </w:rPr>
        <w:t>xxxx</w:t>
      </w:r>
    </w:p>
    <w:p w14:paraId="3673E4D9" w14:textId="77777777" w:rsidR="002D3F8D" w:rsidRPr="008D6D79" w:rsidRDefault="002D3F8D" w:rsidP="002D3F8D">
      <w:pPr>
        <w:pStyle w:val="CRCoverPage"/>
        <w:outlineLvl w:val="0"/>
        <w:rPr>
          <w:b/>
          <w:sz w:val="22"/>
          <w:szCs w:val="22"/>
        </w:rPr>
      </w:pPr>
      <w:r w:rsidRPr="008D6D79">
        <w:rPr>
          <w:b/>
          <w:sz w:val="22"/>
          <w:szCs w:val="22"/>
        </w:rPr>
        <w:t>Xiamen, China</w:t>
      </w:r>
      <w:r w:rsidRPr="008D6D79">
        <w:rPr>
          <w:rFonts w:hint="eastAsia"/>
          <w:b/>
          <w:sz w:val="22"/>
          <w:szCs w:val="22"/>
          <w:lang w:val="en-US" w:eastAsia="zh-CN"/>
        </w:rPr>
        <w:t xml:space="preserve">, </w:t>
      </w:r>
      <w:r w:rsidRPr="008D6D79">
        <w:rPr>
          <w:b/>
          <w:sz w:val="22"/>
          <w:szCs w:val="22"/>
        </w:rPr>
        <w:t>October</w:t>
      </w:r>
      <w:r w:rsidRPr="008D6D79">
        <w:rPr>
          <w:rFonts w:hint="eastAsia"/>
          <w:b/>
          <w:sz w:val="22"/>
          <w:szCs w:val="22"/>
        </w:rPr>
        <w:t xml:space="preserve"> </w:t>
      </w:r>
      <w:r w:rsidRPr="008D6D79">
        <w:rPr>
          <w:b/>
          <w:sz w:val="22"/>
          <w:szCs w:val="22"/>
        </w:rPr>
        <w:t>9</w:t>
      </w:r>
      <w:r w:rsidRPr="008D6D79">
        <w:rPr>
          <w:b/>
          <w:sz w:val="22"/>
          <w:szCs w:val="22"/>
          <w:vertAlign w:val="superscript"/>
        </w:rPr>
        <w:t>th</w:t>
      </w:r>
      <w:r w:rsidRPr="008D6D79">
        <w:rPr>
          <w:rFonts w:hint="eastAsia"/>
          <w:b/>
          <w:sz w:val="22"/>
          <w:szCs w:val="22"/>
        </w:rPr>
        <w:t xml:space="preserve"> </w:t>
      </w:r>
      <w:r w:rsidRPr="008D6D79">
        <w:rPr>
          <w:b/>
          <w:sz w:val="22"/>
          <w:szCs w:val="22"/>
        </w:rPr>
        <w:t>-</w:t>
      </w:r>
      <w:r w:rsidRPr="008D6D79">
        <w:rPr>
          <w:rFonts w:hint="eastAsia"/>
          <w:b/>
          <w:sz w:val="22"/>
          <w:szCs w:val="22"/>
        </w:rPr>
        <w:t xml:space="preserve"> </w:t>
      </w:r>
      <w:r w:rsidRPr="008D6D79">
        <w:rPr>
          <w:b/>
          <w:sz w:val="22"/>
          <w:szCs w:val="22"/>
        </w:rPr>
        <w:t>October</w:t>
      </w:r>
      <w:r w:rsidRPr="008D6D79">
        <w:rPr>
          <w:rFonts w:hint="eastAsia"/>
          <w:b/>
          <w:sz w:val="22"/>
          <w:szCs w:val="22"/>
        </w:rPr>
        <w:t xml:space="preserve"> </w:t>
      </w:r>
      <w:r w:rsidRPr="008D6D79">
        <w:rPr>
          <w:b/>
          <w:sz w:val="22"/>
          <w:szCs w:val="22"/>
        </w:rPr>
        <w:t>13</w:t>
      </w:r>
      <w:r w:rsidRPr="008D6D79">
        <w:rPr>
          <w:b/>
          <w:sz w:val="22"/>
          <w:szCs w:val="22"/>
          <w:vertAlign w:val="superscript"/>
        </w:rPr>
        <w:t>th</w:t>
      </w:r>
      <w:r w:rsidRPr="008D6D79">
        <w:rPr>
          <w:b/>
          <w:sz w:val="22"/>
          <w:szCs w:val="22"/>
        </w:rPr>
        <w:t>, 2023</w:t>
      </w:r>
    </w:p>
    <w:p w14:paraId="7F9E5259" w14:textId="77777777" w:rsidR="0009151D" w:rsidRPr="002D3F8D" w:rsidRDefault="0009151D">
      <w:pPr>
        <w:pBdr>
          <w:top w:val="single" w:sz="4" w:space="1" w:color="auto"/>
        </w:pBdr>
        <w:spacing w:after="0"/>
        <w:jc w:val="left"/>
        <w:rPr>
          <w:rFonts w:ascii="Arial" w:hAnsi="Arial" w:cs="Arial"/>
          <w:b/>
          <w:kern w:val="2"/>
          <w:sz w:val="24"/>
          <w:lang w:val="en-GB" w:eastAsia="zh-CN"/>
        </w:rPr>
      </w:pPr>
    </w:p>
    <w:p w14:paraId="77CA2819" w14:textId="5D2F155F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E473B1">
        <w:rPr>
          <w:rFonts w:ascii="Arial" w:hAnsi="Arial" w:cs="Arial"/>
          <w:b/>
          <w:bCs/>
          <w:szCs w:val="20"/>
          <w:lang w:val="en-GB" w:eastAsia="zh-CN"/>
        </w:rPr>
        <w:t>6</w:t>
      </w:r>
    </w:p>
    <w:p w14:paraId="21714C62" w14:textId="77777777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 xml:space="preserve">Moderator </w:t>
      </w:r>
      <w:r>
        <w:rPr>
          <w:rFonts w:ascii="Arial" w:hAnsi="Arial" w:cs="Arial" w:hint="eastAsia"/>
          <w:b/>
          <w:bCs/>
          <w:szCs w:val="20"/>
          <w:lang w:val="en-GB" w:eastAsia="zh-CN"/>
        </w:rPr>
        <w:t>(</w:t>
      </w:r>
      <w:r>
        <w:rPr>
          <w:rFonts w:ascii="Arial" w:hAnsi="Arial" w:cs="Arial"/>
          <w:b/>
          <w:bCs/>
          <w:szCs w:val="20"/>
          <w:lang w:val="en-GB" w:eastAsia="zh-CN"/>
        </w:rPr>
        <w:t>Lenovo)</w:t>
      </w:r>
    </w:p>
    <w:p w14:paraId="128C047A" w14:textId="04486E8C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E473B1">
        <w:rPr>
          <w:rFonts w:ascii="Arial" w:hAnsi="Arial" w:cs="Arial" w:hint="eastAsia"/>
          <w:b/>
          <w:bCs/>
          <w:szCs w:val="20"/>
          <w:lang w:val="en-GB" w:eastAsia="zh-CN"/>
        </w:rPr>
        <w:t>Summary</w:t>
      </w:r>
      <w:r>
        <w:rPr>
          <w:rFonts w:ascii="Arial" w:hAnsi="Arial" w:cs="Arial"/>
          <w:b/>
          <w:bCs/>
          <w:szCs w:val="20"/>
          <w:lang w:val="en-GB" w:eastAsia="zh-CN"/>
        </w:rPr>
        <w:t xml:space="preserve"> on </w:t>
      </w:r>
      <w:r w:rsidR="00E473B1" w:rsidRPr="00E473B1">
        <w:rPr>
          <w:rFonts w:ascii="Arial" w:hAnsi="Arial" w:cs="Arial"/>
          <w:b/>
          <w:bCs/>
          <w:szCs w:val="20"/>
          <w:lang w:val="en-GB" w:eastAsia="zh-CN"/>
        </w:rPr>
        <w:t xml:space="preserve">HARQ timing for </w:t>
      </w:r>
      <w:proofErr w:type="spellStart"/>
      <w:r w:rsidR="00E473B1" w:rsidRPr="00E473B1">
        <w:rPr>
          <w:rFonts w:ascii="Arial" w:hAnsi="Arial" w:cs="Arial"/>
          <w:b/>
          <w:bCs/>
          <w:szCs w:val="20"/>
          <w:lang w:val="en-GB" w:eastAsia="zh-CN"/>
        </w:rPr>
        <w:t>CEMode</w:t>
      </w:r>
      <w:proofErr w:type="spellEnd"/>
      <w:r w:rsidR="00E473B1" w:rsidRPr="00E473B1">
        <w:rPr>
          <w:rFonts w:ascii="Arial" w:hAnsi="Arial" w:cs="Arial"/>
          <w:b/>
          <w:bCs/>
          <w:szCs w:val="20"/>
          <w:lang w:val="en-GB" w:eastAsia="zh-CN"/>
        </w:rPr>
        <w:t xml:space="preserve"> B</w:t>
      </w:r>
      <w:r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</w:p>
    <w:p w14:paraId="20946AA1" w14:textId="77777777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 and decision</w:t>
      </w:r>
    </w:p>
    <w:p w14:paraId="78CB5FB4" w14:textId="77777777" w:rsidR="0009151D" w:rsidRDefault="0009151D">
      <w:pPr>
        <w:pBdr>
          <w:bottom w:val="single" w:sz="4" w:space="1" w:color="auto"/>
        </w:pBdr>
        <w:spacing w:after="0"/>
        <w:jc w:val="left"/>
        <w:rPr>
          <w:rFonts w:ascii="Arial" w:hAnsi="Arial" w:cs="Arial"/>
          <w:b/>
          <w:kern w:val="2"/>
          <w:lang w:val="en-GB" w:eastAsia="zh-CN"/>
        </w:rPr>
      </w:pPr>
    </w:p>
    <w:p w14:paraId="2D236597" w14:textId="4DEDC501" w:rsidR="0009151D" w:rsidRDefault="00B05ACA">
      <w:pPr>
        <w:pStyle w:val="Heading1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3A3C73FA" w14:textId="094D7CCC" w:rsidR="00A2417F" w:rsidRPr="00981F57" w:rsidRDefault="00A2417F" w:rsidP="00A2417F">
      <w:pPr>
        <w:rPr>
          <w:rFonts w:eastAsiaTheme="minorEastAsia"/>
          <w:sz w:val="20"/>
          <w:szCs w:val="20"/>
          <w:lang w:eastAsia="zh-CN"/>
        </w:rPr>
      </w:pPr>
      <w:r w:rsidRPr="00981F57">
        <w:rPr>
          <w:sz w:val="20"/>
          <w:szCs w:val="20"/>
        </w:rPr>
        <w:t>This document summarizes the discussions during RAN1#1</w:t>
      </w:r>
      <w:r w:rsidRPr="00981F57">
        <w:rPr>
          <w:rFonts w:eastAsiaTheme="minorEastAsia" w:hint="eastAsia"/>
          <w:sz w:val="20"/>
          <w:szCs w:val="20"/>
          <w:lang w:eastAsia="zh-CN"/>
        </w:rPr>
        <w:t>14</w:t>
      </w:r>
      <w:r w:rsidR="002C7D5C" w:rsidRPr="00981F57">
        <w:rPr>
          <w:rFonts w:eastAsiaTheme="minorEastAsia" w:hint="eastAsia"/>
          <w:sz w:val="20"/>
          <w:szCs w:val="20"/>
          <w:lang w:eastAsia="zh-CN"/>
        </w:rPr>
        <w:t>bis</w:t>
      </w:r>
      <w:r w:rsidR="005D36B1">
        <w:rPr>
          <w:rFonts w:eastAsiaTheme="minorEastAsia"/>
          <w:sz w:val="20"/>
          <w:szCs w:val="20"/>
          <w:lang w:eastAsia="zh-CN"/>
        </w:rPr>
        <w:t xml:space="preserve"> </w:t>
      </w:r>
      <w:r w:rsidR="005D36B1">
        <w:rPr>
          <w:rFonts w:eastAsiaTheme="minorEastAsia" w:hint="eastAsia"/>
          <w:sz w:val="20"/>
          <w:szCs w:val="20"/>
          <w:lang w:eastAsia="zh-CN"/>
        </w:rPr>
        <w:t>agenda</w:t>
      </w:r>
      <w:r w:rsidR="005D36B1">
        <w:rPr>
          <w:rFonts w:eastAsiaTheme="minorEastAsia"/>
          <w:sz w:val="20"/>
          <w:szCs w:val="20"/>
          <w:lang w:eastAsia="zh-CN"/>
        </w:rPr>
        <w:t xml:space="preserve"> 6</w:t>
      </w:r>
      <w:r w:rsidRPr="00981F57">
        <w:rPr>
          <w:sz w:val="20"/>
          <w:szCs w:val="20"/>
        </w:rPr>
        <w:t xml:space="preserve"> </w:t>
      </w:r>
      <w:r w:rsidRPr="00981F57">
        <w:rPr>
          <w:rFonts w:eastAsiaTheme="minorEastAsia" w:hint="eastAsia"/>
          <w:sz w:val="20"/>
          <w:szCs w:val="20"/>
          <w:lang w:eastAsia="zh-CN"/>
        </w:rPr>
        <w:t>on the following CR.</w:t>
      </w:r>
    </w:p>
    <w:p w14:paraId="1EB0F294" w14:textId="77777777" w:rsidR="0045212C" w:rsidRPr="00981F57" w:rsidRDefault="0045212C" w:rsidP="0045212C">
      <w:pPr>
        <w:rPr>
          <w:iCs/>
          <w:sz w:val="16"/>
          <w:szCs w:val="21"/>
        </w:rPr>
      </w:pPr>
      <w:r w:rsidRPr="00981F57">
        <w:rPr>
          <w:iCs/>
          <w:sz w:val="20"/>
          <w:szCs w:val="20"/>
        </w:rPr>
        <w:t>R1-2309791</w:t>
      </w:r>
      <w:r w:rsidRPr="00981F57">
        <w:rPr>
          <w:iCs/>
          <w:sz w:val="20"/>
          <w:szCs w:val="20"/>
        </w:rPr>
        <w:tab/>
        <w:t xml:space="preserve">Draft CR on HARQ timing for </w:t>
      </w:r>
      <w:proofErr w:type="spellStart"/>
      <w:r w:rsidRPr="00981F57">
        <w:rPr>
          <w:iCs/>
          <w:sz w:val="20"/>
          <w:szCs w:val="20"/>
        </w:rPr>
        <w:t>CEMode</w:t>
      </w:r>
      <w:proofErr w:type="spellEnd"/>
      <w:r w:rsidRPr="00981F57">
        <w:rPr>
          <w:iCs/>
          <w:sz w:val="20"/>
          <w:szCs w:val="20"/>
        </w:rPr>
        <w:t xml:space="preserve"> B</w:t>
      </w:r>
      <w:r w:rsidRPr="00981F57">
        <w:rPr>
          <w:iCs/>
          <w:sz w:val="20"/>
          <w:szCs w:val="20"/>
        </w:rPr>
        <w:tab/>
        <w:t>Lenovo</w:t>
      </w:r>
    </w:p>
    <w:p w14:paraId="35AB9327" w14:textId="72A4E4C2" w:rsidR="00961C66" w:rsidRPr="00981F57" w:rsidRDefault="0045212C" w:rsidP="00961C66">
      <w:pPr>
        <w:rPr>
          <w:iCs/>
          <w:sz w:val="20"/>
          <w:szCs w:val="20"/>
        </w:rPr>
      </w:pPr>
      <w:r w:rsidRPr="00981F57">
        <w:rPr>
          <w:iCs/>
          <w:sz w:val="20"/>
          <w:szCs w:val="20"/>
        </w:rPr>
        <w:t>R1-2309887</w:t>
      </w:r>
      <w:r w:rsidRPr="00981F57">
        <w:rPr>
          <w:iCs/>
          <w:sz w:val="20"/>
          <w:szCs w:val="20"/>
        </w:rPr>
        <w:tab/>
        <w:t>Clarification on UL timing for CE Mode B</w:t>
      </w:r>
      <w:r w:rsidRPr="00981F57">
        <w:rPr>
          <w:iCs/>
          <w:sz w:val="20"/>
          <w:szCs w:val="20"/>
        </w:rPr>
        <w:tab/>
        <w:t>Ericsson</w:t>
      </w:r>
    </w:p>
    <w:p w14:paraId="4294D225" w14:textId="354C5F38" w:rsidR="00FF7CDF" w:rsidRDefault="00E473B1" w:rsidP="00FF7CDF">
      <w:pPr>
        <w:pStyle w:val="Heading1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Discussion</w:t>
      </w:r>
    </w:p>
    <w:p w14:paraId="4D809471" w14:textId="54B6849E" w:rsidR="0045212C" w:rsidRDefault="0045212C" w:rsidP="0045212C">
      <w:pPr>
        <w:pStyle w:val="Heading2"/>
        <w:numPr>
          <w:ilvl w:val="1"/>
          <w:numId w:val="33"/>
        </w:numPr>
        <w:tabs>
          <w:tab w:val="left" w:pos="360"/>
        </w:tabs>
        <w:ind w:left="576" w:hanging="576"/>
        <w:rPr>
          <w:rFonts w:eastAsiaTheme="minorEastAsia"/>
          <w:sz w:val="22"/>
          <w:lang w:eastAsia="zh-CN"/>
        </w:rPr>
      </w:pPr>
      <w:r w:rsidRPr="007C48A8">
        <w:rPr>
          <w:rFonts w:eastAsiaTheme="minorEastAsia" w:hint="eastAsia"/>
          <w:sz w:val="22"/>
          <w:lang w:eastAsia="zh-CN"/>
        </w:rPr>
        <w:t xml:space="preserve">Summary of the </w:t>
      </w:r>
      <w:r w:rsidR="00763F12">
        <w:rPr>
          <w:rFonts w:eastAsiaTheme="minorEastAsia" w:hint="eastAsia"/>
          <w:sz w:val="22"/>
          <w:lang w:eastAsia="zh-CN"/>
        </w:rPr>
        <w:t>CR</w:t>
      </w:r>
    </w:p>
    <w:p w14:paraId="5B1E0EA9" w14:textId="5314323B" w:rsidR="008041E5" w:rsidRDefault="008041E5" w:rsidP="007F42AB">
      <w:pPr>
        <w:rPr>
          <w:sz w:val="20"/>
          <w:szCs w:val="20"/>
          <w:lang w:eastAsia="zh-CN"/>
        </w:rPr>
      </w:pPr>
      <w:r w:rsidRPr="008041E5">
        <w:rPr>
          <w:sz w:val="20"/>
          <w:szCs w:val="20"/>
          <w:lang w:eastAsia="zh-CN"/>
        </w:rPr>
        <w:t xml:space="preserve">As observed by [Lenovo, Ericsson], </w:t>
      </w:r>
      <w:r w:rsidR="00853AB3">
        <w:rPr>
          <w:rFonts w:hint="eastAsia"/>
          <w:sz w:val="20"/>
          <w:szCs w:val="20"/>
          <w:lang w:eastAsia="zh-CN"/>
        </w:rPr>
        <w:t>f</w:t>
      </w:r>
      <w:r w:rsidRPr="008041E5">
        <w:rPr>
          <w:sz w:val="20"/>
          <w:szCs w:val="20"/>
          <w:lang w:eastAsia="zh-CN"/>
        </w:rPr>
        <w:t xml:space="preserve">or FDD, the HARQ timing for multiple TBs scheduling for UE configured with </w:t>
      </w:r>
      <w:proofErr w:type="spellStart"/>
      <w:r w:rsidRPr="008041E5">
        <w:rPr>
          <w:sz w:val="20"/>
          <w:szCs w:val="20"/>
          <w:lang w:eastAsia="zh-CN"/>
        </w:rPr>
        <w:t>CEMode</w:t>
      </w:r>
      <w:proofErr w:type="spellEnd"/>
      <w:r w:rsidRPr="008041E5">
        <w:rPr>
          <w:sz w:val="20"/>
          <w:szCs w:val="20"/>
          <w:lang w:eastAsia="zh-CN"/>
        </w:rPr>
        <w:t xml:space="preserve"> B is missing</w:t>
      </w:r>
      <w:r>
        <w:rPr>
          <w:sz w:val="20"/>
          <w:szCs w:val="20"/>
          <w:lang w:eastAsia="zh-CN"/>
        </w:rPr>
        <w:t>. The corresponding CR</w:t>
      </w:r>
      <w:r w:rsidR="005D36B1">
        <w:rPr>
          <w:rFonts w:hint="eastAsia"/>
          <w:sz w:val="20"/>
          <w:szCs w:val="20"/>
          <w:lang w:eastAsia="zh-CN"/>
        </w:rPr>
        <w:t>s</w:t>
      </w:r>
      <w:r>
        <w:rPr>
          <w:sz w:val="20"/>
          <w:szCs w:val="20"/>
          <w:lang w:eastAsia="zh-CN"/>
        </w:rPr>
        <w:t xml:space="preserve"> </w:t>
      </w:r>
      <w:r w:rsidR="005D36B1">
        <w:rPr>
          <w:rFonts w:hint="eastAsia"/>
          <w:sz w:val="20"/>
          <w:szCs w:val="20"/>
          <w:lang w:eastAsia="zh-CN"/>
        </w:rPr>
        <w:t>are</w:t>
      </w:r>
      <w:r w:rsidR="005D36B1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proposed</w:t>
      </w:r>
      <w:r w:rsidR="00981F57">
        <w:rPr>
          <w:sz w:val="20"/>
          <w:szCs w:val="20"/>
          <w:lang w:eastAsia="zh-CN"/>
        </w:rPr>
        <w:t>.</w:t>
      </w:r>
    </w:p>
    <w:p w14:paraId="33382E77" w14:textId="77777777" w:rsidR="006D4C1D" w:rsidRDefault="006D4C1D" w:rsidP="007F42AB">
      <w:pPr>
        <w:rPr>
          <w:sz w:val="20"/>
          <w:szCs w:val="20"/>
          <w:lang w:eastAsia="zh-CN"/>
        </w:rPr>
      </w:pPr>
    </w:p>
    <w:p w14:paraId="3A77B1B4" w14:textId="4DE6B55F" w:rsidR="00996AB9" w:rsidRPr="00996AB9" w:rsidRDefault="00996AB9" w:rsidP="007F42AB">
      <w:pPr>
        <w:rPr>
          <w:sz w:val="20"/>
          <w:szCs w:val="20"/>
          <w:lang w:eastAsia="zh-CN"/>
        </w:rPr>
      </w:pPr>
      <w:r w:rsidRPr="00981F57">
        <w:rPr>
          <w:rFonts w:hint="eastAsia"/>
          <w:sz w:val="20"/>
          <w:szCs w:val="20"/>
          <w:highlight w:val="magenta"/>
          <w:lang w:eastAsia="zh-CN"/>
        </w:rPr>
        <w:t>T</w:t>
      </w:r>
      <w:r w:rsidRPr="00981F57">
        <w:rPr>
          <w:sz w:val="20"/>
          <w:szCs w:val="20"/>
          <w:highlight w:val="magenta"/>
          <w:lang w:eastAsia="zh-CN"/>
        </w:rPr>
        <w:t>P1</w:t>
      </w:r>
      <w:r>
        <w:rPr>
          <w:rFonts w:hint="eastAsia"/>
          <w:sz w:val="20"/>
          <w:szCs w:val="20"/>
          <w:highlight w:val="magenta"/>
          <w:lang w:eastAsia="zh-CN"/>
        </w:rPr>
        <w:t>a</w:t>
      </w:r>
      <w:r w:rsidRPr="00981F57">
        <w:rPr>
          <w:sz w:val="20"/>
          <w:szCs w:val="20"/>
          <w:highlight w:val="magenta"/>
          <w:lang w:eastAsia="zh-CN"/>
        </w:rPr>
        <w:t xml:space="preserve"> from Lenovo in </w:t>
      </w:r>
      <w:r w:rsidRPr="00981F57">
        <w:rPr>
          <w:rFonts w:hint="eastAsia"/>
          <w:sz w:val="20"/>
          <w:szCs w:val="20"/>
          <w:highlight w:val="magenta"/>
          <w:lang w:eastAsia="zh-CN"/>
        </w:rPr>
        <w:t>R</w:t>
      </w:r>
      <w:r w:rsidRPr="00981F57">
        <w:rPr>
          <w:sz w:val="20"/>
          <w:szCs w:val="20"/>
          <w:highlight w:val="magenta"/>
          <w:lang w:eastAsia="zh-CN"/>
        </w:rPr>
        <w:t>1-2309791</w:t>
      </w:r>
    </w:p>
    <w:p w14:paraId="7055ED20" w14:textId="7F9001CB" w:rsidR="00981F57" w:rsidRDefault="00981F57" w:rsidP="007F42AB">
      <w:pPr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52A1B444" wp14:editId="4C2FCA3D">
                <wp:extent cx="5837555" cy="4267200"/>
                <wp:effectExtent l="0" t="0" r="10795" b="19050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B9302" w14:textId="4A9A8DB0" w:rsidR="00981F57" w:rsidRPr="000A22A1" w:rsidRDefault="00981F57" w:rsidP="00981F57">
                            <w:pPr>
                              <w:rPr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</w:pPr>
                            <w:r w:rsidRPr="000A22A1">
                              <w:rPr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TS36.213</w:t>
                            </w:r>
                          </w:p>
                          <w:p w14:paraId="2BB36B66" w14:textId="77777777" w:rsidR="00981F57" w:rsidRPr="000A22A1" w:rsidRDefault="00981F57" w:rsidP="00981F5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Toc415085531"/>
                            <w:r w:rsidRPr="000A22A1">
                              <w:rPr>
                                <w:sz w:val="20"/>
                                <w:szCs w:val="20"/>
                              </w:rPr>
                              <w:t>10.2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ab/>
                              <w:t>Uplink HARQ-ACK timing</w:t>
                            </w:r>
                            <w:bookmarkEnd w:id="2"/>
                          </w:p>
                          <w:p w14:paraId="1D2C0053" w14:textId="77777777" w:rsidR="00981F57" w:rsidRPr="000A22A1" w:rsidRDefault="00981F57" w:rsidP="00981F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22A1">
                              <w:rPr>
                                <w:sz w:val="20"/>
                                <w:szCs w:val="20"/>
                              </w:rPr>
                              <w:t>For TDD or for FDD-TDD and primary cell frame structure type 2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or for FDD-TDD and primary cell frame structure type 1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 xml:space="preserve">, if a UE configured with </w:t>
                            </w:r>
                            <w:r w:rsidRPr="000A22A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EIMTA-MainConfigServCell-r12 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 xml:space="preserve">for a serving cell, "UL/DL configuration" of the serving cell in Clause 10.2 refers to the UL/DL configuration given by the parameter </w:t>
                            </w:r>
                            <w:r w:rsidRPr="000A22A1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>eimta-HARQ-ReferenceConfig</w:t>
                            </w:r>
                            <w:r w:rsidRPr="000A22A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-r12 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>for the serving cell unless specified otherwise.</w:t>
                            </w:r>
                          </w:p>
                          <w:p w14:paraId="3C152294" w14:textId="77777777" w:rsidR="00981F57" w:rsidRPr="000A22A1" w:rsidRDefault="00981F57" w:rsidP="00981F57">
                            <w:pPr>
                              <w:spacing w:before="120" w:line="280" w:lineRule="atLeast"/>
                              <w:jc w:val="center"/>
                              <w:rPr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A22A1">
                              <w:rPr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&lt;Unchanged parts are omitted&gt;</w:t>
                            </w:r>
                          </w:p>
                          <w:p w14:paraId="11DC6AF9" w14:textId="77777777" w:rsidR="00981F57" w:rsidRPr="000A22A1" w:rsidRDefault="00981F57" w:rsidP="00981F57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For FDD, if a BL/CE UE is configured with </w:t>
                            </w:r>
                            <w:proofErr w:type="spellStart"/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CEModeA</w:t>
                            </w:r>
                            <w:proofErr w:type="spellEnd"/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</w:t>
                            </w:r>
                            <w:del w:id="3" w:author="Lenovo" w:date="2023-09-19T14:10:00Z">
                              <w:r w:rsidRPr="000A22A1" w:rsidDel="000F27D0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delText xml:space="preserve">and if </w:delText>
                              </w:r>
                            </w:del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the UE is not configured with higher layer parameter </w:t>
                            </w:r>
                            <w:proofErr w:type="spellStart"/>
                            <w:r w:rsidRPr="000A22A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harq-AckBundling</w:t>
                            </w:r>
                            <w:proofErr w:type="spellEnd"/>
                            <w:r w:rsidRPr="000A22A1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0A22A1">
                              <w:rPr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 xml:space="preserve">in </w:t>
                            </w:r>
                            <w:proofErr w:type="spellStart"/>
                            <w:r w:rsidRPr="000A22A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ce</w:t>
                            </w:r>
                            <w:proofErr w:type="spellEnd"/>
                            <w:r w:rsidRPr="000A22A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-PDSCH-</w:t>
                            </w:r>
                            <w:proofErr w:type="spellStart"/>
                            <w:r w:rsidRPr="000A22A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MultiTB</w:t>
                            </w:r>
                            <w:proofErr w:type="spellEnd"/>
                            <w:r w:rsidRPr="000A22A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-Config</w:t>
                            </w:r>
                            <w:r w:rsidRPr="000A22A1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and </w:t>
                            </w:r>
                            <w:r w:rsidRPr="000A22A1">
                              <w:rPr>
                                <w:iCs/>
                                <w:sz w:val="20"/>
                                <w:szCs w:val="20"/>
                              </w:rPr>
                              <w:t>multiple TB are scheduled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in the corresponding DCI, </w:t>
                            </w:r>
                            <w:ins w:id="4" w:author="Lenovo" w:date="2023-09-19T14:11:00Z">
                              <w:r w:rsidRPr="000A22A1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 xml:space="preserve">or </w:t>
                              </w:r>
                            </w:ins>
                            <w:ins w:id="5" w:author="Lenovo" w:date="2023-09-19T14:13:00Z">
                              <w:r w:rsidRPr="000A22A1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 xml:space="preserve">if </w:t>
                              </w:r>
                            </w:ins>
                            <w:ins w:id="6" w:author="Lenovo" w:date="2023-09-19T14:11:00Z">
                              <w:r w:rsidRPr="000A22A1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 xml:space="preserve">the UE is configured with </w:t>
                              </w:r>
                              <w:proofErr w:type="spellStart"/>
                              <w:r w:rsidRPr="000A22A1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>CEModeB</w:t>
                              </w:r>
                              <w:proofErr w:type="spellEnd"/>
                              <w:r w:rsidRPr="000A22A1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 xml:space="preserve"> and multiple TB are scheduled in the corresponding DCI, </w:t>
                              </w:r>
                            </w:ins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the BL/CE UE shall upon detection of a PDSCH intended for the UE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 xml:space="preserve"> and for which an HARQ-ACK shall be provided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>transmit the HARQ-ACK response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using the same </w:t>
                            </w:r>
                            <w:r w:rsidRPr="000A22A1">
                              <w:rPr>
                                <w:position w:val="-12"/>
                                <w:sz w:val="20"/>
                                <w:szCs w:val="20"/>
                              </w:rPr>
                              <w:object w:dxaOrig="670" w:dyaOrig="380" w14:anchorId="39CC5C9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3.3pt;height:19.15pt">
                                  <v:imagedata r:id="rId9" o:title=""/>
                                </v:shape>
                                <o:OLEObject Type="Embed" ProgID="Equation.3" ShapeID="_x0000_i1026" DrawAspect="Content" ObjectID="_1758303519" r:id="rId10"/>
                              </w:objec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derived according to Clause 10.1.2.1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in subframe(s)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Pr="000A22A1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b=0,1,⋯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-1</m:t>
                              </m:r>
                            </m:oMath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 </w:t>
                            </w:r>
                            <w:proofErr w:type="spellStart"/>
                            <w:r w:rsidRPr="000A22A1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>i</w:t>
                            </w:r>
                            <w:proofErr w:type="spellEnd"/>
                            <w:r w:rsidRPr="000A22A1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=0,1, …, N-1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, where</w:t>
                            </w:r>
                          </w:p>
                          <w:p w14:paraId="500098D0" w14:textId="77777777" w:rsidR="00981F57" w:rsidRPr="000A22A1" w:rsidRDefault="00981F57" w:rsidP="00981F57">
                            <w:pPr>
                              <w:pStyle w:val="B1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>-</w:t>
                            </w:r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ab/>
                            </w:r>
                            <w:r w:rsidRPr="000A22A1">
                              <w:rPr>
                                <w:position w:val="-10"/>
                              </w:rPr>
                              <w:object w:dxaOrig="430" w:dyaOrig="300" w14:anchorId="7008D04A">
                                <v:shape id="_x0000_i1028" type="#_x0000_t75" style="width:21.65pt;height:15pt">
                                  <v:imagedata r:id="rId11" o:title=""/>
                                </v:shape>
                                <o:OLEObject Type="Embed" ProgID="Equation.DSMT4" ShapeID="_x0000_i1028" DrawAspect="Content" ObjectID="_1758303520" r:id="rId12"/>
                              </w:object>
                            </w:r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 xml:space="preserve">is the </w:t>
                            </w:r>
                            <w:r w:rsidRPr="000A22A1">
                              <w:rPr>
                                <w:lang w:eastAsia="zh-CN"/>
                              </w:rPr>
                              <w:t>number of scheduled TB</w:t>
                            </w:r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 xml:space="preserve"> determined in the corresponding </w:t>
                            </w:r>
                            <w:proofErr w:type="gramStart"/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>DCI;</w:t>
                            </w:r>
                            <w:proofErr w:type="gramEnd"/>
                          </w:p>
                          <w:p w14:paraId="41F352E8" w14:textId="77777777" w:rsidR="00981F57" w:rsidRPr="000A22A1" w:rsidRDefault="00981F57" w:rsidP="00981F57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>-</w:t>
                            </w:r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ab/>
                            </w:r>
                            <w:r w:rsidRPr="000A22A1">
                              <w:t xml:space="preserve">if the UE is not configured with higher layer parameter </w:t>
                            </w:r>
                            <w:proofErr w:type="spellStart"/>
                            <w:r w:rsidRPr="000A22A1">
                              <w:rPr>
                                <w:i/>
                                <w:lang w:val="en-US"/>
                              </w:rPr>
                              <w:t>i</w:t>
                            </w:r>
                            <w:r w:rsidRPr="000A22A1">
                              <w:rPr>
                                <w:i/>
                              </w:rPr>
                              <w:t>nterleaving</w:t>
                            </w:r>
                            <w:proofErr w:type="spellEnd"/>
                            <w:r w:rsidRPr="000A22A1">
                              <w:rPr>
                                <w:i/>
                              </w:rPr>
                              <w:t xml:space="preserve"> </w:t>
                            </w:r>
                            <w:r w:rsidRPr="000A22A1">
                              <w:t xml:space="preserve">in </w:t>
                            </w:r>
                            <w:proofErr w:type="spellStart"/>
                            <w:r w:rsidRPr="000A22A1">
                              <w:rPr>
                                <w:i/>
                              </w:rPr>
                              <w:t>ce</w:t>
                            </w:r>
                            <w:proofErr w:type="spellEnd"/>
                            <w:r w:rsidRPr="000A22A1">
                              <w:rPr>
                                <w:i/>
                              </w:rPr>
                              <w:t>-PDSCH-</w:t>
                            </w:r>
                            <w:proofErr w:type="spellStart"/>
                            <w:r w:rsidRPr="000A22A1">
                              <w:rPr>
                                <w:i/>
                              </w:rPr>
                              <w:t>MultiTB</w:t>
                            </w:r>
                            <w:proofErr w:type="spellEnd"/>
                            <w:r w:rsidRPr="000A22A1">
                              <w:rPr>
                                <w:i/>
                              </w:rPr>
                              <w:t>-Config</w:t>
                            </w:r>
                            <w:r w:rsidRPr="000A22A1">
                              <w:rPr>
                                <w:lang w:eastAsia="zh-CN"/>
                              </w:rPr>
                              <w:t xml:space="preserve"> and the UE is not in half-duplex FDD operation</w:t>
                            </w:r>
                          </w:p>
                          <w:p w14:paraId="2EC064FA" w14:textId="77777777" w:rsidR="00981F57" w:rsidRPr="000A22A1" w:rsidRDefault="00981F57" w:rsidP="00981F57">
                            <w:pPr>
                              <w:pStyle w:val="B2"/>
                              <w:rPr>
                                <w:rFonts w:eastAsia="SimSun"/>
                              </w:rPr>
                            </w:pPr>
                            <w:r w:rsidRPr="000A22A1">
                              <w:t>-</w:t>
                            </w:r>
                            <w:r w:rsidRPr="000A22A1"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+4</m:t>
                              </m:r>
                            </m:oMath>
                            <w:r w:rsidRPr="000A22A1"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lang w:val="sv-SE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max</m:t>
                                  </m:r>
                                </m:fNam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{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+4, 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}</m:t>
                                  </m:r>
                                </m:e>
                              </m:func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≠0</m:t>
                              </m:r>
                            </m:oMath>
                          </w:p>
                          <w:p w14:paraId="25EE845E" w14:textId="77777777" w:rsidR="00981F57" w:rsidRPr="000A22A1" w:rsidRDefault="00981F57" w:rsidP="00981F57">
                            <w:pPr>
                              <w:pStyle w:val="B1"/>
                            </w:pPr>
                            <w:r w:rsidRPr="000A22A1">
                              <w:rPr>
                                <w:lang w:eastAsia="zh-CN"/>
                              </w:rPr>
                              <w:t>-</w:t>
                            </w:r>
                            <w:r w:rsidRPr="000A22A1">
                              <w:rPr>
                                <w:lang w:eastAsia="zh-CN"/>
                              </w:rPr>
                              <w:tab/>
                              <w:t>otherwise</w:t>
                            </w:r>
                          </w:p>
                          <w:p w14:paraId="4A58D0CE" w14:textId="77777777" w:rsidR="00981F57" w:rsidRPr="000A22A1" w:rsidRDefault="00981F57" w:rsidP="00981F57">
                            <w:pPr>
                              <w:pStyle w:val="B2"/>
                              <w:rPr>
                                <w:rFonts w:eastAsia="SimSun"/>
                              </w:rPr>
                            </w:pPr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>-</w:t>
                            </w:r>
                            <w:r w:rsidRPr="000A22A1">
                              <w:rPr>
                                <w:rFonts w:eastAsia="SimSun"/>
                                <w:lang w:eastAsia="zh-CN"/>
                              </w:rPr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lang w:val="sv-SE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max </m:t>
                                  </m:r>
                                </m:fName>
                                <m:e>
                                  <m:d>
                                    <m:dPr>
                                      <m:begChr m:val="{"/>
                                      <m:endChr m:val="}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lang w:val="sv-SE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 xml:space="preserve">+4,  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Cs/>
                                              <w:lang w:val="sv-SE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lang w:val="sv-SE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L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+2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lang w:val="sv-SE"/>
                                            </w:rPr>
                                          </m:ctrlPr>
                                        </m:e>
                                      </m:d>
                                    </m:e>
                                  </m:d>
                                </m:e>
                              </m:func>
                            </m:oMath>
                            <w:r w:rsidRPr="000A22A1">
                              <w:rPr>
                                <w:rFonts w:eastAsia="SimSun"/>
                                <w:b/>
                                <w:bCs/>
                                <w:iCs/>
                                <w:lang w:val="sv-SE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lang w:val="sv-SE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max</m:t>
                                  </m:r>
                                </m:fNam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{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+4, 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}</m:t>
                                  </m:r>
                                </m:e>
                              </m:func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≠0</m:t>
                              </m:r>
                            </m:oMath>
                          </w:p>
                          <w:p w14:paraId="2BE9DCCA" w14:textId="77777777" w:rsidR="00981F57" w:rsidRPr="000A22A1" w:rsidRDefault="00981F57" w:rsidP="00981F57">
                            <w:pPr>
                              <w:spacing w:before="120" w:line="280" w:lineRule="atLeast"/>
                              <w:jc w:val="center"/>
                              <w:rPr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A22A1">
                              <w:rPr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&lt;Unchanged parts are omitted&gt;</w:t>
                            </w:r>
                          </w:p>
                          <w:p w14:paraId="45C7EA2E" w14:textId="77777777" w:rsidR="00981F57" w:rsidRPr="007D0624" w:rsidRDefault="00981F57" w:rsidP="00981F57">
                            <w:pPr>
                              <w:spacing w:before="120" w:line="280" w:lineRule="atLeast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464EA043" w14:textId="77777777" w:rsidR="00981F57" w:rsidRPr="00B47B31" w:rsidRDefault="00981F57" w:rsidP="00981F57">
                            <w:pPr>
                              <w:rPr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A1B44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width:459.65pt;height:3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">
                <v:textbox>
                  <w:txbxContent>
                    <w:p w14:paraId="1D2B9302" w14:textId="4A9A8DB0" w:rsidR="00981F57" w:rsidRPr="000A22A1" w:rsidRDefault="00981F57" w:rsidP="00981F57">
                      <w:pPr>
                        <w:rPr>
                          <w:sz w:val="20"/>
                          <w:szCs w:val="20"/>
                          <w:u w:val="single"/>
                          <w:lang w:eastAsia="zh-CN"/>
                        </w:rPr>
                      </w:pPr>
                      <w:r w:rsidRPr="000A22A1">
                        <w:rPr>
                          <w:sz w:val="20"/>
                          <w:szCs w:val="20"/>
                          <w:u w:val="single"/>
                          <w:lang w:eastAsia="zh-CN"/>
                        </w:rPr>
                        <w:t>TS36.213</w:t>
                      </w:r>
                    </w:p>
                    <w:p w14:paraId="2BB36B66" w14:textId="77777777" w:rsidR="00981F57" w:rsidRPr="000A22A1" w:rsidRDefault="00981F57" w:rsidP="00981F57">
                      <w:pPr>
                        <w:pStyle w:val="Heading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sz w:val="20"/>
                          <w:szCs w:val="20"/>
                        </w:rPr>
                      </w:pPr>
                      <w:bookmarkStart w:id="7" w:name="_Toc415085531"/>
                      <w:r w:rsidRPr="000A22A1">
                        <w:rPr>
                          <w:sz w:val="20"/>
                          <w:szCs w:val="20"/>
                        </w:rPr>
                        <w:t>10.2</w:t>
                      </w:r>
                      <w:r w:rsidRPr="000A22A1">
                        <w:rPr>
                          <w:sz w:val="20"/>
                          <w:szCs w:val="20"/>
                        </w:rPr>
                        <w:tab/>
                        <w:t>Uplink HARQ-ACK timing</w:t>
                      </w:r>
                      <w:bookmarkEnd w:id="7"/>
                    </w:p>
                    <w:p w14:paraId="1D2C0053" w14:textId="77777777" w:rsidR="00981F57" w:rsidRPr="000A22A1" w:rsidRDefault="00981F57" w:rsidP="00981F57">
                      <w:pPr>
                        <w:rPr>
                          <w:sz w:val="20"/>
                          <w:szCs w:val="20"/>
                        </w:rPr>
                      </w:pPr>
                      <w:r w:rsidRPr="000A22A1">
                        <w:rPr>
                          <w:sz w:val="20"/>
                          <w:szCs w:val="20"/>
                        </w:rPr>
                        <w:t>For TDD or for FDD-TDD and primary cell frame structure type 2</w:t>
                      </w:r>
                      <w:r w:rsidRPr="000A22A1">
                        <w:rPr>
                          <w:sz w:val="20"/>
                          <w:szCs w:val="20"/>
                          <w:lang w:eastAsia="ko-KR"/>
                        </w:rPr>
                        <w:t xml:space="preserve"> or for FDD-TDD and primary cell frame structure type 1</w:t>
                      </w:r>
                      <w:r w:rsidRPr="000A22A1">
                        <w:rPr>
                          <w:sz w:val="20"/>
                          <w:szCs w:val="20"/>
                        </w:rPr>
                        <w:t xml:space="preserve">, if a UE configured with </w:t>
                      </w:r>
                      <w:r w:rsidRPr="000A22A1">
                        <w:rPr>
                          <w:i/>
                          <w:sz w:val="20"/>
                          <w:szCs w:val="20"/>
                        </w:rPr>
                        <w:t xml:space="preserve">EIMTA-MainConfigServCell-r12 </w:t>
                      </w:r>
                      <w:r w:rsidRPr="000A22A1">
                        <w:rPr>
                          <w:sz w:val="20"/>
                          <w:szCs w:val="20"/>
                        </w:rPr>
                        <w:t xml:space="preserve">for a serving cell, "UL/DL configuration" of the serving cell in Clause 10.2 refers to the UL/DL configuration given by the parameter </w:t>
                      </w:r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>eimta-HARQ-ReferenceConfig</w:t>
                      </w:r>
                      <w:r w:rsidRPr="000A22A1">
                        <w:rPr>
                          <w:i/>
                          <w:sz w:val="20"/>
                          <w:szCs w:val="20"/>
                        </w:rPr>
                        <w:t xml:space="preserve">-r12 </w:t>
                      </w:r>
                      <w:r w:rsidRPr="000A22A1">
                        <w:rPr>
                          <w:sz w:val="20"/>
                          <w:szCs w:val="20"/>
                        </w:rPr>
                        <w:t>for the serving cell unless specified otherwise.</w:t>
                      </w:r>
                    </w:p>
                    <w:p w14:paraId="3C152294" w14:textId="77777777" w:rsidR="00981F57" w:rsidRPr="000A22A1" w:rsidRDefault="00981F57" w:rsidP="00981F57">
                      <w:pPr>
                        <w:spacing w:before="120" w:line="280" w:lineRule="atLeast"/>
                        <w:jc w:val="center"/>
                        <w:rPr>
                          <w:b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0A22A1">
                        <w:rPr>
                          <w:b/>
                          <w:iCs/>
                          <w:color w:val="FF0000"/>
                          <w:sz w:val="20"/>
                          <w:szCs w:val="20"/>
                        </w:rPr>
                        <w:t>&lt;Unchanged parts are omitted&gt;</w:t>
                      </w:r>
                    </w:p>
                    <w:p w14:paraId="11DC6AF9" w14:textId="77777777" w:rsidR="00981F57" w:rsidRPr="000A22A1" w:rsidRDefault="00981F57" w:rsidP="00981F57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For FDD, if a BL/CE UE is configured with </w:t>
                      </w:r>
                      <w:proofErr w:type="spellStart"/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>CEModeA</w:t>
                      </w:r>
                      <w:proofErr w:type="spellEnd"/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, </w:t>
                      </w:r>
                      <w:del w:id="8" w:author="Lenovo" w:date="2023-09-19T14:10:00Z">
                        <w:r w:rsidRPr="000A22A1" w:rsidDel="000F27D0">
                          <w:rPr>
                            <w:sz w:val="20"/>
                            <w:szCs w:val="20"/>
                            <w:lang w:eastAsia="zh-CN"/>
                          </w:rPr>
                          <w:delText xml:space="preserve">and if </w:delText>
                        </w:r>
                      </w:del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the UE is not configured with higher layer parameter </w:t>
                      </w:r>
                      <w:proofErr w:type="spellStart"/>
                      <w:r w:rsidRPr="000A22A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harq-AckBundling</w:t>
                      </w:r>
                      <w:proofErr w:type="spellEnd"/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0A22A1">
                        <w:rPr>
                          <w:iCs/>
                          <w:sz w:val="20"/>
                          <w:szCs w:val="20"/>
                          <w:lang w:eastAsia="zh-CN"/>
                        </w:rPr>
                        <w:t xml:space="preserve">in </w:t>
                      </w:r>
                      <w:proofErr w:type="spellStart"/>
                      <w:r w:rsidRPr="000A22A1">
                        <w:rPr>
                          <w:i/>
                          <w:iCs/>
                          <w:sz w:val="20"/>
                          <w:szCs w:val="20"/>
                        </w:rPr>
                        <w:t>ce</w:t>
                      </w:r>
                      <w:proofErr w:type="spellEnd"/>
                      <w:r w:rsidRPr="000A22A1">
                        <w:rPr>
                          <w:i/>
                          <w:iCs/>
                          <w:sz w:val="20"/>
                          <w:szCs w:val="20"/>
                        </w:rPr>
                        <w:t>-PDSCH-</w:t>
                      </w:r>
                      <w:proofErr w:type="spellStart"/>
                      <w:r w:rsidRPr="000A22A1">
                        <w:rPr>
                          <w:i/>
                          <w:iCs/>
                          <w:sz w:val="20"/>
                          <w:szCs w:val="20"/>
                        </w:rPr>
                        <w:t>MultiTB</w:t>
                      </w:r>
                      <w:proofErr w:type="spellEnd"/>
                      <w:r w:rsidRPr="000A22A1">
                        <w:rPr>
                          <w:i/>
                          <w:iCs/>
                          <w:sz w:val="20"/>
                          <w:szCs w:val="20"/>
                        </w:rPr>
                        <w:t>-Config</w:t>
                      </w:r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and </w:t>
                      </w:r>
                      <w:r w:rsidRPr="000A22A1">
                        <w:rPr>
                          <w:iCs/>
                          <w:sz w:val="20"/>
                          <w:szCs w:val="20"/>
                        </w:rPr>
                        <w:t>multiple TB are scheduled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 in the corresponding DCI, </w:t>
                      </w:r>
                      <w:ins w:id="9" w:author="Lenovo" w:date="2023-09-19T14:11:00Z">
                        <w:r w:rsidRPr="000A22A1">
                          <w:rPr>
                            <w:sz w:val="20"/>
                            <w:szCs w:val="20"/>
                            <w:lang w:eastAsia="zh-CN"/>
                          </w:rPr>
                          <w:t xml:space="preserve">or </w:t>
                        </w:r>
                      </w:ins>
                      <w:ins w:id="10" w:author="Lenovo" w:date="2023-09-19T14:13:00Z">
                        <w:r w:rsidRPr="000A22A1">
                          <w:rPr>
                            <w:sz w:val="20"/>
                            <w:szCs w:val="20"/>
                            <w:lang w:eastAsia="zh-CN"/>
                          </w:rPr>
                          <w:t xml:space="preserve">if </w:t>
                        </w:r>
                      </w:ins>
                      <w:ins w:id="11" w:author="Lenovo" w:date="2023-09-19T14:11:00Z">
                        <w:r w:rsidRPr="000A22A1">
                          <w:rPr>
                            <w:sz w:val="20"/>
                            <w:szCs w:val="20"/>
                            <w:lang w:eastAsia="zh-CN"/>
                          </w:rPr>
                          <w:t xml:space="preserve">the UE is configured with </w:t>
                        </w:r>
                        <w:proofErr w:type="spellStart"/>
                        <w:r w:rsidRPr="000A22A1">
                          <w:rPr>
                            <w:sz w:val="20"/>
                            <w:szCs w:val="20"/>
                            <w:lang w:eastAsia="zh-CN"/>
                          </w:rPr>
                          <w:t>CEModeB</w:t>
                        </w:r>
                        <w:proofErr w:type="spellEnd"/>
                        <w:r w:rsidRPr="000A22A1">
                          <w:rPr>
                            <w:sz w:val="20"/>
                            <w:szCs w:val="20"/>
                            <w:lang w:eastAsia="zh-CN"/>
                          </w:rPr>
                          <w:t xml:space="preserve"> and multiple TB are scheduled in the corresponding DCI, </w:t>
                        </w:r>
                      </w:ins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>the BL/CE UE shall upon detection of a PDSCH intended for the UE</w:t>
                      </w:r>
                      <w:r w:rsidRPr="000A22A1">
                        <w:rPr>
                          <w:sz w:val="20"/>
                          <w:szCs w:val="20"/>
                        </w:rPr>
                        <w:t xml:space="preserve"> and for which an HARQ-ACK shall be provided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, </w:t>
                      </w:r>
                      <w:r w:rsidRPr="000A22A1">
                        <w:rPr>
                          <w:sz w:val="20"/>
                          <w:szCs w:val="20"/>
                        </w:rPr>
                        <w:t>transmit the HARQ-ACK response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 using the same </w:t>
                      </w:r>
                      <w:r w:rsidRPr="000A22A1">
                        <w:rPr>
                          <w:position w:val="-12"/>
                          <w:sz w:val="20"/>
                          <w:szCs w:val="20"/>
                        </w:rPr>
                        <w:object w:dxaOrig="670" w:dyaOrig="380" w14:anchorId="39CC5C97">
                          <v:shape id="_x0000_i1026" type="#_x0000_t75" style="width:33.3pt;height:19.15pt">
                            <v:imagedata r:id="rId9" o:title=""/>
                          </v:shape>
                          <o:OLEObject Type="Embed" ProgID="Equation.3" ShapeID="_x0000_i1026" DrawAspect="Content" ObjectID="_1758303519" r:id="rId13"/>
                        </w:objec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 derived according to Clause 10.1.2.1</w:t>
                      </w:r>
                      <w:r w:rsidRPr="000A22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in subframe(s)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oMath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with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b=0,1,⋯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</m:t>
                        </m:r>
                      </m:oMath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,  </w:t>
                      </w:r>
                      <w:proofErr w:type="spellStart"/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>i</w:t>
                      </w:r>
                      <w:proofErr w:type="spellEnd"/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=0,1, …, N-1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>, where</w:t>
                      </w:r>
                    </w:p>
                    <w:p w14:paraId="500098D0" w14:textId="77777777" w:rsidR="00981F57" w:rsidRPr="000A22A1" w:rsidRDefault="00981F57" w:rsidP="00981F57">
                      <w:pPr>
                        <w:pStyle w:val="B1"/>
                        <w:rPr>
                          <w:rFonts w:eastAsia="SimSun"/>
                          <w:lang w:eastAsia="zh-CN"/>
                        </w:rPr>
                      </w:pPr>
                      <w:r w:rsidRPr="000A22A1">
                        <w:rPr>
                          <w:rFonts w:eastAsia="SimSun"/>
                          <w:lang w:eastAsia="zh-CN"/>
                        </w:rPr>
                        <w:t>-</w:t>
                      </w:r>
                      <w:r w:rsidRPr="000A22A1">
                        <w:rPr>
                          <w:rFonts w:eastAsia="SimSun"/>
                          <w:lang w:eastAsia="zh-CN"/>
                        </w:rPr>
                        <w:tab/>
                      </w:r>
                      <w:r w:rsidRPr="000A22A1">
                        <w:rPr>
                          <w:position w:val="-10"/>
                        </w:rPr>
                        <w:object w:dxaOrig="430" w:dyaOrig="300" w14:anchorId="7008D04A">
                          <v:shape id="_x0000_i1028" type="#_x0000_t75" style="width:21.65pt;height:15pt">
                            <v:imagedata r:id="rId11" o:title=""/>
                          </v:shape>
                          <o:OLEObject Type="Embed" ProgID="Equation.DSMT4" ShapeID="_x0000_i1028" DrawAspect="Content" ObjectID="_1758303520" r:id="rId14"/>
                        </w:object>
                      </w:r>
                      <w:r w:rsidRPr="000A22A1">
                        <w:rPr>
                          <w:rFonts w:eastAsia="SimSun"/>
                          <w:lang w:eastAsia="zh-CN"/>
                        </w:rPr>
                        <w:t xml:space="preserve">is the </w:t>
                      </w:r>
                      <w:r w:rsidRPr="000A22A1">
                        <w:rPr>
                          <w:lang w:eastAsia="zh-CN"/>
                        </w:rPr>
                        <w:t>number of scheduled TB</w:t>
                      </w:r>
                      <w:r w:rsidRPr="000A22A1">
                        <w:rPr>
                          <w:rFonts w:eastAsia="SimSun"/>
                          <w:lang w:eastAsia="zh-CN"/>
                        </w:rPr>
                        <w:t xml:space="preserve"> determined in the corresponding </w:t>
                      </w:r>
                      <w:proofErr w:type="gramStart"/>
                      <w:r w:rsidRPr="000A22A1">
                        <w:rPr>
                          <w:rFonts w:eastAsia="SimSun"/>
                          <w:lang w:eastAsia="zh-CN"/>
                        </w:rPr>
                        <w:t>DCI;</w:t>
                      </w:r>
                      <w:proofErr w:type="gramEnd"/>
                    </w:p>
                    <w:p w14:paraId="41F352E8" w14:textId="77777777" w:rsidR="00981F57" w:rsidRPr="000A22A1" w:rsidRDefault="00981F57" w:rsidP="00981F57">
                      <w:pPr>
                        <w:pStyle w:val="B1"/>
                        <w:rPr>
                          <w:lang w:eastAsia="zh-CN"/>
                        </w:rPr>
                      </w:pPr>
                      <w:r w:rsidRPr="000A22A1">
                        <w:rPr>
                          <w:rFonts w:eastAsia="SimSun"/>
                          <w:lang w:eastAsia="zh-CN"/>
                        </w:rPr>
                        <w:t>-</w:t>
                      </w:r>
                      <w:r w:rsidRPr="000A22A1">
                        <w:rPr>
                          <w:rFonts w:eastAsia="SimSun"/>
                          <w:lang w:eastAsia="zh-CN"/>
                        </w:rPr>
                        <w:tab/>
                      </w:r>
                      <w:r w:rsidRPr="000A22A1">
                        <w:t xml:space="preserve">if the UE is not configured with higher layer parameter </w:t>
                      </w:r>
                      <w:proofErr w:type="spellStart"/>
                      <w:r w:rsidRPr="000A22A1">
                        <w:rPr>
                          <w:i/>
                          <w:lang w:val="en-US"/>
                        </w:rPr>
                        <w:t>i</w:t>
                      </w:r>
                      <w:r w:rsidRPr="000A22A1">
                        <w:rPr>
                          <w:i/>
                        </w:rPr>
                        <w:t>nterleaving</w:t>
                      </w:r>
                      <w:proofErr w:type="spellEnd"/>
                      <w:r w:rsidRPr="000A22A1">
                        <w:rPr>
                          <w:i/>
                        </w:rPr>
                        <w:t xml:space="preserve"> </w:t>
                      </w:r>
                      <w:r w:rsidRPr="000A22A1">
                        <w:t xml:space="preserve">in </w:t>
                      </w:r>
                      <w:proofErr w:type="spellStart"/>
                      <w:r w:rsidRPr="000A22A1">
                        <w:rPr>
                          <w:i/>
                        </w:rPr>
                        <w:t>ce</w:t>
                      </w:r>
                      <w:proofErr w:type="spellEnd"/>
                      <w:r w:rsidRPr="000A22A1">
                        <w:rPr>
                          <w:i/>
                        </w:rPr>
                        <w:t>-PDSCH-</w:t>
                      </w:r>
                      <w:proofErr w:type="spellStart"/>
                      <w:r w:rsidRPr="000A22A1">
                        <w:rPr>
                          <w:i/>
                        </w:rPr>
                        <w:t>MultiTB</w:t>
                      </w:r>
                      <w:proofErr w:type="spellEnd"/>
                      <w:r w:rsidRPr="000A22A1">
                        <w:rPr>
                          <w:i/>
                        </w:rPr>
                        <w:t>-Config</w:t>
                      </w:r>
                      <w:r w:rsidRPr="000A22A1">
                        <w:rPr>
                          <w:lang w:eastAsia="zh-CN"/>
                        </w:rPr>
                        <w:t xml:space="preserve"> and the UE is not in half-duplex FDD operation</w:t>
                      </w:r>
                    </w:p>
                    <w:p w14:paraId="2EC064FA" w14:textId="77777777" w:rsidR="00981F57" w:rsidRPr="000A22A1" w:rsidRDefault="00981F57" w:rsidP="00981F57">
                      <w:pPr>
                        <w:pStyle w:val="B2"/>
                        <w:rPr>
                          <w:rFonts w:eastAsia="SimSun"/>
                        </w:rPr>
                      </w:pPr>
                      <w:r w:rsidRPr="000A22A1">
                        <w:t>-</w:t>
                      </w:r>
                      <w:r w:rsidRPr="000A22A1">
                        <w:tab/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+4</m:t>
                        </m:r>
                      </m:oMath>
                      <w:r w:rsidRPr="000A22A1"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lang w:val="sv-SE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max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{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+4, 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}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≠0</m:t>
                        </m:r>
                      </m:oMath>
                    </w:p>
                    <w:p w14:paraId="25EE845E" w14:textId="77777777" w:rsidR="00981F57" w:rsidRPr="000A22A1" w:rsidRDefault="00981F57" w:rsidP="00981F57">
                      <w:pPr>
                        <w:pStyle w:val="B1"/>
                      </w:pPr>
                      <w:r w:rsidRPr="000A22A1">
                        <w:rPr>
                          <w:lang w:eastAsia="zh-CN"/>
                        </w:rPr>
                        <w:t>-</w:t>
                      </w:r>
                      <w:r w:rsidRPr="000A22A1">
                        <w:rPr>
                          <w:lang w:eastAsia="zh-CN"/>
                        </w:rPr>
                        <w:tab/>
                        <w:t>otherwise</w:t>
                      </w:r>
                    </w:p>
                    <w:p w14:paraId="4A58D0CE" w14:textId="77777777" w:rsidR="00981F57" w:rsidRPr="000A22A1" w:rsidRDefault="00981F57" w:rsidP="00981F57">
                      <w:pPr>
                        <w:pStyle w:val="B2"/>
                        <w:rPr>
                          <w:rFonts w:eastAsia="SimSun"/>
                        </w:rPr>
                      </w:pPr>
                      <w:r w:rsidRPr="000A22A1">
                        <w:rPr>
                          <w:rFonts w:eastAsia="SimSun"/>
                          <w:lang w:eastAsia="zh-CN"/>
                        </w:rPr>
                        <w:t>-</w:t>
                      </w:r>
                      <w:r w:rsidRPr="000A22A1">
                        <w:rPr>
                          <w:rFonts w:eastAsia="SimSun"/>
                          <w:lang w:eastAsia="zh-CN"/>
                        </w:rPr>
                        <w:tab/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lang w:val="sv-SE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max </m:t>
                            </m:r>
                          </m:fName>
                          <m:e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Cs/>
                                    <w:lang w:val="sv-SE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+4, 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Cs/>
                                        <w:lang w:val="sv-SE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lang w:val="sv-S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+2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lang w:val="sv-SE"/>
                                      </w:rPr>
                                    </m:ctrlPr>
                                  </m:e>
                                </m:d>
                              </m:e>
                            </m:d>
                          </m:e>
                        </m:func>
                      </m:oMath>
                      <w:r w:rsidRPr="000A22A1">
                        <w:rPr>
                          <w:rFonts w:eastAsia="SimSun"/>
                          <w:b/>
                          <w:bCs/>
                          <w:iCs/>
                          <w:lang w:val="sv-SE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lang w:val="sv-SE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max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{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+4, 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}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≠0</m:t>
                        </m:r>
                      </m:oMath>
                    </w:p>
                    <w:p w14:paraId="2BE9DCCA" w14:textId="77777777" w:rsidR="00981F57" w:rsidRPr="000A22A1" w:rsidRDefault="00981F57" w:rsidP="00981F57">
                      <w:pPr>
                        <w:spacing w:before="120" w:line="280" w:lineRule="atLeast"/>
                        <w:jc w:val="center"/>
                        <w:rPr>
                          <w:b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0A22A1">
                        <w:rPr>
                          <w:b/>
                          <w:iCs/>
                          <w:color w:val="FF0000"/>
                          <w:sz w:val="20"/>
                          <w:szCs w:val="20"/>
                        </w:rPr>
                        <w:t>&lt;Unchanged parts are omitted&gt;</w:t>
                      </w:r>
                    </w:p>
                    <w:p w14:paraId="45C7EA2E" w14:textId="77777777" w:rsidR="00981F57" w:rsidRPr="007D0624" w:rsidRDefault="00981F57" w:rsidP="00981F57">
                      <w:pPr>
                        <w:spacing w:before="120" w:line="280" w:lineRule="atLeast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</w:p>
                    <w:p w14:paraId="464EA043" w14:textId="77777777" w:rsidR="00981F57" w:rsidRPr="00B47B31" w:rsidRDefault="00981F57" w:rsidP="00981F57">
                      <w:pPr>
                        <w:rPr>
                          <w:sz w:val="20"/>
                          <w:szCs w:val="20"/>
                          <w:u w:val="single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0B2611" w14:textId="77777777" w:rsidR="00996AB9" w:rsidRDefault="00996AB9" w:rsidP="007F42AB">
      <w:pPr>
        <w:rPr>
          <w:sz w:val="20"/>
          <w:szCs w:val="20"/>
          <w:highlight w:val="magenta"/>
          <w:lang w:eastAsia="zh-CN"/>
        </w:rPr>
      </w:pPr>
    </w:p>
    <w:p w14:paraId="3BE747B7" w14:textId="11E05BD7" w:rsidR="00996AB9" w:rsidRDefault="00996AB9" w:rsidP="007F42AB">
      <w:pPr>
        <w:rPr>
          <w:sz w:val="20"/>
          <w:szCs w:val="20"/>
          <w:highlight w:val="magenta"/>
          <w:lang w:eastAsia="zh-CN"/>
        </w:rPr>
      </w:pPr>
    </w:p>
    <w:p w14:paraId="672FF688" w14:textId="77777777" w:rsidR="00A24BC5" w:rsidRDefault="00A24BC5" w:rsidP="007F42AB">
      <w:pPr>
        <w:rPr>
          <w:sz w:val="20"/>
          <w:szCs w:val="20"/>
          <w:highlight w:val="magenta"/>
          <w:lang w:eastAsia="zh-CN"/>
        </w:rPr>
      </w:pPr>
    </w:p>
    <w:p w14:paraId="5F5BD6AD" w14:textId="17C000B1" w:rsidR="00981F57" w:rsidRDefault="00981F57" w:rsidP="007F42AB">
      <w:pPr>
        <w:rPr>
          <w:sz w:val="20"/>
          <w:szCs w:val="20"/>
          <w:lang w:eastAsia="zh-CN"/>
        </w:rPr>
      </w:pPr>
      <w:r w:rsidRPr="00C92050">
        <w:rPr>
          <w:rFonts w:hint="eastAsia"/>
          <w:sz w:val="20"/>
          <w:szCs w:val="20"/>
          <w:highlight w:val="magenta"/>
          <w:lang w:eastAsia="zh-CN"/>
        </w:rPr>
        <w:t>TP</w:t>
      </w:r>
      <w:r w:rsidRPr="00C92050">
        <w:rPr>
          <w:sz w:val="20"/>
          <w:szCs w:val="20"/>
          <w:highlight w:val="magenta"/>
          <w:lang w:eastAsia="zh-CN"/>
        </w:rPr>
        <w:t>2</w:t>
      </w:r>
      <w:r w:rsidR="00C92050" w:rsidRPr="00C92050">
        <w:rPr>
          <w:rFonts w:hint="eastAsia"/>
          <w:sz w:val="20"/>
          <w:szCs w:val="20"/>
          <w:highlight w:val="magenta"/>
          <w:lang w:eastAsia="zh-CN"/>
        </w:rPr>
        <w:t>a</w:t>
      </w:r>
      <w:r w:rsidRPr="00C92050">
        <w:rPr>
          <w:sz w:val="20"/>
          <w:szCs w:val="20"/>
          <w:highlight w:val="magenta"/>
          <w:lang w:eastAsia="zh-CN"/>
        </w:rPr>
        <w:t xml:space="preserve"> </w:t>
      </w:r>
      <w:r w:rsidRPr="00C92050">
        <w:rPr>
          <w:rFonts w:hint="eastAsia"/>
          <w:sz w:val="20"/>
          <w:szCs w:val="20"/>
          <w:highlight w:val="magenta"/>
          <w:lang w:eastAsia="zh-CN"/>
        </w:rPr>
        <w:t>from</w:t>
      </w:r>
      <w:r w:rsidRPr="00C92050">
        <w:rPr>
          <w:sz w:val="20"/>
          <w:szCs w:val="20"/>
          <w:highlight w:val="magenta"/>
          <w:lang w:eastAsia="zh-CN"/>
        </w:rPr>
        <w:t xml:space="preserve"> </w:t>
      </w:r>
      <w:r w:rsidRPr="00C92050">
        <w:rPr>
          <w:rFonts w:hint="eastAsia"/>
          <w:sz w:val="20"/>
          <w:szCs w:val="20"/>
          <w:highlight w:val="magenta"/>
          <w:lang w:eastAsia="zh-CN"/>
        </w:rPr>
        <w:t>Ericsson in</w:t>
      </w:r>
      <w:r w:rsidRPr="00C92050">
        <w:rPr>
          <w:sz w:val="20"/>
          <w:szCs w:val="20"/>
          <w:highlight w:val="magenta"/>
          <w:lang w:eastAsia="zh-CN"/>
        </w:rPr>
        <w:t xml:space="preserve"> </w:t>
      </w:r>
      <w:r w:rsidRPr="00C92050">
        <w:rPr>
          <w:rFonts w:hint="eastAsia"/>
          <w:sz w:val="20"/>
          <w:szCs w:val="20"/>
          <w:highlight w:val="magenta"/>
          <w:lang w:eastAsia="zh-CN"/>
        </w:rPr>
        <w:t>R1</w:t>
      </w:r>
      <w:r w:rsidRPr="00C92050">
        <w:rPr>
          <w:sz w:val="20"/>
          <w:szCs w:val="20"/>
          <w:highlight w:val="magenta"/>
          <w:lang w:eastAsia="zh-CN"/>
        </w:rPr>
        <w:t>-2309887</w:t>
      </w:r>
    </w:p>
    <w:p w14:paraId="539BF7E9" w14:textId="5D1D0974" w:rsidR="008041E5" w:rsidRDefault="00C92050" w:rsidP="007F42AB">
      <w:pPr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100EF458" wp14:editId="56492D0D">
                <wp:extent cx="5837555" cy="2647950"/>
                <wp:effectExtent l="0" t="0" r="10795" b="1905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DA372" w14:textId="77777777" w:rsidR="00C92050" w:rsidRPr="002950EF" w:rsidRDefault="00C92050" w:rsidP="00C92050">
                            <w:pPr>
                              <w:rPr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TS36.213</w:t>
                            </w:r>
                          </w:p>
                          <w:p w14:paraId="58CBCCEF" w14:textId="50B2C1CD" w:rsidR="00996AB9" w:rsidRPr="002950EF" w:rsidRDefault="00996AB9" w:rsidP="00996A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</w:rPr>
                              <w:t>------------------------------------------- Text Start --------------------------------------------------------------</w:t>
                            </w:r>
                          </w:p>
                          <w:p w14:paraId="1D81DAAC" w14:textId="77777777" w:rsidR="00996AB9" w:rsidRPr="002950EF" w:rsidRDefault="00996AB9" w:rsidP="00996AB9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sz w:val="20"/>
                                <w:szCs w:val="20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</w:rPr>
                              <w:t>10.2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ab/>
                              <w:t>Uplink HARQ-ACK timing</w:t>
                            </w:r>
                          </w:p>
                          <w:p w14:paraId="19AEB6E7" w14:textId="77777777" w:rsidR="00996AB9" w:rsidRPr="002950EF" w:rsidRDefault="00996AB9" w:rsidP="00996A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</w:rPr>
                              <w:t>For TDD or for FDD-TDD and primary cell frame structure type 2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or for FDD-TDD and primary cell frame structure type 1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 xml:space="preserve">, if a UE configured with </w:t>
                            </w:r>
                            <w:r w:rsidRPr="002950E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EIMTA-MainConfigServCell-r12 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 xml:space="preserve">for a serving cell, "UL/DL configuration" of the serving cell in Clause 10.2 refers to the UL/DL configuration given by the parameter </w:t>
                            </w:r>
                            <w:r w:rsidRPr="002950EF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>eimta-HARQ-ReferenceConfig</w:t>
                            </w:r>
                            <w:r w:rsidRPr="002950E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-r12 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>for the serving cell unless specified otherwise.</w:t>
                            </w:r>
                          </w:p>
                          <w:p w14:paraId="5EAB7B28" w14:textId="2FD16816" w:rsidR="00996AB9" w:rsidRPr="002950EF" w:rsidRDefault="00996AB9" w:rsidP="00996A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</w:rPr>
                              <w:t>------------------------------------------ Text Omitted ---------------------------------------------------------</w:t>
                            </w:r>
                          </w:p>
                          <w:p w14:paraId="70043B05" w14:textId="0F92DE2D" w:rsidR="00C92050" w:rsidRPr="002950EF" w:rsidRDefault="00996AB9" w:rsidP="00C92050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For FDD, if a BL/CE UE is configured with </w:t>
                            </w:r>
                            <w:proofErr w:type="spellStart"/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CEModeA</w:t>
                            </w:r>
                            <w:proofErr w:type="spellEnd"/>
                            <w:ins w:id="12" w:author="Ericsson" w:date="2023-09-18T12:38:00Z">
                              <w:r w:rsidRPr="002950EF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 xml:space="preserve"> or </w:t>
                              </w:r>
                              <w:proofErr w:type="spellStart"/>
                              <w:r w:rsidRPr="002950EF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>CEModeB</w:t>
                              </w:r>
                            </w:ins>
                            <w:proofErr w:type="spellEnd"/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and if the UE is not configured with higher layer parameter </w:t>
                            </w:r>
                            <w:proofErr w:type="spellStart"/>
                            <w:r w:rsidRPr="002950E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harq-AckBundling</w:t>
                            </w:r>
                            <w:proofErr w:type="spellEnd"/>
                            <w:r w:rsidRPr="002950EF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2950EF">
                              <w:rPr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 xml:space="preserve">in </w:t>
                            </w:r>
                            <w:proofErr w:type="spellStart"/>
                            <w:r w:rsidRPr="002950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ce</w:t>
                            </w:r>
                            <w:proofErr w:type="spellEnd"/>
                            <w:r w:rsidRPr="002950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-PDSCH-</w:t>
                            </w:r>
                            <w:proofErr w:type="spellStart"/>
                            <w:r w:rsidRPr="002950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MultiTB</w:t>
                            </w:r>
                            <w:proofErr w:type="spellEnd"/>
                            <w:r w:rsidRPr="002950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-Config</w:t>
                            </w:r>
                            <w:r w:rsidRPr="002950EF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and </w:t>
                            </w:r>
                            <w:r w:rsidRPr="002950EF">
                              <w:rPr>
                                <w:iCs/>
                                <w:sz w:val="20"/>
                                <w:szCs w:val="20"/>
                              </w:rPr>
                              <w:t>multiple TB are scheduled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in the corresponding DCI, the BL/CE UE shall upon detection of a PDSCH intended for the UE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 xml:space="preserve"> and for which an HARQ-ACK shall be provided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>transmit the HARQ-ACK response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using the same </w:t>
                            </w:r>
                            <w:r w:rsidRPr="002950EF">
                              <w:rPr>
                                <w:position w:val="-12"/>
                                <w:sz w:val="20"/>
                                <w:szCs w:val="20"/>
                                <w:lang w:val="en-GB"/>
                              </w:rPr>
                              <w:object w:dxaOrig="680" w:dyaOrig="380" w14:anchorId="054C3CF9">
                                <v:shape id="_x0000_i1030" type="#_x0000_t75" style="width:34.15pt;height:19.15pt">
                                  <v:imagedata r:id="rId9" o:title=""/>
                                </v:shape>
                                <o:OLEObject Type="Embed" ProgID="Equation.3" ShapeID="_x0000_i1030" DrawAspect="Content" ObjectID="_1758303521" r:id="rId15"/>
                              </w:objec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derived according to Clause 10.1.2.1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in subframe(s)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Pr="002950EF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b=0,1,⋯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-1</m:t>
                              </m:r>
                            </m:oMath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 </w:t>
                            </w:r>
                            <w:proofErr w:type="spellStart"/>
                            <w:r w:rsidRPr="002950EF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>i</w:t>
                            </w:r>
                            <w:proofErr w:type="spellEnd"/>
                            <w:r w:rsidRPr="002950EF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=0,1, …, N-1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, where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0EF458" id="文本框 2" o:spid="_x0000_s1027" type="#_x0000_t202" style="width:459.65pt;height:2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">
                <v:textbox>
                  <w:txbxContent>
                    <w:p w14:paraId="798DA372" w14:textId="77777777" w:rsidR="00C92050" w:rsidRPr="002950EF" w:rsidRDefault="00C92050" w:rsidP="00C92050">
                      <w:pPr>
                        <w:rPr>
                          <w:sz w:val="20"/>
                          <w:szCs w:val="20"/>
                          <w:u w:val="single"/>
                          <w:lang w:eastAsia="zh-CN"/>
                        </w:rPr>
                      </w:pPr>
                      <w:r w:rsidRPr="002950EF">
                        <w:rPr>
                          <w:sz w:val="20"/>
                          <w:szCs w:val="20"/>
                          <w:u w:val="single"/>
                          <w:lang w:eastAsia="zh-CN"/>
                        </w:rPr>
                        <w:t>TS36.213</w:t>
                      </w:r>
                    </w:p>
                    <w:p w14:paraId="58CBCCEF" w14:textId="50B2C1CD" w:rsidR="00996AB9" w:rsidRPr="002950EF" w:rsidRDefault="00996AB9" w:rsidP="00996AB9">
                      <w:pPr>
                        <w:rPr>
                          <w:sz w:val="20"/>
                          <w:szCs w:val="20"/>
                        </w:rPr>
                      </w:pPr>
                      <w:r w:rsidRPr="002950EF">
                        <w:rPr>
                          <w:sz w:val="20"/>
                          <w:szCs w:val="20"/>
                        </w:rPr>
                        <w:t>------------------------------------------- Text Start --------------------------------------------------------------</w:t>
                      </w:r>
                    </w:p>
                    <w:p w14:paraId="1D81DAAC" w14:textId="77777777" w:rsidR="00996AB9" w:rsidRPr="002950EF" w:rsidRDefault="00996AB9" w:rsidP="00996AB9">
                      <w:pPr>
                        <w:pStyle w:val="Heading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sz w:val="20"/>
                          <w:szCs w:val="20"/>
                        </w:rPr>
                      </w:pPr>
                      <w:r w:rsidRPr="002950EF">
                        <w:rPr>
                          <w:sz w:val="20"/>
                          <w:szCs w:val="20"/>
                        </w:rPr>
                        <w:t>10.2</w:t>
                      </w:r>
                      <w:r w:rsidRPr="002950EF">
                        <w:rPr>
                          <w:sz w:val="20"/>
                          <w:szCs w:val="20"/>
                        </w:rPr>
                        <w:tab/>
                        <w:t>Uplink HARQ-ACK timing</w:t>
                      </w:r>
                    </w:p>
                    <w:p w14:paraId="19AEB6E7" w14:textId="77777777" w:rsidR="00996AB9" w:rsidRPr="002950EF" w:rsidRDefault="00996AB9" w:rsidP="00996AB9">
                      <w:pPr>
                        <w:rPr>
                          <w:sz w:val="20"/>
                          <w:szCs w:val="20"/>
                        </w:rPr>
                      </w:pPr>
                      <w:r w:rsidRPr="002950EF">
                        <w:rPr>
                          <w:sz w:val="20"/>
                          <w:szCs w:val="20"/>
                        </w:rPr>
                        <w:t>For TDD or for FDD-TDD and primary cell frame structure type 2</w:t>
                      </w:r>
                      <w:r w:rsidRPr="002950EF">
                        <w:rPr>
                          <w:sz w:val="20"/>
                          <w:szCs w:val="20"/>
                          <w:lang w:eastAsia="ko-KR"/>
                        </w:rPr>
                        <w:t xml:space="preserve"> or for FDD-TDD and primary cell frame structure type 1</w:t>
                      </w:r>
                      <w:r w:rsidRPr="002950EF">
                        <w:rPr>
                          <w:sz w:val="20"/>
                          <w:szCs w:val="20"/>
                        </w:rPr>
                        <w:t xml:space="preserve">, if a UE configured with </w:t>
                      </w:r>
                      <w:r w:rsidRPr="002950EF">
                        <w:rPr>
                          <w:i/>
                          <w:sz w:val="20"/>
                          <w:szCs w:val="20"/>
                        </w:rPr>
                        <w:t xml:space="preserve">EIMTA-MainConfigServCell-r12 </w:t>
                      </w:r>
                      <w:r w:rsidRPr="002950EF">
                        <w:rPr>
                          <w:sz w:val="20"/>
                          <w:szCs w:val="20"/>
                        </w:rPr>
                        <w:t xml:space="preserve">for a serving cell, "UL/DL configuration" of the serving cell in Clause 10.2 refers to the UL/DL configuration given by the parameter </w:t>
                      </w:r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>eimta-HARQ-ReferenceConfig</w:t>
                      </w:r>
                      <w:r w:rsidRPr="002950EF">
                        <w:rPr>
                          <w:i/>
                          <w:sz w:val="20"/>
                          <w:szCs w:val="20"/>
                        </w:rPr>
                        <w:t xml:space="preserve">-r12 </w:t>
                      </w:r>
                      <w:r w:rsidRPr="002950EF">
                        <w:rPr>
                          <w:sz w:val="20"/>
                          <w:szCs w:val="20"/>
                        </w:rPr>
                        <w:t>for the serving cell unless specified otherwise.</w:t>
                      </w:r>
                    </w:p>
                    <w:p w14:paraId="5EAB7B28" w14:textId="2FD16816" w:rsidR="00996AB9" w:rsidRPr="002950EF" w:rsidRDefault="00996AB9" w:rsidP="00996AB9">
                      <w:pPr>
                        <w:rPr>
                          <w:sz w:val="20"/>
                          <w:szCs w:val="20"/>
                        </w:rPr>
                      </w:pPr>
                      <w:r w:rsidRPr="002950EF">
                        <w:rPr>
                          <w:sz w:val="20"/>
                          <w:szCs w:val="20"/>
                        </w:rPr>
                        <w:t>------------------------------------------ Text Omitted ---------------------------------------------------------</w:t>
                      </w:r>
                    </w:p>
                    <w:p w14:paraId="70043B05" w14:textId="0F92DE2D" w:rsidR="00C92050" w:rsidRPr="002950EF" w:rsidRDefault="00996AB9" w:rsidP="00C92050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For FDD, if a BL/CE UE is configured with </w:t>
                      </w:r>
                      <w:proofErr w:type="spellStart"/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>CEModeA</w:t>
                      </w:r>
                      <w:proofErr w:type="spellEnd"/>
                      <w:ins w:id="13" w:author="Ericsson" w:date="2023-09-18T12:38:00Z">
                        <w:r w:rsidRPr="002950EF">
                          <w:rPr>
                            <w:sz w:val="20"/>
                            <w:szCs w:val="20"/>
                            <w:lang w:eastAsia="zh-CN"/>
                          </w:rPr>
                          <w:t xml:space="preserve"> or </w:t>
                        </w:r>
                        <w:proofErr w:type="spellStart"/>
                        <w:r w:rsidRPr="002950EF">
                          <w:rPr>
                            <w:sz w:val="20"/>
                            <w:szCs w:val="20"/>
                            <w:lang w:eastAsia="zh-CN"/>
                          </w:rPr>
                          <w:t>CEModeB</w:t>
                        </w:r>
                      </w:ins>
                      <w:proofErr w:type="spellEnd"/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, and if the UE is not configured with higher layer parameter </w:t>
                      </w:r>
                      <w:proofErr w:type="spellStart"/>
                      <w:r w:rsidRPr="002950EF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harq-AckBundling</w:t>
                      </w:r>
                      <w:proofErr w:type="spellEnd"/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2950EF">
                        <w:rPr>
                          <w:iCs/>
                          <w:sz w:val="20"/>
                          <w:szCs w:val="20"/>
                          <w:lang w:eastAsia="zh-CN"/>
                        </w:rPr>
                        <w:t xml:space="preserve">in </w:t>
                      </w:r>
                      <w:proofErr w:type="spellStart"/>
                      <w:r w:rsidRPr="002950EF">
                        <w:rPr>
                          <w:i/>
                          <w:iCs/>
                          <w:sz w:val="20"/>
                          <w:szCs w:val="20"/>
                        </w:rPr>
                        <w:t>ce</w:t>
                      </w:r>
                      <w:proofErr w:type="spellEnd"/>
                      <w:r w:rsidRPr="002950EF">
                        <w:rPr>
                          <w:i/>
                          <w:iCs/>
                          <w:sz w:val="20"/>
                          <w:szCs w:val="20"/>
                        </w:rPr>
                        <w:t>-PDSCH-</w:t>
                      </w:r>
                      <w:proofErr w:type="spellStart"/>
                      <w:r w:rsidRPr="002950EF">
                        <w:rPr>
                          <w:i/>
                          <w:iCs/>
                          <w:sz w:val="20"/>
                          <w:szCs w:val="20"/>
                        </w:rPr>
                        <w:t>MultiTB</w:t>
                      </w:r>
                      <w:proofErr w:type="spellEnd"/>
                      <w:r w:rsidRPr="002950EF">
                        <w:rPr>
                          <w:i/>
                          <w:iCs/>
                          <w:sz w:val="20"/>
                          <w:szCs w:val="20"/>
                        </w:rPr>
                        <w:t>-Config</w:t>
                      </w:r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and </w:t>
                      </w:r>
                      <w:r w:rsidRPr="002950EF">
                        <w:rPr>
                          <w:iCs/>
                          <w:sz w:val="20"/>
                          <w:szCs w:val="20"/>
                        </w:rPr>
                        <w:t>multiple TB are scheduled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 in the corresponding DCI, the BL/CE UE shall upon detection of a PDSCH intended for the UE</w:t>
                      </w:r>
                      <w:r w:rsidRPr="002950EF">
                        <w:rPr>
                          <w:sz w:val="20"/>
                          <w:szCs w:val="20"/>
                        </w:rPr>
                        <w:t xml:space="preserve"> and for which an HARQ-ACK shall be provided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, </w:t>
                      </w:r>
                      <w:r w:rsidRPr="002950EF">
                        <w:rPr>
                          <w:sz w:val="20"/>
                          <w:szCs w:val="20"/>
                        </w:rPr>
                        <w:t>transmit the HARQ-ACK response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 using the same </w:t>
                      </w:r>
                      <w:r w:rsidRPr="002950EF">
                        <w:rPr>
                          <w:position w:val="-12"/>
                          <w:sz w:val="20"/>
                          <w:szCs w:val="20"/>
                          <w:lang w:val="en-GB"/>
                        </w:rPr>
                        <w:object w:dxaOrig="680" w:dyaOrig="380" w14:anchorId="054C3CF9">
                          <v:shape id="_x0000_i1030" type="#_x0000_t75" style="width:34.15pt;height:19.15pt">
                            <v:imagedata r:id="rId9" o:title=""/>
                          </v:shape>
                          <o:OLEObject Type="Embed" ProgID="Equation.3" ShapeID="_x0000_i1030" DrawAspect="Content" ObjectID="_1758303521" r:id="rId16"/>
                        </w:objec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 derived according to Clause 10.1.2.1</w:t>
                      </w:r>
                      <w:r w:rsidRPr="002950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in subframe(s)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oMath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with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b=0,1,⋯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</m:t>
                        </m:r>
                      </m:oMath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,  </w:t>
                      </w:r>
                      <w:proofErr w:type="spellStart"/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>i</w:t>
                      </w:r>
                      <w:proofErr w:type="spellEnd"/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=0,1, …, N-1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>, where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340878" w14:textId="74FF2116" w:rsidR="00212220" w:rsidRPr="008041E5" w:rsidRDefault="00212220" w:rsidP="007F42AB">
      <w:pPr>
        <w:rPr>
          <w:sz w:val="20"/>
          <w:szCs w:val="20"/>
          <w:lang w:eastAsia="zh-CN"/>
        </w:rPr>
      </w:pPr>
    </w:p>
    <w:p w14:paraId="6073F7DB" w14:textId="136D5676" w:rsidR="00E473B1" w:rsidRPr="00833CCA" w:rsidRDefault="007F42AB" w:rsidP="00E473B1">
      <w:pPr>
        <w:pStyle w:val="Heading2"/>
        <w:numPr>
          <w:ilvl w:val="1"/>
          <w:numId w:val="33"/>
        </w:numPr>
        <w:tabs>
          <w:tab w:val="left" w:pos="360"/>
        </w:tabs>
        <w:ind w:left="576" w:hanging="576"/>
        <w:rPr>
          <w:rFonts w:eastAsiaTheme="minorEastAsia"/>
          <w:sz w:val="22"/>
          <w:lang w:eastAsia="zh-CN"/>
        </w:rPr>
      </w:pPr>
      <w:r w:rsidRPr="007F42AB">
        <w:rPr>
          <w:rFonts w:eastAsiaTheme="minorEastAsia"/>
          <w:sz w:val="22"/>
          <w:lang w:eastAsia="zh-CN"/>
        </w:rPr>
        <w:t>D</w:t>
      </w:r>
      <w:r w:rsidRPr="007F42AB">
        <w:rPr>
          <w:rFonts w:eastAsiaTheme="minorEastAsia" w:hint="eastAsia"/>
          <w:sz w:val="22"/>
          <w:lang w:eastAsia="zh-CN"/>
        </w:rPr>
        <w:t>iscussion</w:t>
      </w:r>
    </w:p>
    <w:p w14:paraId="1CD505A7" w14:textId="77777777" w:rsidR="00996AB9" w:rsidRPr="00996AB9" w:rsidRDefault="00996AB9" w:rsidP="00996AB9">
      <w:pPr>
        <w:overflowPunct w:val="0"/>
        <w:spacing w:after="180"/>
        <w:textAlignment w:val="baseline"/>
        <w:rPr>
          <w:rFonts w:eastAsiaTheme="minorEastAsia" w:cs="Arial"/>
          <w:b/>
          <w:bCs/>
          <w:sz w:val="20"/>
          <w:szCs w:val="20"/>
          <w:lang w:eastAsia="zh-CN"/>
        </w:rPr>
      </w:pPr>
      <w:r w:rsidRPr="00996AB9">
        <w:rPr>
          <w:rFonts w:hint="eastAsia"/>
          <w:b/>
          <w:sz w:val="20"/>
          <w:szCs w:val="20"/>
          <w:lang w:eastAsia="zh-CN"/>
        </w:rPr>
        <w:t>Question 1: Do you agree with the intention of the CR</w:t>
      </w:r>
      <w:r w:rsidRPr="00996AB9">
        <w:rPr>
          <w:rFonts w:eastAsiaTheme="minorEastAsia" w:cs="Arial" w:hint="eastAsia"/>
          <w:b/>
          <w:bCs/>
          <w:sz w:val="20"/>
          <w:szCs w:val="20"/>
          <w:lang w:eastAsia="zh-CN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3"/>
        <w:gridCol w:w="7474"/>
      </w:tblGrid>
      <w:tr w:rsidR="00996AB9" w:rsidRPr="00996AB9" w14:paraId="53555CFE" w14:textId="77777777" w:rsidTr="00B5292B">
        <w:tc>
          <w:tcPr>
            <w:tcW w:w="985" w:type="pct"/>
          </w:tcPr>
          <w:p w14:paraId="37E65680" w14:textId="77777777" w:rsidR="00996AB9" w:rsidRPr="00996AB9" w:rsidRDefault="00996AB9" w:rsidP="00B5292B">
            <w:pPr>
              <w:jc w:val="center"/>
              <w:rPr>
                <w:rFonts w:eastAsia="Microsoft YaHei"/>
                <w:b/>
                <w:color w:val="000000"/>
                <w:sz w:val="20"/>
                <w:szCs w:val="20"/>
                <w:lang w:val="en-GB" w:eastAsia="zh-CN"/>
              </w:rPr>
            </w:pPr>
            <w:r w:rsidRPr="00996AB9">
              <w:rPr>
                <w:rFonts w:eastAsia="Microsoft YaHei" w:hint="eastAsia"/>
                <w:b/>
                <w:color w:val="000000"/>
                <w:sz w:val="20"/>
                <w:szCs w:val="20"/>
                <w:lang w:val="en-GB" w:eastAsia="zh-CN"/>
              </w:rPr>
              <w:t>Company</w:t>
            </w:r>
          </w:p>
        </w:tc>
        <w:tc>
          <w:tcPr>
            <w:tcW w:w="4015" w:type="pct"/>
          </w:tcPr>
          <w:p w14:paraId="1A914D76" w14:textId="77777777" w:rsidR="00996AB9" w:rsidRPr="00996AB9" w:rsidRDefault="00996AB9" w:rsidP="00B5292B">
            <w:pPr>
              <w:jc w:val="center"/>
              <w:rPr>
                <w:rFonts w:eastAsia="Microsoft YaHei"/>
                <w:b/>
                <w:color w:val="000000"/>
                <w:sz w:val="20"/>
                <w:szCs w:val="20"/>
                <w:lang w:val="en-GB" w:eastAsia="zh-CN"/>
              </w:rPr>
            </w:pPr>
            <w:r w:rsidRPr="00996AB9">
              <w:rPr>
                <w:rFonts w:eastAsia="Microsoft YaHei" w:hint="eastAsia"/>
                <w:b/>
                <w:color w:val="000000"/>
                <w:sz w:val="20"/>
                <w:szCs w:val="20"/>
                <w:lang w:val="en-GB" w:eastAsia="zh-CN"/>
              </w:rPr>
              <w:t>Comments</w:t>
            </w:r>
          </w:p>
        </w:tc>
      </w:tr>
      <w:tr w:rsidR="00996AB9" w:rsidRPr="00996AB9" w14:paraId="6996CBA8" w14:textId="77777777" w:rsidTr="00B5292B">
        <w:tc>
          <w:tcPr>
            <w:tcW w:w="985" w:type="pct"/>
          </w:tcPr>
          <w:p w14:paraId="0CDD4DCD" w14:textId="0537ED68" w:rsidR="00996AB9" w:rsidRPr="00996AB9" w:rsidRDefault="00B44B80" w:rsidP="00B5292B">
            <w:pPr>
              <w:jc w:val="center"/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>Qualcomm</w:t>
            </w:r>
          </w:p>
        </w:tc>
        <w:tc>
          <w:tcPr>
            <w:tcW w:w="4015" w:type="pct"/>
          </w:tcPr>
          <w:p w14:paraId="584BA8C7" w14:textId="3C2F282A" w:rsidR="00996AB9" w:rsidRPr="00B44B80" w:rsidRDefault="00B44B80" w:rsidP="00B5292B">
            <w:pPr>
              <w:rPr>
                <w:rFonts w:eastAsia="Microsoft YaHei"/>
                <w:iCs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/>
                <w:iCs/>
                <w:color w:val="000000"/>
                <w:sz w:val="20"/>
                <w:szCs w:val="20"/>
                <w:lang w:val="en-GB" w:eastAsia="zh-CN"/>
              </w:rPr>
              <w:t xml:space="preserve">We agree to fix the issue that </w:t>
            </w:r>
            <w:proofErr w:type="spellStart"/>
            <w:r>
              <w:rPr>
                <w:rFonts w:eastAsia="Microsoft YaHei"/>
                <w:iCs/>
                <w:color w:val="000000"/>
                <w:sz w:val="20"/>
                <w:szCs w:val="20"/>
                <w:lang w:val="en-GB" w:eastAsia="zh-CN"/>
              </w:rPr>
              <w:t>CEModeB</w:t>
            </w:r>
            <w:proofErr w:type="spellEnd"/>
            <w:r>
              <w:rPr>
                <w:rFonts w:eastAsia="Microsoft YaHei"/>
                <w:iCs/>
                <w:color w:val="000000"/>
                <w:sz w:val="20"/>
                <w:szCs w:val="20"/>
                <w:lang w:val="en-GB" w:eastAsia="zh-CN"/>
              </w:rPr>
              <w:t xml:space="preserve"> is missing.</w:t>
            </w:r>
          </w:p>
        </w:tc>
      </w:tr>
      <w:tr w:rsidR="00996AB9" w:rsidRPr="00996AB9" w14:paraId="3E79AFEF" w14:textId="77777777" w:rsidTr="00B5292B">
        <w:tc>
          <w:tcPr>
            <w:tcW w:w="985" w:type="pct"/>
          </w:tcPr>
          <w:p w14:paraId="590FE56A" w14:textId="618A6870" w:rsidR="00996AB9" w:rsidRPr="00996AB9" w:rsidRDefault="00996AB9" w:rsidP="00B5292B">
            <w:pPr>
              <w:jc w:val="center"/>
              <w:rPr>
                <w:rFonts w:eastAsia="PMingLiU"/>
                <w:color w:val="000000"/>
                <w:sz w:val="20"/>
                <w:szCs w:val="20"/>
                <w:lang w:val="en-GB" w:eastAsia="zh-TW"/>
              </w:rPr>
            </w:pPr>
          </w:p>
        </w:tc>
        <w:tc>
          <w:tcPr>
            <w:tcW w:w="4015" w:type="pct"/>
          </w:tcPr>
          <w:p w14:paraId="51E0F73D" w14:textId="769231B8" w:rsidR="00996AB9" w:rsidRPr="00996AB9" w:rsidRDefault="00996AB9" w:rsidP="00B5292B">
            <w:pP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</w:pPr>
          </w:p>
        </w:tc>
      </w:tr>
    </w:tbl>
    <w:p w14:paraId="48D1346D" w14:textId="5A683597" w:rsidR="00996AB9" w:rsidRPr="00996AB9" w:rsidRDefault="00996AB9" w:rsidP="00E473B1">
      <w:pPr>
        <w:rPr>
          <w:sz w:val="20"/>
          <w:szCs w:val="20"/>
          <w:lang w:val="en-GB" w:eastAsia="zh-CN"/>
        </w:rPr>
      </w:pPr>
    </w:p>
    <w:p w14:paraId="7F5AB0EA" w14:textId="41BD6E2E" w:rsidR="00996AB9" w:rsidRPr="00996AB9" w:rsidRDefault="00996AB9" w:rsidP="00996AB9">
      <w:pPr>
        <w:overflowPunct w:val="0"/>
        <w:spacing w:after="180"/>
        <w:textAlignment w:val="baseline"/>
        <w:rPr>
          <w:b/>
          <w:sz w:val="20"/>
          <w:szCs w:val="20"/>
          <w:lang w:eastAsia="zh-CN"/>
        </w:rPr>
      </w:pPr>
      <w:r w:rsidRPr="00996AB9">
        <w:rPr>
          <w:rFonts w:hint="eastAsia"/>
          <w:b/>
          <w:sz w:val="20"/>
          <w:szCs w:val="20"/>
          <w:lang w:eastAsia="zh-CN"/>
        </w:rPr>
        <w:t xml:space="preserve">Question 2: Do you agree with the </w:t>
      </w:r>
      <w:r w:rsidR="00874022">
        <w:rPr>
          <w:rFonts w:hint="eastAsia"/>
          <w:b/>
          <w:sz w:val="20"/>
          <w:szCs w:val="20"/>
          <w:lang w:eastAsia="zh-CN"/>
        </w:rPr>
        <w:t>any</w:t>
      </w:r>
      <w:r w:rsidR="00874022">
        <w:rPr>
          <w:b/>
          <w:sz w:val="20"/>
          <w:szCs w:val="20"/>
          <w:lang w:eastAsia="zh-CN"/>
        </w:rPr>
        <w:t xml:space="preserve"> </w:t>
      </w:r>
      <w:r w:rsidR="00874022">
        <w:rPr>
          <w:rFonts w:hint="eastAsia"/>
          <w:b/>
          <w:sz w:val="20"/>
          <w:szCs w:val="20"/>
          <w:lang w:eastAsia="zh-CN"/>
        </w:rPr>
        <w:t>of</w:t>
      </w:r>
      <w:r w:rsidR="00874022">
        <w:rPr>
          <w:b/>
          <w:sz w:val="20"/>
          <w:szCs w:val="20"/>
          <w:lang w:eastAsia="zh-CN"/>
        </w:rPr>
        <w:t xml:space="preserve"> </w:t>
      </w:r>
      <w:r w:rsidRPr="00996AB9">
        <w:rPr>
          <w:rFonts w:hint="eastAsia"/>
          <w:b/>
          <w:sz w:val="20"/>
          <w:szCs w:val="20"/>
          <w:lang w:eastAsia="zh-CN"/>
        </w:rPr>
        <w:t>CR</w:t>
      </w:r>
      <w:r w:rsidRPr="00996AB9">
        <w:rPr>
          <w:b/>
          <w:sz w:val="20"/>
          <w:szCs w:val="20"/>
          <w:lang w:eastAsia="zh-CN"/>
        </w:rPr>
        <w:t xml:space="preserve"> </w:t>
      </w:r>
      <w:r w:rsidRPr="00996AB9">
        <w:rPr>
          <w:rFonts w:hint="eastAsia"/>
          <w:b/>
          <w:sz w:val="20"/>
          <w:szCs w:val="20"/>
          <w:lang w:eastAsia="zh-CN"/>
        </w:rPr>
        <w:t>above?</w:t>
      </w:r>
      <w:r w:rsidRPr="00996AB9">
        <w:rPr>
          <w:b/>
          <w:sz w:val="20"/>
          <w:szCs w:val="20"/>
          <w:lang w:eastAsia="zh-CN"/>
        </w:rPr>
        <w:t xml:space="preserve"> I</w:t>
      </w:r>
      <w:r w:rsidRPr="00996AB9">
        <w:rPr>
          <w:rFonts w:hint="eastAsia"/>
          <w:b/>
          <w:sz w:val="20"/>
          <w:szCs w:val="20"/>
          <w:lang w:eastAsia="zh-CN"/>
        </w:rPr>
        <w:t>f</w:t>
      </w:r>
      <w:r w:rsidRPr="00996AB9">
        <w:rPr>
          <w:b/>
          <w:sz w:val="20"/>
          <w:szCs w:val="20"/>
          <w:lang w:eastAsia="zh-CN"/>
        </w:rPr>
        <w:t xml:space="preserve"> </w:t>
      </w:r>
      <w:r w:rsidRPr="00996AB9">
        <w:rPr>
          <w:rFonts w:hint="eastAsia"/>
          <w:b/>
          <w:sz w:val="20"/>
          <w:szCs w:val="20"/>
          <w:lang w:eastAsia="zh-CN"/>
        </w:rPr>
        <w:t>not,</w:t>
      </w:r>
      <w:r w:rsidRPr="00996AB9">
        <w:rPr>
          <w:b/>
          <w:sz w:val="20"/>
          <w:szCs w:val="20"/>
          <w:lang w:eastAsia="zh-CN"/>
        </w:rPr>
        <w:t xml:space="preserve"> what is your proposal?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3"/>
        <w:gridCol w:w="7474"/>
      </w:tblGrid>
      <w:tr w:rsidR="00996AB9" w:rsidRPr="00996AB9" w14:paraId="1F492464" w14:textId="77777777" w:rsidTr="00B5292B">
        <w:tc>
          <w:tcPr>
            <w:tcW w:w="985" w:type="pct"/>
          </w:tcPr>
          <w:p w14:paraId="3087A235" w14:textId="77777777" w:rsidR="00996AB9" w:rsidRPr="00996AB9" w:rsidRDefault="00996AB9" w:rsidP="00B5292B">
            <w:pPr>
              <w:jc w:val="center"/>
              <w:rPr>
                <w:rFonts w:eastAsia="Microsoft YaHei"/>
                <w:b/>
                <w:color w:val="000000"/>
                <w:sz w:val="20"/>
                <w:szCs w:val="20"/>
                <w:lang w:val="en-GB" w:eastAsia="zh-CN"/>
              </w:rPr>
            </w:pPr>
            <w:r w:rsidRPr="00996AB9">
              <w:rPr>
                <w:rFonts w:eastAsia="Microsoft YaHei" w:hint="eastAsia"/>
                <w:b/>
                <w:color w:val="000000"/>
                <w:sz w:val="20"/>
                <w:szCs w:val="20"/>
                <w:lang w:val="en-GB" w:eastAsia="zh-CN"/>
              </w:rPr>
              <w:t>Company</w:t>
            </w:r>
          </w:p>
        </w:tc>
        <w:tc>
          <w:tcPr>
            <w:tcW w:w="4015" w:type="pct"/>
          </w:tcPr>
          <w:p w14:paraId="5E668D57" w14:textId="77777777" w:rsidR="00996AB9" w:rsidRPr="00996AB9" w:rsidRDefault="00996AB9" w:rsidP="00B5292B">
            <w:pPr>
              <w:jc w:val="center"/>
              <w:rPr>
                <w:rFonts w:eastAsia="Microsoft YaHei"/>
                <w:b/>
                <w:color w:val="000000"/>
                <w:sz w:val="20"/>
                <w:szCs w:val="20"/>
                <w:lang w:val="en-GB" w:eastAsia="zh-CN"/>
              </w:rPr>
            </w:pPr>
            <w:r w:rsidRPr="00996AB9">
              <w:rPr>
                <w:rFonts w:eastAsia="Microsoft YaHei" w:hint="eastAsia"/>
                <w:b/>
                <w:color w:val="000000"/>
                <w:sz w:val="20"/>
                <w:szCs w:val="20"/>
                <w:lang w:val="en-GB" w:eastAsia="zh-CN"/>
              </w:rPr>
              <w:t>Comments</w:t>
            </w:r>
          </w:p>
        </w:tc>
      </w:tr>
      <w:tr w:rsidR="00996AB9" w:rsidRPr="00996AB9" w14:paraId="38630F52" w14:textId="77777777" w:rsidTr="00B5292B">
        <w:tc>
          <w:tcPr>
            <w:tcW w:w="985" w:type="pct"/>
          </w:tcPr>
          <w:p w14:paraId="5405C560" w14:textId="26E2163A" w:rsidR="00996AB9" w:rsidRPr="00996AB9" w:rsidRDefault="00B44B80" w:rsidP="00B5292B">
            <w:pPr>
              <w:jc w:val="center"/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  <w:t>Qualcomm</w:t>
            </w:r>
          </w:p>
        </w:tc>
        <w:tc>
          <w:tcPr>
            <w:tcW w:w="4015" w:type="pct"/>
          </w:tcPr>
          <w:p w14:paraId="216B877C" w14:textId="5447D58E" w:rsidR="00996AB9" w:rsidRDefault="0031262A" w:rsidP="00B5292B">
            <w:pPr>
              <w:rPr>
                <w:rFonts w:eastAsia="Microsoft YaHei"/>
                <w:iCs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/>
                <w:iCs/>
                <w:color w:val="000000"/>
                <w:sz w:val="20"/>
                <w:szCs w:val="20"/>
                <w:lang w:val="en-GB" w:eastAsia="zh-CN"/>
              </w:rPr>
              <w:t>We slightly prefer a simpler version</w:t>
            </w:r>
            <w:ins w:id="14" w:author="Le Liu" w:date="2023-10-08T20:41:00Z">
              <w:r w:rsidR="00281B70">
                <w:rPr>
                  <w:rFonts w:eastAsia="Microsoft YaHei"/>
                  <w:iCs/>
                  <w:color w:val="000000"/>
                  <w:sz w:val="20"/>
                  <w:szCs w:val="20"/>
                  <w:lang w:val="en-GB" w:eastAsia="zh-CN"/>
                </w:rPr>
                <w:t>:</w:t>
              </w:r>
            </w:ins>
          </w:p>
          <w:p w14:paraId="7C71E4CA" w14:textId="01D02F99" w:rsidR="00576F45" w:rsidRPr="0031262A" w:rsidRDefault="0031262A" w:rsidP="00576F45">
            <w:pPr>
              <w:rPr>
                <w:rFonts w:eastAsia="Microsoft YaHei"/>
                <w:iCs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Microsoft YaHei"/>
                <w:iCs/>
                <w:color w:val="000000"/>
                <w:sz w:val="20"/>
                <w:szCs w:val="20"/>
                <w:lang w:val="en-GB" w:eastAsia="zh-CN"/>
              </w:rPr>
              <w:t>“</w:t>
            </w:r>
            <w:r w:rsidRPr="002950EF">
              <w:rPr>
                <w:sz w:val="20"/>
                <w:szCs w:val="20"/>
                <w:lang w:eastAsia="zh-CN"/>
              </w:rPr>
              <w:t xml:space="preserve">For FDD, if a BL/CE UE is </w:t>
            </w:r>
            <w:del w:id="15" w:author="Le Liu" w:date="2023-10-08T20:40:00Z">
              <w:r w:rsidRPr="002950EF" w:rsidDel="00160E7B">
                <w:rPr>
                  <w:sz w:val="20"/>
                  <w:szCs w:val="20"/>
                  <w:lang w:eastAsia="zh-CN"/>
                </w:rPr>
                <w:delText>configured with CEModeA, and</w:delText>
              </w:r>
              <w:r w:rsidR="00160E7B" w:rsidRPr="002950EF" w:rsidDel="00160E7B">
                <w:rPr>
                  <w:sz w:val="20"/>
                  <w:szCs w:val="20"/>
                  <w:lang w:eastAsia="zh-CN"/>
                </w:rPr>
                <w:delText xml:space="preserve"> </w:delText>
              </w:r>
              <w:r w:rsidR="00160E7B" w:rsidRPr="002950EF" w:rsidDel="00160E7B">
                <w:rPr>
                  <w:sz w:val="20"/>
                  <w:szCs w:val="20"/>
                  <w:lang w:eastAsia="zh-CN"/>
                </w:rPr>
                <w:delText xml:space="preserve">if the UE is </w:delText>
              </w:r>
            </w:del>
            <w:r w:rsidR="00160E7B" w:rsidRPr="002950EF">
              <w:rPr>
                <w:sz w:val="20"/>
                <w:szCs w:val="20"/>
                <w:lang w:eastAsia="zh-CN"/>
              </w:rPr>
              <w:t>not configured</w:t>
            </w:r>
            <w:r>
              <w:rPr>
                <w:rFonts w:eastAsia="Microsoft YaHei"/>
                <w:iCs/>
                <w:color w:val="000000"/>
                <w:sz w:val="20"/>
                <w:szCs w:val="20"/>
                <w:lang w:val="en-GB" w:eastAsia="zh-CN"/>
              </w:rPr>
              <w:t>”</w:t>
            </w:r>
          </w:p>
        </w:tc>
      </w:tr>
      <w:tr w:rsidR="00996AB9" w:rsidRPr="00996AB9" w14:paraId="1371D389" w14:textId="77777777" w:rsidTr="00B5292B">
        <w:tc>
          <w:tcPr>
            <w:tcW w:w="985" w:type="pct"/>
          </w:tcPr>
          <w:p w14:paraId="4B4F9308" w14:textId="77777777" w:rsidR="00996AB9" w:rsidRPr="00996AB9" w:rsidRDefault="00996AB9" w:rsidP="00B5292B">
            <w:pPr>
              <w:jc w:val="center"/>
              <w:rPr>
                <w:rFonts w:eastAsia="PMingLiU"/>
                <w:color w:val="000000"/>
                <w:sz w:val="20"/>
                <w:szCs w:val="20"/>
                <w:lang w:val="en-GB" w:eastAsia="zh-TW"/>
              </w:rPr>
            </w:pPr>
          </w:p>
        </w:tc>
        <w:tc>
          <w:tcPr>
            <w:tcW w:w="4015" w:type="pct"/>
          </w:tcPr>
          <w:p w14:paraId="46C8765E" w14:textId="77777777" w:rsidR="00996AB9" w:rsidRPr="00996AB9" w:rsidRDefault="00996AB9" w:rsidP="00B5292B">
            <w:pPr>
              <w:rPr>
                <w:rFonts w:eastAsia="Microsoft YaHei"/>
                <w:color w:val="000000"/>
                <w:sz w:val="20"/>
                <w:szCs w:val="20"/>
                <w:lang w:val="en-GB" w:eastAsia="zh-CN"/>
              </w:rPr>
            </w:pPr>
          </w:p>
        </w:tc>
      </w:tr>
    </w:tbl>
    <w:p w14:paraId="6ADCD10D" w14:textId="77777777" w:rsidR="00996AB9" w:rsidRPr="00996AB9" w:rsidRDefault="00996AB9" w:rsidP="00E473B1">
      <w:pPr>
        <w:rPr>
          <w:sz w:val="20"/>
          <w:szCs w:val="20"/>
          <w:lang w:eastAsia="zh-CN"/>
        </w:rPr>
      </w:pPr>
    </w:p>
    <w:p w14:paraId="7DD4C559" w14:textId="77777777" w:rsidR="0009151D" w:rsidRDefault="00B05ACA">
      <w:pPr>
        <w:pStyle w:val="Heading1"/>
        <w:numPr>
          <w:ilvl w:val="0"/>
          <w:numId w:val="0"/>
        </w:numPr>
        <w:tabs>
          <w:tab w:val="left" w:pos="3790"/>
          <w:tab w:val="left" w:pos="6156"/>
        </w:tabs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References</w:t>
      </w:r>
      <w:r>
        <w:rPr>
          <w:rFonts w:ascii="Arial" w:hAnsi="Arial" w:cs="Arial"/>
          <w:kern w:val="2"/>
          <w:lang w:eastAsia="zh-CN"/>
        </w:rPr>
        <w:tab/>
      </w:r>
      <w:r>
        <w:rPr>
          <w:rFonts w:ascii="Arial" w:hAnsi="Arial" w:cs="Arial"/>
          <w:kern w:val="2"/>
          <w:lang w:eastAsia="zh-CN"/>
        </w:rPr>
        <w:tab/>
      </w:r>
    </w:p>
    <w:p w14:paraId="6D840E7B" w14:textId="77777777" w:rsidR="00833CCA" w:rsidRDefault="00833CCA" w:rsidP="00833CCA">
      <w:pPr>
        <w:pStyle w:val="References"/>
      </w:pPr>
      <w:r>
        <w:t>R1-2309791</w:t>
      </w:r>
      <w:r>
        <w:tab/>
        <w:t xml:space="preserve">Draft CR on HARQ timing for </w:t>
      </w:r>
      <w:proofErr w:type="spellStart"/>
      <w:r>
        <w:t>CEMode</w:t>
      </w:r>
      <w:proofErr w:type="spellEnd"/>
      <w:r>
        <w:t xml:space="preserve"> B</w:t>
      </w:r>
      <w:r>
        <w:tab/>
        <w:t>Lenovo</w:t>
      </w:r>
    </w:p>
    <w:p w14:paraId="128ADB9B" w14:textId="7E2C6C75" w:rsidR="0009151D" w:rsidRDefault="00833CCA" w:rsidP="00833CCA">
      <w:pPr>
        <w:pStyle w:val="References"/>
      </w:pPr>
      <w:r>
        <w:t>R1-2309887</w:t>
      </w:r>
      <w:r>
        <w:tab/>
        <w:t>Clarification on UL timing for CE Mode B</w:t>
      </w:r>
      <w:r>
        <w:tab/>
        <w:t>Ericsson</w:t>
      </w:r>
    </w:p>
    <w:sectPr w:rsidR="0009151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6BA3" w14:textId="77777777" w:rsidR="009257BE" w:rsidRDefault="009257BE">
      <w:pPr>
        <w:spacing w:after="0"/>
      </w:pPr>
      <w:r>
        <w:separator/>
      </w:r>
    </w:p>
  </w:endnote>
  <w:endnote w:type="continuationSeparator" w:id="0">
    <w:p w14:paraId="4AF9A3E5" w14:textId="77777777" w:rsidR="009257BE" w:rsidRDefault="009257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Arial Unicode MS"/>
    <w:charset w:val="88"/>
    <w:family w:val="auto"/>
    <w:pitch w:val="default"/>
    <w:sig w:usb0="00000000" w:usb1="0000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E924" w14:textId="77777777" w:rsidR="009257BE" w:rsidRDefault="009257BE">
      <w:pPr>
        <w:spacing w:after="0"/>
      </w:pPr>
      <w:r>
        <w:separator/>
      </w:r>
    </w:p>
  </w:footnote>
  <w:footnote w:type="continuationSeparator" w:id="0">
    <w:p w14:paraId="76F5A769" w14:textId="77777777" w:rsidR="009257BE" w:rsidRDefault="009257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D42C41"/>
    <w:multiLevelType w:val="hybridMultilevel"/>
    <w:tmpl w:val="D9681792"/>
    <w:lvl w:ilvl="0" w:tplc="B5A8667A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A2B72"/>
    <w:multiLevelType w:val="hybridMultilevel"/>
    <w:tmpl w:val="93C8EF34"/>
    <w:lvl w:ilvl="0" w:tplc="BB88E914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985DF0"/>
    <w:multiLevelType w:val="multilevel"/>
    <w:tmpl w:val="0F985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6" w15:restartNumberingAfterBreak="0">
    <w:nsid w:val="12F45305"/>
    <w:multiLevelType w:val="hybridMultilevel"/>
    <w:tmpl w:val="4F840984"/>
    <w:lvl w:ilvl="0" w:tplc="041D0001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49015F4"/>
    <w:multiLevelType w:val="multilevel"/>
    <w:tmpl w:val="C576D60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14B80DE9"/>
    <w:multiLevelType w:val="multilevel"/>
    <w:tmpl w:val="14B80DE9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AB6767C"/>
    <w:multiLevelType w:val="hybridMultilevel"/>
    <w:tmpl w:val="A5DECEE0"/>
    <w:lvl w:ilvl="0" w:tplc="6C1AA99A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D1A25C8"/>
    <w:multiLevelType w:val="multilevel"/>
    <w:tmpl w:val="363E6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B6741F4"/>
    <w:multiLevelType w:val="hybridMultilevel"/>
    <w:tmpl w:val="F7423A32"/>
    <w:lvl w:ilvl="0" w:tplc="7BBEAE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5045A"/>
    <w:multiLevelType w:val="singleLevel"/>
    <w:tmpl w:val="34D5045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6" w15:restartNumberingAfterBreak="0">
    <w:nsid w:val="43C92DCD"/>
    <w:multiLevelType w:val="multilevel"/>
    <w:tmpl w:val="43C92DCD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50C14C0"/>
    <w:multiLevelType w:val="hybridMultilevel"/>
    <w:tmpl w:val="DD0E2446"/>
    <w:lvl w:ilvl="0" w:tplc="B5A8667A"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1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2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3" w15:restartNumberingAfterBreak="0">
    <w:nsid w:val="52E31459"/>
    <w:multiLevelType w:val="multilevel"/>
    <w:tmpl w:val="52E314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E1881"/>
    <w:multiLevelType w:val="multilevel"/>
    <w:tmpl w:val="574E1881"/>
    <w:lvl w:ilvl="0">
      <w:start w:val="8"/>
      <w:numFmt w:val="bullet"/>
      <w:lvlText w:val=""/>
      <w:lvlJc w:val="left"/>
      <w:pPr>
        <w:ind w:left="800" w:hanging="400"/>
      </w:pPr>
      <w:rPr>
        <w:rFonts w:ascii="Wingdings" w:eastAsia="Batang" w:hAnsi="Wingdings" w:hint="default"/>
        <w:lang w:val="en-GB"/>
      </w:rPr>
    </w:lvl>
    <w:lvl w:ilvl="1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  <w:lang w:val="en-GB"/>
      </w:rPr>
    </w:lvl>
    <w:lvl w:ilvl="2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lvlText w:val="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 w15:restartNumberingAfterBreak="0">
    <w:nsid w:val="760C788E"/>
    <w:multiLevelType w:val="multilevel"/>
    <w:tmpl w:val="760C7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5704A1"/>
    <w:multiLevelType w:val="multilevel"/>
    <w:tmpl w:val="7B5704A1"/>
    <w:lvl w:ilvl="0">
      <w:start w:val="1"/>
      <w:numFmt w:val="decimal"/>
      <w:pStyle w:val="PatSpecNumPara0-99"/>
      <w:lvlText w:val="[%1]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left" w:pos="2520"/>
        </w:tabs>
        <w:ind w:left="25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1214848407">
    <w:abstractNumId w:val="0"/>
  </w:num>
  <w:num w:numId="2" w16cid:durableId="800538254">
    <w:abstractNumId w:val="14"/>
  </w:num>
  <w:num w:numId="3" w16cid:durableId="533543459">
    <w:abstractNumId w:val="29"/>
  </w:num>
  <w:num w:numId="4" w16cid:durableId="340668177">
    <w:abstractNumId w:val="25"/>
  </w:num>
  <w:num w:numId="5" w16cid:durableId="840313661">
    <w:abstractNumId w:val="22"/>
  </w:num>
  <w:num w:numId="6" w16cid:durableId="1146553495">
    <w:abstractNumId w:val="18"/>
  </w:num>
  <w:num w:numId="7" w16cid:durableId="1311517871">
    <w:abstractNumId w:val="20"/>
  </w:num>
  <w:num w:numId="8" w16cid:durableId="1117681938">
    <w:abstractNumId w:val="30"/>
  </w:num>
  <w:num w:numId="9" w16cid:durableId="1635330959">
    <w:abstractNumId w:val="21"/>
  </w:num>
  <w:num w:numId="10" w16cid:durableId="1748647004">
    <w:abstractNumId w:val="27"/>
  </w:num>
  <w:num w:numId="11" w16cid:durableId="116686606">
    <w:abstractNumId w:val="15"/>
  </w:num>
  <w:num w:numId="12" w16cid:durableId="561521810">
    <w:abstractNumId w:val="13"/>
  </w:num>
  <w:num w:numId="13" w16cid:durableId="473837456">
    <w:abstractNumId w:val="12"/>
  </w:num>
  <w:num w:numId="14" w16cid:durableId="812715613">
    <w:abstractNumId w:val="24"/>
  </w:num>
  <w:num w:numId="15" w16cid:durableId="323895777">
    <w:abstractNumId w:val="1"/>
  </w:num>
  <w:num w:numId="16" w16cid:durableId="1905798221">
    <w:abstractNumId w:val="28"/>
  </w:num>
  <w:num w:numId="17" w16cid:durableId="735668812">
    <w:abstractNumId w:val="5"/>
  </w:num>
  <w:num w:numId="18" w16cid:durableId="502087432">
    <w:abstractNumId w:val="8"/>
  </w:num>
  <w:num w:numId="19" w16cid:durableId="431169472">
    <w:abstractNumId w:val="16"/>
  </w:num>
  <w:num w:numId="20" w16cid:durableId="1587110286">
    <w:abstractNumId w:val="4"/>
  </w:num>
  <w:num w:numId="21" w16cid:durableId="822237740">
    <w:abstractNumId w:val="26"/>
  </w:num>
  <w:num w:numId="22" w16cid:durableId="899443998">
    <w:abstractNumId w:val="23"/>
  </w:num>
  <w:num w:numId="23" w16cid:durableId="2146465716">
    <w:abstractNumId w:val="19"/>
  </w:num>
  <w:num w:numId="24" w16cid:durableId="1871213052">
    <w:abstractNumId w:val="9"/>
  </w:num>
  <w:num w:numId="25" w16cid:durableId="499665066">
    <w:abstractNumId w:val="6"/>
  </w:num>
  <w:num w:numId="26" w16cid:durableId="2080245423">
    <w:abstractNumId w:val="10"/>
  </w:num>
  <w:num w:numId="27" w16cid:durableId="1407680510">
    <w:abstractNumId w:val="2"/>
  </w:num>
  <w:num w:numId="28" w16cid:durableId="949236874">
    <w:abstractNumId w:val="17"/>
  </w:num>
  <w:num w:numId="29" w16cid:durableId="1958221319">
    <w:abstractNumId w:val="0"/>
  </w:num>
  <w:num w:numId="30" w16cid:durableId="2053381304">
    <w:abstractNumId w:val="3"/>
  </w:num>
  <w:num w:numId="31" w16cid:durableId="1669164243">
    <w:abstractNumId w:val="0"/>
  </w:num>
  <w:num w:numId="32" w16cid:durableId="198014458">
    <w:abstractNumId w:val="11"/>
  </w:num>
  <w:num w:numId="33" w16cid:durableId="1894729514">
    <w:abstractNumId w:val="7"/>
  </w:num>
  <w:num w:numId="34" w16cid:durableId="932710807">
    <w:abstractNumId w:val="0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Ericsson">
    <w15:presenceInfo w15:providerId="None" w15:userId="Ericsson"/>
  </w15:person>
  <w15:person w15:author="Le Liu">
    <w15:presenceInfo w15:providerId="None" w15:userId="Le 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MrE0szQxNTUyNzFX0lEKTi0uzszPAykwqgUA4eP5OywAAAA="/>
  </w:docVars>
  <w:rsids>
    <w:rsidRoot w:val="00CF5263"/>
    <w:rsid w:val="00000783"/>
    <w:rsid w:val="000007FC"/>
    <w:rsid w:val="000008A6"/>
    <w:rsid w:val="0000094F"/>
    <w:rsid w:val="0000099B"/>
    <w:rsid w:val="000009F1"/>
    <w:rsid w:val="00000A0B"/>
    <w:rsid w:val="00000D04"/>
    <w:rsid w:val="00000DB2"/>
    <w:rsid w:val="00000E2B"/>
    <w:rsid w:val="0000112E"/>
    <w:rsid w:val="00001281"/>
    <w:rsid w:val="0000144A"/>
    <w:rsid w:val="0000159A"/>
    <w:rsid w:val="000016DE"/>
    <w:rsid w:val="00001746"/>
    <w:rsid w:val="0000176F"/>
    <w:rsid w:val="0000195C"/>
    <w:rsid w:val="000019C5"/>
    <w:rsid w:val="00001CBD"/>
    <w:rsid w:val="00001D0B"/>
    <w:rsid w:val="00001D10"/>
    <w:rsid w:val="00001EF4"/>
    <w:rsid w:val="00002021"/>
    <w:rsid w:val="00002186"/>
    <w:rsid w:val="000021E6"/>
    <w:rsid w:val="000023AA"/>
    <w:rsid w:val="000023CA"/>
    <w:rsid w:val="00002680"/>
    <w:rsid w:val="000026A4"/>
    <w:rsid w:val="000026C6"/>
    <w:rsid w:val="00002753"/>
    <w:rsid w:val="00002756"/>
    <w:rsid w:val="00002893"/>
    <w:rsid w:val="000029EF"/>
    <w:rsid w:val="00002A0A"/>
    <w:rsid w:val="00002C95"/>
    <w:rsid w:val="00002DE3"/>
    <w:rsid w:val="0000326E"/>
    <w:rsid w:val="000032D9"/>
    <w:rsid w:val="000033A3"/>
    <w:rsid w:val="000033E1"/>
    <w:rsid w:val="00003605"/>
    <w:rsid w:val="0000389E"/>
    <w:rsid w:val="00003926"/>
    <w:rsid w:val="00003C09"/>
    <w:rsid w:val="00003C56"/>
    <w:rsid w:val="00003D9C"/>
    <w:rsid w:val="00003EC2"/>
    <w:rsid w:val="00003FA0"/>
    <w:rsid w:val="000040A9"/>
    <w:rsid w:val="0000454A"/>
    <w:rsid w:val="0000458E"/>
    <w:rsid w:val="00004C4F"/>
    <w:rsid w:val="00004C87"/>
    <w:rsid w:val="00004E70"/>
    <w:rsid w:val="0000504D"/>
    <w:rsid w:val="000055D9"/>
    <w:rsid w:val="00005796"/>
    <w:rsid w:val="00005A3A"/>
    <w:rsid w:val="00005D8B"/>
    <w:rsid w:val="00006558"/>
    <w:rsid w:val="0000659B"/>
    <w:rsid w:val="00006766"/>
    <w:rsid w:val="00006A30"/>
    <w:rsid w:val="00006AA1"/>
    <w:rsid w:val="00006E34"/>
    <w:rsid w:val="00006E40"/>
    <w:rsid w:val="0000708C"/>
    <w:rsid w:val="000071C5"/>
    <w:rsid w:val="000072B6"/>
    <w:rsid w:val="00007437"/>
    <w:rsid w:val="00007596"/>
    <w:rsid w:val="000076ED"/>
    <w:rsid w:val="00007798"/>
    <w:rsid w:val="00007813"/>
    <w:rsid w:val="00007881"/>
    <w:rsid w:val="00007A80"/>
    <w:rsid w:val="00007A9D"/>
    <w:rsid w:val="00007D06"/>
    <w:rsid w:val="00007D27"/>
    <w:rsid w:val="00007FD6"/>
    <w:rsid w:val="0001009A"/>
    <w:rsid w:val="0001020B"/>
    <w:rsid w:val="00010315"/>
    <w:rsid w:val="000104E1"/>
    <w:rsid w:val="00010517"/>
    <w:rsid w:val="00010518"/>
    <w:rsid w:val="0001054A"/>
    <w:rsid w:val="00010592"/>
    <w:rsid w:val="00010642"/>
    <w:rsid w:val="00010687"/>
    <w:rsid w:val="00010806"/>
    <w:rsid w:val="00010950"/>
    <w:rsid w:val="000109B3"/>
    <w:rsid w:val="000109E6"/>
    <w:rsid w:val="00010AF9"/>
    <w:rsid w:val="00010BC3"/>
    <w:rsid w:val="00010D03"/>
    <w:rsid w:val="00010D67"/>
    <w:rsid w:val="00010D84"/>
    <w:rsid w:val="000112E2"/>
    <w:rsid w:val="000114BC"/>
    <w:rsid w:val="000114E1"/>
    <w:rsid w:val="000117E6"/>
    <w:rsid w:val="00011979"/>
    <w:rsid w:val="00011B04"/>
    <w:rsid w:val="00011DAD"/>
    <w:rsid w:val="00011EAA"/>
    <w:rsid w:val="00011F67"/>
    <w:rsid w:val="0001222C"/>
    <w:rsid w:val="00012440"/>
    <w:rsid w:val="0001252C"/>
    <w:rsid w:val="000125FE"/>
    <w:rsid w:val="00012862"/>
    <w:rsid w:val="0001287D"/>
    <w:rsid w:val="000128E6"/>
    <w:rsid w:val="00012972"/>
    <w:rsid w:val="00012A25"/>
    <w:rsid w:val="00012A54"/>
    <w:rsid w:val="00012CA8"/>
    <w:rsid w:val="00012CAF"/>
    <w:rsid w:val="00012DD9"/>
    <w:rsid w:val="00012F0C"/>
    <w:rsid w:val="0001302F"/>
    <w:rsid w:val="000130A8"/>
    <w:rsid w:val="00013468"/>
    <w:rsid w:val="000135F3"/>
    <w:rsid w:val="00013856"/>
    <w:rsid w:val="00013B2A"/>
    <w:rsid w:val="00013B6F"/>
    <w:rsid w:val="00013BDE"/>
    <w:rsid w:val="000140DD"/>
    <w:rsid w:val="000141AD"/>
    <w:rsid w:val="0001449C"/>
    <w:rsid w:val="00014635"/>
    <w:rsid w:val="000146D1"/>
    <w:rsid w:val="000146DA"/>
    <w:rsid w:val="000148E1"/>
    <w:rsid w:val="00014AC2"/>
    <w:rsid w:val="00014CC4"/>
    <w:rsid w:val="00014CFE"/>
    <w:rsid w:val="00014EC2"/>
    <w:rsid w:val="00014F1C"/>
    <w:rsid w:val="00014FD9"/>
    <w:rsid w:val="000151AE"/>
    <w:rsid w:val="000152C5"/>
    <w:rsid w:val="000153AB"/>
    <w:rsid w:val="0001548E"/>
    <w:rsid w:val="000154D1"/>
    <w:rsid w:val="000154F7"/>
    <w:rsid w:val="00015502"/>
    <w:rsid w:val="000155BB"/>
    <w:rsid w:val="00015687"/>
    <w:rsid w:val="00015811"/>
    <w:rsid w:val="00015864"/>
    <w:rsid w:val="00015979"/>
    <w:rsid w:val="00015AE3"/>
    <w:rsid w:val="00015B42"/>
    <w:rsid w:val="00015DB5"/>
    <w:rsid w:val="00015EFB"/>
    <w:rsid w:val="000160F6"/>
    <w:rsid w:val="00016131"/>
    <w:rsid w:val="0001622D"/>
    <w:rsid w:val="0001644D"/>
    <w:rsid w:val="00016545"/>
    <w:rsid w:val="000165E2"/>
    <w:rsid w:val="000169AA"/>
    <w:rsid w:val="00016E3D"/>
    <w:rsid w:val="00016E41"/>
    <w:rsid w:val="00016ECF"/>
    <w:rsid w:val="0001712F"/>
    <w:rsid w:val="00017252"/>
    <w:rsid w:val="000172BE"/>
    <w:rsid w:val="0001743E"/>
    <w:rsid w:val="00017625"/>
    <w:rsid w:val="000179D8"/>
    <w:rsid w:val="000179E1"/>
    <w:rsid w:val="00017CDA"/>
    <w:rsid w:val="00017D0E"/>
    <w:rsid w:val="00017D8A"/>
    <w:rsid w:val="00017EDB"/>
    <w:rsid w:val="00017FD6"/>
    <w:rsid w:val="00020216"/>
    <w:rsid w:val="00020299"/>
    <w:rsid w:val="000202C8"/>
    <w:rsid w:val="00020396"/>
    <w:rsid w:val="00020397"/>
    <w:rsid w:val="000203F3"/>
    <w:rsid w:val="000204FC"/>
    <w:rsid w:val="0002077D"/>
    <w:rsid w:val="000207E8"/>
    <w:rsid w:val="0002099B"/>
    <w:rsid w:val="000209F4"/>
    <w:rsid w:val="00020EAB"/>
    <w:rsid w:val="00020F03"/>
    <w:rsid w:val="00020F3C"/>
    <w:rsid w:val="00020F92"/>
    <w:rsid w:val="00020FFF"/>
    <w:rsid w:val="000210E2"/>
    <w:rsid w:val="00021109"/>
    <w:rsid w:val="000213A5"/>
    <w:rsid w:val="0002161B"/>
    <w:rsid w:val="00021690"/>
    <w:rsid w:val="000218F7"/>
    <w:rsid w:val="0002191E"/>
    <w:rsid w:val="000219F3"/>
    <w:rsid w:val="000228ED"/>
    <w:rsid w:val="00022B9A"/>
    <w:rsid w:val="00022BDE"/>
    <w:rsid w:val="00022D40"/>
    <w:rsid w:val="00022F3F"/>
    <w:rsid w:val="00023388"/>
    <w:rsid w:val="00023425"/>
    <w:rsid w:val="000236E7"/>
    <w:rsid w:val="0002373A"/>
    <w:rsid w:val="000238EC"/>
    <w:rsid w:val="00023EE1"/>
    <w:rsid w:val="00023F98"/>
    <w:rsid w:val="000241BE"/>
    <w:rsid w:val="000242D6"/>
    <w:rsid w:val="000242D9"/>
    <w:rsid w:val="000242DF"/>
    <w:rsid w:val="000242F2"/>
    <w:rsid w:val="000243F8"/>
    <w:rsid w:val="00024730"/>
    <w:rsid w:val="00024769"/>
    <w:rsid w:val="000248A1"/>
    <w:rsid w:val="00024A3C"/>
    <w:rsid w:val="00024C82"/>
    <w:rsid w:val="00024DAD"/>
    <w:rsid w:val="00024DCE"/>
    <w:rsid w:val="00024F47"/>
    <w:rsid w:val="00025091"/>
    <w:rsid w:val="000250AE"/>
    <w:rsid w:val="000250ED"/>
    <w:rsid w:val="00025184"/>
    <w:rsid w:val="00025557"/>
    <w:rsid w:val="00025803"/>
    <w:rsid w:val="00025A11"/>
    <w:rsid w:val="00025A37"/>
    <w:rsid w:val="00025BE7"/>
    <w:rsid w:val="00025E3E"/>
    <w:rsid w:val="00025EA6"/>
    <w:rsid w:val="00025FD5"/>
    <w:rsid w:val="0002624A"/>
    <w:rsid w:val="000262BA"/>
    <w:rsid w:val="00026311"/>
    <w:rsid w:val="000263EB"/>
    <w:rsid w:val="00026593"/>
    <w:rsid w:val="00026673"/>
    <w:rsid w:val="0002683D"/>
    <w:rsid w:val="0002685C"/>
    <w:rsid w:val="000269D6"/>
    <w:rsid w:val="00026B33"/>
    <w:rsid w:val="00026B58"/>
    <w:rsid w:val="00026B60"/>
    <w:rsid w:val="00026D4B"/>
    <w:rsid w:val="00026E22"/>
    <w:rsid w:val="00026F64"/>
    <w:rsid w:val="0002705D"/>
    <w:rsid w:val="00027246"/>
    <w:rsid w:val="00027247"/>
    <w:rsid w:val="000274E2"/>
    <w:rsid w:val="000275A8"/>
    <w:rsid w:val="000275C6"/>
    <w:rsid w:val="00027610"/>
    <w:rsid w:val="000276C4"/>
    <w:rsid w:val="000278BB"/>
    <w:rsid w:val="000278E6"/>
    <w:rsid w:val="000279F0"/>
    <w:rsid w:val="00027A53"/>
    <w:rsid w:val="00027AD6"/>
    <w:rsid w:val="00027B53"/>
    <w:rsid w:val="00027B73"/>
    <w:rsid w:val="00027C41"/>
    <w:rsid w:val="00027DD1"/>
    <w:rsid w:val="00027F87"/>
    <w:rsid w:val="000301D3"/>
    <w:rsid w:val="0003024C"/>
    <w:rsid w:val="000302BC"/>
    <w:rsid w:val="00030452"/>
    <w:rsid w:val="00030470"/>
    <w:rsid w:val="0003049C"/>
    <w:rsid w:val="000304D1"/>
    <w:rsid w:val="000304E5"/>
    <w:rsid w:val="000308A8"/>
    <w:rsid w:val="00030960"/>
    <w:rsid w:val="000309FE"/>
    <w:rsid w:val="00030A8C"/>
    <w:rsid w:val="00030AFB"/>
    <w:rsid w:val="0003101B"/>
    <w:rsid w:val="0003141D"/>
    <w:rsid w:val="0003174A"/>
    <w:rsid w:val="00031ADB"/>
    <w:rsid w:val="00031B5A"/>
    <w:rsid w:val="00032056"/>
    <w:rsid w:val="000321B9"/>
    <w:rsid w:val="00032252"/>
    <w:rsid w:val="00032848"/>
    <w:rsid w:val="000328CA"/>
    <w:rsid w:val="000329CD"/>
    <w:rsid w:val="00032D35"/>
    <w:rsid w:val="00032E40"/>
    <w:rsid w:val="00032E6F"/>
    <w:rsid w:val="00032F6D"/>
    <w:rsid w:val="00032F72"/>
    <w:rsid w:val="00032F87"/>
    <w:rsid w:val="00032FAA"/>
    <w:rsid w:val="000332EE"/>
    <w:rsid w:val="00033343"/>
    <w:rsid w:val="000336D9"/>
    <w:rsid w:val="00033755"/>
    <w:rsid w:val="0003376B"/>
    <w:rsid w:val="00033867"/>
    <w:rsid w:val="00033A03"/>
    <w:rsid w:val="00033A46"/>
    <w:rsid w:val="00033A5A"/>
    <w:rsid w:val="00033F48"/>
    <w:rsid w:val="00033FDA"/>
    <w:rsid w:val="00034038"/>
    <w:rsid w:val="0003407D"/>
    <w:rsid w:val="000341A7"/>
    <w:rsid w:val="000342E5"/>
    <w:rsid w:val="00034649"/>
    <w:rsid w:val="00034676"/>
    <w:rsid w:val="0003467D"/>
    <w:rsid w:val="000346E6"/>
    <w:rsid w:val="000348E2"/>
    <w:rsid w:val="00034B6B"/>
    <w:rsid w:val="00034BCB"/>
    <w:rsid w:val="00034BD2"/>
    <w:rsid w:val="00034C57"/>
    <w:rsid w:val="00034C86"/>
    <w:rsid w:val="00034DAD"/>
    <w:rsid w:val="0003510C"/>
    <w:rsid w:val="000352B3"/>
    <w:rsid w:val="00035553"/>
    <w:rsid w:val="00035A88"/>
    <w:rsid w:val="00035A97"/>
    <w:rsid w:val="00035E26"/>
    <w:rsid w:val="00035F2A"/>
    <w:rsid w:val="0003611F"/>
    <w:rsid w:val="00036121"/>
    <w:rsid w:val="00036274"/>
    <w:rsid w:val="00036387"/>
    <w:rsid w:val="00036410"/>
    <w:rsid w:val="0003646B"/>
    <w:rsid w:val="00036520"/>
    <w:rsid w:val="000365B6"/>
    <w:rsid w:val="000366C5"/>
    <w:rsid w:val="00036BCD"/>
    <w:rsid w:val="00036CB7"/>
    <w:rsid w:val="00036F2F"/>
    <w:rsid w:val="00036F47"/>
    <w:rsid w:val="000373C0"/>
    <w:rsid w:val="0003752A"/>
    <w:rsid w:val="00037B84"/>
    <w:rsid w:val="00037B88"/>
    <w:rsid w:val="00037BD8"/>
    <w:rsid w:val="00037C16"/>
    <w:rsid w:val="0004023E"/>
    <w:rsid w:val="0004024B"/>
    <w:rsid w:val="000405A8"/>
    <w:rsid w:val="000405BF"/>
    <w:rsid w:val="00040700"/>
    <w:rsid w:val="00040A5B"/>
    <w:rsid w:val="00040AD8"/>
    <w:rsid w:val="00040C90"/>
    <w:rsid w:val="00040EDB"/>
    <w:rsid w:val="000411C0"/>
    <w:rsid w:val="00041213"/>
    <w:rsid w:val="0004134D"/>
    <w:rsid w:val="0004145A"/>
    <w:rsid w:val="00041538"/>
    <w:rsid w:val="000417BB"/>
    <w:rsid w:val="000419D8"/>
    <w:rsid w:val="00041C57"/>
    <w:rsid w:val="00041C6E"/>
    <w:rsid w:val="00042227"/>
    <w:rsid w:val="000422E9"/>
    <w:rsid w:val="00042300"/>
    <w:rsid w:val="00042407"/>
    <w:rsid w:val="0004253D"/>
    <w:rsid w:val="00042541"/>
    <w:rsid w:val="00042621"/>
    <w:rsid w:val="0004292E"/>
    <w:rsid w:val="00042C54"/>
    <w:rsid w:val="00042D1E"/>
    <w:rsid w:val="00042D3F"/>
    <w:rsid w:val="000430C6"/>
    <w:rsid w:val="000431A9"/>
    <w:rsid w:val="000431E8"/>
    <w:rsid w:val="000434B7"/>
    <w:rsid w:val="000435E4"/>
    <w:rsid w:val="0004363D"/>
    <w:rsid w:val="000436D9"/>
    <w:rsid w:val="0004381C"/>
    <w:rsid w:val="00043857"/>
    <w:rsid w:val="00043A7A"/>
    <w:rsid w:val="00043AEF"/>
    <w:rsid w:val="00043C49"/>
    <w:rsid w:val="00043C4D"/>
    <w:rsid w:val="00043C6E"/>
    <w:rsid w:val="00043D45"/>
    <w:rsid w:val="00043E28"/>
    <w:rsid w:val="00043E50"/>
    <w:rsid w:val="00043F13"/>
    <w:rsid w:val="000442CA"/>
    <w:rsid w:val="00044340"/>
    <w:rsid w:val="00044A91"/>
    <w:rsid w:val="00044B08"/>
    <w:rsid w:val="00044C83"/>
    <w:rsid w:val="00044D08"/>
    <w:rsid w:val="0004523A"/>
    <w:rsid w:val="000452AC"/>
    <w:rsid w:val="00045549"/>
    <w:rsid w:val="000459BA"/>
    <w:rsid w:val="00045C8E"/>
    <w:rsid w:val="00045CF7"/>
    <w:rsid w:val="00045DE8"/>
    <w:rsid w:val="00045E6B"/>
    <w:rsid w:val="00046084"/>
    <w:rsid w:val="00046126"/>
    <w:rsid w:val="00046136"/>
    <w:rsid w:val="00046287"/>
    <w:rsid w:val="0004636A"/>
    <w:rsid w:val="00046796"/>
    <w:rsid w:val="000467FD"/>
    <w:rsid w:val="00046AAF"/>
    <w:rsid w:val="00046DB5"/>
    <w:rsid w:val="00046DBF"/>
    <w:rsid w:val="00046DE1"/>
    <w:rsid w:val="00047225"/>
    <w:rsid w:val="00047478"/>
    <w:rsid w:val="000474DC"/>
    <w:rsid w:val="0004756C"/>
    <w:rsid w:val="00047599"/>
    <w:rsid w:val="00047730"/>
    <w:rsid w:val="0004788F"/>
    <w:rsid w:val="00047926"/>
    <w:rsid w:val="00047AB3"/>
    <w:rsid w:val="00047ACE"/>
    <w:rsid w:val="00047B02"/>
    <w:rsid w:val="00047C17"/>
    <w:rsid w:val="00047E60"/>
    <w:rsid w:val="00047F1B"/>
    <w:rsid w:val="000500E0"/>
    <w:rsid w:val="00050293"/>
    <w:rsid w:val="00050303"/>
    <w:rsid w:val="00050417"/>
    <w:rsid w:val="0005058B"/>
    <w:rsid w:val="00050BBE"/>
    <w:rsid w:val="00050CEF"/>
    <w:rsid w:val="00050F44"/>
    <w:rsid w:val="000510AF"/>
    <w:rsid w:val="000511DD"/>
    <w:rsid w:val="00051535"/>
    <w:rsid w:val="00051595"/>
    <w:rsid w:val="000518A0"/>
    <w:rsid w:val="0005192F"/>
    <w:rsid w:val="00051A33"/>
    <w:rsid w:val="00051AC7"/>
    <w:rsid w:val="00051C48"/>
    <w:rsid w:val="00051E02"/>
    <w:rsid w:val="00051F08"/>
    <w:rsid w:val="000520B8"/>
    <w:rsid w:val="00052131"/>
    <w:rsid w:val="00052154"/>
    <w:rsid w:val="00052301"/>
    <w:rsid w:val="00052467"/>
    <w:rsid w:val="00052478"/>
    <w:rsid w:val="000524B8"/>
    <w:rsid w:val="00052630"/>
    <w:rsid w:val="000526C5"/>
    <w:rsid w:val="00052719"/>
    <w:rsid w:val="000527B1"/>
    <w:rsid w:val="000529B4"/>
    <w:rsid w:val="00052AD2"/>
    <w:rsid w:val="00052AEF"/>
    <w:rsid w:val="00052E89"/>
    <w:rsid w:val="000530DF"/>
    <w:rsid w:val="000530E6"/>
    <w:rsid w:val="00053273"/>
    <w:rsid w:val="0005338E"/>
    <w:rsid w:val="00053624"/>
    <w:rsid w:val="00053FC8"/>
    <w:rsid w:val="00054770"/>
    <w:rsid w:val="00054C3B"/>
    <w:rsid w:val="00054CE2"/>
    <w:rsid w:val="00054E0C"/>
    <w:rsid w:val="00054F5B"/>
    <w:rsid w:val="00054F7C"/>
    <w:rsid w:val="00055277"/>
    <w:rsid w:val="000553F0"/>
    <w:rsid w:val="0005541D"/>
    <w:rsid w:val="0005552D"/>
    <w:rsid w:val="00055657"/>
    <w:rsid w:val="00055680"/>
    <w:rsid w:val="00055711"/>
    <w:rsid w:val="000559ED"/>
    <w:rsid w:val="00055BCA"/>
    <w:rsid w:val="00055F0E"/>
    <w:rsid w:val="00055FCD"/>
    <w:rsid w:val="00055FEC"/>
    <w:rsid w:val="00056041"/>
    <w:rsid w:val="000562D5"/>
    <w:rsid w:val="00056376"/>
    <w:rsid w:val="00056379"/>
    <w:rsid w:val="000564FF"/>
    <w:rsid w:val="000565C8"/>
    <w:rsid w:val="000566A0"/>
    <w:rsid w:val="000568F8"/>
    <w:rsid w:val="00056AC0"/>
    <w:rsid w:val="00056C78"/>
    <w:rsid w:val="00056CBC"/>
    <w:rsid w:val="00056F6D"/>
    <w:rsid w:val="00056F70"/>
    <w:rsid w:val="00057328"/>
    <w:rsid w:val="000576BD"/>
    <w:rsid w:val="00057756"/>
    <w:rsid w:val="000578F6"/>
    <w:rsid w:val="000579C8"/>
    <w:rsid w:val="00057A03"/>
    <w:rsid w:val="00057B38"/>
    <w:rsid w:val="00057CB3"/>
    <w:rsid w:val="00057DC8"/>
    <w:rsid w:val="000602A1"/>
    <w:rsid w:val="0006036E"/>
    <w:rsid w:val="0006051A"/>
    <w:rsid w:val="00060675"/>
    <w:rsid w:val="000607A1"/>
    <w:rsid w:val="00060D79"/>
    <w:rsid w:val="00060E9D"/>
    <w:rsid w:val="00060F39"/>
    <w:rsid w:val="000612E1"/>
    <w:rsid w:val="000613BD"/>
    <w:rsid w:val="000614E4"/>
    <w:rsid w:val="000614FE"/>
    <w:rsid w:val="00061575"/>
    <w:rsid w:val="00061858"/>
    <w:rsid w:val="00061A0B"/>
    <w:rsid w:val="00061AA0"/>
    <w:rsid w:val="00061F88"/>
    <w:rsid w:val="000624A1"/>
    <w:rsid w:val="00062617"/>
    <w:rsid w:val="000628C3"/>
    <w:rsid w:val="00062983"/>
    <w:rsid w:val="00062A62"/>
    <w:rsid w:val="00062BD4"/>
    <w:rsid w:val="00062D79"/>
    <w:rsid w:val="00062E51"/>
    <w:rsid w:val="00062F27"/>
    <w:rsid w:val="00063039"/>
    <w:rsid w:val="00063546"/>
    <w:rsid w:val="00063A10"/>
    <w:rsid w:val="00063F27"/>
    <w:rsid w:val="00063F75"/>
    <w:rsid w:val="00064060"/>
    <w:rsid w:val="0006435A"/>
    <w:rsid w:val="0006455D"/>
    <w:rsid w:val="00064560"/>
    <w:rsid w:val="0006457C"/>
    <w:rsid w:val="0006470F"/>
    <w:rsid w:val="0006472B"/>
    <w:rsid w:val="00064762"/>
    <w:rsid w:val="000649D0"/>
    <w:rsid w:val="00064A00"/>
    <w:rsid w:val="00064A4C"/>
    <w:rsid w:val="00064CA1"/>
    <w:rsid w:val="00064E59"/>
    <w:rsid w:val="00065045"/>
    <w:rsid w:val="0006529E"/>
    <w:rsid w:val="0006552C"/>
    <w:rsid w:val="00065B30"/>
    <w:rsid w:val="00065D38"/>
    <w:rsid w:val="00065E60"/>
    <w:rsid w:val="00065F19"/>
    <w:rsid w:val="0006640F"/>
    <w:rsid w:val="00066418"/>
    <w:rsid w:val="00066603"/>
    <w:rsid w:val="0006665A"/>
    <w:rsid w:val="000668A9"/>
    <w:rsid w:val="000668E2"/>
    <w:rsid w:val="00066ABB"/>
    <w:rsid w:val="00066B6F"/>
    <w:rsid w:val="00066BB1"/>
    <w:rsid w:val="00066DAC"/>
    <w:rsid w:val="00066FF4"/>
    <w:rsid w:val="0006703A"/>
    <w:rsid w:val="000670AF"/>
    <w:rsid w:val="000670CF"/>
    <w:rsid w:val="00067122"/>
    <w:rsid w:val="0006728B"/>
    <w:rsid w:val="000672BF"/>
    <w:rsid w:val="00067643"/>
    <w:rsid w:val="0006765F"/>
    <w:rsid w:val="000676F7"/>
    <w:rsid w:val="00067B4A"/>
    <w:rsid w:val="00067B96"/>
    <w:rsid w:val="00067BD1"/>
    <w:rsid w:val="00067DA2"/>
    <w:rsid w:val="00067DD1"/>
    <w:rsid w:val="00067E8D"/>
    <w:rsid w:val="000701B1"/>
    <w:rsid w:val="00070215"/>
    <w:rsid w:val="00070447"/>
    <w:rsid w:val="00070480"/>
    <w:rsid w:val="000706E7"/>
    <w:rsid w:val="00070AC8"/>
    <w:rsid w:val="00070B2C"/>
    <w:rsid w:val="00070C59"/>
    <w:rsid w:val="00070C92"/>
    <w:rsid w:val="00070E04"/>
    <w:rsid w:val="00070EF8"/>
    <w:rsid w:val="00071192"/>
    <w:rsid w:val="000713A7"/>
    <w:rsid w:val="00071525"/>
    <w:rsid w:val="000715F7"/>
    <w:rsid w:val="00071770"/>
    <w:rsid w:val="00071961"/>
    <w:rsid w:val="00071ACD"/>
    <w:rsid w:val="00071CAD"/>
    <w:rsid w:val="00071D7D"/>
    <w:rsid w:val="00071E50"/>
    <w:rsid w:val="0007209F"/>
    <w:rsid w:val="00072428"/>
    <w:rsid w:val="000726E9"/>
    <w:rsid w:val="00072872"/>
    <w:rsid w:val="00072A80"/>
    <w:rsid w:val="00072BB4"/>
    <w:rsid w:val="00072C6B"/>
    <w:rsid w:val="00072E7B"/>
    <w:rsid w:val="00072E99"/>
    <w:rsid w:val="0007301D"/>
    <w:rsid w:val="0007319B"/>
    <w:rsid w:val="000731A0"/>
    <w:rsid w:val="0007322D"/>
    <w:rsid w:val="000736C1"/>
    <w:rsid w:val="00073797"/>
    <w:rsid w:val="000737AA"/>
    <w:rsid w:val="0007383E"/>
    <w:rsid w:val="000738DB"/>
    <w:rsid w:val="00073910"/>
    <w:rsid w:val="000739CC"/>
    <w:rsid w:val="00073AA3"/>
    <w:rsid w:val="00073BA9"/>
    <w:rsid w:val="00073BD8"/>
    <w:rsid w:val="00073D06"/>
    <w:rsid w:val="00073DEC"/>
    <w:rsid w:val="00073EFD"/>
    <w:rsid w:val="00073FA5"/>
    <w:rsid w:val="000743A2"/>
    <w:rsid w:val="000743FC"/>
    <w:rsid w:val="000745AA"/>
    <w:rsid w:val="0007492D"/>
    <w:rsid w:val="00074AA8"/>
    <w:rsid w:val="00074B89"/>
    <w:rsid w:val="00074D81"/>
    <w:rsid w:val="00074DB1"/>
    <w:rsid w:val="00074DFD"/>
    <w:rsid w:val="00074E86"/>
    <w:rsid w:val="0007504D"/>
    <w:rsid w:val="00075239"/>
    <w:rsid w:val="000752A0"/>
    <w:rsid w:val="00075812"/>
    <w:rsid w:val="00075D4B"/>
    <w:rsid w:val="00076097"/>
    <w:rsid w:val="00076160"/>
    <w:rsid w:val="000761E8"/>
    <w:rsid w:val="0007646C"/>
    <w:rsid w:val="00076541"/>
    <w:rsid w:val="000767BD"/>
    <w:rsid w:val="000768DE"/>
    <w:rsid w:val="00076AFD"/>
    <w:rsid w:val="00076F9E"/>
    <w:rsid w:val="00077147"/>
    <w:rsid w:val="000772F4"/>
    <w:rsid w:val="000772F8"/>
    <w:rsid w:val="0007730D"/>
    <w:rsid w:val="00077646"/>
    <w:rsid w:val="000776EB"/>
    <w:rsid w:val="00077794"/>
    <w:rsid w:val="0007799C"/>
    <w:rsid w:val="00077C38"/>
    <w:rsid w:val="00077E12"/>
    <w:rsid w:val="00077F64"/>
    <w:rsid w:val="00077FDE"/>
    <w:rsid w:val="000800CF"/>
    <w:rsid w:val="000801F1"/>
    <w:rsid w:val="00080321"/>
    <w:rsid w:val="000804EE"/>
    <w:rsid w:val="00080897"/>
    <w:rsid w:val="00080B2C"/>
    <w:rsid w:val="00080F0F"/>
    <w:rsid w:val="000810DA"/>
    <w:rsid w:val="000811D0"/>
    <w:rsid w:val="00081300"/>
    <w:rsid w:val="00081503"/>
    <w:rsid w:val="0008150C"/>
    <w:rsid w:val="00081608"/>
    <w:rsid w:val="0008161B"/>
    <w:rsid w:val="00081748"/>
    <w:rsid w:val="00081AF2"/>
    <w:rsid w:val="00081B62"/>
    <w:rsid w:val="00081B9B"/>
    <w:rsid w:val="00081BD3"/>
    <w:rsid w:val="00081CA2"/>
    <w:rsid w:val="00081CB0"/>
    <w:rsid w:val="00081DA6"/>
    <w:rsid w:val="00081FE8"/>
    <w:rsid w:val="00082047"/>
    <w:rsid w:val="000820A0"/>
    <w:rsid w:val="0008213B"/>
    <w:rsid w:val="00082224"/>
    <w:rsid w:val="000823A1"/>
    <w:rsid w:val="000823B0"/>
    <w:rsid w:val="000824AE"/>
    <w:rsid w:val="000824FC"/>
    <w:rsid w:val="00082531"/>
    <w:rsid w:val="000825AA"/>
    <w:rsid w:val="000826FD"/>
    <w:rsid w:val="00082A06"/>
    <w:rsid w:val="00082E97"/>
    <w:rsid w:val="00083002"/>
    <w:rsid w:val="00083186"/>
    <w:rsid w:val="00083253"/>
    <w:rsid w:val="0008335B"/>
    <w:rsid w:val="00083379"/>
    <w:rsid w:val="000833AC"/>
    <w:rsid w:val="00083587"/>
    <w:rsid w:val="00083838"/>
    <w:rsid w:val="00083907"/>
    <w:rsid w:val="00083A94"/>
    <w:rsid w:val="00083B5E"/>
    <w:rsid w:val="00083B6A"/>
    <w:rsid w:val="00083C02"/>
    <w:rsid w:val="00083D1F"/>
    <w:rsid w:val="00084233"/>
    <w:rsid w:val="000843FE"/>
    <w:rsid w:val="0008443C"/>
    <w:rsid w:val="00084620"/>
    <w:rsid w:val="000848E2"/>
    <w:rsid w:val="00084976"/>
    <w:rsid w:val="00084CF1"/>
    <w:rsid w:val="00084EC3"/>
    <w:rsid w:val="00084F49"/>
    <w:rsid w:val="00084F84"/>
    <w:rsid w:val="00084FC6"/>
    <w:rsid w:val="00085041"/>
    <w:rsid w:val="000853C9"/>
    <w:rsid w:val="0008587A"/>
    <w:rsid w:val="00085922"/>
    <w:rsid w:val="00085E04"/>
    <w:rsid w:val="00085FC4"/>
    <w:rsid w:val="0008607E"/>
    <w:rsid w:val="00086154"/>
    <w:rsid w:val="000861CD"/>
    <w:rsid w:val="0008628A"/>
    <w:rsid w:val="0008639E"/>
    <w:rsid w:val="00086472"/>
    <w:rsid w:val="00086543"/>
    <w:rsid w:val="00086577"/>
    <w:rsid w:val="00086597"/>
    <w:rsid w:val="0008663E"/>
    <w:rsid w:val="00086688"/>
    <w:rsid w:val="000867EF"/>
    <w:rsid w:val="00086800"/>
    <w:rsid w:val="000869C2"/>
    <w:rsid w:val="000869EF"/>
    <w:rsid w:val="00086A68"/>
    <w:rsid w:val="00086D61"/>
    <w:rsid w:val="00087075"/>
    <w:rsid w:val="000872A7"/>
    <w:rsid w:val="00087913"/>
    <w:rsid w:val="00087B1E"/>
    <w:rsid w:val="00087B9F"/>
    <w:rsid w:val="00087BC1"/>
    <w:rsid w:val="00087C10"/>
    <w:rsid w:val="00087C33"/>
    <w:rsid w:val="00087C9A"/>
    <w:rsid w:val="00087D71"/>
    <w:rsid w:val="000902DC"/>
    <w:rsid w:val="000904C2"/>
    <w:rsid w:val="00090525"/>
    <w:rsid w:val="000908DC"/>
    <w:rsid w:val="0009098D"/>
    <w:rsid w:val="00090D0E"/>
    <w:rsid w:val="00090D6C"/>
    <w:rsid w:val="00090D73"/>
    <w:rsid w:val="00090EC6"/>
    <w:rsid w:val="000910F2"/>
    <w:rsid w:val="000911AE"/>
    <w:rsid w:val="00091312"/>
    <w:rsid w:val="00091349"/>
    <w:rsid w:val="000914D5"/>
    <w:rsid w:val="0009151D"/>
    <w:rsid w:val="000918D7"/>
    <w:rsid w:val="00091C41"/>
    <w:rsid w:val="00091FDF"/>
    <w:rsid w:val="00092727"/>
    <w:rsid w:val="000927FF"/>
    <w:rsid w:val="000928A7"/>
    <w:rsid w:val="00092A30"/>
    <w:rsid w:val="00092E7A"/>
    <w:rsid w:val="00092F20"/>
    <w:rsid w:val="000932DB"/>
    <w:rsid w:val="000935C3"/>
    <w:rsid w:val="00093697"/>
    <w:rsid w:val="00093933"/>
    <w:rsid w:val="00093991"/>
    <w:rsid w:val="00093AD3"/>
    <w:rsid w:val="00093B5D"/>
    <w:rsid w:val="00093BFE"/>
    <w:rsid w:val="00093D1F"/>
    <w:rsid w:val="00093D42"/>
    <w:rsid w:val="00093D46"/>
    <w:rsid w:val="00093ECE"/>
    <w:rsid w:val="00093FE4"/>
    <w:rsid w:val="00094287"/>
    <w:rsid w:val="000943AF"/>
    <w:rsid w:val="000944D5"/>
    <w:rsid w:val="000945E2"/>
    <w:rsid w:val="0009475D"/>
    <w:rsid w:val="0009485F"/>
    <w:rsid w:val="00094A16"/>
    <w:rsid w:val="00094B2F"/>
    <w:rsid w:val="00094DE6"/>
    <w:rsid w:val="00094FA5"/>
    <w:rsid w:val="00095677"/>
    <w:rsid w:val="000957C2"/>
    <w:rsid w:val="00095A99"/>
    <w:rsid w:val="00095B00"/>
    <w:rsid w:val="00095EBA"/>
    <w:rsid w:val="00095FD7"/>
    <w:rsid w:val="000960C4"/>
    <w:rsid w:val="000962B6"/>
    <w:rsid w:val="00096356"/>
    <w:rsid w:val="0009652B"/>
    <w:rsid w:val="00096761"/>
    <w:rsid w:val="00096C63"/>
    <w:rsid w:val="00096CED"/>
    <w:rsid w:val="00096D63"/>
    <w:rsid w:val="00096DA6"/>
    <w:rsid w:val="00096EBD"/>
    <w:rsid w:val="000970A3"/>
    <w:rsid w:val="000973A6"/>
    <w:rsid w:val="000973D4"/>
    <w:rsid w:val="000974D7"/>
    <w:rsid w:val="000975FA"/>
    <w:rsid w:val="000976C2"/>
    <w:rsid w:val="00097744"/>
    <w:rsid w:val="00097A93"/>
    <w:rsid w:val="00097C99"/>
    <w:rsid w:val="00097E50"/>
    <w:rsid w:val="00097E69"/>
    <w:rsid w:val="00097EA3"/>
    <w:rsid w:val="000A0133"/>
    <w:rsid w:val="000A0211"/>
    <w:rsid w:val="000A03C7"/>
    <w:rsid w:val="000A0629"/>
    <w:rsid w:val="000A0861"/>
    <w:rsid w:val="000A0966"/>
    <w:rsid w:val="000A0DC2"/>
    <w:rsid w:val="000A0E45"/>
    <w:rsid w:val="000A0ECC"/>
    <w:rsid w:val="000A0F14"/>
    <w:rsid w:val="000A0FCA"/>
    <w:rsid w:val="000A118B"/>
    <w:rsid w:val="000A11C8"/>
    <w:rsid w:val="000A11F1"/>
    <w:rsid w:val="000A1234"/>
    <w:rsid w:val="000A1428"/>
    <w:rsid w:val="000A1441"/>
    <w:rsid w:val="000A144C"/>
    <w:rsid w:val="000A148A"/>
    <w:rsid w:val="000A174F"/>
    <w:rsid w:val="000A1A06"/>
    <w:rsid w:val="000A1A44"/>
    <w:rsid w:val="000A1B60"/>
    <w:rsid w:val="000A1E13"/>
    <w:rsid w:val="000A1EC8"/>
    <w:rsid w:val="000A1F26"/>
    <w:rsid w:val="000A1FEC"/>
    <w:rsid w:val="000A2008"/>
    <w:rsid w:val="000A219F"/>
    <w:rsid w:val="000A21B4"/>
    <w:rsid w:val="000A22A1"/>
    <w:rsid w:val="000A2569"/>
    <w:rsid w:val="000A27B0"/>
    <w:rsid w:val="000A280C"/>
    <w:rsid w:val="000A28F5"/>
    <w:rsid w:val="000A2AC1"/>
    <w:rsid w:val="000A2B37"/>
    <w:rsid w:val="000A2C9B"/>
    <w:rsid w:val="000A2CC7"/>
    <w:rsid w:val="000A2E77"/>
    <w:rsid w:val="000A2ED6"/>
    <w:rsid w:val="000A2F43"/>
    <w:rsid w:val="000A2F84"/>
    <w:rsid w:val="000A311E"/>
    <w:rsid w:val="000A31F2"/>
    <w:rsid w:val="000A33B6"/>
    <w:rsid w:val="000A3595"/>
    <w:rsid w:val="000A3A02"/>
    <w:rsid w:val="000A3A2C"/>
    <w:rsid w:val="000A3A93"/>
    <w:rsid w:val="000A3C95"/>
    <w:rsid w:val="000A4205"/>
    <w:rsid w:val="000A424F"/>
    <w:rsid w:val="000A43BE"/>
    <w:rsid w:val="000A452B"/>
    <w:rsid w:val="000A45ED"/>
    <w:rsid w:val="000A4A19"/>
    <w:rsid w:val="000A4AC9"/>
    <w:rsid w:val="000A5056"/>
    <w:rsid w:val="000A51E4"/>
    <w:rsid w:val="000A5321"/>
    <w:rsid w:val="000A539A"/>
    <w:rsid w:val="000A54B4"/>
    <w:rsid w:val="000A5690"/>
    <w:rsid w:val="000A570A"/>
    <w:rsid w:val="000A5AA6"/>
    <w:rsid w:val="000A5BF7"/>
    <w:rsid w:val="000A6120"/>
    <w:rsid w:val="000A618F"/>
    <w:rsid w:val="000A62AF"/>
    <w:rsid w:val="000A62EF"/>
    <w:rsid w:val="000A630F"/>
    <w:rsid w:val="000A6351"/>
    <w:rsid w:val="000A63D6"/>
    <w:rsid w:val="000A6420"/>
    <w:rsid w:val="000A6457"/>
    <w:rsid w:val="000A651B"/>
    <w:rsid w:val="000A662C"/>
    <w:rsid w:val="000A66D2"/>
    <w:rsid w:val="000A6732"/>
    <w:rsid w:val="000A6829"/>
    <w:rsid w:val="000A690A"/>
    <w:rsid w:val="000A6976"/>
    <w:rsid w:val="000A6D66"/>
    <w:rsid w:val="000A6FF0"/>
    <w:rsid w:val="000A7021"/>
    <w:rsid w:val="000A716C"/>
    <w:rsid w:val="000A7329"/>
    <w:rsid w:val="000A75AA"/>
    <w:rsid w:val="000A75BF"/>
    <w:rsid w:val="000A7628"/>
    <w:rsid w:val="000A7A21"/>
    <w:rsid w:val="000A7B38"/>
    <w:rsid w:val="000A7EBA"/>
    <w:rsid w:val="000A7EFD"/>
    <w:rsid w:val="000A7F12"/>
    <w:rsid w:val="000B0175"/>
    <w:rsid w:val="000B023D"/>
    <w:rsid w:val="000B02D1"/>
    <w:rsid w:val="000B0343"/>
    <w:rsid w:val="000B03AF"/>
    <w:rsid w:val="000B06DC"/>
    <w:rsid w:val="000B0757"/>
    <w:rsid w:val="000B0A3D"/>
    <w:rsid w:val="000B0C0A"/>
    <w:rsid w:val="000B0C3F"/>
    <w:rsid w:val="000B1251"/>
    <w:rsid w:val="000B1283"/>
    <w:rsid w:val="000B1302"/>
    <w:rsid w:val="000B135E"/>
    <w:rsid w:val="000B141F"/>
    <w:rsid w:val="000B1561"/>
    <w:rsid w:val="000B1705"/>
    <w:rsid w:val="000B183C"/>
    <w:rsid w:val="000B1A88"/>
    <w:rsid w:val="000B1B50"/>
    <w:rsid w:val="000B1B7C"/>
    <w:rsid w:val="000B1DCD"/>
    <w:rsid w:val="000B2045"/>
    <w:rsid w:val="000B2292"/>
    <w:rsid w:val="000B2302"/>
    <w:rsid w:val="000B234A"/>
    <w:rsid w:val="000B2416"/>
    <w:rsid w:val="000B24AD"/>
    <w:rsid w:val="000B253A"/>
    <w:rsid w:val="000B26E8"/>
    <w:rsid w:val="000B2985"/>
    <w:rsid w:val="000B298C"/>
    <w:rsid w:val="000B2A5C"/>
    <w:rsid w:val="000B2B74"/>
    <w:rsid w:val="000B2C88"/>
    <w:rsid w:val="000B2CA8"/>
    <w:rsid w:val="000B2D92"/>
    <w:rsid w:val="000B2E70"/>
    <w:rsid w:val="000B2F2A"/>
    <w:rsid w:val="000B2F41"/>
    <w:rsid w:val="000B318B"/>
    <w:rsid w:val="000B3342"/>
    <w:rsid w:val="000B3586"/>
    <w:rsid w:val="000B35F8"/>
    <w:rsid w:val="000B3747"/>
    <w:rsid w:val="000B3A9E"/>
    <w:rsid w:val="000B3AB8"/>
    <w:rsid w:val="000B3AE6"/>
    <w:rsid w:val="000B3BC4"/>
    <w:rsid w:val="000B3C7C"/>
    <w:rsid w:val="000B3F66"/>
    <w:rsid w:val="000B4127"/>
    <w:rsid w:val="000B44F9"/>
    <w:rsid w:val="000B45C7"/>
    <w:rsid w:val="000B4614"/>
    <w:rsid w:val="000B4646"/>
    <w:rsid w:val="000B4944"/>
    <w:rsid w:val="000B4A91"/>
    <w:rsid w:val="000B4D03"/>
    <w:rsid w:val="000B4DEA"/>
    <w:rsid w:val="000B4E9F"/>
    <w:rsid w:val="000B4F36"/>
    <w:rsid w:val="000B4F6E"/>
    <w:rsid w:val="000B4FEA"/>
    <w:rsid w:val="000B4FEB"/>
    <w:rsid w:val="000B51FA"/>
    <w:rsid w:val="000B566C"/>
    <w:rsid w:val="000B580D"/>
    <w:rsid w:val="000B5905"/>
    <w:rsid w:val="000B5975"/>
    <w:rsid w:val="000B59AD"/>
    <w:rsid w:val="000B59CC"/>
    <w:rsid w:val="000B5A6F"/>
    <w:rsid w:val="000B5C43"/>
    <w:rsid w:val="000B5D44"/>
    <w:rsid w:val="000B5E69"/>
    <w:rsid w:val="000B5EF6"/>
    <w:rsid w:val="000B606A"/>
    <w:rsid w:val="000B60C6"/>
    <w:rsid w:val="000B6230"/>
    <w:rsid w:val="000B64C7"/>
    <w:rsid w:val="000B64ED"/>
    <w:rsid w:val="000B6506"/>
    <w:rsid w:val="000B6743"/>
    <w:rsid w:val="000B684A"/>
    <w:rsid w:val="000B6CB8"/>
    <w:rsid w:val="000B6D5A"/>
    <w:rsid w:val="000B6E2C"/>
    <w:rsid w:val="000B6EAE"/>
    <w:rsid w:val="000B6EF3"/>
    <w:rsid w:val="000B6FD7"/>
    <w:rsid w:val="000B70B2"/>
    <w:rsid w:val="000B7420"/>
    <w:rsid w:val="000B758E"/>
    <w:rsid w:val="000B75EE"/>
    <w:rsid w:val="000B76C5"/>
    <w:rsid w:val="000B7742"/>
    <w:rsid w:val="000B779C"/>
    <w:rsid w:val="000B7945"/>
    <w:rsid w:val="000B7A0F"/>
    <w:rsid w:val="000B7A10"/>
    <w:rsid w:val="000B7ABC"/>
    <w:rsid w:val="000B7C05"/>
    <w:rsid w:val="000B7D65"/>
    <w:rsid w:val="000C032A"/>
    <w:rsid w:val="000C0433"/>
    <w:rsid w:val="000C0501"/>
    <w:rsid w:val="000C06F3"/>
    <w:rsid w:val="000C0895"/>
    <w:rsid w:val="000C0A23"/>
    <w:rsid w:val="000C0F39"/>
    <w:rsid w:val="000C0FCB"/>
    <w:rsid w:val="000C0FEE"/>
    <w:rsid w:val="000C115D"/>
    <w:rsid w:val="000C1345"/>
    <w:rsid w:val="000C142F"/>
    <w:rsid w:val="000C1535"/>
    <w:rsid w:val="000C166A"/>
    <w:rsid w:val="000C17A0"/>
    <w:rsid w:val="000C18E7"/>
    <w:rsid w:val="000C1A86"/>
    <w:rsid w:val="000C1B4E"/>
    <w:rsid w:val="000C1B67"/>
    <w:rsid w:val="000C1CAF"/>
    <w:rsid w:val="000C1E48"/>
    <w:rsid w:val="000C1F79"/>
    <w:rsid w:val="000C20B8"/>
    <w:rsid w:val="000C252B"/>
    <w:rsid w:val="000C25FB"/>
    <w:rsid w:val="000C2A59"/>
    <w:rsid w:val="000C2BED"/>
    <w:rsid w:val="000C2D2F"/>
    <w:rsid w:val="000C2F28"/>
    <w:rsid w:val="000C2F70"/>
    <w:rsid w:val="000C2F74"/>
    <w:rsid w:val="000C2FBD"/>
    <w:rsid w:val="000C318A"/>
    <w:rsid w:val="000C31A0"/>
    <w:rsid w:val="000C31E9"/>
    <w:rsid w:val="000C33E1"/>
    <w:rsid w:val="000C39BD"/>
    <w:rsid w:val="000C39DE"/>
    <w:rsid w:val="000C3B0C"/>
    <w:rsid w:val="000C3D23"/>
    <w:rsid w:val="000C3F0B"/>
    <w:rsid w:val="000C4055"/>
    <w:rsid w:val="000C40D2"/>
    <w:rsid w:val="000C422D"/>
    <w:rsid w:val="000C428A"/>
    <w:rsid w:val="000C4732"/>
    <w:rsid w:val="000C4823"/>
    <w:rsid w:val="000C4A82"/>
    <w:rsid w:val="000C4D74"/>
    <w:rsid w:val="000C4FD8"/>
    <w:rsid w:val="000C509A"/>
    <w:rsid w:val="000C5163"/>
    <w:rsid w:val="000C519E"/>
    <w:rsid w:val="000C54C7"/>
    <w:rsid w:val="000C5593"/>
    <w:rsid w:val="000C566C"/>
    <w:rsid w:val="000C5712"/>
    <w:rsid w:val="000C57DF"/>
    <w:rsid w:val="000C5923"/>
    <w:rsid w:val="000C59BA"/>
    <w:rsid w:val="000C5CDF"/>
    <w:rsid w:val="000C5F91"/>
    <w:rsid w:val="000C6025"/>
    <w:rsid w:val="000C6096"/>
    <w:rsid w:val="000C621B"/>
    <w:rsid w:val="000C6289"/>
    <w:rsid w:val="000C631B"/>
    <w:rsid w:val="000C642C"/>
    <w:rsid w:val="000C6960"/>
    <w:rsid w:val="000C69D2"/>
    <w:rsid w:val="000C6B8D"/>
    <w:rsid w:val="000C6C8E"/>
    <w:rsid w:val="000C6D7B"/>
    <w:rsid w:val="000C6E23"/>
    <w:rsid w:val="000C6E52"/>
    <w:rsid w:val="000C6E56"/>
    <w:rsid w:val="000C6E77"/>
    <w:rsid w:val="000C7267"/>
    <w:rsid w:val="000C72ED"/>
    <w:rsid w:val="000C74BA"/>
    <w:rsid w:val="000C77BA"/>
    <w:rsid w:val="000C7DF2"/>
    <w:rsid w:val="000D00D7"/>
    <w:rsid w:val="000D00F4"/>
    <w:rsid w:val="000D01F7"/>
    <w:rsid w:val="000D04CB"/>
    <w:rsid w:val="000D0507"/>
    <w:rsid w:val="000D0521"/>
    <w:rsid w:val="000D0565"/>
    <w:rsid w:val="000D0851"/>
    <w:rsid w:val="000D08A5"/>
    <w:rsid w:val="000D0C92"/>
    <w:rsid w:val="000D0CB2"/>
    <w:rsid w:val="000D0D18"/>
    <w:rsid w:val="000D0E4E"/>
    <w:rsid w:val="000D0F19"/>
    <w:rsid w:val="000D0F2F"/>
    <w:rsid w:val="000D113C"/>
    <w:rsid w:val="000D12D1"/>
    <w:rsid w:val="000D133D"/>
    <w:rsid w:val="000D1402"/>
    <w:rsid w:val="000D159A"/>
    <w:rsid w:val="000D164C"/>
    <w:rsid w:val="000D1703"/>
    <w:rsid w:val="000D1AA8"/>
    <w:rsid w:val="000D1B98"/>
    <w:rsid w:val="000D1BA0"/>
    <w:rsid w:val="000D1D68"/>
    <w:rsid w:val="000D2004"/>
    <w:rsid w:val="000D2057"/>
    <w:rsid w:val="000D20B2"/>
    <w:rsid w:val="000D2103"/>
    <w:rsid w:val="000D2145"/>
    <w:rsid w:val="000D22CC"/>
    <w:rsid w:val="000D24DC"/>
    <w:rsid w:val="000D2636"/>
    <w:rsid w:val="000D26EE"/>
    <w:rsid w:val="000D2A10"/>
    <w:rsid w:val="000D2CEF"/>
    <w:rsid w:val="000D2D7C"/>
    <w:rsid w:val="000D2E76"/>
    <w:rsid w:val="000D2E83"/>
    <w:rsid w:val="000D2ECA"/>
    <w:rsid w:val="000D2EE6"/>
    <w:rsid w:val="000D2F24"/>
    <w:rsid w:val="000D2FC7"/>
    <w:rsid w:val="000D3018"/>
    <w:rsid w:val="000D3282"/>
    <w:rsid w:val="000D32E7"/>
    <w:rsid w:val="000D3438"/>
    <w:rsid w:val="000D34B6"/>
    <w:rsid w:val="000D3694"/>
    <w:rsid w:val="000D36AE"/>
    <w:rsid w:val="000D38A1"/>
    <w:rsid w:val="000D3A2A"/>
    <w:rsid w:val="000D3AE3"/>
    <w:rsid w:val="000D3B2D"/>
    <w:rsid w:val="000D3BEE"/>
    <w:rsid w:val="000D3E08"/>
    <w:rsid w:val="000D3EF2"/>
    <w:rsid w:val="000D41B2"/>
    <w:rsid w:val="000D449B"/>
    <w:rsid w:val="000D4555"/>
    <w:rsid w:val="000D4A4B"/>
    <w:rsid w:val="000D4C4E"/>
    <w:rsid w:val="000D4D28"/>
    <w:rsid w:val="000D5065"/>
    <w:rsid w:val="000D5077"/>
    <w:rsid w:val="000D5362"/>
    <w:rsid w:val="000D54BA"/>
    <w:rsid w:val="000D564F"/>
    <w:rsid w:val="000D56AD"/>
    <w:rsid w:val="000D57F8"/>
    <w:rsid w:val="000D5851"/>
    <w:rsid w:val="000D58B6"/>
    <w:rsid w:val="000D5905"/>
    <w:rsid w:val="000D594E"/>
    <w:rsid w:val="000D5981"/>
    <w:rsid w:val="000D5B42"/>
    <w:rsid w:val="000D5C60"/>
    <w:rsid w:val="000D5D04"/>
    <w:rsid w:val="000D5D23"/>
    <w:rsid w:val="000D5E3C"/>
    <w:rsid w:val="000D5E40"/>
    <w:rsid w:val="000D601E"/>
    <w:rsid w:val="000D601F"/>
    <w:rsid w:val="000D619B"/>
    <w:rsid w:val="000D6371"/>
    <w:rsid w:val="000D65BE"/>
    <w:rsid w:val="000D6959"/>
    <w:rsid w:val="000D6ABB"/>
    <w:rsid w:val="000D6B21"/>
    <w:rsid w:val="000D6C1C"/>
    <w:rsid w:val="000D6E43"/>
    <w:rsid w:val="000D70B2"/>
    <w:rsid w:val="000D70CA"/>
    <w:rsid w:val="000D71E2"/>
    <w:rsid w:val="000D722E"/>
    <w:rsid w:val="000D73A5"/>
    <w:rsid w:val="000D7596"/>
    <w:rsid w:val="000D76F3"/>
    <w:rsid w:val="000D7AE6"/>
    <w:rsid w:val="000D7B11"/>
    <w:rsid w:val="000D7C1A"/>
    <w:rsid w:val="000D7DC5"/>
    <w:rsid w:val="000D7E74"/>
    <w:rsid w:val="000D7FEE"/>
    <w:rsid w:val="000E01E2"/>
    <w:rsid w:val="000E0264"/>
    <w:rsid w:val="000E02CB"/>
    <w:rsid w:val="000E04C6"/>
    <w:rsid w:val="000E068E"/>
    <w:rsid w:val="000E073D"/>
    <w:rsid w:val="000E074D"/>
    <w:rsid w:val="000E07D6"/>
    <w:rsid w:val="000E092F"/>
    <w:rsid w:val="000E09A3"/>
    <w:rsid w:val="000E09DA"/>
    <w:rsid w:val="000E0AF7"/>
    <w:rsid w:val="000E0CBC"/>
    <w:rsid w:val="000E0F68"/>
    <w:rsid w:val="000E10CE"/>
    <w:rsid w:val="000E1189"/>
    <w:rsid w:val="000E12FD"/>
    <w:rsid w:val="000E1369"/>
    <w:rsid w:val="000E1380"/>
    <w:rsid w:val="000E1535"/>
    <w:rsid w:val="000E172C"/>
    <w:rsid w:val="000E175F"/>
    <w:rsid w:val="000E1769"/>
    <w:rsid w:val="000E184D"/>
    <w:rsid w:val="000E18C6"/>
    <w:rsid w:val="000E18DF"/>
    <w:rsid w:val="000E1AAD"/>
    <w:rsid w:val="000E1ADC"/>
    <w:rsid w:val="000E1B88"/>
    <w:rsid w:val="000E1DDB"/>
    <w:rsid w:val="000E1F24"/>
    <w:rsid w:val="000E1FE8"/>
    <w:rsid w:val="000E22EC"/>
    <w:rsid w:val="000E2739"/>
    <w:rsid w:val="000E2872"/>
    <w:rsid w:val="000E28C7"/>
    <w:rsid w:val="000E299F"/>
    <w:rsid w:val="000E2AD6"/>
    <w:rsid w:val="000E2B0F"/>
    <w:rsid w:val="000E2E25"/>
    <w:rsid w:val="000E3381"/>
    <w:rsid w:val="000E3A05"/>
    <w:rsid w:val="000E3A57"/>
    <w:rsid w:val="000E3E26"/>
    <w:rsid w:val="000E3E70"/>
    <w:rsid w:val="000E3F04"/>
    <w:rsid w:val="000E3F1F"/>
    <w:rsid w:val="000E4200"/>
    <w:rsid w:val="000E46B2"/>
    <w:rsid w:val="000E46E1"/>
    <w:rsid w:val="000E48C6"/>
    <w:rsid w:val="000E4946"/>
    <w:rsid w:val="000E4975"/>
    <w:rsid w:val="000E49B8"/>
    <w:rsid w:val="000E49F9"/>
    <w:rsid w:val="000E4C59"/>
    <w:rsid w:val="000E4D3A"/>
    <w:rsid w:val="000E4E29"/>
    <w:rsid w:val="000E5067"/>
    <w:rsid w:val="000E516F"/>
    <w:rsid w:val="000E5330"/>
    <w:rsid w:val="000E53BC"/>
    <w:rsid w:val="000E579F"/>
    <w:rsid w:val="000E58A2"/>
    <w:rsid w:val="000E59A0"/>
    <w:rsid w:val="000E5B5B"/>
    <w:rsid w:val="000E5D8D"/>
    <w:rsid w:val="000E61CC"/>
    <w:rsid w:val="000E61E7"/>
    <w:rsid w:val="000E62CA"/>
    <w:rsid w:val="000E63AA"/>
    <w:rsid w:val="000E6416"/>
    <w:rsid w:val="000E659F"/>
    <w:rsid w:val="000E6728"/>
    <w:rsid w:val="000E6769"/>
    <w:rsid w:val="000E687F"/>
    <w:rsid w:val="000E6B02"/>
    <w:rsid w:val="000E6C8C"/>
    <w:rsid w:val="000E6EDE"/>
    <w:rsid w:val="000E6EEF"/>
    <w:rsid w:val="000E725E"/>
    <w:rsid w:val="000E740B"/>
    <w:rsid w:val="000E7A84"/>
    <w:rsid w:val="000E7B39"/>
    <w:rsid w:val="000F07A0"/>
    <w:rsid w:val="000F09F9"/>
    <w:rsid w:val="000F0BA9"/>
    <w:rsid w:val="000F0D75"/>
    <w:rsid w:val="000F14B0"/>
    <w:rsid w:val="000F15BC"/>
    <w:rsid w:val="000F1746"/>
    <w:rsid w:val="000F180A"/>
    <w:rsid w:val="000F1C2F"/>
    <w:rsid w:val="000F1C92"/>
    <w:rsid w:val="000F1ED0"/>
    <w:rsid w:val="000F216D"/>
    <w:rsid w:val="000F2727"/>
    <w:rsid w:val="000F27A4"/>
    <w:rsid w:val="000F2A41"/>
    <w:rsid w:val="000F2C63"/>
    <w:rsid w:val="000F2C8E"/>
    <w:rsid w:val="000F2ED7"/>
    <w:rsid w:val="000F2EEE"/>
    <w:rsid w:val="000F30CF"/>
    <w:rsid w:val="000F3369"/>
    <w:rsid w:val="000F3682"/>
    <w:rsid w:val="000F3697"/>
    <w:rsid w:val="000F36FC"/>
    <w:rsid w:val="000F37AE"/>
    <w:rsid w:val="000F3818"/>
    <w:rsid w:val="000F3825"/>
    <w:rsid w:val="000F3A12"/>
    <w:rsid w:val="000F3AC5"/>
    <w:rsid w:val="000F3AEA"/>
    <w:rsid w:val="000F3D73"/>
    <w:rsid w:val="000F3E2D"/>
    <w:rsid w:val="000F403B"/>
    <w:rsid w:val="000F41EF"/>
    <w:rsid w:val="000F41FC"/>
    <w:rsid w:val="000F4244"/>
    <w:rsid w:val="000F44E3"/>
    <w:rsid w:val="000F4741"/>
    <w:rsid w:val="000F4F27"/>
    <w:rsid w:val="000F4F82"/>
    <w:rsid w:val="000F505E"/>
    <w:rsid w:val="000F522C"/>
    <w:rsid w:val="000F559C"/>
    <w:rsid w:val="000F56B0"/>
    <w:rsid w:val="000F57A4"/>
    <w:rsid w:val="000F59D2"/>
    <w:rsid w:val="000F5FEA"/>
    <w:rsid w:val="000F63A3"/>
    <w:rsid w:val="000F67E9"/>
    <w:rsid w:val="000F6850"/>
    <w:rsid w:val="000F689F"/>
    <w:rsid w:val="000F6A43"/>
    <w:rsid w:val="000F6BD2"/>
    <w:rsid w:val="000F6C71"/>
    <w:rsid w:val="000F6F7B"/>
    <w:rsid w:val="000F6FCE"/>
    <w:rsid w:val="000F7152"/>
    <w:rsid w:val="000F7345"/>
    <w:rsid w:val="000F7382"/>
    <w:rsid w:val="000F7674"/>
    <w:rsid w:val="000F7775"/>
    <w:rsid w:val="000F77B7"/>
    <w:rsid w:val="000F7B9D"/>
    <w:rsid w:val="000F7DBB"/>
    <w:rsid w:val="000F7F58"/>
    <w:rsid w:val="00100128"/>
    <w:rsid w:val="0010019B"/>
    <w:rsid w:val="00100207"/>
    <w:rsid w:val="0010025E"/>
    <w:rsid w:val="00100347"/>
    <w:rsid w:val="00100378"/>
    <w:rsid w:val="00100591"/>
    <w:rsid w:val="0010076A"/>
    <w:rsid w:val="0010094C"/>
    <w:rsid w:val="00100B1B"/>
    <w:rsid w:val="00100B42"/>
    <w:rsid w:val="00100CE1"/>
    <w:rsid w:val="00100DDD"/>
    <w:rsid w:val="00100FF3"/>
    <w:rsid w:val="00101106"/>
    <w:rsid w:val="001011CE"/>
    <w:rsid w:val="001011FF"/>
    <w:rsid w:val="001016EA"/>
    <w:rsid w:val="0010172A"/>
    <w:rsid w:val="001019C1"/>
    <w:rsid w:val="00101A90"/>
    <w:rsid w:val="00101D07"/>
    <w:rsid w:val="001021D5"/>
    <w:rsid w:val="001026CA"/>
    <w:rsid w:val="001028E3"/>
    <w:rsid w:val="00102ABC"/>
    <w:rsid w:val="00102AC1"/>
    <w:rsid w:val="00102BB3"/>
    <w:rsid w:val="00102CDA"/>
    <w:rsid w:val="00102D63"/>
    <w:rsid w:val="00102DC0"/>
    <w:rsid w:val="00102F1B"/>
    <w:rsid w:val="001031EE"/>
    <w:rsid w:val="0010362B"/>
    <w:rsid w:val="00103754"/>
    <w:rsid w:val="0010396E"/>
    <w:rsid w:val="001039F3"/>
    <w:rsid w:val="00103ACF"/>
    <w:rsid w:val="00103CA2"/>
    <w:rsid w:val="0010404E"/>
    <w:rsid w:val="00104153"/>
    <w:rsid w:val="0010427F"/>
    <w:rsid w:val="001043C2"/>
    <w:rsid w:val="001043E1"/>
    <w:rsid w:val="00104614"/>
    <w:rsid w:val="00104630"/>
    <w:rsid w:val="0010466D"/>
    <w:rsid w:val="00104B28"/>
    <w:rsid w:val="00104BC1"/>
    <w:rsid w:val="00104C22"/>
    <w:rsid w:val="00104C36"/>
    <w:rsid w:val="00104D39"/>
    <w:rsid w:val="0010505A"/>
    <w:rsid w:val="001050CC"/>
    <w:rsid w:val="001053DD"/>
    <w:rsid w:val="0010544D"/>
    <w:rsid w:val="001055DF"/>
    <w:rsid w:val="00105665"/>
    <w:rsid w:val="00105A80"/>
    <w:rsid w:val="00105BFC"/>
    <w:rsid w:val="00105CC7"/>
    <w:rsid w:val="00105D79"/>
    <w:rsid w:val="00105E4D"/>
    <w:rsid w:val="00106251"/>
    <w:rsid w:val="001065D6"/>
    <w:rsid w:val="00106680"/>
    <w:rsid w:val="00106C2B"/>
    <w:rsid w:val="00106EA7"/>
    <w:rsid w:val="00106ECB"/>
    <w:rsid w:val="00106FAD"/>
    <w:rsid w:val="00107125"/>
    <w:rsid w:val="0010713A"/>
    <w:rsid w:val="001071A0"/>
    <w:rsid w:val="00107206"/>
    <w:rsid w:val="00107779"/>
    <w:rsid w:val="001077E3"/>
    <w:rsid w:val="001078C2"/>
    <w:rsid w:val="00107992"/>
    <w:rsid w:val="00107C4A"/>
    <w:rsid w:val="00107E1C"/>
    <w:rsid w:val="00107E30"/>
    <w:rsid w:val="0011013D"/>
    <w:rsid w:val="00110243"/>
    <w:rsid w:val="0011028E"/>
    <w:rsid w:val="0011038A"/>
    <w:rsid w:val="00110403"/>
    <w:rsid w:val="001104A0"/>
    <w:rsid w:val="0011063E"/>
    <w:rsid w:val="00110D66"/>
    <w:rsid w:val="00110F0B"/>
    <w:rsid w:val="001112C4"/>
    <w:rsid w:val="00111398"/>
    <w:rsid w:val="001113AC"/>
    <w:rsid w:val="001113B0"/>
    <w:rsid w:val="001113CF"/>
    <w:rsid w:val="00111444"/>
    <w:rsid w:val="00111479"/>
    <w:rsid w:val="00111527"/>
    <w:rsid w:val="00111540"/>
    <w:rsid w:val="001115CA"/>
    <w:rsid w:val="00111723"/>
    <w:rsid w:val="00111856"/>
    <w:rsid w:val="001119F5"/>
    <w:rsid w:val="00111B8D"/>
    <w:rsid w:val="00111C6E"/>
    <w:rsid w:val="00111D79"/>
    <w:rsid w:val="0011214A"/>
    <w:rsid w:val="0011218D"/>
    <w:rsid w:val="0011232A"/>
    <w:rsid w:val="001123B7"/>
    <w:rsid w:val="00112492"/>
    <w:rsid w:val="001124B7"/>
    <w:rsid w:val="0011250E"/>
    <w:rsid w:val="0011259B"/>
    <w:rsid w:val="00112740"/>
    <w:rsid w:val="0011285C"/>
    <w:rsid w:val="001129B5"/>
    <w:rsid w:val="00112A23"/>
    <w:rsid w:val="00112E27"/>
    <w:rsid w:val="00112E8D"/>
    <w:rsid w:val="00112F12"/>
    <w:rsid w:val="00112F3F"/>
    <w:rsid w:val="00112FDD"/>
    <w:rsid w:val="0011323A"/>
    <w:rsid w:val="0011342E"/>
    <w:rsid w:val="001135A8"/>
    <w:rsid w:val="0011368C"/>
    <w:rsid w:val="00113740"/>
    <w:rsid w:val="00113757"/>
    <w:rsid w:val="0011393B"/>
    <w:rsid w:val="00113F37"/>
    <w:rsid w:val="00113FA7"/>
    <w:rsid w:val="00113FA8"/>
    <w:rsid w:val="00114009"/>
    <w:rsid w:val="001140E2"/>
    <w:rsid w:val="00114168"/>
    <w:rsid w:val="001141E3"/>
    <w:rsid w:val="001143CD"/>
    <w:rsid w:val="001143CF"/>
    <w:rsid w:val="001144DF"/>
    <w:rsid w:val="0011479E"/>
    <w:rsid w:val="001147E9"/>
    <w:rsid w:val="001149F7"/>
    <w:rsid w:val="00114A86"/>
    <w:rsid w:val="00114BC1"/>
    <w:rsid w:val="00114BE6"/>
    <w:rsid w:val="00114C50"/>
    <w:rsid w:val="00114E6E"/>
    <w:rsid w:val="00115154"/>
    <w:rsid w:val="00115472"/>
    <w:rsid w:val="0011557B"/>
    <w:rsid w:val="00115A08"/>
    <w:rsid w:val="00115AB5"/>
    <w:rsid w:val="00115B17"/>
    <w:rsid w:val="00115BE3"/>
    <w:rsid w:val="00115C65"/>
    <w:rsid w:val="00115FE2"/>
    <w:rsid w:val="00116042"/>
    <w:rsid w:val="00116376"/>
    <w:rsid w:val="0011638C"/>
    <w:rsid w:val="00116408"/>
    <w:rsid w:val="00116414"/>
    <w:rsid w:val="00116542"/>
    <w:rsid w:val="0011675F"/>
    <w:rsid w:val="00116ECA"/>
    <w:rsid w:val="00116F14"/>
    <w:rsid w:val="00116FE9"/>
    <w:rsid w:val="00117110"/>
    <w:rsid w:val="001173CC"/>
    <w:rsid w:val="0011740B"/>
    <w:rsid w:val="0011756C"/>
    <w:rsid w:val="00117704"/>
    <w:rsid w:val="00117750"/>
    <w:rsid w:val="00117C10"/>
    <w:rsid w:val="00117C77"/>
    <w:rsid w:val="00117C85"/>
    <w:rsid w:val="00117DC6"/>
    <w:rsid w:val="00117E33"/>
    <w:rsid w:val="00117E40"/>
    <w:rsid w:val="00117E8D"/>
    <w:rsid w:val="00120463"/>
    <w:rsid w:val="0012055F"/>
    <w:rsid w:val="001205AE"/>
    <w:rsid w:val="0012073B"/>
    <w:rsid w:val="0012098A"/>
    <w:rsid w:val="00120A1B"/>
    <w:rsid w:val="00120AC2"/>
    <w:rsid w:val="00120B13"/>
    <w:rsid w:val="00120E73"/>
    <w:rsid w:val="00120F24"/>
    <w:rsid w:val="00120F4C"/>
    <w:rsid w:val="00120F99"/>
    <w:rsid w:val="0012195F"/>
    <w:rsid w:val="001219DB"/>
    <w:rsid w:val="00121A9A"/>
    <w:rsid w:val="00121AD2"/>
    <w:rsid w:val="00121B27"/>
    <w:rsid w:val="00121FDF"/>
    <w:rsid w:val="001221EB"/>
    <w:rsid w:val="00122221"/>
    <w:rsid w:val="001222D1"/>
    <w:rsid w:val="001223D3"/>
    <w:rsid w:val="001224CA"/>
    <w:rsid w:val="001228D9"/>
    <w:rsid w:val="0012297E"/>
    <w:rsid w:val="00122A22"/>
    <w:rsid w:val="00122AF1"/>
    <w:rsid w:val="00122B79"/>
    <w:rsid w:val="00122DF1"/>
    <w:rsid w:val="001231A2"/>
    <w:rsid w:val="001237EE"/>
    <w:rsid w:val="0012392A"/>
    <w:rsid w:val="00123A7A"/>
    <w:rsid w:val="00123AA9"/>
    <w:rsid w:val="00123B7B"/>
    <w:rsid w:val="00124068"/>
    <w:rsid w:val="001240D1"/>
    <w:rsid w:val="0012414A"/>
    <w:rsid w:val="00124194"/>
    <w:rsid w:val="00124239"/>
    <w:rsid w:val="00124942"/>
    <w:rsid w:val="00124A6B"/>
    <w:rsid w:val="00124AF1"/>
    <w:rsid w:val="00124B65"/>
    <w:rsid w:val="00124CA1"/>
    <w:rsid w:val="00124D84"/>
    <w:rsid w:val="00124E04"/>
    <w:rsid w:val="001250DD"/>
    <w:rsid w:val="001252E4"/>
    <w:rsid w:val="00125403"/>
    <w:rsid w:val="0012551F"/>
    <w:rsid w:val="00125703"/>
    <w:rsid w:val="00125733"/>
    <w:rsid w:val="00125894"/>
    <w:rsid w:val="00125911"/>
    <w:rsid w:val="00125A22"/>
    <w:rsid w:val="00125AAC"/>
    <w:rsid w:val="00125CC5"/>
    <w:rsid w:val="00125DBA"/>
    <w:rsid w:val="00125DDB"/>
    <w:rsid w:val="00126183"/>
    <w:rsid w:val="0012623D"/>
    <w:rsid w:val="00126370"/>
    <w:rsid w:val="001263AA"/>
    <w:rsid w:val="00126525"/>
    <w:rsid w:val="001265B3"/>
    <w:rsid w:val="001266F3"/>
    <w:rsid w:val="00126798"/>
    <w:rsid w:val="001267CB"/>
    <w:rsid w:val="0012690E"/>
    <w:rsid w:val="00126A87"/>
    <w:rsid w:val="00126B1A"/>
    <w:rsid w:val="00126B46"/>
    <w:rsid w:val="00126ED0"/>
    <w:rsid w:val="00126F68"/>
    <w:rsid w:val="00126F74"/>
    <w:rsid w:val="00127136"/>
    <w:rsid w:val="0012726C"/>
    <w:rsid w:val="00127768"/>
    <w:rsid w:val="001278E7"/>
    <w:rsid w:val="00127905"/>
    <w:rsid w:val="00127951"/>
    <w:rsid w:val="00127986"/>
    <w:rsid w:val="00127BC7"/>
    <w:rsid w:val="00127D4F"/>
    <w:rsid w:val="00127F13"/>
    <w:rsid w:val="001302CF"/>
    <w:rsid w:val="001305D1"/>
    <w:rsid w:val="0013069C"/>
    <w:rsid w:val="00130779"/>
    <w:rsid w:val="001307A1"/>
    <w:rsid w:val="00130EA3"/>
    <w:rsid w:val="00130F5E"/>
    <w:rsid w:val="00131040"/>
    <w:rsid w:val="00131184"/>
    <w:rsid w:val="001311CC"/>
    <w:rsid w:val="001315EF"/>
    <w:rsid w:val="00131ACF"/>
    <w:rsid w:val="00131D2E"/>
    <w:rsid w:val="00131F6F"/>
    <w:rsid w:val="0013218D"/>
    <w:rsid w:val="001321AA"/>
    <w:rsid w:val="001321D3"/>
    <w:rsid w:val="00132229"/>
    <w:rsid w:val="001323FA"/>
    <w:rsid w:val="001324E7"/>
    <w:rsid w:val="0013257A"/>
    <w:rsid w:val="00132979"/>
    <w:rsid w:val="0013298A"/>
    <w:rsid w:val="001329D3"/>
    <w:rsid w:val="00132AE3"/>
    <w:rsid w:val="00132BE4"/>
    <w:rsid w:val="00132CC9"/>
    <w:rsid w:val="00132D47"/>
    <w:rsid w:val="00132DAE"/>
    <w:rsid w:val="00133006"/>
    <w:rsid w:val="001334C9"/>
    <w:rsid w:val="00133528"/>
    <w:rsid w:val="0013356E"/>
    <w:rsid w:val="00133599"/>
    <w:rsid w:val="00133782"/>
    <w:rsid w:val="001338BE"/>
    <w:rsid w:val="00133949"/>
    <w:rsid w:val="001339BE"/>
    <w:rsid w:val="00133AAD"/>
    <w:rsid w:val="00133BF7"/>
    <w:rsid w:val="00133EDE"/>
    <w:rsid w:val="0013404C"/>
    <w:rsid w:val="001341BD"/>
    <w:rsid w:val="00134219"/>
    <w:rsid w:val="00134365"/>
    <w:rsid w:val="00134561"/>
    <w:rsid w:val="001348A3"/>
    <w:rsid w:val="001349F5"/>
    <w:rsid w:val="00134B88"/>
    <w:rsid w:val="00134B91"/>
    <w:rsid w:val="00134C2A"/>
    <w:rsid w:val="00134C5D"/>
    <w:rsid w:val="001352D0"/>
    <w:rsid w:val="0013571A"/>
    <w:rsid w:val="00135C81"/>
    <w:rsid w:val="00136050"/>
    <w:rsid w:val="00136210"/>
    <w:rsid w:val="001367DF"/>
    <w:rsid w:val="00136977"/>
    <w:rsid w:val="00136A23"/>
    <w:rsid w:val="00136B29"/>
    <w:rsid w:val="00136B99"/>
    <w:rsid w:val="00136D47"/>
    <w:rsid w:val="00136DD7"/>
    <w:rsid w:val="00136E02"/>
    <w:rsid w:val="00137063"/>
    <w:rsid w:val="0013714D"/>
    <w:rsid w:val="001372CC"/>
    <w:rsid w:val="00137537"/>
    <w:rsid w:val="001377BE"/>
    <w:rsid w:val="0013789C"/>
    <w:rsid w:val="00137952"/>
    <w:rsid w:val="001379A4"/>
    <w:rsid w:val="00137B46"/>
    <w:rsid w:val="0014005F"/>
    <w:rsid w:val="001401C1"/>
    <w:rsid w:val="0014052C"/>
    <w:rsid w:val="0014053C"/>
    <w:rsid w:val="001405F9"/>
    <w:rsid w:val="0014063E"/>
    <w:rsid w:val="0014087D"/>
    <w:rsid w:val="0014087F"/>
    <w:rsid w:val="00140B39"/>
    <w:rsid w:val="00140BAF"/>
    <w:rsid w:val="00140E07"/>
    <w:rsid w:val="00140F74"/>
    <w:rsid w:val="001410EA"/>
    <w:rsid w:val="00141191"/>
    <w:rsid w:val="001411CA"/>
    <w:rsid w:val="001412C1"/>
    <w:rsid w:val="0014141B"/>
    <w:rsid w:val="001414A8"/>
    <w:rsid w:val="0014153E"/>
    <w:rsid w:val="00141564"/>
    <w:rsid w:val="0014159C"/>
    <w:rsid w:val="001415D6"/>
    <w:rsid w:val="0014162C"/>
    <w:rsid w:val="001416B8"/>
    <w:rsid w:val="00141723"/>
    <w:rsid w:val="001417BB"/>
    <w:rsid w:val="00141A35"/>
    <w:rsid w:val="00141A60"/>
    <w:rsid w:val="00141B3E"/>
    <w:rsid w:val="00141D1F"/>
    <w:rsid w:val="00141FD5"/>
    <w:rsid w:val="00141FF3"/>
    <w:rsid w:val="00142095"/>
    <w:rsid w:val="0014249D"/>
    <w:rsid w:val="00142665"/>
    <w:rsid w:val="0014270D"/>
    <w:rsid w:val="001429EF"/>
    <w:rsid w:val="00142BD1"/>
    <w:rsid w:val="00142C45"/>
    <w:rsid w:val="00142EA0"/>
    <w:rsid w:val="00142F8C"/>
    <w:rsid w:val="00143211"/>
    <w:rsid w:val="001432AC"/>
    <w:rsid w:val="00143713"/>
    <w:rsid w:val="0014384A"/>
    <w:rsid w:val="001439F7"/>
    <w:rsid w:val="00143D94"/>
    <w:rsid w:val="00144054"/>
    <w:rsid w:val="001441C2"/>
    <w:rsid w:val="00144369"/>
    <w:rsid w:val="001444C2"/>
    <w:rsid w:val="0014450F"/>
    <w:rsid w:val="00144832"/>
    <w:rsid w:val="00144863"/>
    <w:rsid w:val="0014498B"/>
    <w:rsid w:val="00144A12"/>
    <w:rsid w:val="00144AB4"/>
    <w:rsid w:val="00144C74"/>
    <w:rsid w:val="00144D37"/>
    <w:rsid w:val="00144D63"/>
    <w:rsid w:val="00144D8E"/>
    <w:rsid w:val="00144D8F"/>
    <w:rsid w:val="00144EB1"/>
    <w:rsid w:val="00144EBB"/>
    <w:rsid w:val="00145008"/>
    <w:rsid w:val="00145497"/>
    <w:rsid w:val="0014549C"/>
    <w:rsid w:val="0014566C"/>
    <w:rsid w:val="00145760"/>
    <w:rsid w:val="00145BF4"/>
    <w:rsid w:val="00145C2D"/>
    <w:rsid w:val="00145C74"/>
    <w:rsid w:val="00145EB6"/>
    <w:rsid w:val="00145F63"/>
    <w:rsid w:val="0014606B"/>
    <w:rsid w:val="0014607A"/>
    <w:rsid w:val="001462E9"/>
    <w:rsid w:val="0014667B"/>
    <w:rsid w:val="00146CAC"/>
    <w:rsid w:val="00146D9C"/>
    <w:rsid w:val="00146DD9"/>
    <w:rsid w:val="00146DDB"/>
    <w:rsid w:val="00146E32"/>
    <w:rsid w:val="00146EC2"/>
    <w:rsid w:val="00146ED9"/>
    <w:rsid w:val="00147200"/>
    <w:rsid w:val="001473F9"/>
    <w:rsid w:val="001476DF"/>
    <w:rsid w:val="00147792"/>
    <w:rsid w:val="00147929"/>
    <w:rsid w:val="001479D5"/>
    <w:rsid w:val="00147B73"/>
    <w:rsid w:val="00147C8F"/>
    <w:rsid w:val="00147F77"/>
    <w:rsid w:val="00147FEC"/>
    <w:rsid w:val="00150143"/>
    <w:rsid w:val="001502DB"/>
    <w:rsid w:val="001502F5"/>
    <w:rsid w:val="00150767"/>
    <w:rsid w:val="001508EC"/>
    <w:rsid w:val="00150941"/>
    <w:rsid w:val="0015099E"/>
    <w:rsid w:val="001509AF"/>
    <w:rsid w:val="00150B5E"/>
    <w:rsid w:val="00150CB5"/>
    <w:rsid w:val="00150CDB"/>
    <w:rsid w:val="00150D21"/>
    <w:rsid w:val="00150E37"/>
    <w:rsid w:val="00150F57"/>
    <w:rsid w:val="001512F6"/>
    <w:rsid w:val="00151619"/>
    <w:rsid w:val="00151763"/>
    <w:rsid w:val="00151893"/>
    <w:rsid w:val="001519DB"/>
    <w:rsid w:val="00151A96"/>
    <w:rsid w:val="00151D33"/>
    <w:rsid w:val="00151D45"/>
    <w:rsid w:val="00151F4B"/>
    <w:rsid w:val="00151FCB"/>
    <w:rsid w:val="001520CC"/>
    <w:rsid w:val="00152157"/>
    <w:rsid w:val="001524A0"/>
    <w:rsid w:val="001526B8"/>
    <w:rsid w:val="00152835"/>
    <w:rsid w:val="0015298F"/>
    <w:rsid w:val="001529DF"/>
    <w:rsid w:val="00152A0C"/>
    <w:rsid w:val="00152AD1"/>
    <w:rsid w:val="00152DBC"/>
    <w:rsid w:val="00152F2F"/>
    <w:rsid w:val="00152FD4"/>
    <w:rsid w:val="00153077"/>
    <w:rsid w:val="00153443"/>
    <w:rsid w:val="001535B3"/>
    <w:rsid w:val="00153890"/>
    <w:rsid w:val="00153B89"/>
    <w:rsid w:val="00153BF7"/>
    <w:rsid w:val="00153F89"/>
    <w:rsid w:val="00154212"/>
    <w:rsid w:val="001542BE"/>
    <w:rsid w:val="00154418"/>
    <w:rsid w:val="001547B3"/>
    <w:rsid w:val="00154826"/>
    <w:rsid w:val="00154A12"/>
    <w:rsid w:val="00154AAC"/>
    <w:rsid w:val="00154B88"/>
    <w:rsid w:val="00154D5B"/>
    <w:rsid w:val="00154E4E"/>
    <w:rsid w:val="00154F77"/>
    <w:rsid w:val="001550C9"/>
    <w:rsid w:val="001551F4"/>
    <w:rsid w:val="001559FA"/>
    <w:rsid w:val="00155D3D"/>
    <w:rsid w:val="00155FC9"/>
    <w:rsid w:val="0015628D"/>
    <w:rsid w:val="00156374"/>
    <w:rsid w:val="00156551"/>
    <w:rsid w:val="001566B2"/>
    <w:rsid w:val="00156819"/>
    <w:rsid w:val="00156862"/>
    <w:rsid w:val="00156B1F"/>
    <w:rsid w:val="00156CE4"/>
    <w:rsid w:val="00156E5A"/>
    <w:rsid w:val="0015700F"/>
    <w:rsid w:val="00157031"/>
    <w:rsid w:val="001577D8"/>
    <w:rsid w:val="00157B5C"/>
    <w:rsid w:val="00157E13"/>
    <w:rsid w:val="00157E5B"/>
    <w:rsid w:val="00157FC3"/>
    <w:rsid w:val="001602EC"/>
    <w:rsid w:val="00160361"/>
    <w:rsid w:val="00160389"/>
    <w:rsid w:val="001605B9"/>
    <w:rsid w:val="00160739"/>
    <w:rsid w:val="001608EF"/>
    <w:rsid w:val="00160A25"/>
    <w:rsid w:val="00160ACF"/>
    <w:rsid w:val="00160CB5"/>
    <w:rsid w:val="00160D65"/>
    <w:rsid w:val="00160E7B"/>
    <w:rsid w:val="00161146"/>
    <w:rsid w:val="0016126E"/>
    <w:rsid w:val="00161404"/>
    <w:rsid w:val="00161480"/>
    <w:rsid w:val="001617AE"/>
    <w:rsid w:val="00161807"/>
    <w:rsid w:val="00161946"/>
    <w:rsid w:val="00161AD8"/>
    <w:rsid w:val="00161C92"/>
    <w:rsid w:val="00162034"/>
    <w:rsid w:val="00162383"/>
    <w:rsid w:val="0016271E"/>
    <w:rsid w:val="00162830"/>
    <w:rsid w:val="00162914"/>
    <w:rsid w:val="00162AB4"/>
    <w:rsid w:val="00162D7A"/>
    <w:rsid w:val="00162E8B"/>
    <w:rsid w:val="00163053"/>
    <w:rsid w:val="00163110"/>
    <w:rsid w:val="001633B1"/>
    <w:rsid w:val="0016363F"/>
    <w:rsid w:val="0016389D"/>
    <w:rsid w:val="00163C45"/>
    <w:rsid w:val="00163D80"/>
    <w:rsid w:val="00163DCD"/>
    <w:rsid w:val="00163EE1"/>
    <w:rsid w:val="00163FF1"/>
    <w:rsid w:val="0016400D"/>
    <w:rsid w:val="00164180"/>
    <w:rsid w:val="0016436F"/>
    <w:rsid w:val="001644FF"/>
    <w:rsid w:val="001649CB"/>
    <w:rsid w:val="00164AD4"/>
    <w:rsid w:val="00164C4B"/>
    <w:rsid w:val="00164C9A"/>
    <w:rsid w:val="00164DAB"/>
    <w:rsid w:val="00164ECB"/>
    <w:rsid w:val="00164F4C"/>
    <w:rsid w:val="00165039"/>
    <w:rsid w:val="00165225"/>
    <w:rsid w:val="0016527E"/>
    <w:rsid w:val="00165350"/>
    <w:rsid w:val="001654C1"/>
    <w:rsid w:val="001656DD"/>
    <w:rsid w:val="00165940"/>
    <w:rsid w:val="00165BBB"/>
    <w:rsid w:val="00165DC4"/>
    <w:rsid w:val="00165E26"/>
    <w:rsid w:val="001660D7"/>
    <w:rsid w:val="001660F6"/>
    <w:rsid w:val="00166109"/>
    <w:rsid w:val="0016613F"/>
    <w:rsid w:val="00166215"/>
    <w:rsid w:val="00166591"/>
    <w:rsid w:val="001666E8"/>
    <w:rsid w:val="00166754"/>
    <w:rsid w:val="0016681D"/>
    <w:rsid w:val="001668BD"/>
    <w:rsid w:val="00166911"/>
    <w:rsid w:val="00166942"/>
    <w:rsid w:val="00166994"/>
    <w:rsid w:val="00166B03"/>
    <w:rsid w:val="00166DF9"/>
    <w:rsid w:val="00166E57"/>
    <w:rsid w:val="00166F32"/>
    <w:rsid w:val="001672ED"/>
    <w:rsid w:val="0016744B"/>
    <w:rsid w:val="0016767B"/>
    <w:rsid w:val="00167755"/>
    <w:rsid w:val="0016782F"/>
    <w:rsid w:val="00167A80"/>
    <w:rsid w:val="00167DE5"/>
    <w:rsid w:val="00167E85"/>
    <w:rsid w:val="00167F82"/>
    <w:rsid w:val="0017006F"/>
    <w:rsid w:val="0017019B"/>
    <w:rsid w:val="001703EE"/>
    <w:rsid w:val="001703F6"/>
    <w:rsid w:val="00170806"/>
    <w:rsid w:val="00170934"/>
    <w:rsid w:val="00170A1E"/>
    <w:rsid w:val="00170A6A"/>
    <w:rsid w:val="0017106A"/>
    <w:rsid w:val="00171102"/>
    <w:rsid w:val="00171143"/>
    <w:rsid w:val="00171160"/>
    <w:rsid w:val="0017117A"/>
    <w:rsid w:val="00171367"/>
    <w:rsid w:val="00171581"/>
    <w:rsid w:val="0017164D"/>
    <w:rsid w:val="0017167B"/>
    <w:rsid w:val="00171690"/>
    <w:rsid w:val="001716D6"/>
    <w:rsid w:val="001716E3"/>
    <w:rsid w:val="001717C0"/>
    <w:rsid w:val="00171A05"/>
    <w:rsid w:val="00171A0A"/>
    <w:rsid w:val="00171CAE"/>
    <w:rsid w:val="00171D9F"/>
    <w:rsid w:val="00171EB3"/>
    <w:rsid w:val="00171F1F"/>
    <w:rsid w:val="00171F77"/>
    <w:rsid w:val="00171FEE"/>
    <w:rsid w:val="00172093"/>
    <w:rsid w:val="00172415"/>
    <w:rsid w:val="001724C1"/>
    <w:rsid w:val="00172864"/>
    <w:rsid w:val="00172B0F"/>
    <w:rsid w:val="00172B82"/>
    <w:rsid w:val="00172DFB"/>
    <w:rsid w:val="00172EFA"/>
    <w:rsid w:val="00172F5B"/>
    <w:rsid w:val="0017319D"/>
    <w:rsid w:val="0017356C"/>
    <w:rsid w:val="00173608"/>
    <w:rsid w:val="001736CC"/>
    <w:rsid w:val="001736E9"/>
    <w:rsid w:val="001737DA"/>
    <w:rsid w:val="00173B15"/>
    <w:rsid w:val="00173B45"/>
    <w:rsid w:val="00173C74"/>
    <w:rsid w:val="00173C99"/>
    <w:rsid w:val="00173CB3"/>
    <w:rsid w:val="00173EF5"/>
    <w:rsid w:val="0017415D"/>
    <w:rsid w:val="001741AC"/>
    <w:rsid w:val="00174270"/>
    <w:rsid w:val="00174445"/>
    <w:rsid w:val="00174504"/>
    <w:rsid w:val="001745EC"/>
    <w:rsid w:val="00174679"/>
    <w:rsid w:val="0017469A"/>
    <w:rsid w:val="001747B7"/>
    <w:rsid w:val="0017480C"/>
    <w:rsid w:val="00174CD9"/>
    <w:rsid w:val="00174D1F"/>
    <w:rsid w:val="00174F70"/>
    <w:rsid w:val="001753A3"/>
    <w:rsid w:val="00175A11"/>
    <w:rsid w:val="00175AFB"/>
    <w:rsid w:val="00175B21"/>
    <w:rsid w:val="00175C30"/>
    <w:rsid w:val="00175C41"/>
    <w:rsid w:val="00175EBE"/>
    <w:rsid w:val="0017600A"/>
    <w:rsid w:val="0017609C"/>
    <w:rsid w:val="00176770"/>
    <w:rsid w:val="001767A7"/>
    <w:rsid w:val="00176819"/>
    <w:rsid w:val="0017683A"/>
    <w:rsid w:val="00176BB2"/>
    <w:rsid w:val="00176EBC"/>
    <w:rsid w:val="0017704F"/>
    <w:rsid w:val="00177069"/>
    <w:rsid w:val="00177144"/>
    <w:rsid w:val="0017718D"/>
    <w:rsid w:val="001771F5"/>
    <w:rsid w:val="00177320"/>
    <w:rsid w:val="001773C8"/>
    <w:rsid w:val="0017746C"/>
    <w:rsid w:val="001775E1"/>
    <w:rsid w:val="00177682"/>
    <w:rsid w:val="0017775A"/>
    <w:rsid w:val="001777E6"/>
    <w:rsid w:val="001778B9"/>
    <w:rsid w:val="00177CC8"/>
    <w:rsid w:val="00177D4B"/>
    <w:rsid w:val="00177E32"/>
    <w:rsid w:val="00177F42"/>
    <w:rsid w:val="00177FC1"/>
    <w:rsid w:val="00180194"/>
    <w:rsid w:val="001803A7"/>
    <w:rsid w:val="001805C9"/>
    <w:rsid w:val="00180613"/>
    <w:rsid w:val="00180734"/>
    <w:rsid w:val="001807D6"/>
    <w:rsid w:val="001807FC"/>
    <w:rsid w:val="00180884"/>
    <w:rsid w:val="00180914"/>
    <w:rsid w:val="00180E25"/>
    <w:rsid w:val="00180F66"/>
    <w:rsid w:val="00180FD3"/>
    <w:rsid w:val="00180FF3"/>
    <w:rsid w:val="001810A2"/>
    <w:rsid w:val="0018130E"/>
    <w:rsid w:val="001813A3"/>
    <w:rsid w:val="001814BA"/>
    <w:rsid w:val="001815A2"/>
    <w:rsid w:val="00181897"/>
    <w:rsid w:val="0018198B"/>
    <w:rsid w:val="00181DFB"/>
    <w:rsid w:val="00181FC1"/>
    <w:rsid w:val="00182247"/>
    <w:rsid w:val="00182283"/>
    <w:rsid w:val="00182333"/>
    <w:rsid w:val="001823A7"/>
    <w:rsid w:val="00182539"/>
    <w:rsid w:val="0018257B"/>
    <w:rsid w:val="001826DB"/>
    <w:rsid w:val="00182826"/>
    <w:rsid w:val="00182F3D"/>
    <w:rsid w:val="00182FB1"/>
    <w:rsid w:val="00183034"/>
    <w:rsid w:val="001830F7"/>
    <w:rsid w:val="001834D2"/>
    <w:rsid w:val="001835C0"/>
    <w:rsid w:val="001835C6"/>
    <w:rsid w:val="00183882"/>
    <w:rsid w:val="00183DF3"/>
    <w:rsid w:val="00183E42"/>
    <w:rsid w:val="00183E99"/>
    <w:rsid w:val="00183EAB"/>
    <w:rsid w:val="00183EE6"/>
    <w:rsid w:val="00184322"/>
    <w:rsid w:val="0018436D"/>
    <w:rsid w:val="001843A7"/>
    <w:rsid w:val="001844A8"/>
    <w:rsid w:val="001844D8"/>
    <w:rsid w:val="001844E1"/>
    <w:rsid w:val="0018471A"/>
    <w:rsid w:val="001849AF"/>
    <w:rsid w:val="001849D5"/>
    <w:rsid w:val="00184C3E"/>
    <w:rsid w:val="00184CE1"/>
    <w:rsid w:val="00184E36"/>
    <w:rsid w:val="00185024"/>
    <w:rsid w:val="0018533C"/>
    <w:rsid w:val="001854B0"/>
    <w:rsid w:val="0018588A"/>
    <w:rsid w:val="0018591C"/>
    <w:rsid w:val="00185E6F"/>
    <w:rsid w:val="00185F2B"/>
    <w:rsid w:val="00186174"/>
    <w:rsid w:val="00186180"/>
    <w:rsid w:val="001862B0"/>
    <w:rsid w:val="0018641C"/>
    <w:rsid w:val="00186508"/>
    <w:rsid w:val="00186526"/>
    <w:rsid w:val="00186536"/>
    <w:rsid w:val="001865A2"/>
    <w:rsid w:val="00186695"/>
    <w:rsid w:val="00186712"/>
    <w:rsid w:val="00186818"/>
    <w:rsid w:val="00186897"/>
    <w:rsid w:val="0018689A"/>
    <w:rsid w:val="00186981"/>
    <w:rsid w:val="00186C2B"/>
    <w:rsid w:val="00187101"/>
    <w:rsid w:val="0018720D"/>
    <w:rsid w:val="00187252"/>
    <w:rsid w:val="0018734D"/>
    <w:rsid w:val="00187367"/>
    <w:rsid w:val="001873D8"/>
    <w:rsid w:val="00187428"/>
    <w:rsid w:val="001877C4"/>
    <w:rsid w:val="00187A06"/>
    <w:rsid w:val="00187A9F"/>
    <w:rsid w:val="00187BD4"/>
    <w:rsid w:val="0019016A"/>
    <w:rsid w:val="001902BC"/>
    <w:rsid w:val="00190334"/>
    <w:rsid w:val="00190399"/>
    <w:rsid w:val="0019069B"/>
    <w:rsid w:val="001906B7"/>
    <w:rsid w:val="001906BB"/>
    <w:rsid w:val="0019084C"/>
    <w:rsid w:val="0019093C"/>
    <w:rsid w:val="00190C3B"/>
    <w:rsid w:val="00190D77"/>
    <w:rsid w:val="00190D9A"/>
    <w:rsid w:val="00190EAA"/>
    <w:rsid w:val="00190F26"/>
    <w:rsid w:val="001913EF"/>
    <w:rsid w:val="001914BA"/>
    <w:rsid w:val="00191614"/>
    <w:rsid w:val="001919C1"/>
    <w:rsid w:val="00191BF1"/>
    <w:rsid w:val="00191C91"/>
    <w:rsid w:val="00191F5E"/>
    <w:rsid w:val="00192207"/>
    <w:rsid w:val="00192376"/>
    <w:rsid w:val="00192532"/>
    <w:rsid w:val="00192B50"/>
    <w:rsid w:val="00192DD9"/>
    <w:rsid w:val="00192F59"/>
    <w:rsid w:val="001930ED"/>
    <w:rsid w:val="00193182"/>
    <w:rsid w:val="001931CF"/>
    <w:rsid w:val="00193428"/>
    <w:rsid w:val="00193490"/>
    <w:rsid w:val="00193657"/>
    <w:rsid w:val="00193CF4"/>
    <w:rsid w:val="00193F73"/>
    <w:rsid w:val="00193F77"/>
    <w:rsid w:val="001940B8"/>
    <w:rsid w:val="00194339"/>
    <w:rsid w:val="0019453E"/>
    <w:rsid w:val="00194615"/>
    <w:rsid w:val="00194773"/>
    <w:rsid w:val="0019477D"/>
    <w:rsid w:val="00194848"/>
    <w:rsid w:val="00194882"/>
    <w:rsid w:val="00194A3C"/>
    <w:rsid w:val="00194C0A"/>
    <w:rsid w:val="00194DCD"/>
    <w:rsid w:val="00194E58"/>
    <w:rsid w:val="00195015"/>
    <w:rsid w:val="0019505E"/>
    <w:rsid w:val="001953A7"/>
    <w:rsid w:val="00195492"/>
    <w:rsid w:val="0019584A"/>
    <w:rsid w:val="001958A1"/>
    <w:rsid w:val="001958EA"/>
    <w:rsid w:val="00195BB3"/>
    <w:rsid w:val="00195BE1"/>
    <w:rsid w:val="00195BF2"/>
    <w:rsid w:val="00195DB1"/>
    <w:rsid w:val="00195E0E"/>
    <w:rsid w:val="00195ECC"/>
    <w:rsid w:val="00195F2C"/>
    <w:rsid w:val="0019603D"/>
    <w:rsid w:val="001961F0"/>
    <w:rsid w:val="001962DC"/>
    <w:rsid w:val="001966C4"/>
    <w:rsid w:val="001967F4"/>
    <w:rsid w:val="00196D88"/>
    <w:rsid w:val="00196DDD"/>
    <w:rsid w:val="00196F9D"/>
    <w:rsid w:val="00197087"/>
    <w:rsid w:val="001970A4"/>
    <w:rsid w:val="001972A1"/>
    <w:rsid w:val="00197359"/>
    <w:rsid w:val="001973C7"/>
    <w:rsid w:val="0019741F"/>
    <w:rsid w:val="00197593"/>
    <w:rsid w:val="001975FC"/>
    <w:rsid w:val="00197624"/>
    <w:rsid w:val="00197707"/>
    <w:rsid w:val="00197A7F"/>
    <w:rsid w:val="00197BB7"/>
    <w:rsid w:val="00197DF5"/>
    <w:rsid w:val="001A003A"/>
    <w:rsid w:val="001A0250"/>
    <w:rsid w:val="001A02BF"/>
    <w:rsid w:val="001A03C7"/>
    <w:rsid w:val="001A06C0"/>
    <w:rsid w:val="001A0703"/>
    <w:rsid w:val="001A0C67"/>
    <w:rsid w:val="001A0F78"/>
    <w:rsid w:val="001A0FA5"/>
    <w:rsid w:val="001A109D"/>
    <w:rsid w:val="001A10C6"/>
    <w:rsid w:val="001A12EF"/>
    <w:rsid w:val="001A1370"/>
    <w:rsid w:val="001A13D8"/>
    <w:rsid w:val="001A1616"/>
    <w:rsid w:val="001A180A"/>
    <w:rsid w:val="001A180D"/>
    <w:rsid w:val="001A1AB0"/>
    <w:rsid w:val="001A1AC2"/>
    <w:rsid w:val="001A1BAC"/>
    <w:rsid w:val="001A1C94"/>
    <w:rsid w:val="001A1F46"/>
    <w:rsid w:val="001A1FBC"/>
    <w:rsid w:val="001A2061"/>
    <w:rsid w:val="001A20A8"/>
    <w:rsid w:val="001A2101"/>
    <w:rsid w:val="001A2135"/>
    <w:rsid w:val="001A234D"/>
    <w:rsid w:val="001A238B"/>
    <w:rsid w:val="001A23CE"/>
    <w:rsid w:val="001A252B"/>
    <w:rsid w:val="001A2A33"/>
    <w:rsid w:val="001A2C89"/>
    <w:rsid w:val="001A3061"/>
    <w:rsid w:val="001A3396"/>
    <w:rsid w:val="001A351E"/>
    <w:rsid w:val="001A3928"/>
    <w:rsid w:val="001A3998"/>
    <w:rsid w:val="001A3A73"/>
    <w:rsid w:val="001A3E60"/>
    <w:rsid w:val="001A3EAE"/>
    <w:rsid w:val="001A3ED8"/>
    <w:rsid w:val="001A40B1"/>
    <w:rsid w:val="001A44E0"/>
    <w:rsid w:val="001A4933"/>
    <w:rsid w:val="001A4A59"/>
    <w:rsid w:val="001A4B75"/>
    <w:rsid w:val="001A4B76"/>
    <w:rsid w:val="001A4EE9"/>
    <w:rsid w:val="001A4FB5"/>
    <w:rsid w:val="001A5001"/>
    <w:rsid w:val="001A50D2"/>
    <w:rsid w:val="001A50FD"/>
    <w:rsid w:val="001A521D"/>
    <w:rsid w:val="001A5246"/>
    <w:rsid w:val="001A5256"/>
    <w:rsid w:val="001A525E"/>
    <w:rsid w:val="001A533C"/>
    <w:rsid w:val="001A54F4"/>
    <w:rsid w:val="001A5622"/>
    <w:rsid w:val="001A573A"/>
    <w:rsid w:val="001A5B0C"/>
    <w:rsid w:val="001A613C"/>
    <w:rsid w:val="001A62F8"/>
    <w:rsid w:val="001A642A"/>
    <w:rsid w:val="001A673E"/>
    <w:rsid w:val="001A6759"/>
    <w:rsid w:val="001A6772"/>
    <w:rsid w:val="001A67D9"/>
    <w:rsid w:val="001A6836"/>
    <w:rsid w:val="001A68F3"/>
    <w:rsid w:val="001A6AB1"/>
    <w:rsid w:val="001A6C0F"/>
    <w:rsid w:val="001A6C6F"/>
    <w:rsid w:val="001A754C"/>
    <w:rsid w:val="001A75B9"/>
    <w:rsid w:val="001A768F"/>
    <w:rsid w:val="001A7739"/>
    <w:rsid w:val="001A7763"/>
    <w:rsid w:val="001A7828"/>
    <w:rsid w:val="001A7AF5"/>
    <w:rsid w:val="001A7C17"/>
    <w:rsid w:val="001A7C61"/>
    <w:rsid w:val="001A7D59"/>
    <w:rsid w:val="001A7EED"/>
    <w:rsid w:val="001B004F"/>
    <w:rsid w:val="001B0465"/>
    <w:rsid w:val="001B068C"/>
    <w:rsid w:val="001B0969"/>
    <w:rsid w:val="001B0A9C"/>
    <w:rsid w:val="001B0BD9"/>
    <w:rsid w:val="001B0C51"/>
    <w:rsid w:val="001B11C9"/>
    <w:rsid w:val="001B14DA"/>
    <w:rsid w:val="001B165C"/>
    <w:rsid w:val="001B1BA4"/>
    <w:rsid w:val="001B1CDA"/>
    <w:rsid w:val="001B1E15"/>
    <w:rsid w:val="001B2411"/>
    <w:rsid w:val="001B247D"/>
    <w:rsid w:val="001B274B"/>
    <w:rsid w:val="001B2AFC"/>
    <w:rsid w:val="001B31FD"/>
    <w:rsid w:val="001B3445"/>
    <w:rsid w:val="001B3964"/>
    <w:rsid w:val="001B3980"/>
    <w:rsid w:val="001B39AC"/>
    <w:rsid w:val="001B3AF1"/>
    <w:rsid w:val="001B3AF2"/>
    <w:rsid w:val="001B3C89"/>
    <w:rsid w:val="001B3E4B"/>
    <w:rsid w:val="001B4452"/>
    <w:rsid w:val="001B466C"/>
    <w:rsid w:val="001B4871"/>
    <w:rsid w:val="001B4F21"/>
    <w:rsid w:val="001B4F34"/>
    <w:rsid w:val="001B5063"/>
    <w:rsid w:val="001B5179"/>
    <w:rsid w:val="001B52B1"/>
    <w:rsid w:val="001B52EC"/>
    <w:rsid w:val="001B5331"/>
    <w:rsid w:val="001B54CF"/>
    <w:rsid w:val="001B554A"/>
    <w:rsid w:val="001B5629"/>
    <w:rsid w:val="001B5834"/>
    <w:rsid w:val="001B5851"/>
    <w:rsid w:val="001B58A0"/>
    <w:rsid w:val="001B592C"/>
    <w:rsid w:val="001B5A24"/>
    <w:rsid w:val="001B5D7B"/>
    <w:rsid w:val="001B602D"/>
    <w:rsid w:val="001B6145"/>
    <w:rsid w:val="001B61ED"/>
    <w:rsid w:val="001B63BD"/>
    <w:rsid w:val="001B64E1"/>
    <w:rsid w:val="001B6564"/>
    <w:rsid w:val="001B6695"/>
    <w:rsid w:val="001B672B"/>
    <w:rsid w:val="001B6873"/>
    <w:rsid w:val="001B691A"/>
    <w:rsid w:val="001B6AAF"/>
    <w:rsid w:val="001B6B46"/>
    <w:rsid w:val="001B6B67"/>
    <w:rsid w:val="001B6D61"/>
    <w:rsid w:val="001B6DDA"/>
    <w:rsid w:val="001B708C"/>
    <w:rsid w:val="001B72C7"/>
    <w:rsid w:val="001B7348"/>
    <w:rsid w:val="001B74AA"/>
    <w:rsid w:val="001B74DA"/>
    <w:rsid w:val="001B7917"/>
    <w:rsid w:val="001B79BF"/>
    <w:rsid w:val="001B79D4"/>
    <w:rsid w:val="001B7C2E"/>
    <w:rsid w:val="001B7D6A"/>
    <w:rsid w:val="001C01A8"/>
    <w:rsid w:val="001C02D8"/>
    <w:rsid w:val="001C04C4"/>
    <w:rsid w:val="001C04E3"/>
    <w:rsid w:val="001C0528"/>
    <w:rsid w:val="001C0B68"/>
    <w:rsid w:val="001C0D86"/>
    <w:rsid w:val="001C0E5E"/>
    <w:rsid w:val="001C0EA1"/>
    <w:rsid w:val="001C141F"/>
    <w:rsid w:val="001C15BA"/>
    <w:rsid w:val="001C1840"/>
    <w:rsid w:val="001C1CA4"/>
    <w:rsid w:val="001C1F93"/>
    <w:rsid w:val="001C1FBA"/>
    <w:rsid w:val="001C1FE1"/>
    <w:rsid w:val="001C21B9"/>
    <w:rsid w:val="001C2378"/>
    <w:rsid w:val="001C2501"/>
    <w:rsid w:val="001C25D5"/>
    <w:rsid w:val="001C2757"/>
    <w:rsid w:val="001C2BFD"/>
    <w:rsid w:val="001C2C3F"/>
    <w:rsid w:val="001C2C68"/>
    <w:rsid w:val="001C2D58"/>
    <w:rsid w:val="001C31AE"/>
    <w:rsid w:val="001C3448"/>
    <w:rsid w:val="001C35F3"/>
    <w:rsid w:val="001C397A"/>
    <w:rsid w:val="001C39F1"/>
    <w:rsid w:val="001C3B6F"/>
    <w:rsid w:val="001C3BCD"/>
    <w:rsid w:val="001C3C40"/>
    <w:rsid w:val="001C3D3C"/>
    <w:rsid w:val="001C3E56"/>
    <w:rsid w:val="001C3ED1"/>
    <w:rsid w:val="001C3EE9"/>
    <w:rsid w:val="001C3EEE"/>
    <w:rsid w:val="001C3FA4"/>
    <w:rsid w:val="001C40F9"/>
    <w:rsid w:val="001C4328"/>
    <w:rsid w:val="001C44F7"/>
    <w:rsid w:val="001C458B"/>
    <w:rsid w:val="001C4657"/>
    <w:rsid w:val="001C4708"/>
    <w:rsid w:val="001C4A32"/>
    <w:rsid w:val="001C4AAC"/>
    <w:rsid w:val="001C4B77"/>
    <w:rsid w:val="001C4BE5"/>
    <w:rsid w:val="001C4D0B"/>
    <w:rsid w:val="001C4EC2"/>
    <w:rsid w:val="001C4F18"/>
    <w:rsid w:val="001C51A2"/>
    <w:rsid w:val="001C528A"/>
    <w:rsid w:val="001C5442"/>
    <w:rsid w:val="001C5451"/>
    <w:rsid w:val="001C5619"/>
    <w:rsid w:val="001C5719"/>
    <w:rsid w:val="001C574A"/>
    <w:rsid w:val="001C5750"/>
    <w:rsid w:val="001C58EB"/>
    <w:rsid w:val="001C5AD6"/>
    <w:rsid w:val="001C5B92"/>
    <w:rsid w:val="001C5D4F"/>
    <w:rsid w:val="001C5EAF"/>
    <w:rsid w:val="001C5EB7"/>
    <w:rsid w:val="001C64C0"/>
    <w:rsid w:val="001C6829"/>
    <w:rsid w:val="001C68B4"/>
    <w:rsid w:val="001C6949"/>
    <w:rsid w:val="001C69DA"/>
    <w:rsid w:val="001C6D62"/>
    <w:rsid w:val="001C6F06"/>
    <w:rsid w:val="001C70A2"/>
    <w:rsid w:val="001C716A"/>
    <w:rsid w:val="001C7250"/>
    <w:rsid w:val="001C7464"/>
    <w:rsid w:val="001C75B0"/>
    <w:rsid w:val="001C760D"/>
    <w:rsid w:val="001C773B"/>
    <w:rsid w:val="001C7757"/>
    <w:rsid w:val="001C7956"/>
    <w:rsid w:val="001C7B6A"/>
    <w:rsid w:val="001C7D42"/>
    <w:rsid w:val="001C7DB3"/>
    <w:rsid w:val="001D01CE"/>
    <w:rsid w:val="001D0467"/>
    <w:rsid w:val="001D04CD"/>
    <w:rsid w:val="001D0834"/>
    <w:rsid w:val="001D084A"/>
    <w:rsid w:val="001D086A"/>
    <w:rsid w:val="001D0D99"/>
    <w:rsid w:val="001D0E0C"/>
    <w:rsid w:val="001D0E43"/>
    <w:rsid w:val="001D1134"/>
    <w:rsid w:val="001D1155"/>
    <w:rsid w:val="001D12DF"/>
    <w:rsid w:val="001D1425"/>
    <w:rsid w:val="001D1997"/>
    <w:rsid w:val="001D1C3F"/>
    <w:rsid w:val="001D1D13"/>
    <w:rsid w:val="001D1E95"/>
    <w:rsid w:val="001D1FC3"/>
    <w:rsid w:val="001D21DD"/>
    <w:rsid w:val="001D2360"/>
    <w:rsid w:val="001D25C3"/>
    <w:rsid w:val="001D25F7"/>
    <w:rsid w:val="001D263D"/>
    <w:rsid w:val="001D26F4"/>
    <w:rsid w:val="001D278E"/>
    <w:rsid w:val="001D287D"/>
    <w:rsid w:val="001D2ED1"/>
    <w:rsid w:val="001D3109"/>
    <w:rsid w:val="001D329B"/>
    <w:rsid w:val="001D332E"/>
    <w:rsid w:val="001D33C0"/>
    <w:rsid w:val="001D3806"/>
    <w:rsid w:val="001D398E"/>
    <w:rsid w:val="001D39D5"/>
    <w:rsid w:val="001D3B59"/>
    <w:rsid w:val="001D3CE6"/>
    <w:rsid w:val="001D3F62"/>
    <w:rsid w:val="001D4181"/>
    <w:rsid w:val="001D42ED"/>
    <w:rsid w:val="001D4328"/>
    <w:rsid w:val="001D4661"/>
    <w:rsid w:val="001D475D"/>
    <w:rsid w:val="001D47F9"/>
    <w:rsid w:val="001D4E16"/>
    <w:rsid w:val="001D5033"/>
    <w:rsid w:val="001D5096"/>
    <w:rsid w:val="001D526E"/>
    <w:rsid w:val="001D52C7"/>
    <w:rsid w:val="001D5583"/>
    <w:rsid w:val="001D559D"/>
    <w:rsid w:val="001D56E0"/>
    <w:rsid w:val="001D57D0"/>
    <w:rsid w:val="001D59C6"/>
    <w:rsid w:val="001D5A09"/>
    <w:rsid w:val="001D5C1B"/>
    <w:rsid w:val="001D5C88"/>
    <w:rsid w:val="001D5CBE"/>
    <w:rsid w:val="001D5D67"/>
    <w:rsid w:val="001D5E7E"/>
    <w:rsid w:val="001D5E88"/>
    <w:rsid w:val="001D62A8"/>
    <w:rsid w:val="001D6422"/>
    <w:rsid w:val="001D6567"/>
    <w:rsid w:val="001D65C8"/>
    <w:rsid w:val="001D66E8"/>
    <w:rsid w:val="001D66F5"/>
    <w:rsid w:val="001D6892"/>
    <w:rsid w:val="001D68B9"/>
    <w:rsid w:val="001D695C"/>
    <w:rsid w:val="001D6987"/>
    <w:rsid w:val="001D69AE"/>
    <w:rsid w:val="001D6A71"/>
    <w:rsid w:val="001D6DC1"/>
    <w:rsid w:val="001D6FD9"/>
    <w:rsid w:val="001D719C"/>
    <w:rsid w:val="001D73A7"/>
    <w:rsid w:val="001D73D2"/>
    <w:rsid w:val="001D73D3"/>
    <w:rsid w:val="001D7457"/>
    <w:rsid w:val="001D74B6"/>
    <w:rsid w:val="001D77AD"/>
    <w:rsid w:val="001D780E"/>
    <w:rsid w:val="001D78FE"/>
    <w:rsid w:val="001D7B84"/>
    <w:rsid w:val="001D7DC1"/>
    <w:rsid w:val="001D7E23"/>
    <w:rsid w:val="001D7E42"/>
    <w:rsid w:val="001D7F2F"/>
    <w:rsid w:val="001E00F3"/>
    <w:rsid w:val="001E04B0"/>
    <w:rsid w:val="001E05C3"/>
    <w:rsid w:val="001E05DE"/>
    <w:rsid w:val="001E061D"/>
    <w:rsid w:val="001E0923"/>
    <w:rsid w:val="001E0AD3"/>
    <w:rsid w:val="001E135B"/>
    <w:rsid w:val="001E1412"/>
    <w:rsid w:val="001E15B9"/>
    <w:rsid w:val="001E1869"/>
    <w:rsid w:val="001E1A17"/>
    <w:rsid w:val="001E1A6C"/>
    <w:rsid w:val="001E1C8D"/>
    <w:rsid w:val="001E1D24"/>
    <w:rsid w:val="001E1D39"/>
    <w:rsid w:val="001E1D5C"/>
    <w:rsid w:val="001E1DA3"/>
    <w:rsid w:val="001E1F3D"/>
    <w:rsid w:val="001E2241"/>
    <w:rsid w:val="001E26E9"/>
    <w:rsid w:val="001E2987"/>
    <w:rsid w:val="001E2AC3"/>
    <w:rsid w:val="001E2BE3"/>
    <w:rsid w:val="001E2C43"/>
    <w:rsid w:val="001E2C5D"/>
    <w:rsid w:val="001E2F11"/>
    <w:rsid w:val="001E345E"/>
    <w:rsid w:val="001E359C"/>
    <w:rsid w:val="001E36BA"/>
    <w:rsid w:val="001E36E4"/>
    <w:rsid w:val="001E379D"/>
    <w:rsid w:val="001E396A"/>
    <w:rsid w:val="001E3A13"/>
    <w:rsid w:val="001E3A3C"/>
    <w:rsid w:val="001E3B77"/>
    <w:rsid w:val="001E3E3C"/>
    <w:rsid w:val="001E3FC3"/>
    <w:rsid w:val="001E4039"/>
    <w:rsid w:val="001E41C0"/>
    <w:rsid w:val="001E4556"/>
    <w:rsid w:val="001E46B6"/>
    <w:rsid w:val="001E4A52"/>
    <w:rsid w:val="001E4C01"/>
    <w:rsid w:val="001E4F9B"/>
    <w:rsid w:val="001E4FED"/>
    <w:rsid w:val="001E5026"/>
    <w:rsid w:val="001E509C"/>
    <w:rsid w:val="001E5129"/>
    <w:rsid w:val="001E52C7"/>
    <w:rsid w:val="001E531A"/>
    <w:rsid w:val="001E53D1"/>
    <w:rsid w:val="001E55A5"/>
    <w:rsid w:val="001E55CC"/>
    <w:rsid w:val="001E56AE"/>
    <w:rsid w:val="001E592D"/>
    <w:rsid w:val="001E5C23"/>
    <w:rsid w:val="001E5DB3"/>
    <w:rsid w:val="001E5E0B"/>
    <w:rsid w:val="001E5E6F"/>
    <w:rsid w:val="001E5EF8"/>
    <w:rsid w:val="001E600D"/>
    <w:rsid w:val="001E61F8"/>
    <w:rsid w:val="001E6361"/>
    <w:rsid w:val="001E6696"/>
    <w:rsid w:val="001E72B6"/>
    <w:rsid w:val="001E72EB"/>
    <w:rsid w:val="001E7477"/>
    <w:rsid w:val="001E7504"/>
    <w:rsid w:val="001E75A2"/>
    <w:rsid w:val="001E75A7"/>
    <w:rsid w:val="001E75B4"/>
    <w:rsid w:val="001E76D2"/>
    <w:rsid w:val="001E76DF"/>
    <w:rsid w:val="001E7731"/>
    <w:rsid w:val="001F03CF"/>
    <w:rsid w:val="001F053E"/>
    <w:rsid w:val="001F0566"/>
    <w:rsid w:val="001F0702"/>
    <w:rsid w:val="001F0BB7"/>
    <w:rsid w:val="001F0E29"/>
    <w:rsid w:val="001F0EDD"/>
    <w:rsid w:val="001F0FA9"/>
    <w:rsid w:val="001F1265"/>
    <w:rsid w:val="001F1308"/>
    <w:rsid w:val="001F1386"/>
    <w:rsid w:val="001F1525"/>
    <w:rsid w:val="001F18DD"/>
    <w:rsid w:val="001F193B"/>
    <w:rsid w:val="001F1A7A"/>
    <w:rsid w:val="001F1ABB"/>
    <w:rsid w:val="001F1C33"/>
    <w:rsid w:val="001F1CB1"/>
    <w:rsid w:val="001F1E87"/>
    <w:rsid w:val="001F1EB6"/>
    <w:rsid w:val="001F2166"/>
    <w:rsid w:val="001F225A"/>
    <w:rsid w:val="001F2331"/>
    <w:rsid w:val="001F2469"/>
    <w:rsid w:val="001F255B"/>
    <w:rsid w:val="001F2600"/>
    <w:rsid w:val="001F295C"/>
    <w:rsid w:val="001F2B5B"/>
    <w:rsid w:val="001F2E23"/>
    <w:rsid w:val="001F30F0"/>
    <w:rsid w:val="001F310D"/>
    <w:rsid w:val="001F3164"/>
    <w:rsid w:val="001F32F1"/>
    <w:rsid w:val="001F341F"/>
    <w:rsid w:val="001F350B"/>
    <w:rsid w:val="001F35EC"/>
    <w:rsid w:val="001F36ED"/>
    <w:rsid w:val="001F375E"/>
    <w:rsid w:val="001F3827"/>
    <w:rsid w:val="001F3911"/>
    <w:rsid w:val="001F39B7"/>
    <w:rsid w:val="001F3BE6"/>
    <w:rsid w:val="001F3CCB"/>
    <w:rsid w:val="001F3D59"/>
    <w:rsid w:val="001F3F1A"/>
    <w:rsid w:val="001F405B"/>
    <w:rsid w:val="001F40C7"/>
    <w:rsid w:val="001F40D2"/>
    <w:rsid w:val="001F438A"/>
    <w:rsid w:val="001F46A6"/>
    <w:rsid w:val="001F482A"/>
    <w:rsid w:val="001F4AB7"/>
    <w:rsid w:val="001F4BB5"/>
    <w:rsid w:val="001F4CBD"/>
    <w:rsid w:val="001F4DFB"/>
    <w:rsid w:val="001F500B"/>
    <w:rsid w:val="001F50A6"/>
    <w:rsid w:val="001F5145"/>
    <w:rsid w:val="001F5545"/>
    <w:rsid w:val="001F5557"/>
    <w:rsid w:val="001F5777"/>
    <w:rsid w:val="001F57E3"/>
    <w:rsid w:val="001F5937"/>
    <w:rsid w:val="001F59E3"/>
    <w:rsid w:val="001F59ED"/>
    <w:rsid w:val="001F5A0A"/>
    <w:rsid w:val="001F5A64"/>
    <w:rsid w:val="001F5C01"/>
    <w:rsid w:val="001F5CAA"/>
    <w:rsid w:val="001F5F4E"/>
    <w:rsid w:val="001F5FB5"/>
    <w:rsid w:val="001F619B"/>
    <w:rsid w:val="001F621E"/>
    <w:rsid w:val="001F630A"/>
    <w:rsid w:val="001F6592"/>
    <w:rsid w:val="001F6804"/>
    <w:rsid w:val="001F6868"/>
    <w:rsid w:val="001F6FC9"/>
    <w:rsid w:val="001F70EA"/>
    <w:rsid w:val="001F7121"/>
    <w:rsid w:val="001F74D5"/>
    <w:rsid w:val="001F7530"/>
    <w:rsid w:val="001F799B"/>
    <w:rsid w:val="001F79F1"/>
    <w:rsid w:val="001F7C23"/>
    <w:rsid w:val="001F7C26"/>
    <w:rsid w:val="001F7C58"/>
    <w:rsid w:val="0020030D"/>
    <w:rsid w:val="0020033E"/>
    <w:rsid w:val="0020067A"/>
    <w:rsid w:val="00200AEF"/>
    <w:rsid w:val="00200BF2"/>
    <w:rsid w:val="00200BF6"/>
    <w:rsid w:val="00200D2C"/>
    <w:rsid w:val="00200DAE"/>
    <w:rsid w:val="00200FD8"/>
    <w:rsid w:val="00201053"/>
    <w:rsid w:val="0020156E"/>
    <w:rsid w:val="002015F1"/>
    <w:rsid w:val="002016AC"/>
    <w:rsid w:val="002018D0"/>
    <w:rsid w:val="00201946"/>
    <w:rsid w:val="002019CD"/>
    <w:rsid w:val="002019D8"/>
    <w:rsid w:val="002019EF"/>
    <w:rsid w:val="00201C81"/>
    <w:rsid w:val="00201CC6"/>
    <w:rsid w:val="00201EC7"/>
    <w:rsid w:val="002020C9"/>
    <w:rsid w:val="002020E3"/>
    <w:rsid w:val="0020245E"/>
    <w:rsid w:val="0020247F"/>
    <w:rsid w:val="00202485"/>
    <w:rsid w:val="0020259F"/>
    <w:rsid w:val="00202769"/>
    <w:rsid w:val="00202B4F"/>
    <w:rsid w:val="00202BAD"/>
    <w:rsid w:val="00202C35"/>
    <w:rsid w:val="00202D53"/>
    <w:rsid w:val="00202DF5"/>
    <w:rsid w:val="00202F5E"/>
    <w:rsid w:val="00203046"/>
    <w:rsid w:val="00203076"/>
    <w:rsid w:val="0020323F"/>
    <w:rsid w:val="002033BE"/>
    <w:rsid w:val="00203404"/>
    <w:rsid w:val="0020349A"/>
    <w:rsid w:val="0020349E"/>
    <w:rsid w:val="002034B4"/>
    <w:rsid w:val="00203E17"/>
    <w:rsid w:val="00203EFD"/>
    <w:rsid w:val="00203F98"/>
    <w:rsid w:val="00203FE5"/>
    <w:rsid w:val="00204032"/>
    <w:rsid w:val="00204113"/>
    <w:rsid w:val="002042DC"/>
    <w:rsid w:val="002042F1"/>
    <w:rsid w:val="0020444C"/>
    <w:rsid w:val="00204505"/>
    <w:rsid w:val="00204511"/>
    <w:rsid w:val="0020453A"/>
    <w:rsid w:val="002046C7"/>
    <w:rsid w:val="00204A91"/>
    <w:rsid w:val="00204BAD"/>
    <w:rsid w:val="00204CF0"/>
    <w:rsid w:val="00204D60"/>
    <w:rsid w:val="00204D76"/>
    <w:rsid w:val="00204EAE"/>
    <w:rsid w:val="00204F97"/>
    <w:rsid w:val="00204FFF"/>
    <w:rsid w:val="002052DE"/>
    <w:rsid w:val="002053E7"/>
    <w:rsid w:val="00205495"/>
    <w:rsid w:val="00205627"/>
    <w:rsid w:val="002056D0"/>
    <w:rsid w:val="00205804"/>
    <w:rsid w:val="002059BD"/>
    <w:rsid w:val="00205A4C"/>
    <w:rsid w:val="00205B18"/>
    <w:rsid w:val="00205B2F"/>
    <w:rsid w:val="00205C4A"/>
    <w:rsid w:val="00205CDD"/>
    <w:rsid w:val="00205E19"/>
    <w:rsid w:val="0020603F"/>
    <w:rsid w:val="00206046"/>
    <w:rsid w:val="00206149"/>
    <w:rsid w:val="0020698F"/>
    <w:rsid w:val="00206C9C"/>
    <w:rsid w:val="00206D5D"/>
    <w:rsid w:val="00206E9A"/>
    <w:rsid w:val="00207263"/>
    <w:rsid w:val="002072E3"/>
    <w:rsid w:val="00207368"/>
    <w:rsid w:val="00207528"/>
    <w:rsid w:val="00207826"/>
    <w:rsid w:val="00207A91"/>
    <w:rsid w:val="00207E60"/>
    <w:rsid w:val="00207EDD"/>
    <w:rsid w:val="00207F19"/>
    <w:rsid w:val="00207F2A"/>
    <w:rsid w:val="00210166"/>
    <w:rsid w:val="00210499"/>
    <w:rsid w:val="00210623"/>
    <w:rsid w:val="0021084F"/>
    <w:rsid w:val="00210860"/>
    <w:rsid w:val="00210A75"/>
    <w:rsid w:val="00210B64"/>
    <w:rsid w:val="00210B6A"/>
    <w:rsid w:val="00210BB2"/>
    <w:rsid w:val="00210E31"/>
    <w:rsid w:val="0021121B"/>
    <w:rsid w:val="002112B1"/>
    <w:rsid w:val="00211320"/>
    <w:rsid w:val="00211634"/>
    <w:rsid w:val="00211885"/>
    <w:rsid w:val="00211A1A"/>
    <w:rsid w:val="00211D0F"/>
    <w:rsid w:val="00211EE2"/>
    <w:rsid w:val="00212028"/>
    <w:rsid w:val="00212172"/>
    <w:rsid w:val="00212220"/>
    <w:rsid w:val="00212552"/>
    <w:rsid w:val="002126A2"/>
    <w:rsid w:val="002126DC"/>
    <w:rsid w:val="00212A8B"/>
    <w:rsid w:val="00212ADC"/>
    <w:rsid w:val="00212C3E"/>
    <w:rsid w:val="00212CB6"/>
    <w:rsid w:val="00212E37"/>
    <w:rsid w:val="00213069"/>
    <w:rsid w:val="00213287"/>
    <w:rsid w:val="002132BE"/>
    <w:rsid w:val="002132C8"/>
    <w:rsid w:val="00213749"/>
    <w:rsid w:val="00213917"/>
    <w:rsid w:val="002140FF"/>
    <w:rsid w:val="002141E6"/>
    <w:rsid w:val="002145A7"/>
    <w:rsid w:val="002146B7"/>
    <w:rsid w:val="002146D9"/>
    <w:rsid w:val="00214987"/>
    <w:rsid w:val="00214A16"/>
    <w:rsid w:val="00214B5A"/>
    <w:rsid w:val="00214B9F"/>
    <w:rsid w:val="00214C8B"/>
    <w:rsid w:val="002150F1"/>
    <w:rsid w:val="00215175"/>
    <w:rsid w:val="00215261"/>
    <w:rsid w:val="0021543B"/>
    <w:rsid w:val="0021568E"/>
    <w:rsid w:val="00215698"/>
    <w:rsid w:val="00215A80"/>
    <w:rsid w:val="00215AA8"/>
    <w:rsid w:val="00215BFA"/>
    <w:rsid w:val="00215C31"/>
    <w:rsid w:val="00215C80"/>
    <w:rsid w:val="00215CDD"/>
    <w:rsid w:val="00215D54"/>
    <w:rsid w:val="0021609D"/>
    <w:rsid w:val="00216410"/>
    <w:rsid w:val="00216759"/>
    <w:rsid w:val="002169C4"/>
    <w:rsid w:val="00216A4D"/>
    <w:rsid w:val="00216D24"/>
    <w:rsid w:val="00216E49"/>
    <w:rsid w:val="0021721F"/>
    <w:rsid w:val="002174CC"/>
    <w:rsid w:val="002175D2"/>
    <w:rsid w:val="002177C8"/>
    <w:rsid w:val="002178D6"/>
    <w:rsid w:val="00217ACF"/>
    <w:rsid w:val="00217CA0"/>
    <w:rsid w:val="00220078"/>
    <w:rsid w:val="0022009B"/>
    <w:rsid w:val="002201E5"/>
    <w:rsid w:val="0022043E"/>
    <w:rsid w:val="00220862"/>
    <w:rsid w:val="00220891"/>
    <w:rsid w:val="00220894"/>
    <w:rsid w:val="00220BE6"/>
    <w:rsid w:val="00220CEE"/>
    <w:rsid w:val="00220D10"/>
    <w:rsid w:val="002210C2"/>
    <w:rsid w:val="002211AD"/>
    <w:rsid w:val="0022134B"/>
    <w:rsid w:val="00221525"/>
    <w:rsid w:val="002215BE"/>
    <w:rsid w:val="00221B29"/>
    <w:rsid w:val="00221D96"/>
    <w:rsid w:val="00221DE9"/>
    <w:rsid w:val="002220C0"/>
    <w:rsid w:val="002222BF"/>
    <w:rsid w:val="00222438"/>
    <w:rsid w:val="002224AD"/>
    <w:rsid w:val="0022257C"/>
    <w:rsid w:val="002226FE"/>
    <w:rsid w:val="00222736"/>
    <w:rsid w:val="00222D3E"/>
    <w:rsid w:val="0022318F"/>
    <w:rsid w:val="00223511"/>
    <w:rsid w:val="002235B3"/>
    <w:rsid w:val="0022360F"/>
    <w:rsid w:val="0022363F"/>
    <w:rsid w:val="00223665"/>
    <w:rsid w:val="00223862"/>
    <w:rsid w:val="002239DF"/>
    <w:rsid w:val="00223BA2"/>
    <w:rsid w:val="00223CA0"/>
    <w:rsid w:val="00223D16"/>
    <w:rsid w:val="002240B5"/>
    <w:rsid w:val="0022417C"/>
    <w:rsid w:val="00224285"/>
    <w:rsid w:val="002242D1"/>
    <w:rsid w:val="00224317"/>
    <w:rsid w:val="002243D0"/>
    <w:rsid w:val="00224754"/>
    <w:rsid w:val="002247AE"/>
    <w:rsid w:val="002247FE"/>
    <w:rsid w:val="00224952"/>
    <w:rsid w:val="00224C8B"/>
    <w:rsid w:val="00224DD2"/>
    <w:rsid w:val="00224E30"/>
    <w:rsid w:val="00224ECB"/>
    <w:rsid w:val="0022510B"/>
    <w:rsid w:val="00225155"/>
    <w:rsid w:val="0022524D"/>
    <w:rsid w:val="00225255"/>
    <w:rsid w:val="00225460"/>
    <w:rsid w:val="002259B8"/>
    <w:rsid w:val="00225A6A"/>
    <w:rsid w:val="00225A96"/>
    <w:rsid w:val="00225AC7"/>
    <w:rsid w:val="00225ACC"/>
    <w:rsid w:val="00225F2B"/>
    <w:rsid w:val="00226001"/>
    <w:rsid w:val="002260CB"/>
    <w:rsid w:val="002266AE"/>
    <w:rsid w:val="00226750"/>
    <w:rsid w:val="002269F7"/>
    <w:rsid w:val="00226C39"/>
    <w:rsid w:val="00226C75"/>
    <w:rsid w:val="00226C96"/>
    <w:rsid w:val="00227025"/>
    <w:rsid w:val="00227060"/>
    <w:rsid w:val="00227095"/>
    <w:rsid w:val="002275B8"/>
    <w:rsid w:val="002276FC"/>
    <w:rsid w:val="00227791"/>
    <w:rsid w:val="00227ABA"/>
    <w:rsid w:val="002300DC"/>
    <w:rsid w:val="0023028B"/>
    <w:rsid w:val="002302C0"/>
    <w:rsid w:val="0023038E"/>
    <w:rsid w:val="002303CD"/>
    <w:rsid w:val="00230553"/>
    <w:rsid w:val="0023076A"/>
    <w:rsid w:val="00230786"/>
    <w:rsid w:val="002308C1"/>
    <w:rsid w:val="00230B92"/>
    <w:rsid w:val="00230BA5"/>
    <w:rsid w:val="00230C7B"/>
    <w:rsid w:val="002311A5"/>
    <w:rsid w:val="002311E4"/>
    <w:rsid w:val="00231305"/>
    <w:rsid w:val="00231554"/>
    <w:rsid w:val="0023159D"/>
    <w:rsid w:val="0023162F"/>
    <w:rsid w:val="00231660"/>
    <w:rsid w:val="00231C25"/>
    <w:rsid w:val="00231C6F"/>
    <w:rsid w:val="00231F14"/>
    <w:rsid w:val="00231F46"/>
    <w:rsid w:val="00232058"/>
    <w:rsid w:val="002327C0"/>
    <w:rsid w:val="002328F2"/>
    <w:rsid w:val="00232934"/>
    <w:rsid w:val="00232A90"/>
    <w:rsid w:val="00232CAF"/>
    <w:rsid w:val="00233550"/>
    <w:rsid w:val="002337AD"/>
    <w:rsid w:val="002337BC"/>
    <w:rsid w:val="00233868"/>
    <w:rsid w:val="00233991"/>
    <w:rsid w:val="00233B77"/>
    <w:rsid w:val="00233C84"/>
    <w:rsid w:val="00233E92"/>
    <w:rsid w:val="0023412D"/>
    <w:rsid w:val="00234145"/>
    <w:rsid w:val="00234151"/>
    <w:rsid w:val="0023425B"/>
    <w:rsid w:val="002342F9"/>
    <w:rsid w:val="002344D2"/>
    <w:rsid w:val="002344D3"/>
    <w:rsid w:val="0023458D"/>
    <w:rsid w:val="002346FF"/>
    <w:rsid w:val="002347EF"/>
    <w:rsid w:val="00234C53"/>
    <w:rsid w:val="00234E54"/>
    <w:rsid w:val="00234EB2"/>
    <w:rsid w:val="00234F86"/>
    <w:rsid w:val="00234F8C"/>
    <w:rsid w:val="00235068"/>
    <w:rsid w:val="002352C0"/>
    <w:rsid w:val="00235331"/>
    <w:rsid w:val="0023535E"/>
    <w:rsid w:val="0023540E"/>
    <w:rsid w:val="00235542"/>
    <w:rsid w:val="00235845"/>
    <w:rsid w:val="002359F4"/>
    <w:rsid w:val="00235AF6"/>
    <w:rsid w:val="00235BC2"/>
    <w:rsid w:val="00235BEE"/>
    <w:rsid w:val="00235CF6"/>
    <w:rsid w:val="00235E0D"/>
    <w:rsid w:val="00235FBE"/>
    <w:rsid w:val="002360B5"/>
    <w:rsid w:val="00236183"/>
    <w:rsid w:val="00236289"/>
    <w:rsid w:val="0023636A"/>
    <w:rsid w:val="0023638D"/>
    <w:rsid w:val="002365EA"/>
    <w:rsid w:val="0023661E"/>
    <w:rsid w:val="00236741"/>
    <w:rsid w:val="0023690D"/>
    <w:rsid w:val="002369B0"/>
    <w:rsid w:val="00236AD8"/>
    <w:rsid w:val="00236D8B"/>
    <w:rsid w:val="00236DD7"/>
    <w:rsid w:val="00236DF2"/>
    <w:rsid w:val="00237086"/>
    <w:rsid w:val="002371FB"/>
    <w:rsid w:val="0023735E"/>
    <w:rsid w:val="002373C1"/>
    <w:rsid w:val="002374DC"/>
    <w:rsid w:val="00237720"/>
    <w:rsid w:val="00237AEF"/>
    <w:rsid w:val="00237B8A"/>
    <w:rsid w:val="00237C15"/>
    <w:rsid w:val="00237CD9"/>
    <w:rsid w:val="0024003C"/>
    <w:rsid w:val="00240139"/>
    <w:rsid w:val="002401AF"/>
    <w:rsid w:val="002401F5"/>
    <w:rsid w:val="002405BC"/>
    <w:rsid w:val="00240670"/>
    <w:rsid w:val="00240817"/>
    <w:rsid w:val="00240995"/>
    <w:rsid w:val="00240BDB"/>
    <w:rsid w:val="00240BFE"/>
    <w:rsid w:val="00240E54"/>
    <w:rsid w:val="00240F07"/>
    <w:rsid w:val="00240FB0"/>
    <w:rsid w:val="002410D1"/>
    <w:rsid w:val="00241150"/>
    <w:rsid w:val="00241207"/>
    <w:rsid w:val="00241279"/>
    <w:rsid w:val="00241307"/>
    <w:rsid w:val="00241310"/>
    <w:rsid w:val="0024157D"/>
    <w:rsid w:val="0024160B"/>
    <w:rsid w:val="002419A9"/>
    <w:rsid w:val="00241BCC"/>
    <w:rsid w:val="00241C3A"/>
    <w:rsid w:val="0024201C"/>
    <w:rsid w:val="002420D4"/>
    <w:rsid w:val="00242393"/>
    <w:rsid w:val="00242477"/>
    <w:rsid w:val="00242A3B"/>
    <w:rsid w:val="00242E14"/>
    <w:rsid w:val="00242EF1"/>
    <w:rsid w:val="0024305D"/>
    <w:rsid w:val="002432F0"/>
    <w:rsid w:val="00243978"/>
    <w:rsid w:val="00243995"/>
    <w:rsid w:val="00243AEF"/>
    <w:rsid w:val="00243B97"/>
    <w:rsid w:val="00243E14"/>
    <w:rsid w:val="00243F57"/>
    <w:rsid w:val="00243F5F"/>
    <w:rsid w:val="00243FC4"/>
    <w:rsid w:val="002442B5"/>
    <w:rsid w:val="002442C3"/>
    <w:rsid w:val="0024454F"/>
    <w:rsid w:val="00244552"/>
    <w:rsid w:val="00244604"/>
    <w:rsid w:val="002448DE"/>
    <w:rsid w:val="00244986"/>
    <w:rsid w:val="00244D01"/>
    <w:rsid w:val="00244E5A"/>
    <w:rsid w:val="00244F6B"/>
    <w:rsid w:val="00245026"/>
    <w:rsid w:val="0024509D"/>
    <w:rsid w:val="002451C5"/>
    <w:rsid w:val="002455E5"/>
    <w:rsid w:val="00245667"/>
    <w:rsid w:val="002456FF"/>
    <w:rsid w:val="00245B13"/>
    <w:rsid w:val="00245B86"/>
    <w:rsid w:val="00245E87"/>
    <w:rsid w:val="00245F1F"/>
    <w:rsid w:val="00245F2E"/>
    <w:rsid w:val="00245FA2"/>
    <w:rsid w:val="00246013"/>
    <w:rsid w:val="00246176"/>
    <w:rsid w:val="002461C3"/>
    <w:rsid w:val="002461C5"/>
    <w:rsid w:val="002461D2"/>
    <w:rsid w:val="002462BB"/>
    <w:rsid w:val="00246527"/>
    <w:rsid w:val="0024663B"/>
    <w:rsid w:val="0024674F"/>
    <w:rsid w:val="00246863"/>
    <w:rsid w:val="00246AF2"/>
    <w:rsid w:val="00246CBC"/>
    <w:rsid w:val="00246D26"/>
    <w:rsid w:val="00246FB8"/>
    <w:rsid w:val="00247103"/>
    <w:rsid w:val="0024724C"/>
    <w:rsid w:val="0024746A"/>
    <w:rsid w:val="0024759A"/>
    <w:rsid w:val="00247794"/>
    <w:rsid w:val="0024784C"/>
    <w:rsid w:val="00247F28"/>
    <w:rsid w:val="00250034"/>
    <w:rsid w:val="00250067"/>
    <w:rsid w:val="00250306"/>
    <w:rsid w:val="002504A0"/>
    <w:rsid w:val="00250734"/>
    <w:rsid w:val="00250936"/>
    <w:rsid w:val="00250A03"/>
    <w:rsid w:val="00250C69"/>
    <w:rsid w:val="00250C81"/>
    <w:rsid w:val="00251341"/>
    <w:rsid w:val="0025146A"/>
    <w:rsid w:val="00251523"/>
    <w:rsid w:val="002515CA"/>
    <w:rsid w:val="002516DE"/>
    <w:rsid w:val="0025191B"/>
    <w:rsid w:val="00251969"/>
    <w:rsid w:val="00251AA9"/>
    <w:rsid w:val="00251B79"/>
    <w:rsid w:val="00251DB4"/>
    <w:rsid w:val="00251F81"/>
    <w:rsid w:val="0025201E"/>
    <w:rsid w:val="0025221A"/>
    <w:rsid w:val="0025234F"/>
    <w:rsid w:val="002525E0"/>
    <w:rsid w:val="00252629"/>
    <w:rsid w:val="002527C3"/>
    <w:rsid w:val="002527FF"/>
    <w:rsid w:val="00252BCB"/>
    <w:rsid w:val="00252BE0"/>
    <w:rsid w:val="00252FC0"/>
    <w:rsid w:val="002531E6"/>
    <w:rsid w:val="002532C5"/>
    <w:rsid w:val="0025352A"/>
    <w:rsid w:val="00253588"/>
    <w:rsid w:val="0025360E"/>
    <w:rsid w:val="00253736"/>
    <w:rsid w:val="00253A75"/>
    <w:rsid w:val="00253AEF"/>
    <w:rsid w:val="00253D36"/>
    <w:rsid w:val="00253D7E"/>
    <w:rsid w:val="00253DD5"/>
    <w:rsid w:val="00253F28"/>
    <w:rsid w:val="00253F75"/>
    <w:rsid w:val="00254136"/>
    <w:rsid w:val="00254207"/>
    <w:rsid w:val="0025420B"/>
    <w:rsid w:val="00254573"/>
    <w:rsid w:val="002546F4"/>
    <w:rsid w:val="00254768"/>
    <w:rsid w:val="0025477D"/>
    <w:rsid w:val="00254C7D"/>
    <w:rsid w:val="00254CAA"/>
    <w:rsid w:val="00254F5D"/>
    <w:rsid w:val="00255169"/>
    <w:rsid w:val="002551D0"/>
    <w:rsid w:val="00255374"/>
    <w:rsid w:val="002553B3"/>
    <w:rsid w:val="0025553D"/>
    <w:rsid w:val="00255650"/>
    <w:rsid w:val="002556F3"/>
    <w:rsid w:val="002558F8"/>
    <w:rsid w:val="0025599D"/>
    <w:rsid w:val="00255A94"/>
    <w:rsid w:val="00255AAD"/>
    <w:rsid w:val="00255D3E"/>
    <w:rsid w:val="00255D6B"/>
    <w:rsid w:val="00255D71"/>
    <w:rsid w:val="00255D73"/>
    <w:rsid w:val="00255E2A"/>
    <w:rsid w:val="00256031"/>
    <w:rsid w:val="002560E4"/>
    <w:rsid w:val="00256227"/>
    <w:rsid w:val="002562C9"/>
    <w:rsid w:val="0025630D"/>
    <w:rsid w:val="00256440"/>
    <w:rsid w:val="00256860"/>
    <w:rsid w:val="0025687B"/>
    <w:rsid w:val="00256937"/>
    <w:rsid w:val="002569A1"/>
    <w:rsid w:val="002569BE"/>
    <w:rsid w:val="00256A37"/>
    <w:rsid w:val="00256B48"/>
    <w:rsid w:val="00256C2E"/>
    <w:rsid w:val="0025700B"/>
    <w:rsid w:val="00257296"/>
    <w:rsid w:val="002573B5"/>
    <w:rsid w:val="00257860"/>
    <w:rsid w:val="00257BF4"/>
    <w:rsid w:val="00257C39"/>
    <w:rsid w:val="00257C9A"/>
    <w:rsid w:val="00257F53"/>
    <w:rsid w:val="00260003"/>
    <w:rsid w:val="002602AF"/>
    <w:rsid w:val="002602C0"/>
    <w:rsid w:val="0026035D"/>
    <w:rsid w:val="002603D3"/>
    <w:rsid w:val="0026066E"/>
    <w:rsid w:val="002606A8"/>
    <w:rsid w:val="002606D6"/>
    <w:rsid w:val="002607E9"/>
    <w:rsid w:val="00260AD3"/>
    <w:rsid w:val="00260AE8"/>
    <w:rsid w:val="00260B89"/>
    <w:rsid w:val="00260BC8"/>
    <w:rsid w:val="00260C65"/>
    <w:rsid w:val="00260C8F"/>
    <w:rsid w:val="00260CDC"/>
    <w:rsid w:val="00260DCB"/>
    <w:rsid w:val="00260E05"/>
    <w:rsid w:val="00260E27"/>
    <w:rsid w:val="00260F56"/>
    <w:rsid w:val="00260F90"/>
    <w:rsid w:val="002610B4"/>
    <w:rsid w:val="002611EF"/>
    <w:rsid w:val="002611F8"/>
    <w:rsid w:val="0026125F"/>
    <w:rsid w:val="0026163B"/>
    <w:rsid w:val="00261871"/>
    <w:rsid w:val="00261C98"/>
    <w:rsid w:val="00261EC1"/>
    <w:rsid w:val="0026203F"/>
    <w:rsid w:val="002620CE"/>
    <w:rsid w:val="002621F6"/>
    <w:rsid w:val="00262211"/>
    <w:rsid w:val="0026221B"/>
    <w:rsid w:val="0026222C"/>
    <w:rsid w:val="0026238B"/>
    <w:rsid w:val="0026248E"/>
    <w:rsid w:val="002626C3"/>
    <w:rsid w:val="00262809"/>
    <w:rsid w:val="0026285D"/>
    <w:rsid w:val="002628D4"/>
    <w:rsid w:val="00262914"/>
    <w:rsid w:val="002629B3"/>
    <w:rsid w:val="00262B26"/>
    <w:rsid w:val="00262ED4"/>
    <w:rsid w:val="00262FC1"/>
    <w:rsid w:val="00263051"/>
    <w:rsid w:val="00263110"/>
    <w:rsid w:val="0026315A"/>
    <w:rsid w:val="00263848"/>
    <w:rsid w:val="0026385D"/>
    <w:rsid w:val="00263A31"/>
    <w:rsid w:val="00263A83"/>
    <w:rsid w:val="002640FF"/>
    <w:rsid w:val="002643E7"/>
    <w:rsid w:val="00264406"/>
    <w:rsid w:val="00264500"/>
    <w:rsid w:val="00264543"/>
    <w:rsid w:val="002645A8"/>
    <w:rsid w:val="002645BA"/>
    <w:rsid w:val="00264600"/>
    <w:rsid w:val="0026461C"/>
    <w:rsid w:val="0026469E"/>
    <w:rsid w:val="002647BF"/>
    <w:rsid w:val="002647D5"/>
    <w:rsid w:val="002647FE"/>
    <w:rsid w:val="00264AA1"/>
    <w:rsid w:val="00264C32"/>
    <w:rsid w:val="00264DDD"/>
    <w:rsid w:val="00264DE6"/>
    <w:rsid w:val="00264F85"/>
    <w:rsid w:val="00265032"/>
    <w:rsid w:val="002651F9"/>
    <w:rsid w:val="002651FB"/>
    <w:rsid w:val="00265207"/>
    <w:rsid w:val="00265285"/>
    <w:rsid w:val="0026538C"/>
    <w:rsid w:val="002653FB"/>
    <w:rsid w:val="0026553B"/>
    <w:rsid w:val="002655A6"/>
    <w:rsid w:val="002656B6"/>
    <w:rsid w:val="00265781"/>
    <w:rsid w:val="002657C3"/>
    <w:rsid w:val="00265AB6"/>
    <w:rsid w:val="00265C3E"/>
    <w:rsid w:val="00265D6F"/>
    <w:rsid w:val="00265E7B"/>
    <w:rsid w:val="00265F0A"/>
    <w:rsid w:val="00265F54"/>
    <w:rsid w:val="0026601A"/>
    <w:rsid w:val="00266097"/>
    <w:rsid w:val="002660A8"/>
    <w:rsid w:val="002660D8"/>
    <w:rsid w:val="00266373"/>
    <w:rsid w:val="00266510"/>
    <w:rsid w:val="002667B0"/>
    <w:rsid w:val="00266880"/>
    <w:rsid w:val="002669E1"/>
    <w:rsid w:val="00266B13"/>
    <w:rsid w:val="00266C51"/>
    <w:rsid w:val="00266E64"/>
    <w:rsid w:val="00266F29"/>
    <w:rsid w:val="00266F53"/>
    <w:rsid w:val="00266F56"/>
    <w:rsid w:val="00267117"/>
    <w:rsid w:val="002671C0"/>
    <w:rsid w:val="00267302"/>
    <w:rsid w:val="00267475"/>
    <w:rsid w:val="00267773"/>
    <w:rsid w:val="002678E5"/>
    <w:rsid w:val="00267BB7"/>
    <w:rsid w:val="00267DA1"/>
    <w:rsid w:val="002703A2"/>
    <w:rsid w:val="00270484"/>
    <w:rsid w:val="00270560"/>
    <w:rsid w:val="00270728"/>
    <w:rsid w:val="00270900"/>
    <w:rsid w:val="0027096A"/>
    <w:rsid w:val="00270A87"/>
    <w:rsid w:val="00270D42"/>
    <w:rsid w:val="00270F44"/>
    <w:rsid w:val="0027124B"/>
    <w:rsid w:val="00271315"/>
    <w:rsid w:val="0027154C"/>
    <w:rsid w:val="00271707"/>
    <w:rsid w:val="00271895"/>
    <w:rsid w:val="0027195D"/>
    <w:rsid w:val="00271D76"/>
    <w:rsid w:val="00271DF0"/>
    <w:rsid w:val="00271F3B"/>
    <w:rsid w:val="00271FB7"/>
    <w:rsid w:val="002724E6"/>
    <w:rsid w:val="00272674"/>
    <w:rsid w:val="00272866"/>
    <w:rsid w:val="00272A73"/>
    <w:rsid w:val="00272B03"/>
    <w:rsid w:val="00272DB2"/>
    <w:rsid w:val="00272DCD"/>
    <w:rsid w:val="00273171"/>
    <w:rsid w:val="002731D5"/>
    <w:rsid w:val="002732ED"/>
    <w:rsid w:val="002733E2"/>
    <w:rsid w:val="0027348E"/>
    <w:rsid w:val="00273603"/>
    <w:rsid w:val="002738F1"/>
    <w:rsid w:val="00273A3B"/>
    <w:rsid w:val="00273A8A"/>
    <w:rsid w:val="00273AF1"/>
    <w:rsid w:val="00273CB3"/>
    <w:rsid w:val="00273DD1"/>
    <w:rsid w:val="0027422C"/>
    <w:rsid w:val="00274424"/>
    <w:rsid w:val="002745B1"/>
    <w:rsid w:val="002745CB"/>
    <w:rsid w:val="00274799"/>
    <w:rsid w:val="0027481E"/>
    <w:rsid w:val="00274C2A"/>
    <w:rsid w:val="00274D33"/>
    <w:rsid w:val="002750B1"/>
    <w:rsid w:val="00275101"/>
    <w:rsid w:val="00275456"/>
    <w:rsid w:val="002754A5"/>
    <w:rsid w:val="002755CC"/>
    <w:rsid w:val="00275637"/>
    <w:rsid w:val="00275A18"/>
    <w:rsid w:val="00275BF8"/>
    <w:rsid w:val="00275DC3"/>
    <w:rsid w:val="00275EFE"/>
    <w:rsid w:val="00276017"/>
    <w:rsid w:val="0027611D"/>
    <w:rsid w:val="00276166"/>
    <w:rsid w:val="0027626E"/>
    <w:rsid w:val="0027629B"/>
    <w:rsid w:val="002763EE"/>
    <w:rsid w:val="00276462"/>
    <w:rsid w:val="00276733"/>
    <w:rsid w:val="0027677E"/>
    <w:rsid w:val="00276897"/>
    <w:rsid w:val="00276A35"/>
    <w:rsid w:val="00276B83"/>
    <w:rsid w:val="0027715E"/>
    <w:rsid w:val="0027739A"/>
    <w:rsid w:val="00277411"/>
    <w:rsid w:val="00277835"/>
    <w:rsid w:val="00277854"/>
    <w:rsid w:val="002779F3"/>
    <w:rsid w:val="00277CE6"/>
    <w:rsid w:val="00277D95"/>
    <w:rsid w:val="00277DF4"/>
    <w:rsid w:val="00277E24"/>
    <w:rsid w:val="00277E64"/>
    <w:rsid w:val="00277F07"/>
    <w:rsid w:val="00280072"/>
    <w:rsid w:val="0028065D"/>
    <w:rsid w:val="0028096A"/>
    <w:rsid w:val="00280976"/>
    <w:rsid w:val="00280A7B"/>
    <w:rsid w:val="00280AB1"/>
    <w:rsid w:val="00280BBB"/>
    <w:rsid w:val="00280E55"/>
    <w:rsid w:val="00281194"/>
    <w:rsid w:val="00281227"/>
    <w:rsid w:val="0028152D"/>
    <w:rsid w:val="00281977"/>
    <w:rsid w:val="00281B70"/>
    <w:rsid w:val="00281C4F"/>
    <w:rsid w:val="00281C76"/>
    <w:rsid w:val="00281CB3"/>
    <w:rsid w:val="00281D15"/>
    <w:rsid w:val="00281DE2"/>
    <w:rsid w:val="00281E5F"/>
    <w:rsid w:val="00282064"/>
    <w:rsid w:val="002821D0"/>
    <w:rsid w:val="00282396"/>
    <w:rsid w:val="0028246F"/>
    <w:rsid w:val="00282663"/>
    <w:rsid w:val="0028280D"/>
    <w:rsid w:val="00282A96"/>
    <w:rsid w:val="00282B79"/>
    <w:rsid w:val="00282C19"/>
    <w:rsid w:val="00282C5D"/>
    <w:rsid w:val="00282CCF"/>
    <w:rsid w:val="00283399"/>
    <w:rsid w:val="00283432"/>
    <w:rsid w:val="00283647"/>
    <w:rsid w:val="0028376B"/>
    <w:rsid w:val="002837CC"/>
    <w:rsid w:val="0028385F"/>
    <w:rsid w:val="0028389E"/>
    <w:rsid w:val="00283A94"/>
    <w:rsid w:val="00283B52"/>
    <w:rsid w:val="00283CF7"/>
    <w:rsid w:val="00283F09"/>
    <w:rsid w:val="002841F0"/>
    <w:rsid w:val="00284236"/>
    <w:rsid w:val="00284643"/>
    <w:rsid w:val="002847AC"/>
    <w:rsid w:val="002847BD"/>
    <w:rsid w:val="00284897"/>
    <w:rsid w:val="00284B5D"/>
    <w:rsid w:val="00284BAE"/>
    <w:rsid w:val="00284BEF"/>
    <w:rsid w:val="002853BC"/>
    <w:rsid w:val="002859AF"/>
    <w:rsid w:val="0028603F"/>
    <w:rsid w:val="002861B2"/>
    <w:rsid w:val="0028641B"/>
    <w:rsid w:val="002864E7"/>
    <w:rsid w:val="002867A2"/>
    <w:rsid w:val="00286842"/>
    <w:rsid w:val="00286AE7"/>
    <w:rsid w:val="00286B65"/>
    <w:rsid w:val="00286B6F"/>
    <w:rsid w:val="00286BD0"/>
    <w:rsid w:val="00286C60"/>
    <w:rsid w:val="00286E42"/>
    <w:rsid w:val="00286EBC"/>
    <w:rsid w:val="00286FBD"/>
    <w:rsid w:val="00287066"/>
    <w:rsid w:val="00287243"/>
    <w:rsid w:val="00287271"/>
    <w:rsid w:val="002872C3"/>
    <w:rsid w:val="002872DB"/>
    <w:rsid w:val="002874EB"/>
    <w:rsid w:val="002876E7"/>
    <w:rsid w:val="00287954"/>
    <w:rsid w:val="00287A07"/>
    <w:rsid w:val="00287C4E"/>
    <w:rsid w:val="00287D38"/>
    <w:rsid w:val="00287D65"/>
    <w:rsid w:val="00287D84"/>
    <w:rsid w:val="00287DE0"/>
    <w:rsid w:val="00287F30"/>
    <w:rsid w:val="00287FAE"/>
    <w:rsid w:val="002900C8"/>
    <w:rsid w:val="00290120"/>
    <w:rsid w:val="002904B0"/>
    <w:rsid w:val="00290523"/>
    <w:rsid w:val="002905CC"/>
    <w:rsid w:val="00290647"/>
    <w:rsid w:val="002908E9"/>
    <w:rsid w:val="002909FE"/>
    <w:rsid w:val="00290C4A"/>
    <w:rsid w:val="00290F28"/>
    <w:rsid w:val="00291385"/>
    <w:rsid w:val="00291415"/>
    <w:rsid w:val="00291422"/>
    <w:rsid w:val="00291600"/>
    <w:rsid w:val="002916A5"/>
    <w:rsid w:val="00291754"/>
    <w:rsid w:val="00291945"/>
    <w:rsid w:val="00291AE7"/>
    <w:rsid w:val="00291B6B"/>
    <w:rsid w:val="00291C3A"/>
    <w:rsid w:val="00291CC9"/>
    <w:rsid w:val="00291E17"/>
    <w:rsid w:val="00291EFC"/>
    <w:rsid w:val="00291F7B"/>
    <w:rsid w:val="0029237F"/>
    <w:rsid w:val="00292715"/>
    <w:rsid w:val="002927FC"/>
    <w:rsid w:val="0029285B"/>
    <w:rsid w:val="00292BF6"/>
    <w:rsid w:val="00292CF0"/>
    <w:rsid w:val="002930A4"/>
    <w:rsid w:val="00293128"/>
    <w:rsid w:val="002934F4"/>
    <w:rsid w:val="00293617"/>
    <w:rsid w:val="002938E3"/>
    <w:rsid w:val="00293958"/>
    <w:rsid w:val="00293BEE"/>
    <w:rsid w:val="00293C37"/>
    <w:rsid w:val="00293D83"/>
    <w:rsid w:val="00293E57"/>
    <w:rsid w:val="00293EE8"/>
    <w:rsid w:val="00294092"/>
    <w:rsid w:val="0029423D"/>
    <w:rsid w:val="0029441C"/>
    <w:rsid w:val="00294448"/>
    <w:rsid w:val="002947D1"/>
    <w:rsid w:val="002948DF"/>
    <w:rsid w:val="00294D4F"/>
    <w:rsid w:val="00294D90"/>
    <w:rsid w:val="00294EBB"/>
    <w:rsid w:val="0029503F"/>
    <w:rsid w:val="002950EF"/>
    <w:rsid w:val="00295330"/>
    <w:rsid w:val="0029534D"/>
    <w:rsid w:val="0029547B"/>
    <w:rsid w:val="00295C0F"/>
    <w:rsid w:val="00295C22"/>
    <w:rsid w:val="00295D5F"/>
    <w:rsid w:val="00295E1A"/>
    <w:rsid w:val="0029602D"/>
    <w:rsid w:val="00296367"/>
    <w:rsid w:val="00296595"/>
    <w:rsid w:val="00296634"/>
    <w:rsid w:val="00296940"/>
    <w:rsid w:val="00296B86"/>
    <w:rsid w:val="00296F2F"/>
    <w:rsid w:val="002971BA"/>
    <w:rsid w:val="002971BE"/>
    <w:rsid w:val="002971ED"/>
    <w:rsid w:val="002972C1"/>
    <w:rsid w:val="002972C5"/>
    <w:rsid w:val="0029745E"/>
    <w:rsid w:val="0029749F"/>
    <w:rsid w:val="002978C1"/>
    <w:rsid w:val="002978FC"/>
    <w:rsid w:val="00297B84"/>
    <w:rsid w:val="00297C8D"/>
    <w:rsid w:val="00297E4A"/>
    <w:rsid w:val="002A00AC"/>
    <w:rsid w:val="002A00B9"/>
    <w:rsid w:val="002A0128"/>
    <w:rsid w:val="002A016F"/>
    <w:rsid w:val="002A03FF"/>
    <w:rsid w:val="002A04E5"/>
    <w:rsid w:val="002A062B"/>
    <w:rsid w:val="002A0719"/>
    <w:rsid w:val="002A07D8"/>
    <w:rsid w:val="002A0805"/>
    <w:rsid w:val="002A0CFF"/>
    <w:rsid w:val="002A0D10"/>
    <w:rsid w:val="002A0D25"/>
    <w:rsid w:val="002A109E"/>
    <w:rsid w:val="002A1196"/>
    <w:rsid w:val="002A120F"/>
    <w:rsid w:val="002A15DB"/>
    <w:rsid w:val="002A161D"/>
    <w:rsid w:val="002A1B1B"/>
    <w:rsid w:val="002A1C1B"/>
    <w:rsid w:val="002A1C48"/>
    <w:rsid w:val="002A1E92"/>
    <w:rsid w:val="002A1F8E"/>
    <w:rsid w:val="002A1FF1"/>
    <w:rsid w:val="002A2017"/>
    <w:rsid w:val="002A204D"/>
    <w:rsid w:val="002A2558"/>
    <w:rsid w:val="002A2582"/>
    <w:rsid w:val="002A2616"/>
    <w:rsid w:val="002A26E1"/>
    <w:rsid w:val="002A2894"/>
    <w:rsid w:val="002A2A37"/>
    <w:rsid w:val="002A2C59"/>
    <w:rsid w:val="002A2D41"/>
    <w:rsid w:val="002A2F1D"/>
    <w:rsid w:val="002A3493"/>
    <w:rsid w:val="002A354A"/>
    <w:rsid w:val="002A368A"/>
    <w:rsid w:val="002A39BF"/>
    <w:rsid w:val="002A3A51"/>
    <w:rsid w:val="002A3DC8"/>
    <w:rsid w:val="002A4065"/>
    <w:rsid w:val="002A4205"/>
    <w:rsid w:val="002A43BE"/>
    <w:rsid w:val="002A45BA"/>
    <w:rsid w:val="002A45F6"/>
    <w:rsid w:val="002A498F"/>
    <w:rsid w:val="002A4B50"/>
    <w:rsid w:val="002A4C60"/>
    <w:rsid w:val="002A4EBD"/>
    <w:rsid w:val="002A5136"/>
    <w:rsid w:val="002A515E"/>
    <w:rsid w:val="002A51DD"/>
    <w:rsid w:val="002A5270"/>
    <w:rsid w:val="002A5454"/>
    <w:rsid w:val="002A5849"/>
    <w:rsid w:val="002A59F0"/>
    <w:rsid w:val="002A5A92"/>
    <w:rsid w:val="002A5B25"/>
    <w:rsid w:val="002A5C22"/>
    <w:rsid w:val="002A5C2F"/>
    <w:rsid w:val="002A5E49"/>
    <w:rsid w:val="002A5FA9"/>
    <w:rsid w:val="002A6432"/>
    <w:rsid w:val="002A666B"/>
    <w:rsid w:val="002A6801"/>
    <w:rsid w:val="002A680C"/>
    <w:rsid w:val="002A6A32"/>
    <w:rsid w:val="002A6AC7"/>
    <w:rsid w:val="002A6C7C"/>
    <w:rsid w:val="002A6D3E"/>
    <w:rsid w:val="002A6E7A"/>
    <w:rsid w:val="002A6EB4"/>
    <w:rsid w:val="002A6F25"/>
    <w:rsid w:val="002A6F98"/>
    <w:rsid w:val="002A6FD3"/>
    <w:rsid w:val="002A7029"/>
    <w:rsid w:val="002A7096"/>
    <w:rsid w:val="002A70D6"/>
    <w:rsid w:val="002A72E5"/>
    <w:rsid w:val="002A74F3"/>
    <w:rsid w:val="002A757B"/>
    <w:rsid w:val="002A75B7"/>
    <w:rsid w:val="002A7935"/>
    <w:rsid w:val="002B0245"/>
    <w:rsid w:val="002B0A7D"/>
    <w:rsid w:val="002B0B04"/>
    <w:rsid w:val="002B0B48"/>
    <w:rsid w:val="002B10DE"/>
    <w:rsid w:val="002B1193"/>
    <w:rsid w:val="002B1280"/>
    <w:rsid w:val="002B130E"/>
    <w:rsid w:val="002B1380"/>
    <w:rsid w:val="002B14AE"/>
    <w:rsid w:val="002B177A"/>
    <w:rsid w:val="002B19A9"/>
    <w:rsid w:val="002B1A69"/>
    <w:rsid w:val="002B1BA7"/>
    <w:rsid w:val="002B1C2F"/>
    <w:rsid w:val="002B1CAF"/>
    <w:rsid w:val="002B1D71"/>
    <w:rsid w:val="002B1ED1"/>
    <w:rsid w:val="002B1F2E"/>
    <w:rsid w:val="002B1FA9"/>
    <w:rsid w:val="002B2304"/>
    <w:rsid w:val="002B24C3"/>
    <w:rsid w:val="002B24CF"/>
    <w:rsid w:val="002B25AE"/>
    <w:rsid w:val="002B26B6"/>
    <w:rsid w:val="002B2723"/>
    <w:rsid w:val="002B2746"/>
    <w:rsid w:val="002B27B5"/>
    <w:rsid w:val="002B293A"/>
    <w:rsid w:val="002B2A4F"/>
    <w:rsid w:val="002B2C36"/>
    <w:rsid w:val="002B303A"/>
    <w:rsid w:val="002B32F1"/>
    <w:rsid w:val="002B369E"/>
    <w:rsid w:val="002B39C0"/>
    <w:rsid w:val="002B3A7E"/>
    <w:rsid w:val="002B3E8C"/>
    <w:rsid w:val="002B3EB1"/>
    <w:rsid w:val="002B3F17"/>
    <w:rsid w:val="002B409A"/>
    <w:rsid w:val="002B411C"/>
    <w:rsid w:val="002B41EA"/>
    <w:rsid w:val="002B4358"/>
    <w:rsid w:val="002B4398"/>
    <w:rsid w:val="002B43A0"/>
    <w:rsid w:val="002B4486"/>
    <w:rsid w:val="002B44CF"/>
    <w:rsid w:val="002B47E8"/>
    <w:rsid w:val="002B4802"/>
    <w:rsid w:val="002B48A6"/>
    <w:rsid w:val="002B4A39"/>
    <w:rsid w:val="002B50D2"/>
    <w:rsid w:val="002B538E"/>
    <w:rsid w:val="002B5474"/>
    <w:rsid w:val="002B568D"/>
    <w:rsid w:val="002B5695"/>
    <w:rsid w:val="002B56D0"/>
    <w:rsid w:val="002B575D"/>
    <w:rsid w:val="002B5A04"/>
    <w:rsid w:val="002B5C28"/>
    <w:rsid w:val="002B5DCA"/>
    <w:rsid w:val="002B5DFB"/>
    <w:rsid w:val="002B5E37"/>
    <w:rsid w:val="002B5EA7"/>
    <w:rsid w:val="002B63C4"/>
    <w:rsid w:val="002B6724"/>
    <w:rsid w:val="002B68F8"/>
    <w:rsid w:val="002B69DF"/>
    <w:rsid w:val="002B6BDC"/>
    <w:rsid w:val="002B6CF4"/>
    <w:rsid w:val="002B6E8F"/>
    <w:rsid w:val="002B70AD"/>
    <w:rsid w:val="002B7192"/>
    <w:rsid w:val="002B728F"/>
    <w:rsid w:val="002B72FC"/>
    <w:rsid w:val="002B737A"/>
    <w:rsid w:val="002B73D5"/>
    <w:rsid w:val="002B73F9"/>
    <w:rsid w:val="002B749A"/>
    <w:rsid w:val="002B75B0"/>
    <w:rsid w:val="002B76DB"/>
    <w:rsid w:val="002B785D"/>
    <w:rsid w:val="002B7A55"/>
    <w:rsid w:val="002B7A72"/>
    <w:rsid w:val="002B7D9D"/>
    <w:rsid w:val="002B7EAF"/>
    <w:rsid w:val="002B7FAB"/>
    <w:rsid w:val="002C017D"/>
    <w:rsid w:val="002C03C9"/>
    <w:rsid w:val="002C0636"/>
    <w:rsid w:val="002C0703"/>
    <w:rsid w:val="002C0787"/>
    <w:rsid w:val="002C07BE"/>
    <w:rsid w:val="002C0855"/>
    <w:rsid w:val="002C099C"/>
    <w:rsid w:val="002C09DC"/>
    <w:rsid w:val="002C0A61"/>
    <w:rsid w:val="002C0B74"/>
    <w:rsid w:val="002C0C8B"/>
    <w:rsid w:val="002C0CBB"/>
    <w:rsid w:val="002C1201"/>
    <w:rsid w:val="002C1215"/>
    <w:rsid w:val="002C121F"/>
    <w:rsid w:val="002C1460"/>
    <w:rsid w:val="002C182F"/>
    <w:rsid w:val="002C185E"/>
    <w:rsid w:val="002C19F4"/>
    <w:rsid w:val="002C1B0A"/>
    <w:rsid w:val="002C1D6E"/>
    <w:rsid w:val="002C20DC"/>
    <w:rsid w:val="002C20F2"/>
    <w:rsid w:val="002C2419"/>
    <w:rsid w:val="002C2421"/>
    <w:rsid w:val="002C26E0"/>
    <w:rsid w:val="002C28D8"/>
    <w:rsid w:val="002C292D"/>
    <w:rsid w:val="002C2B12"/>
    <w:rsid w:val="002C2C08"/>
    <w:rsid w:val="002C2EAF"/>
    <w:rsid w:val="002C387C"/>
    <w:rsid w:val="002C38B2"/>
    <w:rsid w:val="002C3A2F"/>
    <w:rsid w:val="002C3F9C"/>
    <w:rsid w:val="002C4039"/>
    <w:rsid w:val="002C420E"/>
    <w:rsid w:val="002C4264"/>
    <w:rsid w:val="002C4551"/>
    <w:rsid w:val="002C4954"/>
    <w:rsid w:val="002C49BE"/>
    <w:rsid w:val="002C4A78"/>
    <w:rsid w:val="002C4B57"/>
    <w:rsid w:val="002C4B7F"/>
    <w:rsid w:val="002C4C04"/>
    <w:rsid w:val="002C4C19"/>
    <w:rsid w:val="002C4C24"/>
    <w:rsid w:val="002C4DFE"/>
    <w:rsid w:val="002C4EDF"/>
    <w:rsid w:val="002C4F2B"/>
    <w:rsid w:val="002C4F3A"/>
    <w:rsid w:val="002C50F6"/>
    <w:rsid w:val="002C511A"/>
    <w:rsid w:val="002C5633"/>
    <w:rsid w:val="002C5681"/>
    <w:rsid w:val="002C5A0D"/>
    <w:rsid w:val="002C5AFA"/>
    <w:rsid w:val="002C5D60"/>
    <w:rsid w:val="002C5ECA"/>
    <w:rsid w:val="002C5F4E"/>
    <w:rsid w:val="002C609C"/>
    <w:rsid w:val="002C6A41"/>
    <w:rsid w:val="002C6B49"/>
    <w:rsid w:val="002C6EDB"/>
    <w:rsid w:val="002C6F71"/>
    <w:rsid w:val="002C72A3"/>
    <w:rsid w:val="002C72B2"/>
    <w:rsid w:val="002C73EA"/>
    <w:rsid w:val="002C744E"/>
    <w:rsid w:val="002C7AB1"/>
    <w:rsid w:val="002C7B1E"/>
    <w:rsid w:val="002C7B25"/>
    <w:rsid w:val="002C7CDC"/>
    <w:rsid w:val="002C7D09"/>
    <w:rsid w:val="002C7D5C"/>
    <w:rsid w:val="002C7EB7"/>
    <w:rsid w:val="002C7FDF"/>
    <w:rsid w:val="002D0086"/>
    <w:rsid w:val="002D01A4"/>
    <w:rsid w:val="002D031D"/>
    <w:rsid w:val="002D0333"/>
    <w:rsid w:val="002D0439"/>
    <w:rsid w:val="002D04FC"/>
    <w:rsid w:val="002D05B4"/>
    <w:rsid w:val="002D05C6"/>
    <w:rsid w:val="002D0763"/>
    <w:rsid w:val="002D08D5"/>
    <w:rsid w:val="002D0936"/>
    <w:rsid w:val="002D0AF2"/>
    <w:rsid w:val="002D0B28"/>
    <w:rsid w:val="002D0C98"/>
    <w:rsid w:val="002D0EF1"/>
    <w:rsid w:val="002D101A"/>
    <w:rsid w:val="002D11B7"/>
    <w:rsid w:val="002D1211"/>
    <w:rsid w:val="002D1322"/>
    <w:rsid w:val="002D165C"/>
    <w:rsid w:val="002D1733"/>
    <w:rsid w:val="002D1806"/>
    <w:rsid w:val="002D1D0F"/>
    <w:rsid w:val="002D1E14"/>
    <w:rsid w:val="002D20E1"/>
    <w:rsid w:val="002D2194"/>
    <w:rsid w:val="002D26EF"/>
    <w:rsid w:val="002D286B"/>
    <w:rsid w:val="002D2962"/>
    <w:rsid w:val="002D2976"/>
    <w:rsid w:val="002D2980"/>
    <w:rsid w:val="002D2AE5"/>
    <w:rsid w:val="002D2BB4"/>
    <w:rsid w:val="002D2E15"/>
    <w:rsid w:val="002D2F4E"/>
    <w:rsid w:val="002D2FBE"/>
    <w:rsid w:val="002D2FFC"/>
    <w:rsid w:val="002D3163"/>
    <w:rsid w:val="002D316C"/>
    <w:rsid w:val="002D34F1"/>
    <w:rsid w:val="002D36B6"/>
    <w:rsid w:val="002D3812"/>
    <w:rsid w:val="002D389E"/>
    <w:rsid w:val="002D38DB"/>
    <w:rsid w:val="002D3929"/>
    <w:rsid w:val="002D3AFA"/>
    <w:rsid w:val="002D3BBC"/>
    <w:rsid w:val="002D3F8D"/>
    <w:rsid w:val="002D3FED"/>
    <w:rsid w:val="002D438A"/>
    <w:rsid w:val="002D4BA2"/>
    <w:rsid w:val="002D4CD4"/>
    <w:rsid w:val="002D4DB2"/>
    <w:rsid w:val="002D4E22"/>
    <w:rsid w:val="002D4FAB"/>
    <w:rsid w:val="002D5259"/>
    <w:rsid w:val="002D5273"/>
    <w:rsid w:val="002D53FC"/>
    <w:rsid w:val="002D556D"/>
    <w:rsid w:val="002D558D"/>
    <w:rsid w:val="002D5738"/>
    <w:rsid w:val="002D575E"/>
    <w:rsid w:val="002D5A07"/>
    <w:rsid w:val="002D5A9B"/>
    <w:rsid w:val="002D5B3E"/>
    <w:rsid w:val="002D5D49"/>
    <w:rsid w:val="002D5E53"/>
    <w:rsid w:val="002D60C3"/>
    <w:rsid w:val="002D63BE"/>
    <w:rsid w:val="002D6509"/>
    <w:rsid w:val="002D65A3"/>
    <w:rsid w:val="002D66D1"/>
    <w:rsid w:val="002D670A"/>
    <w:rsid w:val="002D6725"/>
    <w:rsid w:val="002D6884"/>
    <w:rsid w:val="002D688A"/>
    <w:rsid w:val="002D68B9"/>
    <w:rsid w:val="002D6915"/>
    <w:rsid w:val="002D6977"/>
    <w:rsid w:val="002D6BA4"/>
    <w:rsid w:val="002D70BF"/>
    <w:rsid w:val="002D721A"/>
    <w:rsid w:val="002D726D"/>
    <w:rsid w:val="002D7584"/>
    <w:rsid w:val="002D785C"/>
    <w:rsid w:val="002D7A98"/>
    <w:rsid w:val="002D7E01"/>
    <w:rsid w:val="002E0319"/>
    <w:rsid w:val="002E0341"/>
    <w:rsid w:val="002E04A7"/>
    <w:rsid w:val="002E0991"/>
    <w:rsid w:val="002E0BC6"/>
    <w:rsid w:val="002E0BF1"/>
    <w:rsid w:val="002E0C2C"/>
    <w:rsid w:val="002E0D22"/>
    <w:rsid w:val="002E0DAE"/>
    <w:rsid w:val="002E0EBD"/>
    <w:rsid w:val="002E0FF9"/>
    <w:rsid w:val="002E1272"/>
    <w:rsid w:val="002E1495"/>
    <w:rsid w:val="002E1622"/>
    <w:rsid w:val="002E1638"/>
    <w:rsid w:val="002E16C5"/>
    <w:rsid w:val="002E176C"/>
    <w:rsid w:val="002E179B"/>
    <w:rsid w:val="002E1C36"/>
    <w:rsid w:val="002E1C9E"/>
    <w:rsid w:val="002E1CE2"/>
    <w:rsid w:val="002E1E5C"/>
    <w:rsid w:val="002E1E98"/>
    <w:rsid w:val="002E1EF8"/>
    <w:rsid w:val="002E1FF9"/>
    <w:rsid w:val="002E22B7"/>
    <w:rsid w:val="002E2392"/>
    <w:rsid w:val="002E257B"/>
    <w:rsid w:val="002E277B"/>
    <w:rsid w:val="002E2A3B"/>
    <w:rsid w:val="002E2BED"/>
    <w:rsid w:val="002E2C53"/>
    <w:rsid w:val="002E2CEC"/>
    <w:rsid w:val="002E2E11"/>
    <w:rsid w:val="002E2EA3"/>
    <w:rsid w:val="002E2F98"/>
    <w:rsid w:val="002E303A"/>
    <w:rsid w:val="002E3100"/>
    <w:rsid w:val="002E31ED"/>
    <w:rsid w:val="002E37DB"/>
    <w:rsid w:val="002E380A"/>
    <w:rsid w:val="002E3AE2"/>
    <w:rsid w:val="002E3B56"/>
    <w:rsid w:val="002E3C65"/>
    <w:rsid w:val="002E3D07"/>
    <w:rsid w:val="002E3D2E"/>
    <w:rsid w:val="002E3DE7"/>
    <w:rsid w:val="002E3F5B"/>
    <w:rsid w:val="002E3F84"/>
    <w:rsid w:val="002E40E6"/>
    <w:rsid w:val="002E4362"/>
    <w:rsid w:val="002E44D9"/>
    <w:rsid w:val="002E4877"/>
    <w:rsid w:val="002E4A60"/>
    <w:rsid w:val="002E4C15"/>
    <w:rsid w:val="002E51DD"/>
    <w:rsid w:val="002E53AF"/>
    <w:rsid w:val="002E53E6"/>
    <w:rsid w:val="002E5464"/>
    <w:rsid w:val="002E5487"/>
    <w:rsid w:val="002E55D4"/>
    <w:rsid w:val="002E575F"/>
    <w:rsid w:val="002E593D"/>
    <w:rsid w:val="002E5A51"/>
    <w:rsid w:val="002E5AB1"/>
    <w:rsid w:val="002E5F77"/>
    <w:rsid w:val="002E6145"/>
    <w:rsid w:val="002E63D7"/>
    <w:rsid w:val="002E63D9"/>
    <w:rsid w:val="002E640E"/>
    <w:rsid w:val="002E6487"/>
    <w:rsid w:val="002E6533"/>
    <w:rsid w:val="002E69F7"/>
    <w:rsid w:val="002E6B1E"/>
    <w:rsid w:val="002E6C13"/>
    <w:rsid w:val="002E6CE0"/>
    <w:rsid w:val="002E6F13"/>
    <w:rsid w:val="002E6F84"/>
    <w:rsid w:val="002E6F8C"/>
    <w:rsid w:val="002E70F2"/>
    <w:rsid w:val="002E71A7"/>
    <w:rsid w:val="002E73F0"/>
    <w:rsid w:val="002E751F"/>
    <w:rsid w:val="002E7538"/>
    <w:rsid w:val="002E753D"/>
    <w:rsid w:val="002E7586"/>
    <w:rsid w:val="002E7594"/>
    <w:rsid w:val="002E7920"/>
    <w:rsid w:val="002E793A"/>
    <w:rsid w:val="002E795D"/>
    <w:rsid w:val="002E7C10"/>
    <w:rsid w:val="002E7D1B"/>
    <w:rsid w:val="002E7E0E"/>
    <w:rsid w:val="002E7E59"/>
    <w:rsid w:val="002F0086"/>
    <w:rsid w:val="002F00C3"/>
    <w:rsid w:val="002F01AF"/>
    <w:rsid w:val="002F02AE"/>
    <w:rsid w:val="002F0637"/>
    <w:rsid w:val="002F0B68"/>
    <w:rsid w:val="002F0C28"/>
    <w:rsid w:val="002F0D2C"/>
    <w:rsid w:val="002F0D70"/>
    <w:rsid w:val="002F1250"/>
    <w:rsid w:val="002F12F2"/>
    <w:rsid w:val="002F13C8"/>
    <w:rsid w:val="002F143F"/>
    <w:rsid w:val="002F15B1"/>
    <w:rsid w:val="002F15D9"/>
    <w:rsid w:val="002F186B"/>
    <w:rsid w:val="002F18EF"/>
    <w:rsid w:val="002F1A62"/>
    <w:rsid w:val="002F1A7A"/>
    <w:rsid w:val="002F1AA6"/>
    <w:rsid w:val="002F1CC9"/>
    <w:rsid w:val="002F1D1C"/>
    <w:rsid w:val="002F1E2C"/>
    <w:rsid w:val="002F1E5A"/>
    <w:rsid w:val="002F20BE"/>
    <w:rsid w:val="002F2228"/>
    <w:rsid w:val="002F226E"/>
    <w:rsid w:val="002F2577"/>
    <w:rsid w:val="002F2662"/>
    <w:rsid w:val="002F2942"/>
    <w:rsid w:val="002F2BBB"/>
    <w:rsid w:val="002F2D28"/>
    <w:rsid w:val="002F2DE6"/>
    <w:rsid w:val="002F3168"/>
    <w:rsid w:val="002F3269"/>
    <w:rsid w:val="002F33D2"/>
    <w:rsid w:val="002F3664"/>
    <w:rsid w:val="002F37D1"/>
    <w:rsid w:val="002F3CDE"/>
    <w:rsid w:val="002F3E13"/>
    <w:rsid w:val="002F3E67"/>
    <w:rsid w:val="002F3EC3"/>
    <w:rsid w:val="002F4168"/>
    <w:rsid w:val="002F46E5"/>
    <w:rsid w:val="002F4922"/>
    <w:rsid w:val="002F4BDB"/>
    <w:rsid w:val="002F4C3D"/>
    <w:rsid w:val="002F4E7F"/>
    <w:rsid w:val="002F4EA3"/>
    <w:rsid w:val="002F5191"/>
    <w:rsid w:val="002F5351"/>
    <w:rsid w:val="002F5464"/>
    <w:rsid w:val="002F5471"/>
    <w:rsid w:val="002F5625"/>
    <w:rsid w:val="002F58CD"/>
    <w:rsid w:val="002F5A59"/>
    <w:rsid w:val="002F5AFE"/>
    <w:rsid w:val="002F5DD6"/>
    <w:rsid w:val="002F5FEA"/>
    <w:rsid w:val="002F60AE"/>
    <w:rsid w:val="002F6200"/>
    <w:rsid w:val="002F62E7"/>
    <w:rsid w:val="002F63E7"/>
    <w:rsid w:val="002F641A"/>
    <w:rsid w:val="002F647C"/>
    <w:rsid w:val="002F6BCF"/>
    <w:rsid w:val="002F6E90"/>
    <w:rsid w:val="002F730B"/>
    <w:rsid w:val="002F73FB"/>
    <w:rsid w:val="002F7536"/>
    <w:rsid w:val="002F774E"/>
    <w:rsid w:val="002F7A62"/>
    <w:rsid w:val="002F7B60"/>
    <w:rsid w:val="002F7BE3"/>
    <w:rsid w:val="002F7E6A"/>
    <w:rsid w:val="002F7ED2"/>
    <w:rsid w:val="002F7F82"/>
    <w:rsid w:val="00300165"/>
    <w:rsid w:val="00300266"/>
    <w:rsid w:val="003005A1"/>
    <w:rsid w:val="003005D4"/>
    <w:rsid w:val="00300927"/>
    <w:rsid w:val="003009AC"/>
    <w:rsid w:val="003009EF"/>
    <w:rsid w:val="00300CED"/>
    <w:rsid w:val="00300ED4"/>
    <w:rsid w:val="003010CF"/>
    <w:rsid w:val="003013AB"/>
    <w:rsid w:val="00301617"/>
    <w:rsid w:val="0030161B"/>
    <w:rsid w:val="00301743"/>
    <w:rsid w:val="0030175B"/>
    <w:rsid w:val="0030189A"/>
    <w:rsid w:val="00301BEB"/>
    <w:rsid w:val="0030202E"/>
    <w:rsid w:val="00302252"/>
    <w:rsid w:val="0030227E"/>
    <w:rsid w:val="003025AF"/>
    <w:rsid w:val="003025D1"/>
    <w:rsid w:val="003026BD"/>
    <w:rsid w:val="00302754"/>
    <w:rsid w:val="003029AE"/>
    <w:rsid w:val="00302A8F"/>
    <w:rsid w:val="00302B1C"/>
    <w:rsid w:val="00302BA1"/>
    <w:rsid w:val="00302C7B"/>
    <w:rsid w:val="00302CF3"/>
    <w:rsid w:val="00302D13"/>
    <w:rsid w:val="00302E44"/>
    <w:rsid w:val="00303257"/>
    <w:rsid w:val="003032D4"/>
    <w:rsid w:val="00303440"/>
    <w:rsid w:val="003036AB"/>
    <w:rsid w:val="00303942"/>
    <w:rsid w:val="00303AA9"/>
    <w:rsid w:val="00303B46"/>
    <w:rsid w:val="00303BF8"/>
    <w:rsid w:val="00303C1E"/>
    <w:rsid w:val="00304187"/>
    <w:rsid w:val="003043A1"/>
    <w:rsid w:val="00304449"/>
    <w:rsid w:val="00304683"/>
    <w:rsid w:val="00304786"/>
    <w:rsid w:val="003047BE"/>
    <w:rsid w:val="003047E1"/>
    <w:rsid w:val="003047F3"/>
    <w:rsid w:val="00304A60"/>
    <w:rsid w:val="00304A66"/>
    <w:rsid w:val="00304C5B"/>
    <w:rsid w:val="00304D9B"/>
    <w:rsid w:val="00304DE8"/>
    <w:rsid w:val="00304F68"/>
    <w:rsid w:val="00305058"/>
    <w:rsid w:val="0030511B"/>
    <w:rsid w:val="0030514E"/>
    <w:rsid w:val="00305284"/>
    <w:rsid w:val="00305549"/>
    <w:rsid w:val="003055FA"/>
    <w:rsid w:val="00305CFC"/>
    <w:rsid w:val="00305E26"/>
    <w:rsid w:val="00305FF9"/>
    <w:rsid w:val="003061F1"/>
    <w:rsid w:val="003062BD"/>
    <w:rsid w:val="003062DF"/>
    <w:rsid w:val="0030641E"/>
    <w:rsid w:val="00306493"/>
    <w:rsid w:val="00306529"/>
    <w:rsid w:val="0030697F"/>
    <w:rsid w:val="00306CBD"/>
    <w:rsid w:val="00306DD7"/>
    <w:rsid w:val="00306E6B"/>
    <w:rsid w:val="00306F81"/>
    <w:rsid w:val="003070F8"/>
    <w:rsid w:val="003072E8"/>
    <w:rsid w:val="0030732A"/>
    <w:rsid w:val="00307707"/>
    <w:rsid w:val="00307847"/>
    <w:rsid w:val="00307DCE"/>
    <w:rsid w:val="00307E05"/>
    <w:rsid w:val="00310097"/>
    <w:rsid w:val="003100C8"/>
    <w:rsid w:val="00310194"/>
    <w:rsid w:val="003101B4"/>
    <w:rsid w:val="00310400"/>
    <w:rsid w:val="0031052E"/>
    <w:rsid w:val="003106FF"/>
    <w:rsid w:val="00310A46"/>
    <w:rsid w:val="00310E09"/>
    <w:rsid w:val="00310F8A"/>
    <w:rsid w:val="00311087"/>
    <w:rsid w:val="00311161"/>
    <w:rsid w:val="00311344"/>
    <w:rsid w:val="00311463"/>
    <w:rsid w:val="003119D9"/>
    <w:rsid w:val="00311BA2"/>
    <w:rsid w:val="00311DF4"/>
    <w:rsid w:val="00311E7B"/>
    <w:rsid w:val="00311F68"/>
    <w:rsid w:val="00311F6F"/>
    <w:rsid w:val="00311FA0"/>
    <w:rsid w:val="003122A2"/>
    <w:rsid w:val="00312400"/>
    <w:rsid w:val="0031262A"/>
    <w:rsid w:val="00312739"/>
    <w:rsid w:val="003128A0"/>
    <w:rsid w:val="00312907"/>
    <w:rsid w:val="00312A17"/>
    <w:rsid w:val="00312A69"/>
    <w:rsid w:val="00312D00"/>
    <w:rsid w:val="00312D10"/>
    <w:rsid w:val="00312D41"/>
    <w:rsid w:val="00312EC8"/>
    <w:rsid w:val="0031306A"/>
    <w:rsid w:val="003130B6"/>
    <w:rsid w:val="00313148"/>
    <w:rsid w:val="0031321F"/>
    <w:rsid w:val="00313280"/>
    <w:rsid w:val="0031330D"/>
    <w:rsid w:val="0031336F"/>
    <w:rsid w:val="00313E1A"/>
    <w:rsid w:val="00313FA3"/>
    <w:rsid w:val="003141D4"/>
    <w:rsid w:val="003142F0"/>
    <w:rsid w:val="00314420"/>
    <w:rsid w:val="003144E3"/>
    <w:rsid w:val="003146C2"/>
    <w:rsid w:val="003149FB"/>
    <w:rsid w:val="00314A1A"/>
    <w:rsid w:val="00314CDF"/>
    <w:rsid w:val="0031507E"/>
    <w:rsid w:val="0031514E"/>
    <w:rsid w:val="00315241"/>
    <w:rsid w:val="00315351"/>
    <w:rsid w:val="00315471"/>
    <w:rsid w:val="00315544"/>
    <w:rsid w:val="0031557D"/>
    <w:rsid w:val="003156B6"/>
    <w:rsid w:val="003156C4"/>
    <w:rsid w:val="003158C4"/>
    <w:rsid w:val="003158DE"/>
    <w:rsid w:val="00315CE5"/>
    <w:rsid w:val="00315CF3"/>
    <w:rsid w:val="00315D4F"/>
    <w:rsid w:val="00315F2A"/>
    <w:rsid w:val="00315F63"/>
    <w:rsid w:val="0031607C"/>
    <w:rsid w:val="00316104"/>
    <w:rsid w:val="00316171"/>
    <w:rsid w:val="003164F6"/>
    <w:rsid w:val="00316615"/>
    <w:rsid w:val="00316689"/>
    <w:rsid w:val="0031674C"/>
    <w:rsid w:val="00316808"/>
    <w:rsid w:val="003169A1"/>
    <w:rsid w:val="00316EB5"/>
    <w:rsid w:val="00316F74"/>
    <w:rsid w:val="00316FE4"/>
    <w:rsid w:val="0031709B"/>
    <w:rsid w:val="003171D3"/>
    <w:rsid w:val="00317318"/>
    <w:rsid w:val="00317550"/>
    <w:rsid w:val="00317622"/>
    <w:rsid w:val="003178DA"/>
    <w:rsid w:val="0031794A"/>
    <w:rsid w:val="00317966"/>
    <w:rsid w:val="00317A11"/>
    <w:rsid w:val="00317C91"/>
    <w:rsid w:val="00317DB8"/>
    <w:rsid w:val="00317E99"/>
    <w:rsid w:val="00317F51"/>
    <w:rsid w:val="00320164"/>
    <w:rsid w:val="003201EF"/>
    <w:rsid w:val="003203D8"/>
    <w:rsid w:val="0032040A"/>
    <w:rsid w:val="003204E2"/>
    <w:rsid w:val="0032050F"/>
    <w:rsid w:val="00320618"/>
    <w:rsid w:val="003209A4"/>
    <w:rsid w:val="00320BA6"/>
    <w:rsid w:val="00320BCE"/>
    <w:rsid w:val="00320D0A"/>
    <w:rsid w:val="00320FA1"/>
    <w:rsid w:val="0032100B"/>
    <w:rsid w:val="0032128D"/>
    <w:rsid w:val="003213F6"/>
    <w:rsid w:val="00321793"/>
    <w:rsid w:val="00321983"/>
    <w:rsid w:val="00321A4F"/>
    <w:rsid w:val="00321BD7"/>
    <w:rsid w:val="00321C88"/>
    <w:rsid w:val="00321D6C"/>
    <w:rsid w:val="00321E46"/>
    <w:rsid w:val="00321EE5"/>
    <w:rsid w:val="00321F40"/>
    <w:rsid w:val="00321FA7"/>
    <w:rsid w:val="003221B7"/>
    <w:rsid w:val="00322355"/>
    <w:rsid w:val="0032260F"/>
    <w:rsid w:val="003228DA"/>
    <w:rsid w:val="00322C00"/>
    <w:rsid w:val="00322C5C"/>
    <w:rsid w:val="00322D30"/>
    <w:rsid w:val="00322E59"/>
    <w:rsid w:val="0032303F"/>
    <w:rsid w:val="0032304E"/>
    <w:rsid w:val="003232C1"/>
    <w:rsid w:val="0032339D"/>
    <w:rsid w:val="0032346F"/>
    <w:rsid w:val="00323657"/>
    <w:rsid w:val="003236AC"/>
    <w:rsid w:val="00323841"/>
    <w:rsid w:val="003238CF"/>
    <w:rsid w:val="003238DB"/>
    <w:rsid w:val="00323990"/>
    <w:rsid w:val="00323D6B"/>
    <w:rsid w:val="00323E3C"/>
    <w:rsid w:val="00323FF7"/>
    <w:rsid w:val="0032404D"/>
    <w:rsid w:val="00324481"/>
    <w:rsid w:val="00324574"/>
    <w:rsid w:val="0032463B"/>
    <w:rsid w:val="00324B55"/>
    <w:rsid w:val="00324C0A"/>
    <w:rsid w:val="00324C45"/>
    <w:rsid w:val="00324E6A"/>
    <w:rsid w:val="003254D4"/>
    <w:rsid w:val="003255C6"/>
    <w:rsid w:val="003255E4"/>
    <w:rsid w:val="003255F9"/>
    <w:rsid w:val="003256E3"/>
    <w:rsid w:val="003257FD"/>
    <w:rsid w:val="0032586E"/>
    <w:rsid w:val="00325912"/>
    <w:rsid w:val="00325FDE"/>
    <w:rsid w:val="0032644F"/>
    <w:rsid w:val="0032647D"/>
    <w:rsid w:val="00326840"/>
    <w:rsid w:val="003268B9"/>
    <w:rsid w:val="00326957"/>
    <w:rsid w:val="00326A03"/>
    <w:rsid w:val="00326A46"/>
    <w:rsid w:val="00326AE2"/>
    <w:rsid w:val="00326E0B"/>
    <w:rsid w:val="00327025"/>
    <w:rsid w:val="00327154"/>
    <w:rsid w:val="00327417"/>
    <w:rsid w:val="00327494"/>
    <w:rsid w:val="003276B3"/>
    <w:rsid w:val="00327A9F"/>
    <w:rsid w:val="00327D23"/>
    <w:rsid w:val="00327EC6"/>
    <w:rsid w:val="003302AB"/>
    <w:rsid w:val="003302BE"/>
    <w:rsid w:val="003303AB"/>
    <w:rsid w:val="003307B0"/>
    <w:rsid w:val="003308CA"/>
    <w:rsid w:val="00330AA4"/>
    <w:rsid w:val="00330FDB"/>
    <w:rsid w:val="0033120D"/>
    <w:rsid w:val="00331481"/>
    <w:rsid w:val="00331525"/>
    <w:rsid w:val="003315A4"/>
    <w:rsid w:val="0033171D"/>
    <w:rsid w:val="0033184A"/>
    <w:rsid w:val="003318A3"/>
    <w:rsid w:val="003318C5"/>
    <w:rsid w:val="003319B5"/>
    <w:rsid w:val="003319C8"/>
    <w:rsid w:val="00331D0A"/>
    <w:rsid w:val="00331D28"/>
    <w:rsid w:val="00331FC3"/>
    <w:rsid w:val="00332165"/>
    <w:rsid w:val="003323CD"/>
    <w:rsid w:val="003323E8"/>
    <w:rsid w:val="0033263F"/>
    <w:rsid w:val="00332934"/>
    <w:rsid w:val="003329BC"/>
    <w:rsid w:val="00332C5D"/>
    <w:rsid w:val="00332D1D"/>
    <w:rsid w:val="00332D48"/>
    <w:rsid w:val="00332EA9"/>
    <w:rsid w:val="00332F3B"/>
    <w:rsid w:val="00332F3D"/>
    <w:rsid w:val="00332FA9"/>
    <w:rsid w:val="0033311C"/>
    <w:rsid w:val="0033319F"/>
    <w:rsid w:val="003336B3"/>
    <w:rsid w:val="003336FC"/>
    <w:rsid w:val="00333D20"/>
    <w:rsid w:val="0033401C"/>
    <w:rsid w:val="0033402B"/>
    <w:rsid w:val="00334079"/>
    <w:rsid w:val="0033465D"/>
    <w:rsid w:val="00334C0C"/>
    <w:rsid w:val="00334CE2"/>
    <w:rsid w:val="00334DC2"/>
    <w:rsid w:val="00334EAA"/>
    <w:rsid w:val="00334EBB"/>
    <w:rsid w:val="003351B6"/>
    <w:rsid w:val="003354CF"/>
    <w:rsid w:val="003357AA"/>
    <w:rsid w:val="0033580D"/>
    <w:rsid w:val="003358D8"/>
    <w:rsid w:val="00335AC7"/>
    <w:rsid w:val="00335B75"/>
    <w:rsid w:val="00335C82"/>
    <w:rsid w:val="00335D8C"/>
    <w:rsid w:val="00336021"/>
    <w:rsid w:val="00336072"/>
    <w:rsid w:val="0033633C"/>
    <w:rsid w:val="00336380"/>
    <w:rsid w:val="003363A1"/>
    <w:rsid w:val="003363CD"/>
    <w:rsid w:val="003367AC"/>
    <w:rsid w:val="00336B3F"/>
    <w:rsid w:val="00336C14"/>
    <w:rsid w:val="00336D4E"/>
    <w:rsid w:val="00336DF4"/>
    <w:rsid w:val="0033710B"/>
    <w:rsid w:val="00337146"/>
    <w:rsid w:val="003372F8"/>
    <w:rsid w:val="0033748C"/>
    <w:rsid w:val="003374A4"/>
    <w:rsid w:val="003374DC"/>
    <w:rsid w:val="00337513"/>
    <w:rsid w:val="0033776E"/>
    <w:rsid w:val="0033799C"/>
    <w:rsid w:val="00337D49"/>
    <w:rsid w:val="00337EBF"/>
    <w:rsid w:val="0034002D"/>
    <w:rsid w:val="003400FD"/>
    <w:rsid w:val="00340207"/>
    <w:rsid w:val="003402AD"/>
    <w:rsid w:val="0034038E"/>
    <w:rsid w:val="00340398"/>
    <w:rsid w:val="00340661"/>
    <w:rsid w:val="00340946"/>
    <w:rsid w:val="003409A0"/>
    <w:rsid w:val="00340BB7"/>
    <w:rsid w:val="0034109E"/>
    <w:rsid w:val="0034146A"/>
    <w:rsid w:val="003416C1"/>
    <w:rsid w:val="00341808"/>
    <w:rsid w:val="003418BB"/>
    <w:rsid w:val="00341947"/>
    <w:rsid w:val="003419DB"/>
    <w:rsid w:val="00341B3D"/>
    <w:rsid w:val="0034226D"/>
    <w:rsid w:val="0034241F"/>
    <w:rsid w:val="0034295E"/>
    <w:rsid w:val="00342972"/>
    <w:rsid w:val="003429B9"/>
    <w:rsid w:val="00342B0A"/>
    <w:rsid w:val="00342B53"/>
    <w:rsid w:val="00342BD5"/>
    <w:rsid w:val="00342C70"/>
    <w:rsid w:val="00342F80"/>
    <w:rsid w:val="00342FDD"/>
    <w:rsid w:val="003430D7"/>
    <w:rsid w:val="003430FB"/>
    <w:rsid w:val="0034315A"/>
    <w:rsid w:val="00343198"/>
    <w:rsid w:val="0034347C"/>
    <w:rsid w:val="0034350F"/>
    <w:rsid w:val="00343809"/>
    <w:rsid w:val="003438A1"/>
    <w:rsid w:val="00343B61"/>
    <w:rsid w:val="00343E6E"/>
    <w:rsid w:val="00343E72"/>
    <w:rsid w:val="00343E9B"/>
    <w:rsid w:val="0034403B"/>
    <w:rsid w:val="0034410D"/>
    <w:rsid w:val="0034429B"/>
    <w:rsid w:val="003442FF"/>
    <w:rsid w:val="003444D6"/>
    <w:rsid w:val="00344687"/>
    <w:rsid w:val="00344866"/>
    <w:rsid w:val="00344EDA"/>
    <w:rsid w:val="00344F26"/>
    <w:rsid w:val="00344F9B"/>
    <w:rsid w:val="003450EC"/>
    <w:rsid w:val="00345160"/>
    <w:rsid w:val="00345495"/>
    <w:rsid w:val="0034578A"/>
    <w:rsid w:val="00345D38"/>
    <w:rsid w:val="00345F14"/>
    <w:rsid w:val="003462FD"/>
    <w:rsid w:val="0034638C"/>
    <w:rsid w:val="0034666E"/>
    <w:rsid w:val="00346695"/>
    <w:rsid w:val="00346746"/>
    <w:rsid w:val="0034684A"/>
    <w:rsid w:val="003469BF"/>
    <w:rsid w:val="00346B6C"/>
    <w:rsid w:val="00346BA2"/>
    <w:rsid w:val="00346C64"/>
    <w:rsid w:val="00346F7F"/>
    <w:rsid w:val="003470C5"/>
    <w:rsid w:val="00347394"/>
    <w:rsid w:val="00347590"/>
    <w:rsid w:val="00347700"/>
    <w:rsid w:val="0034786A"/>
    <w:rsid w:val="003478A8"/>
    <w:rsid w:val="00347BDF"/>
    <w:rsid w:val="00347DE1"/>
    <w:rsid w:val="0035008B"/>
    <w:rsid w:val="00350108"/>
    <w:rsid w:val="0035011D"/>
    <w:rsid w:val="00350132"/>
    <w:rsid w:val="003502A8"/>
    <w:rsid w:val="00350762"/>
    <w:rsid w:val="003507C4"/>
    <w:rsid w:val="0035081D"/>
    <w:rsid w:val="003508DD"/>
    <w:rsid w:val="00350B20"/>
    <w:rsid w:val="00350B37"/>
    <w:rsid w:val="00350C10"/>
    <w:rsid w:val="00351029"/>
    <w:rsid w:val="00351110"/>
    <w:rsid w:val="00351124"/>
    <w:rsid w:val="00351186"/>
    <w:rsid w:val="003514C9"/>
    <w:rsid w:val="003515F3"/>
    <w:rsid w:val="003516E1"/>
    <w:rsid w:val="0035178D"/>
    <w:rsid w:val="003519A1"/>
    <w:rsid w:val="003519CD"/>
    <w:rsid w:val="00351DA4"/>
    <w:rsid w:val="00351F46"/>
    <w:rsid w:val="00352480"/>
    <w:rsid w:val="003525B4"/>
    <w:rsid w:val="00352A0E"/>
    <w:rsid w:val="00352BAD"/>
    <w:rsid w:val="00352BED"/>
    <w:rsid w:val="00352CCC"/>
    <w:rsid w:val="00352DD3"/>
    <w:rsid w:val="00352ECF"/>
    <w:rsid w:val="003530D2"/>
    <w:rsid w:val="00353308"/>
    <w:rsid w:val="0035331A"/>
    <w:rsid w:val="003533A3"/>
    <w:rsid w:val="003534E1"/>
    <w:rsid w:val="0035359A"/>
    <w:rsid w:val="003535EC"/>
    <w:rsid w:val="00353646"/>
    <w:rsid w:val="00353874"/>
    <w:rsid w:val="00353F74"/>
    <w:rsid w:val="0035421E"/>
    <w:rsid w:val="0035446A"/>
    <w:rsid w:val="003545FC"/>
    <w:rsid w:val="003547FF"/>
    <w:rsid w:val="003548D8"/>
    <w:rsid w:val="003548F7"/>
    <w:rsid w:val="00354A12"/>
    <w:rsid w:val="00354A98"/>
    <w:rsid w:val="00354EF2"/>
    <w:rsid w:val="00354EF6"/>
    <w:rsid w:val="00355021"/>
    <w:rsid w:val="00355177"/>
    <w:rsid w:val="003554CA"/>
    <w:rsid w:val="003556AF"/>
    <w:rsid w:val="00355734"/>
    <w:rsid w:val="003557ED"/>
    <w:rsid w:val="003559DD"/>
    <w:rsid w:val="00355A12"/>
    <w:rsid w:val="00355A97"/>
    <w:rsid w:val="00355BB7"/>
    <w:rsid w:val="00355F4C"/>
    <w:rsid w:val="003560E0"/>
    <w:rsid w:val="00356164"/>
    <w:rsid w:val="003561FC"/>
    <w:rsid w:val="00356412"/>
    <w:rsid w:val="003565C7"/>
    <w:rsid w:val="0035669F"/>
    <w:rsid w:val="003566F4"/>
    <w:rsid w:val="003567B4"/>
    <w:rsid w:val="00356853"/>
    <w:rsid w:val="0035691E"/>
    <w:rsid w:val="0035693E"/>
    <w:rsid w:val="003569EF"/>
    <w:rsid w:val="00356A12"/>
    <w:rsid w:val="00356A14"/>
    <w:rsid w:val="00356C7E"/>
    <w:rsid w:val="00356DF4"/>
    <w:rsid w:val="00356E0A"/>
    <w:rsid w:val="00356F56"/>
    <w:rsid w:val="00357473"/>
    <w:rsid w:val="003574B7"/>
    <w:rsid w:val="00357536"/>
    <w:rsid w:val="003575AF"/>
    <w:rsid w:val="003576B6"/>
    <w:rsid w:val="00357776"/>
    <w:rsid w:val="003579FF"/>
    <w:rsid w:val="00357A10"/>
    <w:rsid w:val="003600D4"/>
    <w:rsid w:val="003601C1"/>
    <w:rsid w:val="00360232"/>
    <w:rsid w:val="0036024F"/>
    <w:rsid w:val="003602E0"/>
    <w:rsid w:val="003608E8"/>
    <w:rsid w:val="00360922"/>
    <w:rsid w:val="00360C3E"/>
    <w:rsid w:val="00360D01"/>
    <w:rsid w:val="00360FEA"/>
    <w:rsid w:val="00361013"/>
    <w:rsid w:val="003610F8"/>
    <w:rsid w:val="00361120"/>
    <w:rsid w:val="00361227"/>
    <w:rsid w:val="0036130E"/>
    <w:rsid w:val="00361539"/>
    <w:rsid w:val="0036161A"/>
    <w:rsid w:val="00361624"/>
    <w:rsid w:val="00361775"/>
    <w:rsid w:val="00361928"/>
    <w:rsid w:val="00361E81"/>
    <w:rsid w:val="0036208A"/>
    <w:rsid w:val="0036212A"/>
    <w:rsid w:val="003621C2"/>
    <w:rsid w:val="003621F9"/>
    <w:rsid w:val="00362252"/>
    <w:rsid w:val="00362569"/>
    <w:rsid w:val="003625C2"/>
    <w:rsid w:val="00362760"/>
    <w:rsid w:val="003628BD"/>
    <w:rsid w:val="003628D5"/>
    <w:rsid w:val="00362A6B"/>
    <w:rsid w:val="00362C0C"/>
    <w:rsid w:val="00362C57"/>
    <w:rsid w:val="00362CF4"/>
    <w:rsid w:val="00362D30"/>
    <w:rsid w:val="00362EEB"/>
    <w:rsid w:val="00362EF6"/>
    <w:rsid w:val="0036316A"/>
    <w:rsid w:val="00363364"/>
    <w:rsid w:val="00363445"/>
    <w:rsid w:val="00363493"/>
    <w:rsid w:val="003636A5"/>
    <w:rsid w:val="003636B4"/>
    <w:rsid w:val="003636CD"/>
    <w:rsid w:val="00363701"/>
    <w:rsid w:val="00363889"/>
    <w:rsid w:val="003639A2"/>
    <w:rsid w:val="00363A3E"/>
    <w:rsid w:val="00363C9C"/>
    <w:rsid w:val="00363D96"/>
    <w:rsid w:val="00363EEF"/>
    <w:rsid w:val="00363FFA"/>
    <w:rsid w:val="0036405E"/>
    <w:rsid w:val="00364274"/>
    <w:rsid w:val="003642B6"/>
    <w:rsid w:val="00364394"/>
    <w:rsid w:val="003643C4"/>
    <w:rsid w:val="003644CF"/>
    <w:rsid w:val="00364518"/>
    <w:rsid w:val="003645C3"/>
    <w:rsid w:val="003645F8"/>
    <w:rsid w:val="00364691"/>
    <w:rsid w:val="003647AF"/>
    <w:rsid w:val="0036487C"/>
    <w:rsid w:val="00364C65"/>
    <w:rsid w:val="00365345"/>
    <w:rsid w:val="0036535C"/>
    <w:rsid w:val="0036536F"/>
    <w:rsid w:val="00365411"/>
    <w:rsid w:val="003654C3"/>
    <w:rsid w:val="003655C4"/>
    <w:rsid w:val="00365DF4"/>
    <w:rsid w:val="00365E08"/>
    <w:rsid w:val="00365E40"/>
    <w:rsid w:val="00365EFF"/>
    <w:rsid w:val="00365FA2"/>
    <w:rsid w:val="00365FD5"/>
    <w:rsid w:val="0036602C"/>
    <w:rsid w:val="00366053"/>
    <w:rsid w:val="0036611B"/>
    <w:rsid w:val="00366154"/>
    <w:rsid w:val="0036621B"/>
    <w:rsid w:val="0036639A"/>
    <w:rsid w:val="00366526"/>
    <w:rsid w:val="00366AEA"/>
    <w:rsid w:val="00366C69"/>
    <w:rsid w:val="00366EA5"/>
    <w:rsid w:val="00366F7C"/>
    <w:rsid w:val="0036703F"/>
    <w:rsid w:val="003671DB"/>
    <w:rsid w:val="00367437"/>
    <w:rsid w:val="00367441"/>
    <w:rsid w:val="003675FB"/>
    <w:rsid w:val="003678A8"/>
    <w:rsid w:val="00367958"/>
    <w:rsid w:val="00367B1D"/>
    <w:rsid w:val="00367B47"/>
    <w:rsid w:val="00367D5C"/>
    <w:rsid w:val="00367D83"/>
    <w:rsid w:val="00367E3B"/>
    <w:rsid w:val="00367FDA"/>
    <w:rsid w:val="0037005C"/>
    <w:rsid w:val="0037031C"/>
    <w:rsid w:val="003703DB"/>
    <w:rsid w:val="00370862"/>
    <w:rsid w:val="00370CDA"/>
    <w:rsid w:val="00370E4F"/>
    <w:rsid w:val="00370F03"/>
    <w:rsid w:val="00371109"/>
    <w:rsid w:val="00371215"/>
    <w:rsid w:val="003712D3"/>
    <w:rsid w:val="00371695"/>
    <w:rsid w:val="003716F2"/>
    <w:rsid w:val="003717EA"/>
    <w:rsid w:val="003718DD"/>
    <w:rsid w:val="00371CE6"/>
    <w:rsid w:val="00371DA0"/>
    <w:rsid w:val="00371DEE"/>
    <w:rsid w:val="00371DF0"/>
    <w:rsid w:val="00371E01"/>
    <w:rsid w:val="00371E33"/>
    <w:rsid w:val="00372298"/>
    <w:rsid w:val="00372601"/>
    <w:rsid w:val="00372765"/>
    <w:rsid w:val="0037295B"/>
    <w:rsid w:val="00372ACA"/>
    <w:rsid w:val="00372CF0"/>
    <w:rsid w:val="00372D44"/>
    <w:rsid w:val="00372DF3"/>
    <w:rsid w:val="00372F0D"/>
    <w:rsid w:val="00372FAB"/>
    <w:rsid w:val="003732C0"/>
    <w:rsid w:val="00373869"/>
    <w:rsid w:val="003738FB"/>
    <w:rsid w:val="0037391B"/>
    <w:rsid w:val="003739DE"/>
    <w:rsid w:val="00373A1C"/>
    <w:rsid w:val="00373BB4"/>
    <w:rsid w:val="00373C27"/>
    <w:rsid w:val="00373C34"/>
    <w:rsid w:val="00373C57"/>
    <w:rsid w:val="00373D4F"/>
    <w:rsid w:val="00373E60"/>
    <w:rsid w:val="00374059"/>
    <w:rsid w:val="003743D9"/>
    <w:rsid w:val="003745F1"/>
    <w:rsid w:val="0037478D"/>
    <w:rsid w:val="00374801"/>
    <w:rsid w:val="00374972"/>
    <w:rsid w:val="003749DF"/>
    <w:rsid w:val="003749E3"/>
    <w:rsid w:val="00374BA1"/>
    <w:rsid w:val="00374DBE"/>
    <w:rsid w:val="00374FD5"/>
    <w:rsid w:val="00375077"/>
    <w:rsid w:val="00375199"/>
    <w:rsid w:val="0037535B"/>
    <w:rsid w:val="00375400"/>
    <w:rsid w:val="003754FF"/>
    <w:rsid w:val="0037552D"/>
    <w:rsid w:val="0037568E"/>
    <w:rsid w:val="003756DB"/>
    <w:rsid w:val="003757EA"/>
    <w:rsid w:val="0037590B"/>
    <w:rsid w:val="003759A0"/>
    <w:rsid w:val="00375A4A"/>
    <w:rsid w:val="00375A80"/>
    <w:rsid w:val="00375C05"/>
    <w:rsid w:val="00375DC0"/>
    <w:rsid w:val="003760BE"/>
    <w:rsid w:val="003760E7"/>
    <w:rsid w:val="0037612C"/>
    <w:rsid w:val="003762BC"/>
    <w:rsid w:val="0037630F"/>
    <w:rsid w:val="00376348"/>
    <w:rsid w:val="0037634C"/>
    <w:rsid w:val="003764A1"/>
    <w:rsid w:val="00376685"/>
    <w:rsid w:val="003767FA"/>
    <w:rsid w:val="00376CB6"/>
    <w:rsid w:val="00376CCC"/>
    <w:rsid w:val="00376DCB"/>
    <w:rsid w:val="00376F19"/>
    <w:rsid w:val="00376F86"/>
    <w:rsid w:val="003770BB"/>
    <w:rsid w:val="003770D2"/>
    <w:rsid w:val="0037714C"/>
    <w:rsid w:val="00377175"/>
    <w:rsid w:val="003776A8"/>
    <w:rsid w:val="0037771A"/>
    <w:rsid w:val="00377A96"/>
    <w:rsid w:val="00377B5C"/>
    <w:rsid w:val="00377C51"/>
    <w:rsid w:val="00377C81"/>
    <w:rsid w:val="003802DC"/>
    <w:rsid w:val="0038038C"/>
    <w:rsid w:val="0038054C"/>
    <w:rsid w:val="0038092F"/>
    <w:rsid w:val="0038095E"/>
    <w:rsid w:val="00380AED"/>
    <w:rsid w:val="00380DD7"/>
    <w:rsid w:val="00380E4E"/>
    <w:rsid w:val="00380EE0"/>
    <w:rsid w:val="00380FBF"/>
    <w:rsid w:val="003812F9"/>
    <w:rsid w:val="003815D1"/>
    <w:rsid w:val="00381684"/>
    <w:rsid w:val="00381B75"/>
    <w:rsid w:val="00381C93"/>
    <w:rsid w:val="00381DA7"/>
    <w:rsid w:val="00381F6C"/>
    <w:rsid w:val="00381FD9"/>
    <w:rsid w:val="00381FE3"/>
    <w:rsid w:val="0038206F"/>
    <w:rsid w:val="0038217F"/>
    <w:rsid w:val="00382404"/>
    <w:rsid w:val="00382A43"/>
    <w:rsid w:val="00382B1C"/>
    <w:rsid w:val="00382BE2"/>
    <w:rsid w:val="00382D60"/>
    <w:rsid w:val="00382D62"/>
    <w:rsid w:val="00382EDB"/>
    <w:rsid w:val="00382F29"/>
    <w:rsid w:val="00383142"/>
    <w:rsid w:val="00383433"/>
    <w:rsid w:val="0038361F"/>
    <w:rsid w:val="00383808"/>
    <w:rsid w:val="003839D5"/>
    <w:rsid w:val="00383A5E"/>
    <w:rsid w:val="00383C8D"/>
    <w:rsid w:val="00383CEA"/>
    <w:rsid w:val="00383D75"/>
    <w:rsid w:val="00383DB9"/>
    <w:rsid w:val="00383E3F"/>
    <w:rsid w:val="00383E80"/>
    <w:rsid w:val="00383F13"/>
    <w:rsid w:val="003841BB"/>
    <w:rsid w:val="00384252"/>
    <w:rsid w:val="00384578"/>
    <w:rsid w:val="00384698"/>
    <w:rsid w:val="003846DD"/>
    <w:rsid w:val="003846FE"/>
    <w:rsid w:val="00384929"/>
    <w:rsid w:val="00384954"/>
    <w:rsid w:val="00384B6A"/>
    <w:rsid w:val="00384E57"/>
    <w:rsid w:val="00384F0F"/>
    <w:rsid w:val="00385089"/>
    <w:rsid w:val="0038519E"/>
    <w:rsid w:val="003851AD"/>
    <w:rsid w:val="003852FB"/>
    <w:rsid w:val="00385378"/>
    <w:rsid w:val="003853B8"/>
    <w:rsid w:val="003853F4"/>
    <w:rsid w:val="00385403"/>
    <w:rsid w:val="00385429"/>
    <w:rsid w:val="003856AC"/>
    <w:rsid w:val="0038574F"/>
    <w:rsid w:val="0038593E"/>
    <w:rsid w:val="00385B05"/>
    <w:rsid w:val="00385B20"/>
    <w:rsid w:val="00385C6D"/>
    <w:rsid w:val="00386382"/>
    <w:rsid w:val="003863D7"/>
    <w:rsid w:val="003864F9"/>
    <w:rsid w:val="003865C1"/>
    <w:rsid w:val="003865EF"/>
    <w:rsid w:val="003866FA"/>
    <w:rsid w:val="00386867"/>
    <w:rsid w:val="00386AE6"/>
    <w:rsid w:val="00386AFB"/>
    <w:rsid w:val="00386B5B"/>
    <w:rsid w:val="00386BA9"/>
    <w:rsid w:val="00386CBE"/>
    <w:rsid w:val="00386F72"/>
    <w:rsid w:val="0038705B"/>
    <w:rsid w:val="003871AD"/>
    <w:rsid w:val="0038732D"/>
    <w:rsid w:val="00387566"/>
    <w:rsid w:val="00387591"/>
    <w:rsid w:val="0038768C"/>
    <w:rsid w:val="0038771D"/>
    <w:rsid w:val="00387720"/>
    <w:rsid w:val="003877FF"/>
    <w:rsid w:val="0038788F"/>
    <w:rsid w:val="00387A25"/>
    <w:rsid w:val="00387B23"/>
    <w:rsid w:val="00387B73"/>
    <w:rsid w:val="00387C42"/>
    <w:rsid w:val="00387C6E"/>
    <w:rsid w:val="00387D45"/>
    <w:rsid w:val="00387D92"/>
    <w:rsid w:val="00387E24"/>
    <w:rsid w:val="00387E2E"/>
    <w:rsid w:val="00390017"/>
    <w:rsid w:val="003900CC"/>
    <w:rsid w:val="003901A3"/>
    <w:rsid w:val="003901FF"/>
    <w:rsid w:val="003902A1"/>
    <w:rsid w:val="00390452"/>
    <w:rsid w:val="003905D9"/>
    <w:rsid w:val="003906A1"/>
    <w:rsid w:val="0039072F"/>
    <w:rsid w:val="003907FA"/>
    <w:rsid w:val="00390BDC"/>
    <w:rsid w:val="00390EF0"/>
    <w:rsid w:val="003912CE"/>
    <w:rsid w:val="00391323"/>
    <w:rsid w:val="00391324"/>
    <w:rsid w:val="003913C2"/>
    <w:rsid w:val="00391431"/>
    <w:rsid w:val="003915B4"/>
    <w:rsid w:val="0039164F"/>
    <w:rsid w:val="00391683"/>
    <w:rsid w:val="003916A0"/>
    <w:rsid w:val="00391763"/>
    <w:rsid w:val="00391835"/>
    <w:rsid w:val="00391844"/>
    <w:rsid w:val="00391A95"/>
    <w:rsid w:val="00391F75"/>
    <w:rsid w:val="00392114"/>
    <w:rsid w:val="003922EF"/>
    <w:rsid w:val="003923BF"/>
    <w:rsid w:val="003927C4"/>
    <w:rsid w:val="0039282D"/>
    <w:rsid w:val="0039283C"/>
    <w:rsid w:val="0039295E"/>
    <w:rsid w:val="0039303C"/>
    <w:rsid w:val="003934D0"/>
    <w:rsid w:val="003936AF"/>
    <w:rsid w:val="003937C9"/>
    <w:rsid w:val="003937D9"/>
    <w:rsid w:val="003937DA"/>
    <w:rsid w:val="003938CE"/>
    <w:rsid w:val="00393B48"/>
    <w:rsid w:val="00393C19"/>
    <w:rsid w:val="00393D3E"/>
    <w:rsid w:val="00394010"/>
    <w:rsid w:val="00394036"/>
    <w:rsid w:val="003940CE"/>
    <w:rsid w:val="0039452F"/>
    <w:rsid w:val="0039463C"/>
    <w:rsid w:val="00394954"/>
    <w:rsid w:val="003949B1"/>
    <w:rsid w:val="003949E2"/>
    <w:rsid w:val="00394AA1"/>
    <w:rsid w:val="00394C6E"/>
    <w:rsid w:val="00394DF9"/>
    <w:rsid w:val="00395282"/>
    <w:rsid w:val="00395545"/>
    <w:rsid w:val="003955DE"/>
    <w:rsid w:val="00395784"/>
    <w:rsid w:val="0039585F"/>
    <w:rsid w:val="00395C21"/>
    <w:rsid w:val="00395FED"/>
    <w:rsid w:val="0039623F"/>
    <w:rsid w:val="003963AD"/>
    <w:rsid w:val="0039643E"/>
    <w:rsid w:val="0039653B"/>
    <w:rsid w:val="003969EA"/>
    <w:rsid w:val="00396A80"/>
    <w:rsid w:val="00396C53"/>
    <w:rsid w:val="00396CDF"/>
    <w:rsid w:val="00396E7A"/>
    <w:rsid w:val="00396F49"/>
    <w:rsid w:val="00396FAB"/>
    <w:rsid w:val="003971CC"/>
    <w:rsid w:val="00397323"/>
    <w:rsid w:val="00397783"/>
    <w:rsid w:val="00397BE8"/>
    <w:rsid w:val="00397C1D"/>
    <w:rsid w:val="00397C58"/>
    <w:rsid w:val="00397CD7"/>
    <w:rsid w:val="00397CDB"/>
    <w:rsid w:val="003A0345"/>
    <w:rsid w:val="003A0C27"/>
    <w:rsid w:val="003A0C3D"/>
    <w:rsid w:val="003A0C68"/>
    <w:rsid w:val="003A0D48"/>
    <w:rsid w:val="003A0E1C"/>
    <w:rsid w:val="003A0E55"/>
    <w:rsid w:val="003A1281"/>
    <w:rsid w:val="003A1473"/>
    <w:rsid w:val="003A1653"/>
    <w:rsid w:val="003A16DE"/>
    <w:rsid w:val="003A180F"/>
    <w:rsid w:val="003A18DD"/>
    <w:rsid w:val="003A1A05"/>
    <w:rsid w:val="003A1DCE"/>
    <w:rsid w:val="003A1FDF"/>
    <w:rsid w:val="003A20C8"/>
    <w:rsid w:val="003A22C7"/>
    <w:rsid w:val="003A250E"/>
    <w:rsid w:val="003A25B6"/>
    <w:rsid w:val="003A260F"/>
    <w:rsid w:val="003A2635"/>
    <w:rsid w:val="003A2744"/>
    <w:rsid w:val="003A276C"/>
    <w:rsid w:val="003A27EA"/>
    <w:rsid w:val="003A2854"/>
    <w:rsid w:val="003A292E"/>
    <w:rsid w:val="003A2ADD"/>
    <w:rsid w:val="003A2B5E"/>
    <w:rsid w:val="003A2BE2"/>
    <w:rsid w:val="003A2C29"/>
    <w:rsid w:val="003A2E3D"/>
    <w:rsid w:val="003A2EC3"/>
    <w:rsid w:val="003A2F1C"/>
    <w:rsid w:val="003A35F2"/>
    <w:rsid w:val="003A360C"/>
    <w:rsid w:val="003A36F2"/>
    <w:rsid w:val="003A3827"/>
    <w:rsid w:val="003A394A"/>
    <w:rsid w:val="003A3AC7"/>
    <w:rsid w:val="003A3D17"/>
    <w:rsid w:val="003A3D39"/>
    <w:rsid w:val="003A3EC7"/>
    <w:rsid w:val="003A3F02"/>
    <w:rsid w:val="003A40B4"/>
    <w:rsid w:val="003A479C"/>
    <w:rsid w:val="003A47D9"/>
    <w:rsid w:val="003A4AD8"/>
    <w:rsid w:val="003A4C3A"/>
    <w:rsid w:val="003A4DF3"/>
    <w:rsid w:val="003A4EAB"/>
    <w:rsid w:val="003A5065"/>
    <w:rsid w:val="003A5459"/>
    <w:rsid w:val="003A54EA"/>
    <w:rsid w:val="003A558B"/>
    <w:rsid w:val="003A55EE"/>
    <w:rsid w:val="003A5659"/>
    <w:rsid w:val="003A5701"/>
    <w:rsid w:val="003A591D"/>
    <w:rsid w:val="003A5938"/>
    <w:rsid w:val="003A5951"/>
    <w:rsid w:val="003A59D7"/>
    <w:rsid w:val="003A5CD1"/>
    <w:rsid w:val="003A5D0F"/>
    <w:rsid w:val="003A5ED1"/>
    <w:rsid w:val="003A6209"/>
    <w:rsid w:val="003A6352"/>
    <w:rsid w:val="003A64B1"/>
    <w:rsid w:val="003A672B"/>
    <w:rsid w:val="003A680C"/>
    <w:rsid w:val="003A6C52"/>
    <w:rsid w:val="003A6CCB"/>
    <w:rsid w:val="003A6D21"/>
    <w:rsid w:val="003A6E2D"/>
    <w:rsid w:val="003A6F0C"/>
    <w:rsid w:val="003A6F1F"/>
    <w:rsid w:val="003A7095"/>
    <w:rsid w:val="003A710B"/>
    <w:rsid w:val="003A7499"/>
    <w:rsid w:val="003A762C"/>
    <w:rsid w:val="003A7834"/>
    <w:rsid w:val="003A787C"/>
    <w:rsid w:val="003A78EA"/>
    <w:rsid w:val="003A7DDE"/>
    <w:rsid w:val="003A7E02"/>
    <w:rsid w:val="003A7FB1"/>
    <w:rsid w:val="003B00B1"/>
    <w:rsid w:val="003B00D9"/>
    <w:rsid w:val="003B01DA"/>
    <w:rsid w:val="003B0229"/>
    <w:rsid w:val="003B03A7"/>
    <w:rsid w:val="003B0404"/>
    <w:rsid w:val="003B0618"/>
    <w:rsid w:val="003B0889"/>
    <w:rsid w:val="003B08F2"/>
    <w:rsid w:val="003B096C"/>
    <w:rsid w:val="003B09D1"/>
    <w:rsid w:val="003B0B5B"/>
    <w:rsid w:val="003B0D60"/>
    <w:rsid w:val="003B0E79"/>
    <w:rsid w:val="003B0F77"/>
    <w:rsid w:val="003B1091"/>
    <w:rsid w:val="003B13BA"/>
    <w:rsid w:val="003B14BB"/>
    <w:rsid w:val="003B1770"/>
    <w:rsid w:val="003B1834"/>
    <w:rsid w:val="003B1BAA"/>
    <w:rsid w:val="003B1C22"/>
    <w:rsid w:val="003B1C75"/>
    <w:rsid w:val="003B1F4A"/>
    <w:rsid w:val="003B1FD9"/>
    <w:rsid w:val="003B2061"/>
    <w:rsid w:val="003B210C"/>
    <w:rsid w:val="003B2149"/>
    <w:rsid w:val="003B2539"/>
    <w:rsid w:val="003B25A9"/>
    <w:rsid w:val="003B2791"/>
    <w:rsid w:val="003B2CBC"/>
    <w:rsid w:val="003B3158"/>
    <w:rsid w:val="003B3561"/>
    <w:rsid w:val="003B3575"/>
    <w:rsid w:val="003B3A61"/>
    <w:rsid w:val="003B3A96"/>
    <w:rsid w:val="003B3AEA"/>
    <w:rsid w:val="003B3C72"/>
    <w:rsid w:val="003B3D32"/>
    <w:rsid w:val="003B3DE6"/>
    <w:rsid w:val="003B4011"/>
    <w:rsid w:val="003B406F"/>
    <w:rsid w:val="003B417F"/>
    <w:rsid w:val="003B420E"/>
    <w:rsid w:val="003B45C7"/>
    <w:rsid w:val="003B4642"/>
    <w:rsid w:val="003B47D3"/>
    <w:rsid w:val="003B47EE"/>
    <w:rsid w:val="003B4923"/>
    <w:rsid w:val="003B494F"/>
    <w:rsid w:val="003B4A6B"/>
    <w:rsid w:val="003B4B7D"/>
    <w:rsid w:val="003B4DD7"/>
    <w:rsid w:val="003B4DEA"/>
    <w:rsid w:val="003B4E34"/>
    <w:rsid w:val="003B50BC"/>
    <w:rsid w:val="003B50C7"/>
    <w:rsid w:val="003B5154"/>
    <w:rsid w:val="003B5388"/>
    <w:rsid w:val="003B543F"/>
    <w:rsid w:val="003B5472"/>
    <w:rsid w:val="003B5814"/>
    <w:rsid w:val="003B5BCB"/>
    <w:rsid w:val="003B5D8B"/>
    <w:rsid w:val="003B5D97"/>
    <w:rsid w:val="003B63A4"/>
    <w:rsid w:val="003B63D1"/>
    <w:rsid w:val="003B6816"/>
    <w:rsid w:val="003B68BA"/>
    <w:rsid w:val="003B68FE"/>
    <w:rsid w:val="003B69EF"/>
    <w:rsid w:val="003B6A8B"/>
    <w:rsid w:val="003B6C88"/>
    <w:rsid w:val="003B6D7D"/>
    <w:rsid w:val="003B6F42"/>
    <w:rsid w:val="003B6FC4"/>
    <w:rsid w:val="003B7103"/>
    <w:rsid w:val="003B765F"/>
    <w:rsid w:val="003B788D"/>
    <w:rsid w:val="003B7C29"/>
    <w:rsid w:val="003B7CC1"/>
    <w:rsid w:val="003B7D7E"/>
    <w:rsid w:val="003B7E70"/>
    <w:rsid w:val="003B7F9C"/>
    <w:rsid w:val="003B7FE0"/>
    <w:rsid w:val="003C013C"/>
    <w:rsid w:val="003C0186"/>
    <w:rsid w:val="003C0581"/>
    <w:rsid w:val="003C0759"/>
    <w:rsid w:val="003C0DC3"/>
    <w:rsid w:val="003C0FB5"/>
    <w:rsid w:val="003C1012"/>
    <w:rsid w:val="003C102B"/>
    <w:rsid w:val="003C1119"/>
    <w:rsid w:val="003C11C9"/>
    <w:rsid w:val="003C1212"/>
    <w:rsid w:val="003C1229"/>
    <w:rsid w:val="003C137E"/>
    <w:rsid w:val="003C14CF"/>
    <w:rsid w:val="003C1578"/>
    <w:rsid w:val="003C1737"/>
    <w:rsid w:val="003C173C"/>
    <w:rsid w:val="003C186E"/>
    <w:rsid w:val="003C196E"/>
    <w:rsid w:val="003C198E"/>
    <w:rsid w:val="003C1AB9"/>
    <w:rsid w:val="003C1CAC"/>
    <w:rsid w:val="003C1FD4"/>
    <w:rsid w:val="003C1FDB"/>
    <w:rsid w:val="003C20D3"/>
    <w:rsid w:val="003C213D"/>
    <w:rsid w:val="003C2424"/>
    <w:rsid w:val="003C25AD"/>
    <w:rsid w:val="003C2646"/>
    <w:rsid w:val="003C26EB"/>
    <w:rsid w:val="003C2702"/>
    <w:rsid w:val="003C285D"/>
    <w:rsid w:val="003C29F4"/>
    <w:rsid w:val="003C2D21"/>
    <w:rsid w:val="003C2DB4"/>
    <w:rsid w:val="003C2EB7"/>
    <w:rsid w:val="003C30DA"/>
    <w:rsid w:val="003C3186"/>
    <w:rsid w:val="003C345D"/>
    <w:rsid w:val="003C3BC6"/>
    <w:rsid w:val="003C3F72"/>
    <w:rsid w:val="003C3F73"/>
    <w:rsid w:val="003C40A8"/>
    <w:rsid w:val="003C4180"/>
    <w:rsid w:val="003C424C"/>
    <w:rsid w:val="003C42BC"/>
    <w:rsid w:val="003C4346"/>
    <w:rsid w:val="003C4384"/>
    <w:rsid w:val="003C463A"/>
    <w:rsid w:val="003C4779"/>
    <w:rsid w:val="003C477F"/>
    <w:rsid w:val="003C47C1"/>
    <w:rsid w:val="003C4878"/>
    <w:rsid w:val="003C48E6"/>
    <w:rsid w:val="003C4C04"/>
    <w:rsid w:val="003C4EAC"/>
    <w:rsid w:val="003C4EE6"/>
    <w:rsid w:val="003C548E"/>
    <w:rsid w:val="003C55AB"/>
    <w:rsid w:val="003C55D1"/>
    <w:rsid w:val="003C5B25"/>
    <w:rsid w:val="003C5CDE"/>
    <w:rsid w:val="003C5D83"/>
    <w:rsid w:val="003C5DC0"/>
    <w:rsid w:val="003C5DF6"/>
    <w:rsid w:val="003C5E6B"/>
    <w:rsid w:val="003C6068"/>
    <w:rsid w:val="003C6246"/>
    <w:rsid w:val="003C63CD"/>
    <w:rsid w:val="003C63F3"/>
    <w:rsid w:val="003C648C"/>
    <w:rsid w:val="003C6510"/>
    <w:rsid w:val="003C6551"/>
    <w:rsid w:val="003C6622"/>
    <w:rsid w:val="003C6DFE"/>
    <w:rsid w:val="003C6FD7"/>
    <w:rsid w:val="003C73ED"/>
    <w:rsid w:val="003C755B"/>
    <w:rsid w:val="003C7AD7"/>
    <w:rsid w:val="003C7B74"/>
    <w:rsid w:val="003C7C8E"/>
    <w:rsid w:val="003C7EC4"/>
    <w:rsid w:val="003C7F0B"/>
    <w:rsid w:val="003D01E5"/>
    <w:rsid w:val="003D0354"/>
    <w:rsid w:val="003D03EE"/>
    <w:rsid w:val="003D05A2"/>
    <w:rsid w:val="003D07BC"/>
    <w:rsid w:val="003D082F"/>
    <w:rsid w:val="003D08AC"/>
    <w:rsid w:val="003D08CA"/>
    <w:rsid w:val="003D0994"/>
    <w:rsid w:val="003D0A11"/>
    <w:rsid w:val="003D0A1C"/>
    <w:rsid w:val="003D0A74"/>
    <w:rsid w:val="003D0B5E"/>
    <w:rsid w:val="003D0B82"/>
    <w:rsid w:val="003D0CE4"/>
    <w:rsid w:val="003D0E3D"/>
    <w:rsid w:val="003D0E93"/>
    <w:rsid w:val="003D0EF6"/>
    <w:rsid w:val="003D0F77"/>
    <w:rsid w:val="003D0FC3"/>
    <w:rsid w:val="003D147A"/>
    <w:rsid w:val="003D17A3"/>
    <w:rsid w:val="003D1C00"/>
    <w:rsid w:val="003D1D38"/>
    <w:rsid w:val="003D2323"/>
    <w:rsid w:val="003D2375"/>
    <w:rsid w:val="003D23B5"/>
    <w:rsid w:val="003D249E"/>
    <w:rsid w:val="003D2550"/>
    <w:rsid w:val="003D259E"/>
    <w:rsid w:val="003D25D4"/>
    <w:rsid w:val="003D25E6"/>
    <w:rsid w:val="003D29DC"/>
    <w:rsid w:val="003D2C1D"/>
    <w:rsid w:val="003D2C34"/>
    <w:rsid w:val="003D30E6"/>
    <w:rsid w:val="003D311F"/>
    <w:rsid w:val="003D336A"/>
    <w:rsid w:val="003D33F8"/>
    <w:rsid w:val="003D344D"/>
    <w:rsid w:val="003D37D1"/>
    <w:rsid w:val="003D3810"/>
    <w:rsid w:val="003D3AB5"/>
    <w:rsid w:val="003D3ADC"/>
    <w:rsid w:val="003D3C95"/>
    <w:rsid w:val="003D3DDD"/>
    <w:rsid w:val="003D3F4D"/>
    <w:rsid w:val="003D40F0"/>
    <w:rsid w:val="003D4101"/>
    <w:rsid w:val="003D4176"/>
    <w:rsid w:val="003D469A"/>
    <w:rsid w:val="003D4756"/>
    <w:rsid w:val="003D477C"/>
    <w:rsid w:val="003D483C"/>
    <w:rsid w:val="003D4B03"/>
    <w:rsid w:val="003D4DF4"/>
    <w:rsid w:val="003D5451"/>
    <w:rsid w:val="003D570F"/>
    <w:rsid w:val="003D5844"/>
    <w:rsid w:val="003D58EE"/>
    <w:rsid w:val="003D5B57"/>
    <w:rsid w:val="003D5C69"/>
    <w:rsid w:val="003D5CBF"/>
    <w:rsid w:val="003D5D67"/>
    <w:rsid w:val="003D6294"/>
    <w:rsid w:val="003D6454"/>
    <w:rsid w:val="003D6489"/>
    <w:rsid w:val="003D64B4"/>
    <w:rsid w:val="003D651A"/>
    <w:rsid w:val="003D66D2"/>
    <w:rsid w:val="003D6779"/>
    <w:rsid w:val="003D67AB"/>
    <w:rsid w:val="003D6804"/>
    <w:rsid w:val="003D6876"/>
    <w:rsid w:val="003D6AC9"/>
    <w:rsid w:val="003D6FBC"/>
    <w:rsid w:val="003D7064"/>
    <w:rsid w:val="003D7294"/>
    <w:rsid w:val="003D72AF"/>
    <w:rsid w:val="003D73E7"/>
    <w:rsid w:val="003D76CF"/>
    <w:rsid w:val="003D7734"/>
    <w:rsid w:val="003D7786"/>
    <w:rsid w:val="003D77AD"/>
    <w:rsid w:val="003D780C"/>
    <w:rsid w:val="003D7D09"/>
    <w:rsid w:val="003E00A7"/>
    <w:rsid w:val="003E0181"/>
    <w:rsid w:val="003E018A"/>
    <w:rsid w:val="003E024A"/>
    <w:rsid w:val="003E0587"/>
    <w:rsid w:val="003E061F"/>
    <w:rsid w:val="003E07AE"/>
    <w:rsid w:val="003E0991"/>
    <w:rsid w:val="003E0BF3"/>
    <w:rsid w:val="003E116D"/>
    <w:rsid w:val="003E12E5"/>
    <w:rsid w:val="003E13E5"/>
    <w:rsid w:val="003E149A"/>
    <w:rsid w:val="003E14FC"/>
    <w:rsid w:val="003E1865"/>
    <w:rsid w:val="003E1A06"/>
    <w:rsid w:val="003E1B7F"/>
    <w:rsid w:val="003E1CEB"/>
    <w:rsid w:val="003E1CFB"/>
    <w:rsid w:val="003E1E03"/>
    <w:rsid w:val="003E21DE"/>
    <w:rsid w:val="003E22F9"/>
    <w:rsid w:val="003E23C0"/>
    <w:rsid w:val="003E24F1"/>
    <w:rsid w:val="003E2763"/>
    <w:rsid w:val="003E27EA"/>
    <w:rsid w:val="003E292E"/>
    <w:rsid w:val="003E2976"/>
    <w:rsid w:val="003E2B96"/>
    <w:rsid w:val="003E2C83"/>
    <w:rsid w:val="003E2C94"/>
    <w:rsid w:val="003E2EDC"/>
    <w:rsid w:val="003E2F1D"/>
    <w:rsid w:val="003E32CB"/>
    <w:rsid w:val="003E341B"/>
    <w:rsid w:val="003E3484"/>
    <w:rsid w:val="003E3535"/>
    <w:rsid w:val="003E3AA8"/>
    <w:rsid w:val="003E3BF1"/>
    <w:rsid w:val="003E3C50"/>
    <w:rsid w:val="003E3CB0"/>
    <w:rsid w:val="003E3E4A"/>
    <w:rsid w:val="003E3E5F"/>
    <w:rsid w:val="003E3E99"/>
    <w:rsid w:val="003E422D"/>
    <w:rsid w:val="003E4461"/>
    <w:rsid w:val="003E448D"/>
    <w:rsid w:val="003E47BE"/>
    <w:rsid w:val="003E47C5"/>
    <w:rsid w:val="003E47D8"/>
    <w:rsid w:val="003E4858"/>
    <w:rsid w:val="003E4C74"/>
    <w:rsid w:val="003E4FB4"/>
    <w:rsid w:val="003E5009"/>
    <w:rsid w:val="003E5033"/>
    <w:rsid w:val="003E519C"/>
    <w:rsid w:val="003E531F"/>
    <w:rsid w:val="003E55B8"/>
    <w:rsid w:val="003E5933"/>
    <w:rsid w:val="003E5D17"/>
    <w:rsid w:val="003E5F55"/>
    <w:rsid w:val="003E5F92"/>
    <w:rsid w:val="003E61F0"/>
    <w:rsid w:val="003E620B"/>
    <w:rsid w:val="003E6247"/>
    <w:rsid w:val="003E62B8"/>
    <w:rsid w:val="003E6316"/>
    <w:rsid w:val="003E6338"/>
    <w:rsid w:val="003E6345"/>
    <w:rsid w:val="003E63DF"/>
    <w:rsid w:val="003E6573"/>
    <w:rsid w:val="003E672D"/>
    <w:rsid w:val="003E6884"/>
    <w:rsid w:val="003E6A47"/>
    <w:rsid w:val="003E6A80"/>
    <w:rsid w:val="003E6AC5"/>
    <w:rsid w:val="003E6B72"/>
    <w:rsid w:val="003E6D54"/>
    <w:rsid w:val="003E6F57"/>
    <w:rsid w:val="003E7192"/>
    <w:rsid w:val="003E7399"/>
    <w:rsid w:val="003E76C6"/>
    <w:rsid w:val="003E77BA"/>
    <w:rsid w:val="003E7809"/>
    <w:rsid w:val="003E7D70"/>
    <w:rsid w:val="003E7E70"/>
    <w:rsid w:val="003F0096"/>
    <w:rsid w:val="003F00FF"/>
    <w:rsid w:val="003F01DF"/>
    <w:rsid w:val="003F04B0"/>
    <w:rsid w:val="003F0642"/>
    <w:rsid w:val="003F0850"/>
    <w:rsid w:val="003F0883"/>
    <w:rsid w:val="003F09BD"/>
    <w:rsid w:val="003F0D12"/>
    <w:rsid w:val="003F0E52"/>
    <w:rsid w:val="003F1175"/>
    <w:rsid w:val="003F122A"/>
    <w:rsid w:val="003F1552"/>
    <w:rsid w:val="003F15E9"/>
    <w:rsid w:val="003F160C"/>
    <w:rsid w:val="003F199A"/>
    <w:rsid w:val="003F1C30"/>
    <w:rsid w:val="003F20D1"/>
    <w:rsid w:val="003F2281"/>
    <w:rsid w:val="003F2335"/>
    <w:rsid w:val="003F2455"/>
    <w:rsid w:val="003F24E6"/>
    <w:rsid w:val="003F283D"/>
    <w:rsid w:val="003F2B3D"/>
    <w:rsid w:val="003F2BBB"/>
    <w:rsid w:val="003F2C43"/>
    <w:rsid w:val="003F2E34"/>
    <w:rsid w:val="003F2FA4"/>
    <w:rsid w:val="003F31AB"/>
    <w:rsid w:val="003F324F"/>
    <w:rsid w:val="003F33BC"/>
    <w:rsid w:val="003F3512"/>
    <w:rsid w:val="003F393F"/>
    <w:rsid w:val="003F39AE"/>
    <w:rsid w:val="003F3A79"/>
    <w:rsid w:val="003F3C8B"/>
    <w:rsid w:val="003F3D4E"/>
    <w:rsid w:val="003F3D99"/>
    <w:rsid w:val="003F3DE5"/>
    <w:rsid w:val="003F3E38"/>
    <w:rsid w:val="003F3E4B"/>
    <w:rsid w:val="003F4121"/>
    <w:rsid w:val="003F41B6"/>
    <w:rsid w:val="003F4580"/>
    <w:rsid w:val="003F469E"/>
    <w:rsid w:val="003F477E"/>
    <w:rsid w:val="003F4900"/>
    <w:rsid w:val="003F49C8"/>
    <w:rsid w:val="003F4B61"/>
    <w:rsid w:val="003F4BEB"/>
    <w:rsid w:val="003F4C36"/>
    <w:rsid w:val="003F4E3A"/>
    <w:rsid w:val="003F5012"/>
    <w:rsid w:val="003F5284"/>
    <w:rsid w:val="003F52BB"/>
    <w:rsid w:val="003F5389"/>
    <w:rsid w:val="003F545D"/>
    <w:rsid w:val="003F55BF"/>
    <w:rsid w:val="003F57F3"/>
    <w:rsid w:val="003F5888"/>
    <w:rsid w:val="003F5ADD"/>
    <w:rsid w:val="003F5BAB"/>
    <w:rsid w:val="003F5D75"/>
    <w:rsid w:val="003F5E42"/>
    <w:rsid w:val="003F5F09"/>
    <w:rsid w:val="003F6067"/>
    <w:rsid w:val="003F61C7"/>
    <w:rsid w:val="003F6399"/>
    <w:rsid w:val="003F65DD"/>
    <w:rsid w:val="003F670A"/>
    <w:rsid w:val="003F674A"/>
    <w:rsid w:val="003F6798"/>
    <w:rsid w:val="003F6CD2"/>
    <w:rsid w:val="003F6D2B"/>
    <w:rsid w:val="003F6DB3"/>
    <w:rsid w:val="003F74DF"/>
    <w:rsid w:val="003F7511"/>
    <w:rsid w:val="003F787E"/>
    <w:rsid w:val="003F788D"/>
    <w:rsid w:val="003F7A7F"/>
    <w:rsid w:val="003F7C64"/>
    <w:rsid w:val="003F7D6A"/>
    <w:rsid w:val="003F7F5A"/>
    <w:rsid w:val="003F7FFD"/>
    <w:rsid w:val="00400197"/>
    <w:rsid w:val="0040045F"/>
    <w:rsid w:val="00400901"/>
    <w:rsid w:val="00400E2B"/>
    <w:rsid w:val="00400F66"/>
    <w:rsid w:val="00401071"/>
    <w:rsid w:val="0040126E"/>
    <w:rsid w:val="00401277"/>
    <w:rsid w:val="00401369"/>
    <w:rsid w:val="0040145D"/>
    <w:rsid w:val="0040155E"/>
    <w:rsid w:val="004015C4"/>
    <w:rsid w:val="00401623"/>
    <w:rsid w:val="0040169F"/>
    <w:rsid w:val="0040172D"/>
    <w:rsid w:val="00401CFA"/>
    <w:rsid w:val="0040209D"/>
    <w:rsid w:val="004020D4"/>
    <w:rsid w:val="004021B6"/>
    <w:rsid w:val="004021C9"/>
    <w:rsid w:val="00402249"/>
    <w:rsid w:val="00402389"/>
    <w:rsid w:val="00402394"/>
    <w:rsid w:val="004026E1"/>
    <w:rsid w:val="00402828"/>
    <w:rsid w:val="00402857"/>
    <w:rsid w:val="00402923"/>
    <w:rsid w:val="00402A6F"/>
    <w:rsid w:val="00402C38"/>
    <w:rsid w:val="00402F3C"/>
    <w:rsid w:val="00403031"/>
    <w:rsid w:val="00403088"/>
    <w:rsid w:val="004031E2"/>
    <w:rsid w:val="004033F8"/>
    <w:rsid w:val="00403497"/>
    <w:rsid w:val="00403861"/>
    <w:rsid w:val="00403B7E"/>
    <w:rsid w:val="00403CE3"/>
    <w:rsid w:val="00403DD6"/>
    <w:rsid w:val="00403E04"/>
    <w:rsid w:val="00403F80"/>
    <w:rsid w:val="004040D3"/>
    <w:rsid w:val="004041C1"/>
    <w:rsid w:val="00404254"/>
    <w:rsid w:val="00404262"/>
    <w:rsid w:val="0040469E"/>
    <w:rsid w:val="004046F2"/>
    <w:rsid w:val="004046F6"/>
    <w:rsid w:val="0040470C"/>
    <w:rsid w:val="00404716"/>
    <w:rsid w:val="0040477D"/>
    <w:rsid w:val="004047C4"/>
    <w:rsid w:val="004047E4"/>
    <w:rsid w:val="004049A5"/>
    <w:rsid w:val="004050D6"/>
    <w:rsid w:val="004051B3"/>
    <w:rsid w:val="00405506"/>
    <w:rsid w:val="0040570B"/>
    <w:rsid w:val="00405964"/>
    <w:rsid w:val="00405A9F"/>
    <w:rsid w:val="00405B26"/>
    <w:rsid w:val="00405B32"/>
    <w:rsid w:val="00405EDB"/>
    <w:rsid w:val="00405FB1"/>
    <w:rsid w:val="00406023"/>
    <w:rsid w:val="004060B5"/>
    <w:rsid w:val="004063E6"/>
    <w:rsid w:val="00406460"/>
    <w:rsid w:val="004066C8"/>
    <w:rsid w:val="00406716"/>
    <w:rsid w:val="0040683C"/>
    <w:rsid w:val="00406C12"/>
    <w:rsid w:val="00406F68"/>
    <w:rsid w:val="00406FDA"/>
    <w:rsid w:val="00407164"/>
    <w:rsid w:val="00407283"/>
    <w:rsid w:val="00407309"/>
    <w:rsid w:val="00407814"/>
    <w:rsid w:val="0040797B"/>
    <w:rsid w:val="00407D7D"/>
    <w:rsid w:val="00407D80"/>
    <w:rsid w:val="00407E81"/>
    <w:rsid w:val="00410021"/>
    <w:rsid w:val="004100E5"/>
    <w:rsid w:val="00410101"/>
    <w:rsid w:val="00410212"/>
    <w:rsid w:val="00410371"/>
    <w:rsid w:val="00410511"/>
    <w:rsid w:val="0041063E"/>
    <w:rsid w:val="004106A8"/>
    <w:rsid w:val="0041070A"/>
    <w:rsid w:val="00410862"/>
    <w:rsid w:val="00410883"/>
    <w:rsid w:val="00410BD8"/>
    <w:rsid w:val="00410D0B"/>
    <w:rsid w:val="00410D8F"/>
    <w:rsid w:val="00410DE9"/>
    <w:rsid w:val="00410F11"/>
    <w:rsid w:val="00411479"/>
    <w:rsid w:val="004115EC"/>
    <w:rsid w:val="00411677"/>
    <w:rsid w:val="00411891"/>
    <w:rsid w:val="0041192E"/>
    <w:rsid w:val="00411A51"/>
    <w:rsid w:val="00411F98"/>
    <w:rsid w:val="0041226E"/>
    <w:rsid w:val="004122E3"/>
    <w:rsid w:val="00412393"/>
    <w:rsid w:val="00412461"/>
    <w:rsid w:val="004124AF"/>
    <w:rsid w:val="00412546"/>
    <w:rsid w:val="0041261F"/>
    <w:rsid w:val="00412651"/>
    <w:rsid w:val="004128C9"/>
    <w:rsid w:val="004129EF"/>
    <w:rsid w:val="00412AC4"/>
    <w:rsid w:val="00412C9F"/>
    <w:rsid w:val="00412FFE"/>
    <w:rsid w:val="00413053"/>
    <w:rsid w:val="00413080"/>
    <w:rsid w:val="00413140"/>
    <w:rsid w:val="0041319C"/>
    <w:rsid w:val="004131F5"/>
    <w:rsid w:val="0041333F"/>
    <w:rsid w:val="004134CC"/>
    <w:rsid w:val="0041353E"/>
    <w:rsid w:val="004137B6"/>
    <w:rsid w:val="004138B6"/>
    <w:rsid w:val="004138DA"/>
    <w:rsid w:val="00413A54"/>
    <w:rsid w:val="00413B53"/>
    <w:rsid w:val="00413BFE"/>
    <w:rsid w:val="00413C10"/>
    <w:rsid w:val="00413CD9"/>
    <w:rsid w:val="00413CE0"/>
    <w:rsid w:val="00413DC6"/>
    <w:rsid w:val="00413F9A"/>
    <w:rsid w:val="00414050"/>
    <w:rsid w:val="004140CA"/>
    <w:rsid w:val="00414180"/>
    <w:rsid w:val="004146E4"/>
    <w:rsid w:val="004148A5"/>
    <w:rsid w:val="00414A0D"/>
    <w:rsid w:val="00414C65"/>
    <w:rsid w:val="00414D82"/>
    <w:rsid w:val="00414F82"/>
    <w:rsid w:val="004153CA"/>
    <w:rsid w:val="004153F1"/>
    <w:rsid w:val="004154DD"/>
    <w:rsid w:val="004157FD"/>
    <w:rsid w:val="004159F5"/>
    <w:rsid w:val="00415BBA"/>
    <w:rsid w:val="00415D76"/>
    <w:rsid w:val="00415E37"/>
    <w:rsid w:val="00415EFA"/>
    <w:rsid w:val="00415F3D"/>
    <w:rsid w:val="004160B7"/>
    <w:rsid w:val="00416126"/>
    <w:rsid w:val="004163F7"/>
    <w:rsid w:val="00416456"/>
    <w:rsid w:val="0041645B"/>
    <w:rsid w:val="00416579"/>
    <w:rsid w:val="004165AD"/>
    <w:rsid w:val="004165F4"/>
    <w:rsid w:val="00416665"/>
    <w:rsid w:val="00416805"/>
    <w:rsid w:val="00416886"/>
    <w:rsid w:val="004169B4"/>
    <w:rsid w:val="00416A1B"/>
    <w:rsid w:val="00416A67"/>
    <w:rsid w:val="00416ACB"/>
    <w:rsid w:val="0041720A"/>
    <w:rsid w:val="00417240"/>
    <w:rsid w:val="00417371"/>
    <w:rsid w:val="0041793F"/>
    <w:rsid w:val="00417B77"/>
    <w:rsid w:val="00417BA9"/>
    <w:rsid w:val="00417C4C"/>
    <w:rsid w:val="00417FA5"/>
    <w:rsid w:val="0042019D"/>
    <w:rsid w:val="0042025C"/>
    <w:rsid w:val="0042026B"/>
    <w:rsid w:val="00420643"/>
    <w:rsid w:val="00420782"/>
    <w:rsid w:val="004207D4"/>
    <w:rsid w:val="0042082A"/>
    <w:rsid w:val="0042088B"/>
    <w:rsid w:val="00420B12"/>
    <w:rsid w:val="00420BA3"/>
    <w:rsid w:val="00420C93"/>
    <w:rsid w:val="00420D00"/>
    <w:rsid w:val="00420D6E"/>
    <w:rsid w:val="00420DF2"/>
    <w:rsid w:val="00421322"/>
    <w:rsid w:val="004213EF"/>
    <w:rsid w:val="0042147B"/>
    <w:rsid w:val="00421DCF"/>
    <w:rsid w:val="00421EFD"/>
    <w:rsid w:val="004222D9"/>
    <w:rsid w:val="00422341"/>
    <w:rsid w:val="00422A88"/>
    <w:rsid w:val="00422AA0"/>
    <w:rsid w:val="00422AD4"/>
    <w:rsid w:val="00422B39"/>
    <w:rsid w:val="00422BA9"/>
    <w:rsid w:val="00422E97"/>
    <w:rsid w:val="00422F34"/>
    <w:rsid w:val="00422FA9"/>
    <w:rsid w:val="00422FE0"/>
    <w:rsid w:val="0042300D"/>
    <w:rsid w:val="004230E9"/>
    <w:rsid w:val="00423407"/>
    <w:rsid w:val="004234C9"/>
    <w:rsid w:val="00423641"/>
    <w:rsid w:val="00423673"/>
    <w:rsid w:val="004236D5"/>
    <w:rsid w:val="00423B41"/>
    <w:rsid w:val="00423B6B"/>
    <w:rsid w:val="00423BCF"/>
    <w:rsid w:val="00423C30"/>
    <w:rsid w:val="00423D01"/>
    <w:rsid w:val="00423EC4"/>
    <w:rsid w:val="00423F8E"/>
    <w:rsid w:val="00423FE8"/>
    <w:rsid w:val="0042405D"/>
    <w:rsid w:val="004240E4"/>
    <w:rsid w:val="004242A1"/>
    <w:rsid w:val="004242C9"/>
    <w:rsid w:val="00424475"/>
    <w:rsid w:val="0042451C"/>
    <w:rsid w:val="00424684"/>
    <w:rsid w:val="00424890"/>
    <w:rsid w:val="00424A28"/>
    <w:rsid w:val="00424BCE"/>
    <w:rsid w:val="00424CA4"/>
    <w:rsid w:val="00424D24"/>
    <w:rsid w:val="00424D2C"/>
    <w:rsid w:val="00424D30"/>
    <w:rsid w:val="00424FF0"/>
    <w:rsid w:val="004250D3"/>
    <w:rsid w:val="00425565"/>
    <w:rsid w:val="00425869"/>
    <w:rsid w:val="00425BBF"/>
    <w:rsid w:val="00425DDD"/>
    <w:rsid w:val="00425EBC"/>
    <w:rsid w:val="00425FEA"/>
    <w:rsid w:val="00425FF0"/>
    <w:rsid w:val="00426266"/>
    <w:rsid w:val="00426529"/>
    <w:rsid w:val="00426664"/>
    <w:rsid w:val="004266ED"/>
    <w:rsid w:val="004267D0"/>
    <w:rsid w:val="0042695F"/>
    <w:rsid w:val="00426AAC"/>
    <w:rsid w:val="00426C64"/>
    <w:rsid w:val="00426CA0"/>
    <w:rsid w:val="00426DE0"/>
    <w:rsid w:val="00426E27"/>
    <w:rsid w:val="0042739B"/>
    <w:rsid w:val="004274AB"/>
    <w:rsid w:val="004275F2"/>
    <w:rsid w:val="00427909"/>
    <w:rsid w:val="00427B29"/>
    <w:rsid w:val="00427FA6"/>
    <w:rsid w:val="00427FE6"/>
    <w:rsid w:val="00430121"/>
    <w:rsid w:val="00430221"/>
    <w:rsid w:val="0043031B"/>
    <w:rsid w:val="0043044B"/>
    <w:rsid w:val="0043063B"/>
    <w:rsid w:val="0043086E"/>
    <w:rsid w:val="004308E0"/>
    <w:rsid w:val="00430950"/>
    <w:rsid w:val="004309FA"/>
    <w:rsid w:val="00430A2D"/>
    <w:rsid w:val="00430AF7"/>
    <w:rsid w:val="00430D16"/>
    <w:rsid w:val="00430D3C"/>
    <w:rsid w:val="00430D8E"/>
    <w:rsid w:val="00430E75"/>
    <w:rsid w:val="00430F4B"/>
    <w:rsid w:val="0043100C"/>
    <w:rsid w:val="0043109D"/>
    <w:rsid w:val="0043128B"/>
    <w:rsid w:val="00431350"/>
    <w:rsid w:val="004314FC"/>
    <w:rsid w:val="00431505"/>
    <w:rsid w:val="00431506"/>
    <w:rsid w:val="004317D9"/>
    <w:rsid w:val="00431917"/>
    <w:rsid w:val="004319AC"/>
    <w:rsid w:val="004319EF"/>
    <w:rsid w:val="00431AC2"/>
    <w:rsid w:val="00431AF0"/>
    <w:rsid w:val="00431BA7"/>
    <w:rsid w:val="00431DC3"/>
    <w:rsid w:val="00431E52"/>
    <w:rsid w:val="004320EC"/>
    <w:rsid w:val="0043213A"/>
    <w:rsid w:val="0043227E"/>
    <w:rsid w:val="00432426"/>
    <w:rsid w:val="004325E3"/>
    <w:rsid w:val="00432684"/>
    <w:rsid w:val="0043272E"/>
    <w:rsid w:val="0043278F"/>
    <w:rsid w:val="004328DA"/>
    <w:rsid w:val="00432A16"/>
    <w:rsid w:val="00432C49"/>
    <w:rsid w:val="00432DE7"/>
    <w:rsid w:val="00432E87"/>
    <w:rsid w:val="00432FED"/>
    <w:rsid w:val="00433067"/>
    <w:rsid w:val="004330F4"/>
    <w:rsid w:val="00433134"/>
    <w:rsid w:val="004331E1"/>
    <w:rsid w:val="00433318"/>
    <w:rsid w:val="00433343"/>
    <w:rsid w:val="00433590"/>
    <w:rsid w:val="0043364F"/>
    <w:rsid w:val="0043393D"/>
    <w:rsid w:val="00433A77"/>
    <w:rsid w:val="00434095"/>
    <w:rsid w:val="0043409A"/>
    <w:rsid w:val="00434464"/>
    <w:rsid w:val="004344AB"/>
    <w:rsid w:val="004344C7"/>
    <w:rsid w:val="00434641"/>
    <w:rsid w:val="004349DE"/>
    <w:rsid w:val="004349F4"/>
    <w:rsid w:val="00434EEA"/>
    <w:rsid w:val="00434F79"/>
    <w:rsid w:val="00434FB0"/>
    <w:rsid w:val="00435264"/>
    <w:rsid w:val="00435274"/>
    <w:rsid w:val="004352AD"/>
    <w:rsid w:val="0043545D"/>
    <w:rsid w:val="004354EE"/>
    <w:rsid w:val="00435847"/>
    <w:rsid w:val="00435E6F"/>
    <w:rsid w:val="00435EC9"/>
    <w:rsid w:val="00435FE2"/>
    <w:rsid w:val="0043611C"/>
    <w:rsid w:val="004361BC"/>
    <w:rsid w:val="0043620A"/>
    <w:rsid w:val="00436227"/>
    <w:rsid w:val="00436266"/>
    <w:rsid w:val="00436382"/>
    <w:rsid w:val="0043638B"/>
    <w:rsid w:val="00436474"/>
    <w:rsid w:val="0043676F"/>
    <w:rsid w:val="004367E5"/>
    <w:rsid w:val="0043683F"/>
    <w:rsid w:val="00436B60"/>
    <w:rsid w:val="00436E2F"/>
    <w:rsid w:val="00436EAB"/>
    <w:rsid w:val="00436F6C"/>
    <w:rsid w:val="00437319"/>
    <w:rsid w:val="004373A2"/>
    <w:rsid w:val="00437649"/>
    <w:rsid w:val="004376A7"/>
    <w:rsid w:val="0043784F"/>
    <w:rsid w:val="00437A1F"/>
    <w:rsid w:val="00437BAF"/>
    <w:rsid w:val="00437C28"/>
    <w:rsid w:val="00437C7C"/>
    <w:rsid w:val="00437CA8"/>
    <w:rsid w:val="00437DB4"/>
    <w:rsid w:val="00437DC1"/>
    <w:rsid w:val="00437E2C"/>
    <w:rsid w:val="00437FE5"/>
    <w:rsid w:val="00437FF7"/>
    <w:rsid w:val="00440027"/>
    <w:rsid w:val="0044058B"/>
    <w:rsid w:val="00440626"/>
    <w:rsid w:val="004407DC"/>
    <w:rsid w:val="00440861"/>
    <w:rsid w:val="0044094B"/>
    <w:rsid w:val="00440998"/>
    <w:rsid w:val="00440A36"/>
    <w:rsid w:val="00440BFA"/>
    <w:rsid w:val="004410C7"/>
    <w:rsid w:val="004412FA"/>
    <w:rsid w:val="004413B4"/>
    <w:rsid w:val="00441651"/>
    <w:rsid w:val="004418D9"/>
    <w:rsid w:val="00441D50"/>
    <w:rsid w:val="00441E35"/>
    <w:rsid w:val="00441EA1"/>
    <w:rsid w:val="00441F19"/>
    <w:rsid w:val="00441FC4"/>
    <w:rsid w:val="004423F7"/>
    <w:rsid w:val="00442808"/>
    <w:rsid w:val="00442938"/>
    <w:rsid w:val="004429EC"/>
    <w:rsid w:val="00442A3D"/>
    <w:rsid w:val="00442BB2"/>
    <w:rsid w:val="00442CA4"/>
    <w:rsid w:val="00442EED"/>
    <w:rsid w:val="004430DE"/>
    <w:rsid w:val="0044311B"/>
    <w:rsid w:val="004434E4"/>
    <w:rsid w:val="0044365D"/>
    <w:rsid w:val="0044372D"/>
    <w:rsid w:val="00443963"/>
    <w:rsid w:val="00443B62"/>
    <w:rsid w:val="00443CB9"/>
    <w:rsid w:val="00443DEA"/>
    <w:rsid w:val="004440D0"/>
    <w:rsid w:val="00444111"/>
    <w:rsid w:val="0044425B"/>
    <w:rsid w:val="004445FC"/>
    <w:rsid w:val="004447AF"/>
    <w:rsid w:val="004447DB"/>
    <w:rsid w:val="00444A5B"/>
    <w:rsid w:val="00444A7B"/>
    <w:rsid w:val="00444B5E"/>
    <w:rsid w:val="00444B9B"/>
    <w:rsid w:val="00444BA1"/>
    <w:rsid w:val="0044502A"/>
    <w:rsid w:val="00445119"/>
    <w:rsid w:val="004454A9"/>
    <w:rsid w:val="0044551C"/>
    <w:rsid w:val="00445610"/>
    <w:rsid w:val="004456AA"/>
    <w:rsid w:val="004457BA"/>
    <w:rsid w:val="004457C0"/>
    <w:rsid w:val="004457C9"/>
    <w:rsid w:val="0044591C"/>
    <w:rsid w:val="00445C31"/>
    <w:rsid w:val="00445ECA"/>
    <w:rsid w:val="00445F50"/>
    <w:rsid w:val="00445F6D"/>
    <w:rsid w:val="00446159"/>
    <w:rsid w:val="0044615D"/>
    <w:rsid w:val="004461D9"/>
    <w:rsid w:val="00446437"/>
    <w:rsid w:val="00446747"/>
    <w:rsid w:val="00446901"/>
    <w:rsid w:val="00446AC6"/>
    <w:rsid w:val="00446CE7"/>
    <w:rsid w:val="00446E9C"/>
    <w:rsid w:val="00447171"/>
    <w:rsid w:val="0044759B"/>
    <w:rsid w:val="00447747"/>
    <w:rsid w:val="00447826"/>
    <w:rsid w:val="00447C87"/>
    <w:rsid w:val="00447C8C"/>
    <w:rsid w:val="00447CF7"/>
    <w:rsid w:val="00447D26"/>
    <w:rsid w:val="00447D34"/>
    <w:rsid w:val="00447D61"/>
    <w:rsid w:val="00447F54"/>
    <w:rsid w:val="004501DE"/>
    <w:rsid w:val="004503D6"/>
    <w:rsid w:val="004507AD"/>
    <w:rsid w:val="004508F0"/>
    <w:rsid w:val="004509EA"/>
    <w:rsid w:val="00450B7E"/>
    <w:rsid w:val="00450D53"/>
    <w:rsid w:val="00450EEC"/>
    <w:rsid w:val="00450F73"/>
    <w:rsid w:val="004511C6"/>
    <w:rsid w:val="0045136B"/>
    <w:rsid w:val="004513DF"/>
    <w:rsid w:val="004514D9"/>
    <w:rsid w:val="00451C74"/>
    <w:rsid w:val="00451C7E"/>
    <w:rsid w:val="00451F2E"/>
    <w:rsid w:val="0045212C"/>
    <w:rsid w:val="00452352"/>
    <w:rsid w:val="004524A5"/>
    <w:rsid w:val="0045266E"/>
    <w:rsid w:val="004527BD"/>
    <w:rsid w:val="00452C3B"/>
    <w:rsid w:val="00453413"/>
    <w:rsid w:val="004539E8"/>
    <w:rsid w:val="00453A60"/>
    <w:rsid w:val="00453BB6"/>
    <w:rsid w:val="00453CAA"/>
    <w:rsid w:val="00453F17"/>
    <w:rsid w:val="00453FAC"/>
    <w:rsid w:val="00454013"/>
    <w:rsid w:val="00454046"/>
    <w:rsid w:val="0045421E"/>
    <w:rsid w:val="00454393"/>
    <w:rsid w:val="00454441"/>
    <w:rsid w:val="00454659"/>
    <w:rsid w:val="004547CF"/>
    <w:rsid w:val="0045481A"/>
    <w:rsid w:val="00454851"/>
    <w:rsid w:val="00454A22"/>
    <w:rsid w:val="00454B35"/>
    <w:rsid w:val="00454BCF"/>
    <w:rsid w:val="00454BE8"/>
    <w:rsid w:val="00454CFA"/>
    <w:rsid w:val="00454EB8"/>
    <w:rsid w:val="004550BA"/>
    <w:rsid w:val="00455113"/>
    <w:rsid w:val="0045521A"/>
    <w:rsid w:val="004552BB"/>
    <w:rsid w:val="00455356"/>
    <w:rsid w:val="00455541"/>
    <w:rsid w:val="004556EB"/>
    <w:rsid w:val="0045574C"/>
    <w:rsid w:val="0045582C"/>
    <w:rsid w:val="00455A83"/>
    <w:rsid w:val="00455BC2"/>
    <w:rsid w:val="00455F37"/>
    <w:rsid w:val="004560EC"/>
    <w:rsid w:val="00456251"/>
    <w:rsid w:val="00456421"/>
    <w:rsid w:val="0045675F"/>
    <w:rsid w:val="00456A0D"/>
    <w:rsid w:val="00456CE6"/>
    <w:rsid w:val="00456D23"/>
    <w:rsid w:val="00456DAB"/>
    <w:rsid w:val="00456FD3"/>
    <w:rsid w:val="004571BE"/>
    <w:rsid w:val="00457244"/>
    <w:rsid w:val="00457267"/>
    <w:rsid w:val="004573E9"/>
    <w:rsid w:val="00457E96"/>
    <w:rsid w:val="00457F32"/>
    <w:rsid w:val="00460226"/>
    <w:rsid w:val="004606D3"/>
    <w:rsid w:val="0046071F"/>
    <w:rsid w:val="00460C46"/>
    <w:rsid w:val="00460CC3"/>
    <w:rsid w:val="00460E09"/>
    <w:rsid w:val="00460E86"/>
    <w:rsid w:val="004610C8"/>
    <w:rsid w:val="0046111A"/>
    <w:rsid w:val="00461536"/>
    <w:rsid w:val="00461626"/>
    <w:rsid w:val="00461955"/>
    <w:rsid w:val="0046199B"/>
    <w:rsid w:val="00461AF9"/>
    <w:rsid w:val="00461CB5"/>
    <w:rsid w:val="004620AC"/>
    <w:rsid w:val="00462165"/>
    <w:rsid w:val="0046232A"/>
    <w:rsid w:val="0046253F"/>
    <w:rsid w:val="00462697"/>
    <w:rsid w:val="004627C4"/>
    <w:rsid w:val="0046281F"/>
    <w:rsid w:val="004629D9"/>
    <w:rsid w:val="00462C20"/>
    <w:rsid w:val="00462D64"/>
    <w:rsid w:val="00462DD5"/>
    <w:rsid w:val="004630D3"/>
    <w:rsid w:val="00463186"/>
    <w:rsid w:val="00463329"/>
    <w:rsid w:val="00463675"/>
    <w:rsid w:val="004636CD"/>
    <w:rsid w:val="0046376D"/>
    <w:rsid w:val="004638E9"/>
    <w:rsid w:val="00463BA4"/>
    <w:rsid w:val="00463FAB"/>
    <w:rsid w:val="00463FC7"/>
    <w:rsid w:val="00463FDA"/>
    <w:rsid w:val="004640AF"/>
    <w:rsid w:val="00464142"/>
    <w:rsid w:val="004641B2"/>
    <w:rsid w:val="004644D0"/>
    <w:rsid w:val="0046455E"/>
    <w:rsid w:val="004646B4"/>
    <w:rsid w:val="00464865"/>
    <w:rsid w:val="004649A4"/>
    <w:rsid w:val="00464A88"/>
    <w:rsid w:val="00464C4E"/>
    <w:rsid w:val="00464D37"/>
    <w:rsid w:val="00464E57"/>
    <w:rsid w:val="0046508C"/>
    <w:rsid w:val="0046510E"/>
    <w:rsid w:val="004651A0"/>
    <w:rsid w:val="00465216"/>
    <w:rsid w:val="00465296"/>
    <w:rsid w:val="00465319"/>
    <w:rsid w:val="00465325"/>
    <w:rsid w:val="0046533E"/>
    <w:rsid w:val="00465363"/>
    <w:rsid w:val="0046537B"/>
    <w:rsid w:val="0046538E"/>
    <w:rsid w:val="00465392"/>
    <w:rsid w:val="004654B2"/>
    <w:rsid w:val="00465554"/>
    <w:rsid w:val="0046586C"/>
    <w:rsid w:val="004658D5"/>
    <w:rsid w:val="0046598A"/>
    <w:rsid w:val="00465999"/>
    <w:rsid w:val="00465A94"/>
    <w:rsid w:val="00465B86"/>
    <w:rsid w:val="00465CFA"/>
    <w:rsid w:val="00465E51"/>
    <w:rsid w:val="00466139"/>
    <w:rsid w:val="00466532"/>
    <w:rsid w:val="00466690"/>
    <w:rsid w:val="004666D9"/>
    <w:rsid w:val="004667DD"/>
    <w:rsid w:val="004668CA"/>
    <w:rsid w:val="00466A1B"/>
    <w:rsid w:val="00466E66"/>
    <w:rsid w:val="00466F3D"/>
    <w:rsid w:val="00467319"/>
    <w:rsid w:val="00467488"/>
    <w:rsid w:val="00467726"/>
    <w:rsid w:val="0046774E"/>
    <w:rsid w:val="004677E3"/>
    <w:rsid w:val="00467AC4"/>
    <w:rsid w:val="00467AFC"/>
    <w:rsid w:val="00467B8D"/>
    <w:rsid w:val="00467C24"/>
    <w:rsid w:val="00467CBD"/>
    <w:rsid w:val="00467E80"/>
    <w:rsid w:val="00467F45"/>
    <w:rsid w:val="004707FE"/>
    <w:rsid w:val="0047083E"/>
    <w:rsid w:val="00470BB8"/>
    <w:rsid w:val="00470DB7"/>
    <w:rsid w:val="00470E1F"/>
    <w:rsid w:val="00470EB5"/>
    <w:rsid w:val="00470F05"/>
    <w:rsid w:val="00471149"/>
    <w:rsid w:val="004711F2"/>
    <w:rsid w:val="004712D8"/>
    <w:rsid w:val="00471390"/>
    <w:rsid w:val="004713BD"/>
    <w:rsid w:val="00471481"/>
    <w:rsid w:val="00471526"/>
    <w:rsid w:val="004715BD"/>
    <w:rsid w:val="00471746"/>
    <w:rsid w:val="00471B25"/>
    <w:rsid w:val="00471C55"/>
    <w:rsid w:val="00471D37"/>
    <w:rsid w:val="00471F88"/>
    <w:rsid w:val="00471FA6"/>
    <w:rsid w:val="00472124"/>
    <w:rsid w:val="00472310"/>
    <w:rsid w:val="004723B1"/>
    <w:rsid w:val="00472595"/>
    <w:rsid w:val="0047286B"/>
    <w:rsid w:val="004728AF"/>
    <w:rsid w:val="004729CE"/>
    <w:rsid w:val="00472B68"/>
    <w:rsid w:val="00472BC0"/>
    <w:rsid w:val="00472C57"/>
    <w:rsid w:val="00472CA7"/>
    <w:rsid w:val="00472DA1"/>
    <w:rsid w:val="00472E27"/>
    <w:rsid w:val="00472E62"/>
    <w:rsid w:val="004730C7"/>
    <w:rsid w:val="004730EA"/>
    <w:rsid w:val="00473138"/>
    <w:rsid w:val="0047322F"/>
    <w:rsid w:val="00473340"/>
    <w:rsid w:val="0047334F"/>
    <w:rsid w:val="0047364D"/>
    <w:rsid w:val="004736B1"/>
    <w:rsid w:val="004737A9"/>
    <w:rsid w:val="004739A4"/>
    <w:rsid w:val="00473ACF"/>
    <w:rsid w:val="00473B02"/>
    <w:rsid w:val="00473B1D"/>
    <w:rsid w:val="00474149"/>
    <w:rsid w:val="004741C5"/>
    <w:rsid w:val="00474220"/>
    <w:rsid w:val="0047432B"/>
    <w:rsid w:val="004749C4"/>
    <w:rsid w:val="00474A47"/>
    <w:rsid w:val="00474B75"/>
    <w:rsid w:val="00474BB6"/>
    <w:rsid w:val="00474E3D"/>
    <w:rsid w:val="00474EE4"/>
    <w:rsid w:val="00475007"/>
    <w:rsid w:val="004750E5"/>
    <w:rsid w:val="0047512C"/>
    <w:rsid w:val="0047529A"/>
    <w:rsid w:val="0047529E"/>
    <w:rsid w:val="004752D3"/>
    <w:rsid w:val="004754E1"/>
    <w:rsid w:val="004755FF"/>
    <w:rsid w:val="00475A03"/>
    <w:rsid w:val="00475C2C"/>
    <w:rsid w:val="00475CE0"/>
    <w:rsid w:val="0047600C"/>
    <w:rsid w:val="00476168"/>
    <w:rsid w:val="004762DB"/>
    <w:rsid w:val="004763A8"/>
    <w:rsid w:val="004763B1"/>
    <w:rsid w:val="004764AE"/>
    <w:rsid w:val="00476827"/>
    <w:rsid w:val="00476845"/>
    <w:rsid w:val="00476ACB"/>
    <w:rsid w:val="00476B00"/>
    <w:rsid w:val="00476B1C"/>
    <w:rsid w:val="00476B2B"/>
    <w:rsid w:val="00476BD4"/>
    <w:rsid w:val="00476C30"/>
    <w:rsid w:val="00476D1C"/>
    <w:rsid w:val="00476D27"/>
    <w:rsid w:val="00476E23"/>
    <w:rsid w:val="004772E8"/>
    <w:rsid w:val="0047737F"/>
    <w:rsid w:val="004774A6"/>
    <w:rsid w:val="004775D7"/>
    <w:rsid w:val="0047779F"/>
    <w:rsid w:val="004778E3"/>
    <w:rsid w:val="00477ADF"/>
    <w:rsid w:val="00477C35"/>
    <w:rsid w:val="004801FF"/>
    <w:rsid w:val="0048033D"/>
    <w:rsid w:val="00480548"/>
    <w:rsid w:val="004808C8"/>
    <w:rsid w:val="004808DC"/>
    <w:rsid w:val="004808FA"/>
    <w:rsid w:val="00480988"/>
    <w:rsid w:val="00480A0A"/>
    <w:rsid w:val="00480BA3"/>
    <w:rsid w:val="00480CBA"/>
    <w:rsid w:val="00480CD5"/>
    <w:rsid w:val="00480E05"/>
    <w:rsid w:val="00480EDC"/>
    <w:rsid w:val="00480F76"/>
    <w:rsid w:val="00481229"/>
    <w:rsid w:val="00481236"/>
    <w:rsid w:val="0048144B"/>
    <w:rsid w:val="00481578"/>
    <w:rsid w:val="004817C2"/>
    <w:rsid w:val="004819AD"/>
    <w:rsid w:val="00481A2E"/>
    <w:rsid w:val="00481B62"/>
    <w:rsid w:val="00481DA0"/>
    <w:rsid w:val="00481DC6"/>
    <w:rsid w:val="00481E29"/>
    <w:rsid w:val="00481E59"/>
    <w:rsid w:val="0048230A"/>
    <w:rsid w:val="0048231F"/>
    <w:rsid w:val="004828A9"/>
    <w:rsid w:val="004828AE"/>
    <w:rsid w:val="004828E0"/>
    <w:rsid w:val="00482BBE"/>
    <w:rsid w:val="00482E72"/>
    <w:rsid w:val="0048324D"/>
    <w:rsid w:val="004832A5"/>
    <w:rsid w:val="004833CD"/>
    <w:rsid w:val="0048373F"/>
    <w:rsid w:val="004839A4"/>
    <w:rsid w:val="004839B4"/>
    <w:rsid w:val="00483A12"/>
    <w:rsid w:val="00483A1A"/>
    <w:rsid w:val="00483B3B"/>
    <w:rsid w:val="00483F40"/>
    <w:rsid w:val="00484013"/>
    <w:rsid w:val="00484343"/>
    <w:rsid w:val="00484533"/>
    <w:rsid w:val="00484553"/>
    <w:rsid w:val="004845AB"/>
    <w:rsid w:val="00484639"/>
    <w:rsid w:val="004846B4"/>
    <w:rsid w:val="004848B0"/>
    <w:rsid w:val="004848B7"/>
    <w:rsid w:val="004848D4"/>
    <w:rsid w:val="00484A77"/>
    <w:rsid w:val="00484DFF"/>
    <w:rsid w:val="00485001"/>
    <w:rsid w:val="0048515B"/>
    <w:rsid w:val="0048540F"/>
    <w:rsid w:val="0048546C"/>
    <w:rsid w:val="00485693"/>
    <w:rsid w:val="00485765"/>
    <w:rsid w:val="004857EC"/>
    <w:rsid w:val="00485970"/>
    <w:rsid w:val="00485C0D"/>
    <w:rsid w:val="00485D81"/>
    <w:rsid w:val="00485E66"/>
    <w:rsid w:val="00485E9B"/>
    <w:rsid w:val="0048610A"/>
    <w:rsid w:val="004861E1"/>
    <w:rsid w:val="00486575"/>
    <w:rsid w:val="00486678"/>
    <w:rsid w:val="004866D0"/>
    <w:rsid w:val="004868F2"/>
    <w:rsid w:val="00486CAA"/>
    <w:rsid w:val="00486E94"/>
    <w:rsid w:val="00486FA9"/>
    <w:rsid w:val="0048780B"/>
    <w:rsid w:val="0048782E"/>
    <w:rsid w:val="00487A69"/>
    <w:rsid w:val="00487C13"/>
    <w:rsid w:val="00487EB4"/>
    <w:rsid w:val="00487FBB"/>
    <w:rsid w:val="004900CC"/>
    <w:rsid w:val="004902A2"/>
    <w:rsid w:val="004902E1"/>
    <w:rsid w:val="00490335"/>
    <w:rsid w:val="00490433"/>
    <w:rsid w:val="00490502"/>
    <w:rsid w:val="00490591"/>
    <w:rsid w:val="00490595"/>
    <w:rsid w:val="004908C8"/>
    <w:rsid w:val="00490999"/>
    <w:rsid w:val="00490D12"/>
    <w:rsid w:val="00490E29"/>
    <w:rsid w:val="00490F46"/>
    <w:rsid w:val="0049131A"/>
    <w:rsid w:val="0049145E"/>
    <w:rsid w:val="0049149F"/>
    <w:rsid w:val="004915C2"/>
    <w:rsid w:val="0049165B"/>
    <w:rsid w:val="004917A3"/>
    <w:rsid w:val="004917BA"/>
    <w:rsid w:val="00491A27"/>
    <w:rsid w:val="0049226C"/>
    <w:rsid w:val="00492350"/>
    <w:rsid w:val="004923F8"/>
    <w:rsid w:val="00492424"/>
    <w:rsid w:val="00492509"/>
    <w:rsid w:val="004925E0"/>
    <w:rsid w:val="00492660"/>
    <w:rsid w:val="00492768"/>
    <w:rsid w:val="0049278E"/>
    <w:rsid w:val="004927CA"/>
    <w:rsid w:val="00492E5F"/>
    <w:rsid w:val="00492F7D"/>
    <w:rsid w:val="00492FE7"/>
    <w:rsid w:val="00493016"/>
    <w:rsid w:val="00493292"/>
    <w:rsid w:val="004934EE"/>
    <w:rsid w:val="00493663"/>
    <w:rsid w:val="00493C3A"/>
    <w:rsid w:val="00493D12"/>
    <w:rsid w:val="00493DF4"/>
    <w:rsid w:val="00493ECA"/>
    <w:rsid w:val="004940C2"/>
    <w:rsid w:val="00494242"/>
    <w:rsid w:val="00494363"/>
    <w:rsid w:val="004943FF"/>
    <w:rsid w:val="00494655"/>
    <w:rsid w:val="0049468D"/>
    <w:rsid w:val="00494740"/>
    <w:rsid w:val="0049481B"/>
    <w:rsid w:val="00494897"/>
    <w:rsid w:val="004948C6"/>
    <w:rsid w:val="004948FD"/>
    <w:rsid w:val="00494907"/>
    <w:rsid w:val="0049493D"/>
    <w:rsid w:val="00494D3F"/>
    <w:rsid w:val="00494E1C"/>
    <w:rsid w:val="00494E8E"/>
    <w:rsid w:val="00494EAF"/>
    <w:rsid w:val="00494F54"/>
    <w:rsid w:val="00494FD5"/>
    <w:rsid w:val="004950CC"/>
    <w:rsid w:val="00495236"/>
    <w:rsid w:val="004952F9"/>
    <w:rsid w:val="00495358"/>
    <w:rsid w:val="004953F6"/>
    <w:rsid w:val="0049551D"/>
    <w:rsid w:val="004955BC"/>
    <w:rsid w:val="004955C7"/>
    <w:rsid w:val="0049564A"/>
    <w:rsid w:val="00495691"/>
    <w:rsid w:val="00495752"/>
    <w:rsid w:val="00495A72"/>
    <w:rsid w:val="00495C72"/>
    <w:rsid w:val="00495D52"/>
    <w:rsid w:val="00495D63"/>
    <w:rsid w:val="00495DF7"/>
    <w:rsid w:val="0049642D"/>
    <w:rsid w:val="0049648F"/>
    <w:rsid w:val="00496606"/>
    <w:rsid w:val="004966C0"/>
    <w:rsid w:val="00496870"/>
    <w:rsid w:val="004969DA"/>
    <w:rsid w:val="004969F7"/>
    <w:rsid w:val="00496D39"/>
    <w:rsid w:val="00496E80"/>
    <w:rsid w:val="00496F05"/>
    <w:rsid w:val="00496FC8"/>
    <w:rsid w:val="00497074"/>
    <w:rsid w:val="00497306"/>
    <w:rsid w:val="00497370"/>
    <w:rsid w:val="0049743F"/>
    <w:rsid w:val="00497602"/>
    <w:rsid w:val="00497616"/>
    <w:rsid w:val="00497801"/>
    <w:rsid w:val="00497935"/>
    <w:rsid w:val="00497B03"/>
    <w:rsid w:val="00497B3C"/>
    <w:rsid w:val="00497CA3"/>
    <w:rsid w:val="00497D1A"/>
    <w:rsid w:val="00497F2D"/>
    <w:rsid w:val="004A0191"/>
    <w:rsid w:val="004A01C1"/>
    <w:rsid w:val="004A058A"/>
    <w:rsid w:val="004A07C1"/>
    <w:rsid w:val="004A0834"/>
    <w:rsid w:val="004A09A7"/>
    <w:rsid w:val="004A0A1B"/>
    <w:rsid w:val="004A0A26"/>
    <w:rsid w:val="004A0B5B"/>
    <w:rsid w:val="004A0F30"/>
    <w:rsid w:val="004A0F39"/>
    <w:rsid w:val="004A1073"/>
    <w:rsid w:val="004A1123"/>
    <w:rsid w:val="004A1226"/>
    <w:rsid w:val="004A12B5"/>
    <w:rsid w:val="004A131E"/>
    <w:rsid w:val="004A1368"/>
    <w:rsid w:val="004A17F4"/>
    <w:rsid w:val="004A1AA3"/>
    <w:rsid w:val="004A1B5C"/>
    <w:rsid w:val="004A1D34"/>
    <w:rsid w:val="004A1DBC"/>
    <w:rsid w:val="004A21CC"/>
    <w:rsid w:val="004A2308"/>
    <w:rsid w:val="004A2394"/>
    <w:rsid w:val="004A24CA"/>
    <w:rsid w:val="004A251F"/>
    <w:rsid w:val="004A2725"/>
    <w:rsid w:val="004A2864"/>
    <w:rsid w:val="004A2A37"/>
    <w:rsid w:val="004A2B26"/>
    <w:rsid w:val="004A2B3B"/>
    <w:rsid w:val="004A2B78"/>
    <w:rsid w:val="004A2B96"/>
    <w:rsid w:val="004A2C00"/>
    <w:rsid w:val="004A2D12"/>
    <w:rsid w:val="004A2D4B"/>
    <w:rsid w:val="004A2DC1"/>
    <w:rsid w:val="004A302C"/>
    <w:rsid w:val="004A3068"/>
    <w:rsid w:val="004A3156"/>
    <w:rsid w:val="004A320E"/>
    <w:rsid w:val="004A3299"/>
    <w:rsid w:val="004A32DF"/>
    <w:rsid w:val="004A34E7"/>
    <w:rsid w:val="004A371B"/>
    <w:rsid w:val="004A371F"/>
    <w:rsid w:val="004A38AC"/>
    <w:rsid w:val="004A38DD"/>
    <w:rsid w:val="004A393F"/>
    <w:rsid w:val="004A3BF1"/>
    <w:rsid w:val="004A3C20"/>
    <w:rsid w:val="004A3E42"/>
    <w:rsid w:val="004A3EA5"/>
    <w:rsid w:val="004A3F77"/>
    <w:rsid w:val="004A4015"/>
    <w:rsid w:val="004A409F"/>
    <w:rsid w:val="004A4574"/>
    <w:rsid w:val="004A45F9"/>
    <w:rsid w:val="004A4715"/>
    <w:rsid w:val="004A4773"/>
    <w:rsid w:val="004A47EA"/>
    <w:rsid w:val="004A48F9"/>
    <w:rsid w:val="004A4AF9"/>
    <w:rsid w:val="004A4B47"/>
    <w:rsid w:val="004A4D46"/>
    <w:rsid w:val="004A4E09"/>
    <w:rsid w:val="004A4EDE"/>
    <w:rsid w:val="004A503B"/>
    <w:rsid w:val="004A5046"/>
    <w:rsid w:val="004A53B9"/>
    <w:rsid w:val="004A53F8"/>
    <w:rsid w:val="004A5649"/>
    <w:rsid w:val="004A565E"/>
    <w:rsid w:val="004A58B9"/>
    <w:rsid w:val="004A5BD6"/>
    <w:rsid w:val="004A5DF3"/>
    <w:rsid w:val="004A5DF4"/>
    <w:rsid w:val="004A60D1"/>
    <w:rsid w:val="004A612C"/>
    <w:rsid w:val="004A6134"/>
    <w:rsid w:val="004A69BE"/>
    <w:rsid w:val="004A6B6F"/>
    <w:rsid w:val="004A6B91"/>
    <w:rsid w:val="004A6BC6"/>
    <w:rsid w:val="004A6C17"/>
    <w:rsid w:val="004A6E2D"/>
    <w:rsid w:val="004A6F62"/>
    <w:rsid w:val="004A6FB1"/>
    <w:rsid w:val="004A706F"/>
    <w:rsid w:val="004A7092"/>
    <w:rsid w:val="004A740F"/>
    <w:rsid w:val="004A7497"/>
    <w:rsid w:val="004A76F8"/>
    <w:rsid w:val="004A7A15"/>
    <w:rsid w:val="004A7BC4"/>
    <w:rsid w:val="004A7C11"/>
    <w:rsid w:val="004A7E4C"/>
    <w:rsid w:val="004A7E5C"/>
    <w:rsid w:val="004B03D0"/>
    <w:rsid w:val="004B044D"/>
    <w:rsid w:val="004B05FC"/>
    <w:rsid w:val="004B0C4B"/>
    <w:rsid w:val="004B0F25"/>
    <w:rsid w:val="004B1074"/>
    <w:rsid w:val="004B113F"/>
    <w:rsid w:val="004B132E"/>
    <w:rsid w:val="004B140C"/>
    <w:rsid w:val="004B1685"/>
    <w:rsid w:val="004B1B94"/>
    <w:rsid w:val="004B1D61"/>
    <w:rsid w:val="004B1D6E"/>
    <w:rsid w:val="004B200C"/>
    <w:rsid w:val="004B2080"/>
    <w:rsid w:val="004B2129"/>
    <w:rsid w:val="004B2208"/>
    <w:rsid w:val="004B228E"/>
    <w:rsid w:val="004B231E"/>
    <w:rsid w:val="004B235D"/>
    <w:rsid w:val="004B242D"/>
    <w:rsid w:val="004B2514"/>
    <w:rsid w:val="004B267B"/>
    <w:rsid w:val="004B2689"/>
    <w:rsid w:val="004B26DA"/>
    <w:rsid w:val="004B271E"/>
    <w:rsid w:val="004B278B"/>
    <w:rsid w:val="004B2BF0"/>
    <w:rsid w:val="004B2C4A"/>
    <w:rsid w:val="004B2F40"/>
    <w:rsid w:val="004B2F69"/>
    <w:rsid w:val="004B2F6D"/>
    <w:rsid w:val="004B2F71"/>
    <w:rsid w:val="004B3010"/>
    <w:rsid w:val="004B302C"/>
    <w:rsid w:val="004B30BE"/>
    <w:rsid w:val="004B328F"/>
    <w:rsid w:val="004B337F"/>
    <w:rsid w:val="004B3389"/>
    <w:rsid w:val="004B3396"/>
    <w:rsid w:val="004B3723"/>
    <w:rsid w:val="004B3819"/>
    <w:rsid w:val="004B3B21"/>
    <w:rsid w:val="004B3C0B"/>
    <w:rsid w:val="004B3E69"/>
    <w:rsid w:val="004B3F40"/>
    <w:rsid w:val="004B43CF"/>
    <w:rsid w:val="004B44A5"/>
    <w:rsid w:val="004B4517"/>
    <w:rsid w:val="004B4562"/>
    <w:rsid w:val="004B47BC"/>
    <w:rsid w:val="004B49E6"/>
    <w:rsid w:val="004B4A83"/>
    <w:rsid w:val="004B4B39"/>
    <w:rsid w:val="004B4BEB"/>
    <w:rsid w:val="004B4C19"/>
    <w:rsid w:val="004B4C60"/>
    <w:rsid w:val="004B4D69"/>
    <w:rsid w:val="004B4DB3"/>
    <w:rsid w:val="004B4ECC"/>
    <w:rsid w:val="004B4F45"/>
    <w:rsid w:val="004B503D"/>
    <w:rsid w:val="004B50DE"/>
    <w:rsid w:val="004B5825"/>
    <w:rsid w:val="004B59AF"/>
    <w:rsid w:val="004B5E94"/>
    <w:rsid w:val="004B5FC4"/>
    <w:rsid w:val="004B6078"/>
    <w:rsid w:val="004B60D2"/>
    <w:rsid w:val="004B65B5"/>
    <w:rsid w:val="004B681B"/>
    <w:rsid w:val="004B6AAB"/>
    <w:rsid w:val="004B6AD1"/>
    <w:rsid w:val="004B6C1E"/>
    <w:rsid w:val="004B6C4D"/>
    <w:rsid w:val="004B6CF9"/>
    <w:rsid w:val="004B6DF4"/>
    <w:rsid w:val="004B6E03"/>
    <w:rsid w:val="004B6F9D"/>
    <w:rsid w:val="004B76C7"/>
    <w:rsid w:val="004B7921"/>
    <w:rsid w:val="004B792F"/>
    <w:rsid w:val="004B7B11"/>
    <w:rsid w:val="004B7F15"/>
    <w:rsid w:val="004C01A8"/>
    <w:rsid w:val="004C01BD"/>
    <w:rsid w:val="004C023E"/>
    <w:rsid w:val="004C0310"/>
    <w:rsid w:val="004C073B"/>
    <w:rsid w:val="004C07AB"/>
    <w:rsid w:val="004C081C"/>
    <w:rsid w:val="004C08BF"/>
    <w:rsid w:val="004C0A61"/>
    <w:rsid w:val="004C0AA5"/>
    <w:rsid w:val="004C0B52"/>
    <w:rsid w:val="004C0BBE"/>
    <w:rsid w:val="004C0C02"/>
    <w:rsid w:val="004C0D9D"/>
    <w:rsid w:val="004C0F66"/>
    <w:rsid w:val="004C0FCB"/>
    <w:rsid w:val="004C0FD2"/>
    <w:rsid w:val="004C12F4"/>
    <w:rsid w:val="004C1825"/>
    <w:rsid w:val="004C1840"/>
    <w:rsid w:val="004C187E"/>
    <w:rsid w:val="004C19CE"/>
    <w:rsid w:val="004C1CF9"/>
    <w:rsid w:val="004C1D28"/>
    <w:rsid w:val="004C1D91"/>
    <w:rsid w:val="004C1FA2"/>
    <w:rsid w:val="004C20BC"/>
    <w:rsid w:val="004C217E"/>
    <w:rsid w:val="004C2192"/>
    <w:rsid w:val="004C2464"/>
    <w:rsid w:val="004C247C"/>
    <w:rsid w:val="004C24C9"/>
    <w:rsid w:val="004C252D"/>
    <w:rsid w:val="004C2A4F"/>
    <w:rsid w:val="004C2C76"/>
    <w:rsid w:val="004C2CCF"/>
    <w:rsid w:val="004C2DE2"/>
    <w:rsid w:val="004C2DE6"/>
    <w:rsid w:val="004C2E2B"/>
    <w:rsid w:val="004C2ED8"/>
    <w:rsid w:val="004C2F48"/>
    <w:rsid w:val="004C2F60"/>
    <w:rsid w:val="004C3050"/>
    <w:rsid w:val="004C307E"/>
    <w:rsid w:val="004C311C"/>
    <w:rsid w:val="004C31B6"/>
    <w:rsid w:val="004C36DE"/>
    <w:rsid w:val="004C3A2D"/>
    <w:rsid w:val="004C3D53"/>
    <w:rsid w:val="004C3FA7"/>
    <w:rsid w:val="004C4215"/>
    <w:rsid w:val="004C4303"/>
    <w:rsid w:val="004C4384"/>
    <w:rsid w:val="004C4460"/>
    <w:rsid w:val="004C46D6"/>
    <w:rsid w:val="004C4B8E"/>
    <w:rsid w:val="004C4CBB"/>
    <w:rsid w:val="004C4D7F"/>
    <w:rsid w:val="004C50CA"/>
    <w:rsid w:val="004C5178"/>
    <w:rsid w:val="004C5319"/>
    <w:rsid w:val="004C5325"/>
    <w:rsid w:val="004C53FC"/>
    <w:rsid w:val="004C5533"/>
    <w:rsid w:val="004C562A"/>
    <w:rsid w:val="004C57AD"/>
    <w:rsid w:val="004C5DB1"/>
    <w:rsid w:val="004C5E6A"/>
    <w:rsid w:val="004C621F"/>
    <w:rsid w:val="004C6589"/>
    <w:rsid w:val="004C6704"/>
    <w:rsid w:val="004C6778"/>
    <w:rsid w:val="004C6A70"/>
    <w:rsid w:val="004C6A83"/>
    <w:rsid w:val="004C6AB4"/>
    <w:rsid w:val="004C6BC1"/>
    <w:rsid w:val="004C6C5A"/>
    <w:rsid w:val="004C6CBC"/>
    <w:rsid w:val="004C6D59"/>
    <w:rsid w:val="004C7051"/>
    <w:rsid w:val="004C73CE"/>
    <w:rsid w:val="004C75CA"/>
    <w:rsid w:val="004C76BA"/>
    <w:rsid w:val="004C7734"/>
    <w:rsid w:val="004C7845"/>
    <w:rsid w:val="004C7944"/>
    <w:rsid w:val="004C7948"/>
    <w:rsid w:val="004C7B30"/>
    <w:rsid w:val="004C7BB8"/>
    <w:rsid w:val="004C7BFC"/>
    <w:rsid w:val="004C7C60"/>
    <w:rsid w:val="004C7C79"/>
    <w:rsid w:val="004C7CCE"/>
    <w:rsid w:val="004C7FBA"/>
    <w:rsid w:val="004C7FF8"/>
    <w:rsid w:val="004D00BA"/>
    <w:rsid w:val="004D0433"/>
    <w:rsid w:val="004D0482"/>
    <w:rsid w:val="004D04A5"/>
    <w:rsid w:val="004D05BF"/>
    <w:rsid w:val="004D0690"/>
    <w:rsid w:val="004D07C8"/>
    <w:rsid w:val="004D095B"/>
    <w:rsid w:val="004D0A00"/>
    <w:rsid w:val="004D0B75"/>
    <w:rsid w:val="004D0CA9"/>
    <w:rsid w:val="004D0DFE"/>
    <w:rsid w:val="004D0FF2"/>
    <w:rsid w:val="004D11E2"/>
    <w:rsid w:val="004D121A"/>
    <w:rsid w:val="004D157F"/>
    <w:rsid w:val="004D1613"/>
    <w:rsid w:val="004D16B2"/>
    <w:rsid w:val="004D192E"/>
    <w:rsid w:val="004D19E5"/>
    <w:rsid w:val="004D1B0A"/>
    <w:rsid w:val="004D1D7E"/>
    <w:rsid w:val="004D1D91"/>
    <w:rsid w:val="004D1EA3"/>
    <w:rsid w:val="004D200C"/>
    <w:rsid w:val="004D2189"/>
    <w:rsid w:val="004D22A5"/>
    <w:rsid w:val="004D22C0"/>
    <w:rsid w:val="004D22C3"/>
    <w:rsid w:val="004D278A"/>
    <w:rsid w:val="004D28E3"/>
    <w:rsid w:val="004D29DB"/>
    <w:rsid w:val="004D2B0C"/>
    <w:rsid w:val="004D2C6F"/>
    <w:rsid w:val="004D2D1E"/>
    <w:rsid w:val="004D2F0A"/>
    <w:rsid w:val="004D32D7"/>
    <w:rsid w:val="004D338F"/>
    <w:rsid w:val="004D3449"/>
    <w:rsid w:val="004D34EB"/>
    <w:rsid w:val="004D34F9"/>
    <w:rsid w:val="004D35BA"/>
    <w:rsid w:val="004D3602"/>
    <w:rsid w:val="004D3B6F"/>
    <w:rsid w:val="004D3BDC"/>
    <w:rsid w:val="004D3D4D"/>
    <w:rsid w:val="004D3E0D"/>
    <w:rsid w:val="004D3F62"/>
    <w:rsid w:val="004D4167"/>
    <w:rsid w:val="004D46E2"/>
    <w:rsid w:val="004D48BD"/>
    <w:rsid w:val="004D48FE"/>
    <w:rsid w:val="004D49B7"/>
    <w:rsid w:val="004D4A5C"/>
    <w:rsid w:val="004D5622"/>
    <w:rsid w:val="004D5BA5"/>
    <w:rsid w:val="004D5C17"/>
    <w:rsid w:val="004D5FBD"/>
    <w:rsid w:val="004D6103"/>
    <w:rsid w:val="004D612A"/>
    <w:rsid w:val="004D647F"/>
    <w:rsid w:val="004D6C6F"/>
    <w:rsid w:val="004D6D48"/>
    <w:rsid w:val="004D6E99"/>
    <w:rsid w:val="004D6F4D"/>
    <w:rsid w:val="004D6F95"/>
    <w:rsid w:val="004D708D"/>
    <w:rsid w:val="004D7283"/>
    <w:rsid w:val="004D72FE"/>
    <w:rsid w:val="004D730D"/>
    <w:rsid w:val="004D731C"/>
    <w:rsid w:val="004D750A"/>
    <w:rsid w:val="004D75CC"/>
    <w:rsid w:val="004D76B4"/>
    <w:rsid w:val="004D7757"/>
    <w:rsid w:val="004D784D"/>
    <w:rsid w:val="004D7B00"/>
    <w:rsid w:val="004D7B23"/>
    <w:rsid w:val="004D7CA8"/>
    <w:rsid w:val="004D7E91"/>
    <w:rsid w:val="004D7EA4"/>
    <w:rsid w:val="004D7F89"/>
    <w:rsid w:val="004E003A"/>
    <w:rsid w:val="004E0093"/>
    <w:rsid w:val="004E02A7"/>
    <w:rsid w:val="004E04C0"/>
    <w:rsid w:val="004E0610"/>
    <w:rsid w:val="004E0768"/>
    <w:rsid w:val="004E0919"/>
    <w:rsid w:val="004E0A0C"/>
    <w:rsid w:val="004E0B8E"/>
    <w:rsid w:val="004E0C2B"/>
    <w:rsid w:val="004E0DD4"/>
    <w:rsid w:val="004E0E26"/>
    <w:rsid w:val="004E0EBF"/>
    <w:rsid w:val="004E0F5C"/>
    <w:rsid w:val="004E10A3"/>
    <w:rsid w:val="004E13E5"/>
    <w:rsid w:val="004E1505"/>
    <w:rsid w:val="004E1A31"/>
    <w:rsid w:val="004E1C55"/>
    <w:rsid w:val="004E1C65"/>
    <w:rsid w:val="004E1D93"/>
    <w:rsid w:val="004E1E16"/>
    <w:rsid w:val="004E1FAE"/>
    <w:rsid w:val="004E1FE7"/>
    <w:rsid w:val="004E1FFE"/>
    <w:rsid w:val="004E20FD"/>
    <w:rsid w:val="004E21E9"/>
    <w:rsid w:val="004E22CF"/>
    <w:rsid w:val="004E2579"/>
    <w:rsid w:val="004E2584"/>
    <w:rsid w:val="004E277B"/>
    <w:rsid w:val="004E27D3"/>
    <w:rsid w:val="004E2826"/>
    <w:rsid w:val="004E29B1"/>
    <w:rsid w:val="004E2A12"/>
    <w:rsid w:val="004E2A6C"/>
    <w:rsid w:val="004E2D34"/>
    <w:rsid w:val="004E2D59"/>
    <w:rsid w:val="004E2DE0"/>
    <w:rsid w:val="004E2E25"/>
    <w:rsid w:val="004E2EF6"/>
    <w:rsid w:val="004E2FE6"/>
    <w:rsid w:val="004E3237"/>
    <w:rsid w:val="004E338F"/>
    <w:rsid w:val="004E33C5"/>
    <w:rsid w:val="004E3622"/>
    <w:rsid w:val="004E3734"/>
    <w:rsid w:val="004E37F8"/>
    <w:rsid w:val="004E3A22"/>
    <w:rsid w:val="004E3A6A"/>
    <w:rsid w:val="004E3B08"/>
    <w:rsid w:val="004E3F2A"/>
    <w:rsid w:val="004E3F45"/>
    <w:rsid w:val="004E4060"/>
    <w:rsid w:val="004E409A"/>
    <w:rsid w:val="004E40C6"/>
    <w:rsid w:val="004E4117"/>
    <w:rsid w:val="004E42B7"/>
    <w:rsid w:val="004E48B1"/>
    <w:rsid w:val="004E49C2"/>
    <w:rsid w:val="004E4B9D"/>
    <w:rsid w:val="004E4F8E"/>
    <w:rsid w:val="004E50AF"/>
    <w:rsid w:val="004E51B0"/>
    <w:rsid w:val="004E5223"/>
    <w:rsid w:val="004E52E4"/>
    <w:rsid w:val="004E53A1"/>
    <w:rsid w:val="004E53FF"/>
    <w:rsid w:val="004E548D"/>
    <w:rsid w:val="004E56E5"/>
    <w:rsid w:val="004E583B"/>
    <w:rsid w:val="004E5913"/>
    <w:rsid w:val="004E59A9"/>
    <w:rsid w:val="004E59B2"/>
    <w:rsid w:val="004E5D97"/>
    <w:rsid w:val="004E5DAF"/>
    <w:rsid w:val="004E5DFD"/>
    <w:rsid w:val="004E5E80"/>
    <w:rsid w:val="004E5FB5"/>
    <w:rsid w:val="004E5FDD"/>
    <w:rsid w:val="004E6087"/>
    <w:rsid w:val="004E61F5"/>
    <w:rsid w:val="004E640A"/>
    <w:rsid w:val="004E64C2"/>
    <w:rsid w:val="004E66FE"/>
    <w:rsid w:val="004E670B"/>
    <w:rsid w:val="004E6740"/>
    <w:rsid w:val="004E681E"/>
    <w:rsid w:val="004E69DD"/>
    <w:rsid w:val="004E6B62"/>
    <w:rsid w:val="004E6BEA"/>
    <w:rsid w:val="004E6E97"/>
    <w:rsid w:val="004E72C9"/>
    <w:rsid w:val="004E72EA"/>
    <w:rsid w:val="004E740A"/>
    <w:rsid w:val="004E7590"/>
    <w:rsid w:val="004E7597"/>
    <w:rsid w:val="004E7773"/>
    <w:rsid w:val="004E77A7"/>
    <w:rsid w:val="004E781E"/>
    <w:rsid w:val="004E7AB4"/>
    <w:rsid w:val="004E7BDC"/>
    <w:rsid w:val="004E7D32"/>
    <w:rsid w:val="004E7DD7"/>
    <w:rsid w:val="004E7E94"/>
    <w:rsid w:val="004F00B9"/>
    <w:rsid w:val="004F055C"/>
    <w:rsid w:val="004F0674"/>
    <w:rsid w:val="004F08B5"/>
    <w:rsid w:val="004F08C4"/>
    <w:rsid w:val="004F0911"/>
    <w:rsid w:val="004F092B"/>
    <w:rsid w:val="004F0A26"/>
    <w:rsid w:val="004F0DBE"/>
    <w:rsid w:val="004F0F1C"/>
    <w:rsid w:val="004F0FB9"/>
    <w:rsid w:val="004F1217"/>
    <w:rsid w:val="004F162B"/>
    <w:rsid w:val="004F195E"/>
    <w:rsid w:val="004F1C13"/>
    <w:rsid w:val="004F1D47"/>
    <w:rsid w:val="004F1D53"/>
    <w:rsid w:val="004F1E5C"/>
    <w:rsid w:val="004F2129"/>
    <w:rsid w:val="004F2153"/>
    <w:rsid w:val="004F2474"/>
    <w:rsid w:val="004F270B"/>
    <w:rsid w:val="004F291F"/>
    <w:rsid w:val="004F29EC"/>
    <w:rsid w:val="004F2A26"/>
    <w:rsid w:val="004F2A8C"/>
    <w:rsid w:val="004F2AE6"/>
    <w:rsid w:val="004F2DE3"/>
    <w:rsid w:val="004F2F7E"/>
    <w:rsid w:val="004F3206"/>
    <w:rsid w:val="004F32B5"/>
    <w:rsid w:val="004F3342"/>
    <w:rsid w:val="004F3D90"/>
    <w:rsid w:val="004F3EB1"/>
    <w:rsid w:val="004F4021"/>
    <w:rsid w:val="004F407E"/>
    <w:rsid w:val="004F41FC"/>
    <w:rsid w:val="004F4600"/>
    <w:rsid w:val="004F4714"/>
    <w:rsid w:val="004F4B64"/>
    <w:rsid w:val="004F4C12"/>
    <w:rsid w:val="004F4C4E"/>
    <w:rsid w:val="004F4D66"/>
    <w:rsid w:val="004F4F6F"/>
    <w:rsid w:val="004F5029"/>
    <w:rsid w:val="004F52C6"/>
    <w:rsid w:val="004F53B2"/>
    <w:rsid w:val="004F5479"/>
    <w:rsid w:val="004F5629"/>
    <w:rsid w:val="004F565F"/>
    <w:rsid w:val="004F57DA"/>
    <w:rsid w:val="004F5BD0"/>
    <w:rsid w:val="004F5EC0"/>
    <w:rsid w:val="004F6058"/>
    <w:rsid w:val="004F6161"/>
    <w:rsid w:val="004F618B"/>
    <w:rsid w:val="004F62BF"/>
    <w:rsid w:val="004F6374"/>
    <w:rsid w:val="004F65BD"/>
    <w:rsid w:val="004F68C3"/>
    <w:rsid w:val="004F70CE"/>
    <w:rsid w:val="004F7391"/>
    <w:rsid w:val="004F743D"/>
    <w:rsid w:val="004F74EC"/>
    <w:rsid w:val="004F7509"/>
    <w:rsid w:val="004F7528"/>
    <w:rsid w:val="004F7553"/>
    <w:rsid w:val="004F7683"/>
    <w:rsid w:val="004F76C4"/>
    <w:rsid w:val="004F7730"/>
    <w:rsid w:val="004F7B2A"/>
    <w:rsid w:val="004F7BCA"/>
    <w:rsid w:val="004F7D69"/>
    <w:rsid w:val="004F7D89"/>
    <w:rsid w:val="004F7ED9"/>
    <w:rsid w:val="00500060"/>
    <w:rsid w:val="005001AF"/>
    <w:rsid w:val="00500249"/>
    <w:rsid w:val="00500400"/>
    <w:rsid w:val="00500712"/>
    <w:rsid w:val="005007E9"/>
    <w:rsid w:val="00500892"/>
    <w:rsid w:val="00500ADF"/>
    <w:rsid w:val="00500DB1"/>
    <w:rsid w:val="00500E2E"/>
    <w:rsid w:val="0050140B"/>
    <w:rsid w:val="00501589"/>
    <w:rsid w:val="00501706"/>
    <w:rsid w:val="005017DC"/>
    <w:rsid w:val="00501981"/>
    <w:rsid w:val="005019AB"/>
    <w:rsid w:val="00501A85"/>
    <w:rsid w:val="00501AC4"/>
    <w:rsid w:val="00501B8B"/>
    <w:rsid w:val="00501BB3"/>
    <w:rsid w:val="00501EA2"/>
    <w:rsid w:val="00501F88"/>
    <w:rsid w:val="00501FC1"/>
    <w:rsid w:val="0050200A"/>
    <w:rsid w:val="005021DD"/>
    <w:rsid w:val="00502408"/>
    <w:rsid w:val="005025D8"/>
    <w:rsid w:val="0050262E"/>
    <w:rsid w:val="00502696"/>
    <w:rsid w:val="005026CA"/>
    <w:rsid w:val="00502B72"/>
    <w:rsid w:val="00502EF6"/>
    <w:rsid w:val="00502F3C"/>
    <w:rsid w:val="00502F8E"/>
    <w:rsid w:val="00502FBD"/>
    <w:rsid w:val="005030EE"/>
    <w:rsid w:val="0050321D"/>
    <w:rsid w:val="00503320"/>
    <w:rsid w:val="00503518"/>
    <w:rsid w:val="0050357D"/>
    <w:rsid w:val="00503725"/>
    <w:rsid w:val="00503A8E"/>
    <w:rsid w:val="00503C78"/>
    <w:rsid w:val="00503D7D"/>
    <w:rsid w:val="00503E76"/>
    <w:rsid w:val="00504145"/>
    <w:rsid w:val="0050415F"/>
    <w:rsid w:val="00504773"/>
    <w:rsid w:val="0050499E"/>
    <w:rsid w:val="00504A95"/>
    <w:rsid w:val="00504AE9"/>
    <w:rsid w:val="00504BC1"/>
    <w:rsid w:val="00504DCD"/>
    <w:rsid w:val="00504EC8"/>
    <w:rsid w:val="00505085"/>
    <w:rsid w:val="00505134"/>
    <w:rsid w:val="0050551C"/>
    <w:rsid w:val="005055F3"/>
    <w:rsid w:val="00505C04"/>
    <w:rsid w:val="00505C93"/>
    <w:rsid w:val="00506062"/>
    <w:rsid w:val="0050612F"/>
    <w:rsid w:val="005061AE"/>
    <w:rsid w:val="0050623D"/>
    <w:rsid w:val="005063AF"/>
    <w:rsid w:val="00506425"/>
    <w:rsid w:val="00506BBA"/>
    <w:rsid w:val="00506E88"/>
    <w:rsid w:val="00506EFC"/>
    <w:rsid w:val="00506F62"/>
    <w:rsid w:val="00506FC9"/>
    <w:rsid w:val="00506FD8"/>
    <w:rsid w:val="0050703D"/>
    <w:rsid w:val="00507085"/>
    <w:rsid w:val="005071DE"/>
    <w:rsid w:val="00507451"/>
    <w:rsid w:val="0050765C"/>
    <w:rsid w:val="005076BD"/>
    <w:rsid w:val="00507714"/>
    <w:rsid w:val="00507738"/>
    <w:rsid w:val="00507A95"/>
    <w:rsid w:val="00507B78"/>
    <w:rsid w:val="00507C6C"/>
    <w:rsid w:val="00510177"/>
    <w:rsid w:val="0051038C"/>
    <w:rsid w:val="005104F2"/>
    <w:rsid w:val="0051071D"/>
    <w:rsid w:val="00510AF9"/>
    <w:rsid w:val="00510B05"/>
    <w:rsid w:val="00510B52"/>
    <w:rsid w:val="00510B5F"/>
    <w:rsid w:val="005110A6"/>
    <w:rsid w:val="005111B9"/>
    <w:rsid w:val="00511308"/>
    <w:rsid w:val="00511309"/>
    <w:rsid w:val="005113C3"/>
    <w:rsid w:val="005115D3"/>
    <w:rsid w:val="00511703"/>
    <w:rsid w:val="0051175B"/>
    <w:rsid w:val="00511970"/>
    <w:rsid w:val="00511A5E"/>
    <w:rsid w:val="00511A6B"/>
    <w:rsid w:val="00511BF2"/>
    <w:rsid w:val="00511DD8"/>
    <w:rsid w:val="00511F15"/>
    <w:rsid w:val="0051220A"/>
    <w:rsid w:val="005122E2"/>
    <w:rsid w:val="00512380"/>
    <w:rsid w:val="005124A8"/>
    <w:rsid w:val="0051259B"/>
    <w:rsid w:val="005125EF"/>
    <w:rsid w:val="00512695"/>
    <w:rsid w:val="00512754"/>
    <w:rsid w:val="00512765"/>
    <w:rsid w:val="00513189"/>
    <w:rsid w:val="0051318C"/>
    <w:rsid w:val="00513413"/>
    <w:rsid w:val="00513730"/>
    <w:rsid w:val="00513749"/>
    <w:rsid w:val="00513781"/>
    <w:rsid w:val="005142CD"/>
    <w:rsid w:val="005143C9"/>
    <w:rsid w:val="00514612"/>
    <w:rsid w:val="00514818"/>
    <w:rsid w:val="00514B2C"/>
    <w:rsid w:val="00514B86"/>
    <w:rsid w:val="00514D83"/>
    <w:rsid w:val="00514D9B"/>
    <w:rsid w:val="00514EA8"/>
    <w:rsid w:val="00514F0E"/>
    <w:rsid w:val="0051545D"/>
    <w:rsid w:val="00515551"/>
    <w:rsid w:val="00515626"/>
    <w:rsid w:val="005157A9"/>
    <w:rsid w:val="005159AF"/>
    <w:rsid w:val="00515D67"/>
    <w:rsid w:val="005161D3"/>
    <w:rsid w:val="005163EB"/>
    <w:rsid w:val="00516701"/>
    <w:rsid w:val="00516ADD"/>
    <w:rsid w:val="00517042"/>
    <w:rsid w:val="005170BF"/>
    <w:rsid w:val="00517138"/>
    <w:rsid w:val="00517203"/>
    <w:rsid w:val="00517313"/>
    <w:rsid w:val="005173A7"/>
    <w:rsid w:val="005175B6"/>
    <w:rsid w:val="00517793"/>
    <w:rsid w:val="005177D2"/>
    <w:rsid w:val="005177E1"/>
    <w:rsid w:val="0051785D"/>
    <w:rsid w:val="0051791B"/>
    <w:rsid w:val="00517978"/>
    <w:rsid w:val="00517F53"/>
    <w:rsid w:val="0052012E"/>
    <w:rsid w:val="00520140"/>
    <w:rsid w:val="005201DA"/>
    <w:rsid w:val="005203A3"/>
    <w:rsid w:val="005206AE"/>
    <w:rsid w:val="0052097C"/>
    <w:rsid w:val="00520BBC"/>
    <w:rsid w:val="00520C0A"/>
    <w:rsid w:val="00521027"/>
    <w:rsid w:val="005210AE"/>
    <w:rsid w:val="00521411"/>
    <w:rsid w:val="00521646"/>
    <w:rsid w:val="00521697"/>
    <w:rsid w:val="00521769"/>
    <w:rsid w:val="00521809"/>
    <w:rsid w:val="005218B6"/>
    <w:rsid w:val="00521BEB"/>
    <w:rsid w:val="00521CC8"/>
    <w:rsid w:val="00521DFB"/>
    <w:rsid w:val="00521FA5"/>
    <w:rsid w:val="0052223E"/>
    <w:rsid w:val="00522351"/>
    <w:rsid w:val="0052242E"/>
    <w:rsid w:val="00522486"/>
    <w:rsid w:val="00522589"/>
    <w:rsid w:val="00522770"/>
    <w:rsid w:val="0052281A"/>
    <w:rsid w:val="00522A49"/>
    <w:rsid w:val="00522A6B"/>
    <w:rsid w:val="00522B03"/>
    <w:rsid w:val="00522C3D"/>
    <w:rsid w:val="00522E05"/>
    <w:rsid w:val="00522EF9"/>
    <w:rsid w:val="00522F00"/>
    <w:rsid w:val="00523428"/>
    <w:rsid w:val="005236FF"/>
    <w:rsid w:val="005237A6"/>
    <w:rsid w:val="0052384C"/>
    <w:rsid w:val="00523891"/>
    <w:rsid w:val="00524545"/>
    <w:rsid w:val="005245BC"/>
    <w:rsid w:val="0052461B"/>
    <w:rsid w:val="0052470E"/>
    <w:rsid w:val="0052474F"/>
    <w:rsid w:val="005249D4"/>
    <w:rsid w:val="00524A0C"/>
    <w:rsid w:val="00525053"/>
    <w:rsid w:val="005251A9"/>
    <w:rsid w:val="005251DA"/>
    <w:rsid w:val="0052541C"/>
    <w:rsid w:val="0052542B"/>
    <w:rsid w:val="005254BB"/>
    <w:rsid w:val="005254EC"/>
    <w:rsid w:val="005255BF"/>
    <w:rsid w:val="005257DE"/>
    <w:rsid w:val="00525AA6"/>
    <w:rsid w:val="00525C12"/>
    <w:rsid w:val="00525CBE"/>
    <w:rsid w:val="00525E64"/>
    <w:rsid w:val="00525E97"/>
    <w:rsid w:val="005262A9"/>
    <w:rsid w:val="005262F5"/>
    <w:rsid w:val="00526363"/>
    <w:rsid w:val="005263E5"/>
    <w:rsid w:val="00526EEA"/>
    <w:rsid w:val="00526EEE"/>
    <w:rsid w:val="00527097"/>
    <w:rsid w:val="005271EA"/>
    <w:rsid w:val="00527200"/>
    <w:rsid w:val="00527212"/>
    <w:rsid w:val="005274AD"/>
    <w:rsid w:val="0052759F"/>
    <w:rsid w:val="00527618"/>
    <w:rsid w:val="00527819"/>
    <w:rsid w:val="00527892"/>
    <w:rsid w:val="005279A1"/>
    <w:rsid w:val="00527DD0"/>
    <w:rsid w:val="00527F48"/>
    <w:rsid w:val="005300F2"/>
    <w:rsid w:val="00530157"/>
    <w:rsid w:val="0053019A"/>
    <w:rsid w:val="005301F6"/>
    <w:rsid w:val="005302E0"/>
    <w:rsid w:val="00530561"/>
    <w:rsid w:val="005305FE"/>
    <w:rsid w:val="005307B0"/>
    <w:rsid w:val="005307E3"/>
    <w:rsid w:val="00530833"/>
    <w:rsid w:val="00530922"/>
    <w:rsid w:val="0053093B"/>
    <w:rsid w:val="00530A95"/>
    <w:rsid w:val="00530AFC"/>
    <w:rsid w:val="00530B38"/>
    <w:rsid w:val="00530CD3"/>
    <w:rsid w:val="00530D47"/>
    <w:rsid w:val="00530D5C"/>
    <w:rsid w:val="005310A1"/>
    <w:rsid w:val="0053116B"/>
    <w:rsid w:val="0053120A"/>
    <w:rsid w:val="0053124C"/>
    <w:rsid w:val="005312FB"/>
    <w:rsid w:val="0053154A"/>
    <w:rsid w:val="005315D1"/>
    <w:rsid w:val="00531925"/>
    <w:rsid w:val="005319F1"/>
    <w:rsid w:val="00531AA7"/>
    <w:rsid w:val="00531B61"/>
    <w:rsid w:val="00531D4F"/>
    <w:rsid w:val="00531EBE"/>
    <w:rsid w:val="00532214"/>
    <w:rsid w:val="00532402"/>
    <w:rsid w:val="005325BC"/>
    <w:rsid w:val="0053286B"/>
    <w:rsid w:val="005328DD"/>
    <w:rsid w:val="00532B19"/>
    <w:rsid w:val="00532C05"/>
    <w:rsid w:val="00532EF2"/>
    <w:rsid w:val="00532F8B"/>
    <w:rsid w:val="00532FF8"/>
    <w:rsid w:val="00533055"/>
    <w:rsid w:val="005330DB"/>
    <w:rsid w:val="00533170"/>
    <w:rsid w:val="00533177"/>
    <w:rsid w:val="005331D3"/>
    <w:rsid w:val="005332FA"/>
    <w:rsid w:val="005333A7"/>
    <w:rsid w:val="005335B8"/>
    <w:rsid w:val="0053369B"/>
    <w:rsid w:val="00533737"/>
    <w:rsid w:val="00533A46"/>
    <w:rsid w:val="00533B25"/>
    <w:rsid w:val="00533B61"/>
    <w:rsid w:val="00533C3B"/>
    <w:rsid w:val="00533CB6"/>
    <w:rsid w:val="00533D02"/>
    <w:rsid w:val="00533ED5"/>
    <w:rsid w:val="00533FC3"/>
    <w:rsid w:val="00534419"/>
    <w:rsid w:val="00534590"/>
    <w:rsid w:val="00534657"/>
    <w:rsid w:val="00534719"/>
    <w:rsid w:val="0053475C"/>
    <w:rsid w:val="00534815"/>
    <w:rsid w:val="0053487B"/>
    <w:rsid w:val="005349BC"/>
    <w:rsid w:val="00534AC7"/>
    <w:rsid w:val="00534CAA"/>
    <w:rsid w:val="00534F83"/>
    <w:rsid w:val="0053511A"/>
    <w:rsid w:val="005354B5"/>
    <w:rsid w:val="0053586E"/>
    <w:rsid w:val="0053592C"/>
    <w:rsid w:val="005359BA"/>
    <w:rsid w:val="00535A06"/>
    <w:rsid w:val="00535B79"/>
    <w:rsid w:val="00535CF9"/>
    <w:rsid w:val="00535D27"/>
    <w:rsid w:val="00535D7C"/>
    <w:rsid w:val="00535E89"/>
    <w:rsid w:val="00536056"/>
    <w:rsid w:val="0053629B"/>
    <w:rsid w:val="0053629D"/>
    <w:rsid w:val="0053629F"/>
    <w:rsid w:val="005363D2"/>
    <w:rsid w:val="0053647C"/>
    <w:rsid w:val="00536579"/>
    <w:rsid w:val="00536598"/>
    <w:rsid w:val="005367DE"/>
    <w:rsid w:val="005368E3"/>
    <w:rsid w:val="00536966"/>
    <w:rsid w:val="00536C1E"/>
    <w:rsid w:val="00536CC6"/>
    <w:rsid w:val="00536CDF"/>
    <w:rsid w:val="00536D5D"/>
    <w:rsid w:val="00536DE4"/>
    <w:rsid w:val="00537037"/>
    <w:rsid w:val="005371AF"/>
    <w:rsid w:val="00537383"/>
    <w:rsid w:val="0053759B"/>
    <w:rsid w:val="005376A2"/>
    <w:rsid w:val="0053777B"/>
    <w:rsid w:val="00537808"/>
    <w:rsid w:val="00537AB6"/>
    <w:rsid w:val="00537ABC"/>
    <w:rsid w:val="00537AF3"/>
    <w:rsid w:val="00537C02"/>
    <w:rsid w:val="00537C75"/>
    <w:rsid w:val="00537E07"/>
    <w:rsid w:val="005401F5"/>
    <w:rsid w:val="00540519"/>
    <w:rsid w:val="005405C0"/>
    <w:rsid w:val="005406E5"/>
    <w:rsid w:val="00540E6D"/>
    <w:rsid w:val="0054102D"/>
    <w:rsid w:val="00541040"/>
    <w:rsid w:val="0054124C"/>
    <w:rsid w:val="005415B0"/>
    <w:rsid w:val="005416CA"/>
    <w:rsid w:val="005418A8"/>
    <w:rsid w:val="005419EC"/>
    <w:rsid w:val="00541C95"/>
    <w:rsid w:val="00541E02"/>
    <w:rsid w:val="00541E19"/>
    <w:rsid w:val="00541E64"/>
    <w:rsid w:val="00541F27"/>
    <w:rsid w:val="00541F47"/>
    <w:rsid w:val="00541F98"/>
    <w:rsid w:val="00542101"/>
    <w:rsid w:val="00542128"/>
    <w:rsid w:val="0054212E"/>
    <w:rsid w:val="0054224D"/>
    <w:rsid w:val="00542428"/>
    <w:rsid w:val="00542501"/>
    <w:rsid w:val="00542812"/>
    <w:rsid w:val="0054293D"/>
    <w:rsid w:val="00542A6D"/>
    <w:rsid w:val="00542B36"/>
    <w:rsid w:val="00542D61"/>
    <w:rsid w:val="00542EAC"/>
    <w:rsid w:val="00542F8C"/>
    <w:rsid w:val="0054312C"/>
    <w:rsid w:val="00543180"/>
    <w:rsid w:val="0054343A"/>
    <w:rsid w:val="00543739"/>
    <w:rsid w:val="005438EA"/>
    <w:rsid w:val="00543974"/>
    <w:rsid w:val="0054398D"/>
    <w:rsid w:val="00543E76"/>
    <w:rsid w:val="00543EBF"/>
    <w:rsid w:val="00544196"/>
    <w:rsid w:val="00544405"/>
    <w:rsid w:val="005444B2"/>
    <w:rsid w:val="0054458D"/>
    <w:rsid w:val="00544635"/>
    <w:rsid w:val="005446C1"/>
    <w:rsid w:val="00544A3F"/>
    <w:rsid w:val="00544A82"/>
    <w:rsid w:val="00544ABA"/>
    <w:rsid w:val="00544D47"/>
    <w:rsid w:val="00544D6E"/>
    <w:rsid w:val="00544E6D"/>
    <w:rsid w:val="00544F11"/>
    <w:rsid w:val="00544FC1"/>
    <w:rsid w:val="00545370"/>
    <w:rsid w:val="005455C6"/>
    <w:rsid w:val="005457E0"/>
    <w:rsid w:val="0054593A"/>
    <w:rsid w:val="005459D3"/>
    <w:rsid w:val="00545C54"/>
    <w:rsid w:val="00546639"/>
    <w:rsid w:val="005466A3"/>
    <w:rsid w:val="005467FB"/>
    <w:rsid w:val="00546AE9"/>
    <w:rsid w:val="00546B83"/>
    <w:rsid w:val="00546DC1"/>
    <w:rsid w:val="0054711E"/>
    <w:rsid w:val="0054723C"/>
    <w:rsid w:val="0054726B"/>
    <w:rsid w:val="00547309"/>
    <w:rsid w:val="0054735B"/>
    <w:rsid w:val="005476D7"/>
    <w:rsid w:val="005476FF"/>
    <w:rsid w:val="0054775D"/>
    <w:rsid w:val="005477C4"/>
    <w:rsid w:val="005477F5"/>
    <w:rsid w:val="00547989"/>
    <w:rsid w:val="00547B63"/>
    <w:rsid w:val="00547B8D"/>
    <w:rsid w:val="00547C0A"/>
    <w:rsid w:val="00547D46"/>
    <w:rsid w:val="00550071"/>
    <w:rsid w:val="005501AB"/>
    <w:rsid w:val="005502E7"/>
    <w:rsid w:val="0055094B"/>
    <w:rsid w:val="00550CFC"/>
    <w:rsid w:val="00551012"/>
    <w:rsid w:val="00551125"/>
    <w:rsid w:val="0055124F"/>
    <w:rsid w:val="005512B1"/>
    <w:rsid w:val="00551320"/>
    <w:rsid w:val="00551475"/>
    <w:rsid w:val="005514C9"/>
    <w:rsid w:val="005515C1"/>
    <w:rsid w:val="005516C3"/>
    <w:rsid w:val="00551771"/>
    <w:rsid w:val="005518A4"/>
    <w:rsid w:val="00551DF9"/>
    <w:rsid w:val="00552045"/>
    <w:rsid w:val="00552264"/>
    <w:rsid w:val="0055249E"/>
    <w:rsid w:val="005524A0"/>
    <w:rsid w:val="0055250F"/>
    <w:rsid w:val="0055261B"/>
    <w:rsid w:val="005526FF"/>
    <w:rsid w:val="00552768"/>
    <w:rsid w:val="00552866"/>
    <w:rsid w:val="00552935"/>
    <w:rsid w:val="005529D6"/>
    <w:rsid w:val="005529E5"/>
    <w:rsid w:val="00552A08"/>
    <w:rsid w:val="00552A9C"/>
    <w:rsid w:val="00552ACA"/>
    <w:rsid w:val="00552CB7"/>
    <w:rsid w:val="0055306A"/>
    <w:rsid w:val="005530ED"/>
    <w:rsid w:val="00553127"/>
    <w:rsid w:val="00553241"/>
    <w:rsid w:val="005534E4"/>
    <w:rsid w:val="005535DE"/>
    <w:rsid w:val="005537D5"/>
    <w:rsid w:val="0055390A"/>
    <w:rsid w:val="00553A37"/>
    <w:rsid w:val="00553F5B"/>
    <w:rsid w:val="0055406E"/>
    <w:rsid w:val="00554342"/>
    <w:rsid w:val="00554462"/>
    <w:rsid w:val="00554510"/>
    <w:rsid w:val="00554882"/>
    <w:rsid w:val="005549CB"/>
    <w:rsid w:val="00554BE7"/>
    <w:rsid w:val="00554D73"/>
    <w:rsid w:val="00554DA5"/>
    <w:rsid w:val="00554E03"/>
    <w:rsid w:val="00554E1F"/>
    <w:rsid w:val="00554E4B"/>
    <w:rsid w:val="00554E91"/>
    <w:rsid w:val="0055525E"/>
    <w:rsid w:val="00555362"/>
    <w:rsid w:val="00555406"/>
    <w:rsid w:val="0055563D"/>
    <w:rsid w:val="00555745"/>
    <w:rsid w:val="00555905"/>
    <w:rsid w:val="00555C91"/>
    <w:rsid w:val="00555EB1"/>
    <w:rsid w:val="005561B6"/>
    <w:rsid w:val="00556445"/>
    <w:rsid w:val="005564D5"/>
    <w:rsid w:val="005568FB"/>
    <w:rsid w:val="0055699F"/>
    <w:rsid w:val="00556B52"/>
    <w:rsid w:val="00556B69"/>
    <w:rsid w:val="00556B6A"/>
    <w:rsid w:val="00556B7E"/>
    <w:rsid w:val="00556C83"/>
    <w:rsid w:val="00556D68"/>
    <w:rsid w:val="00556F6B"/>
    <w:rsid w:val="005570DA"/>
    <w:rsid w:val="00557173"/>
    <w:rsid w:val="005571E3"/>
    <w:rsid w:val="005571E8"/>
    <w:rsid w:val="00557234"/>
    <w:rsid w:val="00557376"/>
    <w:rsid w:val="005574A8"/>
    <w:rsid w:val="005576A1"/>
    <w:rsid w:val="005578F1"/>
    <w:rsid w:val="00557A1A"/>
    <w:rsid w:val="00557A64"/>
    <w:rsid w:val="00557E31"/>
    <w:rsid w:val="00560007"/>
    <w:rsid w:val="0056014C"/>
    <w:rsid w:val="005601E3"/>
    <w:rsid w:val="00560476"/>
    <w:rsid w:val="005605C0"/>
    <w:rsid w:val="005605ED"/>
    <w:rsid w:val="005606FD"/>
    <w:rsid w:val="00560937"/>
    <w:rsid w:val="00560A16"/>
    <w:rsid w:val="00560AA6"/>
    <w:rsid w:val="00560AD1"/>
    <w:rsid w:val="00560AED"/>
    <w:rsid w:val="00560BED"/>
    <w:rsid w:val="00560D23"/>
    <w:rsid w:val="00560FC0"/>
    <w:rsid w:val="00561035"/>
    <w:rsid w:val="00561190"/>
    <w:rsid w:val="0056143A"/>
    <w:rsid w:val="00561448"/>
    <w:rsid w:val="00561454"/>
    <w:rsid w:val="00561590"/>
    <w:rsid w:val="005615D8"/>
    <w:rsid w:val="00561616"/>
    <w:rsid w:val="0056176E"/>
    <w:rsid w:val="005619CD"/>
    <w:rsid w:val="00561A97"/>
    <w:rsid w:val="00561E03"/>
    <w:rsid w:val="005621EF"/>
    <w:rsid w:val="0056237D"/>
    <w:rsid w:val="00562452"/>
    <w:rsid w:val="005626D6"/>
    <w:rsid w:val="005627DA"/>
    <w:rsid w:val="00562917"/>
    <w:rsid w:val="00562B6E"/>
    <w:rsid w:val="00562C86"/>
    <w:rsid w:val="00562EB9"/>
    <w:rsid w:val="00563454"/>
    <w:rsid w:val="00563482"/>
    <w:rsid w:val="005636B1"/>
    <w:rsid w:val="005636CB"/>
    <w:rsid w:val="00563793"/>
    <w:rsid w:val="005638D4"/>
    <w:rsid w:val="00563E8F"/>
    <w:rsid w:val="00564068"/>
    <w:rsid w:val="005642F2"/>
    <w:rsid w:val="0056457B"/>
    <w:rsid w:val="005645F3"/>
    <w:rsid w:val="005646E3"/>
    <w:rsid w:val="00564804"/>
    <w:rsid w:val="0056497A"/>
    <w:rsid w:val="00564B85"/>
    <w:rsid w:val="00564B93"/>
    <w:rsid w:val="00564CBB"/>
    <w:rsid w:val="00564F30"/>
    <w:rsid w:val="00565181"/>
    <w:rsid w:val="005651EA"/>
    <w:rsid w:val="00565255"/>
    <w:rsid w:val="0056545A"/>
    <w:rsid w:val="005655AD"/>
    <w:rsid w:val="005656ED"/>
    <w:rsid w:val="005657CF"/>
    <w:rsid w:val="005657E8"/>
    <w:rsid w:val="005660AE"/>
    <w:rsid w:val="005661F3"/>
    <w:rsid w:val="005663DA"/>
    <w:rsid w:val="005663E3"/>
    <w:rsid w:val="0056643B"/>
    <w:rsid w:val="00566544"/>
    <w:rsid w:val="00566608"/>
    <w:rsid w:val="00566707"/>
    <w:rsid w:val="00566847"/>
    <w:rsid w:val="0056695F"/>
    <w:rsid w:val="00566A83"/>
    <w:rsid w:val="00566C83"/>
    <w:rsid w:val="00566D7A"/>
    <w:rsid w:val="00566DC4"/>
    <w:rsid w:val="00567025"/>
    <w:rsid w:val="00567086"/>
    <w:rsid w:val="0056778A"/>
    <w:rsid w:val="005678A3"/>
    <w:rsid w:val="00567933"/>
    <w:rsid w:val="00567AD6"/>
    <w:rsid w:val="00567C15"/>
    <w:rsid w:val="00567DA3"/>
    <w:rsid w:val="00567DAC"/>
    <w:rsid w:val="00567E4B"/>
    <w:rsid w:val="00567F3E"/>
    <w:rsid w:val="005700FE"/>
    <w:rsid w:val="00570150"/>
    <w:rsid w:val="005702E6"/>
    <w:rsid w:val="00570546"/>
    <w:rsid w:val="00570865"/>
    <w:rsid w:val="00570E24"/>
    <w:rsid w:val="00570E4D"/>
    <w:rsid w:val="00570E8A"/>
    <w:rsid w:val="00570F26"/>
    <w:rsid w:val="00570F7C"/>
    <w:rsid w:val="0057120B"/>
    <w:rsid w:val="005714B0"/>
    <w:rsid w:val="005714CB"/>
    <w:rsid w:val="00571563"/>
    <w:rsid w:val="005716F8"/>
    <w:rsid w:val="00571909"/>
    <w:rsid w:val="00571BBA"/>
    <w:rsid w:val="00571C3A"/>
    <w:rsid w:val="00571C88"/>
    <w:rsid w:val="00571CA1"/>
    <w:rsid w:val="00571CA6"/>
    <w:rsid w:val="00571D9C"/>
    <w:rsid w:val="005723BD"/>
    <w:rsid w:val="00572760"/>
    <w:rsid w:val="0057283B"/>
    <w:rsid w:val="00572846"/>
    <w:rsid w:val="005729A0"/>
    <w:rsid w:val="00572A16"/>
    <w:rsid w:val="00572C80"/>
    <w:rsid w:val="00572D82"/>
    <w:rsid w:val="00572DC6"/>
    <w:rsid w:val="0057305B"/>
    <w:rsid w:val="005732F9"/>
    <w:rsid w:val="0057334B"/>
    <w:rsid w:val="00573373"/>
    <w:rsid w:val="00573387"/>
    <w:rsid w:val="00573504"/>
    <w:rsid w:val="005735A7"/>
    <w:rsid w:val="0057365C"/>
    <w:rsid w:val="00573904"/>
    <w:rsid w:val="00573937"/>
    <w:rsid w:val="005739FE"/>
    <w:rsid w:val="00573B51"/>
    <w:rsid w:val="00573E11"/>
    <w:rsid w:val="00573E9D"/>
    <w:rsid w:val="00574132"/>
    <w:rsid w:val="005743CF"/>
    <w:rsid w:val="005743DE"/>
    <w:rsid w:val="005746A2"/>
    <w:rsid w:val="005748E2"/>
    <w:rsid w:val="00574ACF"/>
    <w:rsid w:val="00574AE3"/>
    <w:rsid w:val="00574C08"/>
    <w:rsid w:val="00574C53"/>
    <w:rsid w:val="00574F3F"/>
    <w:rsid w:val="005751B2"/>
    <w:rsid w:val="005752DE"/>
    <w:rsid w:val="005753C7"/>
    <w:rsid w:val="0057548A"/>
    <w:rsid w:val="005754AB"/>
    <w:rsid w:val="0057562C"/>
    <w:rsid w:val="005756A0"/>
    <w:rsid w:val="005759F6"/>
    <w:rsid w:val="00575A52"/>
    <w:rsid w:val="00575DC6"/>
    <w:rsid w:val="00575DD1"/>
    <w:rsid w:val="00575E28"/>
    <w:rsid w:val="00575E3E"/>
    <w:rsid w:val="005760A0"/>
    <w:rsid w:val="005763F6"/>
    <w:rsid w:val="00576589"/>
    <w:rsid w:val="005765C8"/>
    <w:rsid w:val="005765F5"/>
    <w:rsid w:val="00576600"/>
    <w:rsid w:val="00576762"/>
    <w:rsid w:val="0057687F"/>
    <w:rsid w:val="00576969"/>
    <w:rsid w:val="005769F4"/>
    <w:rsid w:val="00576A15"/>
    <w:rsid w:val="00576AB3"/>
    <w:rsid w:val="00576B3F"/>
    <w:rsid w:val="00576BAA"/>
    <w:rsid w:val="00576CA9"/>
    <w:rsid w:val="00576D04"/>
    <w:rsid w:val="00576D6C"/>
    <w:rsid w:val="00576DBE"/>
    <w:rsid w:val="00576DC2"/>
    <w:rsid w:val="00576F45"/>
    <w:rsid w:val="00576FB1"/>
    <w:rsid w:val="0057744D"/>
    <w:rsid w:val="00577477"/>
    <w:rsid w:val="005774F6"/>
    <w:rsid w:val="005777B4"/>
    <w:rsid w:val="005779D3"/>
    <w:rsid w:val="00577A2E"/>
    <w:rsid w:val="00577AEC"/>
    <w:rsid w:val="00577C09"/>
    <w:rsid w:val="00577E14"/>
    <w:rsid w:val="00577FC0"/>
    <w:rsid w:val="0058009B"/>
    <w:rsid w:val="00580209"/>
    <w:rsid w:val="00580395"/>
    <w:rsid w:val="00580501"/>
    <w:rsid w:val="00580713"/>
    <w:rsid w:val="00580819"/>
    <w:rsid w:val="005808F4"/>
    <w:rsid w:val="00580CE9"/>
    <w:rsid w:val="00580DD8"/>
    <w:rsid w:val="00580E38"/>
    <w:rsid w:val="00580E48"/>
    <w:rsid w:val="00580E57"/>
    <w:rsid w:val="00580F0A"/>
    <w:rsid w:val="00580F92"/>
    <w:rsid w:val="00581042"/>
    <w:rsid w:val="00581246"/>
    <w:rsid w:val="00581250"/>
    <w:rsid w:val="005813DE"/>
    <w:rsid w:val="00581418"/>
    <w:rsid w:val="005815C7"/>
    <w:rsid w:val="00581C04"/>
    <w:rsid w:val="00581C9F"/>
    <w:rsid w:val="00581E9D"/>
    <w:rsid w:val="0058232A"/>
    <w:rsid w:val="005823E9"/>
    <w:rsid w:val="005827F8"/>
    <w:rsid w:val="005829E9"/>
    <w:rsid w:val="005829EC"/>
    <w:rsid w:val="00582AAF"/>
    <w:rsid w:val="00582BD8"/>
    <w:rsid w:val="00582C3A"/>
    <w:rsid w:val="00582E1A"/>
    <w:rsid w:val="0058308C"/>
    <w:rsid w:val="00583147"/>
    <w:rsid w:val="0058319B"/>
    <w:rsid w:val="0058345D"/>
    <w:rsid w:val="0058350C"/>
    <w:rsid w:val="0058368A"/>
    <w:rsid w:val="00583A81"/>
    <w:rsid w:val="00583AB1"/>
    <w:rsid w:val="00583AC0"/>
    <w:rsid w:val="00583F36"/>
    <w:rsid w:val="00583F55"/>
    <w:rsid w:val="00584416"/>
    <w:rsid w:val="005846C5"/>
    <w:rsid w:val="00584857"/>
    <w:rsid w:val="005848DF"/>
    <w:rsid w:val="0058497C"/>
    <w:rsid w:val="00584B39"/>
    <w:rsid w:val="00584CCA"/>
    <w:rsid w:val="00584D59"/>
    <w:rsid w:val="00584FB7"/>
    <w:rsid w:val="00585028"/>
    <w:rsid w:val="0058514F"/>
    <w:rsid w:val="0058528B"/>
    <w:rsid w:val="0058528D"/>
    <w:rsid w:val="0058534B"/>
    <w:rsid w:val="005854D1"/>
    <w:rsid w:val="00585697"/>
    <w:rsid w:val="005857B3"/>
    <w:rsid w:val="00585840"/>
    <w:rsid w:val="005858D0"/>
    <w:rsid w:val="00585B47"/>
    <w:rsid w:val="00585F22"/>
    <w:rsid w:val="00585F5B"/>
    <w:rsid w:val="0058602E"/>
    <w:rsid w:val="00586149"/>
    <w:rsid w:val="0058620A"/>
    <w:rsid w:val="005862CE"/>
    <w:rsid w:val="00586415"/>
    <w:rsid w:val="00586543"/>
    <w:rsid w:val="00586767"/>
    <w:rsid w:val="00586BD0"/>
    <w:rsid w:val="00586DA3"/>
    <w:rsid w:val="00586E05"/>
    <w:rsid w:val="00586E26"/>
    <w:rsid w:val="00586FC4"/>
    <w:rsid w:val="0058706E"/>
    <w:rsid w:val="005875B1"/>
    <w:rsid w:val="005878D3"/>
    <w:rsid w:val="00587B9C"/>
    <w:rsid w:val="00587C1A"/>
    <w:rsid w:val="00587FC0"/>
    <w:rsid w:val="0059012E"/>
    <w:rsid w:val="0059016A"/>
    <w:rsid w:val="0059021E"/>
    <w:rsid w:val="00590359"/>
    <w:rsid w:val="00590630"/>
    <w:rsid w:val="005906AD"/>
    <w:rsid w:val="0059092A"/>
    <w:rsid w:val="00590BCD"/>
    <w:rsid w:val="00590BD2"/>
    <w:rsid w:val="00590DA6"/>
    <w:rsid w:val="00591127"/>
    <w:rsid w:val="0059120D"/>
    <w:rsid w:val="005912EE"/>
    <w:rsid w:val="00591549"/>
    <w:rsid w:val="00591733"/>
    <w:rsid w:val="00591824"/>
    <w:rsid w:val="00591919"/>
    <w:rsid w:val="00591AC5"/>
    <w:rsid w:val="00591C7D"/>
    <w:rsid w:val="00592042"/>
    <w:rsid w:val="005920F6"/>
    <w:rsid w:val="00592115"/>
    <w:rsid w:val="0059218F"/>
    <w:rsid w:val="005921DF"/>
    <w:rsid w:val="00592262"/>
    <w:rsid w:val="0059276F"/>
    <w:rsid w:val="005927D4"/>
    <w:rsid w:val="00592A66"/>
    <w:rsid w:val="00592B03"/>
    <w:rsid w:val="00592FA4"/>
    <w:rsid w:val="00592FB8"/>
    <w:rsid w:val="0059313A"/>
    <w:rsid w:val="0059316F"/>
    <w:rsid w:val="005932A4"/>
    <w:rsid w:val="005933AE"/>
    <w:rsid w:val="005933B3"/>
    <w:rsid w:val="00593456"/>
    <w:rsid w:val="00593644"/>
    <w:rsid w:val="00593706"/>
    <w:rsid w:val="005939E1"/>
    <w:rsid w:val="00593AB9"/>
    <w:rsid w:val="00593D8E"/>
    <w:rsid w:val="005940BB"/>
    <w:rsid w:val="00594815"/>
    <w:rsid w:val="005948DF"/>
    <w:rsid w:val="00594ABB"/>
    <w:rsid w:val="00594D1C"/>
    <w:rsid w:val="00594E36"/>
    <w:rsid w:val="00594F0A"/>
    <w:rsid w:val="00595069"/>
    <w:rsid w:val="0059525E"/>
    <w:rsid w:val="0059559E"/>
    <w:rsid w:val="00595887"/>
    <w:rsid w:val="00595959"/>
    <w:rsid w:val="00595F2B"/>
    <w:rsid w:val="00596040"/>
    <w:rsid w:val="005961A4"/>
    <w:rsid w:val="005961F7"/>
    <w:rsid w:val="00596367"/>
    <w:rsid w:val="0059643D"/>
    <w:rsid w:val="005964F8"/>
    <w:rsid w:val="005968F7"/>
    <w:rsid w:val="00596B45"/>
    <w:rsid w:val="00596B9C"/>
    <w:rsid w:val="00596D66"/>
    <w:rsid w:val="00596D8F"/>
    <w:rsid w:val="00596DBD"/>
    <w:rsid w:val="00596DD9"/>
    <w:rsid w:val="00596E0C"/>
    <w:rsid w:val="00597244"/>
    <w:rsid w:val="00597248"/>
    <w:rsid w:val="0059725F"/>
    <w:rsid w:val="00597373"/>
    <w:rsid w:val="00597644"/>
    <w:rsid w:val="005976AE"/>
    <w:rsid w:val="00597A68"/>
    <w:rsid w:val="00597C56"/>
    <w:rsid w:val="00597D07"/>
    <w:rsid w:val="00597DBD"/>
    <w:rsid w:val="005A034E"/>
    <w:rsid w:val="005A054D"/>
    <w:rsid w:val="005A0577"/>
    <w:rsid w:val="005A0659"/>
    <w:rsid w:val="005A0766"/>
    <w:rsid w:val="005A07F3"/>
    <w:rsid w:val="005A0829"/>
    <w:rsid w:val="005A0A46"/>
    <w:rsid w:val="005A0A9D"/>
    <w:rsid w:val="005A0BAF"/>
    <w:rsid w:val="005A0FE4"/>
    <w:rsid w:val="005A1000"/>
    <w:rsid w:val="005A105B"/>
    <w:rsid w:val="005A10B9"/>
    <w:rsid w:val="005A11EA"/>
    <w:rsid w:val="005A155A"/>
    <w:rsid w:val="005A169B"/>
    <w:rsid w:val="005A1764"/>
    <w:rsid w:val="005A1A97"/>
    <w:rsid w:val="005A1ED3"/>
    <w:rsid w:val="005A1F25"/>
    <w:rsid w:val="005A1FEB"/>
    <w:rsid w:val="005A2018"/>
    <w:rsid w:val="005A21F8"/>
    <w:rsid w:val="005A2261"/>
    <w:rsid w:val="005A2362"/>
    <w:rsid w:val="005A256C"/>
    <w:rsid w:val="005A269F"/>
    <w:rsid w:val="005A2750"/>
    <w:rsid w:val="005A2E5A"/>
    <w:rsid w:val="005A2E7A"/>
    <w:rsid w:val="005A305E"/>
    <w:rsid w:val="005A30BB"/>
    <w:rsid w:val="005A3187"/>
    <w:rsid w:val="005A3215"/>
    <w:rsid w:val="005A323A"/>
    <w:rsid w:val="005A3287"/>
    <w:rsid w:val="005A34E6"/>
    <w:rsid w:val="005A383F"/>
    <w:rsid w:val="005A3887"/>
    <w:rsid w:val="005A39D4"/>
    <w:rsid w:val="005A3AFA"/>
    <w:rsid w:val="005A3B29"/>
    <w:rsid w:val="005A3CD4"/>
    <w:rsid w:val="005A3DC6"/>
    <w:rsid w:val="005A3E87"/>
    <w:rsid w:val="005A41AE"/>
    <w:rsid w:val="005A42A4"/>
    <w:rsid w:val="005A45B5"/>
    <w:rsid w:val="005A46E8"/>
    <w:rsid w:val="005A47F7"/>
    <w:rsid w:val="005A481C"/>
    <w:rsid w:val="005A4993"/>
    <w:rsid w:val="005A4A79"/>
    <w:rsid w:val="005A4B87"/>
    <w:rsid w:val="005A4BBF"/>
    <w:rsid w:val="005A4FC6"/>
    <w:rsid w:val="005A4FD3"/>
    <w:rsid w:val="005A50A6"/>
    <w:rsid w:val="005A519F"/>
    <w:rsid w:val="005A53BB"/>
    <w:rsid w:val="005A549F"/>
    <w:rsid w:val="005A5575"/>
    <w:rsid w:val="005A558A"/>
    <w:rsid w:val="005A5768"/>
    <w:rsid w:val="005A59F7"/>
    <w:rsid w:val="005A5B4A"/>
    <w:rsid w:val="005A5C0D"/>
    <w:rsid w:val="005A5F2D"/>
    <w:rsid w:val="005A63F0"/>
    <w:rsid w:val="005A664C"/>
    <w:rsid w:val="005A66DC"/>
    <w:rsid w:val="005A69A1"/>
    <w:rsid w:val="005A69EA"/>
    <w:rsid w:val="005A6C10"/>
    <w:rsid w:val="005A6C40"/>
    <w:rsid w:val="005A6E14"/>
    <w:rsid w:val="005A6F7A"/>
    <w:rsid w:val="005A6FA1"/>
    <w:rsid w:val="005A7154"/>
    <w:rsid w:val="005A7499"/>
    <w:rsid w:val="005A77C8"/>
    <w:rsid w:val="005A7938"/>
    <w:rsid w:val="005A7973"/>
    <w:rsid w:val="005A7FBA"/>
    <w:rsid w:val="005B00A5"/>
    <w:rsid w:val="005B00F2"/>
    <w:rsid w:val="005B04FD"/>
    <w:rsid w:val="005B052A"/>
    <w:rsid w:val="005B0542"/>
    <w:rsid w:val="005B059A"/>
    <w:rsid w:val="005B07EF"/>
    <w:rsid w:val="005B0957"/>
    <w:rsid w:val="005B0ACA"/>
    <w:rsid w:val="005B0AF2"/>
    <w:rsid w:val="005B0DFD"/>
    <w:rsid w:val="005B1308"/>
    <w:rsid w:val="005B165B"/>
    <w:rsid w:val="005B16A8"/>
    <w:rsid w:val="005B177A"/>
    <w:rsid w:val="005B17FA"/>
    <w:rsid w:val="005B1BDE"/>
    <w:rsid w:val="005B1C25"/>
    <w:rsid w:val="005B1F15"/>
    <w:rsid w:val="005B2225"/>
    <w:rsid w:val="005B2622"/>
    <w:rsid w:val="005B2799"/>
    <w:rsid w:val="005B2B77"/>
    <w:rsid w:val="005B32B0"/>
    <w:rsid w:val="005B3694"/>
    <w:rsid w:val="005B3817"/>
    <w:rsid w:val="005B3947"/>
    <w:rsid w:val="005B3A25"/>
    <w:rsid w:val="005B3D4A"/>
    <w:rsid w:val="005B3E34"/>
    <w:rsid w:val="005B425B"/>
    <w:rsid w:val="005B4414"/>
    <w:rsid w:val="005B4448"/>
    <w:rsid w:val="005B454C"/>
    <w:rsid w:val="005B459C"/>
    <w:rsid w:val="005B4606"/>
    <w:rsid w:val="005B4A1C"/>
    <w:rsid w:val="005B4AB9"/>
    <w:rsid w:val="005B4BBB"/>
    <w:rsid w:val="005B4C33"/>
    <w:rsid w:val="005B4D24"/>
    <w:rsid w:val="005B4D87"/>
    <w:rsid w:val="005B50EC"/>
    <w:rsid w:val="005B5290"/>
    <w:rsid w:val="005B57BE"/>
    <w:rsid w:val="005B59FC"/>
    <w:rsid w:val="005B5CB8"/>
    <w:rsid w:val="005B5D13"/>
    <w:rsid w:val="005B5D86"/>
    <w:rsid w:val="005B6174"/>
    <w:rsid w:val="005B63F4"/>
    <w:rsid w:val="005B64E1"/>
    <w:rsid w:val="005B656C"/>
    <w:rsid w:val="005B69F2"/>
    <w:rsid w:val="005B6AC9"/>
    <w:rsid w:val="005B6B30"/>
    <w:rsid w:val="005B6D2D"/>
    <w:rsid w:val="005B6E61"/>
    <w:rsid w:val="005B6FF6"/>
    <w:rsid w:val="005B7079"/>
    <w:rsid w:val="005B71B0"/>
    <w:rsid w:val="005B753C"/>
    <w:rsid w:val="005B76D9"/>
    <w:rsid w:val="005B77A7"/>
    <w:rsid w:val="005B7B63"/>
    <w:rsid w:val="005B7DD1"/>
    <w:rsid w:val="005B7E11"/>
    <w:rsid w:val="005B7EAB"/>
    <w:rsid w:val="005C0062"/>
    <w:rsid w:val="005C00A0"/>
    <w:rsid w:val="005C01C2"/>
    <w:rsid w:val="005C01DD"/>
    <w:rsid w:val="005C02F8"/>
    <w:rsid w:val="005C030D"/>
    <w:rsid w:val="005C0471"/>
    <w:rsid w:val="005C07F6"/>
    <w:rsid w:val="005C08B4"/>
    <w:rsid w:val="005C0E02"/>
    <w:rsid w:val="005C0F72"/>
    <w:rsid w:val="005C0FD1"/>
    <w:rsid w:val="005C1588"/>
    <w:rsid w:val="005C15A4"/>
    <w:rsid w:val="005C19BC"/>
    <w:rsid w:val="005C1A46"/>
    <w:rsid w:val="005C1FB8"/>
    <w:rsid w:val="005C21F7"/>
    <w:rsid w:val="005C223D"/>
    <w:rsid w:val="005C2608"/>
    <w:rsid w:val="005C273C"/>
    <w:rsid w:val="005C2856"/>
    <w:rsid w:val="005C28AE"/>
    <w:rsid w:val="005C28FA"/>
    <w:rsid w:val="005C2973"/>
    <w:rsid w:val="005C29D5"/>
    <w:rsid w:val="005C2C55"/>
    <w:rsid w:val="005C2C86"/>
    <w:rsid w:val="005C2CF7"/>
    <w:rsid w:val="005C30F9"/>
    <w:rsid w:val="005C3163"/>
    <w:rsid w:val="005C3191"/>
    <w:rsid w:val="005C31D6"/>
    <w:rsid w:val="005C3379"/>
    <w:rsid w:val="005C33E2"/>
    <w:rsid w:val="005C343F"/>
    <w:rsid w:val="005C346F"/>
    <w:rsid w:val="005C3517"/>
    <w:rsid w:val="005C39CA"/>
    <w:rsid w:val="005C3AB6"/>
    <w:rsid w:val="005C3D77"/>
    <w:rsid w:val="005C3DD1"/>
    <w:rsid w:val="005C3E7D"/>
    <w:rsid w:val="005C4019"/>
    <w:rsid w:val="005C4098"/>
    <w:rsid w:val="005C40F4"/>
    <w:rsid w:val="005C4109"/>
    <w:rsid w:val="005C421A"/>
    <w:rsid w:val="005C43BE"/>
    <w:rsid w:val="005C44F3"/>
    <w:rsid w:val="005C4512"/>
    <w:rsid w:val="005C4AB6"/>
    <w:rsid w:val="005C4C2F"/>
    <w:rsid w:val="005C4CCE"/>
    <w:rsid w:val="005C5205"/>
    <w:rsid w:val="005C545E"/>
    <w:rsid w:val="005C5517"/>
    <w:rsid w:val="005C5604"/>
    <w:rsid w:val="005C5609"/>
    <w:rsid w:val="005C585D"/>
    <w:rsid w:val="005C58BD"/>
    <w:rsid w:val="005C5AA3"/>
    <w:rsid w:val="005C5B5C"/>
    <w:rsid w:val="005C5E80"/>
    <w:rsid w:val="005C61E0"/>
    <w:rsid w:val="005C6287"/>
    <w:rsid w:val="005C63C9"/>
    <w:rsid w:val="005C68A7"/>
    <w:rsid w:val="005C6A59"/>
    <w:rsid w:val="005C6B3B"/>
    <w:rsid w:val="005C6D80"/>
    <w:rsid w:val="005C6DED"/>
    <w:rsid w:val="005C6E0C"/>
    <w:rsid w:val="005C6EB8"/>
    <w:rsid w:val="005C6F51"/>
    <w:rsid w:val="005C701A"/>
    <w:rsid w:val="005C712D"/>
    <w:rsid w:val="005C72B7"/>
    <w:rsid w:val="005C73A7"/>
    <w:rsid w:val="005C74F9"/>
    <w:rsid w:val="005C754B"/>
    <w:rsid w:val="005C77DD"/>
    <w:rsid w:val="005C7C75"/>
    <w:rsid w:val="005C7D4B"/>
    <w:rsid w:val="005C7D8E"/>
    <w:rsid w:val="005C7DB8"/>
    <w:rsid w:val="005C7EE0"/>
    <w:rsid w:val="005C7EFA"/>
    <w:rsid w:val="005D008F"/>
    <w:rsid w:val="005D022B"/>
    <w:rsid w:val="005D036F"/>
    <w:rsid w:val="005D03C0"/>
    <w:rsid w:val="005D0842"/>
    <w:rsid w:val="005D089D"/>
    <w:rsid w:val="005D0A5F"/>
    <w:rsid w:val="005D0C5C"/>
    <w:rsid w:val="005D0D71"/>
    <w:rsid w:val="005D0E4F"/>
    <w:rsid w:val="005D0E67"/>
    <w:rsid w:val="005D0FC3"/>
    <w:rsid w:val="005D1196"/>
    <w:rsid w:val="005D1299"/>
    <w:rsid w:val="005D1391"/>
    <w:rsid w:val="005D147C"/>
    <w:rsid w:val="005D14A7"/>
    <w:rsid w:val="005D159A"/>
    <w:rsid w:val="005D1996"/>
    <w:rsid w:val="005D1AEB"/>
    <w:rsid w:val="005D1B9C"/>
    <w:rsid w:val="005D1E32"/>
    <w:rsid w:val="005D1E56"/>
    <w:rsid w:val="005D1ECB"/>
    <w:rsid w:val="005D1F26"/>
    <w:rsid w:val="005D206B"/>
    <w:rsid w:val="005D22B7"/>
    <w:rsid w:val="005D2373"/>
    <w:rsid w:val="005D24EB"/>
    <w:rsid w:val="005D25D8"/>
    <w:rsid w:val="005D2610"/>
    <w:rsid w:val="005D2878"/>
    <w:rsid w:val="005D2A5A"/>
    <w:rsid w:val="005D2A84"/>
    <w:rsid w:val="005D2B46"/>
    <w:rsid w:val="005D2BDE"/>
    <w:rsid w:val="005D2D6A"/>
    <w:rsid w:val="005D2D88"/>
    <w:rsid w:val="005D2E5F"/>
    <w:rsid w:val="005D2F8B"/>
    <w:rsid w:val="005D31BC"/>
    <w:rsid w:val="005D36B1"/>
    <w:rsid w:val="005D3C94"/>
    <w:rsid w:val="005D3D76"/>
    <w:rsid w:val="005D3E42"/>
    <w:rsid w:val="005D3F8B"/>
    <w:rsid w:val="005D403F"/>
    <w:rsid w:val="005D4131"/>
    <w:rsid w:val="005D42F0"/>
    <w:rsid w:val="005D4343"/>
    <w:rsid w:val="005D4578"/>
    <w:rsid w:val="005D4645"/>
    <w:rsid w:val="005D467C"/>
    <w:rsid w:val="005D472C"/>
    <w:rsid w:val="005D4833"/>
    <w:rsid w:val="005D4875"/>
    <w:rsid w:val="005D4878"/>
    <w:rsid w:val="005D49F6"/>
    <w:rsid w:val="005D4B85"/>
    <w:rsid w:val="005D4BFA"/>
    <w:rsid w:val="005D4EA6"/>
    <w:rsid w:val="005D4EAD"/>
    <w:rsid w:val="005D4EFA"/>
    <w:rsid w:val="005D4F0E"/>
    <w:rsid w:val="005D5037"/>
    <w:rsid w:val="005D50FB"/>
    <w:rsid w:val="005D5226"/>
    <w:rsid w:val="005D5235"/>
    <w:rsid w:val="005D528F"/>
    <w:rsid w:val="005D552F"/>
    <w:rsid w:val="005D55BA"/>
    <w:rsid w:val="005D56E5"/>
    <w:rsid w:val="005D57A7"/>
    <w:rsid w:val="005D59CA"/>
    <w:rsid w:val="005D5A22"/>
    <w:rsid w:val="005D5AAA"/>
    <w:rsid w:val="005D5ADB"/>
    <w:rsid w:val="005D5B21"/>
    <w:rsid w:val="005D5F5C"/>
    <w:rsid w:val="005D609A"/>
    <w:rsid w:val="005D648A"/>
    <w:rsid w:val="005D6516"/>
    <w:rsid w:val="005D6561"/>
    <w:rsid w:val="005D6984"/>
    <w:rsid w:val="005D6BA7"/>
    <w:rsid w:val="005D6E91"/>
    <w:rsid w:val="005D6ED1"/>
    <w:rsid w:val="005D7023"/>
    <w:rsid w:val="005D718A"/>
    <w:rsid w:val="005D743B"/>
    <w:rsid w:val="005D77BD"/>
    <w:rsid w:val="005D7840"/>
    <w:rsid w:val="005D7977"/>
    <w:rsid w:val="005D79B5"/>
    <w:rsid w:val="005D7AEA"/>
    <w:rsid w:val="005D7E0D"/>
    <w:rsid w:val="005D7F4A"/>
    <w:rsid w:val="005E0104"/>
    <w:rsid w:val="005E0214"/>
    <w:rsid w:val="005E039C"/>
    <w:rsid w:val="005E0B9D"/>
    <w:rsid w:val="005E0F57"/>
    <w:rsid w:val="005E1217"/>
    <w:rsid w:val="005E1377"/>
    <w:rsid w:val="005E1392"/>
    <w:rsid w:val="005E145E"/>
    <w:rsid w:val="005E14E3"/>
    <w:rsid w:val="005E1700"/>
    <w:rsid w:val="005E1734"/>
    <w:rsid w:val="005E181B"/>
    <w:rsid w:val="005E1928"/>
    <w:rsid w:val="005E19E2"/>
    <w:rsid w:val="005E1ADD"/>
    <w:rsid w:val="005E234A"/>
    <w:rsid w:val="005E2527"/>
    <w:rsid w:val="005E2551"/>
    <w:rsid w:val="005E278A"/>
    <w:rsid w:val="005E2A27"/>
    <w:rsid w:val="005E2AE9"/>
    <w:rsid w:val="005E2B23"/>
    <w:rsid w:val="005E2BAC"/>
    <w:rsid w:val="005E2BB2"/>
    <w:rsid w:val="005E2BE1"/>
    <w:rsid w:val="005E2D01"/>
    <w:rsid w:val="005E2D31"/>
    <w:rsid w:val="005E30AB"/>
    <w:rsid w:val="005E3151"/>
    <w:rsid w:val="005E31F0"/>
    <w:rsid w:val="005E3200"/>
    <w:rsid w:val="005E3355"/>
    <w:rsid w:val="005E33D2"/>
    <w:rsid w:val="005E3492"/>
    <w:rsid w:val="005E35CC"/>
    <w:rsid w:val="005E371E"/>
    <w:rsid w:val="005E38DD"/>
    <w:rsid w:val="005E3E12"/>
    <w:rsid w:val="005E3E73"/>
    <w:rsid w:val="005E4119"/>
    <w:rsid w:val="005E434E"/>
    <w:rsid w:val="005E439B"/>
    <w:rsid w:val="005E44ED"/>
    <w:rsid w:val="005E45B7"/>
    <w:rsid w:val="005E4825"/>
    <w:rsid w:val="005E4965"/>
    <w:rsid w:val="005E49CD"/>
    <w:rsid w:val="005E4CD6"/>
    <w:rsid w:val="005E4CE6"/>
    <w:rsid w:val="005E4E30"/>
    <w:rsid w:val="005E4EC1"/>
    <w:rsid w:val="005E5344"/>
    <w:rsid w:val="005E53F9"/>
    <w:rsid w:val="005E5477"/>
    <w:rsid w:val="005E54B4"/>
    <w:rsid w:val="005E560D"/>
    <w:rsid w:val="005E56E0"/>
    <w:rsid w:val="005E59D3"/>
    <w:rsid w:val="005E5B3B"/>
    <w:rsid w:val="005E5DDD"/>
    <w:rsid w:val="005E5E4D"/>
    <w:rsid w:val="005E5E7A"/>
    <w:rsid w:val="005E5FBA"/>
    <w:rsid w:val="005E5FEA"/>
    <w:rsid w:val="005E61E6"/>
    <w:rsid w:val="005E625C"/>
    <w:rsid w:val="005E62B1"/>
    <w:rsid w:val="005E642D"/>
    <w:rsid w:val="005E6AA5"/>
    <w:rsid w:val="005E6D60"/>
    <w:rsid w:val="005E6DF4"/>
    <w:rsid w:val="005E7188"/>
    <w:rsid w:val="005E7331"/>
    <w:rsid w:val="005E7569"/>
    <w:rsid w:val="005E7670"/>
    <w:rsid w:val="005E775D"/>
    <w:rsid w:val="005E79CD"/>
    <w:rsid w:val="005E7C1A"/>
    <w:rsid w:val="005E7C47"/>
    <w:rsid w:val="005E7DA2"/>
    <w:rsid w:val="005F0243"/>
    <w:rsid w:val="005F03D4"/>
    <w:rsid w:val="005F03E9"/>
    <w:rsid w:val="005F0447"/>
    <w:rsid w:val="005F04C9"/>
    <w:rsid w:val="005F0832"/>
    <w:rsid w:val="005F09AD"/>
    <w:rsid w:val="005F0A30"/>
    <w:rsid w:val="005F0A43"/>
    <w:rsid w:val="005F0AC0"/>
    <w:rsid w:val="005F0ACF"/>
    <w:rsid w:val="005F0D6E"/>
    <w:rsid w:val="005F0DF0"/>
    <w:rsid w:val="005F0FAC"/>
    <w:rsid w:val="005F1016"/>
    <w:rsid w:val="005F1496"/>
    <w:rsid w:val="005F16C4"/>
    <w:rsid w:val="005F1C60"/>
    <w:rsid w:val="005F1D60"/>
    <w:rsid w:val="005F1DEC"/>
    <w:rsid w:val="005F1E21"/>
    <w:rsid w:val="005F203A"/>
    <w:rsid w:val="005F239C"/>
    <w:rsid w:val="005F2666"/>
    <w:rsid w:val="005F2705"/>
    <w:rsid w:val="005F27BF"/>
    <w:rsid w:val="005F28C2"/>
    <w:rsid w:val="005F28F4"/>
    <w:rsid w:val="005F2C8E"/>
    <w:rsid w:val="005F2D21"/>
    <w:rsid w:val="005F2DBC"/>
    <w:rsid w:val="005F2DCB"/>
    <w:rsid w:val="005F2F12"/>
    <w:rsid w:val="005F3091"/>
    <w:rsid w:val="005F30CC"/>
    <w:rsid w:val="005F3275"/>
    <w:rsid w:val="005F3671"/>
    <w:rsid w:val="005F3C64"/>
    <w:rsid w:val="005F3FA5"/>
    <w:rsid w:val="005F4171"/>
    <w:rsid w:val="005F433E"/>
    <w:rsid w:val="005F43A3"/>
    <w:rsid w:val="005F4414"/>
    <w:rsid w:val="005F46D6"/>
    <w:rsid w:val="005F47C9"/>
    <w:rsid w:val="005F48B8"/>
    <w:rsid w:val="005F48F3"/>
    <w:rsid w:val="005F4A39"/>
    <w:rsid w:val="005F4BEF"/>
    <w:rsid w:val="005F4DD6"/>
    <w:rsid w:val="005F4FF3"/>
    <w:rsid w:val="005F50D8"/>
    <w:rsid w:val="005F517B"/>
    <w:rsid w:val="005F52BE"/>
    <w:rsid w:val="005F53A1"/>
    <w:rsid w:val="005F562C"/>
    <w:rsid w:val="005F5667"/>
    <w:rsid w:val="005F5745"/>
    <w:rsid w:val="005F5801"/>
    <w:rsid w:val="005F5874"/>
    <w:rsid w:val="005F5AF9"/>
    <w:rsid w:val="005F6152"/>
    <w:rsid w:val="005F62C7"/>
    <w:rsid w:val="005F6506"/>
    <w:rsid w:val="005F6522"/>
    <w:rsid w:val="005F653B"/>
    <w:rsid w:val="005F6544"/>
    <w:rsid w:val="005F659F"/>
    <w:rsid w:val="005F6678"/>
    <w:rsid w:val="005F67C7"/>
    <w:rsid w:val="005F67CB"/>
    <w:rsid w:val="005F688D"/>
    <w:rsid w:val="005F68F4"/>
    <w:rsid w:val="005F69FB"/>
    <w:rsid w:val="005F6A43"/>
    <w:rsid w:val="005F6A8C"/>
    <w:rsid w:val="005F6B77"/>
    <w:rsid w:val="005F6E31"/>
    <w:rsid w:val="005F6FF5"/>
    <w:rsid w:val="005F7288"/>
    <w:rsid w:val="005F7487"/>
    <w:rsid w:val="005F753F"/>
    <w:rsid w:val="005F75C4"/>
    <w:rsid w:val="005F7717"/>
    <w:rsid w:val="005F778E"/>
    <w:rsid w:val="005F781F"/>
    <w:rsid w:val="005F7A27"/>
    <w:rsid w:val="005F7A59"/>
    <w:rsid w:val="005F7B70"/>
    <w:rsid w:val="005F7F38"/>
    <w:rsid w:val="005F7F7F"/>
    <w:rsid w:val="00600141"/>
    <w:rsid w:val="006002C7"/>
    <w:rsid w:val="00600378"/>
    <w:rsid w:val="006003BA"/>
    <w:rsid w:val="006005F9"/>
    <w:rsid w:val="006007B1"/>
    <w:rsid w:val="006007B7"/>
    <w:rsid w:val="006008BC"/>
    <w:rsid w:val="00600E94"/>
    <w:rsid w:val="00600F95"/>
    <w:rsid w:val="00600FFF"/>
    <w:rsid w:val="006011BE"/>
    <w:rsid w:val="00601359"/>
    <w:rsid w:val="006013E3"/>
    <w:rsid w:val="00601651"/>
    <w:rsid w:val="00601828"/>
    <w:rsid w:val="00601839"/>
    <w:rsid w:val="00601883"/>
    <w:rsid w:val="00601929"/>
    <w:rsid w:val="00601B6D"/>
    <w:rsid w:val="0060264F"/>
    <w:rsid w:val="00602759"/>
    <w:rsid w:val="0060277A"/>
    <w:rsid w:val="0060287C"/>
    <w:rsid w:val="00602B7C"/>
    <w:rsid w:val="00602E94"/>
    <w:rsid w:val="00602FEE"/>
    <w:rsid w:val="00603101"/>
    <w:rsid w:val="00603252"/>
    <w:rsid w:val="00603312"/>
    <w:rsid w:val="006033E6"/>
    <w:rsid w:val="00603502"/>
    <w:rsid w:val="0060350D"/>
    <w:rsid w:val="00603839"/>
    <w:rsid w:val="00603B3F"/>
    <w:rsid w:val="00603CE2"/>
    <w:rsid w:val="00603EC7"/>
    <w:rsid w:val="00604089"/>
    <w:rsid w:val="006044A7"/>
    <w:rsid w:val="0060453E"/>
    <w:rsid w:val="006046F3"/>
    <w:rsid w:val="0060478C"/>
    <w:rsid w:val="0060489E"/>
    <w:rsid w:val="006048B6"/>
    <w:rsid w:val="006048BB"/>
    <w:rsid w:val="00604D54"/>
    <w:rsid w:val="00604DC7"/>
    <w:rsid w:val="00604E47"/>
    <w:rsid w:val="00604FB9"/>
    <w:rsid w:val="00604FF3"/>
    <w:rsid w:val="00605441"/>
    <w:rsid w:val="00605705"/>
    <w:rsid w:val="0060585A"/>
    <w:rsid w:val="0060585F"/>
    <w:rsid w:val="006058C4"/>
    <w:rsid w:val="00605E61"/>
    <w:rsid w:val="00605F59"/>
    <w:rsid w:val="00606259"/>
    <w:rsid w:val="0060630C"/>
    <w:rsid w:val="00606970"/>
    <w:rsid w:val="00606A20"/>
    <w:rsid w:val="00606B4F"/>
    <w:rsid w:val="00606B75"/>
    <w:rsid w:val="00606CD6"/>
    <w:rsid w:val="00606E5D"/>
    <w:rsid w:val="00606EAE"/>
    <w:rsid w:val="006070A3"/>
    <w:rsid w:val="006070A4"/>
    <w:rsid w:val="00607116"/>
    <w:rsid w:val="006072C6"/>
    <w:rsid w:val="00607411"/>
    <w:rsid w:val="0060750F"/>
    <w:rsid w:val="00607666"/>
    <w:rsid w:val="00607754"/>
    <w:rsid w:val="0060781E"/>
    <w:rsid w:val="0060785D"/>
    <w:rsid w:val="0060795F"/>
    <w:rsid w:val="00607A2E"/>
    <w:rsid w:val="00607DF9"/>
    <w:rsid w:val="00607E04"/>
    <w:rsid w:val="00607E9E"/>
    <w:rsid w:val="00610058"/>
    <w:rsid w:val="0061008B"/>
    <w:rsid w:val="00610183"/>
    <w:rsid w:val="006103CA"/>
    <w:rsid w:val="006104BB"/>
    <w:rsid w:val="00610643"/>
    <w:rsid w:val="00610670"/>
    <w:rsid w:val="00610781"/>
    <w:rsid w:val="00610A8E"/>
    <w:rsid w:val="00610B39"/>
    <w:rsid w:val="006110B2"/>
    <w:rsid w:val="006112F1"/>
    <w:rsid w:val="00611317"/>
    <w:rsid w:val="00611339"/>
    <w:rsid w:val="006113CB"/>
    <w:rsid w:val="00611CD6"/>
    <w:rsid w:val="00611D2D"/>
    <w:rsid w:val="00611DD3"/>
    <w:rsid w:val="00611F91"/>
    <w:rsid w:val="00612159"/>
    <w:rsid w:val="0061215D"/>
    <w:rsid w:val="006123A6"/>
    <w:rsid w:val="006125B4"/>
    <w:rsid w:val="006125ED"/>
    <w:rsid w:val="006128A7"/>
    <w:rsid w:val="00612905"/>
    <w:rsid w:val="00612910"/>
    <w:rsid w:val="00612976"/>
    <w:rsid w:val="00612AA5"/>
    <w:rsid w:val="00612BAC"/>
    <w:rsid w:val="00612E21"/>
    <w:rsid w:val="00612FE6"/>
    <w:rsid w:val="00613014"/>
    <w:rsid w:val="0061303B"/>
    <w:rsid w:val="006130F7"/>
    <w:rsid w:val="0061314D"/>
    <w:rsid w:val="00613447"/>
    <w:rsid w:val="006135B2"/>
    <w:rsid w:val="00613787"/>
    <w:rsid w:val="00613896"/>
    <w:rsid w:val="00613946"/>
    <w:rsid w:val="00613AF8"/>
    <w:rsid w:val="00613D2F"/>
    <w:rsid w:val="00613D54"/>
    <w:rsid w:val="00613D8E"/>
    <w:rsid w:val="00613E2C"/>
    <w:rsid w:val="006142D1"/>
    <w:rsid w:val="006142E0"/>
    <w:rsid w:val="00614430"/>
    <w:rsid w:val="00614443"/>
    <w:rsid w:val="0061445D"/>
    <w:rsid w:val="006146DC"/>
    <w:rsid w:val="0061483F"/>
    <w:rsid w:val="006149B6"/>
    <w:rsid w:val="00614CA0"/>
    <w:rsid w:val="00614D3B"/>
    <w:rsid w:val="00614DE5"/>
    <w:rsid w:val="00614F2E"/>
    <w:rsid w:val="006150C7"/>
    <w:rsid w:val="006153EB"/>
    <w:rsid w:val="00615542"/>
    <w:rsid w:val="00615682"/>
    <w:rsid w:val="00615727"/>
    <w:rsid w:val="00615E3D"/>
    <w:rsid w:val="00615F4E"/>
    <w:rsid w:val="00616112"/>
    <w:rsid w:val="006161FD"/>
    <w:rsid w:val="006163BA"/>
    <w:rsid w:val="006168CE"/>
    <w:rsid w:val="00616976"/>
    <w:rsid w:val="006169BE"/>
    <w:rsid w:val="00616A61"/>
    <w:rsid w:val="00616B04"/>
    <w:rsid w:val="00616BA6"/>
    <w:rsid w:val="00616BC6"/>
    <w:rsid w:val="00616C24"/>
    <w:rsid w:val="00616C9B"/>
    <w:rsid w:val="00616D9E"/>
    <w:rsid w:val="00616DA0"/>
    <w:rsid w:val="00616E08"/>
    <w:rsid w:val="00617028"/>
    <w:rsid w:val="00617041"/>
    <w:rsid w:val="0061712B"/>
    <w:rsid w:val="0061739B"/>
    <w:rsid w:val="00617483"/>
    <w:rsid w:val="00617719"/>
    <w:rsid w:val="006177D6"/>
    <w:rsid w:val="00617980"/>
    <w:rsid w:val="00617DFB"/>
    <w:rsid w:val="00617E14"/>
    <w:rsid w:val="00617E95"/>
    <w:rsid w:val="00617F33"/>
    <w:rsid w:val="00620039"/>
    <w:rsid w:val="00620144"/>
    <w:rsid w:val="0062022C"/>
    <w:rsid w:val="006202AF"/>
    <w:rsid w:val="006203BF"/>
    <w:rsid w:val="0062046F"/>
    <w:rsid w:val="006204F4"/>
    <w:rsid w:val="00620528"/>
    <w:rsid w:val="0062054C"/>
    <w:rsid w:val="006205CA"/>
    <w:rsid w:val="0062089F"/>
    <w:rsid w:val="0062096C"/>
    <w:rsid w:val="00620D0B"/>
    <w:rsid w:val="00620D8C"/>
    <w:rsid w:val="00620F50"/>
    <w:rsid w:val="006211F6"/>
    <w:rsid w:val="0062128A"/>
    <w:rsid w:val="0062135E"/>
    <w:rsid w:val="00621496"/>
    <w:rsid w:val="00621601"/>
    <w:rsid w:val="0062183A"/>
    <w:rsid w:val="00621902"/>
    <w:rsid w:val="00621990"/>
    <w:rsid w:val="00621CFF"/>
    <w:rsid w:val="00621DBD"/>
    <w:rsid w:val="00621E59"/>
    <w:rsid w:val="00621E8F"/>
    <w:rsid w:val="00621E9B"/>
    <w:rsid w:val="00621F53"/>
    <w:rsid w:val="0062201D"/>
    <w:rsid w:val="00622121"/>
    <w:rsid w:val="0062236E"/>
    <w:rsid w:val="0062243B"/>
    <w:rsid w:val="00622A69"/>
    <w:rsid w:val="00622E2A"/>
    <w:rsid w:val="00622E6E"/>
    <w:rsid w:val="00622FEB"/>
    <w:rsid w:val="00623071"/>
    <w:rsid w:val="00623089"/>
    <w:rsid w:val="0062308E"/>
    <w:rsid w:val="0062312D"/>
    <w:rsid w:val="006231A4"/>
    <w:rsid w:val="006233E5"/>
    <w:rsid w:val="006234C4"/>
    <w:rsid w:val="006238F1"/>
    <w:rsid w:val="00623B5F"/>
    <w:rsid w:val="00623D6B"/>
    <w:rsid w:val="00623EDB"/>
    <w:rsid w:val="00623F45"/>
    <w:rsid w:val="00623F50"/>
    <w:rsid w:val="00624046"/>
    <w:rsid w:val="006242A0"/>
    <w:rsid w:val="006242A1"/>
    <w:rsid w:val="00624335"/>
    <w:rsid w:val="00624336"/>
    <w:rsid w:val="0062433A"/>
    <w:rsid w:val="00624486"/>
    <w:rsid w:val="006244C9"/>
    <w:rsid w:val="006245F6"/>
    <w:rsid w:val="00624716"/>
    <w:rsid w:val="0062475D"/>
    <w:rsid w:val="0062495F"/>
    <w:rsid w:val="00624E30"/>
    <w:rsid w:val="00625053"/>
    <w:rsid w:val="006250C8"/>
    <w:rsid w:val="00625C53"/>
    <w:rsid w:val="00625DEA"/>
    <w:rsid w:val="00625E7A"/>
    <w:rsid w:val="0062604D"/>
    <w:rsid w:val="006261F4"/>
    <w:rsid w:val="00626509"/>
    <w:rsid w:val="00626538"/>
    <w:rsid w:val="006265CC"/>
    <w:rsid w:val="0062660B"/>
    <w:rsid w:val="00626662"/>
    <w:rsid w:val="00626AD1"/>
    <w:rsid w:val="00626CB5"/>
    <w:rsid w:val="00626F4C"/>
    <w:rsid w:val="00626FFD"/>
    <w:rsid w:val="0062706A"/>
    <w:rsid w:val="0062722E"/>
    <w:rsid w:val="00627755"/>
    <w:rsid w:val="0062790A"/>
    <w:rsid w:val="00627ADE"/>
    <w:rsid w:val="006300FD"/>
    <w:rsid w:val="006302B7"/>
    <w:rsid w:val="006302DF"/>
    <w:rsid w:val="0063040C"/>
    <w:rsid w:val="00630437"/>
    <w:rsid w:val="006304A4"/>
    <w:rsid w:val="006304BC"/>
    <w:rsid w:val="0063090C"/>
    <w:rsid w:val="00630A59"/>
    <w:rsid w:val="00630DCE"/>
    <w:rsid w:val="00630FB4"/>
    <w:rsid w:val="0063104E"/>
    <w:rsid w:val="00631131"/>
    <w:rsid w:val="006311C2"/>
    <w:rsid w:val="0063120A"/>
    <w:rsid w:val="00631475"/>
    <w:rsid w:val="006314DF"/>
    <w:rsid w:val="0063150B"/>
    <w:rsid w:val="00631585"/>
    <w:rsid w:val="0063168B"/>
    <w:rsid w:val="00631872"/>
    <w:rsid w:val="00631A68"/>
    <w:rsid w:val="00631B86"/>
    <w:rsid w:val="00631F00"/>
    <w:rsid w:val="00631FD0"/>
    <w:rsid w:val="006323AF"/>
    <w:rsid w:val="0063249D"/>
    <w:rsid w:val="006327D3"/>
    <w:rsid w:val="00632926"/>
    <w:rsid w:val="00632B1F"/>
    <w:rsid w:val="00632BFD"/>
    <w:rsid w:val="00632F55"/>
    <w:rsid w:val="006331DD"/>
    <w:rsid w:val="006333CF"/>
    <w:rsid w:val="006333F4"/>
    <w:rsid w:val="00633494"/>
    <w:rsid w:val="0063363D"/>
    <w:rsid w:val="00633723"/>
    <w:rsid w:val="0063376F"/>
    <w:rsid w:val="006337DC"/>
    <w:rsid w:val="00633818"/>
    <w:rsid w:val="00633895"/>
    <w:rsid w:val="00633AD2"/>
    <w:rsid w:val="00633B3F"/>
    <w:rsid w:val="00633E20"/>
    <w:rsid w:val="00633F7C"/>
    <w:rsid w:val="00634081"/>
    <w:rsid w:val="006340A0"/>
    <w:rsid w:val="006340C5"/>
    <w:rsid w:val="0063414C"/>
    <w:rsid w:val="006341A4"/>
    <w:rsid w:val="006341C0"/>
    <w:rsid w:val="00634730"/>
    <w:rsid w:val="0063484A"/>
    <w:rsid w:val="006348A9"/>
    <w:rsid w:val="00634ACF"/>
    <w:rsid w:val="00634B26"/>
    <w:rsid w:val="00634BE6"/>
    <w:rsid w:val="00634CF1"/>
    <w:rsid w:val="00634E57"/>
    <w:rsid w:val="00635035"/>
    <w:rsid w:val="00635145"/>
    <w:rsid w:val="00635447"/>
    <w:rsid w:val="00635756"/>
    <w:rsid w:val="0063580D"/>
    <w:rsid w:val="00635831"/>
    <w:rsid w:val="006358C9"/>
    <w:rsid w:val="00635952"/>
    <w:rsid w:val="00635A9E"/>
    <w:rsid w:val="00635B07"/>
    <w:rsid w:val="00635B12"/>
    <w:rsid w:val="00635C01"/>
    <w:rsid w:val="00635CAE"/>
    <w:rsid w:val="00635D22"/>
    <w:rsid w:val="0063606C"/>
    <w:rsid w:val="006360CD"/>
    <w:rsid w:val="006360CE"/>
    <w:rsid w:val="006363BD"/>
    <w:rsid w:val="006363BF"/>
    <w:rsid w:val="00636805"/>
    <w:rsid w:val="00636834"/>
    <w:rsid w:val="00636A61"/>
    <w:rsid w:val="00636B35"/>
    <w:rsid w:val="00636D34"/>
    <w:rsid w:val="00636F19"/>
    <w:rsid w:val="006371F8"/>
    <w:rsid w:val="00637240"/>
    <w:rsid w:val="006373CD"/>
    <w:rsid w:val="00637504"/>
    <w:rsid w:val="00637510"/>
    <w:rsid w:val="00637737"/>
    <w:rsid w:val="006377CE"/>
    <w:rsid w:val="00637A06"/>
    <w:rsid w:val="006400F1"/>
    <w:rsid w:val="0064012B"/>
    <w:rsid w:val="0064024B"/>
    <w:rsid w:val="00640492"/>
    <w:rsid w:val="006406B0"/>
    <w:rsid w:val="006406CA"/>
    <w:rsid w:val="00640776"/>
    <w:rsid w:val="0064080C"/>
    <w:rsid w:val="006408B8"/>
    <w:rsid w:val="00640951"/>
    <w:rsid w:val="00640B46"/>
    <w:rsid w:val="00640C71"/>
    <w:rsid w:val="00641116"/>
    <w:rsid w:val="006411C4"/>
    <w:rsid w:val="00641222"/>
    <w:rsid w:val="0064147E"/>
    <w:rsid w:val="006415BC"/>
    <w:rsid w:val="006417F0"/>
    <w:rsid w:val="00641968"/>
    <w:rsid w:val="00641BCC"/>
    <w:rsid w:val="00641C20"/>
    <w:rsid w:val="00641CC0"/>
    <w:rsid w:val="00641F54"/>
    <w:rsid w:val="00642326"/>
    <w:rsid w:val="006424C0"/>
    <w:rsid w:val="006424FE"/>
    <w:rsid w:val="00642835"/>
    <w:rsid w:val="00642B19"/>
    <w:rsid w:val="00642CD6"/>
    <w:rsid w:val="00642D51"/>
    <w:rsid w:val="00643036"/>
    <w:rsid w:val="00643202"/>
    <w:rsid w:val="006432FB"/>
    <w:rsid w:val="006434E5"/>
    <w:rsid w:val="00643554"/>
    <w:rsid w:val="0064357E"/>
    <w:rsid w:val="0064358F"/>
    <w:rsid w:val="00643660"/>
    <w:rsid w:val="00643806"/>
    <w:rsid w:val="00643866"/>
    <w:rsid w:val="00643908"/>
    <w:rsid w:val="00643A8A"/>
    <w:rsid w:val="00643BBF"/>
    <w:rsid w:val="00643E0A"/>
    <w:rsid w:val="00643EC3"/>
    <w:rsid w:val="00643FB8"/>
    <w:rsid w:val="00644388"/>
    <w:rsid w:val="00644798"/>
    <w:rsid w:val="00644804"/>
    <w:rsid w:val="00644934"/>
    <w:rsid w:val="00644CB6"/>
    <w:rsid w:val="00644D21"/>
    <w:rsid w:val="00644E74"/>
    <w:rsid w:val="006452D8"/>
    <w:rsid w:val="00645612"/>
    <w:rsid w:val="00645830"/>
    <w:rsid w:val="00645E77"/>
    <w:rsid w:val="00645FC7"/>
    <w:rsid w:val="0064602A"/>
    <w:rsid w:val="00646099"/>
    <w:rsid w:val="00646108"/>
    <w:rsid w:val="0064620E"/>
    <w:rsid w:val="0064626C"/>
    <w:rsid w:val="006462E5"/>
    <w:rsid w:val="006462EF"/>
    <w:rsid w:val="00646379"/>
    <w:rsid w:val="006463D0"/>
    <w:rsid w:val="006465F5"/>
    <w:rsid w:val="006467F7"/>
    <w:rsid w:val="006468E3"/>
    <w:rsid w:val="00646985"/>
    <w:rsid w:val="00646BA8"/>
    <w:rsid w:val="00646CEF"/>
    <w:rsid w:val="00646D21"/>
    <w:rsid w:val="00646D76"/>
    <w:rsid w:val="00646F20"/>
    <w:rsid w:val="00646F4C"/>
    <w:rsid w:val="00647134"/>
    <w:rsid w:val="00647283"/>
    <w:rsid w:val="00647421"/>
    <w:rsid w:val="00647657"/>
    <w:rsid w:val="006476A7"/>
    <w:rsid w:val="00647741"/>
    <w:rsid w:val="006477DD"/>
    <w:rsid w:val="00647E1D"/>
    <w:rsid w:val="00650139"/>
    <w:rsid w:val="00650157"/>
    <w:rsid w:val="00650338"/>
    <w:rsid w:val="0065037E"/>
    <w:rsid w:val="00650441"/>
    <w:rsid w:val="00650A63"/>
    <w:rsid w:val="00650B83"/>
    <w:rsid w:val="00650BED"/>
    <w:rsid w:val="00650DAA"/>
    <w:rsid w:val="0065122E"/>
    <w:rsid w:val="0065128D"/>
    <w:rsid w:val="006512D2"/>
    <w:rsid w:val="006515AB"/>
    <w:rsid w:val="0065170E"/>
    <w:rsid w:val="00651784"/>
    <w:rsid w:val="00651BC1"/>
    <w:rsid w:val="00651CB5"/>
    <w:rsid w:val="00651D3B"/>
    <w:rsid w:val="00651E14"/>
    <w:rsid w:val="00651E5A"/>
    <w:rsid w:val="00651F93"/>
    <w:rsid w:val="0065269A"/>
    <w:rsid w:val="00652756"/>
    <w:rsid w:val="006528DA"/>
    <w:rsid w:val="006528EF"/>
    <w:rsid w:val="006529C0"/>
    <w:rsid w:val="00652AD8"/>
    <w:rsid w:val="00652B79"/>
    <w:rsid w:val="00652CE5"/>
    <w:rsid w:val="00652F05"/>
    <w:rsid w:val="0065313E"/>
    <w:rsid w:val="006533C3"/>
    <w:rsid w:val="0065386A"/>
    <w:rsid w:val="00653924"/>
    <w:rsid w:val="00653B99"/>
    <w:rsid w:val="00653D5C"/>
    <w:rsid w:val="00653E06"/>
    <w:rsid w:val="0065405E"/>
    <w:rsid w:val="00654068"/>
    <w:rsid w:val="006542CD"/>
    <w:rsid w:val="00654360"/>
    <w:rsid w:val="006544F9"/>
    <w:rsid w:val="006545EE"/>
    <w:rsid w:val="006547BD"/>
    <w:rsid w:val="00654833"/>
    <w:rsid w:val="00654B38"/>
    <w:rsid w:val="00654B83"/>
    <w:rsid w:val="00654D62"/>
    <w:rsid w:val="00654D7A"/>
    <w:rsid w:val="00654F81"/>
    <w:rsid w:val="00654FF1"/>
    <w:rsid w:val="00654FFE"/>
    <w:rsid w:val="00655061"/>
    <w:rsid w:val="006550BF"/>
    <w:rsid w:val="0065510C"/>
    <w:rsid w:val="00655452"/>
    <w:rsid w:val="00655460"/>
    <w:rsid w:val="0065574E"/>
    <w:rsid w:val="00655789"/>
    <w:rsid w:val="00655ABD"/>
    <w:rsid w:val="00655B09"/>
    <w:rsid w:val="00655B35"/>
    <w:rsid w:val="00655B63"/>
    <w:rsid w:val="00655C68"/>
    <w:rsid w:val="0065607B"/>
    <w:rsid w:val="00656207"/>
    <w:rsid w:val="00656276"/>
    <w:rsid w:val="006563EE"/>
    <w:rsid w:val="00656615"/>
    <w:rsid w:val="00656AA1"/>
    <w:rsid w:val="00656AA9"/>
    <w:rsid w:val="00656C32"/>
    <w:rsid w:val="00656DB4"/>
    <w:rsid w:val="00656E5F"/>
    <w:rsid w:val="00657009"/>
    <w:rsid w:val="00657013"/>
    <w:rsid w:val="0065709E"/>
    <w:rsid w:val="006571F6"/>
    <w:rsid w:val="006572DF"/>
    <w:rsid w:val="0065736B"/>
    <w:rsid w:val="00657389"/>
    <w:rsid w:val="00657434"/>
    <w:rsid w:val="00657544"/>
    <w:rsid w:val="0065770B"/>
    <w:rsid w:val="006577D0"/>
    <w:rsid w:val="006579EA"/>
    <w:rsid w:val="00657A64"/>
    <w:rsid w:val="00657B95"/>
    <w:rsid w:val="00657B99"/>
    <w:rsid w:val="00657E5D"/>
    <w:rsid w:val="00657F60"/>
    <w:rsid w:val="00657F88"/>
    <w:rsid w:val="006600FB"/>
    <w:rsid w:val="0066018F"/>
    <w:rsid w:val="00660192"/>
    <w:rsid w:val="00660392"/>
    <w:rsid w:val="0066048B"/>
    <w:rsid w:val="0066075F"/>
    <w:rsid w:val="00660895"/>
    <w:rsid w:val="00660A91"/>
    <w:rsid w:val="00660BD9"/>
    <w:rsid w:val="00661088"/>
    <w:rsid w:val="00661202"/>
    <w:rsid w:val="0066122E"/>
    <w:rsid w:val="00661353"/>
    <w:rsid w:val="006615EE"/>
    <w:rsid w:val="006616D1"/>
    <w:rsid w:val="006618CC"/>
    <w:rsid w:val="00661B42"/>
    <w:rsid w:val="00661CC1"/>
    <w:rsid w:val="00661E5B"/>
    <w:rsid w:val="00661EA8"/>
    <w:rsid w:val="00661F77"/>
    <w:rsid w:val="00662111"/>
    <w:rsid w:val="00662118"/>
    <w:rsid w:val="00662337"/>
    <w:rsid w:val="00662700"/>
    <w:rsid w:val="00662B9F"/>
    <w:rsid w:val="00662DD6"/>
    <w:rsid w:val="00662DEF"/>
    <w:rsid w:val="00662ED3"/>
    <w:rsid w:val="00663197"/>
    <w:rsid w:val="00663550"/>
    <w:rsid w:val="00663695"/>
    <w:rsid w:val="006638AD"/>
    <w:rsid w:val="00663B2C"/>
    <w:rsid w:val="00663D9F"/>
    <w:rsid w:val="00663DC0"/>
    <w:rsid w:val="00663DDD"/>
    <w:rsid w:val="00663E1D"/>
    <w:rsid w:val="00663F57"/>
    <w:rsid w:val="00663F75"/>
    <w:rsid w:val="00664169"/>
    <w:rsid w:val="006641EB"/>
    <w:rsid w:val="006643FD"/>
    <w:rsid w:val="0066474C"/>
    <w:rsid w:val="006648B0"/>
    <w:rsid w:val="006649E8"/>
    <w:rsid w:val="00664B28"/>
    <w:rsid w:val="00664B44"/>
    <w:rsid w:val="00664BCF"/>
    <w:rsid w:val="00664CCB"/>
    <w:rsid w:val="00664EE0"/>
    <w:rsid w:val="0066507A"/>
    <w:rsid w:val="00665229"/>
    <w:rsid w:val="006652D5"/>
    <w:rsid w:val="006652FA"/>
    <w:rsid w:val="00665431"/>
    <w:rsid w:val="006654BC"/>
    <w:rsid w:val="006657CC"/>
    <w:rsid w:val="00665D39"/>
    <w:rsid w:val="00666277"/>
    <w:rsid w:val="006662E9"/>
    <w:rsid w:val="00666347"/>
    <w:rsid w:val="006665B7"/>
    <w:rsid w:val="0066675C"/>
    <w:rsid w:val="006667BC"/>
    <w:rsid w:val="00666D1C"/>
    <w:rsid w:val="00666DE2"/>
    <w:rsid w:val="00666E0E"/>
    <w:rsid w:val="00667028"/>
    <w:rsid w:val="0066732C"/>
    <w:rsid w:val="006673F7"/>
    <w:rsid w:val="0066743F"/>
    <w:rsid w:val="006674BA"/>
    <w:rsid w:val="00667564"/>
    <w:rsid w:val="006675F2"/>
    <w:rsid w:val="006676C3"/>
    <w:rsid w:val="006676E4"/>
    <w:rsid w:val="006677F6"/>
    <w:rsid w:val="0066799B"/>
    <w:rsid w:val="006679D4"/>
    <w:rsid w:val="006679F5"/>
    <w:rsid w:val="00667B77"/>
    <w:rsid w:val="00670031"/>
    <w:rsid w:val="00670179"/>
    <w:rsid w:val="00670388"/>
    <w:rsid w:val="0067073A"/>
    <w:rsid w:val="00670942"/>
    <w:rsid w:val="006709CA"/>
    <w:rsid w:val="00670A0D"/>
    <w:rsid w:val="00670E2B"/>
    <w:rsid w:val="00670F45"/>
    <w:rsid w:val="0067100D"/>
    <w:rsid w:val="00671160"/>
    <w:rsid w:val="006715CD"/>
    <w:rsid w:val="006716DA"/>
    <w:rsid w:val="00671784"/>
    <w:rsid w:val="0067195A"/>
    <w:rsid w:val="00671C33"/>
    <w:rsid w:val="00671C6D"/>
    <w:rsid w:val="00671C6F"/>
    <w:rsid w:val="00671D33"/>
    <w:rsid w:val="00671ED0"/>
    <w:rsid w:val="00672521"/>
    <w:rsid w:val="0067268A"/>
    <w:rsid w:val="00672832"/>
    <w:rsid w:val="00672888"/>
    <w:rsid w:val="006728ED"/>
    <w:rsid w:val="00672912"/>
    <w:rsid w:val="00672B45"/>
    <w:rsid w:val="00672CDC"/>
    <w:rsid w:val="00672DD5"/>
    <w:rsid w:val="00673164"/>
    <w:rsid w:val="006732B1"/>
    <w:rsid w:val="006733AE"/>
    <w:rsid w:val="00673454"/>
    <w:rsid w:val="006734B9"/>
    <w:rsid w:val="00673578"/>
    <w:rsid w:val="006736DF"/>
    <w:rsid w:val="00673777"/>
    <w:rsid w:val="00673C20"/>
    <w:rsid w:val="00673C24"/>
    <w:rsid w:val="00673E10"/>
    <w:rsid w:val="00673EF5"/>
    <w:rsid w:val="0067404D"/>
    <w:rsid w:val="0067419B"/>
    <w:rsid w:val="006742CE"/>
    <w:rsid w:val="0067446F"/>
    <w:rsid w:val="006745B4"/>
    <w:rsid w:val="006745D9"/>
    <w:rsid w:val="006745E1"/>
    <w:rsid w:val="006746A4"/>
    <w:rsid w:val="00674891"/>
    <w:rsid w:val="00674A80"/>
    <w:rsid w:val="00674CD8"/>
    <w:rsid w:val="00674ED7"/>
    <w:rsid w:val="00674FE3"/>
    <w:rsid w:val="0067533A"/>
    <w:rsid w:val="00675429"/>
    <w:rsid w:val="0067542D"/>
    <w:rsid w:val="0067544E"/>
    <w:rsid w:val="00675471"/>
    <w:rsid w:val="006754BE"/>
    <w:rsid w:val="00675558"/>
    <w:rsid w:val="00675611"/>
    <w:rsid w:val="0067564A"/>
    <w:rsid w:val="0067568F"/>
    <w:rsid w:val="006756B6"/>
    <w:rsid w:val="0067582F"/>
    <w:rsid w:val="00675A60"/>
    <w:rsid w:val="00675B1D"/>
    <w:rsid w:val="00675B9A"/>
    <w:rsid w:val="00675DF6"/>
    <w:rsid w:val="00675EE2"/>
    <w:rsid w:val="006761DF"/>
    <w:rsid w:val="00676380"/>
    <w:rsid w:val="00676521"/>
    <w:rsid w:val="006765C0"/>
    <w:rsid w:val="006765E2"/>
    <w:rsid w:val="0067663B"/>
    <w:rsid w:val="0067671C"/>
    <w:rsid w:val="006767A6"/>
    <w:rsid w:val="0067697E"/>
    <w:rsid w:val="00676A03"/>
    <w:rsid w:val="00676A6E"/>
    <w:rsid w:val="00676B29"/>
    <w:rsid w:val="00676B31"/>
    <w:rsid w:val="00676D47"/>
    <w:rsid w:val="00676F7E"/>
    <w:rsid w:val="00677062"/>
    <w:rsid w:val="006771A8"/>
    <w:rsid w:val="006771E4"/>
    <w:rsid w:val="006772B2"/>
    <w:rsid w:val="00677443"/>
    <w:rsid w:val="0067769A"/>
    <w:rsid w:val="00677A34"/>
    <w:rsid w:val="00677AFA"/>
    <w:rsid w:val="00677D3C"/>
    <w:rsid w:val="00680130"/>
    <w:rsid w:val="0068034C"/>
    <w:rsid w:val="0068041C"/>
    <w:rsid w:val="0068050E"/>
    <w:rsid w:val="00680597"/>
    <w:rsid w:val="006805A9"/>
    <w:rsid w:val="00680634"/>
    <w:rsid w:val="006806A3"/>
    <w:rsid w:val="006806A6"/>
    <w:rsid w:val="00680744"/>
    <w:rsid w:val="006808D2"/>
    <w:rsid w:val="006809A7"/>
    <w:rsid w:val="006809CA"/>
    <w:rsid w:val="00680AE4"/>
    <w:rsid w:val="00680B75"/>
    <w:rsid w:val="00680BB2"/>
    <w:rsid w:val="00680CA7"/>
    <w:rsid w:val="00680E7C"/>
    <w:rsid w:val="00681211"/>
    <w:rsid w:val="0068138E"/>
    <w:rsid w:val="0068144F"/>
    <w:rsid w:val="0068154E"/>
    <w:rsid w:val="00681680"/>
    <w:rsid w:val="0068170F"/>
    <w:rsid w:val="0068172A"/>
    <w:rsid w:val="00681797"/>
    <w:rsid w:val="0068187B"/>
    <w:rsid w:val="00681896"/>
    <w:rsid w:val="00681B36"/>
    <w:rsid w:val="00681BFA"/>
    <w:rsid w:val="00681C76"/>
    <w:rsid w:val="00681E96"/>
    <w:rsid w:val="00681F8F"/>
    <w:rsid w:val="006822C8"/>
    <w:rsid w:val="00682A03"/>
    <w:rsid w:val="00682A05"/>
    <w:rsid w:val="00682A92"/>
    <w:rsid w:val="00682C40"/>
    <w:rsid w:val="00682CD2"/>
    <w:rsid w:val="00682DFE"/>
    <w:rsid w:val="00682E14"/>
    <w:rsid w:val="0068320D"/>
    <w:rsid w:val="00683295"/>
    <w:rsid w:val="00683309"/>
    <w:rsid w:val="00683437"/>
    <w:rsid w:val="0068354B"/>
    <w:rsid w:val="006841C0"/>
    <w:rsid w:val="006841FF"/>
    <w:rsid w:val="0068422D"/>
    <w:rsid w:val="0068426A"/>
    <w:rsid w:val="0068436C"/>
    <w:rsid w:val="006843DA"/>
    <w:rsid w:val="0068445C"/>
    <w:rsid w:val="006844EF"/>
    <w:rsid w:val="0068454C"/>
    <w:rsid w:val="006845A1"/>
    <w:rsid w:val="006845EB"/>
    <w:rsid w:val="006847B4"/>
    <w:rsid w:val="006847CC"/>
    <w:rsid w:val="00684C2A"/>
    <w:rsid w:val="00684E7F"/>
    <w:rsid w:val="0068545E"/>
    <w:rsid w:val="00685576"/>
    <w:rsid w:val="00685637"/>
    <w:rsid w:val="00685C8B"/>
    <w:rsid w:val="00685D88"/>
    <w:rsid w:val="00685F29"/>
    <w:rsid w:val="00685FD4"/>
    <w:rsid w:val="00686104"/>
    <w:rsid w:val="006861F6"/>
    <w:rsid w:val="00686206"/>
    <w:rsid w:val="00686612"/>
    <w:rsid w:val="0068661E"/>
    <w:rsid w:val="00686682"/>
    <w:rsid w:val="006867B7"/>
    <w:rsid w:val="006868A2"/>
    <w:rsid w:val="00686AB8"/>
    <w:rsid w:val="00686B31"/>
    <w:rsid w:val="00686F11"/>
    <w:rsid w:val="006874B8"/>
    <w:rsid w:val="006878D1"/>
    <w:rsid w:val="00687A3E"/>
    <w:rsid w:val="00687CA3"/>
    <w:rsid w:val="00687EA3"/>
    <w:rsid w:val="00690000"/>
    <w:rsid w:val="00690089"/>
    <w:rsid w:val="006900D7"/>
    <w:rsid w:val="006904F2"/>
    <w:rsid w:val="0069058C"/>
    <w:rsid w:val="006907CA"/>
    <w:rsid w:val="00690A49"/>
    <w:rsid w:val="00690AE2"/>
    <w:rsid w:val="00690B21"/>
    <w:rsid w:val="00690BB6"/>
    <w:rsid w:val="00690DC4"/>
    <w:rsid w:val="00690DFC"/>
    <w:rsid w:val="00690FFC"/>
    <w:rsid w:val="00691052"/>
    <w:rsid w:val="006911FE"/>
    <w:rsid w:val="00691B30"/>
    <w:rsid w:val="00691BAB"/>
    <w:rsid w:val="00691C86"/>
    <w:rsid w:val="00691F2F"/>
    <w:rsid w:val="00691F45"/>
    <w:rsid w:val="00692008"/>
    <w:rsid w:val="00692044"/>
    <w:rsid w:val="0069249C"/>
    <w:rsid w:val="006924A5"/>
    <w:rsid w:val="006925BE"/>
    <w:rsid w:val="006925EF"/>
    <w:rsid w:val="00692B3C"/>
    <w:rsid w:val="00692CA8"/>
    <w:rsid w:val="00692CCE"/>
    <w:rsid w:val="00693051"/>
    <w:rsid w:val="00693320"/>
    <w:rsid w:val="006934EE"/>
    <w:rsid w:val="0069364F"/>
    <w:rsid w:val="0069366A"/>
    <w:rsid w:val="0069370A"/>
    <w:rsid w:val="006939FE"/>
    <w:rsid w:val="00693BB3"/>
    <w:rsid w:val="00693D37"/>
    <w:rsid w:val="00693E1F"/>
    <w:rsid w:val="00693E5F"/>
    <w:rsid w:val="00693ECB"/>
    <w:rsid w:val="00693F26"/>
    <w:rsid w:val="00694034"/>
    <w:rsid w:val="006941D1"/>
    <w:rsid w:val="00694334"/>
    <w:rsid w:val="00694797"/>
    <w:rsid w:val="00694B7A"/>
    <w:rsid w:val="00694C14"/>
    <w:rsid w:val="00694D36"/>
    <w:rsid w:val="00694D5E"/>
    <w:rsid w:val="00694D68"/>
    <w:rsid w:val="006954B9"/>
    <w:rsid w:val="006956B2"/>
    <w:rsid w:val="00695887"/>
    <w:rsid w:val="00695937"/>
    <w:rsid w:val="0069599C"/>
    <w:rsid w:val="00695D58"/>
    <w:rsid w:val="00695DF2"/>
    <w:rsid w:val="00695F1E"/>
    <w:rsid w:val="00696207"/>
    <w:rsid w:val="006966DE"/>
    <w:rsid w:val="00696729"/>
    <w:rsid w:val="006969E3"/>
    <w:rsid w:val="00696DAA"/>
    <w:rsid w:val="00696F0A"/>
    <w:rsid w:val="00696F29"/>
    <w:rsid w:val="0069712E"/>
    <w:rsid w:val="006972D1"/>
    <w:rsid w:val="006974D6"/>
    <w:rsid w:val="00697575"/>
    <w:rsid w:val="00697733"/>
    <w:rsid w:val="00697ACA"/>
    <w:rsid w:val="00697BB6"/>
    <w:rsid w:val="00697BE3"/>
    <w:rsid w:val="006A00F9"/>
    <w:rsid w:val="006A01C4"/>
    <w:rsid w:val="006A090E"/>
    <w:rsid w:val="006A0C32"/>
    <w:rsid w:val="006A0E3E"/>
    <w:rsid w:val="006A0EBF"/>
    <w:rsid w:val="006A0FEF"/>
    <w:rsid w:val="006A129D"/>
    <w:rsid w:val="006A1314"/>
    <w:rsid w:val="006A137E"/>
    <w:rsid w:val="006A13A6"/>
    <w:rsid w:val="006A14F8"/>
    <w:rsid w:val="006A17D6"/>
    <w:rsid w:val="006A1895"/>
    <w:rsid w:val="006A1C54"/>
    <w:rsid w:val="006A1D91"/>
    <w:rsid w:val="006A1E23"/>
    <w:rsid w:val="006A1EE7"/>
    <w:rsid w:val="006A1FB0"/>
    <w:rsid w:val="006A2060"/>
    <w:rsid w:val="006A21B4"/>
    <w:rsid w:val="006A2455"/>
    <w:rsid w:val="006A254E"/>
    <w:rsid w:val="006A25D6"/>
    <w:rsid w:val="006A277D"/>
    <w:rsid w:val="006A27E0"/>
    <w:rsid w:val="006A2884"/>
    <w:rsid w:val="006A2AF3"/>
    <w:rsid w:val="006A2C30"/>
    <w:rsid w:val="006A2E34"/>
    <w:rsid w:val="006A2E50"/>
    <w:rsid w:val="006A301C"/>
    <w:rsid w:val="006A3540"/>
    <w:rsid w:val="006A35F5"/>
    <w:rsid w:val="006A374D"/>
    <w:rsid w:val="006A3795"/>
    <w:rsid w:val="006A37A7"/>
    <w:rsid w:val="006A3929"/>
    <w:rsid w:val="006A392A"/>
    <w:rsid w:val="006A3C4A"/>
    <w:rsid w:val="006A3C9D"/>
    <w:rsid w:val="006A3E2B"/>
    <w:rsid w:val="006A3E9B"/>
    <w:rsid w:val="006A3F21"/>
    <w:rsid w:val="006A4117"/>
    <w:rsid w:val="006A412A"/>
    <w:rsid w:val="006A415E"/>
    <w:rsid w:val="006A44DE"/>
    <w:rsid w:val="006A4550"/>
    <w:rsid w:val="006A46C8"/>
    <w:rsid w:val="006A4865"/>
    <w:rsid w:val="006A4FCC"/>
    <w:rsid w:val="006A50AC"/>
    <w:rsid w:val="006A526B"/>
    <w:rsid w:val="006A5413"/>
    <w:rsid w:val="006A585C"/>
    <w:rsid w:val="006A5B8F"/>
    <w:rsid w:val="006A5C48"/>
    <w:rsid w:val="006A5C96"/>
    <w:rsid w:val="006A5D01"/>
    <w:rsid w:val="006A5D22"/>
    <w:rsid w:val="006A5E10"/>
    <w:rsid w:val="006A6201"/>
    <w:rsid w:val="006A67CA"/>
    <w:rsid w:val="006A67ED"/>
    <w:rsid w:val="006A6BFF"/>
    <w:rsid w:val="006A6CAF"/>
    <w:rsid w:val="006A6E17"/>
    <w:rsid w:val="006A6E97"/>
    <w:rsid w:val="006A7365"/>
    <w:rsid w:val="006A7579"/>
    <w:rsid w:val="006A79EA"/>
    <w:rsid w:val="006A7B4F"/>
    <w:rsid w:val="006A7F33"/>
    <w:rsid w:val="006A7F5D"/>
    <w:rsid w:val="006B0556"/>
    <w:rsid w:val="006B0599"/>
    <w:rsid w:val="006B0640"/>
    <w:rsid w:val="006B06FF"/>
    <w:rsid w:val="006B084B"/>
    <w:rsid w:val="006B0AA5"/>
    <w:rsid w:val="006B0B7F"/>
    <w:rsid w:val="006B0C05"/>
    <w:rsid w:val="006B0CC8"/>
    <w:rsid w:val="006B0D75"/>
    <w:rsid w:val="006B0E09"/>
    <w:rsid w:val="006B0E2C"/>
    <w:rsid w:val="006B0EED"/>
    <w:rsid w:val="006B0F88"/>
    <w:rsid w:val="006B10D7"/>
    <w:rsid w:val="006B10E5"/>
    <w:rsid w:val="006B120D"/>
    <w:rsid w:val="006B1526"/>
    <w:rsid w:val="006B17E7"/>
    <w:rsid w:val="006B19E8"/>
    <w:rsid w:val="006B1A8A"/>
    <w:rsid w:val="006B1C1F"/>
    <w:rsid w:val="006B1C7E"/>
    <w:rsid w:val="006B1CDE"/>
    <w:rsid w:val="006B1D79"/>
    <w:rsid w:val="006B1E0D"/>
    <w:rsid w:val="006B1EA7"/>
    <w:rsid w:val="006B1F77"/>
    <w:rsid w:val="006B1FA8"/>
    <w:rsid w:val="006B1FD5"/>
    <w:rsid w:val="006B1FF7"/>
    <w:rsid w:val="006B22C4"/>
    <w:rsid w:val="006B2897"/>
    <w:rsid w:val="006B28A3"/>
    <w:rsid w:val="006B2917"/>
    <w:rsid w:val="006B2ABA"/>
    <w:rsid w:val="006B2B67"/>
    <w:rsid w:val="006B2D5E"/>
    <w:rsid w:val="006B2F53"/>
    <w:rsid w:val="006B374E"/>
    <w:rsid w:val="006B3834"/>
    <w:rsid w:val="006B38A4"/>
    <w:rsid w:val="006B394F"/>
    <w:rsid w:val="006B39D7"/>
    <w:rsid w:val="006B3AF9"/>
    <w:rsid w:val="006B3C24"/>
    <w:rsid w:val="006B3CBA"/>
    <w:rsid w:val="006B3D05"/>
    <w:rsid w:val="006B4096"/>
    <w:rsid w:val="006B40C9"/>
    <w:rsid w:val="006B4202"/>
    <w:rsid w:val="006B424B"/>
    <w:rsid w:val="006B4376"/>
    <w:rsid w:val="006B43F5"/>
    <w:rsid w:val="006B43F6"/>
    <w:rsid w:val="006B4780"/>
    <w:rsid w:val="006B4855"/>
    <w:rsid w:val="006B4B4C"/>
    <w:rsid w:val="006B4CFE"/>
    <w:rsid w:val="006B4DC2"/>
    <w:rsid w:val="006B4F5E"/>
    <w:rsid w:val="006B51F0"/>
    <w:rsid w:val="006B5515"/>
    <w:rsid w:val="006B555A"/>
    <w:rsid w:val="006B5AAF"/>
    <w:rsid w:val="006B5AD7"/>
    <w:rsid w:val="006B5BE0"/>
    <w:rsid w:val="006B5D94"/>
    <w:rsid w:val="006B5DF7"/>
    <w:rsid w:val="006B5E80"/>
    <w:rsid w:val="006B5EA4"/>
    <w:rsid w:val="006B600A"/>
    <w:rsid w:val="006B62DB"/>
    <w:rsid w:val="006B64FB"/>
    <w:rsid w:val="006B652A"/>
    <w:rsid w:val="006B65FF"/>
    <w:rsid w:val="006B6635"/>
    <w:rsid w:val="006B6729"/>
    <w:rsid w:val="006B678A"/>
    <w:rsid w:val="006B6832"/>
    <w:rsid w:val="006B6B26"/>
    <w:rsid w:val="006B6B89"/>
    <w:rsid w:val="006B6F62"/>
    <w:rsid w:val="006B700D"/>
    <w:rsid w:val="006B7095"/>
    <w:rsid w:val="006B7204"/>
    <w:rsid w:val="006B75C1"/>
    <w:rsid w:val="006B75D0"/>
    <w:rsid w:val="006B7606"/>
    <w:rsid w:val="006B7731"/>
    <w:rsid w:val="006B775D"/>
    <w:rsid w:val="006B77C0"/>
    <w:rsid w:val="006B7A1F"/>
    <w:rsid w:val="006B7AA8"/>
    <w:rsid w:val="006B7B62"/>
    <w:rsid w:val="006B7D22"/>
    <w:rsid w:val="006B7D2C"/>
    <w:rsid w:val="006B7D55"/>
    <w:rsid w:val="006B7EF1"/>
    <w:rsid w:val="006C005F"/>
    <w:rsid w:val="006C01DC"/>
    <w:rsid w:val="006C041D"/>
    <w:rsid w:val="006C065B"/>
    <w:rsid w:val="006C0953"/>
    <w:rsid w:val="006C09B7"/>
    <w:rsid w:val="006C0A80"/>
    <w:rsid w:val="006C0B8A"/>
    <w:rsid w:val="006C0C9B"/>
    <w:rsid w:val="006C0CB8"/>
    <w:rsid w:val="006C0E6A"/>
    <w:rsid w:val="006C0F16"/>
    <w:rsid w:val="006C0F3E"/>
    <w:rsid w:val="006C0F7F"/>
    <w:rsid w:val="006C100A"/>
    <w:rsid w:val="006C1019"/>
    <w:rsid w:val="006C101A"/>
    <w:rsid w:val="006C10F7"/>
    <w:rsid w:val="006C1276"/>
    <w:rsid w:val="006C128B"/>
    <w:rsid w:val="006C17FF"/>
    <w:rsid w:val="006C1843"/>
    <w:rsid w:val="006C1901"/>
    <w:rsid w:val="006C1B0A"/>
    <w:rsid w:val="006C1C15"/>
    <w:rsid w:val="006C1DB8"/>
    <w:rsid w:val="006C1F00"/>
    <w:rsid w:val="006C1F3C"/>
    <w:rsid w:val="006C1FB2"/>
    <w:rsid w:val="006C2014"/>
    <w:rsid w:val="006C2049"/>
    <w:rsid w:val="006C21A5"/>
    <w:rsid w:val="006C2227"/>
    <w:rsid w:val="006C23E0"/>
    <w:rsid w:val="006C2567"/>
    <w:rsid w:val="006C26B8"/>
    <w:rsid w:val="006C28F4"/>
    <w:rsid w:val="006C2A91"/>
    <w:rsid w:val="006C2B53"/>
    <w:rsid w:val="006C2BB5"/>
    <w:rsid w:val="006C2BEE"/>
    <w:rsid w:val="006C2D82"/>
    <w:rsid w:val="006C31E6"/>
    <w:rsid w:val="006C340C"/>
    <w:rsid w:val="006C3539"/>
    <w:rsid w:val="006C3575"/>
    <w:rsid w:val="006C35C2"/>
    <w:rsid w:val="006C361F"/>
    <w:rsid w:val="006C36E1"/>
    <w:rsid w:val="006C36EC"/>
    <w:rsid w:val="006C3AD8"/>
    <w:rsid w:val="006C3C6D"/>
    <w:rsid w:val="006C3E82"/>
    <w:rsid w:val="006C3E83"/>
    <w:rsid w:val="006C3EB4"/>
    <w:rsid w:val="006C3FFA"/>
    <w:rsid w:val="006C42D6"/>
    <w:rsid w:val="006C4516"/>
    <w:rsid w:val="006C455E"/>
    <w:rsid w:val="006C48B1"/>
    <w:rsid w:val="006C4AAF"/>
    <w:rsid w:val="006C4AFE"/>
    <w:rsid w:val="006C4B2B"/>
    <w:rsid w:val="006C5494"/>
    <w:rsid w:val="006C5958"/>
    <w:rsid w:val="006C5B4F"/>
    <w:rsid w:val="006C5C65"/>
    <w:rsid w:val="006C5DB3"/>
    <w:rsid w:val="006C5EEC"/>
    <w:rsid w:val="006C6132"/>
    <w:rsid w:val="006C614B"/>
    <w:rsid w:val="006C61FF"/>
    <w:rsid w:val="006C6367"/>
    <w:rsid w:val="006C643C"/>
    <w:rsid w:val="006C651F"/>
    <w:rsid w:val="006C661D"/>
    <w:rsid w:val="006C698A"/>
    <w:rsid w:val="006C6A1D"/>
    <w:rsid w:val="006C6A97"/>
    <w:rsid w:val="006C6AB1"/>
    <w:rsid w:val="006C6BC5"/>
    <w:rsid w:val="006C6C5D"/>
    <w:rsid w:val="006C6E25"/>
    <w:rsid w:val="006C6E3A"/>
    <w:rsid w:val="006C6FD7"/>
    <w:rsid w:val="006C708F"/>
    <w:rsid w:val="006C70D4"/>
    <w:rsid w:val="006C7461"/>
    <w:rsid w:val="006C750D"/>
    <w:rsid w:val="006C750E"/>
    <w:rsid w:val="006C7609"/>
    <w:rsid w:val="006C7718"/>
    <w:rsid w:val="006C7763"/>
    <w:rsid w:val="006C7764"/>
    <w:rsid w:val="006C7CE9"/>
    <w:rsid w:val="006C7D85"/>
    <w:rsid w:val="006C7D92"/>
    <w:rsid w:val="006C7F0F"/>
    <w:rsid w:val="006D00DB"/>
    <w:rsid w:val="006D0250"/>
    <w:rsid w:val="006D0361"/>
    <w:rsid w:val="006D04D0"/>
    <w:rsid w:val="006D0830"/>
    <w:rsid w:val="006D093E"/>
    <w:rsid w:val="006D0A13"/>
    <w:rsid w:val="006D0D06"/>
    <w:rsid w:val="006D0F8A"/>
    <w:rsid w:val="006D11CD"/>
    <w:rsid w:val="006D16B0"/>
    <w:rsid w:val="006D19E9"/>
    <w:rsid w:val="006D1A5A"/>
    <w:rsid w:val="006D1A9E"/>
    <w:rsid w:val="006D1F28"/>
    <w:rsid w:val="006D2182"/>
    <w:rsid w:val="006D2444"/>
    <w:rsid w:val="006D254B"/>
    <w:rsid w:val="006D2682"/>
    <w:rsid w:val="006D2741"/>
    <w:rsid w:val="006D27F9"/>
    <w:rsid w:val="006D2848"/>
    <w:rsid w:val="006D289B"/>
    <w:rsid w:val="006D29C0"/>
    <w:rsid w:val="006D29E4"/>
    <w:rsid w:val="006D2A79"/>
    <w:rsid w:val="006D2B49"/>
    <w:rsid w:val="006D2CFE"/>
    <w:rsid w:val="006D2E54"/>
    <w:rsid w:val="006D2E56"/>
    <w:rsid w:val="006D2E57"/>
    <w:rsid w:val="006D307C"/>
    <w:rsid w:val="006D30E7"/>
    <w:rsid w:val="006D36B8"/>
    <w:rsid w:val="006D382B"/>
    <w:rsid w:val="006D399F"/>
    <w:rsid w:val="006D3AA6"/>
    <w:rsid w:val="006D3ABB"/>
    <w:rsid w:val="006D3BE1"/>
    <w:rsid w:val="006D3DC2"/>
    <w:rsid w:val="006D3FC1"/>
    <w:rsid w:val="006D3FDE"/>
    <w:rsid w:val="006D4201"/>
    <w:rsid w:val="006D4248"/>
    <w:rsid w:val="006D428D"/>
    <w:rsid w:val="006D45D0"/>
    <w:rsid w:val="006D46B2"/>
    <w:rsid w:val="006D4867"/>
    <w:rsid w:val="006D48FC"/>
    <w:rsid w:val="006D4C1D"/>
    <w:rsid w:val="006D4CD4"/>
    <w:rsid w:val="006D5119"/>
    <w:rsid w:val="006D5315"/>
    <w:rsid w:val="006D55E0"/>
    <w:rsid w:val="006D574A"/>
    <w:rsid w:val="006D600C"/>
    <w:rsid w:val="006D6144"/>
    <w:rsid w:val="006D6196"/>
    <w:rsid w:val="006D6229"/>
    <w:rsid w:val="006D626D"/>
    <w:rsid w:val="006D62BC"/>
    <w:rsid w:val="006D6304"/>
    <w:rsid w:val="006D6450"/>
    <w:rsid w:val="006D65DE"/>
    <w:rsid w:val="006D66B9"/>
    <w:rsid w:val="006D67BA"/>
    <w:rsid w:val="006D6939"/>
    <w:rsid w:val="006D6DC2"/>
    <w:rsid w:val="006D6FA1"/>
    <w:rsid w:val="006D6FC3"/>
    <w:rsid w:val="006D7118"/>
    <w:rsid w:val="006D7629"/>
    <w:rsid w:val="006D767A"/>
    <w:rsid w:val="006D77AA"/>
    <w:rsid w:val="006D78EC"/>
    <w:rsid w:val="006D7BD1"/>
    <w:rsid w:val="006D7DDA"/>
    <w:rsid w:val="006D7EB0"/>
    <w:rsid w:val="006D7EE5"/>
    <w:rsid w:val="006E00B1"/>
    <w:rsid w:val="006E0138"/>
    <w:rsid w:val="006E04CC"/>
    <w:rsid w:val="006E0571"/>
    <w:rsid w:val="006E0573"/>
    <w:rsid w:val="006E061A"/>
    <w:rsid w:val="006E0699"/>
    <w:rsid w:val="006E06B5"/>
    <w:rsid w:val="006E07AB"/>
    <w:rsid w:val="006E081B"/>
    <w:rsid w:val="006E0BB0"/>
    <w:rsid w:val="006E0D95"/>
    <w:rsid w:val="006E0F4A"/>
    <w:rsid w:val="006E10D5"/>
    <w:rsid w:val="006E1115"/>
    <w:rsid w:val="006E12C3"/>
    <w:rsid w:val="006E16A0"/>
    <w:rsid w:val="006E16EE"/>
    <w:rsid w:val="006E1935"/>
    <w:rsid w:val="006E1AC0"/>
    <w:rsid w:val="006E1AE3"/>
    <w:rsid w:val="006E1B5C"/>
    <w:rsid w:val="006E1B6F"/>
    <w:rsid w:val="006E1C33"/>
    <w:rsid w:val="006E1E5C"/>
    <w:rsid w:val="006E21F9"/>
    <w:rsid w:val="006E235D"/>
    <w:rsid w:val="006E240D"/>
    <w:rsid w:val="006E2460"/>
    <w:rsid w:val="006E24DB"/>
    <w:rsid w:val="006E2529"/>
    <w:rsid w:val="006E2777"/>
    <w:rsid w:val="006E2A73"/>
    <w:rsid w:val="006E2BB1"/>
    <w:rsid w:val="006E2D11"/>
    <w:rsid w:val="006E2F86"/>
    <w:rsid w:val="006E3334"/>
    <w:rsid w:val="006E34BF"/>
    <w:rsid w:val="006E3735"/>
    <w:rsid w:val="006E3758"/>
    <w:rsid w:val="006E375F"/>
    <w:rsid w:val="006E379A"/>
    <w:rsid w:val="006E3CE9"/>
    <w:rsid w:val="006E3DD9"/>
    <w:rsid w:val="006E3ECD"/>
    <w:rsid w:val="006E4394"/>
    <w:rsid w:val="006E43B7"/>
    <w:rsid w:val="006E45F3"/>
    <w:rsid w:val="006E462F"/>
    <w:rsid w:val="006E4A2F"/>
    <w:rsid w:val="006E4ACE"/>
    <w:rsid w:val="006E4ECE"/>
    <w:rsid w:val="006E4ED4"/>
    <w:rsid w:val="006E528F"/>
    <w:rsid w:val="006E539A"/>
    <w:rsid w:val="006E539F"/>
    <w:rsid w:val="006E5559"/>
    <w:rsid w:val="006E55B4"/>
    <w:rsid w:val="006E5819"/>
    <w:rsid w:val="006E5909"/>
    <w:rsid w:val="006E5CA3"/>
    <w:rsid w:val="006E5E19"/>
    <w:rsid w:val="006E60EA"/>
    <w:rsid w:val="006E61C3"/>
    <w:rsid w:val="006E6467"/>
    <w:rsid w:val="006E648D"/>
    <w:rsid w:val="006E652B"/>
    <w:rsid w:val="006E6678"/>
    <w:rsid w:val="006E68F5"/>
    <w:rsid w:val="006E6B27"/>
    <w:rsid w:val="006E6BAF"/>
    <w:rsid w:val="006E6DFC"/>
    <w:rsid w:val="006E6F16"/>
    <w:rsid w:val="006E702B"/>
    <w:rsid w:val="006E7094"/>
    <w:rsid w:val="006E71C9"/>
    <w:rsid w:val="006E7342"/>
    <w:rsid w:val="006E745F"/>
    <w:rsid w:val="006E74AD"/>
    <w:rsid w:val="006E7845"/>
    <w:rsid w:val="006E799D"/>
    <w:rsid w:val="006E7A47"/>
    <w:rsid w:val="006E7AD4"/>
    <w:rsid w:val="006E7C06"/>
    <w:rsid w:val="006E7D34"/>
    <w:rsid w:val="006F0279"/>
    <w:rsid w:val="006F02CE"/>
    <w:rsid w:val="006F02E4"/>
    <w:rsid w:val="006F0395"/>
    <w:rsid w:val="006F056E"/>
    <w:rsid w:val="006F0593"/>
    <w:rsid w:val="006F0653"/>
    <w:rsid w:val="006F07F1"/>
    <w:rsid w:val="006F0834"/>
    <w:rsid w:val="006F0889"/>
    <w:rsid w:val="006F0D1C"/>
    <w:rsid w:val="006F0D81"/>
    <w:rsid w:val="006F0D83"/>
    <w:rsid w:val="006F0F15"/>
    <w:rsid w:val="006F0FF6"/>
    <w:rsid w:val="006F1064"/>
    <w:rsid w:val="006F12AF"/>
    <w:rsid w:val="006F14AD"/>
    <w:rsid w:val="006F17E6"/>
    <w:rsid w:val="006F1977"/>
    <w:rsid w:val="006F1A7A"/>
    <w:rsid w:val="006F1CFD"/>
    <w:rsid w:val="006F1D3C"/>
    <w:rsid w:val="006F1E6F"/>
    <w:rsid w:val="006F1EB7"/>
    <w:rsid w:val="006F202E"/>
    <w:rsid w:val="006F20CB"/>
    <w:rsid w:val="006F2136"/>
    <w:rsid w:val="006F2313"/>
    <w:rsid w:val="006F27B2"/>
    <w:rsid w:val="006F27D8"/>
    <w:rsid w:val="006F2829"/>
    <w:rsid w:val="006F28D2"/>
    <w:rsid w:val="006F2BD1"/>
    <w:rsid w:val="006F2D33"/>
    <w:rsid w:val="006F3110"/>
    <w:rsid w:val="006F314F"/>
    <w:rsid w:val="006F3159"/>
    <w:rsid w:val="006F384A"/>
    <w:rsid w:val="006F39AF"/>
    <w:rsid w:val="006F39B2"/>
    <w:rsid w:val="006F3A2D"/>
    <w:rsid w:val="006F3A88"/>
    <w:rsid w:val="006F3BA8"/>
    <w:rsid w:val="006F3BB5"/>
    <w:rsid w:val="006F3D53"/>
    <w:rsid w:val="006F4117"/>
    <w:rsid w:val="006F4148"/>
    <w:rsid w:val="006F447D"/>
    <w:rsid w:val="006F468D"/>
    <w:rsid w:val="006F46EB"/>
    <w:rsid w:val="006F496D"/>
    <w:rsid w:val="006F4995"/>
    <w:rsid w:val="006F4A88"/>
    <w:rsid w:val="006F4AF1"/>
    <w:rsid w:val="006F4CC1"/>
    <w:rsid w:val="006F4D32"/>
    <w:rsid w:val="006F4D40"/>
    <w:rsid w:val="006F4E36"/>
    <w:rsid w:val="006F5226"/>
    <w:rsid w:val="006F52D0"/>
    <w:rsid w:val="006F52E5"/>
    <w:rsid w:val="006F5485"/>
    <w:rsid w:val="006F54C3"/>
    <w:rsid w:val="006F5670"/>
    <w:rsid w:val="006F57AC"/>
    <w:rsid w:val="006F57D3"/>
    <w:rsid w:val="006F57E4"/>
    <w:rsid w:val="006F5887"/>
    <w:rsid w:val="006F5AAB"/>
    <w:rsid w:val="006F5CC0"/>
    <w:rsid w:val="006F5CD6"/>
    <w:rsid w:val="006F5E5E"/>
    <w:rsid w:val="006F6066"/>
    <w:rsid w:val="006F6169"/>
    <w:rsid w:val="006F6399"/>
    <w:rsid w:val="006F651A"/>
    <w:rsid w:val="006F6589"/>
    <w:rsid w:val="006F673B"/>
    <w:rsid w:val="006F6850"/>
    <w:rsid w:val="006F68F4"/>
    <w:rsid w:val="006F68FC"/>
    <w:rsid w:val="006F694A"/>
    <w:rsid w:val="006F6B63"/>
    <w:rsid w:val="006F6BAE"/>
    <w:rsid w:val="006F6BC2"/>
    <w:rsid w:val="006F707E"/>
    <w:rsid w:val="006F70D2"/>
    <w:rsid w:val="006F73A0"/>
    <w:rsid w:val="006F74F1"/>
    <w:rsid w:val="006F7577"/>
    <w:rsid w:val="006F78C2"/>
    <w:rsid w:val="006F7B00"/>
    <w:rsid w:val="006F7F56"/>
    <w:rsid w:val="007001DC"/>
    <w:rsid w:val="007001F9"/>
    <w:rsid w:val="00700490"/>
    <w:rsid w:val="0070064E"/>
    <w:rsid w:val="007008CE"/>
    <w:rsid w:val="0070093C"/>
    <w:rsid w:val="00700A18"/>
    <w:rsid w:val="00700BC1"/>
    <w:rsid w:val="00700ED5"/>
    <w:rsid w:val="00700F0B"/>
    <w:rsid w:val="00700FBF"/>
    <w:rsid w:val="007011F1"/>
    <w:rsid w:val="007015A6"/>
    <w:rsid w:val="00701834"/>
    <w:rsid w:val="007019ED"/>
    <w:rsid w:val="00701D0D"/>
    <w:rsid w:val="00701F61"/>
    <w:rsid w:val="00702065"/>
    <w:rsid w:val="00702244"/>
    <w:rsid w:val="007022F3"/>
    <w:rsid w:val="007023F2"/>
    <w:rsid w:val="007025CB"/>
    <w:rsid w:val="007025E7"/>
    <w:rsid w:val="0070260D"/>
    <w:rsid w:val="00702654"/>
    <w:rsid w:val="007026A8"/>
    <w:rsid w:val="007027F6"/>
    <w:rsid w:val="0070290F"/>
    <w:rsid w:val="00702A43"/>
    <w:rsid w:val="00702B12"/>
    <w:rsid w:val="00702D24"/>
    <w:rsid w:val="00702FB3"/>
    <w:rsid w:val="00703059"/>
    <w:rsid w:val="00703075"/>
    <w:rsid w:val="0070323C"/>
    <w:rsid w:val="00703454"/>
    <w:rsid w:val="007034AA"/>
    <w:rsid w:val="007034BD"/>
    <w:rsid w:val="00703523"/>
    <w:rsid w:val="0070357E"/>
    <w:rsid w:val="007038C9"/>
    <w:rsid w:val="007038F3"/>
    <w:rsid w:val="0070395F"/>
    <w:rsid w:val="00703A38"/>
    <w:rsid w:val="00703A85"/>
    <w:rsid w:val="00703A9D"/>
    <w:rsid w:val="00703C9D"/>
    <w:rsid w:val="00703D64"/>
    <w:rsid w:val="00703E9E"/>
    <w:rsid w:val="00703EE9"/>
    <w:rsid w:val="00703F50"/>
    <w:rsid w:val="007040A5"/>
    <w:rsid w:val="007040F5"/>
    <w:rsid w:val="0070459C"/>
    <w:rsid w:val="007046DD"/>
    <w:rsid w:val="0070490C"/>
    <w:rsid w:val="00704B74"/>
    <w:rsid w:val="00704BA0"/>
    <w:rsid w:val="00704C9C"/>
    <w:rsid w:val="00705016"/>
    <w:rsid w:val="007050E6"/>
    <w:rsid w:val="007053B6"/>
    <w:rsid w:val="00705454"/>
    <w:rsid w:val="007056BC"/>
    <w:rsid w:val="00705716"/>
    <w:rsid w:val="00705C23"/>
    <w:rsid w:val="00705C38"/>
    <w:rsid w:val="00705ED7"/>
    <w:rsid w:val="007060BE"/>
    <w:rsid w:val="007060F2"/>
    <w:rsid w:val="00706125"/>
    <w:rsid w:val="00706225"/>
    <w:rsid w:val="007063E3"/>
    <w:rsid w:val="007063F2"/>
    <w:rsid w:val="00706465"/>
    <w:rsid w:val="00706539"/>
    <w:rsid w:val="00706593"/>
    <w:rsid w:val="0070689D"/>
    <w:rsid w:val="0070695A"/>
    <w:rsid w:val="007071F0"/>
    <w:rsid w:val="007074F3"/>
    <w:rsid w:val="00707587"/>
    <w:rsid w:val="0070782D"/>
    <w:rsid w:val="00707F44"/>
    <w:rsid w:val="00707F76"/>
    <w:rsid w:val="00710126"/>
    <w:rsid w:val="0071020F"/>
    <w:rsid w:val="00710933"/>
    <w:rsid w:val="0071095F"/>
    <w:rsid w:val="00710991"/>
    <w:rsid w:val="007109C2"/>
    <w:rsid w:val="00710B64"/>
    <w:rsid w:val="00710E12"/>
    <w:rsid w:val="00710FDE"/>
    <w:rsid w:val="0071102B"/>
    <w:rsid w:val="00711030"/>
    <w:rsid w:val="00711124"/>
    <w:rsid w:val="00711170"/>
    <w:rsid w:val="0071118C"/>
    <w:rsid w:val="007112A8"/>
    <w:rsid w:val="00711321"/>
    <w:rsid w:val="00711340"/>
    <w:rsid w:val="00711407"/>
    <w:rsid w:val="00711535"/>
    <w:rsid w:val="00711695"/>
    <w:rsid w:val="00711DC8"/>
    <w:rsid w:val="00711F5E"/>
    <w:rsid w:val="00712186"/>
    <w:rsid w:val="0071245B"/>
    <w:rsid w:val="0071265A"/>
    <w:rsid w:val="007127A6"/>
    <w:rsid w:val="00712843"/>
    <w:rsid w:val="00712A40"/>
    <w:rsid w:val="00712C42"/>
    <w:rsid w:val="00712D1F"/>
    <w:rsid w:val="00712D48"/>
    <w:rsid w:val="00713033"/>
    <w:rsid w:val="007130C0"/>
    <w:rsid w:val="0071320E"/>
    <w:rsid w:val="00713275"/>
    <w:rsid w:val="007133FE"/>
    <w:rsid w:val="00713496"/>
    <w:rsid w:val="0071373D"/>
    <w:rsid w:val="00713911"/>
    <w:rsid w:val="00713A40"/>
    <w:rsid w:val="00713C41"/>
    <w:rsid w:val="00713D4C"/>
    <w:rsid w:val="00713DE4"/>
    <w:rsid w:val="00713E47"/>
    <w:rsid w:val="00713EAC"/>
    <w:rsid w:val="00714313"/>
    <w:rsid w:val="00714471"/>
    <w:rsid w:val="007146A3"/>
    <w:rsid w:val="00714976"/>
    <w:rsid w:val="00714A76"/>
    <w:rsid w:val="00714C47"/>
    <w:rsid w:val="0071507C"/>
    <w:rsid w:val="007153CD"/>
    <w:rsid w:val="007154B5"/>
    <w:rsid w:val="007155C4"/>
    <w:rsid w:val="0071599D"/>
    <w:rsid w:val="00715A43"/>
    <w:rsid w:val="00715CB8"/>
    <w:rsid w:val="007160A6"/>
    <w:rsid w:val="00716462"/>
    <w:rsid w:val="0071649C"/>
    <w:rsid w:val="007167A6"/>
    <w:rsid w:val="00716B5D"/>
    <w:rsid w:val="00716C7E"/>
    <w:rsid w:val="00716E92"/>
    <w:rsid w:val="00716FB8"/>
    <w:rsid w:val="00717111"/>
    <w:rsid w:val="0071713A"/>
    <w:rsid w:val="0071721A"/>
    <w:rsid w:val="0071735E"/>
    <w:rsid w:val="007176C9"/>
    <w:rsid w:val="00717714"/>
    <w:rsid w:val="00717814"/>
    <w:rsid w:val="007178F4"/>
    <w:rsid w:val="007179D9"/>
    <w:rsid w:val="00717A4A"/>
    <w:rsid w:val="00717B82"/>
    <w:rsid w:val="00720247"/>
    <w:rsid w:val="007205F8"/>
    <w:rsid w:val="007208DE"/>
    <w:rsid w:val="007208E1"/>
    <w:rsid w:val="0072095C"/>
    <w:rsid w:val="007209CF"/>
    <w:rsid w:val="00720A8D"/>
    <w:rsid w:val="00720C9C"/>
    <w:rsid w:val="00721084"/>
    <w:rsid w:val="00721085"/>
    <w:rsid w:val="007210AB"/>
    <w:rsid w:val="00721262"/>
    <w:rsid w:val="007212E0"/>
    <w:rsid w:val="00721492"/>
    <w:rsid w:val="00721A98"/>
    <w:rsid w:val="00721CBA"/>
    <w:rsid w:val="00721D21"/>
    <w:rsid w:val="00721D73"/>
    <w:rsid w:val="00721D9B"/>
    <w:rsid w:val="00721F88"/>
    <w:rsid w:val="00722121"/>
    <w:rsid w:val="0072239D"/>
    <w:rsid w:val="007224B9"/>
    <w:rsid w:val="007226D2"/>
    <w:rsid w:val="0072287D"/>
    <w:rsid w:val="00722910"/>
    <w:rsid w:val="00722B0E"/>
    <w:rsid w:val="00722D70"/>
    <w:rsid w:val="00722F94"/>
    <w:rsid w:val="0072332A"/>
    <w:rsid w:val="00723330"/>
    <w:rsid w:val="0072337A"/>
    <w:rsid w:val="007233FA"/>
    <w:rsid w:val="007236A8"/>
    <w:rsid w:val="0072379D"/>
    <w:rsid w:val="007238E3"/>
    <w:rsid w:val="00723943"/>
    <w:rsid w:val="007239D8"/>
    <w:rsid w:val="00723A15"/>
    <w:rsid w:val="00723AA7"/>
    <w:rsid w:val="00723AC2"/>
    <w:rsid w:val="00723B65"/>
    <w:rsid w:val="007240A5"/>
    <w:rsid w:val="00724104"/>
    <w:rsid w:val="00724172"/>
    <w:rsid w:val="0072421B"/>
    <w:rsid w:val="0072432E"/>
    <w:rsid w:val="0072446A"/>
    <w:rsid w:val="007246E1"/>
    <w:rsid w:val="00724AE9"/>
    <w:rsid w:val="00724AF7"/>
    <w:rsid w:val="00724C88"/>
    <w:rsid w:val="00724E94"/>
    <w:rsid w:val="00725085"/>
    <w:rsid w:val="0072535B"/>
    <w:rsid w:val="007253B3"/>
    <w:rsid w:val="00725433"/>
    <w:rsid w:val="00725CC3"/>
    <w:rsid w:val="00725FEE"/>
    <w:rsid w:val="00726036"/>
    <w:rsid w:val="00726279"/>
    <w:rsid w:val="007265BD"/>
    <w:rsid w:val="00726656"/>
    <w:rsid w:val="00726716"/>
    <w:rsid w:val="0072672F"/>
    <w:rsid w:val="00726A9B"/>
    <w:rsid w:val="00726DC7"/>
    <w:rsid w:val="00726EBD"/>
    <w:rsid w:val="00726F1C"/>
    <w:rsid w:val="007274E9"/>
    <w:rsid w:val="0072750A"/>
    <w:rsid w:val="00727530"/>
    <w:rsid w:val="0072791C"/>
    <w:rsid w:val="007279FD"/>
    <w:rsid w:val="00727C69"/>
    <w:rsid w:val="00727ED0"/>
    <w:rsid w:val="00727FF4"/>
    <w:rsid w:val="0073044E"/>
    <w:rsid w:val="00730660"/>
    <w:rsid w:val="0073072A"/>
    <w:rsid w:val="0073090A"/>
    <w:rsid w:val="00730A5A"/>
    <w:rsid w:val="00730AFD"/>
    <w:rsid w:val="00730C28"/>
    <w:rsid w:val="00730CBC"/>
    <w:rsid w:val="00730E44"/>
    <w:rsid w:val="007312BB"/>
    <w:rsid w:val="00731332"/>
    <w:rsid w:val="00731350"/>
    <w:rsid w:val="007313C3"/>
    <w:rsid w:val="00731908"/>
    <w:rsid w:val="0073195A"/>
    <w:rsid w:val="00731962"/>
    <w:rsid w:val="007319BA"/>
    <w:rsid w:val="00731A8D"/>
    <w:rsid w:val="00731D01"/>
    <w:rsid w:val="00731E7C"/>
    <w:rsid w:val="00731F0D"/>
    <w:rsid w:val="00732026"/>
    <w:rsid w:val="00732277"/>
    <w:rsid w:val="007323C4"/>
    <w:rsid w:val="0073240A"/>
    <w:rsid w:val="0073247A"/>
    <w:rsid w:val="00732607"/>
    <w:rsid w:val="00732763"/>
    <w:rsid w:val="00732817"/>
    <w:rsid w:val="007328E8"/>
    <w:rsid w:val="007329EF"/>
    <w:rsid w:val="00732A6C"/>
    <w:rsid w:val="00732D60"/>
    <w:rsid w:val="00733093"/>
    <w:rsid w:val="00733100"/>
    <w:rsid w:val="0073325F"/>
    <w:rsid w:val="0073327A"/>
    <w:rsid w:val="00733286"/>
    <w:rsid w:val="00733328"/>
    <w:rsid w:val="00733397"/>
    <w:rsid w:val="007333AB"/>
    <w:rsid w:val="007335B1"/>
    <w:rsid w:val="007337F2"/>
    <w:rsid w:val="0073385A"/>
    <w:rsid w:val="00733ABB"/>
    <w:rsid w:val="00733D89"/>
    <w:rsid w:val="00734100"/>
    <w:rsid w:val="0073418F"/>
    <w:rsid w:val="00734305"/>
    <w:rsid w:val="00734714"/>
    <w:rsid w:val="007347CE"/>
    <w:rsid w:val="007348E3"/>
    <w:rsid w:val="00734A33"/>
    <w:rsid w:val="00734BD0"/>
    <w:rsid w:val="00734E39"/>
    <w:rsid w:val="00734EBE"/>
    <w:rsid w:val="00734F3D"/>
    <w:rsid w:val="00735321"/>
    <w:rsid w:val="007353A2"/>
    <w:rsid w:val="00735715"/>
    <w:rsid w:val="0073581C"/>
    <w:rsid w:val="00735A8C"/>
    <w:rsid w:val="00735C06"/>
    <w:rsid w:val="00735C2C"/>
    <w:rsid w:val="00735F15"/>
    <w:rsid w:val="00736353"/>
    <w:rsid w:val="00736487"/>
    <w:rsid w:val="00736654"/>
    <w:rsid w:val="0073665E"/>
    <w:rsid w:val="00736690"/>
    <w:rsid w:val="0073679B"/>
    <w:rsid w:val="00736BEF"/>
    <w:rsid w:val="00736DD8"/>
    <w:rsid w:val="007373A3"/>
    <w:rsid w:val="007375B8"/>
    <w:rsid w:val="00737628"/>
    <w:rsid w:val="007379A1"/>
    <w:rsid w:val="007379F4"/>
    <w:rsid w:val="00737CF7"/>
    <w:rsid w:val="00737F30"/>
    <w:rsid w:val="0074007E"/>
    <w:rsid w:val="00740090"/>
    <w:rsid w:val="00740113"/>
    <w:rsid w:val="007401E9"/>
    <w:rsid w:val="007403EF"/>
    <w:rsid w:val="00740548"/>
    <w:rsid w:val="0074055A"/>
    <w:rsid w:val="0074059A"/>
    <w:rsid w:val="007405BC"/>
    <w:rsid w:val="00740755"/>
    <w:rsid w:val="0074076A"/>
    <w:rsid w:val="00740947"/>
    <w:rsid w:val="00740DAC"/>
    <w:rsid w:val="00740FC0"/>
    <w:rsid w:val="007410A6"/>
    <w:rsid w:val="0074114B"/>
    <w:rsid w:val="00741240"/>
    <w:rsid w:val="007416B4"/>
    <w:rsid w:val="00741763"/>
    <w:rsid w:val="007417E5"/>
    <w:rsid w:val="007418C7"/>
    <w:rsid w:val="00741AF4"/>
    <w:rsid w:val="00741B01"/>
    <w:rsid w:val="00741C91"/>
    <w:rsid w:val="00741DCC"/>
    <w:rsid w:val="00741F87"/>
    <w:rsid w:val="0074203A"/>
    <w:rsid w:val="0074225F"/>
    <w:rsid w:val="0074235A"/>
    <w:rsid w:val="007423A3"/>
    <w:rsid w:val="00742417"/>
    <w:rsid w:val="00742739"/>
    <w:rsid w:val="0074276D"/>
    <w:rsid w:val="007427B5"/>
    <w:rsid w:val="00742865"/>
    <w:rsid w:val="0074296C"/>
    <w:rsid w:val="00742B70"/>
    <w:rsid w:val="00742C1B"/>
    <w:rsid w:val="00742C20"/>
    <w:rsid w:val="00742C83"/>
    <w:rsid w:val="00742CAF"/>
    <w:rsid w:val="00742DB1"/>
    <w:rsid w:val="00743140"/>
    <w:rsid w:val="00743248"/>
    <w:rsid w:val="0074324D"/>
    <w:rsid w:val="0074360F"/>
    <w:rsid w:val="007436BE"/>
    <w:rsid w:val="007436CD"/>
    <w:rsid w:val="007436D1"/>
    <w:rsid w:val="0074387F"/>
    <w:rsid w:val="0074394F"/>
    <w:rsid w:val="00743C22"/>
    <w:rsid w:val="00743EAE"/>
    <w:rsid w:val="00743EED"/>
    <w:rsid w:val="007442BC"/>
    <w:rsid w:val="00744397"/>
    <w:rsid w:val="007443AE"/>
    <w:rsid w:val="00744504"/>
    <w:rsid w:val="0074458E"/>
    <w:rsid w:val="007445C0"/>
    <w:rsid w:val="0074497A"/>
    <w:rsid w:val="00744A45"/>
    <w:rsid w:val="00744A64"/>
    <w:rsid w:val="00744B82"/>
    <w:rsid w:val="00744D47"/>
    <w:rsid w:val="00744D5F"/>
    <w:rsid w:val="00744EA0"/>
    <w:rsid w:val="00744EF1"/>
    <w:rsid w:val="00744F8A"/>
    <w:rsid w:val="00744FC1"/>
    <w:rsid w:val="00744FFA"/>
    <w:rsid w:val="00745704"/>
    <w:rsid w:val="00745903"/>
    <w:rsid w:val="0074599C"/>
    <w:rsid w:val="00745B31"/>
    <w:rsid w:val="00745DE7"/>
    <w:rsid w:val="00745E55"/>
    <w:rsid w:val="00745F5C"/>
    <w:rsid w:val="0074611C"/>
    <w:rsid w:val="0074619A"/>
    <w:rsid w:val="007461DC"/>
    <w:rsid w:val="00746285"/>
    <w:rsid w:val="0074638D"/>
    <w:rsid w:val="00746484"/>
    <w:rsid w:val="00746532"/>
    <w:rsid w:val="00746574"/>
    <w:rsid w:val="007465A4"/>
    <w:rsid w:val="0074666E"/>
    <w:rsid w:val="007466EA"/>
    <w:rsid w:val="007467D9"/>
    <w:rsid w:val="00746852"/>
    <w:rsid w:val="0074686A"/>
    <w:rsid w:val="007469F2"/>
    <w:rsid w:val="007469F7"/>
    <w:rsid w:val="00746DB6"/>
    <w:rsid w:val="00746DD0"/>
    <w:rsid w:val="00746E0E"/>
    <w:rsid w:val="0074704F"/>
    <w:rsid w:val="007474CD"/>
    <w:rsid w:val="00747841"/>
    <w:rsid w:val="00747A67"/>
    <w:rsid w:val="00747F2C"/>
    <w:rsid w:val="00747F48"/>
    <w:rsid w:val="00747F4C"/>
    <w:rsid w:val="00747F8E"/>
    <w:rsid w:val="007500B0"/>
    <w:rsid w:val="007500B6"/>
    <w:rsid w:val="007501AA"/>
    <w:rsid w:val="00750205"/>
    <w:rsid w:val="0075042A"/>
    <w:rsid w:val="007504AD"/>
    <w:rsid w:val="007505C0"/>
    <w:rsid w:val="00750E3A"/>
    <w:rsid w:val="00751091"/>
    <w:rsid w:val="0075124A"/>
    <w:rsid w:val="0075126E"/>
    <w:rsid w:val="0075140A"/>
    <w:rsid w:val="007514B2"/>
    <w:rsid w:val="007515D6"/>
    <w:rsid w:val="0075183A"/>
    <w:rsid w:val="00751A5B"/>
    <w:rsid w:val="00751B83"/>
    <w:rsid w:val="00752102"/>
    <w:rsid w:val="00752125"/>
    <w:rsid w:val="00752295"/>
    <w:rsid w:val="0075260A"/>
    <w:rsid w:val="00752670"/>
    <w:rsid w:val="00752893"/>
    <w:rsid w:val="00752A88"/>
    <w:rsid w:val="00752BCC"/>
    <w:rsid w:val="00752C47"/>
    <w:rsid w:val="00752CAA"/>
    <w:rsid w:val="00752E6E"/>
    <w:rsid w:val="00752F9D"/>
    <w:rsid w:val="00753484"/>
    <w:rsid w:val="0075357E"/>
    <w:rsid w:val="00753654"/>
    <w:rsid w:val="00753766"/>
    <w:rsid w:val="00753802"/>
    <w:rsid w:val="00753860"/>
    <w:rsid w:val="00753874"/>
    <w:rsid w:val="00753ADB"/>
    <w:rsid w:val="00753E05"/>
    <w:rsid w:val="00753E80"/>
    <w:rsid w:val="00753EED"/>
    <w:rsid w:val="00753F8F"/>
    <w:rsid w:val="007540B3"/>
    <w:rsid w:val="007540D3"/>
    <w:rsid w:val="007542BA"/>
    <w:rsid w:val="00754359"/>
    <w:rsid w:val="00754411"/>
    <w:rsid w:val="00754564"/>
    <w:rsid w:val="00754685"/>
    <w:rsid w:val="0075471B"/>
    <w:rsid w:val="00754A66"/>
    <w:rsid w:val="00754AF5"/>
    <w:rsid w:val="00754B50"/>
    <w:rsid w:val="00754BCC"/>
    <w:rsid w:val="00754BD9"/>
    <w:rsid w:val="00754C3D"/>
    <w:rsid w:val="00754D06"/>
    <w:rsid w:val="00754E11"/>
    <w:rsid w:val="00754E7A"/>
    <w:rsid w:val="00755086"/>
    <w:rsid w:val="007552C9"/>
    <w:rsid w:val="0075540C"/>
    <w:rsid w:val="0075590B"/>
    <w:rsid w:val="00755A44"/>
    <w:rsid w:val="00755AD0"/>
    <w:rsid w:val="00755DB1"/>
    <w:rsid w:val="00755E46"/>
    <w:rsid w:val="007562C0"/>
    <w:rsid w:val="007569AD"/>
    <w:rsid w:val="00756A9B"/>
    <w:rsid w:val="00756AA0"/>
    <w:rsid w:val="00756AA9"/>
    <w:rsid w:val="00756B1A"/>
    <w:rsid w:val="00756EDC"/>
    <w:rsid w:val="0075700F"/>
    <w:rsid w:val="0075707E"/>
    <w:rsid w:val="0075730A"/>
    <w:rsid w:val="00757345"/>
    <w:rsid w:val="007574FC"/>
    <w:rsid w:val="0075757A"/>
    <w:rsid w:val="00757632"/>
    <w:rsid w:val="00757800"/>
    <w:rsid w:val="0076013E"/>
    <w:rsid w:val="0076029A"/>
    <w:rsid w:val="007607FC"/>
    <w:rsid w:val="00760877"/>
    <w:rsid w:val="00760975"/>
    <w:rsid w:val="00760AF4"/>
    <w:rsid w:val="00760C61"/>
    <w:rsid w:val="00760D96"/>
    <w:rsid w:val="00761063"/>
    <w:rsid w:val="0076146B"/>
    <w:rsid w:val="00761555"/>
    <w:rsid w:val="0076177F"/>
    <w:rsid w:val="00761795"/>
    <w:rsid w:val="0076189E"/>
    <w:rsid w:val="00761A6A"/>
    <w:rsid w:val="00761BE2"/>
    <w:rsid w:val="00761BFB"/>
    <w:rsid w:val="00761C29"/>
    <w:rsid w:val="00761FDA"/>
    <w:rsid w:val="007621FF"/>
    <w:rsid w:val="007624A8"/>
    <w:rsid w:val="00762C0F"/>
    <w:rsid w:val="00762FBC"/>
    <w:rsid w:val="007631F8"/>
    <w:rsid w:val="0076321A"/>
    <w:rsid w:val="0076342D"/>
    <w:rsid w:val="0076349C"/>
    <w:rsid w:val="007634E3"/>
    <w:rsid w:val="0076354D"/>
    <w:rsid w:val="00763686"/>
    <w:rsid w:val="007636FD"/>
    <w:rsid w:val="0076392E"/>
    <w:rsid w:val="007639EB"/>
    <w:rsid w:val="00763A0E"/>
    <w:rsid w:val="00763A41"/>
    <w:rsid w:val="00763B9D"/>
    <w:rsid w:val="00763F12"/>
    <w:rsid w:val="0076407B"/>
    <w:rsid w:val="00764194"/>
    <w:rsid w:val="007642D4"/>
    <w:rsid w:val="00764499"/>
    <w:rsid w:val="00764582"/>
    <w:rsid w:val="00764621"/>
    <w:rsid w:val="007647EE"/>
    <w:rsid w:val="00764972"/>
    <w:rsid w:val="00764A58"/>
    <w:rsid w:val="00764D17"/>
    <w:rsid w:val="00764D42"/>
    <w:rsid w:val="00764E9F"/>
    <w:rsid w:val="007653E4"/>
    <w:rsid w:val="0076567B"/>
    <w:rsid w:val="00765758"/>
    <w:rsid w:val="0076592F"/>
    <w:rsid w:val="007659BC"/>
    <w:rsid w:val="007659CB"/>
    <w:rsid w:val="00765C0F"/>
    <w:rsid w:val="00765ED3"/>
    <w:rsid w:val="00765FBD"/>
    <w:rsid w:val="0076607C"/>
    <w:rsid w:val="0076626D"/>
    <w:rsid w:val="007663FC"/>
    <w:rsid w:val="00766590"/>
    <w:rsid w:val="00766682"/>
    <w:rsid w:val="007666A2"/>
    <w:rsid w:val="0076681D"/>
    <w:rsid w:val="007669D2"/>
    <w:rsid w:val="00766A00"/>
    <w:rsid w:val="00766A65"/>
    <w:rsid w:val="00766A9F"/>
    <w:rsid w:val="00766BCF"/>
    <w:rsid w:val="00766C7F"/>
    <w:rsid w:val="00766EB3"/>
    <w:rsid w:val="007670A8"/>
    <w:rsid w:val="007671F5"/>
    <w:rsid w:val="00767280"/>
    <w:rsid w:val="007673BE"/>
    <w:rsid w:val="007676B8"/>
    <w:rsid w:val="007676E2"/>
    <w:rsid w:val="00767825"/>
    <w:rsid w:val="00767840"/>
    <w:rsid w:val="00767887"/>
    <w:rsid w:val="00767AD9"/>
    <w:rsid w:val="00767B80"/>
    <w:rsid w:val="00767D2E"/>
    <w:rsid w:val="00767DFA"/>
    <w:rsid w:val="00767F3A"/>
    <w:rsid w:val="00767FB9"/>
    <w:rsid w:val="007700AB"/>
    <w:rsid w:val="007700F8"/>
    <w:rsid w:val="007700FD"/>
    <w:rsid w:val="00770213"/>
    <w:rsid w:val="0077034B"/>
    <w:rsid w:val="00770704"/>
    <w:rsid w:val="0077074F"/>
    <w:rsid w:val="0077095B"/>
    <w:rsid w:val="00770982"/>
    <w:rsid w:val="00770C1A"/>
    <w:rsid w:val="00770D6F"/>
    <w:rsid w:val="0077100E"/>
    <w:rsid w:val="00771242"/>
    <w:rsid w:val="007712D5"/>
    <w:rsid w:val="0077175C"/>
    <w:rsid w:val="00771870"/>
    <w:rsid w:val="00771915"/>
    <w:rsid w:val="00771AB4"/>
    <w:rsid w:val="00771BF9"/>
    <w:rsid w:val="00771CA4"/>
    <w:rsid w:val="00771D41"/>
    <w:rsid w:val="00771D51"/>
    <w:rsid w:val="00771E27"/>
    <w:rsid w:val="00771E9B"/>
    <w:rsid w:val="00772026"/>
    <w:rsid w:val="00772204"/>
    <w:rsid w:val="007722F0"/>
    <w:rsid w:val="0077230A"/>
    <w:rsid w:val="007724A2"/>
    <w:rsid w:val="007729A6"/>
    <w:rsid w:val="007729BF"/>
    <w:rsid w:val="00772AC1"/>
    <w:rsid w:val="00772B60"/>
    <w:rsid w:val="00772F46"/>
    <w:rsid w:val="00772F8A"/>
    <w:rsid w:val="0077302A"/>
    <w:rsid w:val="0077318B"/>
    <w:rsid w:val="007731B4"/>
    <w:rsid w:val="007733BC"/>
    <w:rsid w:val="00773427"/>
    <w:rsid w:val="00773599"/>
    <w:rsid w:val="007737EF"/>
    <w:rsid w:val="007739C6"/>
    <w:rsid w:val="007739F9"/>
    <w:rsid w:val="00773A94"/>
    <w:rsid w:val="00773B28"/>
    <w:rsid w:val="00773BCB"/>
    <w:rsid w:val="00773C45"/>
    <w:rsid w:val="00773D3D"/>
    <w:rsid w:val="00773EC2"/>
    <w:rsid w:val="00774124"/>
    <w:rsid w:val="00774318"/>
    <w:rsid w:val="00774538"/>
    <w:rsid w:val="007745C0"/>
    <w:rsid w:val="0077485D"/>
    <w:rsid w:val="00774889"/>
    <w:rsid w:val="00774DA5"/>
    <w:rsid w:val="00774EDA"/>
    <w:rsid w:val="00774FDE"/>
    <w:rsid w:val="00774FF5"/>
    <w:rsid w:val="007750B3"/>
    <w:rsid w:val="00775139"/>
    <w:rsid w:val="007752A1"/>
    <w:rsid w:val="00775436"/>
    <w:rsid w:val="00775488"/>
    <w:rsid w:val="007756AA"/>
    <w:rsid w:val="0077572F"/>
    <w:rsid w:val="0077588C"/>
    <w:rsid w:val="0077596C"/>
    <w:rsid w:val="00775A7C"/>
    <w:rsid w:val="00775AF6"/>
    <w:rsid w:val="00775CD5"/>
    <w:rsid w:val="00775DAB"/>
    <w:rsid w:val="00775F11"/>
    <w:rsid w:val="00775F76"/>
    <w:rsid w:val="007761D1"/>
    <w:rsid w:val="00776A74"/>
    <w:rsid w:val="00776AEA"/>
    <w:rsid w:val="00776B04"/>
    <w:rsid w:val="00777042"/>
    <w:rsid w:val="00777300"/>
    <w:rsid w:val="007776A9"/>
    <w:rsid w:val="007776BC"/>
    <w:rsid w:val="00777BA0"/>
    <w:rsid w:val="00777C50"/>
    <w:rsid w:val="00777D9A"/>
    <w:rsid w:val="00777E2C"/>
    <w:rsid w:val="00780222"/>
    <w:rsid w:val="00780227"/>
    <w:rsid w:val="007802BC"/>
    <w:rsid w:val="007803BD"/>
    <w:rsid w:val="007803C9"/>
    <w:rsid w:val="00780493"/>
    <w:rsid w:val="0078058E"/>
    <w:rsid w:val="0078085D"/>
    <w:rsid w:val="007809CB"/>
    <w:rsid w:val="007809E5"/>
    <w:rsid w:val="00780C91"/>
    <w:rsid w:val="00780DE1"/>
    <w:rsid w:val="00780E60"/>
    <w:rsid w:val="0078118C"/>
    <w:rsid w:val="007811DC"/>
    <w:rsid w:val="007812B1"/>
    <w:rsid w:val="00781757"/>
    <w:rsid w:val="00781DD0"/>
    <w:rsid w:val="007820FA"/>
    <w:rsid w:val="0078229B"/>
    <w:rsid w:val="007822C0"/>
    <w:rsid w:val="0078241D"/>
    <w:rsid w:val="00782476"/>
    <w:rsid w:val="00782685"/>
    <w:rsid w:val="0078285F"/>
    <w:rsid w:val="00782C23"/>
    <w:rsid w:val="00782FDB"/>
    <w:rsid w:val="0078304C"/>
    <w:rsid w:val="00783086"/>
    <w:rsid w:val="007830F1"/>
    <w:rsid w:val="007831BF"/>
    <w:rsid w:val="007831F1"/>
    <w:rsid w:val="00783207"/>
    <w:rsid w:val="00783264"/>
    <w:rsid w:val="00783571"/>
    <w:rsid w:val="007835D6"/>
    <w:rsid w:val="0078362A"/>
    <w:rsid w:val="007836D1"/>
    <w:rsid w:val="00783760"/>
    <w:rsid w:val="007838AE"/>
    <w:rsid w:val="00783DDD"/>
    <w:rsid w:val="00783E1D"/>
    <w:rsid w:val="00783E86"/>
    <w:rsid w:val="0078405D"/>
    <w:rsid w:val="0078483B"/>
    <w:rsid w:val="00784C2B"/>
    <w:rsid w:val="00784CB1"/>
    <w:rsid w:val="00784D43"/>
    <w:rsid w:val="00784D82"/>
    <w:rsid w:val="00784EED"/>
    <w:rsid w:val="00784EFD"/>
    <w:rsid w:val="0078505B"/>
    <w:rsid w:val="007850CE"/>
    <w:rsid w:val="00785162"/>
    <w:rsid w:val="00785900"/>
    <w:rsid w:val="00785A3C"/>
    <w:rsid w:val="00785A46"/>
    <w:rsid w:val="00785A8F"/>
    <w:rsid w:val="00785AE4"/>
    <w:rsid w:val="00785BFE"/>
    <w:rsid w:val="00785EAE"/>
    <w:rsid w:val="00785FC5"/>
    <w:rsid w:val="00785FC9"/>
    <w:rsid w:val="007862D2"/>
    <w:rsid w:val="007865E3"/>
    <w:rsid w:val="007865FA"/>
    <w:rsid w:val="00786861"/>
    <w:rsid w:val="00786957"/>
    <w:rsid w:val="00786958"/>
    <w:rsid w:val="00786B01"/>
    <w:rsid w:val="00786B1D"/>
    <w:rsid w:val="00786C43"/>
    <w:rsid w:val="00786E71"/>
    <w:rsid w:val="00786FB9"/>
    <w:rsid w:val="00787050"/>
    <w:rsid w:val="007871EF"/>
    <w:rsid w:val="007871FC"/>
    <w:rsid w:val="00787217"/>
    <w:rsid w:val="0078754B"/>
    <w:rsid w:val="007877CD"/>
    <w:rsid w:val="00787815"/>
    <w:rsid w:val="00787998"/>
    <w:rsid w:val="00787AD0"/>
    <w:rsid w:val="00787D84"/>
    <w:rsid w:val="00787DC5"/>
    <w:rsid w:val="00787F5C"/>
    <w:rsid w:val="007900D4"/>
    <w:rsid w:val="00790110"/>
    <w:rsid w:val="007902B4"/>
    <w:rsid w:val="007909B0"/>
    <w:rsid w:val="00790D41"/>
    <w:rsid w:val="00790D99"/>
    <w:rsid w:val="00790E46"/>
    <w:rsid w:val="00790F6E"/>
    <w:rsid w:val="00790F82"/>
    <w:rsid w:val="0079136D"/>
    <w:rsid w:val="0079138F"/>
    <w:rsid w:val="007913C7"/>
    <w:rsid w:val="007915D2"/>
    <w:rsid w:val="00791603"/>
    <w:rsid w:val="0079162F"/>
    <w:rsid w:val="007917E1"/>
    <w:rsid w:val="007919CE"/>
    <w:rsid w:val="00791B09"/>
    <w:rsid w:val="00791C36"/>
    <w:rsid w:val="00791DA4"/>
    <w:rsid w:val="00791F8A"/>
    <w:rsid w:val="007920F0"/>
    <w:rsid w:val="00792231"/>
    <w:rsid w:val="0079244F"/>
    <w:rsid w:val="00792E18"/>
    <w:rsid w:val="00792F55"/>
    <w:rsid w:val="007930DE"/>
    <w:rsid w:val="0079315F"/>
    <w:rsid w:val="007932F4"/>
    <w:rsid w:val="00793688"/>
    <w:rsid w:val="00793703"/>
    <w:rsid w:val="00793742"/>
    <w:rsid w:val="00793A16"/>
    <w:rsid w:val="00793A4F"/>
    <w:rsid w:val="00793B56"/>
    <w:rsid w:val="00793BED"/>
    <w:rsid w:val="00793F26"/>
    <w:rsid w:val="007946E9"/>
    <w:rsid w:val="00794771"/>
    <w:rsid w:val="007948AA"/>
    <w:rsid w:val="00794924"/>
    <w:rsid w:val="00794A6E"/>
    <w:rsid w:val="00794AD8"/>
    <w:rsid w:val="00794DAB"/>
    <w:rsid w:val="00794F53"/>
    <w:rsid w:val="00794FFD"/>
    <w:rsid w:val="007951B1"/>
    <w:rsid w:val="00795558"/>
    <w:rsid w:val="007956B9"/>
    <w:rsid w:val="007956F0"/>
    <w:rsid w:val="00795C9B"/>
    <w:rsid w:val="00795DEA"/>
    <w:rsid w:val="00795EBF"/>
    <w:rsid w:val="007961DC"/>
    <w:rsid w:val="007962BA"/>
    <w:rsid w:val="0079656A"/>
    <w:rsid w:val="007965C3"/>
    <w:rsid w:val="007966D3"/>
    <w:rsid w:val="00796896"/>
    <w:rsid w:val="0079689D"/>
    <w:rsid w:val="007968FE"/>
    <w:rsid w:val="00796BDF"/>
    <w:rsid w:val="00796F06"/>
    <w:rsid w:val="00796F8B"/>
    <w:rsid w:val="0079718F"/>
    <w:rsid w:val="00797409"/>
    <w:rsid w:val="00797467"/>
    <w:rsid w:val="0079747A"/>
    <w:rsid w:val="00797665"/>
    <w:rsid w:val="007977E5"/>
    <w:rsid w:val="007977FD"/>
    <w:rsid w:val="00797C2C"/>
    <w:rsid w:val="00797E29"/>
    <w:rsid w:val="007A002C"/>
    <w:rsid w:val="007A0092"/>
    <w:rsid w:val="007A0151"/>
    <w:rsid w:val="007A05FB"/>
    <w:rsid w:val="007A0658"/>
    <w:rsid w:val="007A0817"/>
    <w:rsid w:val="007A08AC"/>
    <w:rsid w:val="007A0BAC"/>
    <w:rsid w:val="007A0BC2"/>
    <w:rsid w:val="007A0C52"/>
    <w:rsid w:val="007A0D7E"/>
    <w:rsid w:val="007A0DAC"/>
    <w:rsid w:val="007A0F46"/>
    <w:rsid w:val="007A0FF9"/>
    <w:rsid w:val="007A1050"/>
    <w:rsid w:val="007A1126"/>
    <w:rsid w:val="007A1142"/>
    <w:rsid w:val="007A1385"/>
    <w:rsid w:val="007A13E3"/>
    <w:rsid w:val="007A18F3"/>
    <w:rsid w:val="007A18FC"/>
    <w:rsid w:val="007A1916"/>
    <w:rsid w:val="007A1E86"/>
    <w:rsid w:val="007A1F44"/>
    <w:rsid w:val="007A23FF"/>
    <w:rsid w:val="007A2677"/>
    <w:rsid w:val="007A2827"/>
    <w:rsid w:val="007A2907"/>
    <w:rsid w:val="007A295B"/>
    <w:rsid w:val="007A2A7F"/>
    <w:rsid w:val="007A2B30"/>
    <w:rsid w:val="007A2B98"/>
    <w:rsid w:val="007A2E9A"/>
    <w:rsid w:val="007A30C4"/>
    <w:rsid w:val="007A3424"/>
    <w:rsid w:val="007A35EF"/>
    <w:rsid w:val="007A3632"/>
    <w:rsid w:val="007A3C7F"/>
    <w:rsid w:val="007A3F0D"/>
    <w:rsid w:val="007A404B"/>
    <w:rsid w:val="007A43A2"/>
    <w:rsid w:val="007A44EA"/>
    <w:rsid w:val="007A454E"/>
    <w:rsid w:val="007A45FF"/>
    <w:rsid w:val="007A4653"/>
    <w:rsid w:val="007A46F6"/>
    <w:rsid w:val="007A48D2"/>
    <w:rsid w:val="007A49A7"/>
    <w:rsid w:val="007A4A7E"/>
    <w:rsid w:val="007A4C68"/>
    <w:rsid w:val="007A4D04"/>
    <w:rsid w:val="007A4F97"/>
    <w:rsid w:val="007A55D1"/>
    <w:rsid w:val="007A5680"/>
    <w:rsid w:val="007A5855"/>
    <w:rsid w:val="007A5B68"/>
    <w:rsid w:val="007A5BDC"/>
    <w:rsid w:val="007A5BE7"/>
    <w:rsid w:val="007A5C00"/>
    <w:rsid w:val="007A5C97"/>
    <w:rsid w:val="007A6126"/>
    <w:rsid w:val="007A63C8"/>
    <w:rsid w:val="007A65BE"/>
    <w:rsid w:val="007A6672"/>
    <w:rsid w:val="007A6FAF"/>
    <w:rsid w:val="007A6FB6"/>
    <w:rsid w:val="007A6FD3"/>
    <w:rsid w:val="007A7051"/>
    <w:rsid w:val="007A73FF"/>
    <w:rsid w:val="007A7420"/>
    <w:rsid w:val="007A7592"/>
    <w:rsid w:val="007A75D8"/>
    <w:rsid w:val="007A774E"/>
    <w:rsid w:val="007A7863"/>
    <w:rsid w:val="007A7A96"/>
    <w:rsid w:val="007A7B03"/>
    <w:rsid w:val="007A7C6B"/>
    <w:rsid w:val="007A7D93"/>
    <w:rsid w:val="007B0098"/>
    <w:rsid w:val="007B00F3"/>
    <w:rsid w:val="007B0364"/>
    <w:rsid w:val="007B03AF"/>
    <w:rsid w:val="007B052B"/>
    <w:rsid w:val="007B0606"/>
    <w:rsid w:val="007B0612"/>
    <w:rsid w:val="007B07AB"/>
    <w:rsid w:val="007B07F3"/>
    <w:rsid w:val="007B0C1B"/>
    <w:rsid w:val="007B0D1F"/>
    <w:rsid w:val="007B0D26"/>
    <w:rsid w:val="007B0E43"/>
    <w:rsid w:val="007B1121"/>
    <w:rsid w:val="007B1146"/>
    <w:rsid w:val="007B1543"/>
    <w:rsid w:val="007B17CB"/>
    <w:rsid w:val="007B194B"/>
    <w:rsid w:val="007B19A9"/>
    <w:rsid w:val="007B1A8F"/>
    <w:rsid w:val="007B1AAB"/>
    <w:rsid w:val="007B1AC0"/>
    <w:rsid w:val="007B1AD1"/>
    <w:rsid w:val="007B1B44"/>
    <w:rsid w:val="007B1E7C"/>
    <w:rsid w:val="007B22A8"/>
    <w:rsid w:val="007B2582"/>
    <w:rsid w:val="007B26CB"/>
    <w:rsid w:val="007B270A"/>
    <w:rsid w:val="007B2955"/>
    <w:rsid w:val="007B2960"/>
    <w:rsid w:val="007B297F"/>
    <w:rsid w:val="007B2CE2"/>
    <w:rsid w:val="007B2D3B"/>
    <w:rsid w:val="007B2ECE"/>
    <w:rsid w:val="007B3112"/>
    <w:rsid w:val="007B318D"/>
    <w:rsid w:val="007B3352"/>
    <w:rsid w:val="007B33EF"/>
    <w:rsid w:val="007B366F"/>
    <w:rsid w:val="007B3729"/>
    <w:rsid w:val="007B387F"/>
    <w:rsid w:val="007B38A3"/>
    <w:rsid w:val="007B3A76"/>
    <w:rsid w:val="007B3A81"/>
    <w:rsid w:val="007B3B0D"/>
    <w:rsid w:val="007B3B79"/>
    <w:rsid w:val="007B3C72"/>
    <w:rsid w:val="007B3DB6"/>
    <w:rsid w:val="007B3E78"/>
    <w:rsid w:val="007B3F97"/>
    <w:rsid w:val="007B4194"/>
    <w:rsid w:val="007B4250"/>
    <w:rsid w:val="007B4574"/>
    <w:rsid w:val="007B45C9"/>
    <w:rsid w:val="007B469E"/>
    <w:rsid w:val="007B4D52"/>
    <w:rsid w:val="007B5063"/>
    <w:rsid w:val="007B5254"/>
    <w:rsid w:val="007B52B3"/>
    <w:rsid w:val="007B52CD"/>
    <w:rsid w:val="007B584D"/>
    <w:rsid w:val="007B5BC8"/>
    <w:rsid w:val="007B5D7A"/>
    <w:rsid w:val="007B5E2F"/>
    <w:rsid w:val="007B5EAF"/>
    <w:rsid w:val="007B5FBA"/>
    <w:rsid w:val="007B6028"/>
    <w:rsid w:val="007B602D"/>
    <w:rsid w:val="007B6151"/>
    <w:rsid w:val="007B6256"/>
    <w:rsid w:val="007B64A9"/>
    <w:rsid w:val="007B653A"/>
    <w:rsid w:val="007B68DA"/>
    <w:rsid w:val="007B6AFE"/>
    <w:rsid w:val="007B6BA3"/>
    <w:rsid w:val="007B6C25"/>
    <w:rsid w:val="007B6C8A"/>
    <w:rsid w:val="007B6E6D"/>
    <w:rsid w:val="007B6E77"/>
    <w:rsid w:val="007B6EDC"/>
    <w:rsid w:val="007B7091"/>
    <w:rsid w:val="007B7095"/>
    <w:rsid w:val="007B71AD"/>
    <w:rsid w:val="007B73CD"/>
    <w:rsid w:val="007B7507"/>
    <w:rsid w:val="007B7692"/>
    <w:rsid w:val="007B780D"/>
    <w:rsid w:val="007B7876"/>
    <w:rsid w:val="007B7AC4"/>
    <w:rsid w:val="007B7AD7"/>
    <w:rsid w:val="007B7DA1"/>
    <w:rsid w:val="007B7DC1"/>
    <w:rsid w:val="007B7DD6"/>
    <w:rsid w:val="007B7EDB"/>
    <w:rsid w:val="007C00C0"/>
    <w:rsid w:val="007C03C6"/>
    <w:rsid w:val="007C0612"/>
    <w:rsid w:val="007C0716"/>
    <w:rsid w:val="007C08CB"/>
    <w:rsid w:val="007C0955"/>
    <w:rsid w:val="007C09BC"/>
    <w:rsid w:val="007C0BF7"/>
    <w:rsid w:val="007C0C34"/>
    <w:rsid w:val="007C0F35"/>
    <w:rsid w:val="007C0F56"/>
    <w:rsid w:val="007C1036"/>
    <w:rsid w:val="007C1360"/>
    <w:rsid w:val="007C1517"/>
    <w:rsid w:val="007C1790"/>
    <w:rsid w:val="007C1824"/>
    <w:rsid w:val="007C19AD"/>
    <w:rsid w:val="007C1B73"/>
    <w:rsid w:val="007C1B76"/>
    <w:rsid w:val="007C1C08"/>
    <w:rsid w:val="007C1FEE"/>
    <w:rsid w:val="007C2029"/>
    <w:rsid w:val="007C226D"/>
    <w:rsid w:val="007C2342"/>
    <w:rsid w:val="007C24C5"/>
    <w:rsid w:val="007C272B"/>
    <w:rsid w:val="007C2978"/>
    <w:rsid w:val="007C2ACD"/>
    <w:rsid w:val="007C2EFD"/>
    <w:rsid w:val="007C31C6"/>
    <w:rsid w:val="007C3598"/>
    <w:rsid w:val="007C373F"/>
    <w:rsid w:val="007C3944"/>
    <w:rsid w:val="007C39EB"/>
    <w:rsid w:val="007C39F8"/>
    <w:rsid w:val="007C3D1C"/>
    <w:rsid w:val="007C3D81"/>
    <w:rsid w:val="007C3ECC"/>
    <w:rsid w:val="007C3FA8"/>
    <w:rsid w:val="007C469D"/>
    <w:rsid w:val="007C4827"/>
    <w:rsid w:val="007C4850"/>
    <w:rsid w:val="007C49E4"/>
    <w:rsid w:val="007C4BAD"/>
    <w:rsid w:val="007C4CD6"/>
    <w:rsid w:val="007C5158"/>
    <w:rsid w:val="007C5549"/>
    <w:rsid w:val="007C5675"/>
    <w:rsid w:val="007C5764"/>
    <w:rsid w:val="007C58E0"/>
    <w:rsid w:val="007C5BD3"/>
    <w:rsid w:val="007C6198"/>
    <w:rsid w:val="007C61ED"/>
    <w:rsid w:val="007C6201"/>
    <w:rsid w:val="007C6225"/>
    <w:rsid w:val="007C62B3"/>
    <w:rsid w:val="007C641E"/>
    <w:rsid w:val="007C67EF"/>
    <w:rsid w:val="007C68CA"/>
    <w:rsid w:val="007C68DA"/>
    <w:rsid w:val="007C6B85"/>
    <w:rsid w:val="007C6DA6"/>
    <w:rsid w:val="007C6EA0"/>
    <w:rsid w:val="007C6EE7"/>
    <w:rsid w:val="007C6F67"/>
    <w:rsid w:val="007C70ED"/>
    <w:rsid w:val="007C7105"/>
    <w:rsid w:val="007C71D0"/>
    <w:rsid w:val="007C7495"/>
    <w:rsid w:val="007C7515"/>
    <w:rsid w:val="007C7621"/>
    <w:rsid w:val="007C768C"/>
    <w:rsid w:val="007C76B3"/>
    <w:rsid w:val="007C78BC"/>
    <w:rsid w:val="007C7C04"/>
    <w:rsid w:val="007C7CBA"/>
    <w:rsid w:val="007C7F8C"/>
    <w:rsid w:val="007D0124"/>
    <w:rsid w:val="007D02F7"/>
    <w:rsid w:val="007D043D"/>
    <w:rsid w:val="007D0579"/>
    <w:rsid w:val="007D05A2"/>
    <w:rsid w:val="007D060D"/>
    <w:rsid w:val="007D061D"/>
    <w:rsid w:val="007D0686"/>
    <w:rsid w:val="007D0744"/>
    <w:rsid w:val="007D088D"/>
    <w:rsid w:val="007D0E63"/>
    <w:rsid w:val="007D11A0"/>
    <w:rsid w:val="007D11D2"/>
    <w:rsid w:val="007D12F3"/>
    <w:rsid w:val="007D1533"/>
    <w:rsid w:val="007D15A1"/>
    <w:rsid w:val="007D1607"/>
    <w:rsid w:val="007D17CC"/>
    <w:rsid w:val="007D188B"/>
    <w:rsid w:val="007D196F"/>
    <w:rsid w:val="007D1A27"/>
    <w:rsid w:val="007D1B4D"/>
    <w:rsid w:val="007D1CD9"/>
    <w:rsid w:val="007D1DAD"/>
    <w:rsid w:val="007D1DB9"/>
    <w:rsid w:val="007D224D"/>
    <w:rsid w:val="007D229A"/>
    <w:rsid w:val="007D24FA"/>
    <w:rsid w:val="007D2571"/>
    <w:rsid w:val="007D2585"/>
    <w:rsid w:val="007D258E"/>
    <w:rsid w:val="007D280F"/>
    <w:rsid w:val="007D2873"/>
    <w:rsid w:val="007D2A39"/>
    <w:rsid w:val="007D2D83"/>
    <w:rsid w:val="007D2D8D"/>
    <w:rsid w:val="007D2F44"/>
    <w:rsid w:val="007D2F4D"/>
    <w:rsid w:val="007D31D8"/>
    <w:rsid w:val="007D35E8"/>
    <w:rsid w:val="007D37C0"/>
    <w:rsid w:val="007D3A1C"/>
    <w:rsid w:val="007D3C51"/>
    <w:rsid w:val="007D3F15"/>
    <w:rsid w:val="007D413F"/>
    <w:rsid w:val="007D4178"/>
    <w:rsid w:val="007D41C6"/>
    <w:rsid w:val="007D4490"/>
    <w:rsid w:val="007D46E6"/>
    <w:rsid w:val="007D4813"/>
    <w:rsid w:val="007D4A40"/>
    <w:rsid w:val="007D4BE1"/>
    <w:rsid w:val="007D4CB5"/>
    <w:rsid w:val="007D4D33"/>
    <w:rsid w:val="007D4E4D"/>
    <w:rsid w:val="007D4EE2"/>
    <w:rsid w:val="007D5028"/>
    <w:rsid w:val="007D572F"/>
    <w:rsid w:val="007D59B6"/>
    <w:rsid w:val="007D5B81"/>
    <w:rsid w:val="007D5B90"/>
    <w:rsid w:val="007D6084"/>
    <w:rsid w:val="007D6436"/>
    <w:rsid w:val="007D6675"/>
    <w:rsid w:val="007D667C"/>
    <w:rsid w:val="007D67AE"/>
    <w:rsid w:val="007D6B41"/>
    <w:rsid w:val="007D704D"/>
    <w:rsid w:val="007D7080"/>
    <w:rsid w:val="007D7175"/>
    <w:rsid w:val="007D71A9"/>
    <w:rsid w:val="007D791D"/>
    <w:rsid w:val="007D7A9A"/>
    <w:rsid w:val="007D7E45"/>
    <w:rsid w:val="007D7ED3"/>
    <w:rsid w:val="007D7F6C"/>
    <w:rsid w:val="007E021F"/>
    <w:rsid w:val="007E02C5"/>
    <w:rsid w:val="007E037B"/>
    <w:rsid w:val="007E03E6"/>
    <w:rsid w:val="007E0777"/>
    <w:rsid w:val="007E0CE3"/>
    <w:rsid w:val="007E1369"/>
    <w:rsid w:val="007E14E3"/>
    <w:rsid w:val="007E177C"/>
    <w:rsid w:val="007E1A1B"/>
    <w:rsid w:val="007E1A88"/>
    <w:rsid w:val="007E1C1C"/>
    <w:rsid w:val="007E1DF4"/>
    <w:rsid w:val="007E21B2"/>
    <w:rsid w:val="007E234D"/>
    <w:rsid w:val="007E2601"/>
    <w:rsid w:val="007E2663"/>
    <w:rsid w:val="007E26FC"/>
    <w:rsid w:val="007E2749"/>
    <w:rsid w:val="007E28FC"/>
    <w:rsid w:val="007E2DBE"/>
    <w:rsid w:val="007E2EA6"/>
    <w:rsid w:val="007E2FC7"/>
    <w:rsid w:val="007E3085"/>
    <w:rsid w:val="007E3246"/>
    <w:rsid w:val="007E32F7"/>
    <w:rsid w:val="007E33AE"/>
    <w:rsid w:val="007E3652"/>
    <w:rsid w:val="007E37CF"/>
    <w:rsid w:val="007E37EC"/>
    <w:rsid w:val="007E3945"/>
    <w:rsid w:val="007E3B21"/>
    <w:rsid w:val="007E3C69"/>
    <w:rsid w:val="007E3E6F"/>
    <w:rsid w:val="007E4041"/>
    <w:rsid w:val="007E4097"/>
    <w:rsid w:val="007E410F"/>
    <w:rsid w:val="007E41C4"/>
    <w:rsid w:val="007E4283"/>
    <w:rsid w:val="007E428F"/>
    <w:rsid w:val="007E4445"/>
    <w:rsid w:val="007E446B"/>
    <w:rsid w:val="007E47FB"/>
    <w:rsid w:val="007E48E4"/>
    <w:rsid w:val="007E4979"/>
    <w:rsid w:val="007E4A37"/>
    <w:rsid w:val="007E4B70"/>
    <w:rsid w:val="007E4C88"/>
    <w:rsid w:val="007E4CBC"/>
    <w:rsid w:val="007E4E0A"/>
    <w:rsid w:val="007E4F2C"/>
    <w:rsid w:val="007E5098"/>
    <w:rsid w:val="007E50B6"/>
    <w:rsid w:val="007E527F"/>
    <w:rsid w:val="007E533F"/>
    <w:rsid w:val="007E5450"/>
    <w:rsid w:val="007E561C"/>
    <w:rsid w:val="007E5650"/>
    <w:rsid w:val="007E5805"/>
    <w:rsid w:val="007E5813"/>
    <w:rsid w:val="007E585E"/>
    <w:rsid w:val="007E5924"/>
    <w:rsid w:val="007E5ADE"/>
    <w:rsid w:val="007E5B7B"/>
    <w:rsid w:val="007E5CC5"/>
    <w:rsid w:val="007E5D45"/>
    <w:rsid w:val="007E5EB8"/>
    <w:rsid w:val="007E5EE1"/>
    <w:rsid w:val="007E6026"/>
    <w:rsid w:val="007E6141"/>
    <w:rsid w:val="007E64E9"/>
    <w:rsid w:val="007E65EF"/>
    <w:rsid w:val="007E6968"/>
    <w:rsid w:val="007E696A"/>
    <w:rsid w:val="007E6A05"/>
    <w:rsid w:val="007E6A06"/>
    <w:rsid w:val="007E6B61"/>
    <w:rsid w:val="007E6C29"/>
    <w:rsid w:val="007E6DB6"/>
    <w:rsid w:val="007E6E53"/>
    <w:rsid w:val="007E7169"/>
    <w:rsid w:val="007E71B5"/>
    <w:rsid w:val="007E7213"/>
    <w:rsid w:val="007E75A2"/>
    <w:rsid w:val="007E761E"/>
    <w:rsid w:val="007E76A3"/>
    <w:rsid w:val="007E7762"/>
    <w:rsid w:val="007E7DDF"/>
    <w:rsid w:val="007E7E85"/>
    <w:rsid w:val="007E7F2D"/>
    <w:rsid w:val="007F0260"/>
    <w:rsid w:val="007F0356"/>
    <w:rsid w:val="007F05A6"/>
    <w:rsid w:val="007F0758"/>
    <w:rsid w:val="007F0888"/>
    <w:rsid w:val="007F0891"/>
    <w:rsid w:val="007F08FB"/>
    <w:rsid w:val="007F09A5"/>
    <w:rsid w:val="007F0C5F"/>
    <w:rsid w:val="007F0F1A"/>
    <w:rsid w:val="007F0F52"/>
    <w:rsid w:val="007F11C8"/>
    <w:rsid w:val="007F126B"/>
    <w:rsid w:val="007F12BE"/>
    <w:rsid w:val="007F132F"/>
    <w:rsid w:val="007F1339"/>
    <w:rsid w:val="007F1391"/>
    <w:rsid w:val="007F1784"/>
    <w:rsid w:val="007F1795"/>
    <w:rsid w:val="007F1860"/>
    <w:rsid w:val="007F1881"/>
    <w:rsid w:val="007F1B98"/>
    <w:rsid w:val="007F1C51"/>
    <w:rsid w:val="007F1CB7"/>
    <w:rsid w:val="007F1CFB"/>
    <w:rsid w:val="007F1D94"/>
    <w:rsid w:val="007F20D4"/>
    <w:rsid w:val="007F220B"/>
    <w:rsid w:val="007F2297"/>
    <w:rsid w:val="007F22D7"/>
    <w:rsid w:val="007F2724"/>
    <w:rsid w:val="007F27DD"/>
    <w:rsid w:val="007F28A5"/>
    <w:rsid w:val="007F2B01"/>
    <w:rsid w:val="007F2B76"/>
    <w:rsid w:val="007F2C76"/>
    <w:rsid w:val="007F3318"/>
    <w:rsid w:val="007F3390"/>
    <w:rsid w:val="007F339E"/>
    <w:rsid w:val="007F3A2B"/>
    <w:rsid w:val="007F3A9F"/>
    <w:rsid w:val="007F3ADF"/>
    <w:rsid w:val="007F3B05"/>
    <w:rsid w:val="007F3D89"/>
    <w:rsid w:val="007F417D"/>
    <w:rsid w:val="007F425E"/>
    <w:rsid w:val="007F42AB"/>
    <w:rsid w:val="007F463D"/>
    <w:rsid w:val="007F4692"/>
    <w:rsid w:val="007F489E"/>
    <w:rsid w:val="007F491E"/>
    <w:rsid w:val="007F49D6"/>
    <w:rsid w:val="007F4A69"/>
    <w:rsid w:val="007F4DFB"/>
    <w:rsid w:val="007F4F39"/>
    <w:rsid w:val="007F5022"/>
    <w:rsid w:val="007F53DF"/>
    <w:rsid w:val="007F5570"/>
    <w:rsid w:val="007F5C34"/>
    <w:rsid w:val="007F5E10"/>
    <w:rsid w:val="007F5E1E"/>
    <w:rsid w:val="007F5E82"/>
    <w:rsid w:val="007F5ECE"/>
    <w:rsid w:val="007F5F34"/>
    <w:rsid w:val="007F5FA3"/>
    <w:rsid w:val="007F614C"/>
    <w:rsid w:val="007F61BF"/>
    <w:rsid w:val="007F63A0"/>
    <w:rsid w:val="007F6486"/>
    <w:rsid w:val="007F648D"/>
    <w:rsid w:val="007F65B0"/>
    <w:rsid w:val="007F65F8"/>
    <w:rsid w:val="007F66BD"/>
    <w:rsid w:val="007F6751"/>
    <w:rsid w:val="007F6880"/>
    <w:rsid w:val="007F6F96"/>
    <w:rsid w:val="007F70BC"/>
    <w:rsid w:val="007F70C4"/>
    <w:rsid w:val="007F733A"/>
    <w:rsid w:val="007F7376"/>
    <w:rsid w:val="007F76B4"/>
    <w:rsid w:val="007F7736"/>
    <w:rsid w:val="007F7771"/>
    <w:rsid w:val="007F77C3"/>
    <w:rsid w:val="007F7B14"/>
    <w:rsid w:val="007F7C5C"/>
    <w:rsid w:val="007F7E5E"/>
    <w:rsid w:val="007F7FCA"/>
    <w:rsid w:val="008001B4"/>
    <w:rsid w:val="0080050F"/>
    <w:rsid w:val="00800619"/>
    <w:rsid w:val="00800769"/>
    <w:rsid w:val="008008F9"/>
    <w:rsid w:val="00800922"/>
    <w:rsid w:val="00800C0A"/>
    <w:rsid w:val="00800C7B"/>
    <w:rsid w:val="00800D01"/>
    <w:rsid w:val="00800E48"/>
    <w:rsid w:val="00800ED2"/>
    <w:rsid w:val="00800F34"/>
    <w:rsid w:val="008010FB"/>
    <w:rsid w:val="008013F9"/>
    <w:rsid w:val="00801402"/>
    <w:rsid w:val="0080147D"/>
    <w:rsid w:val="008014F8"/>
    <w:rsid w:val="008015AE"/>
    <w:rsid w:val="008015C3"/>
    <w:rsid w:val="00801868"/>
    <w:rsid w:val="0080196D"/>
    <w:rsid w:val="00801B22"/>
    <w:rsid w:val="00801F54"/>
    <w:rsid w:val="00801F73"/>
    <w:rsid w:val="008022AE"/>
    <w:rsid w:val="008022D6"/>
    <w:rsid w:val="008024B0"/>
    <w:rsid w:val="008025FE"/>
    <w:rsid w:val="00802610"/>
    <w:rsid w:val="0080275C"/>
    <w:rsid w:val="008028D7"/>
    <w:rsid w:val="00802CFD"/>
    <w:rsid w:val="00802E74"/>
    <w:rsid w:val="008034B2"/>
    <w:rsid w:val="008035F7"/>
    <w:rsid w:val="008036BD"/>
    <w:rsid w:val="008036C6"/>
    <w:rsid w:val="00803765"/>
    <w:rsid w:val="00803950"/>
    <w:rsid w:val="00803AC3"/>
    <w:rsid w:val="00803AC8"/>
    <w:rsid w:val="00803C22"/>
    <w:rsid w:val="00804048"/>
    <w:rsid w:val="0080404B"/>
    <w:rsid w:val="00804174"/>
    <w:rsid w:val="008041CD"/>
    <w:rsid w:val="008041E5"/>
    <w:rsid w:val="008045A2"/>
    <w:rsid w:val="008045FE"/>
    <w:rsid w:val="00804924"/>
    <w:rsid w:val="008049F5"/>
    <w:rsid w:val="00804A49"/>
    <w:rsid w:val="00804B92"/>
    <w:rsid w:val="00804BF8"/>
    <w:rsid w:val="00804E21"/>
    <w:rsid w:val="00804E95"/>
    <w:rsid w:val="00804F02"/>
    <w:rsid w:val="00805092"/>
    <w:rsid w:val="008051C4"/>
    <w:rsid w:val="00805585"/>
    <w:rsid w:val="00805BBC"/>
    <w:rsid w:val="0080623B"/>
    <w:rsid w:val="008062CB"/>
    <w:rsid w:val="00806397"/>
    <w:rsid w:val="0080652B"/>
    <w:rsid w:val="008066BD"/>
    <w:rsid w:val="008067D6"/>
    <w:rsid w:val="008067EC"/>
    <w:rsid w:val="0080685E"/>
    <w:rsid w:val="008068B5"/>
    <w:rsid w:val="008069CD"/>
    <w:rsid w:val="00806A14"/>
    <w:rsid w:val="00806A89"/>
    <w:rsid w:val="00806A98"/>
    <w:rsid w:val="00806AAF"/>
    <w:rsid w:val="00806BA8"/>
    <w:rsid w:val="00806C50"/>
    <w:rsid w:val="00806CEA"/>
    <w:rsid w:val="008070AC"/>
    <w:rsid w:val="0080711B"/>
    <w:rsid w:val="0080714F"/>
    <w:rsid w:val="00807358"/>
    <w:rsid w:val="0080758D"/>
    <w:rsid w:val="008076CC"/>
    <w:rsid w:val="008078A1"/>
    <w:rsid w:val="008079D2"/>
    <w:rsid w:val="00807D77"/>
    <w:rsid w:val="00807DE7"/>
    <w:rsid w:val="008101FD"/>
    <w:rsid w:val="00810229"/>
    <w:rsid w:val="00810281"/>
    <w:rsid w:val="008104A0"/>
    <w:rsid w:val="00810882"/>
    <w:rsid w:val="0081096B"/>
    <w:rsid w:val="00810A9F"/>
    <w:rsid w:val="00810AC0"/>
    <w:rsid w:val="00810C63"/>
    <w:rsid w:val="00810C74"/>
    <w:rsid w:val="00810D8D"/>
    <w:rsid w:val="00810DFB"/>
    <w:rsid w:val="00810FF6"/>
    <w:rsid w:val="008113E0"/>
    <w:rsid w:val="00811421"/>
    <w:rsid w:val="0081174D"/>
    <w:rsid w:val="00811835"/>
    <w:rsid w:val="00811A02"/>
    <w:rsid w:val="00811DEA"/>
    <w:rsid w:val="00811DF4"/>
    <w:rsid w:val="00811E90"/>
    <w:rsid w:val="00811EEB"/>
    <w:rsid w:val="0081201A"/>
    <w:rsid w:val="008120DC"/>
    <w:rsid w:val="008120F6"/>
    <w:rsid w:val="00812291"/>
    <w:rsid w:val="008124BF"/>
    <w:rsid w:val="008126ED"/>
    <w:rsid w:val="00812745"/>
    <w:rsid w:val="00812824"/>
    <w:rsid w:val="008128EC"/>
    <w:rsid w:val="00812992"/>
    <w:rsid w:val="008129B9"/>
    <w:rsid w:val="00812A8A"/>
    <w:rsid w:val="008131CF"/>
    <w:rsid w:val="0081326B"/>
    <w:rsid w:val="00813520"/>
    <w:rsid w:val="00813592"/>
    <w:rsid w:val="0081364F"/>
    <w:rsid w:val="0081382C"/>
    <w:rsid w:val="00813844"/>
    <w:rsid w:val="00813BE1"/>
    <w:rsid w:val="00813D4F"/>
    <w:rsid w:val="00813E1B"/>
    <w:rsid w:val="00813E55"/>
    <w:rsid w:val="00813E93"/>
    <w:rsid w:val="00813F2F"/>
    <w:rsid w:val="00814145"/>
    <w:rsid w:val="00814278"/>
    <w:rsid w:val="0081453A"/>
    <w:rsid w:val="0081458A"/>
    <w:rsid w:val="008148E2"/>
    <w:rsid w:val="00814A3B"/>
    <w:rsid w:val="00814B00"/>
    <w:rsid w:val="00814B3C"/>
    <w:rsid w:val="00814B8E"/>
    <w:rsid w:val="00814B9F"/>
    <w:rsid w:val="00814CC6"/>
    <w:rsid w:val="00814F46"/>
    <w:rsid w:val="0081541A"/>
    <w:rsid w:val="008154D8"/>
    <w:rsid w:val="008154F6"/>
    <w:rsid w:val="0081581D"/>
    <w:rsid w:val="0081584E"/>
    <w:rsid w:val="008159C8"/>
    <w:rsid w:val="00815FF9"/>
    <w:rsid w:val="008160C0"/>
    <w:rsid w:val="0081623E"/>
    <w:rsid w:val="00816493"/>
    <w:rsid w:val="008164DD"/>
    <w:rsid w:val="008165A9"/>
    <w:rsid w:val="0081663D"/>
    <w:rsid w:val="00816835"/>
    <w:rsid w:val="00816880"/>
    <w:rsid w:val="008168CE"/>
    <w:rsid w:val="00816B37"/>
    <w:rsid w:val="00816C92"/>
    <w:rsid w:val="00817165"/>
    <w:rsid w:val="0081723D"/>
    <w:rsid w:val="00817263"/>
    <w:rsid w:val="008172BE"/>
    <w:rsid w:val="0081738C"/>
    <w:rsid w:val="008173D7"/>
    <w:rsid w:val="0081745A"/>
    <w:rsid w:val="00817ABF"/>
    <w:rsid w:val="00817B71"/>
    <w:rsid w:val="00817CA5"/>
    <w:rsid w:val="00820244"/>
    <w:rsid w:val="008202C3"/>
    <w:rsid w:val="008202F8"/>
    <w:rsid w:val="00820604"/>
    <w:rsid w:val="008206D7"/>
    <w:rsid w:val="00820935"/>
    <w:rsid w:val="00820A46"/>
    <w:rsid w:val="00820A5F"/>
    <w:rsid w:val="00820AC1"/>
    <w:rsid w:val="00820AC3"/>
    <w:rsid w:val="00820B8C"/>
    <w:rsid w:val="00820CAA"/>
    <w:rsid w:val="00820DDC"/>
    <w:rsid w:val="00820E65"/>
    <w:rsid w:val="0082117C"/>
    <w:rsid w:val="00821288"/>
    <w:rsid w:val="00821407"/>
    <w:rsid w:val="0082140E"/>
    <w:rsid w:val="008215CE"/>
    <w:rsid w:val="00821804"/>
    <w:rsid w:val="00821B2F"/>
    <w:rsid w:val="00821B69"/>
    <w:rsid w:val="00821C44"/>
    <w:rsid w:val="00821CDE"/>
    <w:rsid w:val="00821D65"/>
    <w:rsid w:val="00821DCC"/>
    <w:rsid w:val="00821DE2"/>
    <w:rsid w:val="008221B3"/>
    <w:rsid w:val="0082248E"/>
    <w:rsid w:val="0082262F"/>
    <w:rsid w:val="00822726"/>
    <w:rsid w:val="00822759"/>
    <w:rsid w:val="008227EA"/>
    <w:rsid w:val="00822890"/>
    <w:rsid w:val="008228E8"/>
    <w:rsid w:val="00822926"/>
    <w:rsid w:val="00822A57"/>
    <w:rsid w:val="00822B48"/>
    <w:rsid w:val="00822D23"/>
    <w:rsid w:val="00822D59"/>
    <w:rsid w:val="00822F45"/>
    <w:rsid w:val="0082301C"/>
    <w:rsid w:val="00823063"/>
    <w:rsid w:val="00823257"/>
    <w:rsid w:val="00823264"/>
    <w:rsid w:val="00823279"/>
    <w:rsid w:val="00823615"/>
    <w:rsid w:val="0082371F"/>
    <w:rsid w:val="0082398F"/>
    <w:rsid w:val="00823A10"/>
    <w:rsid w:val="00823C8D"/>
    <w:rsid w:val="00823C97"/>
    <w:rsid w:val="00823E23"/>
    <w:rsid w:val="00823E38"/>
    <w:rsid w:val="00824321"/>
    <w:rsid w:val="00824868"/>
    <w:rsid w:val="00824A44"/>
    <w:rsid w:val="00824B70"/>
    <w:rsid w:val="00824B81"/>
    <w:rsid w:val="00824D33"/>
    <w:rsid w:val="00824DA1"/>
    <w:rsid w:val="00824E8C"/>
    <w:rsid w:val="00824ECF"/>
    <w:rsid w:val="00824FDF"/>
    <w:rsid w:val="00825098"/>
    <w:rsid w:val="008250AB"/>
    <w:rsid w:val="00825121"/>
    <w:rsid w:val="00825125"/>
    <w:rsid w:val="00825351"/>
    <w:rsid w:val="00825700"/>
    <w:rsid w:val="0082575A"/>
    <w:rsid w:val="008257CC"/>
    <w:rsid w:val="00825FD3"/>
    <w:rsid w:val="00825FE4"/>
    <w:rsid w:val="00826083"/>
    <w:rsid w:val="0082623E"/>
    <w:rsid w:val="00826243"/>
    <w:rsid w:val="00826715"/>
    <w:rsid w:val="0082689F"/>
    <w:rsid w:val="008269F6"/>
    <w:rsid w:val="00826A11"/>
    <w:rsid w:val="00826B07"/>
    <w:rsid w:val="00826C13"/>
    <w:rsid w:val="008272FA"/>
    <w:rsid w:val="0082749B"/>
    <w:rsid w:val="008274B2"/>
    <w:rsid w:val="008274BF"/>
    <w:rsid w:val="00827515"/>
    <w:rsid w:val="00827910"/>
    <w:rsid w:val="00827AFC"/>
    <w:rsid w:val="00827B6E"/>
    <w:rsid w:val="00827F72"/>
    <w:rsid w:val="0083015A"/>
    <w:rsid w:val="00830194"/>
    <w:rsid w:val="00830271"/>
    <w:rsid w:val="008302AA"/>
    <w:rsid w:val="008306A0"/>
    <w:rsid w:val="00830712"/>
    <w:rsid w:val="008308C9"/>
    <w:rsid w:val="0083097D"/>
    <w:rsid w:val="00830BBB"/>
    <w:rsid w:val="00830C9E"/>
    <w:rsid w:val="00830CA0"/>
    <w:rsid w:val="00830DC3"/>
    <w:rsid w:val="00831223"/>
    <w:rsid w:val="00831555"/>
    <w:rsid w:val="008317D0"/>
    <w:rsid w:val="00831857"/>
    <w:rsid w:val="00831BEA"/>
    <w:rsid w:val="00831CA0"/>
    <w:rsid w:val="00831D0B"/>
    <w:rsid w:val="00831D6E"/>
    <w:rsid w:val="00831F52"/>
    <w:rsid w:val="00831FAE"/>
    <w:rsid w:val="00832154"/>
    <w:rsid w:val="008321EE"/>
    <w:rsid w:val="008322E3"/>
    <w:rsid w:val="0083240D"/>
    <w:rsid w:val="00832887"/>
    <w:rsid w:val="0083294F"/>
    <w:rsid w:val="00832B29"/>
    <w:rsid w:val="00832C6B"/>
    <w:rsid w:val="00832C9D"/>
    <w:rsid w:val="00832DD4"/>
    <w:rsid w:val="00832E93"/>
    <w:rsid w:val="00832F5C"/>
    <w:rsid w:val="008331D7"/>
    <w:rsid w:val="008332D0"/>
    <w:rsid w:val="00833337"/>
    <w:rsid w:val="008337F5"/>
    <w:rsid w:val="00833896"/>
    <w:rsid w:val="008338F1"/>
    <w:rsid w:val="00833A64"/>
    <w:rsid w:val="00833CCA"/>
    <w:rsid w:val="00833D86"/>
    <w:rsid w:val="00833DCD"/>
    <w:rsid w:val="00833ED4"/>
    <w:rsid w:val="00833EE4"/>
    <w:rsid w:val="00833F65"/>
    <w:rsid w:val="008344FA"/>
    <w:rsid w:val="008346E6"/>
    <w:rsid w:val="00834827"/>
    <w:rsid w:val="00834911"/>
    <w:rsid w:val="00834EA3"/>
    <w:rsid w:val="00834F86"/>
    <w:rsid w:val="008350EE"/>
    <w:rsid w:val="008351B0"/>
    <w:rsid w:val="00835254"/>
    <w:rsid w:val="00835714"/>
    <w:rsid w:val="008357A3"/>
    <w:rsid w:val="008359D3"/>
    <w:rsid w:val="008359E0"/>
    <w:rsid w:val="00835A30"/>
    <w:rsid w:val="00835AE1"/>
    <w:rsid w:val="00836120"/>
    <w:rsid w:val="0083627C"/>
    <w:rsid w:val="008362EC"/>
    <w:rsid w:val="008362F4"/>
    <w:rsid w:val="00836374"/>
    <w:rsid w:val="008364D9"/>
    <w:rsid w:val="00836AA8"/>
    <w:rsid w:val="00836BD1"/>
    <w:rsid w:val="00836BF8"/>
    <w:rsid w:val="00836E2F"/>
    <w:rsid w:val="008371CA"/>
    <w:rsid w:val="008373BA"/>
    <w:rsid w:val="0083755A"/>
    <w:rsid w:val="00837603"/>
    <w:rsid w:val="008376F6"/>
    <w:rsid w:val="008378FA"/>
    <w:rsid w:val="00837BEC"/>
    <w:rsid w:val="00837C78"/>
    <w:rsid w:val="00837D5B"/>
    <w:rsid w:val="00837DAF"/>
    <w:rsid w:val="00837EA6"/>
    <w:rsid w:val="00837F35"/>
    <w:rsid w:val="00840032"/>
    <w:rsid w:val="00840201"/>
    <w:rsid w:val="0084028A"/>
    <w:rsid w:val="008403BA"/>
    <w:rsid w:val="008404DC"/>
    <w:rsid w:val="00840607"/>
    <w:rsid w:val="008407D4"/>
    <w:rsid w:val="00840B34"/>
    <w:rsid w:val="00840E0A"/>
    <w:rsid w:val="00840E62"/>
    <w:rsid w:val="0084120A"/>
    <w:rsid w:val="0084125F"/>
    <w:rsid w:val="008415F4"/>
    <w:rsid w:val="0084162D"/>
    <w:rsid w:val="008416AC"/>
    <w:rsid w:val="00841783"/>
    <w:rsid w:val="008419A7"/>
    <w:rsid w:val="00841B6F"/>
    <w:rsid w:val="00841C7B"/>
    <w:rsid w:val="00841C8E"/>
    <w:rsid w:val="00841CD2"/>
    <w:rsid w:val="00841E97"/>
    <w:rsid w:val="00841EA8"/>
    <w:rsid w:val="00842058"/>
    <w:rsid w:val="00842265"/>
    <w:rsid w:val="00842736"/>
    <w:rsid w:val="008428AE"/>
    <w:rsid w:val="008429CE"/>
    <w:rsid w:val="00842B77"/>
    <w:rsid w:val="00842C61"/>
    <w:rsid w:val="00842CA3"/>
    <w:rsid w:val="00842DB3"/>
    <w:rsid w:val="0084309F"/>
    <w:rsid w:val="008430AC"/>
    <w:rsid w:val="0084322D"/>
    <w:rsid w:val="00843451"/>
    <w:rsid w:val="008434CB"/>
    <w:rsid w:val="0084370A"/>
    <w:rsid w:val="00843CDE"/>
    <w:rsid w:val="00843EC8"/>
    <w:rsid w:val="00844023"/>
    <w:rsid w:val="008440A4"/>
    <w:rsid w:val="008441A1"/>
    <w:rsid w:val="0084425D"/>
    <w:rsid w:val="00844312"/>
    <w:rsid w:val="008444EF"/>
    <w:rsid w:val="00844A56"/>
    <w:rsid w:val="00844A5D"/>
    <w:rsid w:val="00844AAA"/>
    <w:rsid w:val="00844ABC"/>
    <w:rsid w:val="00844B7E"/>
    <w:rsid w:val="00844C3E"/>
    <w:rsid w:val="00844C67"/>
    <w:rsid w:val="00845409"/>
    <w:rsid w:val="00845AA6"/>
    <w:rsid w:val="00845C12"/>
    <w:rsid w:val="008460DD"/>
    <w:rsid w:val="00846383"/>
    <w:rsid w:val="00846778"/>
    <w:rsid w:val="008469BD"/>
    <w:rsid w:val="008469D9"/>
    <w:rsid w:val="00846A5F"/>
    <w:rsid w:val="00846A62"/>
    <w:rsid w:val="00846DC0"/>
    <w:rsid w:val="00846E21"/>
    <w:rsid w:val="008472C2"/>
    <w:rsid w:val="008474A7"/>
    <w:rsid w:val="00847672"/>
    <w:rsid w:val="00847762"/>
    <w:rsid w:val="00847990"/>
    <w:rsid w:val="00847A19"/>
    <w:rsid w:val="00847B4A"/>
    <w:rsid w:val="00847D5A"/>
    <w:rsid w:val="00847F11"/>
    <w:rsid w:val="00850079"/>
    <w:rsid w:val="0085027B"/>
    <w:rsid w:val="00850322"/>
    <w:rsid w:val="0085042C"/>
    <w:rsid w:val="0085061B"/>
    <w:rsid w:val="008506B6"/>
    <w:rsid w:val="00850AE0"/>
    <w:rsid w:val="00850CF1"/>
    <w:rsid w:val="00850F0E"/>
    <w:rsid w:val="00850F3C"/>
    <w:rsid w:val="00850F8E"/>
    <w:rsid w:val="008510A5"/>
    <w:rsid w:val="00851190"/>
    <w:rsid w:val="008511BC"/>
    <w:rsid w:val="0085123F"/>
    <w:rsid w:val="0085165D"/>
    <w:rsid w:val="0085194B"/>
    <w:rsid w:val="00851B1C"/>
    <w:rsid w:val="00851BA1"/>
    <w:rsid w:val="00851BDD"/>
    <w:rsid w:val="00851E49"/>
    <w:rsid w:val="00851F3D"/>
    <w:rsid w:val="00852152"/>
    <w:rsid w:val="00852163"/>
    <w:rsid w:val="008524A0"/>
    <w:rsid w:val="008524D2"/>
    <w:rsid w:val="008525BC"/>
    <w:rsid w:val="00852716"/>
    <w:rsid w:val="00852758"/>
    <w:rsid w:val="00852799"/>
    <w:rsid w:val="008528D6"/>
    <w:rsid w:val="00852BB6"/>
    <w:rsid w:val="00852E19"/>
    <w:rsid w:val="00852EB0"/>
    <w:rsid w:val="008530D8"/>
    <w:rsid w:val="008531DD"/>
    <w:rsid w:val="00853254"/>
    <w:rsid w:val="0085360F"/>
    <w:rsid w:val="00853611"/>
    <w:rsid w:val="0085365C"/>
    <w:rsid w:val="008536C5"/>
    <w:rsid w:val="0085378B"/>
    <w:rsid w:val="008538DD"/>
    <w:rsid w:val="0085394E"/>
    <w:rsid w:val="00853AB3"/>
    <w:rsid w:val="00853AEA"/>
    <w:rsid w:val="00853D53"/>
    <w:rsid w:val="008541FA"/>
    <w:rsid w:val="00854247"/>
    <w:rsid w:val="008542D3"/>
    <w:rsid w:val="008544CC"/>
    <w:rsid w:val="00854624"/>
    <w:rsid w:val="00854720"/>
    <w:rsid w:val="008549BB"/>
    <w:rsid w:val="00854CF0"/>
    <w:rsid w:val="00854EDA"/>
    <w:rsid w:val="008550E8"/>
    <w:rsid w:val="0085513D"/>
    <w:rsid w:val="008551AC"/>
    <w:rsid w:val="008551BD"/>
    <w:rsid w:val="00855205"/>
    <w:rsid w:val="008552D9"/>
    <w:rsid w:val="008553FB"/>
    <w:rsid w:val="0085542B"/>
    <w:rsid w:val="00855814"/>
    <w:rsid w:val="0085589E"/>
    <w:rsid w:val="00855A28"/>
    <w:rsid w:val="00855B41"/>
    <w:rsid w:val="00855E0F"/>
    <w:rsid w:val="00856090"/>
    <w:rsid w:val="008561A0"/>
    <w:rsid w:val="008563DE"/>
    <w:rsid w:val="00856833"/>
    <w:rsid w:val="00856840"/>
    <w:rsid w:val="008568A9"/>
    <w:rsid w:val="008569AC"/>
    <w:rsid w:val="00856D7C"/>
    <w:rsid w:val="008570E2"/>
    <w:rsid w:val="008571C9"/>
    <w:rsid w:val="00857659"/>
    <w:rsid w:val="00857727"/>
    <w:rsid w:val="00857A0A"/>
    <w:rsid w:val="00857C41"/>
    <w:rsid w:val="00860342"/>
    <w:rsid w:val="00860510"/>
    <w:rsid w:val="00860568"/>
    <w:rsid w:val="0086087C"/>
    <w:rsid w:val="00860A36"/>
    <w:rsid w:val="00860AB2"/>
    <w:rsid w:val="00860B66"/>
    <w:rsid w:val="00860D46"/>
    <w:rsid w:val="00860D8E"/>
    <w:rsid w:val="00860DFA"/>
    <w:rsid w:val="00860FC7"/>
    <w:rsid w:val="00860FC9"/>
    <w:rsid w:val="008611B6"/>
    <w:rsid w:val="00861347"/>
    <w:rsid w:val="00861D9F"/>
    <w:rsid w:val="00861E64"/>
    <w:rsid w:val="008623DA"/>
    <w:rsid w:val="00862440"/>
    <w:rsid w:val="008625B0"/>
    <w:rsid w:val="0086275E"/>
    <w:rsid w:val="008628FD"/>
    <w:rsid w:val="00862A1B"/>
    <w:rsid w:val="00862A46"/>
    <w:rsid w:val="00862C47"/>
    <w:rsid w:val="00862C81"/>
    <w:rsid w:val="00862C8D"/>
    <w:rsid w:val="00862FC8"/>
    <w:rsid w:val="008630B9"/>
    <w:rsid w:val="008631FD"/>
    <w:rsid w:val="00863219"/>
    <w:rsid w:val="00863297"/>
    <w:rsid w:val="008635C8"/>
    <w:rsid w:val="00863636"/>
    <w:rsid w:val="00863673"/>
    <w:rsid w:val="008636AB"/>
    <w:rsid w:val="008636B2"/>
    <w:rsid w:val="00863707"/>
    <w:rsid w:val="00863711"/>
    <w:rsid w:val="00863778"/>
    <w:rsid w:val="0086383D"/>
    <w:rsid w:val="00863970"/>
    <w:rsid w:val="00863EAB"/>
    <w:rsid w:val="0086404C"/>
    <w:rsid w:val="00864132"/>
    <w:rsid w:val="00864327"/>
    <w:rsid w:val="0086440E"/>
    <w:rsid w:val="0086443A"/>
    <w:rsid w:val="0086443C"/>
    <w:rsid w:val="00864440"/>
    <w:rsid w:val="0086469D"/>
    <w:rsid w:val="008646E5"/>
    <w:rsid w:val="0086478C"/>
    <w:rsid w:val="00864937"/>
    <w:rsid w:val="008649E9"/>
    <w:rsid w:val="00864B4A"/>
    <w:rsid w:val="00864CF1"/>
    <w:rsid w:val="00864D76"/>
    <w:rsid w:val="008650FC"/>
    <w:rsid w:val="00865197"/>
    <w:rsid w:val="00865327"/>
    <w:rsid w:val="00865421"/>
    <w:rsid w:val="0086544A"/>
    <w:rsid w:val="0086574A"/>
    <w:rsid w:val="0086583A"/>
    <w:rsid w:val="008659B6"/>
    <w:rsid w:val="00865F09"/>
    <w:rsid w:val="00865FA0"/>
    <w:rsid w:val="008660AE"/>
    <w:rsid w:val="0086619B"/>
    <w:rsid w:val="008661A8"/>
    <w:rsid w:val="00866247"/>
    <w:rsid w:val="00866318"/>
    <w:rsid w:val="008663DD"/>
    <w:rsid w:val="00866584"/>
    <w:rsid w:val="008667A6"/>
    <w:rsid w:val="0086686D"/>
    <w:rsid w:val="00866C49"/>
    <w:rsid w:val="00866D1D"/>
    <w:rsid w:val="00866D7B"/>
    <w:rsid w:val="00866EB3"/>
    <w:rsid w:val="00866EF5"/>
    <w:rsid w:val="0086701A"/>
    <w:rsid w:val="008675AD"/>
    <w:rsid w:val="008677A7"/>
    <w:rsid w:val="0086794E"/>
    <w:rsid w:val="00867BD2"/>
    <w:rsid w:val="00867C96"/>
    <w:rsid w:val="00867E42"/>
    <w:rsid w:val="00867EE2"/>
    <w:rsid w:val="00867F85"/>
    <w:rsid w:val="0087040F"/>
    <w:rsid w:val="00870432"/>
    <w:rsid w:val="008704AF"/>
    <w:rsid w:val="00870567"/>
    <w:rsid w:val="00870C23"/>
    <w:rsid w:val="00870E8F"/>
    <w:rsid w:val="00870F35"/>
    <w:rsid w:val="008710F1"/>
    <w:rsid w:val="008712FD"/>
    <w:rsid w:val="0087138E"/>
    <w:rsid w:val="008716A1"/>
    <w:rsid w:val="00871C73"/>
    <w:rsid w:val="00871EDC"/>
    <w:rsid w:val="00871F76"/>
    <w:rsid w:val="00871F7F"/>
    <w:rsid w:val="0087221C"/>
    <w:rsid w:val="0087223B"/>
    <w:rsid w:val="00872284"/>
    <w:rsid w:val="00872644"/>
    <w:rsid w:val="00872814"/>
    <w:rsid w:val="008728CB"/>
    <w:rsid w:val="00872998"/>
    <w:rsid w:val="00872D3F"/>
    <w:rsid w:val="00872F52"/>
    <w:rsid w:val="00872F96"/>
    <w:rsid w:val="00873132"/>
    <w:rsid w:val="008731D8"/>
    <w:rsid w:val="008733E4"/>
    <w:rsid w:val="0087360B"/>
    <w:rsid w:val="00873692"/>
    <w:rsid w:val="00873BE5"/>
    <w:rsid w:val="00873CFF"/>
    <w:rsid w:val="00873D8A"/>
    <w:rsid w:val="00873DAB"/>
    <w:rsid w:val="00873F15"/>
    <w:rsid w:val="00873F8A"/>
    <w:rsid w:val="00874022"/>
    <w:rsid w:val="00874096"/>
    <w:rsid w:val="00874552"/>
    <w:rsid w:val="0087467E"/>
    <w:rsid w:val="008748A5"/>
    <w:rsid w:val="00874B93"/>
    <w:rsid w:val="00874BDA"/>
    <w:rsid w:val="00874BFE"/>
    <w:rsid w:val="00874C0E"/>
    <w:rsid w:val="00874DBC"/>
    <w:rsid w:val="00874E7A"/>
    <w:rsid w:val="00874F84"/>
    <w:rsid w:val="00874F8B"/>
    <w:rsid w:val="00875004"/>
    <w:rsid w:val="008752D3"/>
    <w:rsid w:val="0087538B"/>
    <w:rsid w:val="0087567A"/>
    <w:rsid w:val="008756A4"/>
    <w:rsid w:val="0087572F"/>
    <w:rsid w:val="0087574B"/>
    <w:rsid w:val="008759CC"/>
    <w:rsid w:val="00875B9A"/>
    <w:rsid w:val="00875C09"/>
    <w:rsid w:val="00875DC6"/>
    <w:rsid w:val="00875EB0"/>
    <w:rsid w:val="00875F73"/>
    <w:rsid w:val="00875FB1"/>
    <w:rsid w:val="008760F0"/>
    <w:rsid w:val="008762FC"/>
    <w:rsid w:val="00876358"/>
    <w:rsid w:val="00876462"/>
    <w:rsid w:val="00876502"/>
    <w:rsid w:val="0087675C"/>
    <w:rsid w:val="00876A02"/>
    <w:rsid w:val="00876A1F"/>
    <w:rsid w:val="00876C11"/>
    <w:rsid w:val="00876CA9"/>
    <w:rsid w:val="00876CCA"/>
    <w:rsid w:val="00876F78"/>
    <w:rsid w:val="00877078"/>
    <w:rsid w:val="008770C1"/>
    <w:rsid w:val="008771A3"/>
    <w:rsid w:val="00877447"/>
    <w:rsid w:val="00877618"/>
    <w:rsid w:val="008777C6"/>
    <w:rsid w:val="00877819"/>
    <w:rsid w:val="00877941"/>
    <w:rsid w:val="00877AAB"/>
    <w:rsid w:val="00877BE3"/>
    <w:rsid w:val="00877D8B"/>
    <w:rsid w:val="00877E69"/>
    <w:rsid w:val="00877FF5"/>
    <w:rsid w:val="008800DF"/>
    <w:rsid w:val="00880182"/>
    <w:rsid w:val="008801AB"/>
    <w:rsid w:val="0088031B"/>
    <w:rsid w:val="008803D4"/>
    <w:rsid w:val="00880415"/>
    <w:rsid w:val="00880420"/>
    <w:rsid w:val="008806E1"/>
    <w:rsid w:val="00880718"/>
    <w:rsid w:val="008807E1"/>
    <w:rsid w:val="00880A83"/>
    <w:rsid w:val="00880EEA"/>
    <w:rsid w:val="00880F30"/>
    <w:rsid w:val="00880F38"/>
    <w:rsid w:val="00880FEC"/>
    <w:rsid w:val="008811B1"/>
    <w:rsid w:val="008811E4"/>
    <w:rsid w:val="008811F6"/>
    <w:rsid w:val="0088160E"/>
    <w:rsid w:val="00881D7E"/>
    <w:rsid w:val="00881DA0"/>
    <w:rsid w:val="00881E06"/>
    <w:rsid w:val="00881EB1"/>
    <w:rsid w:val="00881ED7"/>
    <w:rsid w:val="00881EF8"/>
    <w:rsid w:val="00881F1D"/>
    <w:rsid w:val="00882142"/>
    <w:rsid w:val="00882269"/>
    <w:rsid w:val="00882580"/>
    <w:rsid w:val="0088262B"/>
    <w:rsid w:val="00882723"/>
    <w:rsid w:val="00882732"/>
    <w:rsid w:val="00882825"/>
    <w:rsid w:val="008828A4"/>
    <w:rsid w:val="00882B2E"/>
    <w:rsid w:val="00882B95"/>
    <w:rsid w:val="00882F5A"/>
    <w:rsid w:val="00882FAF"/>
    <w:rsid w:val="0088321F"/>
    <w:rsid w:val="008832D2"/>
    <w:rsid w:val="008833E8"/>
    <w:rsid w:val="00883462"/>
    <w:rsid w:val="008834BA"/>
    <w:rsid w:val="008839DF"/>
    <w:rsid w:val="00883D20"/>
    <w:rsid w:val="008841B9"/>
    <w:rsid w:val="00884690"/>
    <w:rsid w:val="00884746"/>
    <w:rsid w:val="00884949"/>
    <w:rsid w:val="00884A35"/>
    <w:rsid w:val="00884B22"/>
    <w:rsid w:val="00884B31"/>
    <w:rsid w:val="00884C2B"/>
    <w:rsid w:val="00884C69"/>
    <w:rsid w:val="00884DA9"/>
    <w:rsid w:val="00885051"/>
    <w:rsid w:val="008851B5"/>
    <w:rsid w:val="00885238"/>
    <w:rsid w:val="00885271"/>
    <w:rsid w:val="008852D2"/>
    <w:rsid w:val="008856DF"/>
    <w:rsid w:val="00885885"/>
    <w:rsid w:val="00885CC4"/>
    <w:rsid w:val="00885CF3"/>
    <w:rsid w:val="00885F65"/>
    <w:rsid w:val="00886002"/>
    <w:rsid w:val="00886030"/>
    <w:rsid w:val="00886181"/>
    <w:rsid w:val="00886378"/>
    <w:rsid w:val="0088647D"/>
    <w:rsid w:val="00886588"/>
    <w:rsid w:val="00886642"/>
    <w:rsid w:val="00886C5A"/>
    <w:rsid w:val="00886C6B"/>
    <w:rsid w:val="00886E51"/>
    <w:rsid w:val="0088701C"/>
    <w:rsid w:val="0088704A"/>
    <w:rsid w:val="008871D9"/>
    <w:rsid w:val="008874EA"/>
    <w:rsid w:val="00887561"/>
    <w:rsid w:val="00887840"/>
    <w:rsid w:val="008878F9"/>
    <w:rsid w:val="008879DF"/>
    <w:rsid w:val="00887B48"/>
    <w:rsid w:val="00887DA4"/>
    <w:rsid w:val="0089012B"/>
    <w:rsid w:val="00890990"/>
    <w:rsid w:val="00890C00"/>
    <w:rsid w:val="008910D6"/>
    <w:rsid w:val="00891134"/>
    <w:rsid w:val="00891171"/>
    <w:rsid w:val="0089126E"/>
    <w:rsid w:val="00891306"/>
    <w:rsid w:val="00891374"/>
    <w:rsid w:val="0089176E"/>
    <w:rsid w:val="008917E0"/>
    <w:rsid w:val="008918A5"/>
    <w:rsid w:val="00891A4F"/>
    <w:rsid w:val="00891AE5"/>
    <w:rsid w:val="00891C6E"/>
    <w:rsid w:val="00891E0C"/>
    <w:rsid w:val="0089224F"/>
    <w:rsid w:val="00892365"/>
    <w:rsid w:val="008923EC"/>
    <w:rsid w:val="00892442"/>
    <w:rsid w:val="00892A5E"/>
    <w:rsid w:val="00892B00"/>
    <w:rsid w:val="00892BE5"/>
    <w:rsid w:val="00893544"/>
    <w:rsid w:val="0089385C"/>
    <w:rsid w:val="0089387C"/>
    <w:rsid w:val="008939BC"/>
    <w:rsid w:val="00893AFC"/>
    <w:rsid w:val="00893BCE"/>
    <w:rsid w:val="00893C2D"/>
    <w:rsid w:val="00893CE9"/>
    <w:rsid w:val="00893E43"/>
    <w:rsid w:val="0089402A"/>
    <w:rsid w:val="00894298"/>
    <w:rsid w:val="008942EE"/>
    <w:rsid w:val="0089444E"/>
    <w:rsid w:val="008944B0"/>
    <w:rsid w:val="0089494F"/>
    <w:rsid w:val="008949DF"/>
    <w:rsid w:val="00894C5F"/>
    <w:rsid w:val="008951DB"/>
    <w:rsid w:val="00895270"/>
    <w:rsid w:val="00895332"/>
    <w:rsid w:val="008953CF"/>
    <w:rsid w:val="00895544"/>
    <w:rsid w:val="008956DD"/>
    <w:rsid w:val="00895791"/>
    <w:rsid w:val="008957BF"/>
    <w:rsid w:val="008958BB"/>
    <w:rsid w:val="0089591D"/>
    <w:rsid w:val="00895964"/>
    <w:rsid w:val="008959A4"/>
    <w:rsid w:val="00895A2A"/>
    <w:rsid w:val="00895B8A"/>
    <w:rsid w:val="00895CEE"/>
    <w:rsid w:val="008962E4"/>
    <w:rsid w:val="008963C0"/>
    <w:rsid w:val="0089641D"/>
    <w:rsid w:val="00896703"/>
    <w:rsid w:val="00896734"/>
    <w:rsid w:val="00896845"/>
    <w:rsid w:val="00896904"/>
    <w:rsid w:val="00896A79"/>
    <w:rsid w:val="00896A8A"/>
    <w:rsid w:val="00896C81"/>
    <w:rsid w:val="00896D83"/>
    <w:rsid w:val="00896F24"/>
    <w:rsid w:val="00896FE8"/>
    <w:rsid w:val="00897289"/>
    <w:rsid w:val="008973E6"/>
    <w:rsid w:val="0089745D"/>
    <w:rsid w:val="00897529"/>
    <w:rsid w:val="00897716"/>
    <w:rsid w:val="008977F1"/>
    <w:rsid w:val="008978C6"/>
    <w:rsid w:val="00897936"/>
    <w:rsid w:val="00897C19"/>
    <w:rsid w:val="00897D61"/>
    <w:rsid w:val="00897E76"/>
    <w:rsid w:val="008A0035"/>
    <w:rsid w:val="008A0720"/>
    <w:rsid w:val="008A0841"/>
    <w:rsid w:val="008A0851"/>
    <w:rsid w:val="008A0A25"/>
    <w:rsid w:val="008A0A4B"/>
    <w:rsid w:val="008A0AB2"/>
    <w:rsid w:val="008A0CFC"/>
    <w:rsid w:val="008A0E16"/>
    <w:rsid w:val="008A0F9B"/>
    <w:rsid w:val="008A0FB3"/>
    <w:rsid w:val="008A0FE5"/>
    <w:rsid w:val="008A11E3"/>
    <w:rsid w:val="008A12FE"/>
    <w:rsid w:val="008A1328"/>
    <w:rsid w:val="008A143E"/>
    <w:rsid w:val="008A1A8B"/>
    <w:rsid w:val="008A1D53"/>
    <w:rsid w:val="008A1D61"/>
    <w:rsid w:val="008A1F55"/>
    <w:rsid w:val="008A1FF4"/>
    <w:rsid w:val="008A2055"/>
    <w:rsid w:val="008A2090"/>
    <w:rsid w:val="008A2093"/>
    <w:rsid w:val="008A21F9"/>
    <w:rsid w:val="008A2341"/>
    <w:rsid w:val="008A2434"/>
    <w:rsid w:val="008A2734"/>
    <w:rsid w:val="008A28B6"/>
    <w:rsid w:val="008A2940"/>
    <w:rsid w:val="008A2B4F"/>
    <w:rsid w:val="008A2BB1"/>
    <w:rsid w:val="008A3131"/>
    <w:rsid w:val="008A3187"/>
    <w:rsid w:val="008A3387"/>
    <w:rsid w:val="008A338B"/>
    <w:rsid w:val="008A3406"/>
    <w:rsid w:val="008A3466"/>
    <w:rsid w:val="008A346C"/>
    <w:rsid w:val="008A3541"/>
    <w:rsid w:val="008A35E3"/>
    <w:rsid w:val="008A37C0"/>
    <w:rsid w:val="008A37C3"/>
    <w:rsid w:val="008A389F"/>
    <w:rsid w:val="008A3BEB"/>
    <w:rsid w:val="008A3D02"/>
    <w:rsid w:val="008A3DC9"/>
    <w:rsid w:val="008A40C8"/>
    <w:rsid w:val="008A431A"/>
    <w:rsid w:val="008A45C5"/>
    <w:rsid w:val="008A46FD"/>
    <w:rsid w:val="008A4717"/>
    <w:rsid w:val="008A4762"/>
    <w:rsid w:val="008A47C0"/>
    <w:rsid w:val="008A486C"/>
    <w:rsid w:val="008A48D4"/>
    <w:rsid w:val="008A490F"/>
    <w:rsid w:val="008A4E92"/>
    <w:rsid w:val="008A502D"/>
    <w:rsid w:val="008A518E"/>
    <w:rsid w:val="008A521A"/>
    <w:rsid w:val="008A532B"/>
    <w:rsid w:val="008A5499"/>
    <w:rsid w:val="008A54AD"/>
    <w:rsid w:val="008A55EA"/>
    <w:rsid w:val="008A56C4"/>
    <w:rsid w:val="008A579D"/>
    <w:rsid w:val="008A591F"/>
    <w:rsid w:val="008A5940"/>
    <w:rsid w:val="008A59EA"/>
    <w:rsid w:val="008A5B7B"/>
    <w:rsid w:val="008A6121"/>
    <w:rsid w:val="008A62F0"/>
    <w:rsid w:val="008A6393"/>
    <w:rsid w:val="008A6406"/>
    <w:rsid w:val="008A664E"/>
    <w:rsid w:val="008A6681"/>
    <w:rsid w:val="008A6807"/>
    <w:rsid w:val="008A6BDD"/>
    <w:rsid w:val="008A6C83"/>
    <w:rsid w:val="008A6F5C"/>
    <w:rsid w:val="008A6FD0"/>
    <w:rsid w:val="008A708A"/>
    <w:rsid w:val="008A7188"/>
    <w:rsid w:val="008A7381"/>
    <w:rsid w:val="008A73B2"/>
    <w:rsid w:val="008A7553"/>
    <w:rsid w:val="008A7638"/>
    <w:rsid w:val="008A7690"/>
    <w:rsid w:val="008A76B3"/>
    <w:rsid w:val="008A76B6"/>
    <w:rsid w:val="008A7748"/>
    <w:rsid w:val="008A78EB"/>
    <w:rsid w:val="008A7929"/>
    <w:rsid w:val="008A7977"/>
    <w:rsid w:val="008A7A65"/>
    <w:rsid w:val="008A7B04"/>
    <w:rsid w:val="008A7B90"/>
    <w:rsid w:val="008A7BD9"/>
    <w:rsid w:val="008A7F94"/>
    <w:rsid w:val="008B0095"/>
    <w:rsid w:val="008B033B"/>
    <w:rsid w:val="008B043F"/>
    <w:rsid w:val="008B0493"/>
    <w:rsid w:val="008B075F"/>
    <w:rsid w:val="008B07A7"/>
    <w:rsid w:val="008B0808"/>
    <w:rsid w:val="008B0AEC"/>
    <w:rsid w:val="008B0C12"/>
    <w:rsid w:val="008B0C2D"/>
    <w:rsid w:val="008B0C82"/>
    <w:rsid w:val="008B0E22"/>
    <w:rsid w:val="008B0F64"/>
    <w:rsid w:val="008B0FB0"/>
    <w:rsid w:val="008B105D"/>
    <w:rsid w:val="008B1213"/>
    <w:rsid w:val="008B12CF"/>
    <w:rsid w:val="008B1690"/>
    <w:rsid w:val="008B1719"/>
    <w:rsid w:val="008B17DB"/>
    <w:rsid w:val="008B1BE0"/>
    <w:rsid w:val="008B1C2D"/>
    <w:rsid w:val="008B1CD0"/>
    <w:rsid w:val="008B1CD4"/>
    <w:rsid w:val="008B1D30"/>
    <w:rsid w:val="008B1E53"/>
    <w:rsid w:val="008B1E5B"/>
    <w:rsid w:val="008B2051"/>
    <w:rsid w:val="008B20BF"/>
    <w:rsid w:val="008B21FD"/>
    <w:rsid w:val="008B22A4"/>
    <w:rsid w:val="008B23E6"/>
    <w:rsid w:val="008B258F"/>
    <w:rsid w:val="008B2818"/>
    <w:rsid w:val="008B2975"/>
    <w:rsid w:val="008B2A31"/>
    <w:rsid w:val="008B2A33"/>
    <w:rsid w:val="008B2AEA"/>
    <w:rsid w:val="008B2C0D"/>
    <w:rsid w:val="008B2C6B"/>
    <w:rsid w:val="008B2C8F"/>
    <w:rsid w:val="008B2F46"/>
    <w:rsid w:val="008B2FB3"/>
    <w:rsid w:val="008B317C"/>
    <w:rsid w:val="008B31C8"/>
    <w:rsid w:val="008B323A"/>
    <w:rsid w:val="008B36A7"/>
    <w:rsid w:val="008B3718"/>
    <w:rsid w:val="008B3753"/>
    <w:rsid w:val="008B3819"/>
    <w:rsid w:val="008B389D"/>
    <w:rsid w:val="008B38A2"/>
    <w:rsid w:val="008B3BA2"/>
    <w:rsid w:val="008B3C5C"/>
    <w:rsid w:val="008B3E73"/>
    <w:rsid w:val="008B42E5"/>
    <w:rsid w:val="008B4414"/>
    <w:rsid w:val="008B4823"/>
    <w:rsid w:val="008B489B"/>
    <w:rsid w:val="008B4A3B"/>
    <w:rsid w:val="008B4BD9"/>
    <w:rsid w:val="008B4D20"/>
    <w:rsid w:val="008B4DD1"/>
    <w:rsid w:val="008B4DDC"/>
    <w:rsid w:val="008B508B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5D50"/>
    <w:rsid w:val="008B600F"/>
    <w:rsid w:val="008B6051"/>
    <w:rsid w:val="008B6054"/>
    <w:rsid w:val="008B619C"/>
    <w:rsid w:val="008B64BB"/>
    <w:rsid w:val="008B6565"/>
    <w:rsid w:val="008B6737"/>
    <w:rsid w:val="008B676A"/>
    <w:rsid w:val="008B67B7"/>
    <w:rsid w:val="008B6891"/>
    <w:rsid w:val="008B6A78"/>
    <w:rsid w:val="008B6C3E"/>
    <w:rsid w:val="008B6E2D"/>
    <w:rsid w:val="008B6F85"/>
    <w:rsid w:val="008B71DC"/>
    <w:rsid w:val="008B7224"/>
    <w:rsid w:val="008B7437"/>
    <w:rsid w:val="008B75A4"/>
    <w:rsid w:val="008B7A86"/>
    <w:rsid w:val="008B7A8F"/>
    <w:rsid w:val="008B7AE3"/>
    <w:rsid w:val="008B7AE7"/>
    <w:rsid w:val="008B7B08"/>
    <w:rsid w:val="008C0458"/>
    <w:rsid w:val="008C06BA"/>
    <w:rsid w:val="008C0754"/>
    <w:rsid w:val="008C0BDF"/>
    <w:rsid w:val="008C1257"/>
    <w:rsid w:val="008C13E2"/>
    <w:rsid w:val="008C13EA"/>
    <w:rsid w:val="008C13F0"/>
    <w:rsid w:val="008C1425"/>
    <w:rsid w:val="008C14E3"/>
    <w:rsid w:val="008C14E9"/>
    <w:rsid w:val="008C1531"/>
    <w:rsid w:val="008C1994"/>
    <w:rsid w:val="008C1B9B"/>
    <w:rsid w:val="008C1F26"/>
    <w:rsid w:val="008C20A9"/>
    <w:rsid w:val="008C20E8"/>
    <w:rsid w:val="008C222C"/>
    <w:rsid w:val="008C22B5"/>
    <w:rsid w:val="008C2339"/>
    <w:rsid w:val="008C23AF"/>
    <w:rsid w:val="008C2470"/>
    <w:rsid w:val="008C2685"/>
    <w:rsid w:val="008C2721"/>
    <w:rsid w:val="008C2896"/>
    <w:rsid w:val="008C2A3A"/>
    <w:rsid w:val="008C2C7F"/>
    <w:rsid w:val="008C2DA9"/>
    <w:rsid w:val="008C2FB6"/>
    <w:rsid w:val="008C301A"/>
    <w:rsid w:val="008C311A"/>
    <w:rsid w:val="008C37CC"/>
    <w:rsid w:val="008C3857"/>
    <w:rsid w:val="008C3A3C"/>
    <w:rsid w:val="008C3AEC"/>
    <w:rsid w:val="008C3F0B"/>
    <w:rsid w:val="008C40D9"/>
    <w:rsid w:val="008C413A"/>
    <w:rsid w:val="008C4793"/>
    <w:rsid w:val="008C47C0"/>
    <w:rsid w:val="008C4C7E"/>
    <w:rsid w:val="008C4E27"/>
    <w:rsid w:val="008C4F80"/>
    <w:rsid w:val="008C4FFE"/>
    <w:rsid w:val="008C516B"/>
    <w:rsid w:val="008C55D7"/>
    <w:rsid w:val="008C5791"/>
    <w:rsid w:val="008C5854"/>
    <w:rsid w:val="008C5AFF"/>
    <w:rsid w:val="008C5C46"/>
    <w:rsid w:val="008C5D14"/>
    <w:rsid w:val="008C5FDA"/>
    <w:rsid w:val="008C6184"/>
    <w:rsid w:val="008C6224"/>
    <w:rsid w:val="008C6238"/>
    <w:rsid w:val="008C63C5"/>
    <w:rsid w:val="008C6414"/>
    <w:rsid w:val="008C647A"/>
    <w:rsid w:val="008C649B"/>
    <w:rsid w:val="008C653D"/>
    <w:rsid w:val="008C65F3"/>
    <w:rsid w:val="008C6626"/>
    <w:rsid w:val="008C663D"/>
    <w:rsid w:val="008C667B"/>
    <w:rsid w:val="008C67ED"/>
    <w:rsid w:val="008C68AC"/>
    <w:rsid w:val="008C6C6B"/>
    <w:rsid w:val="008C6CBA"/>
    <w:rsid w:val="008C6F0E"/>
    <w:rsid w:val="008C71AE"/>
    <w:rsid w:val="008C73A9"/>
    <w:rsid w:val="008C762E"/>
    <w:rsid w:val="008C785E"/>
    <w:rsid w:val="008C7BE6"/>
    <w:rsid w:val="008D006B"/>
    <w:rsid w:val="008D02C0"/>
    <w:rsid w:val="008D06BC"/>
    <w:rsid w:val="008D07E7"/>
    <w:rsid w:val="008D0AFB"/>
    <w:rsid w:val="008D0D40"/>
    <w:rsid w:val="008D0F9E"/>
    <w:rsid w:val="008D1034"/>
    <w:rsid w:val="008D1253"/>
    <w:rsid w:val="008D137C"/>
    <w:rsid w:val="008D1402"/>
    <w:rsid w:val="008D1511"/>
    <w:rsid w:val="008D15AB"/>
    <w:rsid w:val="008D1653"/>
    <w:rsid w:val="008D1662"/>
    <w:rsid w:val="008D17D5"/>
    <w:rsid w:val="008D18C0"/>
    <w:rsid w:val="008D197E"/>
    <w:rsid w:val="008D1B35"/>
    <w:rsid w:val="008D1BA8"/>
    <w:rsid w:val="008D1BEA"/>
    <w:rsid w:val="008D1BF2"/>
    <w:rsid w:val="008D1D12"/>
    <w:rsid w:val="008D1FF1"/>
    <w:rsid w:val="008D2232"/>
    <w:rsid w:val="008D226E"/>
    <w:rsid w:val="008D2456"/>
    <w:rsid w:val="008D2497"/>
    <w:rsid w:val="008D269A"/>
    <w:rsid w:val="008D2869"/>
    <w:rsid w:val="008D290C"/>
    <w:rsid w:val="008D298D"/>
    <w:rsid w:val="008D29F1"/>
    <w:rsid w:val="008D2D7A"/>
    <w:rsid w:val="008D3035"/>
    <w:rsid w:val="008D30D5"/>
    <w:rsid w:val="008D3198"/>
    <w:rsid w:val="008D32DF"/>
    <w:rsid w:val="008D34EA"/>
    <w:rsid w:val="008D34F0"/>
    <w:rsid w:val="008D3521"/>
    <w:rsid w:val="008D35E9"/>
    <w:rsid w:val="008D37C0"/>
    <w:rsid w:val="008D388F"/>
    <w:rsid w:val="008D3951"/>
    <w:rsid w:val="008D3959"/>
    <w:rsid w:val="008D3966"/>
    <w:rsid w:val="008D3A52"/>
    <w:rsid w:val="008D3AE8"/>
    <w:rsid w:val="008D3B1A"/>
    <w:rsid w:val="008D3C5E"/>
    <w:rsid w:val="008D3D18"/>
    <w:rsid w:val="008D3DCB"/>
    <w:rsid w:val="008D4040"/>
    <w:rsid w:val="008D4149"/>
    <w:rsid w:val="008D4352"/>
    <w:rsid w:val="008D4669"/>
    <w:rsid w:val="008D47CA"/>
    <w:rsid w:val="008D496B"/>
    <w:rsid w:val="008D49B2"/>
    <w:rsid w:val="008D4B45"/>
    <w:rsid w:val="008D4CEE"/>
    <w:rsid w:val="008D4D1A"/>
    <w:rsid w:val="008D4F90"/>
    <w:rsid w:val="008D5259"/>
    <w:rsid w:val="008D5607"/>
    <w:rsid w:val="008D5638"/>
    <w:rsid w:val="008D569F"/>
    <w:rsid w:val="008D56EE"/>
    <w:rsid w:val="008D5812"/>
    <w:rsid w:val="008D59E0"/>
    <w:rsid w:val="008D5B64"/>
    <w:rsid w:val="008D5D61"/>
    <w:rsid w:val="008D5E08"/>
    <w:rsid w:val="008D5F96"/>
    <w:rsid w:val="008D60BC"/>
    <w:rsid w:val="008D67B5"/>
    <w:rsid w:val="008D6A92"/>
    <w:rsid w:val="008D6CCF"/>
    <w:rsid w:val="008D6D7B"/>
    <w:rsid w:val="008D6DBA"/>
    <w:rsid w:val="008D6F59"/>
    <w:rsid w:val="008D6F74"/>
    <w:rsid w:val="008D7152"/>
    <w:rsid w:val="008D7388"/>
    <w:rsid w:val="008D781A"/>
    <w:rsid w:val="008D7AC5"/>
    <w:rsid w:val="008D7B6B"/>
    <w:rsid w:val="008D7EB7"/>
    <w:rsid w:val="008D7EDD"/>
    <w:rsid w:val="008E018B"/>
    <w:rsid w:val="008E0258"/>
    <w:rsid w:val="008E03D6"/>
    <w:rsid w:val="008E04A5"/>
    <w:rsid w:val="008E057A"/>
    <w:rsid w:val="008E06C2"/>
    <w:rsid w:val="008E0759"/>
    <w:rsid w:val="008E08E0"/>
    <w:rsid w:val="008E0A0F"/>
    <w:rsid w:val="008E0EB8"/>
    <w:rsid w:val="008E0F45"/>
    <w:rsid w:val="008E10A6"/>
    <w:rsid w:val="008E10E0"/>
    <w:rsid w:val="008E1271"/>
    <w:rsid w:val="008E12C2"/>
    <w:rsid w:val="008E12F0"/>
    <w:rsid w:val="008E1384"/>
    <w:rsid w:val="008E1480"/>
    <w:rsid w:val="008E1579"/>
    <w:rsid w:val="008E1694"/>
    <w:rsid w:val="008E17FE"/>
    <w:rsid w:val="008E1B36"/>
    <w:rsid w:val="008E1B6F"/>
    <w:rsid w:val="008E1F2D"/>
    <w:rsid w:val="008E2134"/>
    <w:rsid w:val="008E220C"/>
    <w:rsid w:val="008E2248"/>
    <w:rsid w:val="008E2251"/>
    <w:rsid w:val="008E24B3"/>
    <w:rsid w:val="008E24CA"/>
    <w:rsid w:val="008E24E6"/>
    <w:rsid w:val="008E2513"/>
    <w:rsid w:val="008E273E"/>
    <w:rsid w:val="008E284C"/>
    <w:rsid w:val="008E2B23"/>
    <w:rsid w:val="008E2BC7"/>
    <w:rsid w:val="008E2F6E"/>
    <w:rsid w:val="008E2F75"/>
    <w:rsid w:val="008E2FE9"/>
    <w:rsid w:val="008E306A"/>
    <w:rsid w:val="008E31AA"/>
    <w:rsid w:val="008E33DA"/>
    <w:rsid w:val="008E3418"/>
    <w:rsid w:val="008E3559"/>
    <w:rsid w:val="008E35E3"/>
    <w:rsid w:val="008E38AD"/>
    <w:rsid w:val="008E391A"/>
    <w:rsid w:val="008E39B2"/>
    <w:rsid w:val="008E3EEC"/>
    <w:rsid w:val="008E4526"/>
    <w:rsid w:val="008E499C"/>
    <w:rsid w:val="008E4BB4"/>
    <w:rsid w:val="008E4C36"/>
    <w:rsid w:val="008E4D07"/>
    <w:rsid w:val="008E4DE6"/>
    <w:rsid w:val="008E4F79"/>
    <w:rsid w:val="008E5009"/>
    <w:rsid w:val="008E50EE"/>
    <w:rsid w:val="008E52B4"/>
    <w:rsid w:val="008E5435"/>
    <w:rsid w:val="008E54A3"/>
    <w:rsid w:val="008E5900"/>
    <w:rsid w:val="008E595D"/>
    <w:rsid w:val="008E59EE"/>
    <w:rsid w:val="008E5BF2"/>
    <w:rsid w:val="008E5C81"/>
    <w:rsid w:val="008E5D28"/>
    <w:rsid w:val="008E5D2C"/>
    <w:rsid w:val="008E5F38"/>
    <w:rsid w:val="008E6185"/>
    <w:rsid w:val="008E6432"/>
    <w:rsid w:val="008E6441"/>
    <w:rsid w:val="008E6A05"/>
    <w:rsid w:val="008E6ABE"/>
    <w:rsid w:val="008E6BDD"/>
    <w:rsid w:val="008E6CE4"/>
    <w:rsid w:val="008E6FDD"/>
    <w:rsid w:val="008E70B6"/>
    <w:rsid w:val="008E735F"/>
    <w:rsid w:val="008E73FA"/>
    <w:rsid w:val="008E7519"/>
    <w:rsid w:val="008E7537"/>
    <w:rsid w:val="008E7663"/>
    <w:rsid w:val="008E766B"/>
    <w:rsid w:val="008E780F"/>
    <w:rsid w:val="008E7822"/>
    <w:rsid w:val="008E792B"/>
    <w:rsid w:val="008E79D9"/>
    <w:rsid w:val="008E7A2E"/>
    <w:rsid w:val="008E7BED"/>
    <w:rsid w:val="008E7BFC"/>
    <w:rsid w:val="008E7DA7"/>
    <w:rsid w:val="008E7E4F"/>
    <w:rsid w:val="008E7F12"/>
    <w:rsid w:val="008F0375"/>
    <w:rsid w:val="008F0475"/>
    <w:rsid w:val="008F04C2"/>
    <w:rsid w:val="008F06D2"/>
    <w:rsid w:val="008F0822"/>
    <w:rsid w:val="008F0A18"/>
    <w:rsid w:val="008F0A38"/>
    <w:rsid w:val="008F0B10"/>
    <w:rsid w:val="008F0E46"/>
    <w:rsid w:val="008F0F84"/>
    <w:rsid w:val="008F1014"/>
    <w:rsid w:val="008F118F"/>
    <w:rsid w:val="008F11B9"/>
    <w:rsid w:val="008F11C9"/>
    <w:rsid w:val="008F1281"/>
    <w:rsid w:val="008F14EA"/>
    <w:rsid w:val="008F15AA"/>
    <w:rsid w:val="008F1924"/>
    <w:rsid w:val="008F19E6"/>
    <w:rsid w:val="008F1A30"/>
    <w:rsid w:val="008F1A84"/>
    <w:rsid w:val="008F1BE1"/>
    <w:rsid w:val="008F1F88"/>
    <w:rsid w:val="008F2330"/>
    <w:rsid w:val="008F2359"/>
    <w:rsid w:val="008F23D8"/>
    <w:rsid w:val="008F2FD5"/>
    <w:rsid w:val="008F33A1"/>
    <w:rsid w:val="008F34D4"/>
    <w:rsid w:val="008F34FB"/>
    <w:rsid w:val="008F3612"/>
    <w:rsid w:val="008F37E5"/>
    <w:rsid w:val="008F381E"/>
    <w:rsid w:val="008F3864"/>
    <w:rsid w:val="008F396E"/>
    <w:rsid w:val="008F3CAF"/>
    <w:rsid w:val="008F3DBC"/>
    <w:rsid w:val="008F3EC8"/>
    <w:rsid w:val="008F4192"/>
    <w:rsid w:val="008F454C"/>
    <w:rsid w:val="008F4788"/>
    <w:rsid w:val="008F4883"/>
    <w:rsid w:val="008F48C2"/>
    <w:rsid w:val="008F4A48"/>
    <w:rsid w:val="008F4D34"/>
    <w:rsid w:val="008F4E24"/>
    <w:rsid w:val="008F5270"/>
    <w:rsid w:val="008F52AC"/>
    <w:rsid w:val="008F5367"/>
    <w:rsid w:val="008F5840"/>
    <w:rsid w:val="008F5B7D"/>
    <w:rsid w:val="008F5B95"/>
    <w:rsid w:val="008F5DAD"/>
    <w:rsid w:val="008F5E65"/>
    <w:rsid w:val="008F5EEF"/>
    <w:rsid w:val="008F5F08"/>
    <w:rsid w:val="008F5F1E"/>
    <w:rsid w:val="008F5F63"/>
    <w:rsid w:val="008F64D5"/>
    <w:rsid w:val="008F658D"/>
    <w:rsid w:val="008F6625"/>
    <w:rsid w:val="008F66FE"/>
    <w:rsid w:val="008F68CC"/>
    <w:rsid w:val="008F6A63"/>
    <w:rsid w:val="008F7072"/>
    <w:rsid w:val="008F72CC"/>
    <w:rsid w:val="008F72CD"/>
    <w:rsid w:val="008F740D"/>
    <w:rsid w:val="008F765B"/>
    <w:rsid w:val="008F7662"/>
    <w:rsid w:val="008F7938"/>
    <w:rsid w:val="008F79B8"/>
    <w:rsid w:val="008F7C81"/>
    <w:rsid w:val="009001E3"/>
    <w:rsid w:val="0090020C"/>
    <w:rsid w:val="009004B8"/>
    <w:rsid w:val="0090050D"/>
    <w:rsid w:val="00900550"/>
    <w:rsid w:val="0090068E"/>
    <w:rsid w:val="00900879"/>
    <w:rsid w:val="0090116C"/>
    <w:rsid w:val="0090177F"/>
    <w:rsid w:val="009019BD"/>
    <w:rsid w:val="00901B41"/>
    <w:rsid w:val="00901BF9"/>
    <w:rsid w:val="00901D69"/>
    <w:rsid w:val="00901ED4"/>
    <w:rsid w:val="00902179"/>
    <w:rsid w:val="009021CA"/>
    <w:rsid w:val="00902232"/>
    <w:rsid w:val="009022D2"/>
    <w:rsid w:val="009023F5"/>
    <w:rsid w:val="009024C3"/>
    <w:rsid w:val="0090257E"/>
    <w:rsid w:val="0090264A"/>
    <w:rsid w:val="00902B96"/>
    <w:rsid w:val="00902D0D"/>
    <w:rsid w:val="00902D61"/>
    <w:rsid w:val="00902E3F"/>
    <w:rsid w:val="00903188"/>
    <w:rsid w:val="009037DF"/>
    <w:rsid w:val="009037F0"/>
    <w:rsid w:val="00903802"/>
    <w:rsid w:val="00903D22"/>
    <w:rsid w:val="00903F51"/>
    <w:rsid w:val="00904271"/>
    <w:rsid w:val="00904676"/>
    <w:rsid w:val="009046E4"/>
    <w:rsid w:val="0090477C"/>
    <w:rsid w:val="009049A1"/>
    <w:rsid w:val="00904C15"/>
    <w:rsid w:val="00904C82"/>
    <w:rsid w:val="00904D52"/>
    <w:rsid w:val="00904E5F"/>
    <w:rsid w:val="009051B5"/>
    <w:rsid w:val="009052DA"/>
    <w:rsid w:val="009056BC"/>
    <w:rsid w:val="00905A85"/>
    <w:rsid w:val="00905BD0"/>
    <w:rsid w:val="00905DFF"/>
    <w:rsid w:val="00905E3A"/>
    <w:rsid w:val="00905E7F"/>
    <w:rsid w:val="0090632A"/>
    <w:rsid w:val="009063DE"/>
    <w:rsid w:val="00906429"/>
    <w:rsid w:val="00906450"/>
    <w:rsid w:val="00906493"/>
    <w:rsid w:val="0090674E"/>
    <w:rsid w:val="009067BE"/>
    <w:rsid w:val="0090696D"/>
    <w:rsid w:val="00906CD6"/>
    <w:rsid w:val="00906E15"/>
    <w:rsid w:val="00906E4D"/>
    <w:rsid w:val="00906F2D"/>
    <w:rsid w:val="00906F31"/>
    <w:rsid w:val="00907020"/>
    <w:rsid w:val="00907149"/>
    <w:rsid w:val="0090715E"/>
    <w:rsid w:val="009071CB"/>
    <w:rsid w:val="0090729C"/>
    <w:rsid w:val="0090730A"/>
    <w:rsid w:val="0090786D"/>
    <w:rsid w:val="00907872"/>
    <w:rsid w:val="009078B3"/>
    <w:rsid w:val="00907A77"/>
    <w:rsid w:val="00907BB8"/>
    <w:rsid w:val="00907BB9"/>
    <w:rsid w:val="00907BF2"/>
    <w:rsid w:val="00907CFC"/>
    <w:rsid w:val="00907E00"/>
    <w:rsid w:val="00907E44"/>
    <w:rsid w:val="00907FB3"/>
    <w:rsid w:val="00910018"/>
    <w:rsid w:val="0091009A"/>
    <w:rsid w:val="009100AB"/>
    <w:rsid w:val="009102DB"/>
    <w:rsid w:val="00910525"/>
    <w:rsid w:val="00910690"/>
    <w:rsid w:val="009106F0"/>
    <w:rsid w:val="0091088D"/>
    <w:rsid w:val="00910A8B"/>
    <w:rsid w:val="00910B1C"/>
    <w:rsid w:val="00910B52"/>
    <w:rsid w:val="00910D0B"/>
    <w:rsid w:val="00910D65"/>
    <w:rsid w:val="00910E8D"/>
    <w:rsid w:val="00910E98"/>
    <w:rsid w:val="00910FC9"/>
    <w:rsid w:val="009111A1"/>
    <w:rsid w:val="00911283"/>
    <w:rsid w:val="00911380"/>
    <w:rsid w:val="00911413"/>
    <w:rsid w:val="00911474"/>
    <w:rsid w:val="00911489"/>
    <w:rsid w:val="009114A4"/>
    <w:rsid w:val="0091152A"/>
    <w:rsid w:val="0091164A"/>
    <w:rsid w:val="00911ADA"/>
    <w:rsid w:val="00911E66"/>
    <w:rsid w:val="00911EED"/>
    <w:rsid w:val="00912036"/>
    <w:rsid w:val="0091206D"/>
    <w:rsid w:val="00912514"/>
    <w:rsid w:val="0091263F"/>
    <w:rsid w:val="00912841"/>
    <w:rsid w:val="00912893"/>
    <w:rsid w:val="009128FB"/>
    <w:rsid w:val="0091291A"/>
    <w:rsid w:val="0091294B"/>
    <w:rsid w:val="009129D7"/>
    <w:rsid w:val="00912A4F"/>
    <w:rsid w:val="00912B01"/>
    <w:rsid w:val="00912B7A"/>
    <w:rsid w:val="00912FC7"/>
    <w:rsid w:val="00913152"/>
    <w:rsid w:val="009132CA"/>
    <w:rsid w:val="009132FC"/>
    <w:rsid w:val="0091344A"/>
    <w:rsid w:val="009135A2"/>
    <w:rsid w:val="00913612"/>
    <w:rsid w:val="0091366A"/>
    <w:rsid w:val="00913824"/>
    <w:rsid w:val="00913CD0"/>
    <w:rsid w:val="00914778"/>
    <w:rsid w:val="00914817"/>
    <w:rsid w:val="009148C9"/>
    <w:rsid w:val="00914D9D"/>
    <w:rsid w:val="009151DE"/>
    <w:rsid w:val="009153E4"/>
    <w:rsid w:val="009154AC"/>
    <w:rsid w:val="00915602"/>
    <w:rsid w:val="00915757"/>
    <w:rsid w:val="00915776"/>
    <w:rsid w:val="00915862"/>
    <w:rsid w:val="009159B3"/>
    <w:rsid w:val="00915A00"/>
    <w:rsid w:val="00915A3A"/>
    <w:rsid w:val="00915E3C"/>
    <w:rsid w:val="00916145"/>
    <w:rsid w:val="00916181"/>
    <w:rsid w:val="00916232"/>
    <w:rsid w:val="00916509"/>
    <w:rsid w:val="00916AB1"/>
    <w:rsid w:val="00916B5B"/>
    <w:rsid w:val="00916BE3"/>
    <w:rsid w:val="00916BE7"/>
    <w:rsid w:val="00916C8C"/>
    <w:rsid w:val="00916D09"/>
    <w:rsid w:val="00917180"/>
    <w:rsid w:val="009171A7"/>
    <w:rsid w:val="0091723E"/>
    <w:rsid w:val="0091724C"/>
    <w:rsid w:val="0091743F"/>
    <w:rsid w:val="00917482"/>
    <w:rsid w:val="00917851"/>
    <w:rsid w:val="009178F0"/>
    <w:rsid w:val="0091793B"/>
    <w:rsid w:val="00917C5E"/>
    <w:rsid w:val="00917E59"/>
    <w:rsid w:val="00917F2A"/>
    <w:rsid w:val="009200CF"/>
    <w:rsid w:val="00920456"/>
    <w:rsid w:val="00920498"/>
    <w:rsid w:val="009204C5"/>
    <w:rsid w:val="0092066C"/>
    <w:rsid w:val="0092068F"/>
    <w:rsid w:val="00920789"/>
    <w:rsid w:val="00920A10"/>
    <w:rsid w:val="00920E0F"/>
    <w:rsid w:val="00920FC3"/>
    <w:rsid w:val="00920FE9"/>
    <w:rsid w:val="00920FFA"/>
    <w:rsid w:val="0092140F"/>
    <w:rsid w:val="00921762"/>
    <w:rsid w:val="0092180D"/>
    <w:rsid w:val="00921B6B"/>
    <w:rsid w:val="00921D6E"/>
    <w:rsid w:val="00921E2D"/>
    <w:rsid w:val="00921E4D"/>
    <w:rsid w:val="00921EC3"/>
    <w:rsid w:val="00921F85"/>
    <w:rsid w:val="00921FDD"/>
    <w:rsid w:val="009222A5"/>
    <w:rsid w:val="009223A5"/>
    <w:rsid w:val="009223FC"/>
    <w:rsid w:val="00922495"/>
    <w:rsid w:val="0092275D"/>
    <w:rsid w:val="00922820"/>
    <w:rsid w:val="0092298F"/>
    <w:rsid w:val="00922D57"/>
    <w:rsid w:val="00922FA7"/>
    <w:rsid w:val="00923199"/>
    <w:rsid w:val="009231B4"/>
    <w:rsid w:val="00923228"/>
    <w:rsid w:val="009232C7"/>
    <w:rsid w:val="009232C9"/>
    <w:rsid w:val="009233A7"/>
    <w:rsid w:val="00923419"/>
    <w:rsid w:val="00923608"/>
    <w:rsid w:val="009236EE"/>
    <w:rsid w:val="009236F2"/>
    <w:rsid w:val="009238E5"/>
    <w:rsid w:val="0092398B"/>
    <w:rsid w:val="00923EF8"/>
    <w:rsid w:val="00923F12"/>
    <w:rsid w:val="009243AE"/>
    <w:rsid w:val="009245E4"/>
    <w:rsid w:val="00924652"/>
    <w:rsid w:val="009246C4"/>
    <w:rsid w:val="009246E3"/>
    <w:rsid w:val="009247E2"/>
    <w:rsid w:val="00924961"/>
    <w:rsid w:val="00924BD0"/>
    <w:rsid w:val="00924C53"/>
    <w:rsid w:val="00924E2F"/>
    <w:rsid w:val="00924FF8"/>
    <w:rsid w:val="009250BB"/>
    <w:rsid w:val="009251D5"/>
    <w:rsid w:val="009253C6"/>
    <w:rsid w:val="00925487"/>
    <w:rsid w:val="009254FD"/>
    <w:rsid w:val="00925509"/>
    <w:rsid w:val="00925644"/>
    <w:rsid w:val="009257BE"/>
    <w:rsid w:val="00925872"/>
    <w:rsid w:val="00925924"/>
    <w:rsid w:val="00925A4A"/>
    <w:rsid w:val="00925BA8"/>
    <w:rsid w:val="00925D1D"/>
    <w:rsid w:val="00925E4C"/>
    <w:rsid w:val="00926028"/>
    <w:rsid w:val="009261B0"/>
    <w:rsid w:val="0092636D"/>
    <w:rsid w:val="009265D6"/>
    <w:rsid w:val="009266E7"/>
    <w:rsid w:val="009269A5"/>
    <w:rsid w:val="009269C3"/>
    <w:rsid w:val="00926A02"/>
    <w:rsid w:val="00926BC2"/>
    <w:rsid w:val="00926DA7"/>
    <w:rsid w:val="009272D2"/>
    <w:rsid w:val="0092738F"/>
    <w:rsid w:val="0092746C"/>
    <w:rsid w:val="009274C5"/>
    <w:rsid w:val="0092794D"/>
    <w:rsid w:val="009279AF"/>
    <w:rsid w:val="00927AC8"/>
    <w:rsid w:val="00927C3A"/>
    <w:rsid w:val="00927D40"/>
    <w:rsid w:val="00927D70"/>
    <w:rsid w:val="00927F88"/>
    <w:rsid w:val="00927F8B"/>
    <w:rsid w:val="00930007"/>
    <w:rsid w:val="0093001F"/>
    <w:rsid w:val="00930235"/>
    <w:rsid w:val="00930289"/>
    <w:rsid w:val="009302D0"/>
    <w:rsid w:val="00930358"/>
    <w:rsid w:val="0093056F"/>
    <w:rsid w:val="00930586"/>
    <w:rsid w:val="009306C4"/>
    <w:rsid w:val="00930793"/>
    <w:rsid w:val="009308AB"/>
    <w:rsid w:val="0093094D"/>
    <w:rsid w:val="0093097D"/>
    <w:rsid w:val="00930F51"/>
    <w:rsid w:val="00931104"/>
    <w:rsid w:val="009312DC"/>
    <w:rsid w:val="00931672"/>
    <w:rsid w:val="00931BAF"/>
    <w:rsid w:val="00931DC0"/>
    <w:rsid w:val="009321C9"/>
    <w:rsid w:val="00932203"/>
    <w:rsid w:val="0093230C"/>
    <w:rsid w:val="0093265E"/>
    <w:rsid w:val="009328C7"/>
    <w:rsid w:val="00932A2F"/>
    <w:rsid w:val="00932D07"/>
    <w:rsid w:val="00932FD9"/>
    <w:rsid w:val="009330BC"/>
    <w:rsid w:val="009336EC"/>
    <w:rsid w:val="00933997"/>
    <w:rsid w:val="009339A2"/>
    <w:rsid w:val="00933BC9"/>
    <w:rsid w:val="00933BDA"/>
    <w:rsid w:val="00933F56"/>
    <w:rsid w:val="009342C0"/>
    <w:rsid w:val="0093455E"/>
    <w:rsid w:val="009349A7"/>
    <w:rsid w:val="009349C6"/>
    <w:rsid w:val="00934A7A"/>
    <w:rsid w:val="00934C13"/>
    <w:rsid w:val="00934C90"/>
    <w:rsid w:val="00934CB4"/>
    <w:rsid w:val="00935228"/>
    <w:rsid w:val="009355A2"/>
    <w:rsid w:val="00935723"/>
    <w:rsid w:val="0093578F"/>
    <w:rsid w:val="009358B3"/>
    <w:rsid w:val="00935A17"/>
    <w:rsid w:val="00935B28"/>
    <w:rsid w:val="00935D20"/>
    <w:rsid w:val="00935E92"/>
    <w:rsid w:val="00935F9E"/>
    <w:rsid w:val="00935FD0"/>
    <w:rsid w:val="00936023"/>
    <w:rsid w:val="009360E4"/>
    <w:rsid w:val="00936337"/>
    <w:rsid w:val="0093636A"/>
    <w:rsid w:val="009365D7"/>
    <w:rsid w:val="00936674"/>
    <w:rsid w:val="00936687"/>
    <w:rsid w:val="0093675B"/>
    <w:rsid w:val="0093679F"/>
    <w:rsid w:val="009368E5"/>
    <w:rsid w:val="00936D98"/>
    <w:rsid w:val="00936DD7"/>
    <w:rsid w:val="00936E9D"/>
    <w:rsid w:val="00937084"/>
    <w:rsid w:val="0093719D"/>
    <w:rsid w:val="0093719F"/>
    <w:rsid w:val="0093736D"/>
    <w:rsid w:val="009374D3"/>
    <w:rsid w:val="0093755B"/>
    <w:rsid w:val="00937581"/>
    <w:rsid w:val="009375A9"/>
    <w:rsid w:val="00937779"/>
    <w:rsid w:val="00937C98"/>
    <w:rsid w:val="00937FA3"/>
    <w:rsid w:val="00937FFD"/>
    <w:rsid w:val="00940029"/>
    <w:rsid w:val="00940180"/>
    <w:rsid w:val="009401AC"/>
    <w:rsid w:val="00940200"/>
    <w:rsid w:val="00940314"/>
    <w:rsid w:val="009404DF"/>
    <w:rsid w:val="009407C5"/>
    <w:rsid w:val="009407CE"/>
    <w:rsid w:val="00940976"/>
    <w:rsid w:val="009409C3"/>
    <w:rsid w:val="009409F6"/>
    <w:rsid w:val="00940A58"/>
    <w:rsid w:val="00940B4D"/>
    <w:rsid w:val="00940BCF"/>
    <w:rsid w:val="00940DE7"/>
    <w:rsid w:val="00940FEC"/>
    <w:rsid w:val="00941067"/>
    <w:rsid w:val="00941235"/>
    <w:rsid w:val="0094130D"/>
    <w:rsid w:val="009414EB"/>
    <w:rsid w:val="009417C5"/>
    <w:rsid w:val="0094196E"/>
    <w:rsid w:val="009419D6"/>
    <w:rsid w:val="00941BC9"/>
    <w:rsid w:val="00941C9B"/>
    <w:rsid w:val="00941EC8"/>
    <w:rsid w:val="00942409"/>
    <w:rsid w:val="00942548"/>
    <w:rsid w:val="009426CF"/>
    <w:rsid w:val="0094282A"/>
    <w:rsid w:val="00942B16"/>
    <w:rsid w:val="00942C80"/>
    <w:rsid w:val="00942D0A"/>
    <w:rsid w:val="00942DBE"/>
    <w:rsid w:val="00942E61"/>
    <w:rsid w:val="0094309B"/>
    <w:rsid w:val="00943197"/>
    <w:rsid w:val="009434D4"/>
    <w:rsid w:val="009435F2"/>
    <w:rsid w:val="009436C4"/>
    <w:rsid w:val="009437FB"/>
    <w:rsid w:val="009438B7"/>
    <w:rsid w:val="009438C1"/>
    <w:rsid w:val="00943E86"/>
    <w:rsid w:val="00943FAC"/>
    <w:rsid w:val="009446BB"/>
    <w:rsid w:val="00944918"/>
    <w:rsid w:val="00944982"/>
    <w:rsid w:val="00944A0C"/>
    <w:rsid w:val="00944B3B"/>
    <w:rsid w:val="00944B6B"/>
    <w:rsid w:val="00944C8A"/>
    <w:rsid w:val="00944D2C"/>
    <w:rsid w:val="00944DFA"/>
    <w:rsid w:val="00944E4C"/>
    <w:rsid w:val="00944FDF"/>
    <w:rsid w:val="00945129"/>
    <w:rsid w:val="00945180"/>
    <w:rsid w:val="0094523C"/>
    <w:rsid w:val="00945339"/>
    <w:rsid w:val="0094542C"/>
    <w:rsid w:val="00945586"/>
    <w:rsid w:val="009455C7"/>
    <w:rsid w:val="0094590C"/>
    <w:rsid w:val="009459CC"/>
    <w:rsid w:val="00945F0F"/>
    <w:rsid w:val="00946124"/>
    <w:rsid w:val="009462F6"/>
    <w:rsid w:val="00946332"/>
    <w:rsid w:val="00946355"/>
    <w:rsid w:val="009463BB"/>
    <w:rsid w:val="00946462"/>
    <w:rsid w:val="0094675C"/>
    <w:rsid w:val="009468B7"/>
    <w:rsid w:val="00946A73"/>
    <w:rsid w:val="00946B02"/>
    <w:rsid w:val="00946C30"/>
    <w:rsid w:val="00946C8D"/>
    <w:rsid w:val="00946E44"/>
    <w:rsid w:val="00947045"/>
    <w:rsid w:val="0094724E"/>
    <w:rsid w:val="009474C2"/>
    <w:rsid w:val="0094754A"/>
    <w:rsid w:val="00947769"/>
    <w:rsid w:val="00947B59"/>
    <w:rsid w:val="00947BE6"/>
    <w:rsid w:val="00947E54"/>
    <w:rsid w:val="00950262"/>
    <w:rsid w:val="0095026C"/>
    <w:rsid w:val="009502CE"/>
    <w:rsid w:val="0095043B"/>
    <w:rsid w:val="0095048D"/>
    <w:rsid w:val="009504C5"/>
    <w:rsid w:val="00950655"/>
    <w:rsid w:val="00950FF9"/>
    <w:rsid w:val="0095126B"/>
    <w:rsid w:val="00951355"/>
    <w:rsid w:val="00951477"/>
    <w:rsid w:val="0095147E"/>
    <w:rsid w:val="00951642"/>
    <w:rsid w:val="009517F9"/>
    <w:rsid w:val="00951839"/>
    <w:rsid w:val="00951864"/>
    <w:rsid w:val="00951A49"/>
    <w:rsid w:val="00951ADB"/>
    <w:rsid w:val="00951C9B"/>
    <w:rsid w:val="00951D44"/>
    <w:rsid w:val="00952081"/>
    <w:rsid w:val="00952094"/>
    <w:rsid w:val="009522AD"/>
    <w:rsid w:val="009524B1"/>
    <w:rsid w:val="00952564"/>
    <w:rsid w:val="00952570"/>
    <w:rsid w:val="009529F7"/>
    <w:rsid w:val="00952BA8"/>
    <w:rsid w:val="00952F27"/>
    <w:rsid w:val="00953432"/>
    <w:rsid w:val="00953587"/>
    <w:rsid w:val="00953603"/>
    <w:rsid w:val="0095376A"/>
    <w:rsid w:val="009537EE"/>
    <w:rsid w:val="0095380C"/>
    <w:rsid w:val="0095399D"/>
    <w:rsid w:val="00953C50"/>
    <w:rsid w:val="00953FA5"/>
    <w:rsid w:val="009541A2"/>
    <w:rsid w:val="009542B4"/>
    <w:rsid w:val="00954353"/>
    <w:rsid w:val="00954437"/>
    <w:rsid w:val="00954470"/>
    <w:rsid w:val="009544CF"/>
    <w:rsid w:val="009546A6"/>
    <w:rsid w:val="00954EA3"/>
    <w:rsid w:val="00954ED8"/>
    <w:rsid w:val="00954FFA"/>
    <w:rsid w:val="00954FFB"/>
    <w:rsid w:val="0095507A"/>
    <w:rsid w:val="0095508F"/>
    <w:rsid w:val="009550D8"/>
    <w:rsid w:val="0095575A"/>
    <w:rsid w:val="009559D0"/>
    <w:rsid w:val="00955C0A"/>
    <w:rsid w:val="00955C4F"/>
    <w:rsid w:val="00955C50"/>
    <w:rsid w:val="00956102"/>
    <w:rsid w:val="009563D9"/>
    <w:rsid w:val="00956443"/>
    <w:rsid w:val="009564E1"/>
    <w:rsid w:val="009565AC"/>
    <w:rsid w:val="00956671"/>
    <w:rsid w:val="009566A7"/>
    <w:rsid w:val="00956831"/>
    <w:rsid w:val="00956D4B"/>
    <w:rsid w:val="00956D6F"/>
    <w:rsid w:val="00956E25"/>
    <w:rsid w:val="00956F76"/>
    <w:rsid w:val="00957101"/>
    <w:rsid w:val="00957217"/>
    <w:rsid w:val="0095739A"/>
    <w:rsid w:val="0095760F"/>
    <w:rsid w:val="009579BB"/>
    <w:rsid w:val="00957ABC"/>
    <w:rsid w:val="00957AE7"/>
    <w:rsid w:val="00957DB0"/>
    <w:rsid w:val="00957E98"/>
    <w:rsid w:val="009601F0"/>
    <w:rsid w:val="00960672"/>
    <w:rsid w:val="00960B00"/>
    <w:rsid w:val="00960B34"/>
    <w:rsid w:val="00960E1E"/>
    <w:rsid w:val="00960F72"/>
    <w:rsid w:val="0096142F"/>
    <w:rsid w:val="00961448"/>
    <w:rsid w:val="00961587"/>
    <w:rsid w:val="009615B9"/>
    <w:rsid w:val="00961BCC"/>
    <w:rsid w:val="00961C66"/>
    <w:rsid w:val="00961CFD"/>
    <w:rsid w:val="00961D2D"/>
    <w:rsid w:val="00961E99"/>
    <w:rsid w:val="0096207A"/>
    <w:rsid w:val="00962140"/>
    <w:rsid w:val="009621BD"/>
    <w:rsid w:val="0096244D"/>
    <w:rsid w:val="009626AA"/>
    <w:rsid w:val="00962791"/>
    <w:rsid w:val="009628D1"/>
    <w:rsid w:val="00962948"/>
    <w:rsid w:val="009629F9"/>
    <w:rsid w:val="00962E29"/>
    <w:rsid w:val="00962E7C"/>
    <w:rsid w:val="00963040"/>
    <w:rsid w:val="0096327B"/>
    <w:rsid w:val="009633D7"/>
    <w:rsid w:val="0096344D"/>
    <w:rsid w:val="009635AA"/>
    <w:rsid w:val="009635BA"/>
    <w:rsid w:val="0096361A"/>
    <w:rsid w:val="0096362A"/>
    <w:rsid w:val="00963828"/>
    <w:rsid w:val="00963A15"/>
    <w:rsid w:val="00963A1C"/>
    <w:rsid w:val="00963C5D"/>
    <w:rsid w:val="0096428F"/>
    <w:rsid w:val="0096430D"/>
    <w:rsid w:val="0096470F"/>
    <w:rsid w:val="0096471A"/>
    <w:rsid w:val="00964C4A"/>
    <w:rsid w:val="00964EC8"/>
    <w:rsid w:val="00964FD0"/>
    <w:rsid w:val="009650C9"/>
    <w:rsid w:val="0096518D"/>
    <w:rsid w:val="009651DD"/>
    <w:rsid w:val="00965238"/>
    <w:rsid w:val="009653C5"/>
    <w:rsid w:val="0096556B"/>
    <w:rsid w:val="009655D5"/>
    <w:rsid w:val="00965621"/>
    <w:rsid w:val="009657F1"/>
    <w:rsid w:val="00965A0D"/>
    <w:rsid w:val="00965A60"/>
    <w:rsid w:val="00965BE6"/>
    <w:rsid w:val="00965CF4"/>
    <w:rsid w:val="00965E35"/>
    <w:rsid w:val="00965F67"/>
    <w:rsid w:val="00965F69"/>
    <w:rsid w:val="009660D8"/>
    <w:rsid w:val="009661D8"/>
    <w:rsid w:val="00966251"/>
    <w:rsid w:val="0096625D"/>
    <w:rsid w:val="0096628D"/>
    <w:rsid w:val="00966630"/>
    <w:rsid w:val="0096691B"/>
    <w:rsid w:val="00966AFE"/>
    <w:rsid w:val="00966B74"/>
    <w:rsid w:val="00966DAD"/>
    <w:rsid w:val="00966DB7"/>
    <w:rsid w:val="00966E60"/>
    <w:rsid w:val="00966E86"/>
    <w:rsid w:val="00966F1E"/>
    <w:rsid w:val="00967041"/>
    <w:rsid w:val="00967042"/>
    <w:rsid w:val="009671D2"/>
    <w:rsid w:val="0096724D"/>
    <w:rsid w:val="00967252"/>
    <w:rsid w:val="00967330"/>
    <w:rsid w:val="0096738F"/>
    <w:rsid w:val="00967505"/>
    <w:rsid w:val="00967575"/>
    <w:rsid w:val="009677C9"/>
    <w:rsid w:val="009677CB"/>
    <w:rsid w:val="0096785B"/>
    <w:rsid w:val="009679D4"/>
    <w:rsid w:val="00967BB8"/>
    <w:rsid w:val="00967D7E"/>
    <w:rsid w:val="00967E04"/>
    <w:rsid w:val="00967FC3"/>
    <w:rsid w:val="0097002A"/>
    <w:rsid w:val="009702F5"/>
    <w:rsid w:val="00970415"/>
    <w:rsid w:val="00970517"/>
    <w:rsid w:val="009706D1"/>
    <w:rsid w:val="009707F5"/>
    <w:rsid w:val="0097080C"/>
    <w:rsid w:val="00970954"/>
    <w:rsid w:val="009709F8"/>
    <w:rsid w:val="00970D01"/>
    <w:rsid w:val="00970EF5"/>
    <w:rsid w:val="00970F1C"/>
    <w:rsid w:val="00970FAA"/>
    <w:rsid w:val="00971054"/>
    <w:rsid w:val="00971121"/>
    <w:rsid w:val="00971139"/>
    <w:rsid w:val="00971188"/>
    <w:rsid w:val="00971279"/>
    <w:rsid w:val="009712BC"/>
    <w:rsid w:val="009713A2"/>
    <w:rsid w:val="009716FD"/>
    <w:rsid w:val="0097175B"/>
    <w:rsid w:val="009719C2"/>
    <w:rsid w:val="00971B45"/>
    <w:rsid w:val="00971C02"/>
    <w:rsid w:val="00971C8D"/>
    <w:rsid w:val="00971DF5"/>
    <w:rsid w:val="00971F76"/>
    <w:rsid w:val="00972020"/>
    <w:rsid w:val="0097244E"/>
    <w:rsid w:val="00972579"/>
    <w:rsid w:val="009725D4"/>
    <w:rsid w:val="00972604"/>
    <w:rsid w:val="00972791"/>
    <w:rsid w:val="00972922"/>
    <w:rsid w:val="00972929"/>
    <w:rsid w:val="00972A68"/>
    <w:rsid w:val="00972EC3"/>
    <w:rsid w:val="00972F02"/>
    <w:rsid w:val="00972F28"/>
    <w:rsid w:val="00972F91"/>
    <w:rsid w:val="00972FBE"/>
    <w:rsid w:val="00973023"/>
    <w:rsid w:val="0097306C"/>
    <w:rsid w:val="00973094"/>
    <w:rsid w:val="009733D8"/>
    <w:rsid w:val="00973458"/>
    <w:rsid w:val="009737B0"/>
    <w:rsid w:val="00973827"/>
    <w:rsid w:val="00973A21"/>
    <w:rsid w:val="00973BA8"/>
    <w:rsid w:val="00973BB3"/>
    <w:rsid w:val="00973CD9"/>
    <w:rsid w:val="00973D77"/>
    <w:rsid w:val="00973D98"/>
    <w:rsid w:val="00973E9D"/>
    <w:rsid w:val="00973FC4"/>
    <w:rsid w:val="009742D3"/>
    <w:rsid w:val="00974468"/>
    <w:rsid w:val="009748F1"/>
    <w:rsid w:val="0097499E"/>
    <w:rsid w:val="00974AA2"/>
    <w:rsid w:val="00974C73"/>
    <w:rsid w:val="00974EE4"/>
    <w:rsid w:val="00974FE0"/>
    <w:rsid w:val="00975183"/>
    <w:rsid w:val="00975285"/>
    <w:rsid w:val="009752B6"/>
    <w:rsid w:val="009753D7"/>
    <w:rsid w:val="009756F2"/>
    <w:rsid w:val="009758F1"/>
    <w:rsid w:val="00975A41"/>
    <w:rsid w:val="00976068"/>
    <w:rsid w:val="009760D0"/>
    <w:rsid w:val="009765FC"/>
    <w:rsid w:val="009769B1"/>
    <w:rsid w:val="00977059"/>
    <w:rsid w:val="0097707D"/>
    <w:rsid w:val="009770A5"/>
    <w:rsid w:val="009773B5"/>
    <w:rsid w:val="00977525"/>
    <w:rsid w:val="009778C3"/>
    <w:rsid w:val="00977B86"/>
    <w:rsid w:val="00977BA7"/>
    <w:rsid w:val="009800CE"/>
    <w:rsid w:val="00980286"/>
    <w:rsid w:val="009802DF"/>
    <w:rsid w:val="00980520"/>
    <w:rsid w:val="009806A4"/>
    <w:rsid w:val="009807D4"/>
    <w:rsid w:val="00980BCC"/>
    <w:rsid w:val="00980C3D"/>
    <w:rsid w:val="00980D7B"/>
    <w:rsid w:val="00981104"/>
    <w:rsid w:val="00981445"/>
    <w:rsid w:val="00981571"/>
    <w:rsid w:val="009816F9"/>
    <w:rsid w:val="0098172F"/>
    <w:rsid w:val="009817DB"/>
    <w:rsid w:val="0098183F"/>
    <w:rsid w:val="0098194F"/>
    <w:rsid w:val="009819D1"/>
    <w:rsid w:val="00981A69"/>
    <w:rsid w:val="00981F57"/>
    <w:rsid w:val="00982170"/>
    <w:rsid w:val="009821C0"/>
    <w:rsid w:val="009826C8"/>
    <w:rsid w:val="009829E3"/>
    <w:rsid w:val="00982CB0"/>
    <w:rsid w:val="00983117"/>
    <w:rsid w:val="0098311B"/>
    <w:rsid w:val="0098314C"/>
    <w:rsid w:val="009836E4"/>
    <w:rsid w:val="009837ED"/>
    <w:rsid w:val="0098380C"/>
    <w:rsid w:val="009839B9"/>
    <w:rsid w:val="00983A42"/>
    <w:rsid w:val="00983F11"/>
    <w:rsid w:val="00983F97"/>
    <w:rsid w:val="0098412F"/>
    <w:rsid w:val="009841F0"/>
    <w:rsid w:val="009843ED"/>
    <w:rsid w:val="00984656"/>
    <w:rsid w:val="00984668"/>
    <w:rsid w:val="009846AA"/>
    <w:rsid w:val="0098471D"/>
    <w:rsid w:val="00984957"/>
    <w:rsid w:val="00984C33"/>
    <w:rsid w:val="00984E86"/>
    <w:rsid w:val="00985119"/>
    <w:rsid w:val="0098532D"/>
    <w:rsid w:val="009854D5"/>
    <w:rsid w:val="00985531"/>
    <w:rsid w:val="009856B7"/>
    <w:rsid w:val="009858DD"/>
    <w:rsid w:val="0098599F"/>
    <w:rsid w:val="00985AB7"/>
    <w:rsid w:val="00985AFB"/>
    <w:rsid w:val="00985F28"/>
    <w:rsid w:val="009860FD"/>
    <w:rsid w:val="00986149"/>
    <w:rsid w:val="00986157"/>
    <w:rsid w:val="00986176"/>
    <w:rsid w:val="0098635C"/>
    <w:rsid w:val="00986375"/>
    <w:rsid w:val="009864ED"/>
    <w:rsid w:val="009867FD"/>
    <w:rsid w:val="00986878"/>
    <w:rsid w:val="009868C6"/>
    <w:rsid w:val="009868C8"/>
    <w:rsid w:val="00986B95"/>
    <w:rsid w:val="00986C36"/>
    <w:rsid w:val="00986DB6"/>
    <w:rsid w:val="00986E7F"/>
    <w:rsid w:val="00986F9E"/>
    <w:rsid w:val="00987069"/>
    <w:rsid w:val="009872DE"/>
    <w:rsid w:val="00987536"/>
    <w:rsid w:val="0098781E"/>
    <w:rsid w:val="009878D9"/>
    <w:rsid w:val="009878EC"/>
    <w:rsid w:val="00987B9C"/>
    <w:rsid w:val="00987D4B"/>
    <w:rsid w:val="00987FC7"/>
    <w:rsid w:val="00990029"/>
    <w:rsid w:val="00990103"/>
    <w:rsid w:val="009901BD"/>
    <w:rsid w:val="0099038E"/>
    <w:rsid w:val="009906EE"/>
    <w:rsid w:val="0099073F"/>
    <w:rsid w:val="00990B73"/>
    <w:rsid w:val="00990BD5"/>
    <w:rsid w:val="00990EC8"/>
    <w:rsid w:val="00990EEC"/>
    <w:rsid w:val="00990F29"/>
    <w:rsid w:val="00991051"/>
    <w:rsid w:val="009912D3"/>
    <w:rsid w:val="0099130E"/>
    <w:rsid w:val="00991506"/>
    <w:rsid w:val="0099158C"/>
    <w:rsid w:val="00991701"/>
    <w:rsid w:val="00991860"/>
    <w:rsid w:val="0099196F"/>
    <w:rsid w:val="009919CA"/>
    <w:rsid w:val="00991B5A"/>
    <w:rsid w:val="00991C0A"/>
    <w:rsid w:val="00991C5C"/>
    <w:rsid w:val="00991EF8"/>
    <w:rsid w:val="00991F7D"/>
    <w:rsid w:val="00992074"/>
    <w:rsid w:val="00992220"/>
    <w:rsid w:val="0099225C"/>
    <w:rsid w:val="009923C5"/>
    <w:rsid w:val="009924E3"/>
    <w:rsid w:val="00992761"/>
    <w:rsid w:val="009927F5"/>
    <w:rsid w:val="009929BC"/>
    <w:rsid w:val="00992A20"/>
    <w:rsid w:val="00992A8E"/>
    <w:rsid w:val="00992B98"/>
    <w:rsid w:val="00992E07"/>
    <w:rsid w:val="00992E34"/>
    <w:rsid w:val="00993042"/>
    <w:rsid w:val="009934FA"/>
    <w:rsid w:val="0099359F"/>
    <w:rsid w:val="0099391F"/>
    <w:rsid w:val="00993B7C"/>
    <w:rsid w:val="00993CEB"/>
    <w:rsid w:val="009945E5"/>
    <w:rsid w:val="00994602"/>
    <w:rsid w:val="00994708"/>
    <w:rsid w:val="009947AD"/>
    <w:rsid w:val="00994871"/>
    <w:rsid w:val="00994A08"/>
    <w:rsid w:val="00994C1D"/>
    <w:rsid w:val="00994DA4"/>
    <w:rsid w:val="00994E08"/>
    <w:rsid w:val="00994E35"/>
    <w:rsid w:val="00994E59"/>
    <w:rsid w:val="00995159"/>
    <w:rsid w:val="009951F9"/>
    <w:rsid w:val="009952FE"/>
    <w:rsid w:val="0099537A"/>
    <w:rsid w:val="0099544C"/>
    <w:rsid w:val="00995498"/>
    <w:rsid w:val="009956CF"/>
    <w:rsid w:val="00995861"/>
    <w:rsid w:val="0099589C"/>
    <w:rsid w:val="009958B0"/>
    <w:rsid w:val="0099599E"/>
    <w:rsid w:val="00995C95"/>
    <w:rsid w:val="00995CC4"/>
    <w:rsid w:val="00995E85"/>
    <w:rsid w:val="00996377"/>
    <w:rsid w:val="00996468"/>
    <w:rsid w:val="009965FB"/>
    <w:rsid w:val="00996600"/>
    <w:rsid w:val="0099664D"/>
    <w:rsid w:val="0099667B"/>
    <w:rsid w:val="00996876"/>
    <w:rsid w:val="009969E1"/>
    <w:rsid w:val="00996A48"/>
    <w:rsid w:val="00996A5D"/>
    <w:rsid w:val="00996AB9"/>
    <w:rsid w:val="00996BD8"/>
    <w:rsid w:val="00996DD4"/>
    <w:rsid w:val="00996E7B"/>
    <w:rsid w:val="00996FFA"/>
    <w:rsid w:val="009971E8"/>
    <w:rsid w:val="009973F1"/>
    <w:rsid w:val="009973F3"/>
    <w:rsid w:val="009975E8"/>
    <w:rsid w:val="00997729"/>
    <w:rsid w:val="009978F3"/>
    <w:rsid w:val="00997AB7"/>
    <w:rsid w:val="00997D39"/>
    <w:rsid w:val="009A010D"/>
    <w:rsid w:val="009A0130"/>
    <w:rsid w:val="009A03E1"/>
    <w:rsid w:val="009A07B3"/>
    <w:rsid w:val="009A0858"/>
    <w:rsid w:val="009A0A1A"/>
    <w:rsid w:val="009A0BA5"/>
    <w:rsid w:val="009A0BF8"/>
    <w:rsid w:val="009A0C02"/>
    <w:rsid w:val="009A0C0C"/>
    <w:rsid w:val="009A0C19"/>
    <w:rsid w:val="009A0C46"/>
    <w:rsid w:val="009A0C6F"/>
    <w:rsid w:val="009A0CB1"/>
    <w:rsid w:val="009A0D3B"/>
    <w:rsid w:val="009A0EA1"/>
    <w:rsid w:val="009A0EA7"/>
    <w:rsid w:val="009A11C3"/>
    <w:rsid w:val="009A12A0"/>
    <w:rsid w:val="009A1314"/>
    <w:rsid w:val="009A14EF"/>
    <w:rsid w:val="009A1618"/>
    <w:rsid w:val="009A1738"/>
    <w:rsid w:val="009A1A7E"/>
    <w:rsid w:val="009A1DA4"/>
    <w:rsid w:val="009A2057"/>
    <w:rsid w:val="009A2705"/>
    <w:rsid w:val="009A294F"/>
    <w:rsid w:val="009A29D9"/>
    <w:rsid w:val="009A2A23"/>
    <w:rsid w:val="009A2AE9"/>
    <w:rsid w:val="009A2B1B"/>
    <w:rsid w:val="009A2DF9"/>
    <w:rsid w:val="009A2E50"/>
    <w:rsid w:val="009A2E6B"/>
    <w:rsid w:val="009A31F1"/>
    <w:rsid w:val="009A333E"/>
    <w:rsid w:val="009A348C"/>
    <w:rsid w:val="009A35CA"/>
    <w:rsid w:val="009A382F"/>
    <w:rsid w:val="009A389B"/>
    <w:rsid w:val="009A3A86"/>
    <w:rsid w:val="009A3BC1"/>
    <w:rsid w:val="009A3E78"/>
    <w:rsid w:val="009A3FCE"/>
    <w:rsid w:val="009A3FFD"/>
    <w:rsid w:val="009A4022"/>
    <w:rsid w:val="009A4091"/>
    <w:rsid w:val="009A44D0"/>
    <w:rsid w:val="009A4599"/>
    <w:rsid w:val="009A461C"/>
    <w:rsid w:val="009A463D"/>
    <w:rsid w:val="009A4869"/>
    <w:rsid w:val="009A5047"/>
    <w:rsid w:val="009A5141"/>
    <w:rsid w:val="009A51BA"/>
    <w:rsid w:val="009A51CA"/>
    <w:rsid w:val="009A550D"/>
    <w:rsid w:val="009A5592"/>
    <w:rsid w:val="009A55DD"/>
    <w:rsid w:val="009A5605"/>
    <w:rsid w:val="009A56E1"/>
    <w:rsid w:val="009A57DD"/>
    <w:rsid w:val="009A57EE"/>
    <w:rsid w:val="009A57EF"/>
    <w:rsid w:val="009A5837"/>
    <w:rsid w:val="009A59E0"/>
    <w:rsid w:val="009A5AB7"/>
    <w:rsid w:val="009A5C09"/>
    <w:rsid w:val="009A5D3D"/>
    <w:rsid w:val="009A5D91"/>
    <w:rsid w:val="009A5E1E"/>
    <w:rsid w:val="009A5EAF"/>
    <w:rsid w:val="009A5F9F"/>
    <w:rsid w:val="009A60B4"/>
    <w:rsid w:val="009A61B1"/>
    <w:rsid w:val="009A6385"/>
    <w:rsid w:val="009A6452"/>
    <w:rsid w:val="009A6472"/>
    <w:rsid w:val="009A66C4"/>
    <w:rsid w:val="009A6738"/>
    <w:rsid w:val="009A690D"/>
    <w:rsid w:val="009A6A6B"/>
    <w:rsid w:val="009A6BD0"/>
    <w:rsid w:val="009A724D"/>
    <w:rsid w:val="009A7318"/>
    <w:rsid w:val="009A74A6"/>
    <w:rsid w:val="009A765F"/>
    <w:rsid w:val="009A7969"/>
    <w:rsid w:val="009A7B53"/>
    <w:rsid w:val="009A7F58"/>
    <w:rsid w:val="009A7FA2"/>
    <w:rsid w:val="009B02B0"/>
    <w:rsid w:val="009B076E"/>
    <w:rsid w:val="009B08AC"/>
    <w:rsid w:val="009B0D50"/>
    <w:rsid w:val="009B0DDF"/>
    <w:rsid w:val="009B0EAA"/>
    <w:rsid w:val="009B0F56"/>
    <w:rsid w:val="009B1291"/>
    <w:rsid w:val="009B129D"/>
    <w:rsid w:val="009B134F"/>
    <w:rsid w:val="009B1473"/>
    <w:rsid w:val="009B14B0"/>
    <w:rsid w:val="009B16B6"/>
    <w:rsid w:val="009B1711"/>
    <w:rsid w:val="009B17B7"/>
    <w:rsid w:val="009B184E"/>
    <w:rsid w:val="009B1991"/>
    <w:rsid w:val="009B19AA"/>
    <w:rsid w:val="009B1A00"/>
    <w:rsid w:val="009B1A84"/>
    <w:rsid w:val="009B1EDA"/>
    <w:rsid w:val="009B1EF9"/>
    <w:rsid w:val="009B1F63"/>
    <w:rsid w:val="009B2067"/>
    <w:rsid w:val="009B26AC"/>
    <w:rsid w:val="009B2906"/>
    <w:rsid w:val="009B2C39"/>
    <w:rsid w:val="009B2F9E"/>
    <w:rsid w:val="009B32B4"/>
    <w:rsid w:val="009B347E"/>
    <w:rsid w:val="009B350D"/>
    <w:rsid w:val="009B37E2"/>
    <w:rsid w:val="009B3E26"/>
    <w:rsid w:val="009B40E6"/>
    <w:rsid w:val="009B41B4"/>
    <w:rsid w:val="009B431B"/>
    <w:rsid w:val="009B431E"/>
    <w:rsid w:val="009B4519"/>
    <w:rsid w:val="009B455C"/>
    <w:rsid w:val="009B4676"/>
    <w:rsid w:val="009B46BD"/>
    <w:rsid w:val="009B486F"/>
    <w:rsid w:val="009B4B36"/>
    <w:rsid w:val="009B4BC3"/>
    <w:rsid w:val="009B4DE9"/>
    <w:rsid w:val="009B4E50"/>
    <w:rsid w:val="009B506B"/>
    <w:rsid w:val="009B5301"/>
    <w:rsid w:val="009B54DB"/>
    <w:rsid w:val="009B567A"/>
    <w:rsid w:val="009B57EF"/>
    <w:rsid w:val="009B58CA"/>
    <w:rsid w:val="009B59D8"/>
    <w:rsid w:val="009B5B85"/>
    <w:rsid w:val="009B5F52"/>
    <w:rsid w:val="009B5F8C"/>
    <w:rsid w:val="009B6044"/>
    <w:rsid w:val="009B617F"/>
    <w:rsid w:val="009B624E"/>
    <w:rsid w:val="009B641C"/>
    <w:rsid w:val="009B6571"/>
    <w:rsid w:val="009B65F1"/>
    <w:rsid w:val="009B6664"/>
    <w:rsid w:val="009B67E5"/>
    <w:rsid w:val="009B67E9"/>
    <w:rsid w:val="009B68DA"/>
    <w:rsid w:val="009B6F59"/>
    <w:rsid w:val="009B71E8"/>
    <w:rsid w:val="009B7204"/>
    <w:rsid w:val="009B7476"/>
    <w:rsid w:val="009B74F3"/>
    <w:rsid w:val="009B75CA"/>
    <w:rsid w:val="009B7AFC"/>
    <w:rsid w:val="009B7C67"/>
    <w:rsid w:val="009B7F2D"/>
    <w:rsid w:val="009C0074"/>
    <w:rsid w:val="009C0259"/>
    <w:rsid w:val="009C0564"/>
    <w:rsid w:val="009C06C6"/>
    <w:rsid w:val="009C07A4"/>
    <w:rsid w:val="009C0D6C"/>
    <w:rsid w:val="009C0FB2"/>
    <w:rsid w:val="009C10A5"/>
    <w:rsid w:val="009C10A9"/>
    <w:rsid w:val="009C110E"/>
    <w:rsid w:val="009C1183"/>
    <w:rsid w:val="009C1192"/>
    <w:rsid w:val="009C12D7"/>
    <w:rsid w:val="009C1327"/>
    <w:rsid w:val="009C1462"/>
    <w:rsid w:val="009C15E6"/>
    <w:rsid w:val="009C1696"/>
    <w:rsid w:val="009C1720"/>
    <w:rsid w:val="009C18E9"/>
    <w:rsid w:val="009C1A6F"/>
    <w:rsid w:val="009C1D32"/>
    <w:rsid w:val="009C1D3A"/>
    <w:rsid w:val="009C1EAC"/>
    <w:rsid w:val="009C22F6"/>
    <w:rsid w:val="009C24CD"/>
    <w:rsid w:val="009C2685"/>
    <w:rsid w:val="009C28A5"/>
    <w:rsid w:val="009C28D0"/>
    <w:rsid w:val="009C2934"/>
    <w:rsid w:val="009C2C12"/>
    <w:rsid w:val="009C2D0B"/>
    <w:rsid w:val="009C2ED6"/>
    <w:rsid w:val="009C2FA8"/>
    <w:rsid w:val="009C314C"/>
    <w:rsid w:val="009C316E"/>
    <w:rsid w:val="009C34F4"/>
    <w:rsid w:val="009C3746"/>
    <w:rsid w:val="009C37A3"/>
    <w:rsid w:val="009C396F"/>
    <w:rsid w:val="009C39BC"/>
    <w:rsid w:val="009C3B1D"/>
    <w:rsid w:val="009C3B5F"/>
    <w:rsid w:val="009C3E20"/>
    <w:rsid w:val="009C3FA6"/>
    <w:rsid w:val="009C3FF2"/>
    <w:rsid w:val="009C4048"/>
    <w:rsid w:val="009C4162"/>
    <w:rsid w:val="009C416F"/>
    <w:rsid w:val="009C456E"/>
    <w:rsid w:val="009C461E"/>
    <w:rsid w:val="009C483A"/>
    <w:rsid w:val="009C4A01"/>
    <w:rsid w:val="009C4A25"/>
    <w:rsid w:val="009C4B3B"/>
    <w:rsid w:val="009C4BC2"/>
    <w:rsid w:val="009C4C71"/>
    <w:rsid w:val="009C4CAE"/>
    <w:rsid w:val="009C4D22"/>
    <w:rsid w:val="009C531E"/>
    <w:rsid w:val="009C5401"/>
    <w:rsid w:val="009C5796"/>
    <w:rsid w:val="009C584F"/>
    <w:rsid w:val="009C5870"/>
    <w:rsid w:val="009C5980"/>
    <w:rsid w:val="009C5A52"/>
    <w:rsid w:val="009C5B42"/>
    <w:rsid w:val="009C5BB8"/>
    <w:rsid w:val="009C5D83"/>
    <w:rsid w:val="009C6006"/>
    <w:rsid w:val="009C61BA"/>
    <w:rsid w:val="009C6483"/>
    <w:rsid w:val="009C6698"/>
    <w:rsid w:val="009C6842"/>
    <w:rsid w:val="009C68BF"/>
    <w:rsid w:val="009C68C6"/>
    <w:rsid w:val="009C68F8"/>
    <w:rsid w:val="009C6943"/>
    <w:rsid w:val="009C696B"/>
    <w:rsid w:val="009C6BF4"/>
    <w:rsid w:val="009C6CAD"/>
    <w:rsid w:val="009C6E1A"/>
    <w:rsid w:val="009C6E96"/>
    <w:rsid w:val="009C7296"/>
    <w:rsid w:val="009C7320"/>
    <w:rsid w:val="009C7571"/>
    <w:rsid w:val="009C77A3"/>
    <w:rsid w:val="009C7896"/>
    <w:rsid w:val="009C7C71"/>
    <w:rsid w:val="009D00BD"/>
    <w:rsid w:val="009D0106"/>
    <w:rsid w:val="009D071A"/>
    <w:rsid w:val="009D0729"/>
    <w:rsid w:val="009D076E"/>
    <w:rsid w:val="009D0962"/>
    <w:rsid w:val="009D0D59"/>
    <w:rsid w:val="009D0DA7"/>
    <w:rsid w:val="009D0E2E"/>
    <w:rsid w:val="009D0E52"/>
    <w:rsid w:val="009D0F62"/>
    <w:rsid w:val="009D0F66"/>
    <w:rsid w:val="009D1149"/>
    <w:rsid w:val="009D12B2"/>
    <w:rsid w:val="009D14E8"/>
    <w:rsid w:val="009D170B"/>
    <w:rsid w:val="009D1A06"/>
    <w:rsid w:val="009D1B05"/>
    <w:rsid w:val="009D1BA4"/>
    <w:rsid w:val="009D1E1B"/>
    <w:rsid w:val="009D1FB2"/>
    <w:rsid w:val="009D22E4"/>
    <w:rsid w:val="009D22F6"/>
    <w:rsid w:val="009D22F7"/>
    <w:rsid w:val="009D22FE"/>
    <w:rsid w:val="009D2488"/>
    <w:rsid w:val="009D26AC"/>
    <w:rsid w:val="009D28D0"/>
    <w:rsid w:val="009D2AAF"/>
    <w:rsid w:val="009D2B3E"/>
    <w:rsid w:val="009D319C"/>
    <w:rsid w:val="009D31C5"/>
    <w:rsid w:val="009D31E9"/>
    <w:rsid w:val="009D32AC"/>
    <w:rsid w:val="009D32E6"/>
    <w:rsid w:val="009D3395"/>
    <w:rsid w:val="009D347D"/>
    <w:rsid w:val="009D3495"/>
    <w:rsid w:val="009D3545"/>
    <w:rsid w:val="009D3691"/>
    <w:rsid w:val="009D36E3"/>
    <w:rsid w:val="009D382F"/>
    <w:rsid w:val="009D3934"/>
    <w:rsid w:val="009D3946"/>
    <w:rsid w:val="009D3B30"/>
    <w:rsid w:val="009D4232"/>
    <w:rsid w:val="009D4473"/>
    <w:rsid w:val="009D45BA"/>
    <w:rsid w:val="009D45FE"/>
    <w:rsid w:val="009D465F"/>
    <w:rsid w:val="009D4964"/>
    <w:rsid w:val="009D4A65"/>
    <w:rsid w:val="009D4B8A"/>
    <w:rsid w:val="009D4D9B"/>
    <w:rsid w:val="009D4F19"/>
    <w:rsid w:val="009D5022"/>
    <w:rsid w:val="009D5098"/>
    <w:rsid w:val="009D50E3"/>
    <w:rsid w:val="009D511C"/>
    <w:rsid w:val="009D517E"/>
    <w:rsid w:val="009D537B"/>
    <w:rsid w:val="009D545B"/>
    <w:rsid w:val="009D5524"/>
    <w:rsid w:val="009D554E"/>
    <w:rsid w:val="009D55E4"/>
    <w:rsid w:val="009D56AB"/>
    <w:rsid w:val="009D56F8"/>
    <w:rsid w:val="009D5964"/>
    <w:rsid w:val="009D59A4"/>
    <w:rsid w:val="009D5BAB"/>
    <w:rsid w:val="009D5BEC"/>
    <w:rsid w:val="009D5F3D"/>
    <w:rsid w:val="009D6000"/>
    <w:rsid w:val="009D614C"/>
    <w:rsid w:val="009D6956"/>
    <w:rsid w:val="009D697D"/>
    <w:rsid w:val="009D6A0A"/>
    <w:rsid w:val="009D6BD6"/>
    <w:rsid w:val="009D6FA4"/>
    <w:rsid w:val="009D74F3"/>
    <w:rsid w:val="009D75D5"/>
    <w:rsid w:val="009D7768"/>
    <w:rsid w:val="009D77C5"/>
    <w:rsid w:val="009D7F44"/>
    <w:rsid w:val="009D7FB4"/>
    <w:rsid w:val="009E016F"/>
    <w:rsid w:val="009E01E3"/>
    <w:rsid w:val="009E0589"/>
    <w:rsid w:val="009E058F"/>
    <w:rsid w:val="009E08A7"/>
    <w:rsid w:val="009E0928"/>
    <w:rsid w:val="009E09DD"/>
    <w:rsid w:val="009E0A9E"/>
    <w:rsid w:val="009E0E62"/>
    <w:rsid w:val="009E1008"/>
    <w:rsid w:val="009E1199"/>
    <w:rsid w:val="009E128C"/>
    <w:rsid w:val="009E144B"/>
    <w:rsid w:val="009E1460"/>
    <w:rsid w:val="009E19A2"/>
    <w:rsid w:val="009E19C2"/>
    <w:rsid w:val="009E1C17"/>
    <w:rsid w:val="009E1D6E"/>
    <w:rsid w:val="009E1D83"/>
    <w:rsid w:val="009E1E22"/>
    <w:rsid w:val="009E1F48"/>
    <w:rsid w:val="009E2103"/>
    <w:rsid w:val="009E21EE"/>
    <w:rsid w:val="009E25C7"/>
    <w:rsid w:val="009E2964"/>
    <w:rsid w:val="009E2B01"/>
    <w:rsid w:val="009E2BA6"/>
    <w:rsid w:val="009E2DAB"/>
    <w:rsid w:val="009E2E93"/>
    <w:rsid w:val="009E3186"/>
    <w:rsid w:val="009E318B"/>
    <w:rsid w:val="009E329E"/>
    <w:rsid w:val="009E36BE"/>
    <w:rsid w:val="009E3726"/>
    <w:rsid w:val="009E3944"/>
    <w:rsid w:val="009E3AFD"/>
    <w:rsid w:val="009E3BA3"/>
    <w:rsid w:val="009E3CDD"/>
    <w:rsid w:val="009E41BF"/>
    <w:rsid w:val="009E41CA"/>
    <w:rsid w:val="009E422C"/>
    <w:rsid w:val="009E424B"/>
    <w:rsid w:val="009E4898"/>
    <w:rsid w:val="009E4B16"/>
    <w:rsid w:val="009E4BEF"/>
    <w:rsid w:val="009E4F52"/>
    <w:rsid w:val="009E504E"/>
    <w:rsid w:val="009E5315"/>
    <w:rsid w:val="009E54CB"/>
    <w:rsid w:val="009E5684"/>
    <w:rsid w:val="009E57D0"/>
    <w:rsid w:val="009E585D"/>
    <w:rsid w:val="009E58E0"/>
    <w:rsid w:val="009E5A72"/>
    <w:rsid w:val="009E5A87"/>
    <w:rsid w:val="009E5AB0"/>
    <w:rsid w:val="009E5AD5"/>
    <w:rsid w:val="009E5AE8"/>
    <w:rsid w:val="009E5AF8"/>
    <w:rsid w:val="009E5C60"/>
    <w:rsid w:val="009E5D28"/>
    <w:rsid w:val="009E5E90"/>
    <w:rsid w:val="009E625F"/>
    <w:rsid w:val="009E62B7"/>
    <w:rsid w:val="009E634B"/>
    <w:rsid w:val="009E64DB"/>
    <w:rsid w:val="009E6519"/>
    <w:rsid w:val="009E6794"/>
    <w:rsid w:val="009E69C1"/>
    <w:rsid w:val="009E6C75"/>
    <w:rsid w:val="009E6D66"/>
    <w:rsid w:val="009E700D"/>
    <w:rsid w:val="009E7041"/>
    <w:rsid w:val="009E70B8"/>
    <w:rsid w:val="009E7189"/>
    <w:rsid w:val="009E72C6"/>
    <w:rsid w:val="009E74B7"/>
    <w:rsid w:val="009E7778"/>
    <w:rsid w:val="009E794C"/>
    <w:rsid w:val="009E79BF"/>
    <w:rsid w:val="009E7A76"/>
    <w:rsid w:val="009E7B3C"/>
    <w:rsid w:val="009E7C5F"/>
    <w:rsid w:val="009E7CC9"/>
    <w:rsid w:val="009E7D89"/>
    <w:rsid w:val="009E7DB1"/>
    <w:rsid w:val="009E7E46"/>
    <w:rsid w:val="009E7F75"/>
    <w:rsid w:val="009E7FA4"/>
    <w:rsid w:val="009E7FC1"/>
    <w:rsid w:val="009F013D"/>
    <w:rsid w:val="009F01E1"/>
    <w:rsid w:val="009F068E"/>
    <w:rsid w:val="009F079E"/>
    <w:rsid w:val="009F0947"/>
    <w:rsid w:val="009F0B4D"/>
    <w:rsid w:val="009F0BC2"/>
    <w:rsid w:val="009F0BFC"/>
    <w:rsid w:val="009F0CC5"/>
    <w:rsid w:val="009F0D22"/>
    <w:rsid w:val="009F0DCD"/>
    <w:rsid w:val="009F0ECB"/>
    <w:rsid w:val="009F0EE8"/>
    <w:rsid w:val="009F1096"/>
    <w:rsid w:val="009F10D5"/>
    <w:rsid w:val="009F11B0"/>
    <w:rsid w:val="009F1213"/>
    <w:rsid w:val="009F1388"/>
    <w:rsid w:val="009F1480"/>
    <w:rsid w:val="009F150E"/>
    <w:rsid w:val="009F1636"/>
    <w:rsid w:val="009F16D8"/>
    <w:rsid w:val="009F17C9"/>
    <w:rsid w:val="009F1B11"/>
    <w:rsid w:val="009F1BF4"/>
    <w:rsid w:val="009F1CAB"/>
    <w:rsid w:val="009F1CBA"/>
    <w:rsid w:val="009F1E47"/>
    <w:rsid w:val="009F1E6A"/>
    <w:rsid w:val="009F1F7D"/>
    <w:rsid w:val="009F21F4"/>
    <w:rsid w:val="009F2318"/>
    <w:rsid w:val="009F23B7"/>
    <w:rsid w:val="009F23DD"/>
    <w:rsid w:val="009F2441"/>
    <w:rsid w:val="009F2625"/>
    <w:rsid w:val="009F27AD"/>
    <w:rsid w:val="009F27E0"/>
    <w:rsid w:val="009F2FAF"/>
    <w:rsid w:val="009F36CC"/>
    <w:rsid w:val="009F370A"/>
    <w:rsid w:val="009F37E8"/>
    <w:rsid w:val="009F3C11"/>
    <w:rsid w:val="009F3F80"/>
    <w:rsid w:val="009F3FB5"/>
    <w:rsid w:val="009F4056"/>
    <w:rsid w:val="009F4694"/>
    <w:rsid w:val="009F483D"/>
    <w:rsid w:val="009F48F2"/>
    <w:rsid w:val="009F4984"/>
    <w:rsid w:val="009F4AA9"/>
    <w:rsid w:val="009F4C54"/>
    <w:rsid w:val="009F4C55"/>
    <w:rsid w:val="009F4E00"/>
    <w:rsid w:val="009F4E91"/>
    <w:rsid w:val="009F4FCC"/>
    <w:rsid w:val="009F5175"/>
    <w:rsid w:val="009F51AA"/>
    <w:rsid w:val="009F521F"/>
    <w:rsid w:val="009F53A9"/>
    <w:rsid w:val="009F549E"/>
    <w:rsid w:val="009F553C"/>
    <w:rsid w:val="009F57C3"/>
    <w:rsid w:val="009F58E1"/>
    <w:rsid w:val="009F59F8"/>
    <w:rsid w:val="009F5AC1"/>
    <w:rsid w:val="009F5CB0"/>
    <w:rsid w:val="009F5D0C"/>
    <w:rsid w:val="009F5DF6"/>
    <w:rsid w:val="009F5E3F"/>
    <w:rsid w:val="009F60A7"/>
    <w:rsid w:val="009F6529"/>
    <w:rsid w:val="009F6883"/>
    <w:rsid w:val="009F69BA"/>
    <w:rsid w:val="009F6A23"/>
    <w:rsid w:val="009F6BED"/>
    <w:rsid w:val="009F6C55"/>
    <w:rsid w:val="009F6D1E"/>
    <w:rsid w:val="009F6D26"/>
    <w:rsid w:val="009F6EAE"/>
    <w:rsid w:val="009F719A"/>
    <w:rsid w:val="009F7206"/>
    <w:rsid w:val="009F72A2"/>
    <w:rsid w:val="009F72F1"/>
    <w:rsid w:val="009F7355"/>
    <w:rsid w:val="009F75ED"/>
    <w:rsid w:val="009F76B3"/>
    <w:rsid w:val="009F78DD"/>
    <w:rsid w:val="009F7986"/>
    <w:rsid w:val="009F7AAE"/>
    <w:rsid w:val="009F7ED6"/>
    <w:rsid w:val="00A00193"/>
    <w:rsid w:val="00A0035F"/>
    <w:rsid w:val="00A00369"/>
    <w:rsid w:val="00A0039D"/>
    <w:rsid w:val="00A00466"/>
    <w:rsid w:val="00A00470"/>
    <w:rsid w:val="00A0051A"/>
    <w:rsid w:val="00A005B0"/>
    <w:rsid w:val="00A00B0B"/>
    <w:rsid w:val="00A00CD9"/>
    <w:rsid w:val="00A00DE6"/>
    <w:rsid w:val="00A00EEA"/>
    <w:rsid w:val="00A00FB8"/>
    <w:rsid w:val="00A01102"/>
    <w:rsid w:val="00A01448"/>
    <w:rsid w:val="00A0163A"/>
    <w:rsid w:val="00A0199E"/>
    <w:rsid w:val="00A01C0F"/>
    <w:rsid w:val="00A01D8E"/>
    <w:rsid w:val="00A01F17"/>
    <w:rsid w:val="00A01F50"/>
    <w:rsid w:val="00A0213D"/>
    <w:rsid w:val="00A021E4"/>
    <w:rsid w:val="00A022A5"/>
    <w:rsid w:val="00A025FB"/>
    <w:rsid w:val="00A026DE"/>
    <w:rsid w:val="00A02839"/>
    <w:rsid w:val="00A02D3B"/>
    <w:rsid w:val="00A02EFB"/>
    <w:rsid w:val="00A02FF0"/>
    <w:rsid w:val="00A02FFC"/>
    <w:rsid w:val="00A0313F"/>
    <w:rsid w:val="00A0314B"/>
    <w:rsid w:val="00A032D9"/>
    <w:rsid w:val="00A03407"/>
    <w:rsid w:val="00A038F9"/>
    <w:rsid w:val="00A03961"/>
    <w:rsid w:val="00A03A22"/>
    <w:rsid w:val="00A03A26"/>
    <w:rsid w:val="00A03AD9"/>
    <w:rsid w:val="00A03CDA"/>
    <w:rsid w:val="00A03DD7"/>
    <w:rsid w:val="00A03FC8"/>
    <w:rsid w:val="00A041F0"/>
    <w:rsid w:val="00A04634"/>
    <w:rsid w:val="00A04753"/>
    <w:rsid w:val="00A047CE"/>
    <w:rsid w:val="00A04E13"/>
    <w:rsid w:val="00A050C1"/>
    <w:rsid w:val="00A050F6"/>
    <w:rsid w:val="00A05123"/>
    <w:rsid w:val="00A05158"/>
    <w:rsid w:val="00A05265"/>
    <w:rsid w:val="00A052DA"/>
    <w:rsid w:val="00A0545C"/>
    <w:rsid w:val="00A05628"/>
    <w:rsid w:val="00A05648"/>
    <w:rsid w:val="00A056EF"/>
    <w:rsid w:val="00A05737"/>
    <w:rsid w:val="00A057C2"/>
    <w:rsid w:val="00A05949"/>
    <w:rsid w:val="00A05E4B"/>
    <w:rsid w:val="00A06119"/>
    <w:rsid w:val="00A06222"/>
    <w:rsid w:val="00A062E7"/>
    <w:rsid w:val="00A065ED"/>
    <w:rsid w:val="00A06650"/>
    <w:rsid w:val="00A0667A"/>
    <w:rsid w:val="00A0681C"/>
    <w:rsid w:val="00A06829"/>
    <w:rsid w:val="00A06A2B"/>
    <w:rsid w:val="00A06A95"/>
    <w:rsid w:val="00A06ADC"/>
    <w:rsid w:val="00A06BC0"/>
    <w:rsid w:val="00A06DC7"/>
    <w:rsid w:val="00A06FAC"/>
    <w:rsid w:val="00A071E4"/>
    <w:rsid w:val="00A07286"/>
    <w:rsid w:val="00A072FC"/>
    <w:rsid w:val="00A074C1"/>
    <w:rsid w:val="00A07520"/>
    <w:rsid w:val="00A07694"/>
    <w:rsid w:val="00A0777A"/>
    <w:rsid w:val="00A07A48"/>
    <w:rsid w:val="00A07B38"/>
    <w:rsid w:val="00A10248"/>
    <w:rsid w:val="00A10399"/>
    <w:rsid w:val="00A1047E"/>
    <w:rsid w:val="00A10519"/>
    <w:rsid w:val="00A10621"/>
    <w:rsid w:val="00A107C2"/>
    <w:rsid w:val="00A108EE"/>
    <w:rsid w:val="00A10987"/>
    <w:rsid w:val="00A10AAA"/>
    <w:rsid w:val="00A10BB8"/>
    <w:rsid w:val="00A10E3C"/>
    <w:rsid w:val="00A111B0"/>
    <w:rsid w:val="00A112F5"/>
    <w:rsid w:val="00A11361"/>
    <w:rsid w:val="00A11367"/>
    <w:rsid w:val="00A114BA"/>
    <w:rsid w:val="00A11717"/>
    <w:rsid w:val="00A119B4"/>
    <w:rsid w:val="00A11C40"/>
    <w:rsid w:val="00A11CA9"/>
    <w:rsid w:val="00A11D3F"/>
    <w:rsid w:val="00A11F54"/>
    <w:rsid w:val="00A12028"/>
    <w:rsid w:val="00A121F6"/>
    <w:rsid w:val="00A12279"/>
    <w:rsid w:val="00A1287B"/>
    <w:rsid w:val="00A12AA4"/>
    <w:rsid w:val="00A12B04"/>
    <w:rsid w:val="00A13047"/>
    <w:rsid w:val="00A1308A"/>
    <w:rsid w:val="00A1333C"/>
    <w:rsid w:val="00A1333F"/>
    <w:rsid w:val="00A1361D"/>
    <w:rsid w:val="00A13696"/>
    <w:rsid w:val="00A136F6"/>
    <w:rsid w:val="00A137E4"/>
    <w:rsid w:val="00A13A21"/>
    <w:rsid w:val="00A13C8D"/>
    <w:rsid w:val="00A13C95"/>
    <w:rsid w:val="00A13E63"/>
    <w:rsid w:val="00A13E74"/>
    <w:rsid w:val="00A1411B"/>
    <w:rsid w:val="00A142F3"/>
    <w:rsid w:val="00A1452F"/>
    <w:rsid w:val="00A14813"/>
    <w:rsid w:val="00A14B42"/>
    <w:rsid w:val="00A15094"/>
    <w:rsid w:val="00A15157"/>
    <w:rsid w:val="00A1524E"/>
    <w:rsid w:val="00A15479"/>
    <w:rsid w:val="00A1566A"/>
    <w:rsid w:val="00A156D3"/>
    <w:rsid w:val="00A15833"/>
    <w:rsid w:val="00A15884"/>
    <w:rsid w:val="00A159E3"/>
    <w:rsid w:val="00A16332"/>
    <w:rsid w:val="00A165BF"/>
    <w:rsid w:val="00A16684"/>
    <w:rsid w:val="00A16879"/>
    <w:rsid w:val="00A16899"/>
    <w:rsid w:val="00A1692F"/>
    <w:rsid w:val="00A16953"/>
    <w:rsid w:val="00A169D6"/>
    <w:rsid w:val="00A17117"/>
    <w:rsid w:val="00A17171"/>
    <w:rsid w:val="00A172E8"/>
    <w:rsid w:val="00A178A4"/>
    <w:rsid w:val="00A179B0"/>
    <w:rsid w:val="00A179FF"/>
    <w:rsid w:val="00A17A24"/>
    <w:rsid w:val="00A17DF0"/>
    <w:rsid w:val="00A17ECE"/>
    <w:rsid w:val="00A20046"/>
    <w:rsid w:val="00A2046A"/>
    <w:rsid w:val="00A2054B"/>
    <w:rsid w:val="00A205D4"/>
    <w:rsid w:val="00A20625"/>
    <w:rsid w:val="00A2065B"/>
    <w:rsid w:val="00A209E1"/>
    <w:rsid w:val="00A20C6F"/>
    <w:rsid w:val="00A20D24"/>
    <w:rsid w:val="00A2104B"/>
    <w:rsid w:val="00A2114C"/>
    <w:rsid w:val="00A21167"/>
    <w:rsid w:val="00A211A5"/>
    <w:rsid w:val="00A2182B"/>
    <w:rsid w:val="00A218CD"/>
    <w:rsid w:val="00A21904"/>
    <w:rsid w:val="00A21948"/>
    <w:rsid w:val="00A21A36"/>
    <w:rsid w:val="00A21E24"/>
    <w:rsid w:val="00A21F19"/>
    <w:rsid w:val="00A22127"/>
    <w:rsid w:val="00A22497"/>
    <w:rsid w:val="00A22794"/>
    <w:rsid w:val="00A22939"/>
    <w:rsid w:val="00A229FF"/>
    <w:rsid w:val="00A22A62"/>
    <w:rsid w:val="00A22B0C"/>
    <w:rsid w:val="00A22C5E"/>
    <w:rsid w:val="00A22D83"/>
    <w:rsid w:val="00A23131"/>
    <w:rsid w:val="00A23150"/>
    <w:rsid w:val="00A231C6"/>
    <w:rsid w:val="00A234C8"/>
    <w:rsid w:val="00A2368C"/>
    <w:rsid w:val="00A2374E"/>
    <w:rsid w:val="00A23764"/>
    <w:rsid w:val="00A237A2"/>
    <w:rsid w:val="00A23952"/>
    <w:rsid w:val="00A23A3E"/>
    <w:rsid w:val="00A23C40"/>
    <w:rsid w:val="00A23C7F"/>
    <w:rsid w:val="00A23D2B"/>
    <w:rsid w:val="00A23D35"/>
    <w:rsid w:val="00A23D9C"/>
    <w:rsid w:val="00A2417F"/>
    <w:rsid w:val="00A24181"/>
    <w:rsid w:val="00A24192"/>
    <w:rsid w:val="00A241BE"/>
    <w:rsid w:val="00A2463D"/>
    <w:rsid w:val="00A2469B"/>
    <w:rsid w:val="00A24774"/>
    <w:rsid w:val="00A24808"/>
    <w:rsid w:val="00A24833"/>
    <w:rsid w:val="00A248A0"/>
    <w:rsid w:val="00A24A2A"/>
    <w:rsid w:val="00A24B64"/>
    <w:rsid w:val="00A24BC5"/>
    <w:rsid w:val="00A24C05"/>
    <w:rsid w:val="00A24EB4"/>
    <w:rsid w:val="00A2508D"/>
    <w:rsid w:val="00A25294"/>
    <w:rsid w:val="00A254EE"/>
    <w:rsid w:val="00A25620"/>
    <w:rsid w:val="00A25830"/>
    <w:rsid w:val="00A25BE7"/>
    <w:rsid w:val="00A25CD6"/>
    <w:rsid w:val="00A25D0A"/>
    <w:rsid w:val="00A25F2C"/>
    <w:rsid w:val="00A25FF4"/>
    <w:rsid w:val="00A26035"/>
    <w:rsid w:val="00A26172"/>
    <w:rsid w:val="00A26260"/>
    <w:rsid w:val="00A26289"/>
    <w:rsid w:val="00A263E4"/>
    <w:rsid w:val="00A26549"/>
    <w:rsid w:val="00A2660C"/>
    <w:rsid w:val="00A2674E"/>
    <w:rsid w:val="00A26785"/>
    <w:rsid w:val="00A267FD"/>
    <w:rsid w:val="00A26995"/>
    <w:rsid w:val="00A26AFD"/>
    <w:rsid w:val="00A26E25"/>
    <w:rsid w:val="00A26EA8"/>
    <w:rsid w:val="00A26F64"/>
    <w:rsid w:val="00A27008"/>
    <w:rsid w:val="00A270F5"/>
    <w:rsid w:val="00A2728D"/>
    <w:rsid w:val="00A2749C"/>
    <w:rsid w:val="00A27620"/>
    <w:rsid w:val="00A27850"/>
    <w:rsid w:val="00A27870"/>
    <w:rsid w:val="00A278A1"/>
    <w:rsid w:val="00A27A6A"/>
    <w:rsid w:val="00A27AC7"/>
    <w:rsid w:val="00A27B7A"/>
    <w:rsid w:val="00A27C97"/>
    <w:rsid w:val="00A27CDF"/>
    <w:rsid w:val="00A27E77"/>
    <w:rsid w:val="00A27FA0"/>
    <w:rsid w:val="00A301A0"/>
    <w:rsid w:val="00A302A8"/>
    <w:rsid w:val="00A303F3"/>
    <w:rsid w:val="00A30492"/>
    <w:rsid w:val="00A304E2"/>
    <w:rsid w:val="00A30519"/>
    <w:rsid w:val="00A305B2"/>
    <w:rsid w:val="00A305DC"/>
    <w:rsid w:val="00A3098E"/>
    <w:rsid w:val="00A309C6"/>
    <w:rsid w:val="00A30A5E"/>
    <w:rsid w:val="00A30BA5"/>
    <w:rsid w:val="00A30C78"/>
    <w:rsid w:val="00A30D04"/>
    <w:rsid w:val="00A30D13"/>
    <w:rsid w:val="00A310FC"/>
    <w:rsid w:val="00A31142"/>
    <w:rsid w:val="00A313B2"/>
    <w:rsid w:val="00A315FD"/>
    <w:rsid w:val="00A317EA"/>
    <w:rsid w:val="00A318E9"/>
    <w:rsid w:val="00A319D0"/>
    <w:rsid w:val="00A31AE2"/>
    <w:rsid w:val="00A31C91"/>
    <w:rsid w:val="00A31EC6"/>
    <w:rsid w:val="00A32071"/>
    <w:rsid w:val="00A320AF"/>
    <w:rsid w:val="00A32126"/>
    <w:rsid w:val="00A321BD"/>
    <w:rsid w:val="00A32316"/>
    <w:rsid w:val="00A3257E"/>
    <w:rsid w:val="00A327AB"/>
    <w:rsid w:val="00A32A78"/>
    <w:rsid w:val="00A32A95"/>
    <w:rsid w:val="00A32EA5"/>
    <w:rsid w:val="00A32ECB"/>
    <w:rsid w:val="00A32FF6"/>
    <w:rsid w:val="00A33172"/>
    <w:rsid w:val="00A33288"/>
    <w:rsid w:val="00A333C1"/>
    <w:rsid w:val="00A335AB"/>
    <w:rsid w:val="00A339C0"/>
    <w:rsid w:val="00A33B32"/>
    <w:rsid w:val="00A33EBC"/>
    <w:rsid w:val="00A33EC1"/>
    <w:rsid w:val="00A33FC1"/>
    <w:rsid w:val="00A34041"/>
    <w:rsid w:val="00A34208"/>
    <w:rsid w:val="00A342AC"/>
    <w:rsid w:val="00A3432B"/>
    <w:rsid w:val="00A34577"/>
    <w:rsid w:val="00A3464B"/>
    <w:rsid w:val="00A3466B"/>
    <w:rsid w:val="00A346BA"/>
    <w:rsid w:val="00A34AB2"/>
    <w:rsid w:val="00A34B65"/>
    <w:rsid w:val="00A34B98"/>
    <w:rsid w:val="00A34BD1"/>
    <w:rsid w:val="00A34C67"/>
    <w:rsid w:val="00A34D62"/>
    <w:rsid w:val="00A34E3C"/>
    <w:rsid w:val="00A35088"/>
    <w:rsid w:val="00A350B6"/>
    <w:rsid w:val="00A35552"/>
    <w:rsid w:val="00A35689"/>
    <w:rsid w:val="00A356B7"/>
    <w:rsid w:val="00A3588E"/>
    <w:rsid w:val="00A358BE"/>
    <w:rsid w:val="00A3596F"/>
    <w:rsid w:val="00A35A5D"/>
    <w:rsid w:val="00A35B4A"/>
    <w:rsid w:val="00A35BBE"/>
    <w:rsid w:val="00A35DAC"/>
    <w:rsid w:val="00A35EA1"/>
    <w:rsid w:val="00A35F6C"/>
    <w:rsid w:val="00A35FF9"/>
    <w:rsid w:val="00A3611D"/>
    <w:rsid w:val="00A36339"/>
    <w:rsid w:val="00A366E4"/>
    <w:rsid w:val="00A368B4"/>
    <w:rsid w:val="00A37147"/>
    <w:rsid w:val="00A374A6"/>
    <w:rsid w:val="00A377C4"/>
    <w:rsid w:val="00A377F2"/>
    <w:rsid w:val="00A37895"/>
    <w:rsid w:val="00A378A9"/>
    <w:rsid w:val="00A378B6"/>
    <w:rsid w:val="00A37A39"/>
    <w:rsid w:val="00A37B6F"/>
    <w:rsid w:val="00A37ECF"/>
    <w:rsid w:val="00A402E9"/>
    <w:rsid w:val="00A40341"/>
    <w:rsid w:val="00A40607"/>
    <w:rsid w:val="00A4072E"/>
    <w:rsid w:val="00A4077D"/>
    <w:rsid w:val="00A407A1"/>
    <w:rsid w:val="00A408EE"/>
    <w:rsid w:val="00A409EF"/>
    <w:rsid w:val="00A40A3B"/>
    <w:rsid w:val="00A40AAC"/>
    <w:rsid w:val="00A40DAE"/>
    <w:rsid w:val="00A40F05"/>
    <w:rsid w:val="00A41242"/>
    <w:rsid w:val="00A413AD"/>
    <w:rsid w:val="00A4145C"/>
    <w:rsid w:val="00A414D7"/>
    <w:rsid w:val="00A41768"/>
    <w:rsid w:val="00A41792"/>
    <w:rsid w:val="00A41825"/>
    <w:rsid w:val="00A418D3"/>
    <w:rsid w:val="00A41987"/>
    <w:rsid w:val="00A41A9B"/>
    <w:rsid w:val="00A41AAA"/>
    <w:rsid w:val="00A41B9C"/>
    <w:rsid w:val="00A41D64"/>
    <w:rsid w:val="00A41DBD"/>
    <w:rsid w:val="00A42150"/>
    <w:rsid w:val="00A42358"/>
    <w:rsid w:val="00A424DD"/>
    <w:rsid w:val="00A4286B"/>
    <w:rsid w:val="00A42C47"/>
    <w:rsid w:val="00A42D5A"/>
    <w:rsid w:val="00A42FD9"/>
    <w:rsid w:val="00A4300E"/>
    <w:rsid w:val="00A43083"/>
    <w:rsid w:val="00A433D5"/>
    <w:rsid w:val="00A43644"/>
    <w:rsid w:val="00A4370B"/>
    <w:rsid w:val="00A4376F"/>
    <w:rsid w:val="00A4382A"/>
    <w:rsid w:val="00A43967"/>
    <w:rsid w:val="00A4398F"/>
    <w:rsid w:val="00A439EB"/>
    <w:rsid w:val="00A43A5E"/>
    <w:rsid w:val="00A43B0D"/>
    <w:rsid w:val="00A43B2A"/>
    <w:rsid w:val="00A43CC7"/>
    <w:rsid w:val="00A43CFA"/>
    <w:rsid w:val="00A43D47"/>
    <w:rsid w:val="00A43F1F"/>
    <w:rsid w:val="00A43F77"/>
    <w:rsid w:val="00A43F88"/>
    <w:rsid w:val="00A44488"/>
    <w:rsid w:val="00A44648"/>
    <w:rsid w:val="00A446FA"/>
    <w:rsid w:val="00A449E1"/>
    <w:rsid w:val="00A44A69"/>
    <w:rsid w:val="00A44C89"/>
    <w:rsid w:val="00A45051"/>
    <w:rsid w:val="00A4549F"/>
    <w:rsid w:val="00A45798"/>
    <w:rsid w:val="00A45847"/>
    <w:rsid w:val="00A459F2"/>
    <w:rsid w:val="00A45AA8"/>
    <w:rsid w:val="00A45B9B"/>
    <w:rsid w:val="00A45C03"/>
    <w:rsid w:val="00A45C69"/>
    <w:rsid w:val="00A45DCA"/>
    <w:rsid w:val="00A45ED5"/>
    <w:rsid w:val="00A45F1C"/>
    <w:rsid w:val="00A45F9E"/>
    <w:rsid w:val="00A46038"/>
    <w:rsid w:val="00A462FE"/>
    <w:rsid w:val="00A4634E"/>
    <w:rsid w:val="00A46389"/>
    <w:rsid w:val="00A4656C"/>
    <w:rsid w:val="00A4690C"/>
    <w:rsid w:val="00A46B1F"/>
    <w:rsid w:val="00A46B68"/>
    <w:rsid w:val="00A47003"/>
    <w:rsid w:val="00A4701C"/>
    <w:rsid w:val="00A47154"/>
    <w:rsid w:val="00A472F1"/>
    <w:rsid w:val="00A47381"/>
    <w:rsid w:val="00A4757A"/>
    <w:rsid w:val="00A47588"/>
    <w:rsid w:val="00A4758D"/>
    <w:rsid w:val="00A477DD"/>
    <w:rsid w:val="00A47A6D"/>
    <w:rsid w:val="00A47D21"/>
    <w:rsid w:val="00A47EBB"/>
    <w:rsid w:val="00A47ECB"/>
    <w:rsid w:val="00A5002C"/>
    <w:rsid w:val="00A501C9"/>
    <w:rsid w:val="00A502B7"/>
    <w:rsid w:val="00A5039E"/>
    <w:rsid w:val="00A50506"/>
    <w:rsid w:val="00A5056F"/>
    <w:rsid w:val="00A50698"/>
    <w:rsid w:val="00A509EB"/>
    <w:rsid w:val="00A50C8F"/>
    <w:rsid w:val="00A50CB8"/>
    <w:rsid w:val="00A50CCA"/>
    <w:rsid w:val="00A511A1"/>
    <w:rsid w:val="00A514CF"/>
    <w:rsid w:val="00A516B5"/>
    <w:rsid w:val="00A51707"/>
    <w:rsid w:val="00A517BC"/>
    <w:rsid w:val="00A519B0"/>
    <w:rsid w:val="00A51A2F"/>
    <w:rsid w:val="00A51B42"/>
    <w:rsid w:val="00A51E9B"/>
    <w:rsid w:val="00A51F21"/>
    <w:rsid w:val="00A51FE3"/>
    <w:rsid w:val="00A52006"/>
    <w:rsid w:val="00A52027"/>
    <w:rsid w:val="00A521BB"/>
    <w:rsid w:val="00A52202"/>
    <w:rsid w:val="00A5227D"/>
    <w:rsid w:val="00A52292"/>
    <w:rsid w:val="00A529F0"/>
    <w:rsid w:val="00A52BF5"/>
    <w:rsid w:val="00A5328A"/>
    <w:rsid w:val="00A5340D"/>
    <w:rsid w:val="00A5344B"/>
    <w:rsid w:val="00A534ED"/>
    <w:rsid w:val="00A535A5"/>
    <w:rsid w:val="00A537D9"/>
    <w:rsid w:val="00A53ADE"/>
    <w:rsid w:val="00A53EF5"/>
    <w:rsid w:val="00A53F55"/>
    <w:rsid w:val="00A5417B"/>
    <w:rsid w:val="00A541E0"/>
    <w:rsid w:val="00A54599"/>
    <w:rsid w:val="00A5462D"/>
    <w:rsid w:val="00A54794"/>
    <w:rsid w:val="00A54B6A"/>
    <w:rsid w:val="00A54B82"/>
    <w:rsid w:val="00A54B87"/>
    <w:rsid w:val="00A550D4"/>
    <w:rsid w:val="00A553B8"/>
    <w:rsid w:val="00A5549C"/>
    <w:rsid w:val="00A555DB"/>
    <w:rsid w:val="00A556A7"/>
    <w:rsid w:val="00A56065"/>
    <w:rsid w:val="00A56185"/>
    <w:rsid w:val="00A562E1"/>
    <w:rsid w:val="00A56314"/>
    <w:rsid w:val="00A56332"/>
    <w:rsid w:val="00A56573"/>
    <w:rsid w:val="00A56586"/>
    <w:rsid w:val="00A565D6"/>
    <w:rsid w:val="00A5699E"/>
    <w:rsid w:val="00A569D4"/>
    <w:rsid w:val="00A56B9A"/>
    <w:rsid w:val="00A56C33"/>
    <w:rsid w:val="00A56DA4"/>
    <w:rsid w:val="00A56FC9"/>
    <w:rsid w:val="00A57053"/>
    <w:rsid w:val="00A57114"/>
    <w:rsid w:val="00A573BC"/>
    <w:rsid w:val="00A573F8"/>
    <w:rsid w:val="00A574A8"/>
    <w:rsid w:val="00A579C1"/>
    <w:rsid w:val="00A57AB3"/>
    <w:rsid w:val="00A57AEC"/>
    <w:rsid w:val="00A57E2B"/>
    <w:rsid w:val="00A57F1A"/>
    <w:rsid w:val="00A600D7"/>
    <w:rsid w:val="00A60163"/>
    <w:rsid w:val="00A60184"/>
    <w:rsid w:val="00A6038D"/>
    <w:rsid w:val="00A604E3"/>
    <w:rsid w:val="00A60611"/>
    <w:rsid w:val="00A606FC"/>
    <w:rsid w:val="00A60ADF"/>
    <w:rsid w:val="00A60CF0"/>
    <w:rsid w:val="00A60D1F"/>
    <w:rsid w:val="00A60E67"/>
    <w:rsid w:val="00A60F9A"/>
    <w:rsid w:val="00A60FD8"/>
    <w:rsid w:val="00A612CC"/>
    <w:rsid w:val="00A613BE"/>
    <w:rsid w:val="00A61429"/>
    <w:rsid w:val="00A6146A"/>
    <w:rsid w:val="00A61514"/>
    <w:rsid w:val="00A61589"/>
    <w:rsid w:val="00A61645"/>
    <w:rsid w:val="00A6177D"/>
    <w:rsid w:val="00A61A0E"/>
    <w:rsid w:val="00A61A77"/>
    <w:rsid w:val="00A61D92"/>
    <w:rsid w:val="00A61E37"/>
    <w:rsid w:val="00A61F9C"/>
    <w:rsid w:val="00A61FC3"/>
    <w:rsid w:val="00A62080"/>
    <w:rsid w:val="00A62086"/>
    <w:rsid w:val="00A6226D"/>
    <w:rsid w:val="00A62340"/>
    <w:rsid w:val="00A625A7"/>
    <w:rsid w:val="00A626BE"/>
    <w:rsid w:val="00A626D9"/>
    <w:rsid w:val="00A627BE"/>
    <w:rsid w:val="00A627DD"/>
    <w:rsid w:val="00A62869"/>
    <w:rsid w:val="00A62AF8"/>
    <w:rsid w:val="00A62B8D"/>
    <w:rsid w:val="00A630A2"/>
    <w:rsid w:val="00A630E4"/>
    <w:rsid w:val="00A631C5"/>
    <w:rsid w:val="00A632B8"/>
    <w:rsid w:val="00A633BA"/>
    <w:rsid w:val="00A636C7"/>
    <w:rsid w:val="00A637A9"/>
    <w:rsid w:val="00A637E0"/>
    <w:rsid w:val="00A63A69"/>
    <w:rsid w:val="00A63BD7"/>
    <w:rsid w:val="00A63BF3"/>
    <w:rsid w:val="00A63D7C"/>
    <w:rsid w:val="00A63F17"/>
    <w:rsid w:val="00A63F9F"/>
    <w:rsid w:val="00A64355"/>
    <w:rsid w:val="00A6445F"/>
    <w:rsid w:val="00A64472"/>
    <w:rsid w:val="00A64542"/>
    <w:rsid w:val="00A64583"/>
    <w:rsid w:val="00A64650"/>
    <w:rsid w:val="00A648F6"/>
    <w:rsid w:val="00A64942"/>
    <w:rsid w:val="00A649E2"/>
    <w:rsid w:val="00A64A4D"/>
    <w:rsid w:val="00A64B8B"/>
    <w:rsid w:val="00A64C88"/>
    <w:rsid w:val="00A64F29"/>
    <w:rsid w:val="00A64FC8"/>
    <w:rsid w:val="00A65162"/>
    <w:rsid w:val="00A651F7"/>
    <w:rsid w:val="00A65449"/>
    <w:rsid w:val="00A654EE"/>
    <w:rsid w:val="00A656FC"/>
    <w:rsid w:val="00A65911"/>
    <w:rsid w:val="00A65A57"/>
    <w:rsid w:val="00A65CF3"/>
    <w:rsid w:val="00A65E50"/>
    <w:rsid w:val="00A66114"/>
    <w:rsid w:val="00A66142"/>
    <w:rsid w:val="00A66337"/>
    <w:rsid w:val="00A6643C"/>
    <w:rsid w:val="00A6651D"/>
    <w:rsid w:val="00A666C4"/>
    <w:rsid w:val="00A66811"/>
    <w:rsid w:val="00A6693E"/>
    <w:rsid w:val="00A66A1B"/>
    <w:rsid w:val="00A66AE1"/>
    <w:rsid w:val="00A66B9D"/>
    <w:rsid w:val="00A66BFD"/>
    <w:rsid w:val="00A66D45"/>
    <w:rsid w:val="00A66DB4"/>
    <w:rsid w:val="00A66E8E"/>
    <w:rsid w:val="00A67000"/>
    <w:rsid w:val="00A67102"/>
    <w:rsid w:val="00A67544"/>
    <w:rsid w:val="00A6758E"/>
    <w:rsid w:val="00A6774E"/>
    <w:rsid w:val="00A677A9"/>
    <w:rsid w:val="00A6793C"/>
    <w:rsid w:val="00A67CD9"/>
    <w:rsid w:val="00A67D1B"/>
    <w:rsid w:val="00A67DFC"/>
    <w:rsid w:val="00A67E32"/>
    <w:rsid w:val="00A67ED4"/>
    <w:rsid w:val="00A700B9"/>
    <w:rsid w:val="00A70221"/>
    <w:rsid w:val="00A703FC"/>
    <w:rsid w:val="00A7075B"/>
    <w:rsid w:val="00A708AB"/>
    <w:rsid w:val="00A70AC2"/>
    <w:rsid w:val="00A70B0D"/>
    <w:rsid w:val="00A70B4A"/>
    <w:rsid w:val="00A70B94"/>
    <w:rsid w:val="00A70B99"/>
    <w:rsid w:val="00A70BFD"/>
    <w:rsid w:val="00A70E4F"/>
    <w:rsid w:val="00A713A8"/>
    <w:rsid w:val="00A71446"/>
    <w:rsid w:val="00A71A33"/>
    <w:rsid w:val="00A71CE6"/>
    <w:rsid w:val="00A71D23"/>
    <w:rsid w:val="00A71DC8"/>
    <w:rsid w:val="00A71DDA"/>
    <w:rsid w:val="00A71EAD"/>
    <w:rsid w:val="00A71F03"/>
    <w:rsid w:val="00A71FBC"/>
    <w:rsid w:val="00A721BD"/>
    <w:rsid w:val="00A722E9"/>
    <w:rsid w:val="00A723CC"/>
    <w:rsid w:val="00A72465"/>
    <w:rsid w:val="00A7253B"/>
    <w:rsid w:val="00A7265C"/>
    <w:rsid w:val="00A72908"/>
    <w:rsid w:val="00A72953"/>
    <w:rsid w:val="00A72B84"/>
    <w:rsid w:val="00A72B89"/>
    <w:rsid w:val="00A72E66"/>
    <w:rsid w:val="00A73307"/>
    <w:rsid w:val="00A7333A"/>
    <w:rsid w:val="00A73344"/>
    <w:rsid w:val="00A73382"/>
    <w:rsid w:val="00A733D7"/>
    <w:rsid w:val="00A73770"/>
    <w:rsid w:val="00A73A63"/>
    <w:rsid w:val="00A73B80"/>
    <w:rsid w:val="00A73D0D"/>
    <w:rsid w:val="00A73F8D"/>
    <w:rsid w:val="00A742D5"/>
    <w:rsid w:val="00A745F7"/>
    <w:rsid w:val="00A7494C"/>
    <w:rsid w:val="00A7494D"/>
    <w:rsid w:val="00A749B2"/>
    <w:rsid w:val="00A74A92"/>
    <w:rsid w:val="00A74AAE"/>
    <w:rsid w:val="00A74C63"/>
    <w:rsid w:val="00A750A9"/>
    <w:rsid w:val="00A750D5"/>
    <w:rsid w:val="00A75127"/>
    <w:rsid w:val="00A7541E"/>
    <w:rsid w:val="00A7547F"/>
    <w:rsid w:val="00A754CA"/>
    <w:rsid w:val="00A7569D"/>
    <w:rsid w:val="00A75708"/>
    <w:rsid w:val="00A7588D"/>
    <w:rsid w:val="00A75BAC"/>
    <w:rsid w:val="00A75BB8"/>
    <w:rsid w:val="00A75CC1"/>
    <w:rsid w:val="00A75E88"/>
    <w:rsid w:val="00A7605B"/>
    <w:rsid w:val="00A762EC"/>
    <w:rsid w:val="00A76464"/>
    <w:rsid w:val="00A764F6"/>
    <w:rsid w:val="00A76634"/>
    <w:rsid w:val="00A76CBD"/>
    <w:rsid w:val="00A76E81"/>
    <w:rsid w:val="00A76FB5"/>
    <w:rsid w:val="00A77005"/>
    <w:rsid w:val="00A7730B"/>
    <w:rsid w:val="00A773FC"/>
    <w:rsid w:val="00A7756C"/>
    <w:rsid w:val="00A775D8"/>
    <w:rsid w:val="00A775DD"/>
    <w:rsid w:val="00A7784F"/>
    <w:rsid w:val="00A77BA9"/>
    <w:rsid w:val="00A77F87"/>
    <w:rsid w:val="00A8005A"/>
    <w:rsid w:val="00A800E2"/>
    <w:rsid w:val="00A80166"/>
    <w:rsid w:val="00A801A0"/>
    <w:rsid w:val="00A8038D"/>
    <w:rsid w:val="00A8056E"/>
    <w:rsid w:val="00A80751"/>
    <w:rsid w:val="00A8077E"/>
    <w:rsid w:val="00A80E0F"/>
    <w:rsid w:val="00A80EB3"/>
    <w:rsid w:val="00A80FD0"/>
    <w:rsid w:val="00A81418"/>
    <w:rsid w:val="00A8147F"/>
    <w:rsid w:val="00A815EE"/>
    <w:rsid w:val="00A817A3"/>
    <w:rsid w:val="00A817E5"/>
    <w:rsid w:val="00A81842"/>
    <w:rsid w:val="00A818EC"/>
    <w:rsid w:val="00A81D3C"/>
    <w:rsid w:val="00A81EE1"/>
    <w:rsid w:val="00A81F9D"/>
    <w:rsid w:val="00A81FA3"/>
    <w:rsid w:val="00A824B0"/>
    <w:rsid w:val="00A824D5"/>
    <w:rsid w:val="00A827A4"/>
    <w:rsid w:val="00A8281F"/>
    <w:rsid w:val="00A82BCF"/>
    <w:rsid w:val="00A82C7E"/>
    <w:rsid w:val="00A82D58"/>
    <w:rsid w:val="00A82FDE"/>
    <w:rsid w:val="00A83061"/>
    <w:rsid w:val="00A830EF"/>
    <w:rsid w:val="00A8399D"/>
    <w:rsid w:val="00A83BE1"/>
    <w:rsid w:val="00A83CF6"/>
    <w:rsid w:val="00A83E3D"/>
    <w:rsid w:val="00A83E68"/>
    <w:rsid w:val="00A84281"/>
    <w:rsid w:val="00A84318"/>
    <w:rsid w:val="00A843F2"/>
    <w:rsid w:val="00A8443A"/>
    <w:rsid w:val="00A845FB"/>
    <w:rsid w:val="00A84694"/>
    <w:rsid w:val="00A84722"/>
    <w:rsid w:val="00A8479C"/>
    <w:rsid w:val="00A847C6"/>
    <w:rsid w:val="00A84CDB"/>
    <w:rsid w:val="00A84D9A"/>
    <w:rsid w:val="00A85051"/>
    <w:rsid w:val="00A85179"/>
    <w:rsid w:val="00A8557B"/>
    <w:rsid w:val="00A85703"/>
    <w:rsid w:val="00A85795"/>
    <w:rsid w:val="00A859CC"/>
    <w:rsid w:val="00A85A05"/>
    <w:rsid w:val="00A85AA5"/>
    <w:rsid w:val="00A85BC2"/>
    <w:rsid w:val="00A85D05"/>
    <w:rsid w:val="00A85D3D"/>
    <w:rsid w:val="00A85E78"/>
    <w:rsid w:val="00A860A4"/>
    <w:rsid w:val="00A86157"/>
    <w:rsid w:val="00A8625A"/>
    <w:rsid w:val="00A86343"/>
    <w:rsid w:val="00A864FF"/>
    <w:rsid w:val="00A86584"/>
    <w:rsid w:val="00A8666C"/>
    <w:rsid w:val="00A86943"/>
    <w:rsid w:val="00A86987"/>
    <w:rsid w:val="00A86B32"/>
    <w:rsid w:val="00A86BBF"/>
    <w:rsid w:val="00A86D3C"/>
    <w:rsid w:val="00A86D63"/>
    <w:rsid w:val="00A871BF"/>
    <w:rsid w:val="00A87797"/>
    <w:rsid w:val="00A8780B"/>
    <w:rsid w:val="00A878F8"/>
    <w:rsid w:val="00A87929"/>
    <w:rsid w:val="00A87B50"/>
    <w:rsid w:val="00A87B90"/>
    <w:rsid w:val="00A87CCB"/>
    <w:rsid w:val="00A900B9"/>
    <w:rsid w:val="00A900C1"/>
    <w:rsid w:val="00A9010F"/>
    <w:rsid w:val="00A90313"/>
    <w:rsid w:val="00A90325"/>
    <w:rsid w:val="00A909CA"/>
    <w:rsid w:val="00A90C67"/>
    <w:rsid w:val="00A90CAC"/>
    <w:rsid w:val="00A90E72"/>
    <w:rsid w:val="00A90F49"/>
    <w:rsid w:val="00A9125D"/>
    <w:rsid w:val="00A91390"/>
    <w:rsid w:val="00A915FB"/>
    <w:rsid w:val="00A9195D"/>
    <w:rsid w:val="00A91A70"/>
    <w:rsid w:val="00A91B14"/>
    <w:rsid w:val="00A91D1E"/>
    <w:rsid w:val="00A92157"/>
    <w:rsid w:val="00A92209"/>
    <w:rsid w:val="00A922A2"/>
    <w:rsid w:val="00A925D3"/>
    <w:rsid w:val="00A9270A"/>
    <w:rsid w:val="00A92A43"/>
    <w:rsid w:val="00A92DD7"/>
    <w:rsid w:val="00A92ECF"/>
    <w:rsid w:val="00A92FD8"/>
    <w:rsid w:val="00A93114"/>
    <w:rsid w:val="00A93228"/>
    <w:rsid w:val="00A9327B"/>
    <w:rsid w:val="00A932A9"/>
    <w:rsid w:val="00A932F2"/>
    <w:rsid w:val="00A93748"/>
    <w:rsid w:val="00A93ACA"/>
    <w:rsid w:val="00A93B2D"/>
    <w:rsid w:val="00A93B69"/>
    <w:rsid w:val="00A93BC9"/>
    <w:rsid w:val="00A93DA4"/>
    <w:rsid w:val="00A93E04"/>
    <w:rsid w:val="00A9404C"/>
    <w:rsid w:val="00A941CE"/>
    <w:rsid w:val="00A945BD"/>
    <w:rsid w:val="00A947C1"/>
    <w:rsid w:val="00A94BCF"/>
    <w:rsid w:val="00A94C09"/>
    <w:rsid w:val="00A94C16"/>
    <w:rsid w:val="00A94E61"/>
    <w:rsid w:val="00A953D6"/>
    <w:rsid w:val="00A95747"/>
    <w:rsid w:val="00A95776"/>
    <w:rsid w:val="00A957F3"/>
    <w:rsid w:val="00A9586E"/>
    <w:rsid w:val="00A95986"/>
    <w:rsid w:val="00A95A64"/>
    <w:rsid w:val="00A95B03"/>
    <w:rsid w:val="00A95B83"/>
    <w:rsid w:val="00A95DFA"/>
    <w:rsid w:val="00A95E87"/>
    <w:rsid w:val="00A96158"/>
    <w:rsid w:val="00A963C7"/>
    <w:rsid w:val="00A96555"/>
    <w:rsid w:val="00A96556"/>
    <w:rsid w:val="00A965B0"/>
    <w:rsid w:val="00A965E7"/>
    <w:rsid w:val="00A9687B"/>
    <w:rsid w:val="00A96A50"/>
    <w:rsid w:val="00A96A6C"/>
    <w:rsid w:val="00A96B33"/>
    <w:rsid w:val="00A96C93"/>
    <w:rsid w:val="00A97042"/>
    <w:rsid w:val="00A97044"/>
    <w:rsid w:val="00A97516"/>
    <w:rsid w:val="00A97573"/>
    <w:rsid w:val="00A97614"/>
    <w:rsid w:val="00A97807"/>
    <w:rsid w:val="00A97A3B"/>
    <w:rsid w:val="00A97AFF"/>
    <w:rsid w:val="00A97F2D"/>
    <w:rsid w:val="00AA032A"/>
    <w:rsid w:val="00AA0335"/>
    <w:rsid w:val="00AA0345"/>
    <w:rsid w:val="00AA05D0"/>
    <w:rsid w:val="00AA0696"/>
    <w:rsid w:val="00AA083E"/>
    <w:rsid w:val="00AA0A92"/>
    <w:rsid w:val="00AA0B21"/>
    <w:rsid w:val="00AA0BBC"/>
    <w:rsid w:val="00AA0D04"/>
    <w:rsid w:val="00AA0DC9"/>
    <w:rsid w:val="00AA13C8"/>
    <w:rsid w:val="00AA1626"/>
    <w:rsid w:val="00AA189E"/>
    <w:rsid w:val="00AA1A88"/>
    <w:rsid w:val="00AA1C25"/>
    <w:rsid w:val="00AA1C8A"/>
    <w:rsid w:val="00AA1C98"/>
    <w:rsid w:val="00AA1CAD"/>
    <w:rsid w:val="00AA1D83"/>
    <w:rsid w:val="00AA1DAF"/>
    <w:rsid w:val="00AA1F3B"/>
    <w:rsid w:val="00AA2119"/>
    <w:rsid w:val="00AA2130"/>
    <w:rsid w:val="00AA2183"/>
    <w:rsid w:val="00AA2442"/>
    <w:rsid w:val="00AA2822"/>
    <w:rsid w:val="00AA28D2"/>
    <w:rsid w:val="00AA2920"/>
    <w:rsid w:val="00AA29BC"/>
    <w:rsid w:val="00AA2FC3"/>
    <w:rsid w:val="00AA30E7"/>
    <w:rsid w:val="00AA3195"/>
    <w:rsid w:val="00AA374F"/>
    <w:rsid w:val="00AA3AB0"/>
    <w:rsid w:val="00AA3AFB"/>
    <w:rsid w:val="00AA3DB7"/>
    <w:rsid w:val="00AA3EA8"/>
    <w:rsid w:val="00AA3F06"/>
    <w:rsid w:val="00AA44A3"/>
    <w:rsid w:val="00AA45A7"/>
    <w:rsid w:val="00AA45DD"/>
    <w:rsid w:val="00AA4601"/>
    <w:rsid w:val="00AA4808"/>
    <w:rsid w:val="00AA4836"/>
    <w:rsid w:val="00AA495A"/>
    <w:rsid w:val="00AA4BC9"/>
    <w:rsid w:val="00AA4BD0"/>
    <w:rsid w:val="00AA4C97"/>
    <w:rsid w:val="00AA4D03"/>
    <w:rsid w:val="00AA4F4A"/>
    <w:rsid w:val="00AA4F78"/>
    <w:rsid w:val="00AA4F92"/>
    <w:rsid w:val="00AA50E4"/>
    <w:rsid w:val="00AA51F5"/>
    <w:rsid w:val="00AA533B"/>
    <w:rsid w:val="00AA54EF"/>
    <w:rsid w:val="00AA576B"/>
    <w:rsid w:val="00AA5832"/>
    <w:rsid w:val="00AA58E6"/>
    <w:rsid w:val="00AA5936"/>
    <w:rsid w:val="00AA5A56"/>
    <w:rsid w:val="00AA5D16"/>
    <w:rsid w:val="00AA5E3B"/>
    <w:rsid w:val="00AA6011"/>
    <w:rsid w:val="00AA60E9"/>
    <w:rsid w:val="00AA6119"/>
    <w:rsid w:val="00AA68B4"/>
    <w:rsid w:val="00AA6A16"/>
    <w:rsid w:val="00AA6B23"/>
    <w:rsid w:val="00AA6B4F"/>
    <w:rsid w:val="00AA6D40"/>
    <w:rsid w:val="00AA6DF8"/>
    <w:rsid w:val="00AA6F4B"/>
    <w:rsid w:val="00AA7107"/>
    <w:rsid w:val="00AA74ED"/>
    <w:rsid w:val="00AA75CC"/>
    <w:rsid w:val="00AA7604"/>
    <w:rsid w:val="00AA7661"/>
    <w:rsid w:val="00AA7CD0"/>
    <w:rsid w:val="00AA7EE3"/>
    <w:rsid w:val="00AB03F5"/>
    <w:rsid w:val="00AB04DF"/>
    <w:rsid w:val="00AB0543"/>
    <w:rsid w:val="00AB06CE"/>
    <w:rsid w:val="00AB075B"/>
    <w:rsid w:val="00AB07F3"/>
    <w:rsid w:val="00AB0944"/>
    <w:rsid w:val="00AB0AC9"/>
    <w:rsid w:val="00AB0C26"/>
    <w:rsid w:val="00AB0DC6"/>
    <w:rsid w:val="00AB0FD3"/>
    <w:rsid w:val="00AB108D"/>
    <w:rsid w:val="00AB11FA"/>
    <w:rsid w:val="00AB1378"/>
    <w:rsid w:val="00AB1447"/>
    <w:rsid w:val="00AB14D5"/>
    <w:rsid w:val="00AB185A"/>
    <w:rsid w:val="00AB18AC"/>
    <w:rsid w:val="00AB193E"/>
    <w:rsid w:val="00AB1B6F"/>
    <w:rsid w:val="00AB1BA7"/>
    <w:rsid w:val="00AB1C79"/>
    <w:rsid w:val="00AB1CB5"/>
    <w:rsid w:val="00AB1D41"/>
    <w:rsid w:val="00AB1DEC"/>
    <w:rsid w:val="00AB1E04"/>
    <w:rsid w:val="00AB1E91"/>
    <w:rsid w:val="00AB1F81"/>
    <w:rsid w:val="00AB20E1"/>
    <w:rsid w:val="00AB2225"/>
    <w:rsid w:val="00AB23AF"/>
    <w:rsid w:val="00AB255A"/>
    <w:rsid w:val="00AB26BA"/>
    <w:rsid w:val="00AB26E1"/>
    <w:rsid w:val="00AB294B"/>
    <w:rsid w:val="00AB2A74"/>
    <w:rsid w:val="00AB2BDF"/>
    <w:rsid w:val="00AB2C45"/>
    <w:rsid w:val="00AB2D27"/>
    <w:rsid w:val="00AB3113"/>
    <w:rsid w:val="00AB32CC"/>
    <w:rsid w:val="00AB3348"/>
    <w:rsid w:val="00AB3387"/>
    <w:rsid w:val="00AB3472"/>
    <w:rsid w:val="00AB348A"/>
    <w:rsid w:val="00AB3627"/>
    <w:rsid w:val="00AB37BA"/>
    <w:rsid w:val="00AB3DE7"/>
    <w:rsid w:val="00AB3DF1"/>
    <w:rsid w:val="00AB3EDF"/>
    <w:rsid w:val="00AB3F27"/>
    <w:rsid w:val="00AB3F38"/>
    <w:rsid w:val="00AB4004"/>
    <w:rsid w:val="00AB42E9"/>
    <w:rsid w:val="00AB43EC"/>
    <w:rsid w:val="00AB4646"/>
    <w:rsid w:val="00AB4720"/>
    <w:rsid w:val="00AB4781"/>
    <w:rsid w:val="00AB4793"/>
    <w:rsid w:val="00AB4AEA"/>
    <w:rsid w:val="00AB4BAA"/>
    <w:rsid w:val="00AB4BF4"/>
    <w:rsid w:val="00AB4CE6"/>
    <w:rsid w:val="00AB4E0A"/>
    <w:rsid w:val="00AB4F7C"/>
    <w:rsid w:val="00AB5339"/>
    <w:rsid w:val="00AB53F8"/>
    <w:rsid w:val="00AB54CD"/>
    <w:rsid w:val="00AB5621"/>
    <w:rsid w:val="00AB5686"/>
    <w:rsid w:val="00AB57F8"/>
    <w:rsid w:val="00AB590C"/>
    <w:rsid w:val="00AB593E"/>
    <w:rsid w:val="00AB59B6"/>
    <w:rsid w:val="00AB5ADF"/>
    <w:rsid w:val="00AB5C1A"/>
    <w:rsid w:val="00AB5CA8"/>
    <w:rsid w:val="00AB5D5A"/>
    <w:rsid w:val="00AB5E57"/>
    <w:rsid w:val="00AB6425"/>
    <w:rsid w:val="00AB64C6"/>
    <w:rsid w:val="00AB6683"/>
    <w:rsid w:val="00AB66C6"/>
    <w:rsid w:val="00AB67B4"/>
    <w:rsid w:val="00AB6804"/>
    <w:rsid w:val="00AB686F"/>
    <w:rsid w:val="00AB692A"/>
    <w:rsid w:val="00AB6EF3"/>
    <w:rsid w:val="00AB7156"/>
    <w:rsid w:val="00AB71E0"/>
    <w:rsid w:val="00AB725F"/>
    <w:rsid w:val="00AB74F3"/>
    <w:rsid w:val="00AB7665"/>
    <w:rsid w:val="00AB7B41"/>
    <w:rsid w:val="00AB7B42"/>
    <w:rsid w:val="00AB7B43"/>
    <w:rsid w:val="00AB7C69"/>
    <w:rsid w:val="00AB7CF3"/>
    <w:rsid w:val="00AC001A"/>
    <w:rsid w:val="00AC03D9"/>
    <w:rsid w:val="00AC0481"/>
    <w:rsid w:val="00AC0705"/>
    <w:rsid w:val="00AC0C36"/>
    <w:rsid w:val="00AC0F16"/>
    <w:rsid w:val="00AC109B"/>
    <w:rsid w:val="00AC156A"/>
    <w:rsid w:val="00AC15DA"/>
    <w:rsid w:val="00AC16AE"/>
    <w:rsid w:val="00AC172F"/>
    <w:rsid w:val="00AC1B3C"/>
    <w:rsid w:val="00AC1C60"/>
    <w:rsid w:val="00AC1EAB"/>
    <w:rsid w:val="00AC1EB8"/>
    <w:rsid w:val="00AC204D"/>
    <w:rsid w:val="00AC2468"/>
    <w:rsid w:val="00AC2596"/>
    <w:rsid w:val="00AC2619"/>
    <w:rsid w:val="00AC26D3"/>
    <w:rsid w:val="00AC27EA"/>
    <w:rsid w:val="00AC29F5"/>
    <w:rsid w:val="00AC2ADE"/>
    <w:rsid w:val="00AC2CF2"/>
    <w:rsid w:val="00AC2E99"/>
    <w:rsid w:val="00AC2EC5"/>
    <w:rsid w:val="00AC2F66"/>
    <w:rsid w:val="00AC2F83"/>
    <w:rsid w:val="00AC2FF4"/>
    <w:rsid w:val="00AC303D"/>
    <w:rsid w:val="00AC30DC"/>
    <w:rsid w:val="00AC3305"/>
    <w:rsid w:val="00AC33D5"/>
    <w:rsid w:val="00AC364C"/>
    <w:rsid w:val="00AC37CD"/>
    <w:rsid w:val="00AC3945"/>
    <w:rsid w:val="00AC3965"/>
    <w:rsid w:val="00AC3CC6"/>
    <w:rsid w:val="00AC3D7E"/>
    <w:rsid w:val="00AC3DFC"/>
    <w:rsid w:val="00AC418F"/>
    <w:rsid w:val="00AC428B"/>
    <w:rsid w:val="00AC42F9"/>
    <w:rsid w:val="00AC42FD"/>
    <w:rsid w:val="00AC43C6"/>
    <w:rsid w:val="00AC43ED"/>
    <w:rsid w:val="00AC449E"/>
    <w:rsid w:val="00AC4516"/>
    <w:rsid w:val="00AC45AE"/>
    <w:rsid w:val="00AC47A8"/>
    <w:rsid w:val="00AC47AA"/>
    <w:rsid w:val="00AC47E2"/>
    <w:rsid w:val="00AC49A7"/>
    <w:rsid w:val="00AC4A37"/>
    <w:rsid w:val="00AC4C93"/>
    <w:rsid w:val="00AC4E89"/>
    <w:rsid w:val="00AC4EB3"/>
    <w:rsid w:val="00AC4FBF"/>
    <w:rsid w:val="00AC5484"/>
    <w:rsid w:val="00AC5552"/>
    <w:rsid w:val="00AC5683"/>
    <w:rsid w:val="00AC572C"/>
    <w:rsid w:val="00AC5BDC"/>
    <w:rsid w:val="00AC5BFF"/>
    <w:rsid w:val="00AC5D76"/>
    <w:rsid w:val="00AC5EBA"/>
    <w:rsid w:val="00AC5FBC"/>
    <w:rsid w:val="00AC6408"/>
    <w:rsid w:val="00AC6496"/>
    <w:rsid w:val="00AC6A6D"/>
    <w:rsid w:val="00AC6ADE"/>
    <w:rsid w:val="00AC6CCE"/>
    <w:rsid w:val="00AC6F94"/>
    <w:rsid w:val="00AC738D"/>
    <w:rsid w:val="00AC747D"/>
    <w:rsid w:val="00AC74DA"/>
    <w:rsid w:val="00AC74EE"/>
    <w:rsid w:val="00AC7A2B"/>
    <w:rsid w:val="00AC7C25"/>
    <w:rsid w:val="00AC7E32"/>
    <w:rsid w:val="00AD01DD"/>
    <w:rsid w:val="00AD02A7"/>
    <w:rsid w:val="00AD0402"/>
    <w:rsid w:val="00AD04CF"/>
    <w:rsid w:val="00AD0763"/>
    <w:rsid w:val="00AD08E8"/>
    <w:rsid w:val="00AD099B"/>
    <w:rsid w:val="00AD0A51"/>
    <w:rsid w:val="00AD0AB8"/>
    <w:rsid w:val="00AD0B37"/>
    <w:rsid w:val="00AD0B64"/>
    <w:rsid w:val="00AD0BEF"/>
    <w:rsid w:val="00AD0DB2"/>
    <w:rsid w:val="00AD0E2D"/>
    <w:rsid w:val="00AD0E55"/>
    <w:rsid w:val="00AD0E7A"/>
    <w:rsid w:val="00AD1029"/>
    <w:rsid w:val="00AD11F7"/>
    <w:rsid w:val="00AD1629"/>
    <w:rsid w:val="00AD1690"/>
    <w:rsid w:val="00AD1AAB"/>
    <w:rsid w:val="00AD1B1A"/>
    <w:rsid w:val="00AD1D67"/>
    <w:rsid w:val="00AD1DB5"/>
    <w:rsid w:val="00AD1DB7"/>
    <w:rsid w:val="00AD1DD5"/>
    <w:rsid w:val="00AD1F26"/>
    <w:rsid w:val="00AD2091"/>
    <w:rsid w:val="00AD23EB"/>
    <w:rsid w:val="00AD242B"/>
    <w:rsid w:val="00AD2434"/>
    <w:rsid w:val="00AD2601"/>
    <w:rsid w:val="00AD2852"/>
    <w:rsid w:val="00AD28F5"/>
    <w:rsid w:val="00AD3603"/>
    <w:rsid w:val="00AD3976"/>
    <w:rsid w:val="00AD3997"/>
    <w:rsid w:val="00AD3FF6"/>
    <w:rsid w:val="00AD4047"/>
    <w:rsid w:val="00AD40D3"/>
    <w:rsid w:val="00AD4126"/>
    <w:rsid w:val="00AD440C"/>
    <w:rsid w:val="00AD455C"/>
    <w:rsid w:val="00AD46D8"/>
    <w:rsid w:val="00AD4761"/>
    <w:rsid w:val="00AD47BF"/>
    <w:rsid w:val="00AD4826"/>
    <w:rsid w:val="00AD4883"/>
    <w:rsid w:val="00AD4AF1"/>
    <w:rsid w:val="00AD4B2B"/>
    <w:rsid w:val="00AD4C3B"/>
    <w:rsid w:val="00AD4C6C"/>
    <w:rsid w:val="00AD4D2A"/>
    <w:rsid w:val="00AD4EF7"/>
    <w:rsid w:val="00AD4FCB"/>
    <w:rsid w:val="00AD50E1"/>
    <w:rsid w:val="00AD5147"/>
    <w:rsid w:val="00AD5176"/>
    <w:rsid w:val="00AD542F"/>
    <w:rsid w:val="00AD5506"/>
    <w:rsid w:val="00AD5757"/>
    <w:rsid w:val="00AD5952"/>
    <w:rsid w:val="00AD5991"/>
    <w:rsid w:val="00AD5C3E"/>
    <w:rsid w:val="00AD5DDF"/>
    <w:rsid w:val="00AD5EB1"/>
    <w:rsid w:val="00AD6007"/>
    <w:rsid w:val="00AD6095"/>
    <w:rsid w:val="00AD60AF"/>
    <w:rsid w:val="00AD6186"/>
    <w:rsid w:val="00AD61E6"/>
    <w:rsid w:val="00AD6220"/>
    <w:rsid w:val="00AD65E2"/>
    <w:rsid w:val="00AD662B"/>
    <w:rsid w:val="00AD66FB"/>
    <w:rsid w:val="00AD6726"/>
    <w:rsid w:val="00AD6774"/>
    <w:rsid w:val="00AD692A"/>
    <w:rsid w:val="00AD6A7C"/>
    <w:rsid w:val="00AD6CD9"/>
    <w:rsid w:val="00AD6E95"/>
    <w:rsid w:val="00AD6F07"/>
    <w:rsid w:val="00AD6FA9"/>
    <w:rsid w:val="00AD7072"/>
    <w:rsid w:val="00AD7305"/>
    <w:rsid w:val="00AD744B"/>
    <w:rsid w:val="00AD75FF"/>
    <w:rsid w:val="00AD77EF"/>
    <w:rsid w:val="00AD7CA4"/>
    <w:rsid w:val="00AD7D1C"/>
    <w:rsid w:val="00AD7E64"/>
    <w:rsid w:val="00AD7F38"/>
    <w:rsid w:val="00AE0170"/>
    <w:rsid w:val="00AE0633"/>
    <w:rsid w:val="00AE06B8"/>
    <w:rsid w:val="00AE0716"/>
    <w:rsid w:val="00AE086F"/>
    <w:rsid w:val="00AE0C56"/>
    <w:rsid w:val="00AE0D89"/>
    <w:rsid w:val="00AE0EA8"/>
    <w:rsid w:val="00AE1327"/>
    <w:rsid w:val="00AE149E"/>
    <w:rsid w:val="00AE1634"/>
    <w:rsid w:val="00AE1640"/>
    <w:rsid w:val="00AE16DD"/>
    <w:rsid w:val="00AE197B"/>
    <w:rsid w:val="00AE1A21"/>
    <w:rsid w:val="00AE1C2B"/>
    <w:rsid w:val="00AE204A"/>
    <w:rsid w:val="00AE2084"/>
    <w:rsid w:val="00AE22F2"/>
    <w:rsid w:val="00AE2645"/>
    <w:rsid w:val="00AE271A"/>
    <w:rsid w:val="00AE274F"/>
    <w:rsid w:val="00AE29FC"/>
    <w:rsid w:val="00AE2A33"/>
    <w:rsid w:val="00AE2B49"/>
    <w:rsid w:val="00AE2CB3"/>
    <w:rsid w:val="00AE2CB4"/>
    <w:rsid w:val="00AE2F3F"/>
    <w:rsid w:val="00AE30D7"/>
    <w:rsid w:val="00AE3331"/>
    <w:rsid w:val="00AE334D"/>
    <w:rsid w:val="00AE381D"/>
    <w:rsid w:val="00AE3A0D"/>
    <w:rsid w:val="00AE3A94"/>
    <w:rsid w:val="00AE3B4E"/>
    <w:rsid w:val="00AE3B87"/>
    <w:rsid w:val="00AE3EFD"/>
    <w:rsid w:val="00AE3F14"/>
    <w:rsid w:val="00AE4024"/>
    <w:rsid w:val="00AE40CC"/>
    <w:rsid w:val="00AE4133"/>
    <w:rsid w:val="00AE4218"/>
    <w:rsid w:val="00AE43F7"/>
    <w:rsid w:val="00AE443D"/>
    <w:rsid w:val="00AE494F"/>
    <w:rsid w:val="00AE4C30"/>
    <w:rsid w:val="00AE4EE9"/>
    <w:rsid w:val="00AE4F01"/>
    <w:rsid w:val="00AE4F94"/>
    <w:rsid w:val="00AE4FF7"/>
    <w:rsid w:val="00AE52C7"/>
    <w:rsid w:val="00AE5310"/>
    <w:rsid w:val="00AE536F"/>
    <w:rsid w:val="00AE53F8"/>
    <w:rsid w:val="00AE5770"/>
    <w:rsid w:val="00AE5909"/>
    <w:rsid w:val="00AE5963"/>
    <w:rsid w:val="00AE59EC"/>
    <w:rsid w:val="00AE5A88"/>
    <w:rsid w:val="00AE5E7E"/>
    <w:rsid w:val="00AE5EC6"/>
    <w:rsid w:val="00AE679D"/>
    <w:rsid w:val="00AE67B3"/>
    <w:rsid w:val="00AE6868"/>
    <w:rsid w:val="00AE706A"/>
    <w:rsid w:val="00AE717F"/>
    <w:rsid w:val="00AE7645"/>
    <w:rsid w:val="00AE7864"/>
    <w:rsid w:val="00AE78C6"/>
    <w:rsid w:val="00AE7949"/>
    <w:rsid w:val="00AE7E53"/>
    <w:rsid w:val="00AE7F3C"/>
    <w:rsid w:val="00AF0216"/>
    <w:rsid w:val="00AF04FE"/>
    <w:rsid w:val="00AF0511"/>
    <w:rsid w:val="00AF05C0"/>
    <w:rsid w:val="00AF06BE"/>
    <w:rsid w:val="00AF082C"/>
    <w:rsid w:val="00AF0A36"/>
    <w:rsid w:val="00AF0A51"/>
    <w:rsid w:val="00AF0D68"/>
    <w:rsid w:val="00AF0ECE"/>
    <w:rsid w:val="00AF0F64"/>
    <w:rsid w:val="00AF0FC8"/>
    <w:rsid w:val="00AF10F6"/>
    <w:rsid w:val="00AF1132"/>
    <w:rsid w:val="00AF117F"/>
    <w:rsid w:val="00AF11A4"/>
    <w:rsid w:val="00AF12F5"/>
    <w:rsid w:val="00AF140D"/>
    <w:rsid w:val="00AF151A"/>
    <w:rsid w:val="00AF15D2"/>
    <w:rsid w:val="00AF1618"/>
    <w:rsid w:val="00AF1E9C"/>
    <w:rsid w:val="00AF212C"/>
    <w:rsid w:val="00AF23AC"/>
    <w:rsid w:val="00AF2464"/>
    <w:rsid w:val="00AF25D5"/>
    <w:rsid w:val="00AF2915"/>
    <w:rsid w:val="00AF2A41"/>
    <w:rsid w:val="00AF2AF0"/>
    <w:rsid w:val="00AF301D"/>
    <w:rsid w:val="00AF318B"/>
    <w:rsid w:val="00AF3199"/>
    <w:rsid w:val="00AF33E5"/>
    <w:rsid w:val="00AF3579"/>
    <w:rsid w:val="00AF3669"/>
    <w:rsid w:val="00AF3764"/>
    <w:rsid w:val="00AF378B"/>
    <w:rsid w:val="00AF3972"/>
    <w:rsid w:val="00AF3A22"/>
    <w:rsid w:val="00AF3C18"/>
    <w:rsid w:val="00AF3D9B"/>
    <w:rsid w:val="00AF3DBB"/>
    <w:rsid w:val="00AF3F61"/>
    <w:rsid w:val="00AF402C"/>
    <w:rsid w:val="00AF4062"/>
    <w:rsid w:val="00AF442F"/>
    <w:rsid w:val="00AF4519"/>
    <w:rsid w:val="00AF4657"/>
    <w:rsid w:val="00AF47BB"/>
    <w:rsid w:val="00AF4889"/>
    <w:rsid w:val="00AF4966"/>
    <w:rsid w:val="00AF4A21"/>
    <w:rsid w:val="00AF4A39"/>
    <w:rsid w:val="00AF4E24"/>
    <w:rsid w:val="00AF4EA8"/>
    <w:rsid w:val="00AF4F68"/>
    <w:rsid w:val="00AF5014"/>
    <w:rsid w:val="00AF5194"/>
    <w:rsid w:val="00AF521A"/>
    <w:rsid w:val="00AF53EF"/>
    <w:rsid w:val="00AF541F"/>
    <w:rsid w:val="00AF5441"/>
    <w:rsid w:val="00AF55E6"/>
    <w:rsid w:val="00AF55FE"/>
    <w:rsid w:val="00AF561D"/>
    <w:rsid w:val="00AF561E"/>
    <w:rsid w:val="00AF5890"/>
    <w:rsid w:val="00AF591A"/>
    <w:rsid w:val="00AF593B"/>
    <w:rsid w:val="00AF5A1E"/>
    <w:rsid w:val="00AF5A64"/>
    <w:rsid w:val="00AF5B0B"/>
    <w:rsid w:val="00AF5C56"/>
    <w:rsid w:val="00AF6202"/>
    <w:rsid w:val="00AF6214"/>
    <w:rsid w:val="00AF6250"/>
    <w:rsid w:val="00AF638B"/>
    <w:rsid w:val="00AF6427"/>
    <w:rsid w:val="00AF64B8"/>
    <w:rsid w:val="00AF6726"/>
    <w:rsid w:val="00AF674E"/>
    <w:rsid w:val="00AF681A"/>
    <w:rsid w:val="00AF68B0"/>
    <w:rsid w:val="00AF6AAD"/>
    <w:rsid w:val="00AF6C11"/>
    <w:rsid w:val="00AF6DFF"/>
    <w:rsid w:val="00AF6E15"/>
    <w:rsid w:val="00AF6EE5"/>
    <w:rsid w:val="00AF6F1B"/>
    <w:rsid w:val="00AF7240"/>
    <w:rsid w:val="00AF7282"/>
    <w:rsid w:val="00AF731C"/>
    <w:rsid w:val="00AF739F"/>
    <w:rsid w:val="00AF73C3"/>
    <w:rsid w:val="00AF7441"/>
    <w:rsid w:val="00AF7601"/>
    <w:rsid w:val="00AF780E"/>
    <w:rsid w:val="00AF795C"/>
    <w:rsid w:val="00AF798D"/>
    <w:rsid w:val="00AF79EB"/>
    <w:rsid w:val="00AF7AFE"/>
    <w:rsid w:val="00AF7B6E"/>
    <w:rsid w:val="00AF7CD7"/>
    <w:rsid w:val="00AF7D77"/>
    <w:rsid w:val="00AF7F58"/>
    <w:rsid w:val="00B001D5"/>
    <w:rsid w:val="00B00243"/>
    <w:rsid w:val="00B00357"/>
    <w:rsid w:val="00B00529"/>
    <w:rsid w:val="00B0055A"/>
    <w:rsid w:val="00B00688"/>
    <w:rsid w:val="00B00752"/>
    <w:rsid w:val="00B0096C"/>
    <w:rsid w:val="00B00A16"/>
    <w:rsid w:val="00B00C7B"/>
    <w:rsid w:val="00B00CFA"/>
    <w:rsid w:val="00B00DA9"/>
    <w:rsid w:val="00B00FDF"/>
    <w:rsid w:val="00B01218"/>
    <w:rsid w:val="00B01261"/>
    <w:rsid w:val="00B01536"/>
    <w:rsid w:val="00B01717"/>
    <w:rsid w:val="00B01920"/>
    <w:rsid w:val="00B019CF"/>
    <w:rsid w:val="00B01D8F"/>
    <w:rsid w:val="00B01E44"/>
    <w:rsid w:val="00B0246A"/>
    <w:rsid w:val="00B02505"/>
    <w:rsid w:val="00B026C1"/>
    <w:rsid w:val="00B02783"/>
    <w:rsid w:val="00B028E2"/>
    <w:rsid w:val="00B02B9C"/>
    <w:rsid w:val="00B02BC8"/>
    <w:rsid w:val="00B02C4E"/>
    <w:rsid w:val="00B03313"/>
    <w:rsid w:val="00B03462"/>
    <w:rsid w:val="00B034BE"/>
    <w:rsid w:val="00B0353B"/>
    <w:rsid w:val="00B03AB8"/>
    <w:rsid w:val="00B03B57"/>
    <w:rsid w:val="00B03B7C"/>
    <w:rsid w:val="00B03E24"/>
    <w:rsid w:val="00B03E7F"/>
    <w:rsid w:val="00B03F37"/>
    <w:rsid w:val="00B040B2"/>
    <w:rsid w:val="00B040CF"/>
    <w:rsid w:val="00B041B0"/>
    <w:rsid w:val="00B04412"/>
    <w:rsid w:val="00B04469"/>
    <w:rsid w:val="00B04470"/>
    <w:rsid w:val="00B045E1"/>
    <w:rsid w:val="00B04A7E"/>
    <w:rsid w:val="00B04DC0"/>
    <w:rsid w:val="00B04E55"/>
    <w:rsid w:val="00B04E65"/>
    <w:rsid w:val="00B04EF2"/>
    <w:rsid w:val="00B04F42"/>
    <w:rsid w:val="00B04FEC"/>
    <w:rsid w:val="00B051C3"/>
    <w:rsid w:val="00B051D5"/>
    <w:rsid w:val="00B05291"/>
    <w:rsid w:val="00B05437"/>
    <w:rsid w:val="00B05549"/>
    <w:rsid w:val="00B05574"/>
    <w:rsid w:val="00B0572D"/>
    <w:rsid w:val="00B058FA"/>
    <w:rsid w:val="00B05ACA"/>
    <w:rsid w:val="00B05C15"/>
    <w:rsid w:val="00B05D0E"/>
    <w:rsid w:val="00B05E10"/>
    <w:rsid w:val="00B05E39"/>
    <w:rsid w:val="00B05EB3"/>
    <w:rsid w:val="00B06096"/>
    <w:rsid w:val="00B060C0"/>
    <w:rsid w:val="00B06159"/>
    <w:rsid w:val="00B06230"/>
    <w:rsid w:val="00B06260"/>
    <w:rsid w:val="00B06608"/>
    <w:rsid w:val="00B06615"/>
    <w:rsid w:val="00B06704"/>
    <w:rsid w:val="00B0672D"/>
    <w:rsid w:val="00B06BF1"/>
    <w:rsid w:val="00B06D8E"/>
    <w:rsid w:val="00B06EEB"/>
    <w:rsid w:val="00B06F94"/>
    <w:rsid w:val="00B070CB"/>
    <w:rsid w:val="00B07307"/>
    <w:rsid w:val="00B07392"/>
    <w:rsid w:val="00B07418"/>
    <w:rsid w:val="00B074C1"/>
    <w:rsid w:val="00B076CC"/>
    <w:rsid w:val="00B0791B"/>
    <w:rsid w:val="00B07990"/>
    <w:rsid w:val="00B10558"/>
    <w:rsid w:val="00B10773"/>
    <w:rsid w:val="00B10957"/>
    <w:rsid w:val="00B10968"/>
    <w:rsid w:val="00B10A8E"/>
    <w:rsid w:val="00B10B36"/>
    <w:rsid w:val="00B10BBF"/>
    <w:rsid w:val="00B10C54"/>
    <w:rsid w:val="00B10CF4"/>
    <w:rsid w:val="00B10D1E"/>
    <w:rsid w:val="00B10D84"/>
    <w:rsid w:val="00B10E93"/>
    <w:rsid w:val="00B10F2D"/>
    <w:rsid w:val="00B1105E"/>
    <w:rsid w:val="00B113DD"/>
    <w:rsid w:val="00B11448"/>
    <w:rsid w:val="00B115B7"/>
    <w:rsid w:val="00B115FD"/>
    <w:rsid w:val="00B116A8"/>
    <w:rsid w:val="00B11888"/>
    <w:rsid w:val="00B11B3A"/>
    <w:rsid w:val="00B11DF8"/>
    <w:rsid w:val="00B11EAB"/>
    <w:rsid w:val="00B126D0"/>
    <w:rsid w:val="00B12761"/>
    <w:rsid w:val="00B1289B"/>
    <w:rsid w:val="00B12920"/>
    <w:rsid w:val="00B12984"/>
    <w:rsid w:val="00B1311C"/>
    <w:rsid w:val="00B1335E"/>
    <w:rsid w:val="00B13800"/>
    <w:rsid w:val="00B13868"/>
    <w:rsid w:val="00B138AA"/>
    <w:rsid w:val="00B13A07"/>
    <w:rsid w:val="00B13B60"/>
    <w:rsid w:val="00B13ED5"/>
    <w:rsid w:val="00B13FFE"/>
    <w:rsid w:val="00B14220"/>
    <w:rsid w:val="00B145BC"/>
    <w:rsid w:val="00B14611"/>
    <w:rsid w:val="00B14841"/>
    <w:rsid w:val="00B14A36"/>
    <w:rsid w:val="00B14BC1"/>
    <w:rsid w:val="00B14D06"/>
    <w:rsid w:val="00B14D29"/>
    <w:rsid w:val="00B14E81"/>
    <w:rsid w:val="00B15085"/>
    <w:rsid w:val="00B151E6"/>
    <w:rsid w:val="00B152CB"/>
    <w:rsid w:val="00B15630"/>
    <w:rsid w:val="00B156A9"/>
    <w:rsid w:val="00B15804"/>
    <w:rsid w:val="00B15839"/>
    <w:rsid w:val="00B15888"/>
    <w:rsid w:val="00B15C93"/>
    <w:rsid w:val="00B15C97"/>
    <w:rsid w:val="00B15D4E"/>
    <w:rsid w:val="00B15DD2"/>
    <w:rsid w:val="00B15F83"/>
    <w:rsid w:val="00B160FF"/>
    <w:rsid w:val="00B161D0"/>
    <w:rsid w:val="00B16322"/>
    <w:rsid w:val="00B164C9"/>
    <w:rsid w:val="00B1662E"/>
    <w:rsid w:val="00B16750"/>
    <w:rsid w:val="00B167FA"/>
    <w:rsid w:val="00B168EE"/>
    <w:rsid w:val="00B17261"/>
    <w:rsid w:val="00B174CA"/>
    <w:rsid w:val="00B174ED"/>
    <w:rsid w:val="00B17573"/>
    <w:rsid w:val="00B176E7"/>
    <w:rsid w:val="00B17863"/>
    <w:rsid w:val="00B179C0"/>
    <w:rsid w:val="00B17A1A"/>
    <w:rsid w:val="00B17A49"/>
    <w:rsid w:val="00B17B74"/>
    <w:rsid w:val="00B17BA6"/>
    <w:rsid w:val="00B17FF0"/>
    <w:rsid w:val="00B2007F"/>
    <w:rsid w:val="00B2042A"/>
    <w:rsid w:val="00B204A4"/>
    <w:rsid w:val="00B2066E"/>
    <w:rsid w:val="00B207EF"/>
    <w:rsid w:val="00B209A1"/>
    <w:rsid w:val="00B20AB7"/>
    <w:rsid w:val="00B20E20"/>
    <w:rsid w:val="00B20EDA"/>
    <w:rsid w:val="00B20F25"/>
    <w:rsid w:val="00B20F3D"/>
    <w:rsid w:val="00B217AF"/>
    <w:rsid w:val="00B21900"/>
    <w:rsid w:val="00B21B6A"/>
    <w:rsid w:val="00B2211F"/>
    <w:rsid w:val="00B222B3"/>
    <w:rsid w:val="00B2245C"/>
    <w:rsid w:val="00B22468"/>
    <w:rsid w:val="00B224C9"/>
    <w:rsid w:val="00B2266F"/>
    <w:rsid w:val="00B22697"/>
    <w:rsid w:val="00B226C8"/>
    <w:rsid w:val="00B22B6D"/>
    <w:rsid w:val="00B22BCF"/>
    <w:rsid w:val="00B22C0D"/>
    <w:rsid w:val="00B22CEA"/>
    <w:rsid w:val="00B22FD4"/>
    <w:rsid w:val="00B23294"/>
    <w:rsid w:val="00B232E8"/>
    <w:rsid w:val="00B23338"/>
    <w:rsid w:val="00B23361"/>
    <w:rsid w:val="00B23394"/>
    <w:rsid w:val="00B238F3"/>
    <w:rsid w:val="00B239E6"/>
    <w:rsid w:val="00B23AF4"/>
    <w:rsid w:val="00B23B97"/>
    <w:rsid w:val="00B23C15"/>
    <w:rsid w:val="00B241B9"/>
    <w:rsid w:val="00B241CB"/>
    <w:rsid w:val="00B24354"/>
    <w:rsid w:val="00B2452A"/>
    <w:rsid w:val="00B248D4"/>
    <w:rsid w:val="00B24CC9"/>
    <w:rsid w:val="00B25050"/>
    <w:rsid w:val="00B25257"/>
    <w:rsid w:val="00B2575D"/>
    <w:rsid w:val="00B25762"/>
    <w:rsid w:val="00B259AB"/>
    <w:rsid w:val="00B259D3"/>
    <w:rsid w:val="00B25B40"/>
    <w:rsid w:val="00B25B91"/>
    <w:rsid w:val="00B25DFF"/>
    <w:rsid w:val="00B25E24"/>
    <w:rsid w:val="00B25EBF"/>
    <w:rsid w:val="00B25FDE"/>
    <w:rsid w:val="00B26576"/>
    <w:rsid w:val="00B267FE"/>
    <w:rsid w:val="00B268C2"/>
    <w:rsid w:val="00B26A70"/>
    <w:rsid w:val="00B26AB0"/>
    <w:rsid w:val="00B26AD2"/>
    <w:rsid w:val="00B26AF6"/>
    <w:rsid w:val="00B26B0A"/>
    <w:rsid w:val="00B26CA2"/>
    <w:rsid w:val="00B26CB0"/>
    <w:rsid w:val="00B26D0F"/>
    <w:rsid w:val="00B26D8B"/>
    <w:rsid w:val="00B26FED"/>
    <w:rsid w:val="00B2721E"/>
    <w:rsid w:val="00B2736D"/>
    <w:rsid w:val="00B27466"/>
    <w:rsid w:val="00B274D2"/>
    <w:rsid w:val="00B2763D"/>
    <w:rsid w:val="00B276E6"/>
    <w:rsid w:val="00B27874"/>
    <w:rsid w:val="00B278E4"/>
    <w:rsid w:val="00B30149"/>
    <w:rsid w:val="00B303A0"/>
    <w:rsid w:val="00B303BA"/>
    <w:rsid w:val="00B30514"/>
    <w:rsid w:val="00B306B4"/>
    <w:rsid w:val="00B30712"/>
    <w:rsid w:val="00B30943"/>
    <w:rsid w:val="00B30A8A"/>
    <w:rsid w:val="00B30B4E"/>
    <w:rsid w:val="00B30C55"/>
    <w:rsid w:val="00B30D1D"/>
    <w:rsid w:val="00B30F1C"/>
    <w:rsid w:val="00B31094"/>
    <w:rsid w:val="00B310F4"/>
    <w:rsid w:val="00B31246"/>
    <w:rsid w:val="00B31276"/>
    <w:rsid w:val="00B31310"/>
    <w:rsid w:val="00B3138A"/>
    <w:rsid w:val="00B315B1"/>
    <w:rsid w:val="00B31A5B"/>
    <w:rsid w:val="00B31A9B"/>
    <w:rsid w:val="00B31B3B"/>
    <w:rsid w:val="00B31D84"/>
    <w:rsid w:val="00B31FCA"/>
    <w:rsid w:val="00B320A6"/>
    <w:rsid w:val="00B32202"/>
    <w:rsid w:val="00B326FF"/>
    <w:rsid w:val="00B32867"/>
    <w:rsid w:val="00B328F7"/>
    <w:rsid w:val="00B329FD"/>
    <w:rsid w:val="00B32A77"/>
    <w:rsid w:val="00B32C87"/>
    <w:rsid w:val="00B32FA7"/>
    <w:rsid w:val="00B3343F"/>
    <w:rsid w:val="00B33523"/>
    <w:rsid w:val="00B3362F"/>
    <w:rsid w:val="00B33685"/>
    <w:rsid w:val="00B338B4"/>
    <w:rsid w:val="00B33947"/>
    <w:rsid w:val="00B33A45"/>
    <w:rsid w:val="00B33BE9"/>
    <w:rsid w:val="00B33D38"/>
    <w:rsid w:val="00B33D42"/>
    <w:rsid w:val="00B340AA"/>
    <w:rsid w:val="00B340E1"/>
    <w:rsid w:val="00B342E9"/>
    <w:rsid w:val="00B348C5"/>
    <w:rsid w:val="00B3493D"/>
    <w:rsid w:val="00B34A9F"/>
    <w:rsid w:val="00B34ACA"/>
    <w:rsid w:val="00B34B80"/>
    <w:rsid w:val="00B34E8F"/>
    <w:rsid w:val="00B35346"/>
    <w:rsid w:val="00B353B6"/>
    <w:rsid w:val="00B355BC"/>
    <w:rsid w:val="00B3572C"/>
    <w:rsid w:val="00B358AD"/>
    <w:rsid w:val="00B358B2"/>
    <w:rsid w:val="00B358BC"/>
    <w:rsid w:val="00B35CDA"/>
    <w:rsid w:val="00B35E76"/>
    <w:rsid w:val="00B361F9"/>
    <w:rsid w:val="00B3624E"/>
    <w:rsid w:val="00B36273"/>
    <w:rsid w:val="00B364F7"/>
    <w:rsid w:val="00B3661B"/>
    <w:rsid w:val="00B36654"/>
    <w:rsid w:val="00B3676C"/>
    <w:rsid w:val="00B367C6"/>
    <w:rsid w:val="00B36919"/>
    <w:rsid w:val="00B3699F"/>
    <w:rsid w:val="00B36C28"/>
    <w:rsid w:val="00B36DC6"/>
    <w:rsid w:val="00B36F97"/>
    <w:rsid w:val="00B370E6"/>
    <w:rsid w:val="00B373C6"/>
    <w:rsid w:val="00B37488"/>
    <w:rsid w:val="00B37665"/>
    <w:rsid w:val="00B37785"/>
    <w:rsid w:val="00B37B2C"/>
    <w:rsid w:val="00B37D97"/>
    <w:rsid w:val="00B37F15"/>
    <w:rsid w:val="00B37F2E"/>
    <w:rsid w:val="00B37FE1"/>
    <w:rsid w:val="00B40150"/>
    <w:rsid w:val="00B401D8"/>
    <w:rsid w:val="00B40534"/>
    <w:rsid w:val="00B4053B"/>
    <w:rsid w:val="00B405DE"/>
    <w:rsid w:val="00B405F5"/>
    <w:rsid w:val="00B40988"/>
    <w:rsid w:val="00B40E0C"/>
    <w:rsid w:val="00B411BD"/>
    <w:rsid w:val="00B4135E"/>
    <w:rsid w:val="00B41371"/>
    <w:rsid w:val="00B41559"/>
    <w:rsid w:val="00B415D1"/>
    <w:rsid w:val="00B415DE"/>
    <w:rsid w:val="00B418E8"/>
    <w:rsid w:val="00B41962"/>
    <w:rsid w:val="00B41BAA"/>
    <w:rsid w:val="00B41C43"/>
    <w:rsid w:val="00B421BF"/>
    <w:rsid w:val="00B42285"/>
    <w:rsid w:val="00B4229D"/>
    <w:rsid w:val="00B422F3"/>
    <w:rsid w:val="00B423D1"/>
    <w:rsid w:val="00B42472"/>
    <w:rsid w:val="00B4274B"/>
    <w:rsid w:val="00B4294D"/>
    <w:rsid w:val="00B429D7"/>
    <w:rsid w:val="00B42A0D"/>
    <w:rsid w:val="00B42A14"/>
    <w:rsid w:val="00B42D26"/>
    <w:rsid w:val="00B42E08"/>
    <w:rsid w:val="00B42E7B"/>
    <w:rsid w:val="00B42E88"/>
    <w:rsid w:val="00B42EEB"/>
    <w:rsid w:val="00B4302B"/>
    <w:rsid w:val="00B43380"/>
    <w:rsid w:val="00B43484"/>
    <w:rsid w:val="00B435B1"/>
    <w:rsid w:val="00B4367F"/>
    <w:rsid w:val="00B43719"/>
    <w:rsid w:val="00B4389E"/>
    <w:rsid w:val="00B438BA"/>
    <w:rsid w:val="00B4399C"/>
    <w:rsid w:val="00B43ACE"/>
    <w:rsid w:val="00B43E12"/>
    <w:rsid w:val="00B43EB6"/>
    <w:rsid w:val="00B43FA3"/>
    <w:rsid w:val="00B440A6"/>
    <w:rsid w:val="00B4469F"/>
    <w:rsid w:val="00B44783"/>
    <w:rsid w:val="00B449E3"/>
    <w:rsid w:val="00B44A62"/>
    <w:rsid w:val="00B44AB6"/>
    <w:rsid w:val="00B44B80"/>
    <w:rsid w:val="00B44F99"/>
    <w:rsid w:val="00B451E7"/>
    <w:rsid w:val="00B4521A"/>
    <w:rsid w:val="00B454DF"/>
    <w:rsid w:val="00B45676"/>
    <w:rsid w:val="00B45701"/>
    <w:rsid w:val="00B4570E"/>
    <w:rsid w:val="00B45788"/>
    <w:rsid w:val="00B4580E"/>
    <w:rsid w:val="00B4583C"/>
    <w:rsid w:val="00B45876"/>
    <w:rsid w:val="00B45899"/>
    <w:rsid w:val="00B45927"/>
    <w:rsid w:val="00B45943"/>
    <w:rsid w:val="00B459C1"/>
    <w:rsid w:val="00B459DB"/>
    <w:rsid w:val="00B45A07"/>
    <w:rsid w:val="00B45E9A"/>
    <w:rsid w:val="00B45E9D"/>
    <w:rsid w:val="00B462A3"/>
    <w:rsid w:val="00B46682"/>
    <w:rsid w:val="00B468B6"/>
    <w:rsid w:val="00B46B97"/>
    <w:rsid w:val="00B46D80"/>
    <w:rsid w:val="00B46EB3"/>
    <w:rsid w:val="00B4701B"/>
    <w:rsid w:val="00B470F7"/>
    <w:rsid w:val="00B47136"/>
    <w:rsid w:val="00B476DD"/>
    <w:rsid w:val="00B47881"/>
    <w:rsid w:val="00B478A8"/>
    <w:rsid w:val="00B47B31"/>
    <w:rsid w:val="00B47B6C"/>
    <w:rsid w:val="00B47F50"/>
    <w:rsid w:val="00B47F64"/>
    <w:rsid w:val="00B47FB3"/>
    <w:rsid w:val="00B50072"/>
    <w:rsid w:val="00B50399"/>
    <w:rsid w:val="00B50456"/>
    <w:rsid w:val="00B50585"/>
    <w:rsid w:val="00B5074C"/>
    <w:rsid w:val="00B5093A"/>
    <w:rsid w:val="00B50AA2"/>
    <w:rsid w:val="00B50C0F"/>
    <w:rsid w:val="00B50D09"/>
    <w:rsid w:val="00B50E33"/>
    <w:rsid w:val="00B51034"/>
    <w:rsid w:val="00B5113B"/>
    <w:rsid w:val="00B51542"/>
    <w:rsid w:val="00B517D1"/>
    <w:rsid w:val="00B5196B"/>
    <w:rsid w:val="00B51D1D"/>
    <w:rsid w:val="00B521C0"/>
    <w:rsid w:val="00B52323"/>
    <w:rsid w:val="00B5234B"/>
    <w:rsid w:val="00B5236A"/>
    <w:rsid w:val="00B52484"/>
    <w:rsid w:val="00B52567"/>
    <w:rsid w:val="00B52CD4"/>
    <w:rsid w:val="00B52CF8"/>
    <w:rsid w:val="00B52E36"/>
    <w:rsid w:val="00B52EF5"/>
    <w:rsid w:val="00B530AA"/>
    <w:rsid w:val="00B5310E"/>
    <w:rsid w:val="00B531F2"/>
    <w:rsid w:val="00B53549"/>
    <w:rsid w:val="00B53685"/>
    <w:rsid w:val="00B5372D"/>
    <w:rsid w:val="00B53813"/>
    <w:rsid w:val="00B53A54"/>
    <w:rsid w:val="00B53B4C"/>
    <w:rsid w:val="00B53BFD"/>
    <w:rsid w:val="00B53C93"/>
    <w:rsid w:val="00B53DAD"/>
    <w:rsid w:val="00B53DE1"/>
    <w:rsid w:val="00B53E34"/>
    <w:rsid w:val="00B53E4B"/>
    <w:rsid w:val="00B53F5F"/>
    <w:rsid w:val="00B53FC4"/>
    <w:rsid w:val="00B54179"/>
    <w:rsid w:val="00B54282"/>
    <w:rsid w:val="00B543D3"/>
    <w:rsid w:val="00B544A6"/>
    <w:rsid w:val="00B5476A"/>
    <w:rsid w:val="00B549A4"/>
    <w:rsid w:val="00B54ACC"/>
    <w:rsid w:val="00B54BED"/>
    <w:rsid w:val="00B54DCB"/>
    <w:rsid w:val="00B5509E"/>
    <w:rsid w:val="00B550B2"/>
    <w:rsid w:val="00B55234"/>
    <w:rsid w:val="00B55237"/>
    <w:rsid w:val="00B55411"/>
    <w:rsid w:val="00B555CA"/>
    <w:rsid w:val="00B5571D"/>
    <w:rsid w:val="00B55812"/>
    <w:rsid w:val="00B55AC2"/>
    <w:rsid w:val="00B55B37"/>
    <w:rsid w:val="00B55B41"/>
    <w:rsid w:val="00B55C75"/>
    <w:rsid w:val="00B55E9C"/>
    <w:rsid w:val="00B560C9"/>
    <w:rsid w:val="00B560F9"/>
    <w:rsid w:val="00B5614A"/>
    <w:rsid w:val="00B562ED"/>
    <w:rsid w:val="00B564C7"/>
    <w:rsid w:val="00B56533"/>
    <w:rsid w:val="00B5681C"/>
    <w:rsid w:val="00B568D6"/>
    <w:rsid w:val="00B56B0E"/>
    <w:rsid w:val="00B56CFC"/>
    <w:rsid w:val="00B56E62"/>
    <w:rsid w:val="00B57589"/>
    <w:rsid w:val="00B57777"/>
    <w:rsid w:val="00B577A1"/>
    <w:rsid w:val="00B57A17"/>
    <w:rsid w:val="00B57BA0"/>
    <w:rsid w:val="00B57C76"/>
    <w:rsid w:val="00B57D65"/>
    <w:rsid w:val="00B57F7A"/>
    <w:rsid w:val="00B602AF"/>
    <w:rsid w:val="00B6031F"/>
    <w:rsid w:val="00B60571"/>
    <w:rsid w:val="00B60600"/>
    <w:rsid w:val="00B60651"/>
    <w:rsid w:val="00B606DE"/>
    <w:rsid w:val="00B60B11"/>
    <w:rsid w:val="00B612B7"/>
    <w:rsid w:val="00B6140E"/>
    <w:rsid w:val="00B614D0"/>
    <w:rsid w:val="00B6154E"/>
    <w:rsid w:val="00B616B3"/>
    <w:rsid w:val="00B61BE2"/>
    <w:rsid w:val="00B61D23"/>
    <w:rsid w:val="00B6213D"/>
    <w:rsid w:val="00B622F3"/>
    <w:rsid w:val="00B6266F"/>
    <w:rsid w:val="00B6285D"/>
    <w:rsid w:val="00B62A5D"/>
    <w:rsid w:val="00B62A5E"/>
    <w:rsid w:val="00B62A81"/>
    <w:rsid w:val="00B62BC1"/>
    <w:rsid w:val="00B62E0B"/>
    <w:rsid w:val="00B62E8B"/>
    <w:rsid w:val="00B635F7"/>
    <w:rsid w:val="00B63667"/>
    <w:rsid w:val="00B63759"/>
    <w:rsid w:val="00B639D5"/>
    <w:rsid w:val="00B63AA1"/>
    <w:rsid w:val="00B63B23"/>
    <w:rsid w:val="00B63B7F"/>
    <w:rsid w:val="00B63C32"/>
    <w:rsid w:val="00B63F8F"/>
    <w:rsid w:val="00B6404A"/>
    <w:rsid w:val="00B64172"/>
    <w:rsid w:val="00B641ED"/>
    <w:rsid w:val="00B64301"/>
    <w:rsid w:val="00B64434"/>
    <w:rsid w:val="00B64961"/>
    <w:rsid w:val="00B64D1C"/>
    <w:rsid w:val="00B64D25"/>
    <w:rsid w:val="00B64F43"/>
    <w:rsid w:val="00B65083"/>
    <w:rsid w:val="00B656BB"/>
    <w:rsid w:val="00B658EC"/>
    <w:rsid w:val="00B658FD"/>
    <w:rsid w:val="00B659FF"/>
    <w:rsid w:val="00B65AC2"/>
    <w:rsid w:val="00B65AE0"/>
    <w:rsid w:val="00B65EAD"/>
    <w:rsid w:val="00B66039"/>
    <w:rsid w:val="00B663BD"/>
    <w:rsid w:val="00B666D5"/>
    <w:rsid w:val="00B66B90"/>
    <w:rsid w:val="00B66EE0"/>
    <w:rsid w:val="00B670A6"/>
    <w:rsid w:val="00B67238"/>
    <w:rsid w:val="00B674AE"/>
    <w:rsid w:val="00B677FB"/>
    <w:rsid w:val="00B67A8D"/>
    <w:rsid w:val="00B67C16"/>
    <w:rsid w:val="00B67CC6"/>
    <w:rsid w:val="00B67DD5"/>
    <w:rsid w:val="00B67DF1"/>
    <w:rsid w:val="00B67EC3"/>
    <w:rsid w:val="00B67FA2"/>
    <w:rsid w:val="00B70161"/>
    <w:rsid w:val="00B70433"/>
    <w:rsid w:val="00B704AA"/>
    <w:rsid w:val="00B706F2"/>
    <w:rsid w:val="00B70717"/>
    <w:rsid w:val="00B708B5"/>
    <w:rsid w:val="00B708E1"/>
    <w:rsid w:val="00B70909"/>
    <w:rsid w:val="00B70AFC"/>
    <w:rsid w:val="00B70C67"/>
    <w:rsid w:val="00B70D1B"/>
    <w:rsid w:val="00B70E5B"/>
    <w:rsid w:val="00B70EF7"/>
    <w:rsid w:val="00B711CE"/>
    <w:rsid w:val="00B71225"/>
    <w:rsid w:val="00B712BC"/>
    <w:rsid w:val="00B712F6"/>
    <w:rsid w:val="00B719EB"/>
    <w:rsid w:val="00B71B4C"/>
    <w:rsid w:val="00B71DC8"/>
    <w:rsid w:val="00B71E0A"/>
    <w:rsid w:val="00B720F5"/>
    <w:rsid w:val="00B725E1"/>
    <w:rsid w:val="00B726E2"/>
    <w:rsid w:val="00B72772"/>
    <w:rsid w:val="00B728BB"/>
    <w:rsid w:val="00B730BA"/>
    <w:rsid w:val="00B7318B"/>
    <w:rsid w:val="00B73193"/>
    <w:rsid w:val="00B73648"/>
    <w:rsid w:val="00B73E0F"/>
    <w:rsid w:val="00B74445"/>
    <w:rsid w:val="00B74511"/>
    <w:rsid w:val="00B746C6"/>
    <w:rsid w:val="00B74AE4"/>
    <w:rsid w:val="00B74C50"/>
    <w:rsid w:val="00B74EC2"/>
    <w:rsid w:val="00B74F46"/>
    <w:rsid w:val="00B74FD1"/>
    <w:rsid w:val="00B75165"/>
    <w:rsid w:val="00B75503"/>
    <w:rsid w:val="00B757B7"/>
    <w:rsid w:val="00B75C80"/>
    <w:rsid w:val="00B75CEB"/>
    <w:rsid w:val="00B75E71"/>
    <w:rsid w:val="00B75F8E"/>
    <w:rsid w:val="00B7604C"/>
    <w:rsid w:val="00B76162"/>
    <w:rsid w:val="00B76179"/>
    <w:rsid w:val="00B761A3"/>
    <w:rsid w:val="00B7622C"/>
    <w:rsid w:val="00B7639D"/>
    <w:rsid w:val="00B76463"/>
    <w:rsid w:val="00B7652C"/>
    <w:rsid w:val="00B76534"/>
    <w:rsid w:val="00B765C3"/>
    <w:rsid w:val="00B766BF"/>
    <w:rsid w:val="00B76936"/>
    <w:rsid w:val="00B769C9"/>
    <w:rsid w:val="00B76D63"/>
    <w:rsid w:val="00B76FA6"/>
    <w:rsid w:val="00B7706B"/>
    <w:rsid w:val="00B77205"/>
    <w:rsid w:val="00B77271"/>
    <w:rsid w:val="00B7756C"/>
    <w:rsid w:val="00B775F9"/>
    <w:rsid w:val="00B7783A"/>
    <w:rsid w:val="00B77848"/>
    <w:rsid w:val="00B77896"/>
    <w:rsid w:val="00B779E3"/>
    <w:rsid w:val="00B77A3B"/>
    <w:rsid w:val="00B80093"/>
    <w:rsid w:val="00B800E8"/>
    <w:rsid w:val="00B801A7"/>
    <w:rsid w:val="00B80312"/>
    <w:rsid w:val="00B803A0"/>
    <w:rsid w:val="00B80457"/>
    <w:rsid w:val="00B804F9"/>
    <w:rsid w:val="00B80618"/>
    <w:rsid w:val="00B80910"/>
    <w:rsid w:val="00B80A37"/>
    <w:rsid w:val="00B80B9E"/>
    <w:rsid w:val="00B81035"/>
    <w:rsid w:val="00B8125B"/>
    <w:rsid w:val="00B812F4"/>
    <w:rsid w:val="00B815E6"/>
    <w:rsid w:val="00B8165C"/>
    <w:rsid w:val="00B817FE"/>
    <w:rsid w:val="00B81833"/>
    <w:rsid w:val="00B818F4"/>
    <w:rsid w:val="00B81A00"/>
    <w:rsid w:val="00B81ADA"/>
    <w:rsid w:val="00B81BA9"/>
    <w:rsid w:val="00B81BC9"/>
    <w:rsid w:val="00B81BD2"/>
    <w:rsid w:val="00B81C2D"/>
    <w:rsid w:val="00B81DB0"/>
    <w:rsid w:val="00B820E3"/>
    <w:rsid w:val="00B8222F"/>
    <w:rsid w:val="00B82348"/>
    <w:rsid w:val="00B825FA"/>
    <w:rsid w:val="00B82615"/>
    <w:rsid w:val="00B82689"/>
    <w:rsid w:val="00B8280F"/>
    <w:rsid w:val="00B82840"/>
    <w:rsid w:val="00B828A1"/>
    <w:rsid w:val="00B82B01"/>
    <w:rsid w:val="00B82C34"/>
    <w:rsid w:val="00B82E2E"/>
    <w:rsid w:val="00B82E92"/>
    <w:rsid w:val="00B83444"/>
    <w:rsid w:val="00B836ED"/>
    <w:rsid w:val="00B8372E"/>
    <w:rsid w:val="00B838EC"/>
    <w:rsid w:val="00B8399A"/>
    <w:rsid w:val="00B83A1C"/>
    <w:rsid w:val="00B83A4D"/>
    <w:rsid w:val="00B83AEB"/>
    <w:rsid w:val="00B83BBF"/>
    <w:rsid w:val="00B83C41"/>
    <w:rsid w:val="00B83D1C"/>
    <w:rsid w:val="00B83D8D"/>
    <w:rsid w:val="00B83E61"/>
    <w:rsid w:val="00B84032"/>
    <w:rsid w:val="00B843CB"/>
    <w:rsid w:val="00B845A3"/>
    <w:rsid w:val="00B84611"/>
    <w:rsid w:val="00B8494F"/>
    <w:rsid w:val="00B84C95"/>
    <w:rsid w:val="00B84CFD"/>
    <w:rsid w:val="00B84F9B"/>
    <w:rsid w:val="00B850DD"/>
    <w:rsid w:val="00B85348"/>
    <w:rsid w:val="00B853BE"/>
    <w:rsid w:val="00B856A2"/>
    <w:rsid w:val="00B85716"/>
    <w:rsid w:val="00B85717"/>
    <w:rsid w:val="00B85DDE"/>
    <w:rsid w:val="00B85E62"/>
    <w:rsid w:val="00B85EA7"/>
    <w:rsid w:val="00B85F64"/>
    <w:rsid w:val="00B8602A"/>
    <w:rsid w:val="00B86476"/>
    <w:rsid w:val="00B86704"/>
    <w:rsid w:val="00B8683D"/>
    <w:rsid w:val="00B86885"/>
    <w:rsid w:val="00B86955"/>
    <w:rsid w:val="00B86A3D"/>
    <w:rsid w:val="00B86A5F"/>
    <w:rsid w:val="00B86B79"/>
    <w:rsid w:val="00B86D8B"/>
    <w:rsid w:val="00B8717F"/>
    <w:rsid w:val="00B871D2"/>
    <w:rsid w:val="00B87481"/>
    <w:rsid w:val="00B875C7"/>
    <w:rsid w:val="00B876D4"/>
    <w:rsid w:val="00B87AAA"/>
    <w:rsid w:val="00B87B3D"/>
    <w:rsid w:val="00B87F00"/>
    <w:rsid w:val="00B90162"/>
    <w:rsid w:val="00B90305"/>
    <w:rsid w:val="00B90460"/>
    <w:rsid w:val="00B90463"/>
    <w:rsid w:val="00B90833"/>
    <w:rsid w:val="00B90843"/>
    <w:rsid w:val="00B9087D"/>
    <w:rsid w:val="00B9089A"/>
    <w:rsid w:val="00B90A39"/>
    <w:rsid w:val="00B90B5D"/>
    <w:rsid w:val="00B90C02"/>
    <w:rsid w:val="00B90C25"/>
    <w:rsid w:val="00B90D10"/>
    <w:rsid w:val="00B90EE6"/>
    <w:rsid w:val="00B90FBF"/>
    <w:rsid w:val="00B90FE5"/>
    <w:rsid w:val="00B91263"/>
    <w:rsid w:val="00B91452"/>
    <w:rsid w:val="00B915E1"/>
    <w:rsid w:val="00B91948"/>
    <w:rsid w:val="00B919AD"/>
    <w:rsid w:val="00B91A2B"/>
    <w:rsid w:val="00B91A7B"/>
    <w:rsid w:val="00B91B85"/>
    <w:rsid w:val="00B91C31"/>
    <w:rsid w:val="00B91DA4"/>
    <w:rsid w:val="00B91E61"/>
    <w:rsid w:val="00B91EBB"/>
    <w:rsid w:val="00B91EC5"/>
    <w:rsid w:val="00B91F19"/>
    <w:rsid w:val="00B9226A"/>
    <w:rsid w:val="00B922D7"/>
    <w:rsid w:val="00B923A1"/>
    <w:rsid w:val="00B924FB"/>
    <w:rsid w:val="00B926D3"/>
    <w:rsid w:val="00B927D3"/>
    <w:rsid w:val="00B927DD"/>
    <w:rsid w:val="00B9286E"/>
    <w:rsid w:val="00B92889"/>
    <w:rsid w:val="00B929A4"/>
    <w:rsid w:val="00B92BC8"/>
    <w:rsid w:val="00B92C68"/>
    <w:rsid w:val="00B92E55"/>
    <w:rsid w:val="00B93204"/>
    <w:rsid w:val="00B9321C"/>
    <w:rsid w:val="00B932B6"/>
    <w:rsid w:val="00B93301"/>
    <w:rsid w:val="00B93321"/>
    <w:rsid w:val="00B937E2"/>
    <w:rsid w:val="00B938F1"/>
    <w:rsid w:val="00B93927"/>
    <w:rsid w:val="00B939C4"/>
    <w:rsid w:val="00B93A1C"/>
    <w:rsid w:val="00B93AAC"/>
    <w:rsid w:val="00B93CEF"/>
    <w:rsid w:val="00B93DA7"/>
    <w:rsid w:val="00B9416F"/>
    <w:rsid w:val="00B9419F"/>
    <w:rsid w:val="00B942F2"/>
    <w:rsid w:val="00B94431"/>
    <w:rsid w:val="00B94751"/>
    <w:rsid w:val="00B9499E"/>
    <w:rsid w:val="00B94A65"/>
    <w:rsid w:val="00B94AFF"/>
    <w:rsid w:val="00B94D90"/>
    <w:rsid w:val="00B94E17"/>
    <w:rsid w:val="00B94FB0"/>
    <w:rsid w:val="00B95004"/>
    <w:rsid w:val="00B9567A"/>
    <w:rsid w:val="00B957FE"/>
    <w:rsid w:val="00B95AFB"/>
    <w:rsid w:val="00B95EEB"/>
    <w:rsid w:val="00B95F02"/>
    <w:rsid w:val="00B96159"/>
    <w:rsid w:val="00B96165"/>
    <w:rsid w:val="00B96195"/>
    <w:rsid w:val="00B961CA"/>
    <w:rsid w:val="00B963E5"/>
    <w:rsid w:val="00B96519"/>
    <w:rsid w:val="00B965AE"/>
    <w:rsid w:val="00B96949"/>
    <w:rsid w:val="00B9694A"/>
    <w:rsid w:val="00B969A7"/>
    <w:rsid w:val="00B96BEF"/>
    <w:rsid w:val="00B96DA0"/>
    <w:rsid w:val="00B96E2C"/>
    <w:rsid w:val="00B96F04"/>
    <w:rsid w:val="00B96F1A"/>
    <w:rsid w:val="00B96FC0"/>
    <w:rsid w:val="00B97037"/>
    <w:rsid w:val="00B970AD"/>
    <w:rsid w:val="00B97260"/>
    <w:rsid w:val="00B97332"/>
    <w:rsid w:val="00B9755F"/>
    <w:rsid w:val="00B97A69"/>
    <w:rsid w:val="00B97B27"/>
    <w:rsid w:val="00B97D0C"/>
    <w:rsid w:val="00B97DBD"/>
    <w:rsid w:val="00BA05CB"/>
    <w:rsid w:val="00BA0627"/>
    <w:rsid w:val="00BA0632"/>
    <w:rsid w:val="00BA06B7"/>
    <w:rsid w:val="00BA0874"/>
    <w:rsid w:val="00BA09D9"/>
    <w:rsid w:val="00BA0A61"/>
    <w:rsid w:val="00BA0AAA"/>
    <w:rsid w:val="00BA0BBF"/>
    <w:rsid w:val="00BA0CE0"/>
    <w:rsid w:val="00BA0D66"/>
    <w:rsid w:val="00BA0DFB"/>
    <w:rsid w:val="00BA0E1B"/>
    <w:rsid w:val="00BA1029"/>
    <w:rsid w:val="00BA10D4"/>
    <w:rsid w:val="00BA126E"/>
    <w:rsid w:val="00BA14F0"/>
    <w:rsid w:val="00BA1522"/>
    <w:rsid w:val="00BA16D1"/>
    <w:rsid w:val="00BA1860"/>
    <w:rsid w:val="00BA199B"/>
    <w:rsid w:val="00BA1A06"/>
    <w:rsid w:val="00BA1A23"/>
    <w:rsid w:val="00BA1D6C"/>
    <w:rsid w:val="00BA1E9F"/>
    <w:rsid w:val="00BA1EB0"/>
    <w:rsid w:val="00BA1EEE"/>
    <w:rsid w:val="00BA1F7A"/>
    <w:rsid w:val="00BA1FA3"/>
    <w:rsid w:val="00BA1FED"/>
    <w:rsid w:val="00BA2332"/>
    <w:rsid w:val="00BA26C3"/>
    <w:rsid w:val="00BA284E"/>
    <w:rsid w:val="00BA2888"/>
    <w:rsid w:val="00BA290C"/>
    <w:rsid w:val="00BA2967"/>
    <w:rsid w:val="00BA2AA7"/>
    <w:rsid w:val="00BA2AE7"/>
    <w:rsid w:val="00BA2AF9"/>
    <w:rsid w:val="00BA2DEB"/>
    <w:rsid w:val="00BA2E92"/>
    <w:rsid w:val="00BA2F10"/>
    <w:rsid w:val="00BA2FCA"/>
    <w:rsid w:val="00BA2FEF"/>
    <w:rsid w:val="00BA32E7"/>
    <w:rsid w:val="00BA33CF"/>
    <w:rsid w:val="00BA34DF"/>
    <w:rsid w:val="00BA35E5"/>
    <w:rsid w:val="00BA3880"/>
    <w:rsid w:val="00BA39D0"/>
    <w:rsid w:val="00BA3BD7"/>
    <w:rsid w:val="00BA3C32"/>
    <w:rsid w:val="00BA42A4"/>
    <w:rsid w:val="00BA4563"/>
    <w:rsid w:val="00BA47F1"/>
    <w:rsid w:val="00BA4923"/>
    <w:rsid w:val="00BA4A6E"/>
    <w:rsid w:val="00BA4FB2"/>
    <w:rsid w:val="00BA5112"/>
    <w:rsid w:val="00BA5182"/>
    <w:rsid w:val="00BA5307"/>
    <w:rsid w:val="00BA54ED"/>
    <w:rsid w:val="00BA5695"/>
    <w:rsid w:val="00BA5767"/>
    <w:rsid w:val="00BA57A9"/>
    <w:rsid w:val="00BA581B"/>
    <w:rsid w:val="00BA58E5"/>
    <w:rsid w:val="00BA5AEC"/>
    <w:rsid w:val="00BA5E31"/>
    <w:rsid w:val="00BA6010"/>
    <w:rsid w:val="00BA60C0"/>
    <w:rsid w:val="00BA62AB"/>
    <w:rsid w:val="00BA6311"/>
    <w:rsid w:val="00BA631D"/>
    <w:rsid w:val="00BA64D4"/>
    <w:rsid w:val="00BA661B"/>
    <w:rsid w:val="00BA668F"/>
    <w:rsid w:val="00BA66AB"/>
    <w:rsid w:val="00BA68EC"/>
    <w:rsid w:val="00BA6A16"/>
    <w:rsid w:val="00BA6AF8"/>
    <w:rsid w:val="00BA6B55"/>
    <w:rsid w:val="00BA6D35"/>
    <w:rsid w:val="00BA6DFF"/>
    <w:rsid w:val="00BA6E6A"/>
    <w:rsid w:val="00BA6E95"/>
    <w:rsid w:val="00BA6F88"/>
    <w:rsid w:val="00BA70B5"/>
    <w:rsid w:val="00BA71C6"/>
    <w:rsid w:val="00BA72D3"/>
    <w:rsid w:val="00BA73DF"/>
    <w:rsid w:val="00BA74EA"/>
    <w:rsid w:val="00BA7636"/>
    <w:rsid w:val="00BA7653"/>
    <w:rsid w:val="00BA79BF"/>
    <w:rsid w:val="00BA7A09"/>
    <w:rsid w:val="00BA7C5B"/>
    <w:rsid w:val="00BA7D29"/>
    <w:rsid w:val="00BA7E38"/>
    <w:rsid w:val="00BA7E95"/>
    <w:rsid w:val="00BB01E3"/>
    <w:rsid w:val="00BB0222"/>
    <w:rsid w:val="00BB025F"/>
    <w:rsid w:val="00BB02F1"/>
    <w:rsid w:val="00BB0538"/>
    <w:rsid w:val="00BB06AF"/>
    <w:rsid w:val="00BB0953"/>
    <w:rsid w:val="00BB09C6"/>
    <w:rsid w:val="00BB0CD5"/>
    <w:rsid w:val="00BB0D19"/>
    <w:rsid w:val="00BB0FD4"/>
    <w:rsid w:val="00BB118B"/>
    <w:rsid w:val="00BB13AF"/>
    <w:rsid w:val="00BB143D"/>
    <w:rsid w:val="00BB1548"/>
    <w:rsid w:val="00BB1979"/>
    <w:rsid w:val="00BB1B64"/>
    <w:rsid w:val="00BB1C4A"/>
    <w:rsid w:val="00BB1CE7"/>
    <w:rsid w:val="00BB210E"/>
    <w:rsid w:val="00BB23C7"/>
    <w:rsid w:val="00BB23DE"/>
    <w:rsid w:val="00BB2687"/>
    <w:rsid w:val="00BB276A"/>
    <w:rsid w:val="00BB2995"/>
    <w:rsid w:val="00BB2D74"/>
    <w:rsid w:val="00BB2E29"/>
    <w:rsid w:val="00BB2EFB"/>
    <w:rsid w:val="00BB2F14"/>
    <w:rsid w:val="00BB2FD3"/>
    <w:rsid w:val="00BB2FDF"/>
    <w:rsid w:val="00BB2FFF"/>
    <w:rsid w:val="00BB32A2"/>
    <w:rsid w:val="00BB35C4"/>
    <w:rsid w:val="00BB37EE"/>
    <w:rsid w:val="00BB39D8"/>
    <w:rsid w:val="00BB3B68"/>
    <w:rsid w:val="00BB3C19"/>
    <w:rsid w:val="00BB3C30"/>
    <w:rsid w:val="00BB3DBF"/>
    <w:rsid w:val="00BB3F50"/>
    <w:rsid w:val="00BB3F66"/>
    <w:rsid w:val="00BB406B"/>
    <w:rsid w:val="00BB42E7"/>
    <w:rsid w:val="00BB4905"/>
    <w:rsid w:val="00BB4ABE"/>
    <w:rsid w:val="00BB4B60"/>
    <w:rsid w:val="00BB4BC0"/>
    <w:rsid w:val="00BB4C0D"/>
    <w:rsid w:val="00BB4C26"/>
    <w:rsid w:val="00BB4CDB"/>
    <w:rsid w:val="00BB4E70"/>
    <w:rsid w:val="00BB4F70"/>
    <w:rsid w:val="00BB4F7C"/>
    <w:rsid w:val="00BB50D6"/>
    <w:rsid w:val="00BB5186"/>
    <w:rsid w:val="00BB5214"/>
    <w:rsid w:val="00BB5236"/>
    <w:rsid w:val="00BB53CC"/>
    <w:rsid w:val="00BB544D"/>
    <w:rsid w:val="00BB554A"/>
    <w:rsid w:val="00BB560A"/>
    <w:rsid w:val="00BB5975"/>
    <w:rsid w:val="00BB5C96"/>
    <w:rsid w:val="00BB5FCB"/>
    <w:rsid w:val="00BB604B"/>
    <w:rsid w:val="00BB64F2"/>
    <w:rsid w:val="00BB67B4"/>
    <w:rsid w:val="00BB6D4E"/>
    <w:rsid w:val="00BB6E0D"/>
    <w:rsid w:val="00BB6E76"/>
    <w:rsid w:val="00BB7028"/>
    <w:rsid w:val="00BB71B5"/>
    <w:rsid w:val="00BB7513"/>
    <w:rsid w:val="00BB77BE"/>
    <w:rsid w:val="00BB7B42"/>
    <w:rsid w:val="00BB7BF6"/>
    <w:rsid w:val="00BB7C62"/>
    <w:rsid w:val="00BB7CD6"/>
    <w:rsid w:val="00BB7CF3"/>
    <w:rsid w:val="00BB7D79"/>
    <w:rsid w:val="00BB7D7C"/>
    <w:rsid w:val="00BC0009"/>
    <w:rsid w:val="00BC00EC"/>
    <w:rsid w:val="00BC01B9"/>
    <w:rsid w:val="00BC079A"/>
    <w:rsid w:val="00BC08C5"/>
    <w:rsid w:val="00BC09A6"/>
    <w:rsid w:val="00BC0AEC"/>
    <w:rsid w:val="00BC0B8B"/>
    <w:rsid w:val="00BC0BB6"/>
    <w:rsid w:val="00BC0D78"/>
    <w:rsid w:val="00BC0D8C"/>
    <w:rsid w:val="00BC112F"/>
    <w:rsid w:val="00BC1156"/>
    <w:rsid w:val="00BC12FB"/>
    <w:rsid w:val="00BC18FF"/>
    <w:rsid w:val="00BC19D8"/>
    <w:rsid w:val="00BC1C3C"/>
    <w:rsid w:val="00BC1CDF"/>
    <w:rsid w:val="00BC1F64"/>
    <w:rsid w:val="00BC200B"/>
    <w:rsid w:val="00BC2011"/>
    <w:rsid w:val="00BC20B9"/>
    <w:rsid w:val="00BC228A"/>
    <w:rsid w:val="00BC264D"/>
    <w:rsid w:val="00BC2725"/>
    <w:rsid w:val="00BC2930"/>
    <w:rsid w:val="00BC2A5F"/>
    <w:rsid w:val="00BC2B8A"/>
    <w:rsid w:val="00BC2C28"/>
    <w:rsid w:val="00BC2D11"/>
    <w:rsid w:val="00BC2EC0"/>
    <w:rsid w:val="00BC2ECD"/>
    <w:rsid w:val="00BC307F"/>
    <w:rsid w:val="00BC3159"/>
    <w:rsid w:val="00BC3257"/>
    <w:rsid w:val="00BC32D4"/>
    <w:rsid w:val="00BC33D8"/>
    <w:rsid w:val="00BC34C7"/>
    <w:rsid w:val="00BC3904"/>
    <w:rsid w:val="00BC39DB"/>
    <w:rsid w:val="00BC3A32"/>
    <w:rsid w:val="00BC3BA9"/>
    <w:rsid w:val="00BC3CB0"/>
    <w:rsid w:val="00BC3CFB"/>
    <w:rsid w:val="00BC3DB8"/>
    <w:rsid w:val="00BC3F51"/>
    <w:rsid w:val="00BC3F9C"/>
    <w:rsid w:val="00BC3FC3"/>
    <w:rsid w:val="00BC43C5"/>
    <w:rsid w:val="00BC44CE"/>
    <w:rsid w:val="00BC45A8"/>
    <w:rsid w:val="00BC46EF"/>
    <w:rsid w:val="00BC4CFC"/>
    <w:rsid w:val="00BC4D1B"/>
    <w:rsid w:val="00BC4F61"/>
    <w:rsid w:val="00BC50A9"/>
    <w:rsid w:val="00BC5424"/>
    <w:rsid w:val="00BC563F"/>
    <w:rsid w:val="00BC575B"/>
    <w:rsid w:val="00BC57D0"/>
    <w:rsid w:val="00BC5B07"/>
    <w:rsid w:val="00BC641F"/>
    <w:rsid w:val="00BC693E"/>
    <w:rsid w:val="00BC69D0"/>
    <w:rsid w:val="00BC6B13"/>
    <w:rsid w:val="00BC6B28"/>
    <w:rsid w:val="00BC6B4A"/>
    <w:rsid w:val="00BC6FD6"/>
    <w:rsid w:val="00BC7329"/>
    <w:rsid w:val="00BC7494"/>
    <w:rsid w:val="00BC74CC"/>
    <w:rsid w:val="00BC76EF"/>
    <w:rsid w:val="00BC775D"/>
    <w:rsid w:val="00BC7EB8"/>
    <w:rsid w:val="00BD008E"/>
    <w:rsid w:val="00BD037F"/>
    <w:rsid w:val="00BD0506"/>
    <w:rsid w:val="00BD07B6"/>
    <w:rsid w:val="00BD081A"/>
    <w:rsid w:val="00BD0C88"/>
    <w:rsid w:val="00BD0C9F"/>
    <w:rsid w:val="00BD0E01"/>
    <w:rsid w:val="00BD0F08"/>
    <w:rsid w:val="00BD101C"/>
    <w:rsid w:val="00BD108A"/>
    <w:rsid w:val="00BD10A5"/>
    <w:rsid w:val="00BD11B7"/>
    <w:rsid w:val="00BD11C6"/>
    <w:rsid w:val="00BD15E8"/>
    <w:rsid w:val="00BD19EA"/>
    <w:rsid w:val="00BD1B5A"/>
    <w:rsid w:val="00BD1C5B"/>
    <w:rsid w:val="00BD1E37"/>
    <w:rsid w:val="00BD2107"/>
    <w:rsid w:val="00BD21DA"/>
    <w:rsid w:val="00BD22A0"/>
    <w:rsid w:val="00BD22D0"/>
    <w:rsid w:val="00BD238D"/>
    <w:rsid w:val="00BD23BC"/>
    <w:rsid w:val="00BD2783"/>
    <w:rsid w:val="00BD29C2"/>
    <w:rsid w:val="00BD2ADE"/>
    <w:rsid w:val="00BD2B95"/>
    <w:rsid w:val="00BD2D5B"/>
    <w:rsid w:val="00BD2F3B"/>
    <w:rsid w:val="00BD30BD"/>
    <w:rsid w:val="00BD315D"/>
    <w:rsid w:val="00BD31A2"/>
    <w:rsid w:val="00BD3372"/>
    <w:rsid w:val="00BD33F2"/>
    <w:rsid w:val="00BD353D"/>
    <w:rsid w:val="00BD35F0"/>
    <w:rsid w:val="00BD36F2"/>
    <w:rsid w:val="00BD3B4F"/>
    <w:rsid w:val="00BD3C2B"/>
    <w:rsid w:val="00BD3CD5"/>
    <w:rsid w:val="00BD3D0D"/>
    <w:rsid w:val="00BD3D97"/>
    <w:rsid w:val="00BD3FCE"/>
    <w:rsid w:val="00BD406A"/>
    <w:rsid w:val="00BD42A6"/>
    <w:rsid w:val="00BD42C7"/>
    <w:rsid w:val="00BD42DA"/>
    <w:rsid w:val="00BD44EF"/>
    <w:rsid w:val="00BD4633"/>
    <w:rsid w:val="00BD4C49"/>
    <w:rsid w:val="00BD4CF7"/>
    <w:rsid w:val="00BD4EE9"/>
    <w:rsid w:val="00BD4EF7"/>
    <w:rsid w:val="00BD5076"/>
    <w:rsid w:val="00BD50AA"/>
    <w:rsid w:val="00BD5124"/>
    <w:rsid w:val="00BD5135"/>
    <w:rsid w:val="00BD5146"/>
    <w:rsid w:val="00BD51B2"/>
    <w:rsid w:val="00BD526E"/>
    <w:rsid w:val="00BD52BC"/>
    <w:rsid w:val="00BD5337"/>
    <w:rsid w:val="00BD54C9"/>
    <w:rsid w:val="00BD55CF"/>
    <w:rsid w:val="00BD5601"/>
    <w:rsid w:val="00BD5679"/>
    <w:rsid w:val="00BD569F"/>
    <w:rsid w:val="00BD56C6"/>
    <w:rsid w:val="00BD5818"/>
    <w:rsid w:val="00BD5A0E"/>
    <w:rsid w:val="00BD5A17"/>
    <w:rsid w:val="00BD5AC7"/>
    <w:rsid w:val="00BD5E28"/>
    <w:rsid w:val="00BD614F"/>
    <w:rsid w:val="00BD624C"/>
    <w:rsid w:val="00BD68A9"/>
    <w:rsid w:val="00BD6DB2"/>
    <w:rsid w:val="00BD6ED1"/>
    <w:rsid w:val="00BD6F18"/>
    <w:rsid w:val="00BD706F"/>
    <w:rsid w:val="00BD70EF"/>
    <w:rsid w:val="00BD70F2"/>
    <w:rsid w:val="00BD7101"/>
    <w:rsid w:val="00BD71E2"/>
    <w:rsid w:val="00BD7291"/>
    <w:rsid w:val="00BD733A"/>
    <w:rsid w:val="00BD746D"/>
    <w:rsid w:val="00BD7612"/>
    <w:rsid w:val="00BD79CC"/>
    <w:rsid w:val="00BD79FA"/>
    <w:rsid w:val="00BD7D3C"/>
    <w:rsid w:val="00BD7D97"/>
    <w:rsid w:val="00BD7EA3"/>
    <w:rsid w:val="00BD7FA2"/>
    <w:rsid w:val="00BD7FE2"/>
    <w:rsid w:val="00BE006C"/>
    <w:rsid w:val="00BE019C"/>
    <w:rsid w:val="00BE0404"/>
    <w:rsid w:val="00BE0444"/>
    <w:rsid w:val="00BE07C4"/>
    <w:rsid w:val="00BE0B19"/>
    <w:rsid w:val="00BE0C9C"/>
    <w:rsid w:val="00BE0CE6"/>
    <w:rsid w:val="00BE0DD8"/>
    <w:rsid w:val="00BE0F30"/>
    <w:rsid w:val="00BE12A6"/>
    <w:rsid w:val="00BE167F"/>
    <w:rsid w:val="00BE16CA"/>
    <w:rsid w:val="00BE1933"/>
    <w:rsid w:val="00BE1B3E"/>
    <w:rsid w:val="00BE1CDF"/>
    <w:rsid w:val="00BE1D82"/>
    <w:rsid w:val="00BE1E94"/>
    <w:rsid w:val="00BE1EE4"/>
    <w:rsid w:val="00BE1F8B"/>
    <w:rsid w:val="00BE21F4"/>
    <w:rsid w:val="00BE22B8"/>
    <w:rsid w:val="00BE24BF"/>
    <w:rsid w:val="00BE24DE"/>
    <w:rsid w:val="00BE2835"/>
    <w:rsid w:val="00BE289F"/>
    <w:rsid w:val="00BE2956"/>
    <w:rsid w:val="00BE2B4F"/>
    <w:rsid w:val="00BE2DED"/>
    <w:rsid w:val="00BE2F39"/>
    <w:rsid w:val="00BE332D"/>
    <w:rsid w:val="00BE369E"/>
    <w:rsid w:val="00BE3CF1"/>
    <w:rsid w:val="00BE3DDA"/>
    <w:rsid w:val="00BE3E65"/>
    <w:rsid w:val="00BE458F"/>
    <w:rsid w:val="00BE462C"/>
    <w:rsid w:val="00BE4913"/>
    <w:rsid w:val="00BE4B20"/>
    <w:rsid w:val="00BE4F9D"/>
    <w:rsid w:val="00BE4FBB"/>
    <w:rsid w:val="00BE5007"/>
    <w:rsid w:val="00BE512C"/>
    <w:rsid w:val="00BE513D"/>
    <w:rsid w:val="00BE51E9"/>
    <w:rsid w:val="00BE586E"/>
    <w:rsid w:val="00BE58E2"/>
    <w:rsid w:val="00BE5B84"/>
    <w:rsid w:val="00BE5C7A"/>
    <w:rsid w:val="00BE5CB4"/>
    <w:rsid w:val="00BE5CBC"/>
    <w:rsid w:val="00BE5CEB"/>
    <w:rsid w:val="00BE5D2C"/>
    <w:rsid w:val="00BE5DD4"/>
    <w:rsid w:val="00BE5E4C"/>
    <w:rsid w:val="00BE5EAC"/>
    <w:rsid w:val="00BE5F1E"/>
    <w:rsid w:val="00BE5FC4"/>
    <w:rsid w:val="00BE6150"/>
    <w:rsid w:val="00BE635C"/>
    <w:rsid w:val="00BE64CF"/>
    <w:rsid w:val="00BE680F"/>
    <w:rsid w:val="00BE6BA6"/>
    <w:rsid w:val="00BE6F49"/>
    <w:rsid w:val="00BE6FA8"/>
    <w:rsid w:val="00BE7023"/>
    <w:rsid w:val="00BE70CC"/>
    <w:rsid w:val="00BE7332"/>
    <w:rsid w:val="00BE73A7"/>
    <w:rsid w:val="00BE74A7"/>
    <w:rsid w:val="00BE7697"/>
    <w:rsid w:val="00BE77E3"/>
    <w:rsid w:val="00BE7875"/>
    <w:rsid w:val="00BE7961"/>
    <w:rsid w:val="00BE7972"/>
    <w:rsid w:val="00BE7A37"/>
    <w:rsid w:val="00BE7C4D"/>
    <w:rsid w:val="00BE7F6A"/>
    <w:rsid w:val="00BF0198"/>
    <w:rsid w:val="00BF0274"/>
    <w:rsid w:val="00BF02EE"/>
    <w:rsid w:val="00BF037D"/>
    <w:rsid w:val="00BF04DF"/>
    <w:rsid w:val="00BF08C4"/>
    <w:rsid w:val="00BF0998"/>
    <w:rsid w:val="00BF0A62"/>
    <w:rsid w:val="00BF0BAF"/>
    <w:rsid w:val="00BF0BE3"/>
    <w:rsid w:val="00BF0D24"/>
    <w:rsid w:val="00BF0E61"/>
    <w:rsid w:val="00BF0ECD"/>
    <w:rsid w:val="00BF11AB"/>
    <w:rsid w:val="00BF16CF"/>
    <w:rsid w:val="00BF19CE"/>
    <w:rsid w:val="00BF1A8D"/>
    <w:rsid w:val="00BF1BF1"/>
    <w:rsid w:val="00BF230C"/>
    <w:rsid w:val="00BF2921"/>
    <w:rsid w:val="00BF2ADE"/>
    <w:rsid w:val="00BF2B32"/>
    <w:rsid w:val="00BF2B6F"/>
    <w:rsid w:val="00BF2C89"/>
    <w:rsid w:val="00BF2C8A"/>
    <w:rsid w:val="00BF307A"/>
    <w:rsid w:val="00BF3139"/>
    <w:rsid w:val="00BF351A"/>
    <w:rsid w:val="00BF36A7"/>
    <w:rsid w:val="00BF37F5"/>
    <w:rsid w:val="00BF38F5"/>
    <w:rsid w:val="00BF3914"/>
    <w:rsid w:val="00BF39BB"/>
    <w:rsid w:val="00BF3A8C"/>
    <w:rsid w:val="00BF3D23"/>
    <w:rsid w:val="00BF3DAE"/>
    <w:rsid w:val="00BF3DDC"/>
    <w:rsid w:val="00BF3EF3"/>
    <w:rsid w:val="00BF3FB5"/>
    <w:rsid w:val="00BF3FDB"/>
    <w:rsid w:val="00BF4243"/>
    <w:rsid w:val="00BF4419"/>
    <w:rsid w:val="00BF45F0"/>
    <w:rsid w:val="00BF45F3"/>
    <w:rsid w:val="00BF478B"/>
    <w:rsid w:val="00BF480B"/>
    <w:rsid w:val="00BF48AB"/>
    <w:rsid w:val="00BF491C"/>
    <w:rsid w:val="00BF49B1"/>
    <w:rsid w:val="00BF4A26"/>
    <w:rsid w:val="00BF4B91"/>
    <w:rsid w:val="00BF4D4D"/>
    <w:rsid w:val="00BF4EC0"/>
    <w:rsid w:val="00BF5037"/>
    <w:rsid w:val="00BF5547"/>
    <w:rsid w:val="00BF5552"/>
    <w:rsid w:val="00BF5618"/>
    <w:rsid w:val="00BF578A"/>
    <w:rsid w:val="00BF5832"/>
    <w:rsid w:val="00BF5937"/>
    <w:rsid w:val="00BF5A68"/>
    <w:rsid w:val="00BF5E1A"/>
    <w:rsid w:val="00BF5EDF"/>
    <w:rsid w:val="00BF5EE8"/>
    <w:rsid w:val="00BF5F66"/>
    <w:rsid w:val="00BF5FA4"/>
    <w:rsid w:val="00BF6207"/>
    <w:rsid w:val="00BF6540"/>
    <w:rsid w:val="00BF67CD"/>
    <w:rsid w:val="00BF69EB"/>
    <w:rsid w:val="00BF6A20"/>
    <w:rsid w:val="00BF6C2A"/>
    <w:rsid w:val="00BF6E8E"/>
    <w:rsid w:val="00BF7304"/>
    <w:rsid w:val="00BF7325"/>
    <w:rsid w:val="00BF73F2"/>
    <w:rsid w:val="00BF746E"/>
    <w:rsid w:val="00BF7652"/>
    <w:rsid w:val="00BF798C"/>
    <w:rsid w:val="00BF79CC"/>
    <w:rsid w:val="00BF7AEC"/>
    <w:rsid w:val="00BF7BEB"/>
    <w:rsid w:val="00BF7C76"/>
    <w:rsid w:val="00BF7DAB"/>
    <w:rsid w:val="00BF7F25"/>
    <w:rsid w:val="00BF7FDA"/>
    <w:rsid w:val="00C00209"/>
    <w:rsid w:val="00C0028D"/>
    <w:rsid w:val="00C00578"/>
    <w:rsid w:val="00C005B6"/>
    <w:rsid w:val="00C0061B"/>
    <w:rsid w:val="00C00ADF"/>
    <w:rsid w:val="00C00B3C"/>
    <w:rsid w:val="00C00BBB"/>
    <w:rsid w:val="00C00CAE"/>
    <w:rsid w:val="00C00D5E"/>
    <w:rsid w:val="00C00ECE"/>
    <w:rsid w:val="00C00F6F"/>
    <w:rsid w:val="00C0104F"/>
    <w:rsid w:val="00C011BA"/>
    <w:rsid w:val="00C01217"/>
    <w:rsid w:val="00C0124D"/>
    <w:rsid w:val="00C0140D"/>
    <w:rsid w:val="00C014A5"/>
    <w:rsid w:val="00C015E8"/>
    <w:rsid w:val="00C01671"/>
    <w:rsid w:val="00C01704"/>
    <w:rsid w:val="00C017F2"/>
    <w:rsid w:val="00C018ED"/>
    <w:rsid w:val="00C01D71"/>
    <w:rsid w:val="00C01E27"/>
    <w:rsid w:val="00C02062"/>
    <w:rsid w:val="00C02394"/>
    <w:rsid w:val="00C0239B"/>
    <w:rsid w:val="00C023BA"/>
    <w:rsid w:val="00C02419"/>
    <w:rsid w:val="00C02509"/>
    <w:rsid w:val="00C02643"/>
    <w:rsid w:val="00C02766"/>
    <w:rsid w:val="00C02B4C"/>
    <w:rsid w:val="00C02D42"/>
    <w:rsid w:val="00C02EB4"/>
    <w:rsid w:val="00C02EE2"/>
    <w:rsid w:val="00C02F12"/>
    <w:rsid w:val="00C0302D"/>
    <w:rsid w:val="00C0322F"/>
    <w:rsid w:val="00C0373A"/>
    <w:rsid w:val="00C03ABB"/>
    <w:rsid w:val="00C03EAF"/>
    <w:rsid w:val="00C03EE8"/>
    <w:rsid w:val="00C03F61"/>
    <w:rsid w:val="00C0414B"/>
    <w:rsid w:val="00C0417F"/>
    <w:rsid w:val="00C04415"/>
    <w:rsid w:val="00C045BA"/>
    <w:rsid w:val="00C0469D"/>
    <w:rsid w:val="00C046C4"/>
    <w:rsid w:val="00C04C54"/>
    <w:rsid w:val="00C04C5E"/>
    <w:rsid w:val="00C04DB0"/>
    <w:rsid w:val="00C0510B"/>
    <w:rsid w:val="00C054B5"/>
    <w:rsid w:val="00C05506"/>
    <w:rsid w:val="00C05BEC"/>
    <w:rsid w:val="00C05D62"/>
    <w:rsid w:val="00C06158"/>
    <w:rsid w:val="00C0618A"/>
    <w:rsid w:val="00C0627F"/>
    <w:rsid w:val="00C0631B"/>
    <w:rsid w:val="00C0656B"/>
    <w:rsid w:val="00C06B3E"/>
    <w:rsid w:val="00C06B8B"/>
    <w:rsid w:val="00C06E67"/>
    <w:rsid w:val="00C06E7D"/>
    <w:rsid w:val="00C06FD7"/>
    <w:rsid w:val="00C070D5"/>
    <w:rsid w:val="00C070D8"/>
    <w:rsid w:val="00C070F6"/>
    <w:rsid w:val="00C07118"/>
    <w:rsid w:val="00C074DC"/>
    <w:rsid w:val="00C07604"/>
    <w:rsid w:val="00C0764B"/>
    <w:rsid w:val="00C07782"/>
    <w:rsid w:val="00C07C90"/>
    <w:rsid w:val="00C07D57"/>
    <w:rsid w:val="00C07D9F"/>
    <w:rsid w:val="00C10113"/>
    <w:rsid w:val="00C1026F"/>
    <w:rsid w:val="00C102B0"/>
    <w:rsid w:val="00C10419"/>
    <w:rsid w:val="00C106B2"/>
    <w:rsid w:val="00C10815"/>
    <w:rsid w:val="00C10BBA"/>
    <w:rsid w:val="00C10BE9"/>
    <w:rsid w:val="00C10F92"/>
    <w:rsid w:val="00C1104B"/>
    <w:rsid w:val="00C110B1"/>
    <w:rsid w:val="00C1112B"/>
    <w:rsid w:val="00C111D4"/>
    <w:rsid w:val="00C111D9"/>
    <w:rsid w:val="00C113C1"/>
    <w:rsid w:val="00C114AC"/>
    <w:rsid w:val="00C114C3"/>
    <w:rsid w:val="00C1179B"/>
    <w:rsid w:val="00C11A88"/>
    <w:rsid w:val="00C11EC0"/>
    <w:rsid w:val="00C11F5F"/>
    <w:rsid w:val="00C12012"/>
    <w:rsid w:val="00C12317"/>
    <w:rsid w:val="00C123A8"/>
    <w:rsid w:val="00C12834"/>
    <w:rsid w:val="00C12874"/>
    <w:rsid w:val="00C1291C"/>
    <w:rsid w:val="00C129BD"/>
    <w:rsid w:val="00C12A63"/>
    <w:rsid w:val="00C12A69"/>
    <w:rsid w:val="00C12BC1"/>
    <w:rsid w:val="00C12BEA"/>
    <w:rsid w:val="00C12C3F"/>
    <w:rsid w:val="00C12E95"/>
    <w:rsid w:val="00C12ED9"/>
    <w:rsid w:val="00C12F78"/>
    <w:rsid w:val="00C13041"/>
    <w:rsid w:val="00C13170"/>
    <w:rsid w:val="00C13230"/>
    <w:rsid w:val="00C13601"/>
    <w:rsid w:val="00C13752"/>
    <w:rsid w:val="00C13756"/>
    <w:rsid w:val="00C138E2"/>
    <w:rsid w:val="00C13A4D"/>
    <w:rsid w:val="00C13BC7"/>
    <w:rsid w:val="00C13BDA"/>
    <w:rsid w:val="00C13DDB"/>
    <w:rsid w:val="00C13DEF"/>
    <w:rsid w:val="00C13FFD"/>
    <w:rsid w:val="00C142CB"/>
    <w:rsid w:val="00C14370"/>
    <w:rsid w:val="00C1451A"/>
    <w:rsid w:val="00C14632"/>
    <w:rsid w:val="00C146A3"/>
    <w:rsid w:val="00C146CB"/>
    <w:rsid w:val="00C1495E"/>
    <w:rsid w:val="00C14BF6"/>
    <w:rsid w:val="00C14D6E"/>
    <w:rsid w:val="00C14DF3"/>
    <w:rsid w:val="00C1540C"/>
    <w:rsid w:val="00C15438"/>
    <w:rsid w:val="00C1569F"/>
    <w:rsid w:val="00C156C6"/>
    <w:rsid w:val="00C15D5C"/>
    <w:rsid w:val="00C15E38"/>
    <w:rsid w:val="00C15F90"/>
    <w:rsid w:val="00C161DD"/>
    <w:rsid w:val="00C16326"/>
    <w:rsid w:val="00C163DE"/>
    <w:rsid w:val="00C16466"/>
    <w:rsid w:val="00C16475"/>
    <w:rsid w:val="00C164E3"/>
    <w:rsid w:val="00C16770"/>
    <w:rsid w:val="00C169D5"/>
    <w:rsid w:val="00C16A5A"/>
    <w:rsid w:val="00C16AB8"/>
    <w:rsid w:val="00C16C30"/>
    <w:rsid w:val="00C16C6B"/>
    <w:rsid w:val="00C16CBF"/>
    <w:rsid w:val="00C16E29"/>
    <w:rsid w:val="00C171F2"/>
    <w:rsid w:val="00C171F9"/>
    <w:rsid w:val="00C17275"/>
    <w:rsid w:val="00C17389"/>
    <w:rsid w:val="00C173E3"/>
    <w:rsid w:val="00C1759F"/>
    <w:rsid w:val="00C17688"/>
    <w:rsid w:val="00C17726"/>
    <w:rsid w:val="00C1791D"/>
    <w:rsid w:val="00C179D6"/>
    <w:rsid w:val="00C17BEF"/>
    <w:rsid w:val="00C17DBD"/>
    <w:rsid w:val="00C200F7"/>
    <w:rsid w:val="00C202A1"/>
    <w:rsid w:val="00C20386"/>
    <w:rsid w:val="00C20476"/>
    <w:rsid w:val="00C204E9"/>
    <w:rsid w:val="00C20588"/>
    <w:rsid w:val="00C20748"/>
    <w:rsid w:val="00C2099E"/>
    <w:rsid w:val="00C20A00"/>
    <w:rsid w:val="00C20B95"/>
    <w:rsid w:val="00C20CA9"/>
    <w:rsid w:val="00C21036"/>
    <w:rsid w:val="00C21673"/>
    <w:rsid w:val="00C2178A"/>
    <w:rsid w:val="00C21896"/>
    <w:rsid w:val="00C21A22"/>
    <w:rsid w:val="00C21C65"/>
    <w:rsid w:val="00C21C7A"/>
    <w:rsid w:val="00C21CCC"/>
    <w:rsid w:val="00C21CD2"/>
    <w:rsid w:val="00C21D9B"/>
    <w:rsid w:val="00C21DB6"/>
    <w:rsid w:val="00C21E0A"/>
    <w:rsid w:val="00C21F40"/>
    <w:rsid w:val="00C220B4"/>
    <w:rsid w:val="00C2212E"/>
    <w:rsid w:val="00C22547"/>
    <w:rsid w:val="00C22573"/>
    <w:rsid w:val="00C22614"/>
    <w:rsid w:val="00C227BB"/>
    <w:rsid w:val="00C229AD"/>
    <w:rsid w:val="00C22A01"/>
    <w:rsid w:val="00C22C2B"/>
    <w:rsid w:val="00C22D90"/>
    <w:rsid w:val="00C22F4E"/>
    <w:rsid w:val="00C230BF"/>
    <w:rsid w:val="00C23130"/>
    <w:rsid w:val="00C232F4"/>
    <w:rsid w:val="00C238C0"/>
    <w:rsid w:val="00C2390B"/>
    <w:rsid w:val="00C23A3C"/>
    <w:rsid w:val="00C23C4B"/>
    <w:rsid w:val="00C23F75"/>
    <w:rsid w:val="00C23FF8"/>
    <w:rsid w:val="00C24278"/>
    <w:rsid w:val="00C2437D"/>
    <w:rsid w:val="00C244C8"/>
    <w:rsid w:val="00C24679"/>
    <w:rsid w:val="00C24696"/>
    <w:rsid w:val="00C24CA3"/>
    <w:rsid w:val="00C24D65"/>
    <w:rsid w:val="00C24E15"/>
    <w:rsid w:val="00C250E1"/>
    <w:rsid w:val="00C2520E"/>
    <w:rsid w:val="00C25214"/>
    <w:rsid w:val="00C254C7"/>
    <w:rsid w:val="00C255A5"/>
    <w:rsid w:val="00C25698"/>
    <w:rsid w:val="00C257B1"/>
    <w:rsid w:val="00C257E8"/>
    <w:rsid w:val="00C25843"/>
    <w:rsid w:val="00C2584B"/>
    <w:rsid w:val="00C2585F"/>
    <w:rsid w:val="00C25942"/>
    <w:rsid w:val="00C25ADC"/>
    <w:rsid w:val="00C25BB9"/>
    <w:rsid w:val="00C25C58"/>
    <w:rsid w:val="00C25DD9"/>
    <w:rsid w:val="00C26355"/>
    <w:rsid w:val="00C26468"/>
    <w:rsid w:val="00C2663F"/>
    <w:rsid w:val="00C26736"/>
    <w:rsid w:val="00C26927"/>
    <w:rsid w:val="00C269F3"/>
    <w:rsid w:val="00C26B25"/>
    <w:rsid w:val="00C26BAC"/>
    <w:rsid w:val="00C26DB8"/>
    <w:rsid w:val="00C26F30"/>
    <w:rsid w:val="00C26F3E"/>
    <w:rsid w:val="00C26F42"/>
    <w:rsid w:val="00C27378"/>
    <w:rsid w:val="00C27524"/>
    <w:rsid w:val="00C2765C"/>
    <w:rsid w:val="00C276F4"/>
    <w:rsid w:val="00C278DB"/>
    <w:rsid w:val="00C27D7B"/>
    <w:rsid w:val="00C27D90"/>
    <w:rsid w:val="00C27EA6"/>
    <w:rsid w:val="00C30190"/>
    <w:rsid w:val="00C302B7"/>
    <w:rsid w:val="00C303C8"/>
    <w:rsid w:val="00C30504"/>
    <w:rsid w:val="00C30639"/>
    <w:rsid w:val="00C30989"/>
    <w:rsid w:val="00C30AB7"/>
    <w:rsid w:val="00C30C42"/>
    <w:rsid w:val="00C317FD"/>
    <w:rsid w:val="00C31A8B"/>
    <w:rsid w:val="00C31B07"/>
    <w:rsid w:val="00C31D51"/>
    <w:rsid w:val="00C31FF8"/>
    <w:rsid w:val="00C32163"/>
    <w:rsid w:val="00C32316"/>
    <w:rsid w:val="00C324A6"/>
    <w:rsid w:val="00C32C15"/>
    <w:rsid w:val="00C32C7F"/>
    <w:rsid w:val="00C32E7F"/>
    <w:rsid w:val="00C32FB9"/>
    <w:rsid w:val="00C330FC"/>
    <w:rsid w:val="00C333B7"/>
    <w:rsid w:val="00C334AB"/>
    <w:rsid w:val="00C334AC"/>
    <w:rsid w:val="00C335BB"/>
    <w:rsid w:val="00C336C5"/>
    <w:rsid w:val="00C33788"/>
    <w:rsid w:val="00C3386D"/>
    <w:rsid w:val="00C338DD"/>
    <w:rsid w:val="00C33D17"/>
    <w:rsid w:val="00C3400F"/>
    <w:rsid w:val="00C3407E"/>
    <w:rsid w:val="00C34105"/>
    <w:rsid w:val="00C3465E"/>
    <w:rsid w:val="00C34775"/>
    <w:rsid w:val="00C34AF8"/>
    <w:rsid w:val="00C34B11"/>
    <w:rsid w:val="00C34B5B"/>
    <w:rsid w:val="00C34B64"/>
    <w:rsid w:val="00C34C36"/>
    <w:rsid w:val="00C34D66"/>
    <w:rsid w:val="00C34E4D"/>
    <w:rsid w:val="00C34F9F"/>
    <w:rsid w:val="00C34FFE"/>
    <w:rsid w:val="00C35153"/>
    <w:rsid w:val="00C351AB"/>
    <w:rsid w:val="00C3520D"/>
    <w:rsid w:val="00C352B3"/>
    <w:rsid w:val="00C35606"/>
    <w:rsid w:val="00C3575B"/>
    <w:rsid w:val="00C3583E"/>
    <w:rsid w:val="00C3583F"/>
    <w:rsid w:val="00C35ACF"/>
    <w:rsid w:val="00C35E19"/>
    <w:rsid w:val="00C36107"/>
    <w:rsid w:val="00C36203"/>
    <w:rsid w:val="00C362E5"/>
    <w:rsid w:val="00C362E9"/>
    <w:rsid w:val="00C364D4"/>
    <w:rsid w:val="00C3654C"/>
    <w:rsid w:val="00C36578"/>
    <w:rsid w:val="00C3666F"/>
    <w:rsid w:val="00C36761"/>
    <w:rsid w:val="00C36807"/>
    <w:rsid w:val="00C36814"/>
    <w:rsid w:val="00C36BF5"/>
    <w:rsid w:val="00C36DBC"/>
    <w:rsid w:val="00C36FC2"/>
    <w:rsid w:val="00C36FF5"/>
    <w:rsid w:val="00C37129"/>
    <w:rsid w:val="00C37173"/>
    <w:rsid w:val="00C37222"/>
    <w:rsid w:val="00C375EF"/>
    <w:rsid w:val="00C376BA"/>
    <w:rsid w:val="00C37794"/>
    <w:rsid w:val="00C37937"/>
    <w:rsid w:val="00C37B39"/>
    <w:rsid w:val="00C37C25"/>
    <w:rsid w:val="00C37CD5"/>
    <w:rsid w:val="00C37E7F"/>
    <w:rsid w:val="00C37EB1"/>
    <w:rsid w:val="00C37F09"/>
    <w:rsid w:val="00C37FC9"/>
    <w:rsid w:val="00C37FDF"/>
    <w:rsid w:val="00C4022A"/>
    <w:rsid w:val="00C40288"/>
    <w:rsid w:val="00C402DA"/>
    <w:rsid w:val="00C40373"/>
    <w:rsid w:val="00C403F1"/>
    <w:rsid w:val="00C4082D"/>
    <w:rsid w:val="00C40AE6"/>
    <w:rsid w:val="00C40C90"/>
    <w:rsid w:val="00C40D6E"/>
    <w:rsid w:val="00C41004"/>
    <w:rsid w:val="00C410E6"/>
    <w:rsid w:val="00C411AF"/>
    <w:rsid w:val="00C41262"/>
    <w:rsid w:val="00C4138D"/>
    <w:rsid w:val="00C41543"/>
    <w:rsid w:val="00C415E2"/>
    <w:rsid w:val="00C418D6"/>
    <w:rsid w:val="00C418E5"/>
    <w:rsid w:val="00C41B38"/>
    <w:rsid w:val="00C41C17"/>
    <w:rsid w:val="00C41E36"/>
    <w:rsid w:val="00C41E3A"/>
    <w:rsid w:val="00C41FCE"/>
    <w:rsid w:val="00C41FF6"/>
    <w:rsid w:val="00C42013"/>
    <w:rsid w:val="00C42052"/>
    <w:rsid w:val="00C421D4"/>
    <w:rsid w:val="00C4220F"/>
    <w:rsid w:val="00C422C5"/>
    <w:rsid w:val="00C422D4"/>
    <w:rsid w:val="00C4285B"/>
    <w:rsid w:val="00C4304C"/>
    <w:rsid w:val="00C430F2"/>
    <w:rsid w:val="00C432C4"/>
    <w:rsid w:val="00C4330C"/>
    <w:rsid w:val="00C43315"/>
    <w:rsid w:val="00C43402"/>
    <w:rsid w:val="00C43408"/>
    <w:rsid w:val="00C4356F"/>
    <w:rsid w:val="00C436A5"/>
    <w:rsid w:val="00C436B7"/>
    <w:rsid w:val="00C4381C"/>
    <w:rsid w:val="00C43AB3"/>
    <w:rsid w:val="00C43CF8"/>
    <w:rsid w:val="00C43F23"/>
    <w:rsid w:val="00C43F31"/>
    <w:rsid w:val="00C44464"/>
    <w:rsid w:val="00C44528"/>
    <w:rsid w:val="00C445A5"/>
    <w:rsid w:val="00C4483C"/>
    <w:rsid w:val="00C44B1E"/>
    <w:rsid w:val="00C44C9F"/>
    <w:rsid w:val="00C44CE1"/>
    <w:rsid w:val="00C44D01"/>
    <w:rsid w:val="00C450BB"/>
    <w:rsid w:val="00C450BD"/>
    <w:rsid w:val="00C450D5"/>
    <w:rsid w:val="00C452B6"/>
    <w:rsid w:val="00C452F5"/>
    <w:rsid w:val="00C4543C"/>
    <w:rsid w:val="00C4588C"/>
    <w:rsid w:val="00C458C0"/>
    <w:rsid w:val="00C45A4C"/>
    <w:rsid w:val="00C45AE9"/>
    <w:rsid w:val="00C45BA7"/>
    <w:rsid w:val="00C45C1D"/>
    <w:rsid w:val="00C45ECB"/>
    <w:rsid w:val="00C45F33"/>
    <w:rsid w:val="00C45FA0"/>
    <w:rsid w:val="00C460CE"/>
    <w:rsid w:val="00C46555"/>
    <w:rsid w:val="00C46705"/>
    <w:rsid w:val="00C467D6"/>
    <w:rsid w:val="00C467F3"/>
    <w:rsid w:val="00C4685C"/>
    <w:rsid w:val="00C46A7D"/>
    <w:rsid w:val="00C46B15"/>
    <w:rsid w:val="00C46F0E"/>
    <w:rsid w:val="00C46F7D"/>
    <w:rsid w:val="00C47076"/>
    <w:rsid w:val="00C470CE"/>
    <w:rsid w:val="00C472C9"/>
    <w:rsid w:val="00C473C2"/>
    <w:rsid w:val="00C473DD"/>
    <w:rsid w:val="00C4755B"/>
    <w:rsid w:val="00C4765F"/>
    <w:rsid w:val="00C476BC"/>
    <w:rsid w:val="00C47705"/>
    <w:rsid w:val="00C47764"/>
    <w:rsid w:val="00C47827"/>
    <w:rsid w:val="00C479B5"/>
    <w:rsid w:val="00C47B12"/>
    <w:rsid w:val="00C47B68"/>
    <w:rsid w:val="00C47BD1"/>
    <w:rsid w:val="00C47C1E"/>
    <w:rsid w:val="00C47CD4"/>
    <w:rsid w:val="00C47D6B"/>
    <w:rsid w:val="00C47DD4"/>
    <w:rsid w:val="00C47E96"/>
    <w:rsid w:val="00C47F65"/>
    <w:rsid w:val="00C47FF0"/>
    <w:rsid w:val="00C50169"/>
    <w:rsid w:val="00C50242"/>
    <w:rsid w:val="00C502D4"/>
    <w:rsid w:val="00C5034D"/>
    <w:rsid w:val="00C5050E"/>
    <w:rsid w:val="00C505E8"/>
    <w:rsid w:val="00C50A5B"/>
    <w:rsid w:val="00C50D4D"/>
    <w:rsid w:val="00C50E99"/>
    <w:rsid w:val="00C50EB0"/>
    <w:rsid w:val="00C50EB9"/>
    <w:rsid w:val="00C51059"/>
    <w:rsid w:val="00C511DD"/>
    <w:rsid w:val="00C51538"/>
    <w:rsid w:val="00C51635"/>
    <w:rsid w:val="00C51BD5"/>
    <w:rsid w:val="00C51CCF"/>
    <w:rsid w:val="00C51F81"/>
    <w:rsid w:val="00C5223E"/>
    <w:rsid w:val="00C52287"/>
    <w:rsid w:val="00C52649"/>
    <w:rsid w:val="00C52656"/>
    <w:rsid w:val="00C52744"/>
    <w:rsid w:val="00C52965"/>
    <w:rsid w:val="00C52D8A"/>
    <w:rsid w:val="00C52EE9"/>
    <w:rsid w:val="00C532DD"/>
    <w:rsid w:val="00C53318"/>
    <w:rsid w:val="00C53419"/>
    <w:rsid w:val="00C53DE3"/>
    <w:rsid w:val="00C53E7F"/>
    <w:rsid w:val="00C53EB3"/>
    <w:rsid w:val="00C54199"/>
    <w:rsid w:val="00C54263"/>
    <w:rsid w:val="00C54297"/>
    <w:rsid w:val="00C542D4"/>
    <w:rsid w:val="00C5445E"/>
    <w:rsid w:val="00C54600"/>
    <w:rsid w:val="00C546A6"/>
    <w:rsid w:val="00C549B9"/>
    <w:rsid w:val="00C54AEB"/>
    <w:rsid w:val="00C54B3D"/>
    <w:rsid w:val="00C54D2C"/>
    <w:rsid w:val="00C54D71"/>
    <w:rsid w:val="00C5501C"/>
    <w:rsid w:val="00C5515C"/>
    <w:rsid w:val="00C55276"/>
    <w:rsid w:val="00C552FB"/>
    <w:rsid w:val="00C55594"/>
    <w:rsid w:val="00C55709"/>
    <w:rsid w:val="00C558A5"/>
    <w:rsid w:val="00C558E6"/>
    <w:rsid w:val="00C55C76"/>
    <w:rsid w:val="00C55CAE"/>
    <w:rsid w:val="00C55EB6"/>
    <w:rsid w:val="00C56123"/>
    <w:rsid w:val="00C5629A"/>
    <w:rsid w:val="00C563F5"/>
    <w:rsid w:val="00C56456"/>
    <w:rsid w:val="00C5661F"/>
    <w:rsid w:val="00C566E9"/>
    <w:rsid w:val="00C56FA8"/>
    <w:rsid w:val="00C570F7"/>
    <w:rsid w:val="00C57130"/>
    <w:rsid w:val="00C5728F"/>
    <w:rsid w:val="00C57314"/>
    <w:rsid w:val="00C57638"/>
    <w:rsid w:val="00C57653"/>
    <w:rsid w:val="00C576B0"/>
    <w:rsid w:val="00C579D4"/>
    <w:rsid w:val="00C57A24"/>
    <w:rsid w:val="00C57D55"/>
    <w:rsid w:val="00C57EC6"/>
    <w:rsid w:val="00C605AC"/>
    <w:rsid w:val="00C6079F"/>
    <w:rsid w:val="00C609CA"/>
    <w:rsid w:val="00C60A5F"/>
    <w:rsid w:val="00C60AD6"/>
    <w:rsid w:val="00C60B99"/>
    <w:rsid w:val="00C60D60"/>
    <w:rsid w:val="00C61244"/>
    <w:rsid w:val="00C6143A"/>
    <w:rsid w:val="00C6151B"/>
    <w:rsid w:val="00C61689"/>
    <w:rsid w:val="00C6197C"/>
    <w:rsid w:val="00C61BD2"/>
    <w:rsid w:val="00C61D90"/>
    <w:rsid w:val="00C61F1C"/>
    <w:rsid w:val="00C61F78"/>
    <w:rsid w:val="00C622F5"/>
    <w:rsid w:val="00C623F0"/>
    <w:rsid w:val="00C6278B"/>
    <w:rsid w:val="00C628C2"/>
    <w:rsid w:val="00C629B8"/>
    <w:rsid w:val="00C62B6A"/>
    <w:rsid w:val="00C62CD5"/>
    <w:rsid w:val="00C62E7A"/>
    <w:rsid w:val="00C62F17"/>
    <w:rsid w:val="00C62F27"/>
    <w:rsid w:val="00C6310F"/>
    <w:rsid w:val="00C633A4"/>
    <w:rsid w:val="00C6365B"/>
    <w:rsid w:val="00C636E6"/>
    <w:rsid w:val="00C63816"/>
    <w:rsid w:val="00C639D6"/>
    <w:rsid w:val="00C639F7"/>
    <w:rsid w:val="00C63A01"/>
    <w:rsid w:val="00C63BF6"/>
    <w:rsid w:val="00C63DCC"/>
    <w:rsid w:val="00C63F02"/>
    <w:rsid w:val="00C63F8E"/>
    <w:rsid w:val="00C64159"/>
    <w:rsid w:val="00C6468F"/>
    <w:rsid w:val="00C6479C"/>
    <w:rsid w:val="00C647FB"/>
    <w:rsid w:val="00C649D4"/>
    <w:rsid w:val="00C64AF1"/>
    <w:rsid w:val="00C64BC2"/>
    <w:rsid w:val="00C64C5C"/>
    <w:rsid w:val="00C64DFF"/>
    <w:rsid w:val="00C651A5"/>
    <w:rsid w:val="00C653B3"/>
    <w:rsid w:val="00C654E0"/>
    <w:rsid w:val="00C65582"/>
    <w:rsid w:val="00C656EA"/>
    <w:rsid w:val="00C661EE"/>
    <w:rsid w:val="00C6626D"/>
    <w:rsid w:val="00C66288"/>
    <w:rsid w:val="00C66377"/>
    <w:rsid w:val="00C66536"/>
    <w:rsid w:val="00C66575"/>
    <w:rsid w:val="00C66836"/>
    <w:rsid w:val="00C66A26"/>
    <w:rsid w:val="00C66CDF"/>
    <w:rsid w:val="00C66D40"/>
    <w:rsid w:val="00C66DFA"/>
    <w:rsid w:val="00C6703A"/>
    <w:rsid w:val="00C67219"/>
    <w:rsid w:val="00C67285"/>
    <w:rsid w:val="00C67420"/>
    <w:rsid w:val="00C6755D"/>
    <w:rsid w:val="00C675F1"/>
    <w:rsid w:val="00C67813"/>
    <w:rsid w:val="00C679A7"/>
    <w:rsid w:val="00C67E8A"/>
    <w:rsid w:val="00C67EAB"/>
    <w:rsid w:val="00C67FED"/>
    <w:rsid w:val="00C701C4"/>
    <w:rsid w:val="00C701EA"/>
    <w:rsid w:val="00C70495"/>
    <w:rsid w:val="00C706B6"/>
    <w:rsid w:val="00C707D0"/>
    <w:rsid w:val="00C709CD"/>
    <w:rsid w:val="00C70BDC"/>
    <w:rsid w:val="00C70C2E"/>
    <w:rsid w:val="00C70CB8"/>
    <w:rsid w:val="00C70DFF"/>
    <w:rsid w:val="00C70E07"/>
    <w:rsid w:val="00C711FB"/>
    <w:rsid w:val="00C712A8"/>
    <w:rsid w:val="00C715CF"/>
    <w:rsid w:val="00C719A7"/>
    <w:rsid w:val="00C71A1B"/>
    <w:rsid w:val="00C71B9B"/>
    <w:rsid w:val="00C71C98"/>
    <w:rsid w:val="00C71CC8"/>
    <w:rsid w:val="00C71D90"/>
    <w:rsid w:val="00C71E26"/>
    <w:rsid w:val="00C71FE6"/>
    <w:rsid w:val="00C7211C"/>
    <w:rsid w:val="00C7233A"/>
    <w:rsid w:val="00C72630"/>
    <w:rsid w:val="00C7273D"/>
    <w:rsid w:val="00C72827"/>
    <w:rsid w:val="00C729C8"/>
    <w:rsid w:val="00C72AA2"/>
    <w:rsid w:val="00C72B94"/>
    <w:rsid w:val="00C72EA4"/>
    <w:rsid w:val="00C72FE2"/>
    <w:rsid w:val="00C7338F"/>
    <w:rsid w:val="00C73418"/>
    <w:rsid w:val="00C73798"/>
    <w:rsid w:val="00C73E1E"/>
    <w:rsid w:val="00C73E68"/>
    <w:rsid w:val="00C73ED9"/>
    <w:rsid w:val="00C7431E"/>
    <w:rsid w:val="00C747F8"/>
    <w:rsid w:val="00C748B9"/>
    <w:rsid w:val="00C749BC"/>
    <w:rsid w:val="00C74FA8"/>
    <w:rsid w:val="00C7516F"/>
    <w:rsid w:val="00C751A0"/>
    <w:rsid w:val="00C7528D"/>
    <w:rsid w:val="00C752EC"/>
    <w:rsid w:val="00C7530B"/>
    <w:rsid w:val="00C7550A"/>
    <w:rsid w:val="00C75723"/>
    <w:rsid w:val="00C75863"/>
    <w:rsid w:val="00C75A6B"/>
    <w:rsid w:val="00C75C0E"/>
    <w:rsid w:val="00C75CB7"/>
    <w:rsid w:val="00C75D09"/>
    <w:rsid w:val="00C76043"/>
    <w:rsid w:val="00C763B6"/>
    <w:rsid w:val="00C7644B"/>
    <w:rsid w:val="00C7644F"/>
    <w:rsid w:val="00C76842"/>
    <w:rsid w:val="00C768F6"/>
    <w:rsid w:val="00C7696D"/>
    <w:rsid w:val="00C76988"/>
    <w:rsid w:val="00C76AF1"/>
    <w:rsid w:val="00C76C3B"/>
    <w:rsid w:val="00C76F6B"/>
    <w:rsid w:val="00C77024"/>
    <w:rsid w:val="00C77297"/>
    <w:rsid w:val="00C7754E"/>
    <w:rsid w:val="00C777E1"/>
    <w:rsid w:val="00C77A26"/>
    <w:rsid w:val="00C77BE8"/>
    <w:rsid w:val="00C77F8C"/>
    <w:rsid w:val="00C80073"/>
    <w:rsid w:val="00C800A7"/>
    <w:rsid w:val="00C80131"/>
    <w:rsid w:val="00C8042F"/>
    <w:rsid w:val="00C8054E"/>
    <w:rsid w:val="00C8057C"/>
    <w:rsid w:val="00C805E3"/>
    <w:rsid w:val="00C806E2"/>
    <w:rsid w:val="00C806F2"/>
    <w:rsid w:val="00C80A85"/>
    <w:rsid w:val="00C80D81"/>
    <w:rsid w:val="00C80DEA"/>
    <w:rsid w:val="00C80E95"/>
    <w:rsid w:val="00C81070"/>
    <w:rsid w:val="00C8130C"/>
    <w:rsid w:val="00C815C8"/>
    <w:rsid w:val="00C81643"/>
    <w:rsid w:val="00C81810"/>
    <w:rsid w:val="00C81901"/>
    <w:rsid w:val="00C819F2"/>
    <w:rsid w:val="00C81A29"/>
    <w:rsid w:val="00C81C43"/>
    <w:rsid w:val="00C81E81"/>
    <w:rsid w:val="00C81F02"/>
    <w:rsid w:val="00C81F97"/>
    <w:rsid w:val="00C822A1"/>
    <w:rsid w:val="00C82392"/>
    <w:rsid w:val="00C823ED"/>
    <w:rsid w:val="00C82568"/>
    <w:rsid w:val="00C82629"/>
    <w:rsid w:val="00C82988"/>
    <w:rsid w:val="00C829D9"/>
    <w:rsid w:val="00C82A59"/>
    <w:rsid w:val="00C82ABF"/>
    <w:rsid w:val="00C82E0A"/>
    <w:rsid w:val="00C82E51"/>
    <w:rsid w:val="00C82E68"/>
    <w:rsid w:val="00C82FB8"/>
    <w:rsid w:val="00C830C4"/>
    <w:rsid w:val="00C8313A"/>
    <w:rsid w:val="00C832DC"/>
    <w:rsid w:val="00C83336"/>
    <w:rsid w:val="00C833A9"/>
    <w:rsid w:val="00C8344A"/>
    <w:rsid w:val="00C834B4"/>
    <w:rsid w:val="00C8377F"/>
    <w:rsid w:val="00C83889"/>
    <w:rsid w:val="00C838E1"/>
    <w:rsid w:val="00C83C8E"/>
    <w:rsid w:val="00C83FAD"/>
    <w:rsid w:val="00C8416A"/>
    <w:rsid w:val="00C841DE"/>
    <w:rsid w:val="00C8439E"/>
    <w:rsid w:val="00C843AD"/>
    <w:rsid w:val="00C8449E"/>
    <w:rsid w:val="00C84CBE"/>
    <w:rsid w:val="00C84EA6"/>
    <w:rsid w:val="00C8530B"/>
    <w:rsid w:val="00C8535E"/>
    <w:rsid w:val="00C85439"/>
    <w:rsid w:val="00C855CE"/>
    <w:rsid w:val="00C8580E"/>
    <w:rsid w:val="00C8585A"/>
    <w:rsid w:val="00C85C4D"/>
    <w:rsid w:val="00C85F46"/>
    <w:rsid w:val="00C8600B"/>
    <w:rsid w:val="00C86144"/>
    <w:rsid w:val="00C862A5"/>
    <w:rsid w:val="00C8646D"/>
    <w:rsid w:val="00C8670E"/>
    <w:rsid w:val="00C8677C"/>
    <w:rsid w:val="00C86888"/>
    <w:rsid w:val="00C8696A"/>
    <w:rsid w:val="00C869B7"/>
    <w:rsid w:val="00C86AFC"/>
    <w:rsid w:val="00C86C20"/>
    <w:rsid w:val="00C86CE8"/>
    <w:rsid w:val="00C86DF7"/>
    <w:rsid w:val="00C86E99"/>
    <w:rsid w:val="00C86F6C"/>
    <w:rsid w:val="00C86F89"/>
    <w:rsid w:val="00C86FD7"/>
    <w:rsid w:val="00C8718F"/>
    <w:rsid w:val="00C87245"/>
    <w:rsid w:val="00C873E4"/>
    <w:rsid w:val="00C87489"/>
    <w:rsid w:val="00C8756A"/>
    <w:rsid w:val="00C87659"/>
    <w:rsid w:val="00C8768C"/>
    <w:rsid w:val="00C879C5"/>
    <w:rsid w:val="00C87A2B"/>
    <w:rsid w:val="00C9008C"/>
    <w:rsid w:val="00C90586"/>
    <w:rsid w:val="00C907F5"/>
    <w:rsid w:val="00C90802"/>
    <w:rsid w:val="00C908A2"/>
    <w:rsid w:val="00C9096F"/>
    <w:rsid w:val="00C90980"/>
    <w:rsid w:val="00C90985"/>
    <w:rsid w:val="00C90B12"/>
    <w:rsid w:val="00C90B4A"/>
    <w:rsid w:val="00C90E3E"/>
    <w:rsid w:val="00C91056"/>
    <w:rsid w:val="00C914CB"/>
    <w:rsid w:val="00C9154F"/>
    <w:rsid w:val="00C9163C"/>
    <w:rsid w:val="00C919C7"/>
    <w:rsid w:val="00C91A1E"/>
    <w:rsid w:val="00C91B7A"/>
    <w:rsid w:val="00C91DB9"/>
    <w:rsid w:val="00C91DE3"/>
    <w:rsid w:val="00C92050"/>
    <w:rsid w:val="00C9240E"/>
    <w:rsid w:val="00C92787"/>
    <w:rsid w:val="00C92799"/>
    <w:rsid w:val="00C927E2"/>
    <w:rsid w:val="00C928D2"/>
    <w:rsid w:val="00C92932"/>
    <w:rsid w:val="00C9298B"/>
    <w:rsid w:val="00C92A10"/>
    <w:rsid w:val="00C92A4B"/>
    <w:rsid w:val="00C92C2D"/>
    <w:rsid w:val="00C92C7F"/>
    <w:rsid w:val="00C92CBA"/>
    <w:rsid w:val="00C92D87"/>
    <w:rsid w:val="00C92DEA"/>
    <w:rsid w:val="00C92DEE"/>
    <w:rsid w:val="00C92F68"/>
    <w:rsid w:val="00C9369D"/>
    <w:rsid w:val="00C9372A"/>
    <w:rsid w:val="00C9385D"/>
    <w:rsid w:val="00C939B4"/>
    <w:rsid w:val="00C939F2"/>
    <w:rsid w:val="00C93A7A"/>
    <w:rsid w:val="00C93AC4"/>
    <w:rsid w:val="00C93B13"/>
    <w:rsid w:val="00C93B9C"/>
    <w:rsid w:val="00C93BF6"/>
    <w:rsid w:val="00C93C61"/>
    <w:rsid w:val="00C93C7F"/>
    <w:rsid w:val="00C93D96"/>
    <w:rsid w:val="00C944C1"/>
    <w:rsid w:val="00C944FA"/>
    <w:rsid w:val="00C94643"/>
    <w:rsid w:val="00C9471B"/>
    <w:rsid w:val="00C9495F"/>
    <w:rsid w:val="00C94C54"/>
    <w:rsid w:val="00C94C5C"/>
    <w:rsid w:val="00C94E75"/>
    <w:rsid w:val="00C950CA"/>
    <w:rsid w:val="00C95199"/>
    <w:rsid w:val="00C95369"/>
    <w:rsid w:val="00C95581"/>
    <w:rsid w:val="00C95629"/>
    <w:rsid w:val="00C9567E"/>
    <w:rsid w:val="00C9569C"/>
    <w:rsid w:val="00C957AD"/>
    <w:rsid w:val="00C95854"/>
    <w:rsid w:val="00C95BF3"/>
    <w:rsid w:val="00C95D60"/>
    <w:rsid w:val="00C95EA9"/>
    <w:rsid w:val="00C95EFF"/>
    <w:rsid w:val="00C96188"/>
    <w:rsid w:val="00C963DD"/>
    <w:rsid w:val="00C9666C"/>
    <w:rsid w:val="00C96860"/>
    <w:rsid w:val="00C96866"/>
    <w:rsid w:val="00C96B91"/>
    <w:rsid w:val="00C96B9B"/>
    <w:rsid w:val="00C96D40"/>
    <w:rsid w:val="00C96E41"/>
    <w:rsid w:val="00C96E6F"/>
    <w:rsid w:val="00C96E70"/>
    <w:rsid w:val="00C97291"/>
    <w:rsid w:val="00C976AE"/>
    <w:rsid w:val="00C976FB"/>
    <w:rsid w:val="00C9783E"/>
    <w:rsid w:val="00C97872"/>
    <w:rsid w:val="00C97917"/>
    <w:rsid w:val="00C979AA"/>
    <w:rsid w:val="00C97A64"/>
    <w:rsid w:val="00C97D10"/>
    <w:rsid w:val="00C97DF4"/>
    <w:rsid w:val="00C97F46"/>
    <w:rsid w:val="00CA002C"/>
    <w:rsid w:val="00CA0235"/>
    <w:rsid w:val="00CA03F6"/>
    <w:rsid w:val="00CA0449"/>
    <w:rsid w:val="00CA0532"/>
    <w:rsid w:val="00CA0897"/>
    <w:rsid w:val="00CA0DCD"/>
    <w:rsid w:val="00CA0E0D"/>
    <w:rsid w:val="00CA1118"/>
    <w:rsid w:val="00CA1439"/>
    <w:rsid w:val="00CA148A"/>
    <w:rsid w:val="00CA17D8"/>
    <w:rsid w:val="00CA1802"/>
    <w:rsid w:val="00CA191C"/>
    <w:rsid w:val="00CA1A06"/>
    <w:rsid w:val="00CA1C4B"/>
    <w:rsid w:val="00CA1CDB"/>
    <w:rsid w:val="00CA1EA4"/>
    <w:rsid w:val="00CA2102"/>
    <w:rsid w:val="00CA218D"/>
    <w:rsid w:val="00CA2241"/>
    <w:rsid w:val="00CA227E"/>
    <w:rsid w:val="00CA2549"/>
    <w:rsid w:val="00CA256A"/>
    <w:rsid w:val="00CA26CF"/>
    <w:rsid w:val="00CA2827"/>
    <w:rsid w:val="00CA28F0"/>
    <w:rsid w:val="00CA2A73"/>
    <w:rsid w:val="00CA2A96"/>
    <w:rsid w:val="00CA2DD7"/>
    <w:rsid w:val="00CA2F3E"/>
    <w:rsid w:val="00CA2FF5"/>
    <w:rsid w:val="00CA3117"/>
    <w:rsid w:val="00CA31F8"/>
    <w:rsid w:val="00CA32E8"/>
    <w:rsid w:val="00CA3561"/>
    <w:rsid w:val="00CA3815"/>
    <w:rsid w:val="00CA3829"/>
    <w:rsid w:val="00CA3BA0"/>
    <w:rsid w:val="00CA3BB4"/>
    <w:rsid w:val="00CA3CDD"/>
    <w:rsid w:val="00CA3EC6"/>
    <w:rsid w:val="00CA4034"/>
    <w:rsid w:val="00CA403B"/>
    <w:rsid w:val="00CA4396"/>
    <w:rsid w:val="00CA4499"/>
    <w:rsid w:val="00CA4D57"/>
    <w:rsid w:val="00CA4DA2"/>
    <w:rsid w:val="00CA5012"/>
    <w:rsid w:val="00CA505A"/>
    <w:rsid w:val="00CA5523"/>
    <w:rsid w:val="00CA553A"/>
    <w:rsid w:val="00CA5646"/>
    <w:rsid w:val="00CA5649"/>
    <w:rsid w:val="00CA56CD"/>
    <w:rsid w:val="00CA57EE"/>
    <w:rsid w:val="00CA59DD"/>
    <w:rsid w:val="00CA5B36"/>
    <w:rsid w:val="00CA5B8B"/>
    <w:rsid w:val="00CA5D8E"/>
    <w:rsid w:val="00CA5F8C"/>
    <w:rsid w:val="00CA5FDE"/>
    <w:rsid w:val="00CA628D"/>
    <w:rsid w:val="00CA6393"/>
    <w:rsid w:val="00CA63F1"/>
    <w:rsid w:val="00CA64C9"/>
    <w:rsid w:val="00CA660D"/>
    <w:rsid w:val="00CA66E4"/>
    <w:rsid w:val="00CA66F3"/>
    <w:rsid w:val="00CA6706"/>
    <w:rsid w:val="00CA6720"/>
    <w:rsid w:val="00CA69DD"/>
    <w:rsid w:val="00CA6A1C"/>
    <w:rsid w:val="00CA6BA5"/>
    <w:rsid w:val="00CA7057"/>
    <w:rsid w:val="00CA70A7"/>
    <w:rsid w:val="00CA7245"/>
    <w:rsid w:val="00CA77DC"/>
    <w:rsid w:val="00CA7800"/>
    <w:rsid w:val="00CA79D5"/>
    <w:rsid w:val="00CA7AD5"/>
    <w:rsid w:val="00CA7B1C"/>
    <w:rsid w:val="00CB008E"/>
    <w:rsid w:val="00CB01FA"/>
    <w:rsid w:val="00CB0737"/>
    <w:rsid w:val="00CB07A1"/>
    <w:rsid w:val="00CB097A"/>
    <w:rsid w:val="00CB0A40"/>
    <w:rsid w:val="00CB0CE2"/>
    <w:rsid w:val="00CB0DD9"/>
    <w:rsid w:val="00CB0E1A"/>
    <w:rsid w:val="00CB113B"/>
    <w:rsid w:val="00CB121D"/>
    <w:rsid w:val="00CB128B"/>
    <w:rsid w:val="00CB12BD"/>
    <w:rsid w:val="00CB1330"/>
    <w:rsid w:val="00CB1450"/>
    <w:rsid w:val="00CB148E"/>
    <w:rsid w:val="00CB14A5"/>
    <w:rsid w:val="00CB1589"/>
    <w:rsid w:val="00CB1793"/>
    <w:rsid w:val="00CB191B"/>
    <w:rsid w:val="00CB1B81"/>
    <w:rsid w:val="00CB1E2A"/>
    <w:rsid w:val="00CB20DC"/>
    <w:rsid w:val="00CB2329"/>
    <w:rsid w:val="00CB2640"/>
    <w:rsid w:val="00CB26EC"/>
    <w:rsid w:val="00CB2709"/>
    <w:rsid w:val="00CB29B3"/>
    <w:rsid w:val="00CB2AEE"/>
    <w:rsid w:val="00CB2D2A"/>
    <w:rsid w:val="00CB2E41"/>
    <w:rsid w:val="00CB30C1"/>
    <w:rsid w:val="00CB326C"/>
    <w:rsid w:val="00CB32FF"/>
    <w:rsid w:val="00CB3418"/>
    <w:rsid w:val="00CB3964"/>
    <w:rsid w:val="00CB39AA"/>
    <w:rsid w:val="00CB3A61"/>
    <w:rsid w:val="00CB3AC6"/>
    <w:rsid w:val="00CB43CB"/>
    <w:rsid w:val="00CB44C1"/>
    <w:rsid w:val="00CB4843"/>
    <w:rsid w:val="00CB4A27"/>
    <w:rsid w:val="00CB4A52"/>
    <w:rsid w:val="00CB4AA3"/>
    <w:rsid w:val="00CB4B86"/>
    <w:rsid w:val="00CB4CA8"/>
    <w:rsid w:val="00CB4D9D"/>
    <w:rsid w:val="00CB4E2E"/>
    <w:rsid w:val="00CB4F22"/>
    <w:rsid w:val="00CB5050"/>
    <w:rsid w:val="00CB50A5"/>
    <w:rsid w:val="00CB50E0"/>
    <w:rsid w:val="00CB51A6"/>
    <w:rsid w:val="00CB530C"/>
    <w:rsid w:val="00CB5669"/>
    <w:rsid w:val="00CB572C"/>
    <w:rsid w:val="00CB5B1E"/>
    <w:rsid w:val="00CB5C96"/>
    <w:rsid w:val="00CB5D5C"/>
    <w:rsid w:val="00CB5EBE"/>
    <w:rsid w:val="00CB5EEA"/>
    <w:rsid w:val="00CB5FD3"/>
    <w:rsid w:val="00CB5FF5"/>
    <w:rsid w:val="00CB6393"/>
    <w:rsid w:val="00CB6812"/>
    <w:rsid w:val="00CB684B"/>
    <w:rsid w:val="00CB69D1"/>
    <w:rsid w:val="00CB6A90"/>
    <w:rsid w:val="00CB6AF0"/>
    <w:rsid w:val="00CB6C14"/>
    <w:rsid w:val="00CB6D9E"/>
    <w:rsid w:val="00CB6FD1"/>
    <w:rsid w:val="00CB7365"/>
    <w:rsid w:val="00CB74FE"/>
    <w:rsid w:val="00CB787A"/>
    <w:rsid w:val="00CB794D"/>
    <w:rsid w:val="00CC02D8"/>
    <w:rsid w:val="00CC050A"/>
    <w:rsid w:val="00CC05EC"/>
    <w:rsid w:val="00CC06B2"/>
    <w:rsid w:val="00CC088B"/>
    <w:rsid w:val="00CC0933"/>
    <w:rsid w:val="00CC09A2"/>
    <w:rsid w:val="00CC0C4A"/>
    <w:rsid w:val="00CC0C75"/>
    <w:rsid w:val="00CC0F82"/>
    <w:rsid w:val="00CC0FF0"/>
    <w:rsid w:val="00CC1076"/>
    <w:rsid w:val="00CC12C2"/>
    <w:rsid w:val="00CC172B"/>
    <w:rsid w:val="00CC17F0"/>
    <w:rsid w:val="00CC1853"/>
    <w:rsid w:val="00CC1874"/>
    <w:rsid w:val="00CC18C9"/>
    <w:rsid w:val="00CC1B90"/>
    <w:rsid w:val="00CC1ED0"/>
    <w:rsid w:val="00CC1F43"/>
    <w:rsid w:val="00CC1FAE"/>
    <w:rsid w:val="00CC1FDE"/>
    <w:rsid w:val="00CC20D1"/>
    <w:rsid w:val="00CC2312"/>
    <w:rsid w:val="00CC2345"/>
    <w:rsid w:val="00CC24AB"/>
    <w:rsid w:val="00CC2527"/>
    <w:rsid w:val="00CC2792"/>
    <w:rsid w:val="00CC2BA4"/>
    <w:rsid w:val="00CC2D5B"/>
    <w:rsid w:val="00CC2DCD"/>
    <w:rsid w:val="00CC2DE3"/>
    <w:rsid w:val="00CC2DED"/>
    <w:rsid w:val="00CC2DF2"/>
    <w:rsid w:val="00CC2DF7"/>
    <w:rsid w:val="00CC39CB"/>
    <w:rsid w:val="00CC3A23"/>
    <w:rsid w:val="00CC3BAA"/>
    <w:rsid w:val="00CC3E4A"/>
    <w:rsid w:val="00CC3F25"/>
    <w:rsid w:val="00CC410B"/>
    <w:rsid w:val="00CC41C5"/>
    <w:rsid w:val="00CC42B7"/>
    <w:rsid w:val="00CC43D0"/>
    <w:rsid w:val="00CC4754"/>
    <w:rsid w:val="00CC481B"/>
    <w:rsid w:val="00CC487F"/>
    <w:rsid w:val="00CC4997"/>
    <w:rsid w:val="00CC4E1C"/>
    <w:rsid w:val="00CC5300"/>
    <w:rsid w:val="00CC53BF"/>
    <w:rsid w:val="00CC5481"/>
    <w:rsid w:val="00CC5551"/>
    <w:rsid w:val="00CC5A80"/>
    <w:rsid w:val="00CC5C61"/>
    <w:rsid w:val="00CC5DBE"/>
    <w:rsid w:val="00CC61A6"/>
    <w:rsid w:val="00CC62F8"/>
    <w:rsid w:val="00CC6A11"/>
    <w:rsid w:val="00CC6C3F"/>
    <w:rsid w:val="00CC6FBE"/>
    <w:rsid w:val="00CC737C"/>
    <w:rsid w:val="00CC73B5"/>
    <w:rsid w:val="00CC741E"/>
    <w:rsid w:val="00CC7427"/>
    <w:rsid w:val="00CC747A"/>
    <w:rsid w:val="00CC751B"/>
    <w:rsid w:val="00CC75C3"/>
    <w:rsid w:val="00CC7905"/>
    <w:rsid w:val="00CC7A01"/>
    <w:rsid w:val="00CC7B21"/>
    <w:rsid w:val="00CC7B6A"/>
    <w:rsid w:val="00CC7C12"/>
    <w:rsid w:val="00CD006F"/>
    <w:rsid w:val="00CD0200"/>
    <w:rsid w:val="00CD04B6"/>
    <w:rsid w:val="00CD0605"/>
    <w:rsid w:val="00CD06C7"/>
    <w:rsid w:val="00CD0809"/>
    <w:rsid w:val="00CD087D"/>
    <w:rsid w:val="00CD08F4"/>
    <w:rsid w:val="00CD09C2"/>
    <w:rsid w:val="00CD0C9C"/>
    <w:rsid w:val="00CD0D92"/>
    <w:rsid w:val="00CD0F5D"/>
    <w:rsid w:val="00CD144B"/>
    <w:rsid w:val="00CD14D5"/>
    <w:rsid w:val="00CD15EE"/>
    <w:rsid w:val="00CD1612"/>
    <w:rsid w:val="00CD187C"/>
    <w:rsid w:val="00CD18AD"/>
    <w:rsid w:val="00CD19F5"/>
    <w:rsid w:val="00CD1AB1"/>
    <w:rsid w:val="00CD1BCB"/>
    <w:rsid w:val="00CD1C0B"/>
    <w:rsid w:val="00CD1CE8"/>
    <w:rsid w:val="00CD2138"/>
    <w:rsid w:val="00CD2146"/>
    <w:rsid w:val="00CD239A"/>
    <w:rsid w:val="00CD2505"/>
    <w:rsid w:val="00CD28C9"/>
    <w:rsid w:val="00CD2E2F"/>
    <w:rsid w:val="00CD35A6"/>
    <w:rsid w:val="00CD35AB"/>
    <w:rsid w:val="00CD3813"/>
    <w:rsid w:val="00CD3E5E"/>
    <w:rsid w:val="00CD3FF4"/>
    <w:rsid w:val="00CD402E"/>
    <w:rsid w:val="00CD4093"/>
    <w:rsid w:val="00CD45C6"/>
    <w:rsid w:val="00CD46A8"/>
    <w:rsid w:val="00CD471A"/>
    <w:rsid w:val="00CD4872"/>
    <w:rsid w:val="00CD48DC"/>
    <w:rsid w:val="00CD494E"/>
    <w:rsid w:val="00CD49BB"/>
    <w:rsid w:val="00CD49E8"/>
    <w:rsid w:val="00CD4D36"/>
    <w:rsid w:val="00CD4DBC"/>
    <w:rsid w:val="00CD537F"/>
    <w:rsid w:val="00CD5423"/>
    <w:rsid w:val="00CD5512"/>
    <w:rsid w:val="00CD57A5"/>
    <w:rsid w:val="00CD5841"/>
    <w:rsid w:val="00CD5C14"/>
    <w:rsid w:val="00CD5C99"/>
    <w:rsid w:val="00CD5F02"/>
    <w:rsid w:val="00CD5F93"/>
    <w:rsid w:val="00CD5FF0"/>
    <w:rsid w:val="00CD6577"/>
    <w:rsid w:val="00CD662D"/>
    <w:rsid w:val="00CD671E"/>
    <w:rsid w:val="00CD68BB"/>
    <w:rsid w:val="00CD6D94"/>
    <w:rsid w:val="00CD6DFB"/>
    <w:rsid w:val="00CD6E3D"/>
    <w:rsid w:val="00CD71AB"/>
    <w:rsid w:val="00CD7343"/>
    <w:rsid w:val="00CD7427"/>
    <w:rsid w:val="00CD7498"/>
    <w:rsid w:val="00CD75FC"/>
    <w:rsid w:val="00CD7662"/>
    <w:rsid w:val="00CD7945"/>
    <w:rsid w:val="00CD7D52"/>
    <w:rsid w:val="00CE0044"/>
    <w:rsid w:val="00CE0109"/>
    <w:rsid w:val="00CE0268"/>
    <w:rsid w:val="00CE032C"/>
    <w:rsid w:val="00CE0420"/>
    <w:rsid w:val="00CE0698"/>
    <w:rsid w:val="00CE07A4"/>
    <w:rsid w:val="00CE07BF"/>
    <w:rsid w:val="00CE082F"/>
    <w:rsid w:val="00CE09B5"/>
    <w:rsid w:val="00CE0B9C"/>
    <w:rsid w:val="00CE0C5C"/>
    <w:rsid w:val="00CE0C6C"/>
    <w:rsid w:val="00CE0D05"/>
    <w:rsid w:val="00CE0DC4"/>
    <w:rsid w:val="00CE1081"/>
    <w:rsid w:val="00CE1330"/>
    <w:rsid w:val="00CE13A2"/>
    <w:rsid w:val="00CE13BC"/>
    <w:rsid w:val="00CE1515"/>
    <w:rsid w:val="00CE1656"/>
    <w:rsid w:val="00CE192D"/>
    <w:rsid w:val="00CE1A8B"/>
    <w:rsid w:val="00CE1AFF"/>
    <w:rsid w:val="00CE1B55"/>
    <w:rsid w:val="00CE1B71"/>
    <w:rsid w:val="00CE1BC4"/>
    <w:rsid w:val="00CE1D1B"/>
    <w:rsid w:val="00CE1D3A"/>
    <w:rsid w:val="00CE1D96"/>
    <w:rsid w:val="00CE1E6F"/>
    <w:rsid w:val="00CE1F92"/>
    <w:rsid w:val="00CE1FC5"/>
    <w:rsid w:val="00CE1FD4"/>
    <w:rsid w:val="00CE200B"/>
    <w:rsid w:val="00CE2021"/>
    <w:rsid w:val="00CE20B7"/>
    <w:rsid w:val="00CE23F3"/>
    <w:rsid w:val="00CE2439"/>
    <w:rsid w:val="00CE27E8"/>
    <w:rsid w:val="00CE2C40"/>
    <w:rsid w:val="00CE2E71"/>
    <w:rsid w:val="00CE2EBB"/>
    <w:rsid w:val="00CE345A"/>
    <w:rsid w:val="00CE3474"/>
    <w:rsid w:val="00CE34A5"/>
    <w:rsid w:val="00CE357E"/>
    <w:rsid w:val="00CE362B"/>
    <w:rsid w:val="00CE3A96"/>
    <w:rsid w:val="00CE3D65"/>
    <w:rsid w:val="00CE42FF"/>
    <w:rsid w:val="00CE4361"/>
    <w:rsid w:val="00CE436A"/>
    <w:rsid w:val="00CE438B"/>
    <w:rsid w:val="00CE4609"/>
    <w:rsid w:val="00CE46E5"/>
    <w:rsid w:val="00CE485A"/>
    <w:rsid w:val="00CE48B7"/>
    <w:rsid w:val="00CE49C1"/>
    <w:rsid w:val="00CE4A26"/>
    <w:rsid w:val="00CE4A95"/>
    <w:rsid w:val="00CE4B8B"/>
    <w:rsid w:val="00CE4C44"/>
    <w:rsid w:val="00CE50F1"/>
    <w:rsid w:val="00CE524B"/>
    <w:rsid w:val="00CE525F"/>
    <w:rsid w:val="00CE5279"/>
    <w:rsid w:val="00CE5583"/>
    <w:rsid w:val="00CE57DE"/>
    <w:rsid w:val="00CE58CC"/>
    <w:rsid w:val="00CE59CA"/>
    <w:rsid w:val="00CE5A78"/>
    <w:rsid w:val="00CE5CD1"/>
    <w:rsid w:val="00CE605F"/>
    <w:rsid w:val="00CE611B"/>
    <w:rsid w:val="00CE6381"/>
    <w:rsid w:val="00CE663D"/>
    <w:rsid w:val="00CE6673"/>
    <w:rsid w:val="00CE66B6"/>
    <w:rsid w:val="00CE66BF"/>
    <w:rsid w:val="00CE66C1"/>
    <w:rsid w:val="00CE6C34"/>
    <w:rsid w:val="00CE6DE5"/>
    <w:rsid w:val="00CE6F60"/>
    <w:rsid w:val="00CE6F88"/>
    <w:rsid w:val="00CE70F4"/>
    <w:rsid w:val="00CE71DB"/>
    <w:rsid w:val="00CE7213"/>
    <w:rsid w:val="00CE722A"/>
    <w:rsid w:val="00CE7729"/>
    <w:rsid w:val="00CE786D"/>
    <w:rsid w:val="00CE7887"/>
    <w:rsid w:val="00CE78AE"/>
    <w:rsid w:val="00CE79A2"/>
    <w:rsid w:val="00CE7AAB"/>
    <w:rsid w:val="00CE7E62"/>
    <w:rsid w:val="00CF0002"/>
    <w:rsid w:val="00CF002C"/>
    <w:rsid w:val="00CF006C"/>
    <w:rsid w:val="00CF0432"/>
    <w:rsid w:val="00CF0793"/>
    <w:rsid w:val="00CF07AA"/>
    <w:rsid w:val="00CF0997"/>
    <w:rsid w:val="00CF0ABE"/>
    <w:rsid w:val="00CF0C2E"/>
    <w:rsid w:val="00CF0D6C"/>
    <w:rsid w:val="00CF103E"/>
    <w:rsid w:val="00CF126C"/>
    <w:rsid w:val="00CF13B5"/>
    <w:rsid w:val="00CF144B"/>
    <w:rsid w:val="00CF1985"/>
    <w:rsid w:val="00CF1989"/>
    <w:rsid w:val="00CF19DA"/>
    <w:rsid w:val="00CF1BAC"/>
    <w:rsid w:val="00CF1BCE"/>
    <w:rsid w:val="00CF1C7F"/>
    <w:rsid w:val="00CF1CC0"/>
    <w:rsid w:val="00CF1D0F"/>
    <w:rsid w:val="00CF1FDA"/>
    <w:rsid w:val="00CF203D"/>
    <w:rsid w:val="00CF227A"/>
    <w:rsid w:val="00CF2420"/>
    <w:rsid w:val="00CF24D1"/>
    <w:rsid w:val="00CF24F8"/>
    <w:rsid w:val="00CF25C5"/>
    <w:rsid w:val="00CF2653"/>
    <w:rsid w:val="00CF2676"/>
    <w:rsid w:val="00CF2796"/>
    <w:rsid w:val="00CF29F0"/>
    <w:rsid w:val="00CF2C82"/>
    <w:rsid w:val="00CF2D91"/>
    <w:rsid w:val="00CF31CB"/>
    <w:rsid w:val="00CF3870"/>
    <w:rsid w:val="00CF3897"/>
    <w:rsid w:val="00CF391E"/>
    <w:rsid w:val="00CF3F6A"/>
    <w:rsid w:val="00CF4000"/>
    <w:rsid w:val="00CF4062"/>
    <w:rsid w:val="00CF4149"/>
    <w:rsid w:val="00CF4247"/>
    <w:rsid w:val="00CF42EC"/>
    <w:rsid w:val="00CF4861"/>
    <w:rsid w:val="00CF48AA"/>
    <w:rsid w:val="00CF4992"/>
    <w:rsid w:val="00CF49B8"/>
    <w:rsid w:val="00CF4B1B"/>
    <w:rsid w:val="00CF4B6D"/>
    <w:rsid w:val="00CF4D61"/>
    <w:rsid w:val="00CF4DC7"/>
    <w:rsid w:val="00CF4E63"/>
    <w:rsid w:val="00CF4F69"/>
    <w:rsid w:val="00CF5263"/>
    <w:rsid w:val="00CF5382"/>
    <w:rsid w:val="00CF54CB"/>
    <w:rsid w:val="00CF555A"/>
    <w:rsid w:val="00CF5615"/>
    <w:rsid w:val="00CF5723"/>
    <w:rsid w:val="00CF5866"/>
    <w:rsid w:val="00CF596C"/>
    <w:rsid w:val="00CF5974"/>
    <w:rsid w:val="00CF5DBD"/>
    <w:rsid w:val="00CF60B5"/>
    <w:rsid w:val="00CF60C2"/>
    <w:rsid w:val="00CF62A4"/>
    <w:rsid w:val="00CF6305"/>
    <w:rsid w:val="00CF6333"/>
    <w:rsid w:val="00CF6385"/>
    <w:rsid w:val="00CF64BD"/>
    <w:rsid w:val="00CF6633"/>
    <w:rsid w:val="00CF6783"/>
    <w:rsid w:val="00CF6887"/>
    <w:rsid w:val="00CF6A89"/>
    <w:rsid w:val="00CF6B02"/>
    <w:rsid w:val="00CF6CEC"/>
    <w:rsid w:val="00CF6FE3"/>
    <w:rsid w:val="00CF703E"/>
    <w:rsid w:val="00CF7059"/>
    <w:rsid w:val="00CF70E3"/>
    <w:rsid w:val="00CF7220"/>
    <w:rsid w:val="00CF7378"/>
    <w:rsid w:val="00CF7384"/>
    <w:rsid w:val="00CF75AA"/>
    <w:rsid w:val="00CF778C"/>
    <w:rsid w:val="00CF7899"/>
    <w:rsid w:val="00CF78F5"/>
    <w:rsid w:val="00CF7AD4"/>
    <w:rsid w:val="00CF7C0E"/>
    <w:rsid w:val="00CF7D00"/>
    <w:rsid w:val="00D00141"/>
    <w:rsid w:val="00D00275"/>
    <w:rsid w:val="00D0043F"/>
    <w:rsid w:val="00D004C4"/>
    <w:rsid w:val="00D004FA"/>
    <w:rsid w:val="00D0054E"/>
    <w:rsid w:val="00D00587"/>
    <w:rsid w:val="00D00604"/>
    <w:rsid w:val="00D00743"/>
    <w:rsid w:val="00D00851"/>
    <w:rsid w:val="00D0095E"/>
    <w:rsid w:val="00D00A00"/>
    <w:rsid w:val="00D00A17"/>
    <w:rsid w:val="00D00B8B"/>
    <w:rsid w:val="00D00C06"/>
    <w:rsid w:val="00D00CF7"/>
    <w:rsid w:val="00D00E20"/>
    <w:rsid w:val="00D0127A"/>
    <w:rsid w:val="00D01570"/>
    <w:rsid w:val="00D015BB"/>
    <w:rsid w:val="00D01B21"/>
    <w:rsid w:val="00D01C83"/>
    <w:rsid w:val="00D01E2F"/>
    <w:rsid w:val="00D01FF8"/>
    <w:rsid w:val="00D02083"/>
    <w:rsid w:val="00D02242"/>
    <w:rsid w:val="00D0227B"/>
    <w:rsid w:val="00D022A9"/>
    <w:rsid w:val="00D023D3"/>
    <w:rsid w:val="00D02467"/>
    <w:rsid w:val="00D0268D"/>
    <w:rsid w:val="00D026E8"/>
    <w:rsid w:val="00D02775"/>
    <w:rsid w:val="00D02791"/>
    <w:rsid w:val="00D02984"/>
    <w:rsid w:val="00D02C53"/>
    <w:rsid w:val="00D02CAD"/>
    <w:rsid w:val="00D02CFC"/>
    <w:rsid w:val="00D02F15"/>
    <w:rsid w:val="00D02F32"/>
    <w:rsid w:val="00D03102"/>
    <w:rsid w:val="00D031D7"/>
    <w:rsid w:val="00D03684"/>
    <w:rsid w:val="00D03692"/>
    <w:rsid w:val="00D03727"/>
    <w:rsid w:val="00D0378A"/>
    <w:rsid w:val="00D03980"/>
    <w:rsid w:val="00D03AF8"/>
    <w:rsid w:val="00D03F6B"/>
    <w:rsid w:val="00D04309"/>
    <w:rsid w:val="00D04495"/>
    <w:rsid w:val="00D045B5"/>
    <w:rsid w:val="00D04616"/>
    <w:rsid w:val="00D046AB"/>
    <w:rsid w:val="00D04E9D"/>
    <w:rsid w:val="00D04F1B"/>
    <w:rsid w:val="00D04F4D"/>
    <w:rsid w:val="00D050BF"/>
    <w:rsid w:val="00D0511A"/>
    <w:rsid w:val="00D05132"/>
    <w:rsid w:val="00D051A9"/>
    <w:rsid w:val="00D05307"/>
    <w:rsid w:val="00D05604"/>
    <w:rsid w:val="00D0566A"/>
    <w:rsid w:val="00D05726"/>
    <w:rsid w:val="00D0575A"/>
    <w:rsid w:val="00D057B8"/>
    <w:rsid w:val="00D05860"/>
    <w:rsid w:val="00D05951"/>
    <w:rsid w:val="00D05BC2"/>
    <w:rsid w:val="00D05C63"/>
    <w:rsid w:val="00D05DC0"/>
    <w:rsid w:val="00D05EA9"/>
    <w:rsid w:val="00D05EEF"/>
    <w:rsid w:val="00D0620A"/>
    <w:rsid w:val="00D0674A"/>
    <w:rsid w:val="00D0683E"/>
    <w:rsid w:val="00D0692C"/>
    <w:rsid w:val="00D06A19"/>
    <w:rsid w:val="00D06A70"/>
    <w:rsid w:val="00D06AFE"/>
    <w:rsid w:val="00D06B7B"/>
    <w:rsid w:val="00D06D0D"/>
    <w:rsid w:val="00D06EC8"/>
    <w:rsid w:val="00D071F8"/>
    <w:rsid w:val="00D07240"/>
    <w:rsid w:val="00D07252"/>
    <w:rsid w:val="00D07303"/>
    <w:rsid w:val="00D074F4"/>
    <w:rsid w:val="00D07557"/>
    <w:rsid w:val="00D079C9"/>
    <w:rsid w:val="00D07B3B"/>
    <w:rsid w:val="00D07CE1"/>
    <w:rsid w:val="00D07D46"/>
    <w:rsid w:val="00D07DFE"/>
    <w:rsid w:val="00D07F05"/>
    <w:rsid w:val="00D101DE"/>
    <w:rsid w:val="00D10249"/>
    <w:rsid w:val="00D1026A"/>
    <w:rsid w:val="00D10356"/>
    <w:rsid w:val="00D1037E"/>
    <w:rsid w:val="00D107CF"/>
    <w:rsid w:val="00D10D04"/>
    <w:rsid w:val="00D10DB1"/>
    <w:rsid w:val="00D10E89"/>
    <w:rsid w:val="00D112CE"/>
    <w:rsid w:val="00D1132B"/>
    <w:rsid w:val="00D11367"/>
    <w:rsid w:val="00D1144F"/>
    <w:rsid w:val="00D11666"/>
    <w:rsid w:val="00D1188D"/>
    <w:rsid w:val="00D11918"/>
    <w:rsid w:val="00D119CE"/>
    <w:rsid w:val="00D11A7E"/>
    <w:rsid w:val="00D11B0B"/>
    <w:rsid w:val="00D11BB0"/>
    <w:rsid w:val="00D1201E"/>
    <w:rsid w:val="00D1211D"/>
    <w:rsid w:val="00D12293"/>
    <w:rsid w:val="00D122C2"/>
    <w:rsid w:val="00D122E6"/>
    <w:rsid w:val="00D129CC"/>
    <w:rsid w:val="00D12D98"/>
    <w:rsid w:val="00D12FD9"/>
    <w:rsid w:val="00D132DA"/>
    <w:rsid w:val="00D13422"/>
    <w:rsid w:val="00D1390F"/>
    <w:rsid w:val="00D13B84"/>
    <w:rsid w:val="00D14065"/>
    <w:rsid w:val="00D14236"/>
    <w:rsid w:val="00D14478"/>
    <w:rsid w:val="00D1452D"/>
    <w:rsid w:val="00D14553"/>
    <w:rsid w:val="00D145CD"/>
    <w:rsid w:val="00D1474A"/>
    <w:rsid w:val="00D14B31"/>
    <w:rsid w:val="00D14BCA"/>
    <w:rsid w:val="00D14C00"/>
    <w:rsid w:val="00D14CCB"/>
    <w:rsid w:val="00D14DB1"/>
    <w:rsid w:val="00D14DDD"/>
    <w:rsid w:val="00D14E69"/>
    <w:rsid w:val="00D14F96"/>
    <w:rsid w:val="00D14FC3"/>
    <w:rsid w:val="00D15071"/>
    <w:rsid w:val="00D15182"/>
    <w:rsid w:val="00D151E8"/>
    <w:rsid w:val="00D1576C"/>
    <w:rsid w:val="00D1592D"/>
    <w:rsid w:val="00D1593D"/>
    <w:rsid w:val="00D15A17"/>
    <w:rsid w:val="00D15C6F"/>
    <w:rsid w:val="00D15F43"/>
    <w:rsid w:val="00D15FBE"/>
    <w:rsid w:val="00D1622F"/>
    <w:rsid w:val="00D163EF"/>
    <w:rsid w:val="00D164A8"/>
    <w:rsid w:val="00D166A5"/>
    <w:rsid w:val="00D1670F"/>
    <w:rsid w:val="00D16AB3"/>
    <w:rsid w:val="00D16B9D"/>
    <w:rsid w:val="00D16E64"/>
    <w:rsid w:val="00D16E87"/>
    <w:rsid w:val="00D16EE3"/>
    <w:rsid w:val="00D16EE5"/>
    <w:rsid w:val="00D170AC"/>
    <w:rsid w:val="00D17AEC"/>
    <w:rsid w:val="00D17B76"/>
    <w:rsid w:val="00D17B8E"/>
    <w:rsid w:val="00D17C3E"/>
    <w:rsid w:val="00D17D98"/>
    <w:rsid w:val="00D17F4C"/>
    <w:rsid w:val="00D2019B"/>
    <w:rsid w:val="00D20519"/>
    <w:rsid w:val="00D2066F"/>
    <w:rsid w:val="00D20789"/>
    <w:rsid w:val="00D20791"/>
    <w:rsid w:val="00D20861"/>
    <w:rsid w:val="00D209CA"/>
    <w:rsid w:val="00D20B8B"/>
    <w:rsid w:val="00D20CEF"/>
    <w:rsid w:val="00D20E38"/>
    <w:rsid w:val="00D21126"/>
    <w:rsid w:val="00D21148"/>
    <w:rsid w:val="00D21192"/>
    <w:rsid w:val="00D211E3"/>
    <w:rsid w:val="00D21226"/>
    <w:rsid w:val="00D2161E"/>
    <w:rsid w:val="00D2162C"/>
    <w:rsid w:val="00D2181A"/>
    <w:rsid w:val="00D219E4"/>
    <w:rsid w:val="00D21A3C"/>
    <w:rsid w:val="00D21A9A"/>
    <w:rsid w:val="00D21AA1"/>
    <w:rsid w:val="00D21BD2"/>
    <w:rsid w:val="00D21C86"/>
    <w:rsid w:val="00D2213A"/>
    <w:rsid w:val="00D223BA"/>
    <w:rsid w:val="00D22D0D"/>
    <w:rsid w:val="00D23000"/>
    <w:rsid w:val="00D23267"/>
    <w:rsid w:val="00D2336A"/>
    <w:rsid w:val="00D233F1"/>
    <w:rsid w:val="00D23428"/>
    <w:rsid w:val="00D2344E"/>
    <w:rsid w:val="00D235FF"/>
    <w:rsid w:val="00D23685"/>
    <w:rsid w:val="00D237CD"/>
    <w:rsid w:val="00D2383F"/>
    <w:rsid w:val="00D238D2"/>
    <w:rsid w:val="00D23C2E"/>
    <w:rsid w:val="00D23CAE"/>
    <w:rsid w:val="00D23CF0"/>
    <w:rsid w:val="00D24064"/>
    <w:rsid w:val="00D2413B"/>
    <w:rsid w:val="00D2436C"/>
    <w:rsid w:val="00D24480"/>
    <w:rsid w:val="00D246A3"/>
    <w:rsid w:val="00D246E5"/>
    <w:rsid w:val="00D2474C"/>
    <w:rsid w:val="00D24891"/>
    <w:rsid w:val="00D24DFB"/>
    <w:rsid w:val="00D24ED2"/>
    <w:rsid w:val="00D2539F"/>
    <w:rsid w:val="00D2552B"/>
    <w:rsid w:val="00D256F8"/>
    <w:rsid w:val="00D2596C"/>
    <w:rsid w:val="00D259F1"/>
    <w:rsid w:val="00D25BA1"/>
    <w:rsid w:val="00D25DCB"/>
    <w:rsid w:val="00D25E5C"/>
    <w:rsid w:val="00D26307"/>
    <w:rsid w:val="00D2647A"/>
    <w:rsid w:val="00D2649E"/>
    <w:rsid w:val="00D26853"/>
    <w:rsid w:val="00D2685C"/>
    <w:rsid w:val="00D26937"/>
    <w:rsid w:val="00D26A3B"/>
    <w:rsid w:val="00D26A65"/>
    <w:rsid w:val="00D26AF8"/>
    <w:rsid w:val="00D26BDE"/>
    <w:rsid w:val="00D26D09"/>
    <w:rsid w:val="00D26E4C"/>
    <w:rsid w:val="00D26F90"/>
    <w:rsid w:val="00D27010"/>
    <w:rsid w:val="00D27033"/>
    <w:rsid w:val="00D270C5"/>
    <w:rsid w:val="00D271EA"/>
    <w:rsid w:val="00D274E3"/>
    <w:rsid w:val="00D275A9"/>
    <w:rsid w:val="00D27657"/>
    <w:rsid w:val="00D276C0"/>
    <w:rsid w:val="00D278E5"/>
    <w:rsid w:val="00D279BD"/>
    <w:rsid w:val="00D27ACB"/>
    <w:rsid w:val="00D27BBF"/>
    <w:rsid w:val="00D27E09"/>
    <w:rsid w:val="00D27F05"/>
    <w:rsid w:val="00D3005B"/>
    <w:rsid w:val="00D300C2"/>
    <w:rsid w:val="00D30111"/>
    <w:rsid w:val="00D302B1"/>
    <w:rsid w:val="00D302FD"/>
    <w:rsid w:val="00D3038A"/>
    <w:rsid w:val="00D3039E"/>
    <w:rsid w:val="00D30605"/>
    <w:rsid w:val="00D3060B"/>
    <w:rsid w:val="00D30759"/>
    <w:rsid w:val="00D308B9"/>
    <w:rsid w:val="00D30956"/>
    <w:rsid w:val="00D3098D"/>
    <w:rsid w:val="00D30DDA"/>
    <w:rsid w:val="00D30E9E"/>
    <w:rsid w:val="00D31120"/>
    <w:rsid w:val="00D31356"/>
    <w:rsid w:val="00D316AE"/>
    <w:rsid w:val="00D316B1"/>
    <w:rsid w:val="00D3184B"/>
    <w:rsid w:val="00D318E8"/>
    <w:rsid w:val="00D31A02"/>
    <w:rsid w:val="00D31B66"/>
    <w:rsid w:val="00D31DAD"/>
    <w:rsid w:val="00D31EA3"/>
    <w:rsid w:val="00D31F0D"/>
    <w:rsid w:val="00D3208B"/>
    <w:rsid w:val="00D32121"/>
    <w:rsid w:val="00D32169"/>
    <w:rsid w:val="00D321ED"/>
    <w:rsid w:val="00D32467"/>
    <w:rsid w:val="00D325F7"/>
    <w:rsid w:val="00D3262B"/>
    <w:rsid w:val="00D3266F"/>
    <w:rsid w:val="00D3271E"/>
    <w:rsid w:val="00D329B9"/>
    <w:rsid w:val="00D32F6B"/>
    <w:rsid w:val="00D32FE2"/>
    <w:rsid w:val="00D331E2"/>
    <w:rsid w:val="00D3323C"/>
    <w:rsid w:val="00D33456"/>
    <w:rsid w:val="00D336EE"/>
    <w:rsid w:val="00D3388F"/>
    <w:rsid w:val="00D3396F"/>
    <w:rsid w:val="00D33D26"/>
    <w:rsid w:val="00D33D4D"/>
    <w:rsid w:val="00D33D81"/>
    <w:rsid w:val="00D3404C"/>
    <w:rsid w:val="00D340F3"/>
    <w:rsid w:val="00D34313"/>
    <w:rsid w:val="00D3432F"/>
    <w:rsid w:val="00D34670"/>
    <w:rsid w:val="00D34828"/>
    <w:rsid w:val="00D348DA"/>
    <w:rsid w:val="00D34939"/>
    <w:rsid w:val="00D34982"/>
    <w:rsid w:val="00D34A0B"/>
    <w:rsid w:val="00D34B67"/>
    <w:rsid w:val="00D34D3F"/>
    <w:rsid w:val="00D34DC0"/>
    <w:rsid w:val="00D34E2C"/>
    <w:rsid w:val="00D3517B"/>
    <w:rsid w:val="00D35682"/>
    <w:rsid w:val="00D356AF"/>
    <w:rsid w:val="00D35744"/>
    <w:rsid w:val="00D3578F"/>
    <w:rsid w:val="00D35B4A"/>
    <w:rsid w:val="00D35EC2"/>
    <w:rsid w:val="00D35F7D"/>
    <w:rsid w:val="00D36234"/>
    <w:rsid w:val="00D36371"/>
    <w:rsid w:val="00D363FC"/>
    <w:rsid w:val="00D366E8"/>
    <w:rsid w:val="00D366F4"/>
    <w:rsid w:val="00D36C49"/>
    <w:rsid w:val="00D36DCF"/>
    <w:rsid w:val="00D36EEC"/>
    <w:rsid w:val="00D36F14"/>
    <w:rsid w:val="00D3701A"/>
    <w:rsid w:val="00D37401"/>
    <w:rsid w:val="00D3762F"/>
    <w:rsid w:val="00D376E9"/>
    <w:rsid w:val="00D3772B"/>
    <w:rsid w:val="00D378DD"/>
    <w:rsid w:val="00D37B17"/>
    <w:rsid w:val="00D37BED"/>
    <w:rsid w:val="00D37F3C"/>
    <w:rsid w:val="00D4001D"/>
    <w:rsid w:val="00D40294"/>
    <w:rsid w:val="00D402F0"/>
    <w:rsid w:val="00D4055B"/>
    <w:rsid w:val="00D4063D"/>
    <w:rsid w:val="00D40709"/>
    <w:rsid w:val="00D40774"/>
    <w:rsid w:val="00D40876"/>
    <w:rsid w:val="00D40A40"/>
    <w:rsid w:val="00D40C9D"/>
    <w:rsid w:val="00D40D10"/>
    <w:rsid w:val="00D40E5E"/>
    <w:rsid w:val="00D40E94"/>
    <w:rsid w:val="00D410FB"/>
    <w:rsid w:val="00D4129F"/>
    <w:rsid w:val="00D4130F"/>
    <w:rsid w:val="00D4138B"/>
    <w:rsid w:val="00D4143F"/>
    <w:rsid w:val="00D417AE"/>
    <w:rsid w:val="00D41830"/>
    <w:rsid w:val="00D4185C"/>
    <w:rsid w:val="00D418FE"/>
    <w:rsid w:val="00D4197E"/>
    <w:rsid w:val="00D41A7A"/>
    <w:rsid w:val="00D41E3C"/>
    <w:rsid w:val="00D41E6D"/>
    <w:rsid w:val="00D4213B"/>
    <w:rsid w:val="00D4218C"/>
    <w:rsid w:val="00D42356"/>
    <w:rsid w:val="00D427CF"/>
    <w:rsid w:val="00D42882"/>
    <w:rsid w:val="00D42895"/>
    <w:rsid w:val="00D42978"/>
    <w:rsid w:val="00D42BA4"/>
    <w:rsid w:val="00D42C23"/>
    <w:rsid w:val="00D42C76"/>
    <w:rsid w:val="00D42DCF"/>
    <w:rsid w:val="00D42E23"/>
    <w:rsid w:val="00D42F41"/>
    <w:rsid w:val="00D4334E"/>
    <w:rsid w:val="00D43629"/>
    <w:rsid w:val="00D437D8"/>
    <w:rsid w:val="00D43913"/>
    <w:rsid w:val="00D43A5B"/>
    <w:rsid w:val="00D43AD6"/>
    <w:rsid w:val="00D43B40"/>
    <w:rsid w:val="00D43CAF"/>
    <w:rsid w:val="00D43E3C"/>
    <w:rsid w:val="00D4402A"/>
    <w:rsid w:val="00D443A9"/>
    <w:rsid w:val="00D4446B"/>
    <w:rsid w:val="00D445B4"/>
    <w:rsid w:val="00D446AE"/>
    <w:rsid w:val="00D44746"/>
    <w:rsid w:val="00D44805"/>
    <w:rsid w:val="00D44994"/>
    <w:rsid w:val="00D44B8F"/>
    <w:rsid w:val="00D44BBB"/>
    <w:rsid w:val="00D44D90"/>
    <w:rsid w:val="00D44EE5"/>
    <w:rsid w:val="00D44EF0"/>
    <w:rsid w:val="00D45138"/>
    <w:rsid w:val="00D45537"/>
    <w:rsid w:val="00D45655"/>
    <w:rsid w:val="00D4577A"/>
    <w:rsid w:val="00D458B5"/>
    <w:rsid w:val="00D45D34"/>
    <w:rsid w:val="00D45DCB"/>
    <w:rsid w:val="00D45DF3"/>
    <w:rsid w:val="00D45F35"/>
    <w:rsid w:val="00D45FFD"/>
    <w:rsid w:val="00D46174"/>
    <w:rsid w:val="00D461BC"/>
    <w:rsid w:val="00D462E6"/>
    <w:rsid w:val="00D46436"/>
    <w:rsid w:val="00D4679A"/>
    <w:rsid w:val="00D469D5"/>
    <w:rsid w:val="00D47202"/>
    <w:rsid w:val="00D472B0"/>
    <w:rsid w:val="00D474D8"/>
    <w:rsid w:val="00D475C8"/>
    <w:rsid w:val="00D47A47"/>
    <w:rsid w:val="00D47CA0"/>
    <w:rsid w:val="00D47D06"/>
    <w:rsid w:val="00D47DD0"/>
    <w:rsid w:val="00D500FB"/>
    <w:rsid w:val="00D5010A"/>
    <w:rsid w:val="00D50183"/>
    <w:rsid w:val="00D50345"/>
    <w:rsid w:val="00D50643"/>
    <w:rsid w:val="00D50A58"/>
    <w:rsid w:val="00D50B74"/>
    <w:rsid w:val="00D50CA9"/>
    <w:rsid w:val="00D510F6"/>
    <w:rsid w:val="00D51257"/>
    <w:rsid w:val="00D51523"/>
    <w:rsid w:val="00D51761"/>
    <w:rsid w:val="00D5186E"/>
    <w:rsid w:val="00D51871"/>
    <w:rsid w:val="00D51C28"/>
    <w:rsid w:val="00D51C7B"/>
    <w:rsid w:val="00D51D12"/>
    <w:rsid w:val="00D52071"/>
    <w:rsid w:val="00D52308"/>
    <w:rsid w:val="00D523ED"/>
    <w:rsid w:val="00D52466"/>
    <w:rsid w:val="00D5249A"/>
    <w:rsid w:val="00D5271B"/>
    <w:rsid w:val="00D52B78"/>
    <w:rsid w:val="00D53047"/>
    <w:rsid w:val="00D530B5"/>
    <w:rsid w:val="00D53233"/>
    <w:rsid w:val="00D53284"/>
    <w:rsid w:val="00D5328E"/>
    <w:rsid w:val="00D53601"/>
    <w:rsid w:val="00D5362B"/>
    <w:rsid w:val="00D53836"/>
    <w:rsid w:val="00D53AFC"/>
    <w:rsid w:val="00D53FB4"/>
    <w:rsid w:val="00D5404B"/>
    <w:rsid w:val="00D54070"/>
    <w:rsid w:val="00D540B1"/>
    <w:rsid w:val="00D54140"/>
    <w:rsid w:val="00D5416B"/>
    <w:rsid w:val="00D542BB"/>
    <w:rsid w:val="00D54389"/>
    <w:rsid w:val="00D54552"/>
    <w:rsid w:val="00D547A0"/>
    <w:rsid w:val="00D54929"/>
    <w:rsid w:val="00D5499B"/>
    <w:rsid w:val="00D54C5C"/>
    <w:rsid w:val="00D54C6D"/>
    <w:rsid w:val="00D54E95"/>
    <w:rsid w:val="00D55072"/>
    <w:rsid w:val="00D5508C"/>
    <w:rsid w:val="00D551B5"/>
    <w:rsid w:val="00D552A6"/>
    <w:rsid w:val="00D5532C"/>
    <w:rsid w:val="00D55908"/>
    <w:rsid w:val="00D55924"/>
    <w:rsid w:val="00D5597B"/>
    <w:rsid w:val="00D55BA5"/>
    <w:rsid w:val="00D55BA8"/>
    <w:rsid w:val="00D55DA8"/>
    <w:rsid w:val="00D55DB3"/>
    <w:rsid w:val="00D55DBC"/>
    <w:rsid w:val="00D55F2F"/>
    <w:rsid w:val="00D55F98"/>
    <w:rsid w:val="00D56045"/>
    <w:rsid w:val="00D560EE"/>
    <w:rsid w:val="00D56325"/>
    <w:rsid w:val="00D568BB"/>
    <w:rsid w:val="00D56982"/>
    <w:rsid w:val="00D569B0"/>
    <w:rsid w:val="00D569FC"/>
    <w:rsid w:val="00D56DB2"/>
    <w:rsid w:val="00D56E2E"/>
    <w:rsid w:val="00D570B6"/>
    <w:rsid w:val="00D570F8"/>
    <w:rsid w:val="00D57336"/>
    <w:rsid w:val="00D5747F"/>
    <w:rsid w:val="00D57495"/>
    <w:rsid w:val="00D574DC"/>
    <w:rsid w:val="00D574FA"/>
    <w:rsid w:val="00D5765E"/>
    <w:rsid w:val="00D57C10"/>
    <w:rsid w:val="00D57CCB"/>
    <w:rsid w:val="00D57D5C"/>
    <w:rsid w:val="00D57FDA"/>
    <w:rsid w:val="00D601F6"/>
    <w:rsid w:val="00D602A9"/>
    <w:rsid w:val="00D6030A"/>
    <w:rsid w:val="00D6045D"/>
    <w:rsid w:val="00D604EE"/>
    <w:rsid w:val="00D60832"/>
    <w:rsid w:val="00D60B66"/>
    <w:rsid w:val="00D60C8D"/>
    <w:rsid w:val="00D60F10"/>
    <w:rsid w:val="00D60F6F"/>
    <w:rsid w:val="00D61374"/>
    <w:rsid w:val="00D6138E"/>
    <w:rsid w:val="00D6139E"/>
    <w:rsid w:val="00D61495"/>
    <w:rsid w:val="00D61592"/>
    <w:rsid w:val="00D6168A"/>
    <w:rsid w:val="00D616A5"/>
    <w:rsid w:val="00D617B8"/>
    <w:rsid w:val="00D61D39"/>
    <w:rsid w:val="00D61D58"/>
    <w:rsid w:val="00D61DCC"/>
    <w:rsid w:val="00D61FF0"/>
    <w:rsid w:val="00D6211D"/>
    <w:rsid w:val="00D62237"/>
    <w:rsid w:val="00D623D3"/>
    <w:rsid w:val="00D62485"/>
    <w:rsid w:val="00D624C7"/>
    <w:rsid w:val="00D6254E"/>
    <w:rsid w:val="00D62693"/>
    <w:rsid w:val="00D62701"/>
    <w:rsid w:val="00D62916"/>
    <w:rsid w:val="00D62965"/>
    <w:rsid w:val="00D629A6"/>
    <w:rsid w:val="00D62C6E"/>
    <w:rsid w:val="00D62C97"/>
    <w:rsid w:val="00D62C99"/>
    <w:rsid w:val="00D62CD1"/>
    <w:rsid w:val="00D62CDD"/>
    <w:rsid w:val="00D62D15"/>
    <w:rsid w:val="00D62EA1"/>
    <w:rsid w:val="00D62EA8"/>
    <w:rsid w:val="00D62F91"/>
    <w:rsid w:val="00D63075"/>
    <w:rsid w:val="00D630AA"/>
    <w:rsid w:val="00D630F8"/>
    <w:rsid w:val="00D631D8"/>
    <w:rsid w:val="00D634D1"/>
    <w:rsid w:val="00D63517"/>
    <w:rsid w:val="00D637C2"/>
    <w:rsid w:val="00D63862"/>
    <w:rsid w:val="00D63B75"/>
    <w:rsid w:val="00D63D56"/>
    <w:rsid w:val="00D6409B"/>
    <w:rsid w:val="00D64429"/>
    <w:rsid w:val="00D644C8"/>
    <w:rsid w:val="00D6454B"/>
    <w:rsid w:val="00D645CD"/>
    <w:rsid w:val="00D6463D"/>
    <w:rsid w:val="00D64726"/>
    <w:rsid w:val="00D6480D"/>
    <w:rsid w:val="00D648A9"/>
    <w:rsid w:val="00D6495A"/>
    <w:rsid w:val="00D6499D"/>
    <w:rsid w:val="00D649EB"/>
    <w:rsid w:val="00D64ADD"/>
    <w:rsid w:val="00D64B8C"/>
    <w:rsid w:val="00D64C46"/>
    <w:rsid w:val="00D64E49"/>
    <w:rsid w:val="00D64E5C"/>
    <w:rsid w:val="00D64F65"/>
    <w:rsid w:val="00D65052"/>
    <w:rsid w:val="00D65298"/>
    <w:rsid w:val="00D6553D"/>
    <w:rsid w:val="00D655AC"/>
    <w:rsid w:val="00D659B1"/>
    <w:rsid w:val="00D65B63"/>
    <w:rsid w:val="00D6603C"/>
    <w:rsid w:val="00D66103"/>
    <w:rsid w:val="00D66251"/>
    <w:rsid w:val="00D663F8"/>
    <w:rsid w:val="00D66475"/>
    <w:rsid w:val="00D66527"/>
    <w:rsid w:val="00D66830"/>
    <w:rsid w:val="00D6689E"/>
    <w:rsid w:val="00D66B46"/>
    <w:rsid w:val="00D66E18"/>
    <w:rsid w:val="00D66FF8"/>
    <w:rsid w:val="00D67066"/>
    <w:rsid w:val="00D671FE"/>
    <w:rsid w:val="00D6734D"/>
    <w:rsid w:val="00D6738D"/>
    <w:rsid w:val="00D67679"/>
    <w:rsid w:val="00D679CF"/>
    <w:rsid w:val="00D679D3"/>
    <w:rsid w:val="00D67B3E"/>
    <w:rsid w:val="00D67BBD"/>
    <w:rsid w:val="00D67D80"/>
    <w:rsid w:val="00D67DBD"/>
    <w:rsid w:val="00D67E72"/>
    <w:rsid w:val="00D67E95"/>
    <w:rsid w:val="00D67FB2"/>
    <w:rsid w:val="00D700C9"/>
    <w:rsid w:val="00D7014F"/>
    <w:rsid w:val="00D70367"/>
    <w:rsid w:val="00D7047C"/>
    <w:rsid w:val="00D7053C"/>
    <w:rsid w:val="00D7055A"/>
    <w:rsid w:val="00D70916"/>
    <w:rsid w:val="00D70A0F"/>
    <w:rsid w:val="00D70B2A"/>
    <w:rsid w:val="00D70CC0"/>
    <w:rsid w:val="00D70EBF"/>
    <w:rsid w:val="00D7103F"/>
    <w:rsid w:val="00D71343"/>
    <w:rsid w:val="00D716AE"/>
    <w:rsid w:val="00D71B39"/>
    <w:rsid w:val="00D71BC1"/>
    <w:rsid w:val="00D71D40"/>
    <w:rsid w:val="00D71FCA"/>
    <w:rsid w:val="00D72075"/>
    <w:rsid w:val="00D722EE"/>
    <w:rsid w:val="00D72309"/>
    <w:rsid w:val="00D7239A"/>
    <w:rsid w:val="00D72558"/>
    <w:rsid w:val="00D725D1"/>
    <w:rsid w:val="00D72838"/>
    <w:rsid w:val="00D72A41"/>
    <w:rsid w:val="00D72A6D"/>
    <w:rsid w:val="00D72C97"/>
    <w:rsid w:val="00D72EB7"/>
    <w:rsid w:val="00D72EFA"/>
    <w:rsid w:val="00D72FD9"/>
    <w:rsid w:val="00D73224"/>
    <w:rsid w:val="00D7324C"/>
    <w:rsid w:val="00D732F2"/>
    <w:rsid w:val="00D7356F"/>
    <w:rsid w:val="00D73587"/>
    <w:rsid w:val="00D7371C"/>
    <w:rsid w:val="00D73978"/>
    <w:rsid w:val="00D7397A"/>
    <w:rsid w:val="00D73EBB"/>
    <w:rsid w:val="00D74010"/>
    <w:rsid w:val="00D74022"/>
    <w:rsid w:val="00D741AD"/>
    <w:rsid w:val="00D74323"/>
    <w:rsid w:val="00D74346"/>
    <w:rsid w:val="00D7477E"/>
    <w:rsid w:val="00D74BB5"/>
    <w:rsid w:val="00D74CAA"/>
    <w:rsid w:val="00D74E2C"/>
    <w:rsid w:val="00D74E7C"/>
    <w:rsid w:val="00D74F8D"/>
    <w:rsid w:val="00D750D9"/>
    <w:rsid w:val="00D751E4"/>
    <w:rsid w:val="00D751FB"/>
    <w:rsid w:val="00D7543E"/>
    <w:rsid w:val="00D754D6"/>
    <w:rsid w:val="00D75844"/>
    <w:rsid w:val="00D759B3"/>
    <w:rsid w:val="00D75C33"/>
    <w:rsid w:val="00D75CDE"/>
    <w:rsid w:val="00D75D14"/>
    <w:rsid w:val="00D75D1B"/>
    <w:rsid w:val="00D75D32"/>
    <w:rsid w:val="00D75E5F"/>
    <w:rsid w:val="00D75E84"/>
    <w:rsid w:val="00D75F07"/>
    <w:rsid w:val="00D75F7F"/>
    <w:rsid w:val="00D760E2"/>
    <w:rsid w:val="00D761AA"/>
    <w:rsid w:val="00D76260"/>
    <w:rsid w:val="00D762E8"/>
    <w:rsid w:val="00D7634E"/>
    <w:rsid w:val="00D764A6"/>
    <w:rsid w:val="00D769C1"/>
    <w:rsid w:val="00D76BA4"/>
    <w:rsid w:val="00D76C26"/>
    <w:rsid w:val="00D76DC1"/>
    <w:rsid w:val="00D76F27"/>
    <w:rsid w:val="00D76FAE"/>
    <w:rsid w:val="00D774F7"/>
    <w:rsid w:val="00D775BB"/>
    <w:rsid w:val="00D77763"/>
    <w:rsid w:val="00D777D7"/>
    <w:rsid w:val="00D77849"/>
    <w:rsid w:val="00D779D0"/>
    <w:rsid w:val="00D77A97"/>
    <w:rsid w:val="00D80237"/>
    <w:rsid w:val="00D80310"/>
    <w:rsid w:val="00D809A4"/>
    <w:rsid w:val="00D80AB8"/>
    <w:rsid w:val="00D80AF9"/>
    <w:rsid w:val="00D80C8D"/>
    <w:rsid w:val="00D80D90"/>
    <w:rsid w:val="00D80EFA"/>
    <w:rsid w:val="00D80FC2"/>
    <w:rsid w:val="00D811F8"/>
    <w:rsid w:val="00D812F3"/>
    <w:rsid w:val="00D81641"/>
    <w:rsid w:val="00D81666"/>
    <w:rsid w:val="00D81792"/>
    <w:rsid w:val="00D817DA"/>
    <w:rsid w:val="00D81986"/>
    <w:rsid w:val="00D819B1"/>
    <w:rsid w:val="00D81B86"/>
    <w:rsid w:val="00D81C72"/>
    <w:rsid w:val="00D81D77"/>
    <w:rsid w:val="00D82052"/>
    <w:rsid w:val="00D82288"/>
    <w:rsid w:val="00D822FA"/>
    <w:rsid w:val="00D8237A"/>
    <w:rsid w:val="00D82494"/>
    <w:rsid w:val="00D82663"/>
    <w:rsid w:val="00D829C3"/>
    <w:rsid w:val="00D82A40"/>
    <w:rsid w:val="00D82B77"/>
    <w:rsid w:val="00D82B93"/>
    <w:rsid w:val="00D82F4D"/>
    <w:rsid w:val="00D82FF2"/>
    <w:rsid w:val="00D830D2"/>
    <w:rsid w:val="00D83104"/>
    <w:rsid w:val="00D832FC"/>
    <w:rsid w:val="00D8344A"/>
    <w:rsid w:val="00D8358C"/>
    <w:rsid w:val="00D83630"/>
    <w:rsid w:val="00D8394B"/>
    <w:rsid w:val="00D83AE9"/>
    <w:rsid w:val="00D83BBE"/>
    <w:rsid w:val="00D83F89"/>
    <w:rsid w:val="00D83FDC"/>
    <w:rsid w:val="00D84811"/>
    <w:rsid w:val="00D84814"/>
    <w:rsid w:val="00D84936"/>
    <w:rsid w:val="00D84A15"/>
    <w:rsid w:val="00D84A5F"/>
    <w:rsid w:val="00D84BA5"/>
    <w:rsid w:val="00D84BE7"/>
    <w:rsid w:val="00D84C47"/>
    <w:rsid w:val="00D84C50"/>
    <w:rsid w:val="00D84D18"/>
    <w:rsid w:val="00D84E0D"/>
    <w:rsid w:val="00D85305"/>
    <w:rsid w:val="00D8549E"/>
    <w:rsid w:val="00D854B6"/>
    <w:rsid w:val="00D854C9"/>
    <w:rsid w:val="00D85762"/>
    <w:rsid w:val="00D857B8"/>
    <w:rsid w:val="00D85940"/>
    <w:rsid w:val="00D85AA8"/>
    <w:rsid w:val="00D85AF3"/>
    <w:rsid w:val="00D85B5D"/>
    <w:rsid w:val="00D85B5F"/>
    <w:rsid w:val="00D85B6A"/>
    <w:rsid w:val="00D85E14"/>
    <w:rsid w:val="00D85E97"/>
    <w:rsid w:val="00D86103"/>
    <w:rsid w:val="00D86305"/>
    <w:rsid w:val="00D8671C"/>
    <w:rsid w:val="00D8690D"/>
    <w:rsid w:val="00D86DDC"/>
    <w:rsid w:val="00D86E8D"/>
    <w:rsid w:val="00D8711C"/>
    <w:rsid w:val="00D87175"/>
    <w:rsid w:val="00D87213"/>
    <w:rsid w:val="00D87321"/>
    <w:rsid w:val="00D8746A"/>
    <w:rsid w:val="00D876FF"/>
    <w:rsid w:val="00D8790D"/>
    <w:rsid w:val="00D87995"/>
    <w:rsid w:val="00D87A2A"/>
    <w:rsid w:val="00D87ABF"/>
    <w:rsid w:val="00D87C97"/>
    <w:rsid w:val="00D87E35"/>
    <w:rsid w:val="00D87F7B"/>
    <w:rsid w:val="00D901F7"/>
    <w:rsid w:val="00D9032C"/>
    <w:rsid w:val="00D9046D"/>
    <w:rsid w:val="00D905D3"/>
    <w:rsid w:val="00D90ABC"/>
    <w:rsid w:val="00D90AF3"/>
    <w:rsid w:val="00D90CD3"/>
    <w:rsid w:val="00D90D3E"/>
    <w:rsid w:val="00D91167"/>
    <w:rsid w:val="00D91184"/>
    <w:rsid w:val="00D91201"/>
    <w:rsid w:val="00D91364"/>
    <w:rsid w:val="00D91403"/>
    <w:rsid w:val="00D919E6"/>
    <w:rsid w:val="00D91A7C"/>
    <w:rsid w:val="00D91BE1"/>
    <w:rsid w:val="00D91D20"/>
    <w:rsid w:val="00D91F55"/>
    <w:rsid w:val="00D92355"/>
    <w:rsid w:val="00D923A1"/>
    <w:rsid w:val="00D927C3"/>
    <w:rsid w:val="00D92806"/>
    <w:rsid w:val="00D92BE1"/>
    <w:rsid w:val="00D92C29"/>
    <w:rsid w:val="00D92C62"/>
    <w:rsid w:val="00D92FEC"/>
    <w:rsid w:val="00D93015"/>
    <w:rsid w:val="00D93072"/>
    <w:rsid w:val="00D9315A"/>
    <w:rsid w:val="00D93238"/>
    <w:rsid w:val="00D932C2"/>
    <w:rsid w:val="00D932D4"/>
    <w:rsid w:val="00D9339F"/>
    <w:rsid w:val="00D9344E"/>
    <w:rsid w:val="00D93537"/>
    <w:rsid w:val="00D936CB"/>
    <w:rsid w:val="00D936E2"/>
    <w:rsid w:val="00D9386D"/>
    <w:rsid w:val="00D93DD4"/>
    <w:rsid w:val="00D93E6B"/>
    <w:rsid w:val="00D941BB"/>
    <w:rsid w:val="00D9425A"/>
    <w:rsid w:val="00D94330"/>
    <w:rsid w:val="00D9462A"/>
    <w:rsid w:val="00D9477D"/>
    <w:rsid w:val="00D947E1"/>
    <w:rsid w:val="00D947F6"/>
    <w:rsid w:val="00D949F3"/>
    <w:rsid w:val="00D94B75"/>
    <w:rsid w:val="00D94DA6"/>
    <w:rsid w:val="00D94ED3"/>
    <w:rsid w:val="00D94F98"/>
    <w:rsid w:val="00D95060"/>
    <w:rsid w:val="00D950EA"/>
    <w:rsid w:val="00D95104"/>
    <w:rsid w:val="00D95142"/>
    <w:rsid w:val="00D9549A"/>
    <w:rsid w:val="00D95600"/>
    <w:rsid w:val="00D957AE"/>
    <w:rsid w:val="00D95848"/>
    <w:rsid w:val="00D95861"/>
    <w:rsid w:val="00D9589F"/>
    <w:rsid w:val="00D95D4C"/>
    <w:rsid w:val="00D96024"/>
    <w:rsid w:val="00D96182"/>
    <w:rsid w:val="00D96273"/>
    <w:rsid w:val="00D9644F"/>
    <w:rsid w:val="00D9648C"/>
    <w:rsid w:val="00D96614"/>
    <w:rsid w:val="00D967FB"/>
    <w:rsid w:val="00D9683C"/>
    <w:rsid w:val="00D96B9F"/>
    <w:rsid w:val="00D96BD9"/>
    <w:rsid w:val="00D96CD4"/>
    <w:rsid w:val="00D96D84"/>
    <w:rsid w:val="00D96D9B"/>
    <w:rsid w:val="00D96E33"/>
    <w:rsid w:val="00D96F9D"/>
    <w:rsid w:val="00D96FA5"/>
    <w:rsid w:val="00D96FEF"/>
    <w:rsid w:val="00D97083"/>
    <w:rsid w:val="00D97099"/>
    <w:rsid w:val="00D9736D"/>
    <w:rsid w:val="00D97495"/>
    <w:rsid w:val="00D97556"/>
    <w:rsid w:val="00D9763B"/>
    <w:rsid w:val="00D97883"/>
    <w:rsid w:val="00D97884"/>
    <w:rsid w:val="00D978BB"/>
    <w:rsid w:val="00D97A19"/>
    <w:rsid w:val="00D97A56"/>
    <w:rsid w:val="00D97C5C"/>
    <w:rsid w:val="00D97E19"/>
    <w:rsid w:val="00D97F2A"/>
    <w:rsid w:val="00DA00BA"/>
    <w:rsid w:val="00DA00C6"/>
    <w:rsid w:val="00DA0179"/>
    <w:rsid w:val="00DA0818"/>
    <w:rsid w:val="00DA09CC"/>
    <w:rsid w:val="00DA0A7F"/>
    <w:rsid w:val="00DA0AA3"/>
    <w:rsid w:val="00DA0D7B"/>
    <w:rsid w:val="00DA13A6"/>
    <w:rsid w:val="00DA14AB"/>
    <w:rsid w:val="00DA17CB"/>
    <w:rsid w:val="00DA1842"/>
    <w:rsid w:val="00DA1A7C"/>
    <w:rsid w:val="00DA1A91"/>
    <w:rsid w:val="00DA1ABE"/>
    <w:rsid w:val="00DA1AC6"/>
    <w:rsid w:val="00DA1B47"/>
    <w:rsid w:val="00DA1C31"/>
    <w:rsid w:val="00DA20BC"/>
    <w:rsid w:val="00DA20EE"/>
    <w:rsid w:val="00DA23FD"/>
    <w:rsid w:val="00DA24BB"/>
    <w:rsid w:val="00DA24C7"/>
    <w:rsid w:val="00DA27D6"/>
    <w:rsid w:val="00DA2ED7"/>
    <w:rsid w:val="00DA3117"/>
    <w:rsid w:val="00DA3370"/>
    <w:rsid w:val="00DA3860"/>
    <w:rsid w:val="00DA396C"/>
    <w:rsid w:val="00DA3E7A"/>
    <w:rsid w:val="00DA3F83"/>
    <w:rsid w:val="00DA430C"/>
    <w:rsid w:val="00DA4420"/>
    <w:rsid w:val="00DA4482"/>
    <w:rsid w:val="00DA4554"/>
    <w:rsid w:val="00DA4633"/>
    <w:rsid w:val="00DA468E"/>
    <w:rsid w:val="00DA473E"/>
    <w:rsid w:val="00DA4791"/>
    <w:rsid w:val="00DA4854"/>
    <w:rsid w:val="00DA4A1A"/>
    <w:rsid w:val="00DA4C0E"/>
    <w:rsid w:val="00DA4C11"/>
    <w:rsid w:val="00DA4E16"/>
    <w:rsid w:val="00DA5142"/>
    <w:rsid w:val="00DA51E6"/>
    <w:rsid w:val="00DA51E9"/>
    <w:rsid w:val="00DA5216"/>
    <w:rsid w:val="00DA548E"/>
    <w:rsid w:val="00DA54F5"/>
    <w:rsid w:val="00DA5583"/>
    <w:rsid w:val="00DA55E5"/>
    <w:rsid w:val="00DA5756"/>
    <w:rsid w:val="00DA5764"/>
    <w:rsid w:val="00DA59EE"/>
    <w:rsid w:val="00DA5A87"/>
    <w:rsid w:val="00DA5D44"/>
    <w:rsid w:val="00DA5D6D"/>
    <w:rsid w:val="00DA6058"/>
    <w:rsid w:val="00DA615D"/>
    <w:rsid w:val="00DA61C9"/>
    <w:rsid w:val="00DA6226"/>
    <w:rsid w:val="00DA650D"/>
    <w:rsid w:val="00DA6598"/>
    <w:rsid w:val="00DA65E5"/>
    <w:rsid w:val="00DA663D"/>
    <w:rsid w:val="00DA6A5D"/>
    <w:rsid w:val="00DA6BCB"/>
    <w:rsid w:val="00DA6C0F"/>
    <w:rsid w:val="00DA6D83"/>
    <w:rsid w:val="00DA6DB3"/>
    <w:rsid w:val="00DA6F2E"/>
    <w:rsid w:val="00DA702F"/>
    <w:rsid w:val="00DA7A5C"/>
    <w:rsid w:val="00DA7A8D"/>
    <w:rsid w:val="00DA7DA7"/>
    <w:rsid w:val="00DA7F8A"/>
    <w:rsid w:val="00DA7F9D"/>
    <w:rsid w:val="00DB0022"/>
    <w:rsid w:val="00DB0176"/>
    <w:rsid w:val="00DB0251"/>
    <w:rsid w:val="00DB02AE"/>
    <w:rsid w:val="00DB0404"/>
    <w:rsid w:val="00DB063D"/>
    <w:rsid w:val="00DB06F7"/>
    <w:rsid w:val="00DB071D"/>
    <w:rsid w:val="00DB0B67"/>
    <w:rsid w:val="00DB0D12"/>
    <w:rsid w:val="00DB0D88"/>
    <w:rsid w:val="00DB0E3D"/>
    <w:rsid w:val="00DB1118"/>
    <w:rsid w:val="00DB1130"/>
    <w:rsid w:val="00DB1189"/>
    <w:rsid w:val="00DB11F8"/>
    <w:rsid w:val="00DB1575"/>
    <w:rsid w:val="00DB1655"/>
    <w:rsid w:val="00DB1707"/>
    <w:rsid w:val="00DB18D5"/>
    <w:rsid w:val="00DB18F8"/>
    <w:rsid w:val="00DB1C27"/>
    <w:rsid w:val="00DB1E08"/>
    <w:rsid w:val="00DB1F2A"/>
    <w:rsid w:val="00DB1F82"/>
    <w:rsid w:val="00DB1FB2"/>
    <w:rsid w:val="00DB2044"/>
    <w:rsid w:val="00DB21A9"/>
    <w:rsid w:val="00DB22DC"/>
    <w:rsid w:val="00DB2311"/>
    <w:rsid w:val="00DB2338"/>
    <w:rsid w:val="00DB2363"/>
    <w:rsid w:val="00DB24FF"/>
    <w:rsid w:val="00DB251B"/>
    <w:rsid w:val="00DB255C"/>
    <w:rsid w:val="00DB25CF"/>
    <w:rsid w:val="00DB25FA"/>
    <w:rsid w:val="00DB2927"/>
    <w:rsid w:val="00DB297F"/>
    <w:rsid w:val="00DB2983"/>
    <w:rsid w:val="00DB29B5"/>
    <w:rsid w:val="00DB29FE"/>
    <w:rsid w:val="00DB2BA4"/>
    <w:rsid w:val="00DB2CF7"/>
    <w:rsid w:val="00DB3153"/>
    <w:rsid w:val="00DB317A"/>
    <w:rsid w:val="00DB3248"/>
    <w:rsid w:val="00DB38EF"/>
    <w:rsid w:val="00DB3AF8"/>
    <w:rsid w:val="00DB3AFC"/>
    <w:rsid w:val="00DB3B82"/>
    <w:rsid w:val="00DB3CC3"/>
    <w:rsid w:val="00DB3EF7"/>
    <w:rsid w:val="00DB485D"/>
    <w:rsid w:val="00DB4A2D"/>
    <w:rsid w:val="00DB4B2A"/>
    <w:rsid w:val="00DB4D3C"/>
    <w:rsid w:val="00DB4E38"/>
    <w:rsid w:val="00DB527B"/>
    <w:rsid w:val="00DB5321"/>
    <w:rsid w:val="00DB5453"/>
    <w:rsid w:val="00DB5473"/>
    <w:rsid w:val="00DB55EF"/>
    <w:rsid w:val="00DB5629"/>
    <w:rsid w:val="00DB5663"/>
    <w:rsid w:val="00DB56CF"/>
    <w:rsid w:val="00DB573E"/>
    <w:rsid w:val="00DB587D"/>
    <w:rsid w:val="00DB5BE9"/>
    <w:rsid w:val="00DB5DED"/>
    <w:rsid w:val="00DB5DF3"/>
    <w:rsid w:val="00DB61BE"/>
    <w:rsid w:val="00DB62BF"/>
    <w:rsid w:val="00DB63D0"/>
    <w:rsid w:val="00DB63D8"/>
    <w:rsid w:val="00DB64C4"/>
    <w:rsid w:val="00DB664C"/>
    <w:rsid w:val="00DB691A"/>
    <w:rsid w:val="00DB6C80"/>
    <w:rsid w:val="00DB6D1B"/>
    <w:rsid w:val="00DB6FB3"/>
    <w:rsid w:val="00DB71EB"/>
    <w:rsid w:val="00DB729A"/>
    <w:rsid w:val="00DB7328"/>
    <w:rsid w:val="00DB7E8F"/>
    <w:rsid w:val="00DC04AC"/>
    <w:rsid w:val="00DC0943"/>
    <w:rsid w:val="00DC0A30"/>
    <w:rsid w:val="00DC0C61"/>
    <w:rsid w:val="00DC0CED"/>
    <w:rsid w:val="00DC0F79"/>
    <w:rsid w:val="00DC1050"/>
    <w:rsid w:val="00DC122A"/>
    <w:rsid w:val="00DC1260"/>
    <w:rsid w:val="00DC1327"/>
    <w:rsid w:val="00DC1350"/>
    <w:rsid w:val="00DC167B"/>
    <w:rsid w:val="00DC16E7"/>
    <w:rsid w:val="00DC1711"/>
    <w:rsid w:val="00DC1836"/>
    <w:rsid w:val="00DC18FB"/>
    <w:rsid w:val="00DC1B02"/>
    <w:rsid w:val="00DC1D34"/>
    <w:rsid w:val="00DC1D79"/>
    <w:rsid w:val="00DC1DB1"/>
    <w:rsid w:val="00DC1DBF"/>
    <w:rsid w:val="00DC1E46"/>
    <w:rsid w:val="00DC1EA0"/>
    <w:rsid w:val="00DC1F0A"/>
    <w:rsid w:val="00DC2015"/>
    <w:rsid w:val="00DC2054"/>
    <w:rsid w:val="00DC22CE"/>
    <w:rsid w:val="00DC25A6"/>
    <w:rsid w:val="00DC26AE"/>
    <w:rsid w:val="00DC271F"/>
    <w:rsid w:val="00DC285F"/>
    <w:rsid w:val="00DC2B07"/>
    <w:rsid w:val="00DC2D2E"/>
    <w:rsid w:val="00DC2F45"/>
    <w:rsid w:val="00DC2F9C"/>
    <w:rsid w:val="00DC31A7"/>
    <w:rsid w:val="00DC31BA"/>
    <w:rsid w:val="00DC3237"/>
    <w:rsid w:val="00DC3455"/>
    <w:rsid w:val="00DC3480"/>
    <w:rsid w:val="00DC3811"/>
    <w:rsid w:val="00DC3AC3"/>
    <w:rsid w:val="00DC3B50"/>
    <w:rsid w:val="00DC3B74"/>
    <w:rsid w:val="00DC3D99"/>
    <w:rsid w:val="00DC3DB0"/>
    <w:rsid w:val="00DC3EF8"/>
    <w:rsid w:val="00DC41A4"/>
    <w:rsid w:val="00DC41B2"/>
    <w:rsid w:val="00DC437A"/>
    <w:rsid w:val="00DC441D"/>
    <w:rsid w:val="00DC459A"/>
    <w:rsid w:val="00DC4690"/>
    <w:rsid w:val="00DC486C"/>
    <w:rsid w:val="00DC48E7"/>
    <w:rsid w:val="00DC4948"/>
    <w:rsid w:val="00DC4A1D"/>
    <w:rsid w:val="00DC4E50"/>
    <w:rsid w:val="00DC4EEA"/>
    <w:rsid w:val="00DC4FEA"/>
    <w:rsid w:val="00DC511E"/>
    <w:rsid w:val="00DC5160"/>
    <w:rsid w:val="00DC5672"/>
    <w:rsid w:val="00DC56B5"/>
    <w:rsid w:val="00DC56F9"/>
    <w:rsid w:val="00DC5780"/>
    <w:rsid w:val="00DC586D"/>
    <w:rsid w:val="00DC58B0"/>
    <w:rsid w:val="00DC5AD4"/>
    <w:rsid w:val="00DC5CC3"/>
    <w:rsid w:val="00DC5D75"/>
    <w:rsid w:val="00DC5E0E"/>
    <w:rsid w:val="00DC5F54"/>
    <w:rsid w:val="00DC60A2"/>
    <w:rsid w:val="00DC624E"/>
    <w:rsid w:val="00DC6600"/>
    <w:rsid w:val="00DC678B"/>
    <w:rsid w:val="00DC67BD"/>
    <w:rsid w:val="00DC681B"/>
    <w:rsid w:val="00DC6924"/>
    <w:rsid w:val="00DC6ACF"/>
    <w:rsid w:val="00DC6B78"/>
    <w:rsid w:val="00DC6F3C"/>
    <w:rsid w:val="00DC71DA"/>
    <w:rsid w:val="00DC71F2"/>
    <w:rsid w:val="00DC7388"/>
    <w:rsid w:val="00DC7568"/>
    <w:rsid w:val="00DC790A"/>
    <w:rsid w:val="00DC796E"/>
    <w:rsid w:val="00DC7D5A"/>
    <w:rsid w:val="00DC7F17"/>
    <w:rsid w:val="00DD0064"/>
    <w:rsid w:val="00DD00D5"/>
    <w:rsid w:val="00DD040A"/>
    <w:rsid w:val="00DD063B"/>
    <w:rsid w:val="00DD066C"/>
    <w:rsid w:val="00DD0A90"/>
    <w:rsid w:val="00DD0C70"/>
    <w:rsid w:val="00DD0CDC"/>
    <w:rsid w:val="00DD0D4A"/>
    <w:rsid w:val="00DD0DD5"/>
    <w:rsid w:val="00DD0EDA"/>
    <w:rsid w:val="00DD10DE"/>
    <w:rsid w:val="00DD12BA"/>
    <w:rsid w:val="00DD12C9"/>
    <w:rsid w:val="00DD1B6A"/>
    <w:rsid w:val="00DD1CF4"/>
    <w:rsid w:val="00DD1E3D"/>
    <w:rsid w:val="00DD1FDC"/>
    <w:rsid w:val="00DD2025"/>
    <w:rsid w:val="00DD2164"/>
    <w:rsid w:val="00DD2276"/>
    <w:rsid w:val="00DD22EA"/>
    <w:rsid w:val="00DD23A0"/>
    <w:rsid w:val="00DD25AD"/>
    <w:rsid w:val="00DD25BD"/>
    <w:rsid w:val="00DD26AC"/>
    <w:rsid w:val="00DD2837"/>
    <w:rsid w:val="00DD2E81"/>
    <w:rsid w:val="00DD2EFB"/>
    <w:rsid w:val="00DD33E5"/>
    <w:rsid w:val="00DD3BA0"/>
    <w:rsid w:val="00DD3BAD"/>
    <w:rsid w:val="00DD3D2B"/>
    <w:rsid w:val="00DD3EF5"/>
    <w:rsid w:val="00DD413D"/>
    <w:rsid w:val="00DD42B9"/>
    <w:rsid w:val="00DD44F2"/>
    <w:rsid w:val="00DD47B6"/>
    <w:rsid w:val="00DD4870"/>
    <w:rsid w:val="00DD48C1"/>
    <w:rsid w:val="00DD4902"/>
    <w:rsid w:val="00DD4938"/>
    <w:rsid w:val="00DD4960"/>
    <w:rsid w:val="00DD4A6E"/>
    <w:rsid w:val="00DD4EFF"/>
    <w:rsid w:val="00DD4FCB"/>
    <w:rsid w:val="00DD516F"/>
    <w:rsid w:val="00DD5281"/>
    <w:rsid w:val="00DD532E"/>
    <w:rsid w:val="00DD53FA"/>
    <w:rsid w:val="00DD54B1"/>
    <w:rsid w:val="00DD5B4A"/>
    <w:rsid w:val="00DD5C69"/>
    <w:rsid w:val="00DD5EA2"/>
    <w:rsid w:val="00DD5F08"/>
    <w:rsid w:val="00DD5F42"/>
    <w:rsid w:val="00DD5F4A"/>
    <w:rsid w:val="00DD6070"/>
    <w:rsid w:val="00DD617B"/>
    <w:rsid w:val="00DD6470"/>
    <w:rsid w:val="00DD6493"/>
    <w:rsid w:val="00DD6573"/>
    <w:rsid w:val="00DD6610"/>
    <w:rsid w:val="00DD6694"/>
    <w:rsid w:val="00DD690C"/>
    <w:rsid w:val="00DD6B6D"/>
    <w:rsid w:val="00DD6CF3"/>
    <w:rsid w:val="00DD6E47"/>
    <w:rsid w:val="00DD6E8E"/>
    <w:rsid w:val="00DD6EED"/>
    <w:rsid w:val="00DD7027"/>
    <w:rsid w:val="00DD70C0"/>
    <w:rsid w:val="00DD72CB"/>
    <w:rsid w:val="00DD7611"/>
    <w:rsid w:val="00DD7E5B"/>
    <w:rsid w:val="00DE0173"/>
    <w:rsid w:val="00DE01A1"/>
    <w:rsid w:val="00DE025C"/>
    <w:rsid w:val="00DE02CB"/>
    <w:rsid w:val="00DE02FB"/>
    <w:rsid w:val="00DE08EF"/>
    <w:rsid w:val="00DE09F7"/>
    <w:rsid w:val="00DE0BC4"/>
    <w:rsid w:val="00DE0C21"/>
    <w:rsid w:val="00DE0DC1"/>
    <w:rsid w:val="00DE0E59"/>
    <w:rsid w:val="00DE0F66"/>
    <w:rsid w:val="00DE0F6C"/>
    <w:rsid w:val="00DE10E1"/>
    <w:rsid w:val="00DE10E2"/>
    <w:rsid w:val="00DE14C0"/>
    <w:rsid w:val="00DE15BD"/>
    <w:rsid w:val="00DE15D9"/>
    <w:rsid w:val="00DE1BB0"/>
    <w:rsid w:val="00DE1BE4"/>
    <w:rsid w:val="00DE1C69"/>
    <w:rsid w:val="00DE1CE8"/>
    <w:rsid w:val="00DE1EEA"/>
    <w:rsid w:val="00DE219B"/>
    <w:rsid w:val="00DE219D"/>
    <w:rsid w:val="00DE257D"/>
    <w:rsid w:val="00DE27C6"/>
    <w:rsid w:val="00DE287D"/>
    <w:rsid w:val="00DE2905"/>
    <w:rsid w:val="00DE2AFA"/>
    <w:rsid w:val="00DE31B1"/>
    <w:rsid w:val="00DE31CC"/>
    <w:rsid w:val="00DE34C9"/>
    <w:rsid w:val="00DE37FA"/>
    <w:rsid w:val="00DE3BBA"/>
    <w:rsid w:val="00DE3D15"/>
    <w:rsid w:val="00DE3E67"/>
    <w:rsid w:val="00DE401B"/>
    <w:rsid w:val="00DE40C2"/>
    <w:rsid w:val="00DE415B"/>
    <w:rsid w:val="00DE4426"/>
    <w:rsid w:val="00DE443A"/>
    <w:rsid w:val="00DE450C"/>
    <w:rsid w:val="00DE451F"/>
    <w:rsid w:val="00DE4575"/>
    <w:rsid w:val="00DE4638"/>
    <w:rsid w:val="00DE48F2"/>
    <w:rsid w:val="00DE49A8"/>
    <w:rsid w:val="00DE4A12"/>
    <w:rsid w:val="00DE4A3E"/>
    <w:rsid w:val="00DE4AAD"/>
    <w:rsid w:val="00DE4B0F"/>
    <w:rsid w:val="00DE4B5E"/>
    <w:rsid w:val="00DE4DDF"/>
    <w:rsid w:val="00DE4FCB"/>
    <w:rsid w:val="00DE5064"/>
    <w:rsid w:val="00DE5106"/>
    <w:rsid w:val="00DE5287"/>
    <w:rsid w:val="00DE52E3"/>
    <w:rsid w:val="00DE577C"/>
    <w:rsid w:val="00DE58AA"/>
    <w:rsid w:val="00DE592F"/>
    <w:rsid w:val="00DE5ED7"/>
    <w:rsid w:val="00DE6167"/>
    <w:rsid w:val="00DE6689"/>
    <w:rsid w:val="00DE66BA"/>
    <w:rsid w:val="00DE67AC"/>
    <w:rsid w:val="00DE69C5"/>
    <w:rsid w:val="00DE6C1C"/>
    <w:rsid w:val="00DE6C30"/>
    <w:rsid w:val="00DE6EAF"/>
    <w:rsid w:val="00DE6FD7"/>
    <w:rsid w:val="00DE750E"/>
    <w:rsid w:val="00DE7577"/>
    <w:rsid w:val="00DE76E7"/>
    <w:rsid w:val="00DE7BA9"/>
    <w:rsid w:val="00DE7C00"/>
    <w:rsid w:val="00DF001A"/>
    <w:rsid w:val="00DF00C6"/>
    <w:rsid w:val="00DF03E9"/>
    <w:rsid w:val="00DF03ED"/>
    <w:rsid w:val="00DF04DC"/>
    <w:rsid w:val="00DF04EE"/>
    <w:rsid w:val="00DF0540"/>
    <w:rsid w:val="00DF0604"/>
    <w:rsid w:val="00DF064E"/>
    <w:rsid w:val="00DF0733"/>
    <w:rsid w:val="00DF087C"/>
    <w:rsid w:val="00DF0BF4"/>
    <w:rsid w:val="00DF0C26"/>
    <w:rsid w:val="00DF0D66"/>
    <w:rsid w:val="00DF0F00"/>
    <w:rsid w:val="00DF10DD"/>
    <w:rsid w:val="00DF14E1"/>
    <w:rsid w:val="00DF1523"/>
    <w:rsid w:val="00DF179C"/>
    <w:rsid w:val="00DF179D"/>
    <w:rsid w:val="00DF18F9"/>
    <w:rsid w:val="00DF1934"/>
    <w:rsid w:val="00DF1BB6"/>
    <w:rsid w:val="00DF1BEB"/>
    <w:rsid w:val="00DF1C98"/>
    <w:rsid w:val="00DF1E9C"/>
    <w:rsid w:val="00DF1F63"/>
    <w:rsid w:val="00DF217A"/>
    <w:rsid w:val="00DF24B0"/>
    <w:rsid w:val="00DF254D"/>
    <w:rsid w:val="00DF2553"/>
    <w:rsid w:val="00DF28E6"/>
    <w:rsid w:val="00DF2A59"/>
    <w:rsid w:val="00DF2B3A"/>
    <w:rsid w:val="00DF2BDC"/>
    <w:rsid w:val="00DF2D4A"/>
    <w:rsid w:val="00DF2E9F"/>
    <w:rsid w:val="00DF2F1A"/>
    <w:rsid w:val="00DF3159"/>
    <w:rsid w:val="00DF3625"/>
    <w:rsid w:val="00DF3677"/>
    <w:rsid w:val="00DF386F"/>
    <w:rsid w:val="00DF41F5"/>
    <w:rsid w:val="00DF4315"/>
    <w:rsid w:val="00DF43FC"/>
    <w:rsid w:val="00DF4572"/>
    <w:rsid w:val="00DF45F4"/>
    <w:rsid w:val="00DF4603"/>
    <w:rsid w:val="00DF4658"/>
    <w:rsid w:val="00DF47EC"/>
    <w:rsid w:val="00DF48B1"/>
    <w:rsid w:val="00DF4AB5"/>
    <w:rsid w:val="00DF4CD9"/>
    <w:rsid w:val="00DF4E17"/>
    <w:rsid w:val="00DF52E4"/>
    <w:rsid w:val="00DF530E"/>
    <w:rsid w:val="00DF5502"/>
    <w:rsid w:val="00DF5547"/>
    <w:rsid w:val="00DF5605"/>
    <w:rsid w:val="00DF57AC"/>
    <w:rsid w:val="00DF5833"/>
    <w:rsid w:val="00DF59F7"/>
    <w:rsid w:val="00DF5A2B"/>
    <w:rsid w:val="00DF5B7F"/>
    <w:rsid w:val="00DF5CE2"/>
    <w:rsid w:val="00DF5D78"/>
    <w:rsid w:val="00DF60A2"/>
    <w:rsid w:val="00DF6394"/>
    <w:rsid w:val="00DF6433"/>
    <w:rsid w:val="00DF64AC"/>
    <w:rsid w:val="00DF6574"/>
    <w:rsid w:val="00DF66AB"/>
    <w:rsid w:val="00DF66DA"/>
    <w:rsid w:val="00DF6735"/>
    <w:rsid w:val="00DF675C"/>
    <w:rsid w:val="00DF68E1"/>
    <w:rsid w:val="00DF6963"/>
    <w:rsid w:val="00DF69C4"/>
    <w:rsid w:val="00DF6BD2"/>
    <w:rsid w:val="00DF6C8B"/>
    <w:rsid w:val="00DF6F17"/>
    <w:rsid w:val="00DF6F69"/>
    <w:rsid w:val="00DF744C"/>
    <w:rsid w:val="00DF7464"/>
    <w:rsid w:val="00DF76E9"/>
    <w:rsid w:val="00DF77BB"/>
    <w:rsid w:val="00DF78FA"/>
    <w:rsid w:val="00DF7C16"/>
    <w:rsid w:val="00DF7C58"/>
    <w:rsid w:val="00DF7D82"/>
    <w:rsid w:val="00DF7DF3"/>
    <w:rsid w:val="00DF7DF9"/>
    <w:rsid w:val="00DF7ED7"/>
    <w:rsid w:val="00E002F1"/>
    <w:rsid w:val="00E00549"/>
    <w:rsid w:val="00E0082C"/>
    <w:rsid w:val="00E00A0F"/>
    <w:rsid w:val="00E00EBD"/>
    <w:rsid w:val="00E010F2"/>
    <w:rsid w:val="00E011D1"/>
    <w:rsid w:val="00E0154F"/>
    <w:rsid w:val="00E01577"/>
    <w:rsid w:val="00E018B9"/>
    <w:rsid w:val="00E01DAA"/>
    <w:rsid w:val="00E020AC"/>
    <w:rsid w:val="00E02210"/>
    <w:rsid w:val="00E023E5"/>
    <w:rsid w:val="00E02432"/>
    <w:rsid w:val="00E02491"/>
    <w:rsid w:val="00E02617"/>
    <w:rsid w:val="00E02624"/>
    <w:rsid w:val="00E029B2"/>
    <w:rsid w:val="00E02AF0"/>
    <w:rsid w:val="00E02B9E"/>
    <w:rsid w:val="00E02C0C"/>
    <w:rsid w:val="00E02C19"/>
    <w:rsid w:val="00E02D26"/>
    <w:rsid w:val="00E02D7C"/>
    <w:rsid w:val="00E02E0F"/>
    <w:rsid w:val="00E031F6"/>
    <w:rsid w:val="00E03325"/>
    <w:rsid w:val="00E03472"/>
    <w:rsid w:val="00E03671"/>
    <w:rsid w:val="00E039AB"/>
    <w:rsid w:val="00E03B4E"/>
    <w:rsid w:val="00E03C63"/>
    <w:rsid w:val="00E03E85"/>
    <w:rsid w:val="00E04022"/>
    <w:rsid w:val="00E04175"/>
    <w:rsid w:val="00E042CE"/>
    <w:rsid w:val="00E0433A"/>
    <w:rsid w:val="00E043FB"/>
    <w:rsid w:val="00E0446A"/>
    <w:rsid w:val="00E04584"/>
    <w:rsid w:val="00E045AE"/>
    <w:rsid w:val="00E045D2"/>
    <w:rsid w:val="00E045F0"/>
    <w:rsid w:val="00E04711"/>
    <w:rsid w:val="00E048BE"/>
    <w:rsid w:val="00E04979"/>
    <w:rsid w:val="00E04A7B"/>
    <w:rsid w:val="00E04D82"/>
    <w:rsid w:val="00E0506A"/>
    <w:rsid w:val="00E0560D"/>
    <w:rsid w:val="00E05825"/>
    <w:rsid w:val="00E058BE"/>
    <w:rsid w:val="00E05994"/>
    <w:rsid w:val="00E05B7D"/>
    <w:rsid w:val="00E05C5B"/>
    <w:rsid w:val="00E05D22"/>
    <w:rsid w:val="00E06106"/>
    <w:rsid w:val="00E06189"/>
    <w:rsid w:val="00E06346"/>
    <w:rsid w:val="00E0648D"/>
    <w:rsid w:val="00E06711"/>
    <w:rsid w:val="00E06945"/>
    <w:rsid w:val="00E06A54"/>
    <w:rsid w:val="00E06C70"/>
    <w:rsid w:val="00E06D43"/>
    <w:rsid w:val="00E06EC4"/>
    <w:rsid w:val="00E06F4C"/>
    <w:rsid w:val="00E0721F"/>
    <w:rsid w:val="00E07270"/>
    <w:rsid w:val="00E07282"/>
    <w:rsid w:val="00E0728F"/>
    <w:rsid w:val="00E0755C"/>
    <w:rsid w:val="00E075A0"/>
    <w:rsid w:val="00E0765B"/>
    <w:rsid w:val="00E076A2"/>
    <w:rsid w:val="00E07729"/>
    <w:rsid w:val="00E07808"/>
    <w:rsid w:val="00E078D4"/>
    <w:rsid w:val="00E07C57"/>
    <w:rsid w:val="00E07FA2"/>
    <w:rsid w:val="00E07FE2"/>
    <w:rsid w:val="00E10099"/>
    <w:rsid w:val="00E1019A"/>
    <w:rsid w:val="00E10311"/>
    <w:rsid w:val="00E10462"/>
    <w:rsid w:val="00E104B8"/>
    <w:rsid w:val="00E1051A"/>
    <w:rsid w:val="00E105C5"/>
    <w:rsid w:val="00E1085C"/>
    <w:rsid w:val="00E10DFA"/>
    <w:rsid w:val="00E10F03"/>
    <w:rsid w:val="00E10FA5"/>
    <w:rsid w:val="00E10FB5"/>
    <w:rsid w:val="00E1100D"/>
    <w:rsid w:val="00E11084"/>
    <w:rsid w:val="00E11159"/>
    <w:rsid w:val="00E1144B"/>
    <w:rsid w:val="00E117FE"/>
    <w:rsid w:val="00E11970"/>
    <w:rsid w:val="00E11B68"/>
    <w:rsid w:val="00E11EFE"/>
    <w:rsid w:val="00E11FC2"/>
    <w:rsid w:val="00E121AA"/>
    <w:rsid w:val="00E12235"/>
    <w:rsid w:val="00E122E8"/>
    <w:rsid w:val="00E122FD"/>
    <w:rsid w:val="00E12A22"/>
    <w:rsid w:val="00E12C19"/>
    <w:rsid w:val="00E132B3"/>
    <w:rsid w:val="00E13412"/>
    <w:rsid w:val="00E1388F"/>
    <w:rsid w:val="00E13A6D"/>
    <w:rsid w:val="00E13AF9"/>
    <w:rsid w:val="00E13DB6"/>
    <w:rsid w:val="00E13E0C"/>
    <w:rsid w:val="00E13E7C"/>
    <w:rsid w:val="00E13F8D"/>
    <w:rsid w:val="00E144EF"/>
    <w:rsid w:val="00E146EB"/>
    <w:rsid w:val="00E1480A"/>
    <w:rsid w:val="00E14A7E"/>
    <w:rsid w:val="00E14B07"/>
    <w:rsid w:val="00E14B85"/>
    <w:rsid w:val="00E14B9B"/>
    <w:rsid w:val="00E14CAF"/>
    <w:rsid w:val="00E14E94"/>
    <w:rsid w:val="00E14FB0"/>
    <w:rsid w:val="00E1503A"/>
    <w:rsid w:val="00E150CA"/>
    <w:rsid w:val="00E15108"/>
    <w:rsid w:val="00E1519A"/>
    <w:rsid w:val="00E151E1"/>
    <w:rsid w:val="00E1537E"/>
    <w:rsid w:val="00E15495"/>
    <w:rsid w:val="00E15986"/>
    <w:rsid w:val="00E15A14"/>
    <w:rsid w:val="00E15C0F"/>
    <w:rsid w:val="00E16207"/>
    <w:rsid w:val="00E16846"/>
    <w:rsid w:val="00E16B10"/>
    <w:rsid w:val="00E16D01"/>
    <w:rsid w:val="00E16E43"/>
    <w:rsid w:val="00E174DA"/>
    <w:rsid w:val="00E174E3"/>
    <w:rsid w:val="00E17619"/>
    <w:rsid w:val="00E17698"/>
    <w:rsid w:val="00E17805"/>
    <w:rsid w:val="00E17A47"/>
    <w:rsid w:val="00E17CED"/>
    <w:rsid w:val="00E17FEC"/>
    <w:rsid w:val="00E20097"/>
    <w:rsid w:val="00E20152"/>
    <w:rsid w:val="00E20286"/>
    <w:rsid w:val="00E2032F"/>
    <w:rsid w:val="00E20574"/>
    <w:rsid w:val="00E206DC"/>
    <w:rsid w:val="00E206ED"/>
    <w:rsid w:val="00E208CA"/>
    <w:rsid w:val="00E208ED"/>
    <w:rsid w:val="00E209A4"/>
    <w:rsid w:val="00E20B3A"/>
    <w:rsid w:val="00E20CC2"/>
    <w:rsid w:val="00E20F44"/>
    <w:rsid w:val="00E20F79"/>
    <w:rsid w:val="00E211EA"/>
    <w:rsid w:val="00E21277"/>
    <w:rsid w:val="00E21278"/>
    <w:rsid w:val="00E214B7"/>
    <w:rsid w:val="00E21616"/>
    <w:rsid w:val="00E2163B"/>
    <w:rsid w:val="00E21861"/>
    <w:rsid w:val="00E218BB"/>
    <w:rsid w:val="00E21EAA"/>
    <w:rsid w:val="00E223FA"/>
    <w:rsid w:val="00E22813"/>
    <w:rsid w:val="00E22BF1"/>
    <w:rsid w:val="00E22CCD"/>
    <w:rsid w:val="00E22D4C"/>
    <w:rsid w:val="00E22D67"/>
    <w:rsid w:val="00E22DE8"/>
    <w:rsid w:val="00E22E2C"/>
    <w:rsid w:val="00E22EDD"/>
    <w:rsid w:val="00E22EFF"/>
    <w:rsid w:val="00E234D5"/>
    <w:rsid w:val="00E235C5"/>
    <w:rsid w:val="00E235EA"/>
    <w:rsid w:val="00E23670"/>
    <w:rsid w:val="00E2379E"/>
    <w:rsid w:val="00E23A11"/>
    <w:rsid w:val="00E23E42"/>
    <w:rsid w:val="00E23ED0"/>
    <w:rsid w:val="00E23FB7"/>
    <w:rsid w:val="00E2419B"/>
    <w:rsid w:val="00E24431"/>
    <w:rsid w:val="00E24640"/>
    <w:rsid w:val="00E2465C"/>
    <w:rsid w:val="00E24703"/>
    <w:rsid w:val="00E2473E"/>
    <w:rsid w:val="00E247AF"/>
    <w:rsid w:val="00E24A27"/>
    <w:rsid w:val="00E24BEA"/>
    <w:rsid w:val="00E24D85"/>
    <w:rsid w:val="00E24DB5"/>
    <w:rsid w:val="00E24F3C"/>
    <w:rsid w:val="00E2509D"/>
    <w:rsid w:val="00E253C3"/>
    <w:rsid w:val="00E25647"/>
    <w:rsid w:val="00E257D1"/>
    <w:rsid w:val="00E257DA"/>
    <w:rsid w:val="00E25839"/>
    <w:rsid w:val="00E2588F"/>
    <w:rsid w:val="00E2598E"/>
    <w:rsid w:val="00E25B0F"/>
    <w:rsid w:val="00E25F89"/>
    <w:rsid w:val="00E260D5"/>
    <w:rsid w:val="00E2616A"/>
    <w:rsid w:val="00E26268"/>
    <w:rsid w:val="00E26308"/>
    <w:rsid w:val="00E263C0"/>
    <w:rsid w:val="00E26466"/>
    <w:rsid w:val="00E265B3"/>
    <w:rsid w:val="00E267E6"/>
    <w:rsid w:val="00E268BC"/>
    <w:rsid w:val="00E26B72"/>
    <w:rsid w:val="00E26C5A"/>
    <w:rsid w:val="00E26CB3"/>
    <w:rsid w:val="00E26E06"/>
    <w:rsid w:val="00E26E64"/>
    <w:rsid w:val="00E270C5"/>
    <w:rsid w:val="00E27108"/>
    <w:rsid w:val="00E272EA"/>
    <w:rsid w:val="00E27422"/>
    <w:rsid w:val="00E274A8"/>
    <w:rsid w:val="00E276B5"/>
    <w:rsid w:val="00E27765"/>
    <w:rsid w:val="00E27923"/>
    <w:rsid w:val="00E27B78"/>
    <w:rsid w:val="00E27D6A"/>
    <w:rsid w:val="00E27DB4"/>
    <w:rsid w:val="00E27FCD"/>
    <w:rsid w:val="00E300B1"/>
    <w:rsid w:val="00E30249"/>
    <w:rsid w:val="00E303C3"/>
    <w:rsid w:val="00E3076A"/>
    <w:rsid w:val="00E30BB3"/>
    <w:rsid w:val="00E30F44"/>
    <w:rsid w:val="00E30F62"/>
    <w:rsid w:val="00E3108F"/>
    <w:rsid w:val="00E312B4"/>
    <w:rsid w:val="00E313FF"/>
    <w:rsid w:val="00E31465"/>
    <w:rsid w:val="00E314DB"/>
    <w:rsid w:val="00E3156B"/>
    <w:rsid w:val="00E3197C"/>
    <w:rsid w:val="00E31C84"/>
    <w:rsid w:val="00E31D5C"/>
    <w:rsid w:val="00E31DD2"/>
    <w:rsid w:val="00E31F74"/>
    <w:rsid w:val="00E31FA8"/>
    <w:rsid w:val="00E3225C"/>
    <w:rsid w:val="00E323D3"/>
    <w:rsid w:val="00E3259C"/>
    <w:rsid w:val="00E32632"/>
    <w:rsid w:val="00E32780"/>
    <w:rsid w:val="00E32A1E"/>
    <w:rsid w:val="00E32AA0"/>
    <w:rsid w:val="00E32AD8"/>
    <w:rsid w:val="00E32D62"/>
    <w:rsid w:val="00E33294"/>
    <w:rsid w:val="00E3347A"/>
    <w:rsid w:val="00E335D7"/>
    <w:rsid w:val="00E33983"/>
    <w:rsid w:val="00E339DC"/>
    <w:rsid w:val="00E33E15"/>
    <w:rsid w:val="00E34210"/>
    <w:rsid w:val="00E34295"/>
    <w:rsid w:val="00E342E7"/>
    <w:rsid w:val="00E3434D"/>
    <w:rsid w:val="00E34436"/>
    <w:rsid w:val="00E34993"/>
    <w:rsid w:val="00E34D25"/>
    <w:rsid w:val="00E34EFC"/>
    <w:rsid w:val="00E3537A"/>
    <w:rsid w:val="00E35542"/>
    <w:rsid w:val="00E35C0A"/>
    <w:rsid w:val="00E35D9D"/>
    <w:rsid w:val="00E35DEB"/>
    <w:rsid w:val="00E361B8"/>
    <w:rsid w:val="00E36375"/>
    <w:rsid w:val="00E3640B"/>
    <w:rsid w:val="00E36515"/>
    <w:rsid w:val="00E36521"/>
    <w:rsid w:val="00E36592"/>
    <w:rsid w:val="00E36601"/>
    <w:rsid w:val="00E36612"/>
    <w:rsid w:val="00E3675F"/>
    <w:rsid w:val="00E368E8"/>
    <w:rsid w:val="00E3691D"/>
    <w:rsid w:val="00E36A1B"/>
    <w:rsid w:val="00E36D17"/>
    <w:rsid w:val="00E36D1C"/>
    <w:rsid w:val="00E36F10"/>
    <w:rsid w:val="00E36F54"/>
    <w:rsid w:val="00E3708A"/>
    <w:rsid w:val="00E370B9"/>
    <w:rsid w:val="00E372F2"/>
    <w:rsid w:val="00E37363"/>
    <w:rsid w:val="00E374CC"/>
    <w:rsid w:val="00E375D9"/>
    <w:rsid w:val="00E37923"/>
    <w:rsid w:val="00E37994"/>
    <w:rsid w:val="00E37A6E"/>
    <w:rsid w:val="00E37D5B"/>
    <w:rsid w:val="00E37DD6"/>
    <w:rsid w:val="00E37E2C"/>
    <w:rsid w:val="00E4037C"/>
    <w:rsid w:val="00E4047F"/>
    <w:rsid w:val="00E4068E"/>
    <w:rsid w:val="00E4070C"/>
    <w:rsid w:val="00E409CB"/>
    <w:rsid w:val="00E40A53"/>
    <w:rsid w:val="00E40C8A"/>
    <w:rsid w:val="00E40DA4"/>
    <w:rsid w:val="00E41046"/>
    <w:rsid w:val="00E410C4"/>
    <w:rsid w:val="00E41439"/>
    <w:rsid w:val="00E415DC"/>
    <w:rsid w:val="00E41921"/>
    <w:rsid w:val="00E41AAD"/>
    <w:rsid w:val="00E41B05"/>
    <w:rsid w:val="00E41B4A"/>
    <w:rsid w:val="00E41C9D"/>
    <w:rsid w:val="00E41D2B"/>
    <w:rsid w:val="00E41DDA"/>
    <w:rsid w:val="00E41E74"/>
    <w:rsid w:val="00E41FA8"/>
    <w:rsid w:val="00E42129"/>
    <w:rsid w:val="00E4219F"/>
    <w:rsid w:val="00E42208"/>
    <w:rsid w:val="00E42296"/>
    <w:rsid w:val="00E42374"/>
    <w:rsid w:val="00E423D1"/>
    <w:rsid w:val="00E42497"/>
    <w:rsid w:val="00E42612"/>
    <w:rsid w:val="00E427B9"/>
    <w:rsid w:val="00E42955"/>
    <w:rsid w:val="00E429CB"/>
    <w:rsid w:val="00E429ED"/>
    <w:rsid w:val="00E42AE0"/>
    <w:rsid w:val="00E42CA0"/>
    <w:rsid w:val="00E43084"/>
    <w:rsid w:val="00E4312D"/>
    <w:rsid w:val="00E437DF"/>
    <w:rsid w:val="00E43871"/>
    <w:rsid w:val="00E438CF"/>
    <w:rsid w:val="00E43AB0"/>
    <w:rsid w:val="00E43D41"/>
    <w:rsid w:val="00E43F37"/>
    <w:rsid w:val="00E44079"/>
    <w:rsid w:val="00E4409E"/>
    <w:rsid w:val="00E440E3"/>
    <w:rsid w:val="00E4412A"/>
    <w:rsid w:val="00E44157"/>
    <w:rsid w:val="00E4437F"/>
    <w:rsid w:val="00E444F9"/>
    <w:rsid w:val="00E4472C"/>
    <w:rsid w:val="00E44A45"/>
    <w:rsid w:val="00E44A89"/>
    <w:rsid w:val="00E44BB6"/>
    <w:rsid w:val="00E44FB6"/>
    <w:rsid w:val="00E450ED"/>
    <w:rsid w:val="00E452D1"/>
    <w:rsid w:val="00E453B1"/>
    <w:rsid w:val="00E45545"/>
    <w:rsid w:val="00E458FD"/>
    <w:rsid w:val="00E459E2"/>
    <w:rsid w:val="00E45A19"/>
    <w:rsid w:val="00E45AF3"/>
    <w:rsid w:val="00E45C90"/>
    <w:rsid w:val="00E45CB0"/>
    <w:rsid w:val="00E45CC9"/>
    <w:rsid w:val="00E45D86"/>
    <w:rsid w:val="00E45E71"/>
    <w:rsid w:val="00E45EDC"/>
    <w:rsid w:val="00E45EEC"/>
    <w:rsid w:val="00E464FF"/>
    <w:rsid w:val="00E46505"/>
    <w:rsid w:val="00E46541"/>
    <w:rsid w:val="00E466E3"/>
    <w:rsid w:val="00E46B08"/>
    <w:rsid w:val="00E46B91"/>
    <w:rsid w:val="00E46BB0"/>
    <w:rsid w:val="00E46CFF"/>
    <w:rsid w:val="00E46E9C"/>
    <w:rsid w:val="00E46F5F"/>
    <w:rsid w:val="00E470F7"/>
    <w:rsid w:val="00E47101"/>
    <w:rsid w:val="00E47116"/>
    <w:rsid w:val="00E47153"/>
    <w:rsid w:val="00E47188"/>
    <w:rsid w:val="00E47300"/>
    <w:rsid w:val="00E473B1"/>
    <w:rsid w:val="00E473CB"/>
    <w:rsid w:val="00E47427"/>
    <w:rsid w:val="00E4791B"/>
    <w:rsid w:val="00E47AE2"/>
    <w:rsid w:val="00E47AEB"/>
    <w:rsid w:val="00E47B33"/>
    <w:rsid w:val="00E47CD2"/>
    <w:rsid w:val="00E47DF9"/>
    <w:rsid w:val="00E47E31"/>
    <w:rsid w:val="00E47ECD"/>
    <w:rsid w:val="00E47F82"/>
    <w:rsid w:val="00E500BC"/>
    <w:rsid w:val="00E500FF"/>
    <w:rsid w:val="00E50247"/>
    <w:rsid w:val="00E502B5"/>
    <w:rsid w:val="00E5034F"/>
    <w:rsid w:val="00E504C7"/>
    <w:rsid w:val="00E50522"/>
    <w:rsid w:val="00E50599"/>
    <w:rsid w:val="00E50706"/>
    <w:rsid w:val="00E507F0"/>
    <w:rsid w:val="00E50AC6"/>
    <w:rsid w:val="00E50D70"/>
    <w:rsid w:val="00E50EE5"/>
    <w:rsid w:val="00E51031"/>
    <w:rsid w:val="00E51392"/>
    <w:rsid w:val="00E519E6"/>
    <w:rsid w:val="00E51B74"/>
    <w:rsid w:val="00E51BDB"/>
    <w:rsid w:val="00E51C05"/>
    <w:rsid w:val="00E51DDD"/>
    <w:rsid w:val="00E51FD5"/>
    <w:rsid w:val="00E51FDD"/>
    <w:rsid w:val="00E521A9"/>
    <w:rsid w:val="00E521FE"/>
    <w:rsid w:val="00E522F9"/>
    <w:rsid w:val="00E523BE"/>
    <w:rsid w:val="00E52435"/>
    <w:rsid w:val="00E52439"/>
    <w:rsid w:val="00E524DC"/>
    <w:rsid w:val="00E52501"/>
    <w:rsid w:val="00E525A7"/>
    <w:rsid w:val="00E52AA5"/>
    <w:rsid w:val="00E52DEE"/>
    <w:rsid w:val="00E53122"/>
    <w:rsid w:val="00E5332D"/>
    <w:rsid w:val="00E5345E"/>
    <w:rsid w:val="00E5351B"/>
    <w:rsid w:val="00E535D0"/>
    <w:rsid w:val="00E5382D"/>
    <w:rsid w:val="00E53979"/>
    <w:rsid w:val="00E53AF2"/>
    <w:rsid w:val="00E53C6E"/>
    <w:rsid w:val="00E53ED9"/>
    <w:rsid w:val="00E53FA9"/>
    <w:rsid w:val="00E5414C"/>
    <w:rsid w:val="00E5421D"/>
    <w:rsid w:val="00E54344"/>
    <w:rsid w:val="00E543F5"/>
    <w:rsid w:val="00E5447C"/>
    <w:rsid w:val="00E545E6"/>
    <w:rsid w:val="00E5470E"/>
    <w:rsid w:val="00E54750"/>
    <w:rsid w:val="00E54752"/>
    <w:rsid w:val="00E547B3"/>
    <w:rsid w:val="00E549BB"/>
    <w:rsid w:val="00E54D7F"/>
    <w:rsid w:val="00E54DC8"/>
    <w:rsid w:val="00E54F55"/>
    <w:rsid w:val="00E55079"/>
    <w:rsid w:val="00E550FB"/>
    <w:rsid w:val="00E553DF"/>
    <w:rsid w:val="00E55543"/>
    <w:rsid w:val="00E55593"/>
    <w:rsid w:val="00E556B7"/>
    <w:rsid w:val="00E557F0"/>
    <w:rsid w:val="00E55837"/>
    <w:rsid w:val="00E558C2"/>
    <w:rsid w:val="00E55ACD"/>
    <w:rsid w:val="00E55F1B"/>
    <w:rsid w:val="00E56110"/>
    <w:rsid w:val="00E561C4"/>
    <w:rsid w:val="00E5620D"/>
    <w:rsid w:val="00E56468"/>
    <w:rsid w:val="00E565F4"/>
    <w:rsid w:val="00E56863"/>
    <w:rsid w:val="00E56976"/>
    <w:rsid w:val="00E56B3F"/>
    <w:rsid w:val="00E56BBA"/>
    <w:rsid w:val="00E56BEB"/>
    <w:rsid w:val="00E56C76"/>
    <w:rsid w:val="00E56CE1"/>
    <w:rsid w:val="00E56D8C"/>
    <w:rsid w:val="00E56F04"/>
    <w:rsid w:val="00E5722D"/>
    <w:rsid w:val="00E5733D"/>
    <w:rsid w:val="00E57651"/>
    <w:rsid w:val="00E57C80"/>
    <w:rsid w:val="00E57E37"/>
    <w:rsid w:val="00E57F74"/>
    <w:rsid w:val="00E60151"/>
    <w:rsid w:val="00E603AC"/>
    <w:rsid w:val="00E6050B"/>
    <w:rsid w:val="00E6055B"/>
    <w:rsid w:val="00E6084D"/>
    <w:rsid w:val="00E608E0"/>
    <w:rsid w:val="00E60B28"/>
    <w:rsid w:val="00E60B48"/>
    <w:rsid w:val="00E60ECA"/>
    <w:rsid w:val="00E60F02"/>
    <w:rsid w:val="00E61263"/>
    <w:rsid w:val="00E61732"/>
    <w:rsid w:val="00E617CE"/>
    <w:rsid w:val="00E6196A"/>
    <w:rsid w:val="00E61AC3"/>
    <w:rsid w:val="00E61CC0"/>
    <w:rsid w:val="00E61CEF"/>
    <w:rsid w:val="00E61D6B"/>
    <w:rsid w:val="00E61EC6"/>
    <w:rsid w:val="00E6207D"/>
    <w:rsid w:val="00E620C1"/>
    <w:rsid w:val="00E62145"/>
    <w:rsid w:val="00E6277A"/>
    <w:rsid w:val="00E6277B"/>
    <w:rsid w:val="00E62A59"/>
    <w:rsid w:val="00E62F30"/>
    <w:rsid w:val="00E631CF"/>
    <w:rsid w:val="00E63556"/>
    <w:rsid w:val="00E63604"/>
    <w:rsid w:val="00E63644"/>
    <w:rsid w:val="00E63780"/>
    <w:rsid w:val="00E6387E"/>
    <w:rsid w:val="00E639BC"/>
    <w:rsid w:val="00E63A68"/>
    <w:rsid w:val="00E63AAA"/>
    <w:rsid w:val="00E63F25"/>
    <w:rsid w:val="00E63F8B"/>
    <w:rsid w:val="00E64043"/>
    <w:rsid w:val="00E64424"/>
    <w:rsid w:val="00E644CB"/>
    <w:rsid w:val="00E64AB4"/>
    <w:rsid w:val="00E64B91"/>
    <w:rsid w:val="00E64C99"/>
    <w:rsid w:val="00E64CD3"/>
    <w:rsid w:val="00E64FDC"/>
    <w:rsid w:val="00E650A0"/>
    <w:rsid w:val="00E65161"/>
    <w:rsid w:val="00E653CB"/>
    <w:rsid w:val="00E654AF"/>
    <w:rsid w:val="00E6557C"/>
    <w:rsid w:val="00E6585C"/>
    <w:rsid w:val="00E65ACF"/>
    <w:rsid w:val="00E65B1D"/>
    <w:rsid w:val="00E65D22"/>
    <w:rsid w:val="00E6603E"/>
    <w:rsid w:val="00E66085"/>
    <w:rsid w:val="00E661E8"/>
    <w:rsid w:val="00E662E6"/>
    <w:rsid w:val="00E66328"/>
    <w:rsid w:val="00E6684D"/>
    <w:rsid w:val="00E66923"/>
    <w:rsid w:val="00E66931"/>
    <w:rsid w:val="00E66A95"/>
    <w:rsid w:val="00E66B11"/>
    <w:rsid w:val="00E66C19"/>
    <w:rsid w:val="00E66D5B"/>
    <w:rsid w:val="00E66F89"/>
    <w:rsid w:val="00E67014"/>
    <w:rsid w:val="00E671C9"/>
    <w:rsid w:val="00E6743F"/>
    <w:rsid w:val="00E674AA"/>
    <w:rsid w:val="00E67589"/>
    <w:rsid w:val="00E6758E"/>
    <w:rsid w:val="00E67DD1"/>
    <w:rsid w:val="00E67E23"/>
    <w:rsid w:val="00E67EA3"/>
    <w:rsid w:val="00E70016"/>
    <w:rsid w:val="00E7040E"/>
    <w:rsid w:val="00E704D8"/>
    <w:rsid w:val="00E707E2"/>
    <w:rsid w:val="00E708DA"/>
    <w:rsid w:val="00E70923"/>
    <w:rsid w:val="00E70BC7"/>
    <w:rsid w:val="00E70C73"/>
    <w:rsid w:val="00E70DA0"/>
    <w:rsid w:val="00E70E93"/>
    <w:rsid w:val="00E70FBC"/>
    <w:rsid w:val="00E71042"/>
    <w:rsid w:val="00E714DE"/>
    <w:rsid w:val="00E71877"/>
    <w:rsid w:val="00E71992"/>
    <w:rsid w:val="00E71A46"/>
    <w:rsid w:val="00E71BC9"/>
    <w:rsid w:val="00E71C06"/>
    <w:rsid w:val="00E71CA7"/>
    <w:rsid w:val="00E71E22"/>
    <w:rsid w:val="00E722BE"/>
    <w:rsid w:val="00E724B8"/>
    <w:rsid w:val="00E7254A"/>
    <w:rsid w:val="00E725EF"/>
    <w:rsid w:val="00E7267B"/>
    <w:rsid w:val="00E726A8"/>
    <w:rsid w:val="00E7277B"/>
    <w:rsid w:val="00E7285F"/>
    <w:rsid w:val="00E72B28"/>
    <w:rsid w:val="00E72C01"/>
    <w:rsid w:val="00E72C1D"/>
    <w:rsid w:val="00E72C4B"/>
    <w:rsid w:val="00E72CDB"/>
    <w:rsid w:val="00E72D99"/>
    <w:rsid w:val="00E72F48"/>
    <w:rsid w:val="00E73247"/>
    <w:rsid w:val="00E733DB"/>
    <w:rsid w:val="00E73655"/>
    <w:rsid w:val="00E73817"/>
    <w:rsid w:val="00E738C3"/>
    <w:rsid w:val="00E73A4D"/>
    <w:rsid w:val="00E73B18"/>
    <w:rsid w:val="00E73B63"/>
    <w:rsid w:val="00E73F0A"/>
    <w:rsid w:val="00E741AC"/>
    <w:rsid w:val="00E741D0"/>
    <w:rsid w:val="00E7444C"/>
    <w:rsid w:val="00E7459C"/>
    <w:rsid w:val="00E7475B"/>
    <w:rsid w:val="00E748DB"/>
    <w:rsid w:val="00E74F3E"/>
    <w:rsid w:val="00E750BC"/>
    <w:rsid w:val="00E750CE"/>
    <w:rsid w:val="00E75174"/>
    <w:rsid w:val="00E751A2"/>
    <w:rsid w:val="00E752BC"/>
    <w:rsid w:val="00E752C4"/>
    <w:rsid w:val="00E75531"/>
    <w:rsid w:val="00E75653"/>
    <w:rsid w:val="00E75727"/>
    <w:rsid w:val="00E75731"/>
    <w:rsid w:val="00E759F6"/>
    <w:rsid w:val="00E75B4A"/>
    <w:rsid w:val="00E75B73"/>
    <w:rsid w:val="00E75C26"/>
    <w:rsid w:val="00E75EBA"/>
    <w:rsid w:val="00E763B4"/>
    <w:rsid w:val="00E7662C"/>
    <w:rsid w:val="00E76635"/>
    <w:rsid w:val="00E76791"/>
    <w:rsid w:val="00E767CF"/>
    <w:rsid w:val="00E76805"/>
    <w:rsid w:val="00E76863"/>
    <w:rsid w:val="00E76A3A"/>
    <w:rsid w:val="00E76DA7"/>
    <w:rsid w:val="00E76EB1"/>
    <w:rsid w:val="00E76F82"/>
    <w:rsid w:val="00E76F94"/>
    <w:rsid w:val="00E7737B"/>
    <w:rsid w:val="00E773DF"/>
    <w:rsid w:val="00E77574"/>
    <w:rsid w:val="00E7782C"/>
    <w:rsid w:val="00E77848"/>
    <w:rsid w:val="00E77A1C"/>
    <w:rsid w:val="00E77E74"/>
    <w:rsid w:val="00E77F4D"/>
    <w:rsid w:val="00E80484"/>
    <w:rsid w:val="00E80514"/>
    <w:rsid w:val="00E80826"/>
    <w:rsid w:val="00E80C37"/>
    <w:rsid w:val="00E80CF1"/>
    <w:rsid w:val="00E80DF4"/>
    <w:rsid w:val="00E80E5B"/>
    <w:rsid w:val="00E80F76"/>
    <w:rsid w:val="00E8152C"/>
    <w:rsid w:val="00E816C5"/>
    <w:rsid w:val="00E8172B"/>
    <w:rsid w:val="00E81743"/>
    <w:rsid w:val="00E81944"/>
    <w:rsid w:val="00E819AA"/>
    <w:rsid w:val="00E819D1"/>
    <w:rsid w:val="00E81A50"/>
    <w:rsid w:val="00E81AF9"/>
    <w:rsid w:val="00E81C73"/>
    <w:rsid w:val="00E81CE0"/>
    <w:rsid w:val="00E81E7C"/>
    <w:rsid w:val="00E81F0D"/>
    <w:rsid w:val="00E8224D"/>
    <w:rsid w:val="00E822C8"/>
    <w:rsid w:val="00E826BA"/>
    <w:rsid w:val="00E826E0"/>
    <w:rsid w:val="00E82710"/>
    <w:rsid w:val="00E829C4"/>
    <w:rsid w:val="00E82AE0"/>
    <w:rsid w:val="00E82CAB"/>
    <w:rsid w:val="00E831A2"/>
    <w:rsid w:val="00E832B0"/>
    <w:rsid w:val="00E832E7"/>
    <w:rsid w:val="00E83332"/>
    <w:rsid w:val="00E83469"/>
    <w:rsid w:val="00E83647"/>
    <w:rsid w:val="00E8371D"/>
    <w:rsid w:val="00E83736"/>
    <w:rsid w:val="00E83825"/>
    <w:rsid w:val="00E8389B"/>
    <w:rsid w:val="00E83AF0"/>
    <w:rsid w:val="00E83B8E"/>
    <w:rsid w:val="00E83C35"/>
    <w:rsid w:val="00E83C79"/>
    <w:rsid w:val="00E83FDF"/>
    <w:rsid w:val="00E83FE8"/>
    <w:rsid w:val="00E8400E"/>
    <w:rsid w:val="00E84264"/>
    <w:rsid w:val="00E842EA"/>
    <w:rsid w:val="00E8433D"/>
    <w:rsid w:val="00E8435D"/>
    <w:rsid w:val="00E843B2"/>
    <w:rsid w:val="00E84478"/>
    <w:rsid w:val="00E845AF"/>
    <w:rsid w:val="00E84784"/>
    <w:rsid w:val="00E84787"/>
    <w:rsid w:val="00E84875"/>
    <w:rsid w:val="00E848D1"/>
    <w:rsid w:val="00E84A5A"/>
    <w:rsid w:val="00E84B48"/>
    <w:rsid w:val="00E84B9E"/>
    <w:rsid w:val="00E84CAB"/>
    <w:rsid w:val="00E84F97"/>
    <w:rsid w:val="00E850B2"/>
    <w:rsid w:val="00E850BE"/>
    <w:rsid w:val="00E8519F"/>
    <w:rsid w:val="00E851CB"/>
    <w:rsid w:val="00E852FC"/>
    <w:rsid w:val="00E85530"/>
    <w:rsid w:val="00E85897"/>
    <w:rsid w:val="00E85B88"/>
    <w:rsid w:val="00E85C3B"/>
    <w:rsid w:val="00E85CC3"/>
    <w:rsid w:val="00E85D22"/>
    <w:rsid w:val="00E85D86"/>
    <w:rsid w:val="00E85E59"/>
    <w:rsid w:val="00E86139"/>
    <w:rsid w:val="00E86251"/>
    <w:rsid w:val="00E862C6"/>
    <w:rsid w:val="00E8644A"/>
    <w:rsid w:val="00E86479"/>
    <w:rsid w:val="00E865B7"/>
    <w:rsid w:val="00E866C3"/>
    <w:rsid w:val="00E8692A"/>
    <w:rsid w:val="00E86B20"/>
    <w:rsid w:val="00E86E03"/>
    <w:rsid w:val="00E87130"/>
    <w:rsid w:val="00E871CA"/>
    <w:rsid w:val="00E872F2"/>
    <w:rsid w:val="00E87337"/>
    <w:rsid w:val="00E8734E"/>
    <w:rsid w:val="00E87383"/>
    <w:rsid w:val="00E874B5"/>
    <w:rsid w:val="00E87D82"/>
    <w:rsid w:val="00E87EE1"/>
    <w:rsid w:val="00E900B4"/>
    <w:rsid w:val="00E9013D"/>
    <w:rsid w:val="00E90173"/>
    <w:rsid w:val="00E90279"/>
    <w:rsid w:val="00E902F1"/>
    <w:rsid w:val="00E9043E"/>
    <w:rsid w:val="00E90494"/>
    <w:rsid w:val="00E904D2"/>
    <w:rsid w:val="00E90635"/>
    <w:rsid w:val="00E9063F"/>
    <w:rsid w:val="00E9071C"/>
    <w:rsid w:val="00E907A7"/>
    <w:rsid w:val="00E907AE"/>
    <w:rsid w:val="00E909A1"/>
    <w:rsid w:val="00E90A52"/>
    <w:rsid w:val="00E90BFF"/>
    <w:rsid w:val="00E90D1B"/>
    <w:rsid w:val="00E910E5"/>
    <w:rsid w:val="00E91301"/>
    <w:rsid w:val="00E9132B"/>
    <w:rsid w:val="00E914CB"/>
    <w:rsid w:val="00E91801"/>
    <w:rsid w:val="00E91886"/>
    <w:rsid w:val="00E91B19"/>
    <w:rsid w:val="00E91BE7"/>
    <w:rsid w:val="00E91CAD"/>
    <w:rsid w:val="00E91F04"/>
    <w:rsid w:val="00E91F35"/>
    <w:rsid w:val="00E92278"/>
    <w:rsid w:val="00E92435"/>
    <w:rsid w:val="00E9277D"/>
    <w:rsid w:val="00E92A62"/>
    <w:rsid w:val="00E92BF6"/>
    <w:rsid w:val="00E92E25"/>
    <w:rsid w:val="00E9339B"/>
    <w:rsid w:val="00E937C8"/>
    <w:rsid w:val="00E9398A"/>
    <w:rsid w:val="00E93B8A"/>
    <w:rsid w:val="00E93D23"/>
    <w:rsid w:val="00E93F3B"/>
    <w:rsid w:val="00E9400D"/>
    <w:rsid w:val="00E94118"/>
    <w:rsid w:val="00E944F4"/>
    <w:rsid w:val="00E945D3"/>
    <w:rsid w:val="00E946EC"/>
    <w:rsid w:val="00E94903"/>
    <w:rsid w:val="00E94D0D"/>
    <w:rsid w:val="00E94FCF"/>
    <w:rsid w:val="00E9503A"/>
    <w:rsid w:val="00E957C3"/>
    <w:rsid w:val="00E95928"/>
    <w:rsid w:val="00E95BA6"/>
    <w:rsid w:val="00E95E29"/>
    <w:rsid w:val="00E95EC6"/>
    <w:rsid w:val="00E9600A"/>
    <w:rsid w:val="00E962F1"/>
    <w:rsid w:val="00E963B4"/>
    <w:rsid w:val="00E9666E"/>
    <w:rsid w:val="00E969C2"/>
    <w:rsid w:val="00E96A1B"/>
    <w:rsid w:val="00E96A96"/>
    <w:rsid w:val="00E96BCC"/>
    <w:rsid w:val="00E96BFE"/>
    <w:rsid w:val="00E96C40"/>
    <w:rsid w:val="00E96C96"/>
    <w:rsid w:val="00E97016"/>
    <w:rsid w:val="00E97087"/>
    <w:rsid w:val="00E97486"/>
    <w:rsid w:val="00E97648"/>
    <w:rsid w:val="00E976F3"/>
    <w:rsid w:val="00E97823"/>
    <w:rsid w:val="00E97B25"/>
    <w:rsid w:val="00E97CE8"/>
    <w:rsid w:val="00E97D0D"/>
    <w:rsid w:val="00EA006B"/>
    <w:rsid w:val="00EA042E"/>
    <w:rsid w:val="00EA05FD"/>
    <w:rsid w:val="00EA066D"/>
    <w:rsid w:val="00EA076F"/>
    <w:rsid w:val="00EA0996"/>
    <w:rsid w:val="00EA0BC3"/>
    <w:rsid w:val="00EA0DCF"/>
    <w:rsid w:val="00EA0DF0"/>
    <w:rsid w:val="00EA0E4A"/>
    <w:rsid w:val="00EA1282"/>
    <w:rsid w:val="00EA12A4"/>
    <w:rsid w:val="00EA1376"/>
    <w:rsid w:val="00EA1508"/>
    <w:rsid w:val="00EA17EA"/>
    <w:rsid w:val="00EA1959"/>
    <w:rsid w:val="00EA1A54"/>
    <w:rsid w:val="00EA1C7B"/>
    <w:rsid w:val="00EA1D81"/>
    <w:rsid w:val="00EA20E5"/>
    <w:rsid w:val="00EA2171"/>
    <w:rsid w:val="00EA2226"/>
    <w:rsid w:val="00EA229A"/>
    <w:rsid w:val="00EA25E1"/>
    <w:rsid w:val="00EA26FC"/>
    <w:rsid w:val="00EA272A"/>
    <w:rsid w:val="00EA2864"/>
    <w:rsid w:val="00EA28D1"/>
    <w:rsid w:val="00EA290C"/>
    <w:rsid w:val="00EA2C00"/>
    <w:rsid w:val="00EA2D2D"/>
    <w:rsid w:val="00EA2E0C"/>
    <w:rsid w:val="00EA332A"/>
    <w:rsid w:val="00EA3400"/>
    <w:rsid w:val="00EA34A8"/>
    <w:rsid w:val="00EA3786"/>
    <w:rsid w:val="00EA3802"/>
    <w:rsid w:val="00EA382E"/>
    <w:rsid w:val="00EA3861"/>
    <w:rsid w:val="00EA3B5A"/>
    <w:rsid w:val="00EA3BCD"/>
    <w:rsid w:val="00EA3C4C"/>
    <w:rsid w:val="00EA3E42"/>
    <w:rsid w:val="00EA410E"/>
    <w:rsid w:val="00EA4137"/>
    <w:rsid w:val="00EA41B3"/>
    <w:rsid w:val="00EA45C9"/>
    <w:rsid w:val="00EA4668"/>
    <w:rsid w:val="00EA4D05"/>
    <w:rsid w:val="00EA4E4D"/>
    <w:rsid w:val="00EA4EF2"/>
    <w:rsid w:val="00EA4F02"/>
    <w:rsid w:val="00EA4F09"/>
    <w:rsid w:val="00EA4F1D"/>
    <w:rsid w:val="00EA4FD1"/>
    <w:rsid w:val="00EA533A"/>
    <w:rsid w:val="00EA53C2"/>
    <w:rsid w:val="00EA5695"/>
    <w:rsid w:val="00EA57A3"/>
    <w:rsid w:val="00EA5902"/>
    <w:rsid w:val="00EA5A03"/>
    <w:rsid w:val="00EA5A62"/>
    <w:rsid w:val="00EA5AC0"/>
    <w:rsid w:val="00EA5B0A"/>
    <w:rsid w:val="00EA5BD8"/>
    <w:rsid w:val="00EA5C73"/>
    <w:rsid w:val="00EA5DF8"/>
    <w:rsid w:val="00EA6361"/>
    <w:rsid w:val="00EA6388"/>
    <w:rsid w:val="00EA659F"/>
    <w:rsid w:val="00EA65AD"/>
    <w:rsid w:val="00EA6835"/>
    <w:rsid w:val="00EA69D2"/>
    <w:rsid w:val="00EA6A0D"/>
    <w:rsid w:val="00EA6C48"/>
    <w:rsid w:val="00EA6CBF"/>
    <w:rsid w:val="00EA6D96"/>
    <w:rsid w:val="00EA6E1E"/>
    <w:rsid w:val="00EA6E51"/>
    <w:rsid w:val="00EA6E94"/>
    <w:rsid w:val="00EA6EB5"/>
    <w:rsid w:val="00EA6F2A"/>
    <w:rsid w:val="00EA7375"/>
    <w:rsid w:val="00EA7383"/>
    <w:rsid w:val="00EA7446"/>
    <w:rsid w:val="00EA747D"/>
    <w:rsid w:val="00EA74C0"/>
    <w:rsid w:val="00EA77CF"/>
    <w:rsid w:val="00EA77F4"/>
    <w:rsid w:val="00EA78B4"/>
    <w:rsid w:val="00EA7A5D"/>
    <w:rsid w:val="00EA7DF8"/>
    <w:rsid w:val="00EA7FCF"/>
    <w:rsid w:val="00EB02B8"/>
    <w:rsid w:val="00EB0520"/>
    <w:rsid w:val="00EB07CE"/>
    <w:rsid w:val="00EB0C5E"/>
    <w:rsid w:val="00EB0CA3"/>
    <w:rsid w:val="00EB104F"/>
    <w:rsid w:val="00EB1128"/>
    <w:rsid w:val="00EB15C1"/>
    <w:rsid w:val="00EB166B"/>
    <w:rsid w:val="00EB16E6"/>
    <w:rsid w:val="00EB17A8"/>
    <w:rsid w:val="00EB17BD"/>
    <w:rsid w:val="00EB1A29"/>
    <w:rsid w:val="00EB1B27"/>
    <w:rsid w:val="00EB1B81"/>
    <w:rsid w:val="00EB1BAD"/>
    <w:rsid w:val="00EB1C91"/>
    <w:rsid w:val="00EB1CFE"/>
    <w:rsid w:val="00EB1DA8"/>
    <w:rsid w:val="00EB1ED0"/>
    <w:rsid w:val="00EB2447"/>
    <w:rsid w:val="00EB2560"/>
    <w:rsid w:val="00EB2562"/>
    <w:rsid w:val="00EB2874"/>
    <w:rsid w:val="00EB28DF"/>
    <w:rsid w:val="00EB28F2"/>
    <w:rsid w:val="00EB2DC9"/>
    <w:rsid w:val="00EB2E4A"/>
    <w:rsid w:val="00EB32C1"/>
    <w:rsid w:val="00EB3519"/>
    <w:rsid w:val="00EB3524"/>
    <w:rsid w:val="00EB3528"/>
    <w:rsid w:val="00EB371F"/>
    <w:rsid w:val="00EB3924"/>
    <w:rsid w:val="00EB3D15"/>
    <w:rsid w:val="00EB3D6D"/>
    <w:rsid w:val="00EB3D99"/>
    <w:rsid w:val="00EB3DAC"/>
    <w:rsid w:val="00EB3FBF"/>
    <w:rsid w:val="00EB4269"/>
    <w:rsid w:val="00EB428C"/>
    <w:rsid w:val="00EB466C"/>
    <w:rsid w:val="00EB473C"/>
    <w:rsid w:val="00EB47AE"/>
    <w:rsid w:val="00EB4CFF"/>
    <w:rsid w:val="00EB503C"/>
    <w:rsid w:val="00EB5142"/>
    <w:rsid w:val="00EB52AB"/>
    <w:rsid w:val="00EB52AD"/>
    <w:rsid w:val="00EB5324"/>
    <w:rsid w:val="00EB5476"/>
    <w:rsid w:val="00EB56DC"/>
    <w:rsid w:val="00EB5930"/>
    <w:rsid w:val="00EB5B00"/>
    <w:rsid w:val="00EB5E87"/>
    <w:rsid w:val="00EB5EDE"/>
    <w:rsid w:val="00EB615A"/>
    <w:rsid w:val="00EB6169"/>
    <w:rsid w:val="00EB61F5"/>
    <w:rsid w:val="00EB639C"/>
    <w:rsid w:val="00EB6649"/>
    <w:rsid w:val="00EB6669"/>
    <w:rsid w:val="00EB669E"/>
    <w:rsid w:val="00EB66BA"/>
    <w:rsid w:val="00EB681A"/>
    <w:rsid w:val="00EB68C6"/>
    <w:rsid w:val="00EB6936"/>
    <w:rsid w:val="00EB6AE1"/>
    <w:rsid w:val="00EB6B47"/>
    <w:rsid w:val="00EB6CC6"/>
    <w:rsid w:val="00EB6EE1"/>
    <w:rsid w:val="00EB70B0"/>
    <w:rsid w:val="00EB722C"/>
    <w:rsid w:val="00EB7293"/>
    <w:rsid w:val="00EB75B7"/>
    <w:rsid w:val="00EB7633"/>
    <w:rsid w:val="00EB76C6"/>
    <w:rsid w:val="00EB7707"/>
    <w:rsid w:val="00EB7736"/>
    <w:rsid w:val="00EB78D6"/>
    <w:rsid w:val="00EB7C12"/>
    <w:rsid w:val="00EB7D2C"/>
    <w:rsid w:val="00EB7E59"/>
    <w:rsid w:val="00EB7F5E"/>
    <w:rsid w:val="00EC011F"/>
    <w:rsid w:val="00EC012D"/>
    <w:rsid w:val="00EC019F"/>
    <w:rsid w:val="00EC026C"/>
    <w:rsid w:val="00EC05FE"/>
    <w:rsid w:val="00EC067C"/>
    <w:rsid w:val="00EC0A6B"/>
    <w:rsid w:val="00EC0AC8"/>
    <w:rsid w:val="00EC0C86"/>
    <w:rsid w:val="00EC0E6F"/>
    <w:rsid w:val="00EC0F25"/>
    <w:rsid w:val="00EC12C1"/>
    <w:rsid w:val="00EC15BE"/>
    <w:rsid w:val="00EC168A"/>
    <w:rsid w:val="00EC1971"/>
    <w:rsid w:val="00EC1A3E"/>
    <w:rsid w:val="00EC1E79"/>
    <w:rsid w:val="00EC1ED8"/>
    <w:rsid w:val="00EC2112"/>
    <w:rsid w:val="00EC225D"/>
    <w:rsid w:val="00EC23A7"/>
    <w:rsid w:val="00EC25F5"/>
    <w:rsid w:val="00EC26DA"/>
    <w:rsid w:val="00EC2702"/>
    <w:rsid w:val="00EC281E"/>
    <w:rsid w:val="00EC28CD"/>
    <w:rsid w:val="00EC29C1"/>
    <w:rsid w:val="00EC2A38"/>
    <w:rsid w:val="00EC2A62"/>
    <w:rsid w:val="00EC2ADE"/>
    <w:rsid w:val="00EC2E2D"/>
    <w:rsid w:val="00EC32C4"/>
    <w:rsid w:val="00EC33F9"/>
    <w:rsid w:val="00EC34C8"/>
    <w:rsid w:val="00EC37D1"/>
    <w:rsid w:val="00EC39A6"/>
    <w:rsid w:val="00EC39E5"/>
    <w:rsid w:val="00EC3A3A"/>
    <w:rsid w:val="00EC3BB4"/>
    <w:rsid w:val="00EC438E"/>
    <w:rsid w:val="00EC44F5"/>
    <w:rsid w:val="00EC462B"/>
    <w:rsid w:val="00EC4683"/>
    <w:rsid w:val="00EC4723"/>
    <w:rsid w:val="00EC47EF"/>
    <w:rsid w:val="00EC495B"/>
    <w:rsid w:val="00EC4AA6"/>
    <w:rsid w:val="00EC4B70"/>
    <w:rsid w:val="00EC4BE1"/>
    <w:rsid w:val="00EC4D0B"/>
    <w:rsid w:val="00EC4D52"/>
    <w:rsid w:val="00EC4E43"/>
    <w:rsid w:val="00EC4E85"/>
    <w:rsid w:val="00EC4E8A"/>
    <w:rsid w:val="00EC5387"/>
    <w:rsid w:val="00EC5410"/>
    <w:rsid w:val="00EC5432"/>
    <w:rsid w:val="00EC554A"/>
    <w:rsid w:val="00EC56E0"/>
    <w:rsid w:val="00EC5763"/>
    <w:rsid w:val="00EC58BF"/>
    <w:rsid w:val="00EC5AC9"/>
    <w:rsid w:val="00EC5EDF"/>
    <w:rsid w:val="00EC6057"/>
    <w:rsid w:val="00EC628F"/>
    <w:rsid w:val="00EC6847"/>
    <w:rsid w:val="00EC6934"/>
    <w:rsid w:val="00EC69E8"/>
    <w:rsid w:val="00EC6A5C"/>
    <w:rsid w:val="00EC6DD4"/>
    <w:rsid w:val="00EC7105"/>
    <w:rsid w:val="00EC7119"/>
    <w:rsid w:val="00EC7183"/>
    <w:rsid w:val="00EC71D0"/>
    <w:rsid w:val="00EC741B"/>
    <w:rsid w:val="00EC7513"/>
    <w:rsid w:val="00EC781D"/>
    <w:rsid w:val="00EC7A6C"/>
    <w:rsid w:val="00EC7C73"/>
    <w:rsid w:val="00EC7D21"/>
    <w:rsid w:val="00EC7DB6"/>
    <w:rsid w:val="00EC7DDF"/>
    <w:rsid w:val="00ED005F"/>
    <w:rsid w:val="00ED00AA"/>
    <w:rsid w:val="00ED0238"/>
    <w:rsid w:val="00ED02E9"/>
    <w:rsid w:val="00ED072D"/>
    <w:rsid w:val="00ED088D"/>
    <w:rsid w:val="00ED091F"/>
    <w:rsid w:val="00ED0A1E"/>
    <w:rsid w:val="00ED0AA5"/>
    <w:rsid w:val="00ED0BAC"/>
    <w:rsid w:val="00ED0E3F"/>
    <w:rsid w:val="00ED1138"/>
    <w:rsid w:val="00ED1180"/>
    <w:rsid w:val="00ED1301"/>
    <w:rsid w:val="00ED1366"/>
    <w:rsid w:val="00ED14B1"/>
    <w:rsid w:val="00ED162F"/>
    <w:rsid w:val="00ED1642"/>
    <w:rsid w:val="00ED17F3"/>
    <w:rsid w:val="00ED1B79"/>
    <w:rsid w:val="00ED1C80"/>
    <w:rsid w:val="00ED1CF8"/>
    <w:rsid w:val="00ED1EEC"/>
    <w:rsid w:val="00ED1FBB"/>
    <w:rsid w:val="00ED2053"/>
    <w:rsid w:val="00ED2106"/>
    <w:rsid w:val="00ED2363"/>
    <w:rsid w:val="00ED2815"/>
    <w:rsid w:val="00ED2B11"/>
    <w:rsid w:val="00ED2D59"/>
    <w:rsid w:val="00ED2E52"/>
    <w:rsid w:val="00ED3008"/>
    <w:rsid w:val="00ED3024"/>
    <w:rsid w:val="00ED30E1"/>
    <w:rsid w:val="00ED31AD"/>
    <w:rsid w:val="00ED3243"/>
    <w:rsid w:val="00ED34A2"/>
    <w:rsid w:val="00ED366E"/>
    <w:rsid w:val="00ED375B"/>
    <w:rsid w:val="00ED379A"/>
    <w:rsid w:val="00ED3930"/>
    <w:rsid w:val="00ED3A90"/>
    <w:rsid w:val="00ED3ABE"/>
    <w:rsid w:val="00ED3C52"/>
    <w:rsid w:val="00ED3F41"/>
    <w:rsid w:val="00ED406E"/>
    <w:rsid w:val="00ED4134"/>
    <w:rsid w:val="00ED4176"/>
    <w:rsid w:val="00ED4190"/>
    <w:rsid w:val="00ED424C"/>
    <w:rsid w:val="00ED433F"/>
    <w:rsid w:val="00ED45A3"/>
    <w:rsid w:val="00ED4A1E"/>
    <w:rsid w:val="00ED4A84"/>
    <w:rsid w:val="00ED4ACF"/>
    <w:rsid w:val="00ED5035"/>
    <w:rsid w:val="00ED5187"/>
    <w:rsid w:val="00ED51D1"/>
    <w:rsid w:val="00ED52BD"/>
    <w:rsid w:val="00ED52E9"/>
    <w:rsid w:val="00ED542B"/>
    <w:rsid w:val="00ED54D8"/>
    <w:rsid w:val="00ED54F3"/>
    <w:rsid w:val="00ED550E"/>
    <w:rsid w:val="00ED55E3"/>
    <w:rsid w:val="00ED5A52"/>
    <w:rsid w:val="00ED5A7C"/>
    <w:rsid w:val="00ED5D68"/>
    <w:rsid w:val="00ED5FE4"/>
    <w:rsid w:val="00ED657C"/>
    <w:rsid w:val="00ED6894"/>
    <w:rsid w:val="00ED6A5C"/>
    <w:rsid w:val="00ED6C6F"/>
    <w:rsid w:val="00ED6D5F"/>
    <w:rsid w:val="00ED71C5"/>
    <w:rsid w:val="00ED71EF"/>
    <w:rsid w:val="00ED72E0"/>
    <w:rsid w:val="00ED73BE"/>
    <w:rsid w:val="00ED7409"/>
    <w:rsid w:val="00ED744F"/>
    <w:rsid w:val="00ED74FC"/>
    <w:rsid w:val="00ED757D"/>
    <w:rsid w:val="00ED75F1"/>
    <w:rsid w:val="00ED76F5"/>
    <w:rsid w:val="00ED77E1"/>
    <w:rsid w:val="00ED77F0"/>
    <w:rsid w:val="00ED7C1A"/>
    <w:rsid w:val="00ED7CCB"/>
    <w:rsid w:val="00EE0201"/>
    <w:rsid w:val="00EE039B"/>
    <w:rsid w:val="00EE03DF"/>
    <w:rsid w:val="00EE06F7"/>
    <w:rsid w:val="00EE0A15"/>
    <w:rsid w:val="00EE0A4B"/>
    <w:rsid w:val="00EE0ACC"/>
    <w:rsid w:val="00EE0AD8"/>
    <w:rsid w:val="00EE123E"/>
    <w:rsid w:val="00EE1269"/>
    <w:rsid w:val="00EE16FA"/>
    <w:rsid w:val="00EE18A2"/>
    <w:rsid w:val="00EE19FA"/>
    <w:rsid w:val="00EE1C43"/>
    <w:rsid w:val="00EE1C6E"/>
    <w:rsid w:val="00EE1DE5"/>
    <w:rsid w:val="00EE20C3"/>
    <w:rsid w:val="00EE20C7"/>
    <w:rsid w:val="00EE2234"/>
    <w:rsid w:val="00EE2244"/>
    <w:rsid w:val="00EE2573"/>
    <w:rsid w:val="00EE2716"/>
    <w:rsid w:val="00EE275B"/>
    <w:rsid w:val="00EE27B7"/>
    <w:rsid w:val="00EE2AFF"/>
    <w:rsid w:val="00EE2B8F"/>
    <w:rsid w:val="00EE2D6A"/>
    <w:rsid w:val="00EE318A"/>
    <w:rsid w:val="00EE32A7"/>
    <w:rsid w:val="00EE33D0"/>
    <w:rsid w:val="00EE3415"/>
    <w:rsid w:val="00EE358D"/>
    <w:rsid w:val="00EE35D3"/>
    <w:rsid w:val="00EE35F3"/>
    <w:rsid w:val="00EE37A1"/>
    <w:rsid w:val="00EE391D"/>
    <w:rsid w:val="00EE3B34"/>
    <w:rsid w:val="00EE3B4D"/>
    <w:rsid w:val="00EE3C42"/>
    <w:rsid w:val="00EE3D4F"/>
    <w:rsid w:val="00EE48A3"/>
    <w:rsid w:val="00EE48D3"/>
    <w:rsid w:val="00EE4946"/>
    <w:rsid w:val="00EE4DB9"/>
    <w:rsid w:val="00EE4DC9"/>
    <w:rsid w:val="00EE4EFE"/>
    <w:rsid w:val="00EE4F04"/>
    <w:rsid w:val="00EE4F66"/>
    <w:rsid w:val="00EE5211"/>
    <w:rsid w:val="00EE5237"/>
    <w:rsid w:val="00EE534D"/>
    <w:rsid w:val="00EE5372"/>
    <w:rsid w:val="00EE541C"/>
    <w:rsid w:val="00EE5560"/>
    <w:rsid w:val="00EE56EA"/>
    <w:rsid w:val="00EE5823"/>
    <w:rsid w:val="00EE5885"/>
    <w:rsid w:val="00EE5C19"/>
    <w:rsid w:val="00EE5EAD"/>
    <w:rsid w:val="00EE6231"/>
    <w:rsid w:val="00EE6534"/>
    <w:rsid w:val="00EE6538"/>
    <w:rsid w:val="00EE66D9"/>
    <w:rsid w:val="00EE6915"/>
    <w:rsid w:val="00EE6C0F"/>
    <w:rsid w:val="00EE6F1E"/>
    <w:rsid w:val="00EE708E"/>
    <w:rsid w:val="00EE718B"/>
    <w:rsid w:val="00EE7482"/>
    <w:rsid w:val="00EE770D"/>
    <w:rsid w:val="00EE7964"/>
    <w:rsid w:val="00EE7BA5"/>
    <w:rsid w:val="00EE7BD5"/>
    <w:rsid w:val="00EE7D51"/>
    <w:rsid w:val="00EE7D93"/>
    <w:rsid w:val="00EE7E29"/>
    <w:rsid w:val="00EF026A"/>
    <w:rsid w:val="00EF0348"/>
    <w:rsid w:val="00EF04D5"/>
    <w:rsid w:val="00EF052E"/>
    <w:rsid w:val="00EF05DA"/>
    <w:rsid w:val="00EF0948"/>
    <w:rsid w:val="00EF0BD3"/>
    <w:rsid w:val="00EF0D1A"/>
    <w:rsid w:val="00EF0D3E"/>
    <w:rsid w:val="00EF0D54"/>
    <w:rsid w:val="00EF0F8E"/>
    <w:rsid w:val="00EF0F99"/>
    <w:rsid w:val="00EF1454"/>
    <w:rsid w:val="00EF14AD"/>
    <w:rsid w:val="00EF15A2"/>
    <w:rsid w:val="00EF1694"/>
    <w:rsid w:val="00EF187A"/>
    <w:rsid w:val="00EF1B6D"/>
    <w:rsid w:val="00EF1BD2"/>
    <w:rsid w:val="00EF1BED"/>
    <w:rsid w:val="00EF1D11"/>
    <w:rsid w:val="00EF1F9C"/>
    <w:rsid w:val="00EF20D2"/>
    <w:rsid w:val="00EF2166"/>
    <w:rsid w:val="00EF22ED"/>
    <w:rsid w:val="00EF2327"/>
    <w:rsid w:val="00EF245C"/>
    <w:rsid w:val="00EF248C"/>
    <w:rsid w:val="00EF26B9"/>
    <w:rsid w:val="00EF26FD"/>
    <w:rsid w:val="00EF270C"/>
    <w:rsid w:val="00EF275D"/>
    <w:rsid w:val="00EF27B1"/>
    <w:rsid w:val="00EF2837"/>
    <w:rsid w:val="00EF2A50"/>
    <w:rsid w:val="00EF2C58"/>
    <w:rsid w:val="00EF2DA4"/>
    <w:rsid w:val="00EF301C"/>
    <w:rsid w:val="00EF320C"/>
    <w:rsid w:val="00EF320E"/>
    <w:rsid w:val="00EF3453"/>
    <w:rsid w:val="00EF3481"/>
    <w:rsid w:val="00EF3565"/>
    <w:rsid w:val="00EF3630"/>
    <w:rsid w:val="00EF3669"/>
    <w:rsid w:val="00EF3776"/>
    <w:rsid w:val="00EF3B83"/>
    <w:rsid w:val="00EF3C7B"/>
    <w:rsid w:val="00EF3E6E"/>
    <w:rsid w:val="00EF3EA0"/>
    <w:rsid w:val="00EF413E"/>
    <w:rsid w:val="00EF4366"/>
    <w:rsid w:val="00EF443A"/>
    <w:rsid w:val="00EF4513"/>
    <w:rsid w:val="00EF45C4"/>
    <w:rsid w:val="00EF4689"/>
    <w:rsid w:val="00EF4949"/>
    <w:rsid w:val="00EF4CD6"/>
    <w:rsid w:val="00EF4DF3"/>
    <w:rsid w:val="00EF4E1D"/>
    <w:rsid w:val="00EF5019"/>
    <w:rsid w:val="00EF5129"/>
    <w:rsid w:val="00EF5178"/>
    <w:rsid w:val="00EF53A0"/>
    <w:rsid w:val="00EF543E"/>
    <w:rsid w:val="00EF55A0"/>
    <w:rsid w:val="00EF5689"/>
    <w:rsid w:val="00EF5921"/>
    <w:rsid w:val="00EF5968"/>
    <w:rsid w:val="00EF5A60"/>
    <w:rsid w:val="00EF5B45"/>
    <w:rsid w:val="00EF5CA7"/>
    <w:rsid w:val="00EF5DC7"/>
    <w:rsid w:val="00EF5EDE"/>
    <w:rsid w:val="00EF63D1"/>
    <w:rsid w:val="00EF63EC"/>
    <w:rsid w:val="00EF640F"/>
    <w:rsid w:val="00EF6513"/>
    <w:rsid w:val="00EF6621"/>
    <w:rsid w:val="00EF6683"/>
    <w:rsid w:val="00EF668B"/>
    <w:rsid w:val="00EF66BF"/>
    <w:rsid w:val="00EF6840"/>
    <w:rsid w:val="00EF6935"/>
    <w:rsid w:val="00EF695E"/>
    <w:rsid w:val="00EF6A93"/>
    <w:rsid w:val="00EF7002"/>
    <w:rsid w:val="00EF719D"/>
    <w:rsid w:val="00EF769B"/>
    <w:rsid w:val="00EF7B20"/>
    <w:rsid w:val="00EF7BAC"/>
    <w:rsid w:val="00EF7D94"/>
    <w:rsid w:val="00EF7DAF"/>
    <w:rsid w:val="00F00021"/>
    <w:rsid w:val="00F00065"/>
    <w:rsid w:val="00F00244"/>
    <w:rsid w:val="00F006EC"/>
    <w:rsid w:val="00F00852"/>
    <w:rsid w:val="00F00C65"/>
    <w:rsid w:val="00F00EB0"/>
    <w:rsid w:val="00F00F08"/>
    <w:rsid w:val="00F00F53"/>
    <w:rsid w:val="00F010AC"/>
    <w:rsid w:val="00F01119"/>
    <w:rsid w:val="00F016F7"/>
    <w:rsid w:val="00F0174F"/>
    <w:rsid w:val="00F018B1"/>
    <w:rsid w:val="00F01DC5"/>
    <w:rsid w:val="00F01F52"/>
    <w:rsid w:val="00F022B6"/>
    <w:rsid w:val="00F02334"/>
    <w:rsid w:val="00F023BE"/>
    <w:rsid w:val="00F024E5"/>
    <w:rsid w:val="00F0257C"/>
    <w:rsid w:val="00F027BA"/>
    <w:rsid w:val="00F02B07"/>
    <w:rsid w:val="00F02CED"/>
    <w:rsid w:val="00F03244"/>
    <w:rsid w:val="00F03265"/>
    <w:rsid w:val="00F032D2"/>
    <w:rsid w:val="00F034C8"/>
    <w:rsid w:val="00F03658"/>
    <w:rsid w:val="00F03702"/>
    <w:rsid w:val="00F03752"/>
    <w:rsid w:val="00F03A77"/>
    <w:rsid w:val="00F03B15"/>
    <w:rsid w:val="00F03C88"/>
    <w:rsid w:val="00F03D93"/>
    <w:rsid w:val="00F03DD1"/>
    <w:rsid w:val="00F03E27"/>
    <w:rsid w:val="00F03E79"/>
    <w:rsid w:val="00F03F9D"/>
    <w:rsid w:val="00F03FE5"/>
    <w:rsid w:val="00F040B8"/>
    <w:rsid w:val="00F0438D"/>
    <w:rsid w:val="00F0483E"/>
    <w:rsid w:val="00F04D49"/>
    <w:rsid w:val="00F04E5F"/>
    <w:rsid w:val="00F05084"/>
    <w:rsid w:val="00F05209"/>
    <w:rsid w:val="00F05236"/>
    <w:rsid w:val="00F05320"/>
    <w:rsid w:val="00F05454"/>
    <w:rsid w:val="00F0558D"/>
    <w:rsid w:val="00F055AA"/>
    <w:rsid w:val="00F055B2"/>
    <w:rsid w:val="00F0568E"/>
    <w:rsid w:val="00F05993"/>
    <w:rsid w:val="00F05CA4"/>
    <w:rsid w:val="00F05D28"/>
    <w:rsid w:val="00F0618B"/>
    <w:rsid w:val="00F0622E"/>
    <w:rsid w:val="00F0628D"/>
    <w:rsid w:val="00F0629A"/>
    <w:rsid w:val="00F0642F"/>
    <w:rsid w:val="00F06651"/>
    <w:rsid w:val="00F06682"/>
    <w:rsid w:val="00F066AB"/>
    <w:rsid w:val="00F0674A"/>
    <w:rsid w:val="00F06951"/>
    <w:rsid w:val="00F06A06"/>
    <w:rsid w:val="00F06A2B"/>
    <w:rsid w:val="00F06B05"/>
    <w:rsid w:val="00F06BC6"/>
    <w:rsid w:val="00F06C29"/>
    <w:rsid w:val="00F06E8D"/>
    <w:rsid w:val="00F073D0"/>
    <w:rsid w:val="00F073FF"/>
    <w:rsid w:val="00F074FF"/>
    <w:rsid w:val="00F0751A"/>
    <w:rsid w:val="00F07558"/>
    <w:rsid w:val="00F0774C"/>
    <w:rsid w:val="00F07890"/>
    <w:rsid w:val="00F07895"/>
    <w:rsid w:val="00F0799C"/>
    <w:rsid w:val="00F07B5A"/>
    <w:rsid w:val="00F07BCE"/>
    <w:rsid w:val="00F07DD3"/>
    <w:rsid w:val="00F07DE6"/>
    <w:rsid w:val="00F100FB"/>
    <w:rsid w:val="00F101FB"/>
    <w:rsid w:val="00F1028D"/>
    <w:rsid w:val="00F1035D"/>
    <w:rsid w:val="00F1056C"/>
    <w:rsid w:val="00F107F1"/>
    <w:rsid w:val="00F109FB"/>
    <w:rsid w:val="00F10AF7"/>
    <w:rsid w:val="00F10F07"/>
    <w:rsid w:val="00F10FC1"/>
    <w:rsid w:val="00F10FC3"/>
    <w:rsid w:val="00F110EB"/>
    <w:rsid w:val="00F112FD"/>
    <w:rsid w:val="00F11581"/>
    <w:rsid w:val="00F1166A"/>
    <w:rsid w:val="00F116A2"/>
    <w:rsid w:val="00F116C2"/>
    <w:rsid w:val="00F11776"/>
    <w:rsid w:val="00F11968"/>
    <w:rsid w:val="00F11A44"/>
    <w:rsid w:val="00F11A83"/>
    <w:rsid w:val="00F11ABC"/>
    <w:rsid w:val="00F11E7A"/>
    <w:rsid w:val="00F11EA2"/>
    <w:rsid w:val="00F11FE8"/>
    <w:rsid w:val="00F11FF9"/>
    <w:rsid w:val="00F120BD"/>
    <w:rsid w:val="00F12522"/>
    <w:rsid w:val="00F12548"/>
    <w:rsid w:val="00F12994"/>
    <w:rsid w:val="00F12C34"/>
    <w:rsid w:val="00F12C55"/>
    <w:rsid w:val="00F12D73"/>
    <w:rsid w:val="00F131FA"/>
    <w:rsid w:val="00F1329C"/>
    <w:rsid w:val="00F133A1"/>
    <w:rsid w:val="00F1358F"/>
    <w:rsid w:val="00F139AE"/>
    <w:rsid w:val="00F13AD7"/>
    <w:rsid w:val="00F13B47"/>
    <w:rsid w:val="00F13B5F"/>
    <w:rsid w:val="00F13E6B"/>
    <w:rsid w:val="00F13ECD"/>
    <w:rsid w:val="00F13F77"/>
    <w:rsid w:val="00F13FFB"/>
    <w:rsid w:val="00F1417A"/>
    <w:rsid w:val="00F141B1"/>
    <w:rsid w:val="00F141C1"/>
    <w:rsid w:val="00F14262"/>
    <w:rsid w:val="00F14314"/>
    <w:rsid w:val="00F14422"/>
    <w:rsid w:val="00F144A6"/>
    <w:rsid w:val="00F146E5"/>
    <w:rsid w:val="00F1474C"/>
    <w:rsid w:val="00F1492A"/>
    <w:rsid w:val="00F14C2B"/>
    <w:rsid w:val="00F14C3B"/>
    <w:rsid w:val="00F14D5B"/>
    <w:rsid w:val="00F14DB1"/>
    <w:rsid w:val="00F14F85"/>
    <w:rsid w:val="00F15042"/>
    <w:rsid w:val="00F1521E"/>
    <w:rsid w:val="00F15220"/>
    <w:rsid w:val="00F1529F"/>
    <w:rsid w:val="00F15408"/>
    <w:rsid w:val="00F15578"/>
    <w:rsid w:val="00F155CE"/>
    <w:rsid w:val="00F15978"/>
    <w:rsid w:val="00F15C3A"/>
    <w:rsid w:val="00F15D22"/>
    <w:rsid w:val="00F15D8D"/>
    <w:rsid w:val="00F16028"/>
    <w:rsid w:val="00F16150"/>
    <w:rsid w:val="00F161E3"/>
    <w:rsid w:val="00F1629F"/>
    <w:rsid w:val="00F16442"/>
    <w:rsid w:val="00F164BC"/>
    <w:rsid w:val="00F164E8"/>
    <w:rsid w:val="00F16675"/>
    <w:rsid w:val="00F169D4"/>
    <w:rsid w:val="00F169F7"/>
    <w:rsid w:val="00F16BB0"/>
    <w:rsid w:val="00F16DEF"/>
    <w:rsid w:val="00F17096"/>
    <w:rsid w:val="00F1735F"/>
    <w:rsid w:val="00F176B6"/>
    <w:rsid w:val="00F176D5"/>
    <w:rsid w:val="00F1778C"/>
    <w:rsid w:val="00F17868"/>
    <w:rsid w:val="00F17888"/>
    <w:rsid w:val="00F17998"/>
    <w:rsid w:val="00F17E2E"/>
    <w:rsid w:val="00F17EAE"/>
    <w:rsid w:val="00F17FF6"/>
    <w:rsid w:val="00F202AC"/>
    <w:rsid w:val="00F203B0"/>
    <w:rsid w:val="00F204E8"/>
    <w:rsid w:val="00F20703"/>
    <w:rsid w:val="00F207B0"/>
    <w:rsid w:val="00F20A75"/>
    <w:rsid w:val="00F20C06"/>
    <w:rsid w:val="00F20DD5"/>
    <w:rsid w:val="00F20FE3"/>
    <w:rsid w:val="00F21244"/>
    <w:rsid w:val="00F212F1"/>
    <w:rsid w:val="00F213FE"/>
    <w:rsid w:val="00F214F6"/>
    <w:rsid w:val="00F215CC"/>
    <w:rsid w:val="00F216B7"/>
    <w:rsid w:val="00F216C9"/>
    <w:rsid w:val="00F2177B"/>
    <w:rsid w:val="00F217D7"/>
    <w:rsid w:val="00F21856"/>
    <w:rsid w:val="00F218D4"/>
    <w:rsid w:val="00F21BD4"/>
    <w:rsid w:val="00F21CDD"/>
    <w:rsid w:val="00F22014"/>
    <w:rsid w:val="00F22324"/>
    <w:rsid w:val="00F224EF"/>
    <w:rsid w:val="00F2250A"/>
    <w:rsid w:val="00F22837"/>
    <w:rsid w:val="00F2288D"/>
    <w:rsid w:val="00F22940"/>
    <w:rsid w:val="00F22975"/>
    <w:rsid w:val="00F22B04"/>
    <w:rsid w:val="00F22D09"/>
    <w:rsid w:val="00F22D9C"/>
    <w:rsid w:val="00F23143"/>
    <w:rsid w:val="00F23171"/>
    <w:rsid w:val="00F23284"/>
    <w:rsid w:val="00F232A7"/>
    <w:rsid w:val="00F2350D"/>
    <w:rsid w:val="00F236B0"/>
    <w:rsid w:val="00F23AC6"/>
    <w:rsid w:val="00F23BBC"/>
    <w:rsid w:val="00F23BD2"/>
    <w:rsid w:val="00F23EA1"/>
    <w:rsid w:val="00F242C2"/>
    <w:rsid w:val="00F244F9"/>
    <w:rsid w:val="00F2457B"/>
    <w:rsid w:val="00F24660"/>
    <w:rsid w:val="00F2468B"/>
    <w:rsid w:val="00F24788"/>
    <w:rsid w:val="00F2478A"/>
    <w:rsid w:val="00F24C08"/>
    <w:rsid w:val="00F24E53"/>
    <w:rsid w:val="00F24F39"/>
    <w:rsid w:val="00F24F40"/>
    <w:rsid w:val="00F25331"/>
    <w:rsid w:val="00F256F8"/>
    <w:rsid w:val="00F25791"/>
    <w:rsid w:val="00F2589A"/>
    <w:rsid w:val="00F25A15"/>
    <w:rsid w:val="00F26195"/>
    <w:rsid w:val="00F262A8"/>
    <w:rsid w:val="00F26306"/>
    <w:rsid w:val="00F2633A"/>
    <w:rsid w:val="00F2640F"/>
    <w:rsid w:val="00F264DB"/>
    <w:rsid w:val="00F266DF"/>
    <w:rsid w:val="00F26714"/>
    <w:rsid w:val="00F268C8"/>
    <w:rsid w:val="00F2698E"/>
    <w:rsid w:val="00F26C46"/>
    <w:rsid w:val="00F26E94"/>
    <w:rsid w:val="00F2722E"/>
    <w:rsid w:val="00F272B6"/>
    <w:rsid w:val="00F276F9"/>
    <w:rsid w:val="00F27C1D"/>
    <w:rsid w:val="00F27C34"/>
    <w:rsid w:val="00F27C51"/>
    <w:rsid w:val="00F27E46"/>
    <w:rsid w:val="00F301C2"/>
    <w:rsid w:val="00F3023C"/>
    <w:rsid w:val="00F302E1"/>
    <w:rsid w:val="00F3035B"/>
    <w:rsid w:val="00F303C3"/>
    <w:rsid w:val="00F30497"/>
    <w:rsid w:val="00F307C8"/>
    <w:rsid w:val="00F30874"/>
    <w:rsid w:val="00F30C5E"/>
    <w:rsid w:val="00F30DB3"/>
    <w:rsid w:val="00F30DB6"/>
    <w:rsid w:val="00F311D3"/>
    <w:rsid w:val="00F31556"/>
    <w:rsid w:val="00F31712"/>
    <w:rsid w:val="00F319F3"/>
    <w:rsid w:val="00F31B22"/>
    <w:rsid w:val="00F31B49"/>
    <w:rsid w:val="00F3245A"/>
    <w:rsid w:val="00F326D5"/>
    <w:rsid w:val="00F32800"/>
    <w:rsid w:val="00F328C7"/>
    <w:rsid w:val="00F32F56"/>
    <w:rsid w:val="00F32FCC"/>
    <w:rsid w:val="00F330FE"/>
    <w:rsid w:val="00F33113"/>
    <w:rsid w:val="00F33133"/>
    <w:rsid w:val="00F332A8"/>
    <w:rsid w:val="00F334BF"/>
    <w:rsid w:val="00F33726"/>
    <w:rsid w:val="00F33C26"/>
    <w:rsid w:val="00F33D4F"/>
    <w:rsid w:val="00F34019"/>
    <w:rsid w:val="00F34047"/>
    <w:rsid w:val="00F3427F"/>
    <w:rsid w:val="00F342C6"/>
    <w:rsid w:val="00F3440F"/>
    <w:rsid w:val="00F34431"/>
    <w:rsid w:val="00F34884"/>
    <w:rsid w:val="00F34CD6"/>
    <w:rsid w:val="00F34D0E"/>
    <w:rsid w:val="00F34D47"/>
    <w:rsid w:val="00F34D89"/>
    <w:rsid w:val="00F34E6B"/>
    <w:rsid w:val="00F34F4C"/>
    <w:rsid w:val="00F3507A"/>
    <w:rsid w:val="00F35311"/>
    <w:rsid w:val="00F355C2"/>
    <w:rsid w:val="00F356AB"/>
    <w:rsid w:val="00F35873"/>
    <w:rsid w:val="00F35920"/>
    <w:rsid w:val="00F3598A"/>
    <w:rsid w:val="00F35B85"/>
    <w:rsid w:val="00F35C20"/>
    <w:rsid w:val="00F36231"/>
    <w:rsid w:val="00F36451"/>
    <w:rsid w:val="00F3645B"/>
    <w:rsid w:val="00F3646C"/>
    <w:rsid w:val="00F365F2"/>
    <w:rsid w:val="00F36619"/>
    <w:rsid w:val="00F36683"/>
    <w:rsid w:val="00F366A5"/>
    <w:rsid w:val="00F36911"/>
    <w:rsid w:val="00F36A52"/>
    <w:rsid w:val="00F36A94"/>
    <w:rsid w:val="00F36BF7"/>
    <w:rsid w:val="00F36C5F"/>
    <w:rsid w:val="00F36DAA"/>
    <w:rsid w:val="00F3712E"/>
    <w:rsid w:val="00F37259"/>
    <w:rsid w:val="00F37482"/>
    <w:rsid w:val="00F37491"/>
    <w:rsid w:val="00F374B4"/>
    <w:rsid w:val="00F375FF"/>
    <w:rsid w:val="00F3776D"/>
    <w:rsid w:val="00F37802"/>
    <w:rsid w:val="00F378D7"/>
    <w:rsid w:val="00F37978"/>
    <w:rsid w:val="00F379CC"/>
    <w:rsid w:val="00F37AE7"/>
    <w:rsid w:val="00F37F56"/>
    <w:rsid w:val="00F4019A"/>
    <w:rsid w:val="00F403C5"/>
    <w:rsid w:val="00F4047E"/>
    <w:rsid w:val="00F404E8"/>
    <w:rsid w:val="00F405A4"/>
    <w:rsid w:val="00F407FC"/>
    <w:rsid w:val="00F40BA2"/>
    <w:rsid w:val="00F40CA6"/>
    <w:rsid w:val="00F40DE3"/>
    <w:rsid w:val="00F40FBD"/>
    <w:rsid w:val="00F410B9"/>
    <w:rsid w:val="00F41225"/>
    <w:rsid w:val="00F413CF"/>
    <w:rsid w:val="00F414C5"/>
    <w:rsid w:val="00F41631"/>
    <w:rsid w:val="00F416B8"/>
    <w:rsid w:val="00F4171D"/>
    <w:rsid w:val="00F41785"/>
    <w:rsid w:val="00F417FE"/>
    <w:rsid w:val="00F41A64"/>
    <w:rsid w:val="00F41B09"/>
    <w:rsid w:val="00F41B3D"/>
    <w:rsid w:val="00F41E1C"/>
    <w:rsid w:val="00F41F05"/>
    <w:rsid w:val="00F42471"/>
    <w:rsid w:val="00F424C2"/>
    <w:rsid w:val="00F42513"/>
    <w:rsid w:val="00F429C0"/>
    <w:rsid w:val="00F42A64"/>
    <w:rsid w:val="00F42B0B"/>
    <w:rsid w:val="00F430D7"/>
    <w:rsid w:val="00F4315D"/>
    <w:rsid w:val="00F43208"/>
    <w:rsid w:val="00F4324A"/>
    <w:rsid w:val="00F432CD"/>
    <w:rsid w:val="00F433BD"/>
    <w:rsid w:val="00F433EF"/>
    <w:rsid w:val="00F437FF"/>
    <w:rsid w:val="00F439C2"/>
    <w:rsid w:val="00F43A8F"/>
    <w:rsid w:val="00F43BE1"/>
    <w:rsid w:val="00F43CE0"/>
    <w:rsid w:val="00F43E17"/>
    <w:rsid w:val="00F43ECF"/>
    <w:rsid w:val="00F4422C"/>
    <w:rsid w:val="00F4475A"/>
    <w:rsid w:val="00F4497F"/>
    <w:rsid w:val="00F44C6F"/>
    <w:rsid w:val="00F44D36"/>
    <w:rsid w:val="00F44EC5"/>
    <w:rsid w:val="00F454FF"/>
    <w:rsid w:val="00F45693"/>
    <w:rsid w:val="00F45897"/>
    <w:rsid w:val="00F45921"/>
    <w:rsid w:val="00F45A6E"/>
    <w:rsid w:val="00F45B1E"/>
    <w:rsid w:val="00F45E27"/>
    <w:rsid w:val="00F45E4B"/>
    <w:rsid w:val="00F4610D"/>
    <w:rsid w:val="00F4647A"/>
    <w:rsid w:val="00F466CF"/>
    <w:rsid w:val="00F466F9"/>
    <w:rsid w:val="00F4675C"/>
    <w:rsid w:val="00F4682D"/>
    <w:rsid w:val="00F4685A"/>
    <w:rsid w:val="00F468D7"/>
    <w:rsid w:val="00F46988"/>
    <w:rsid w:val="00F469C8"/>
    <w:rsid w:val="00F469F3"/>
    <w:rsid w:val="00F46A8A"/>
    <w:rsid w:val="00F46AC4"/>
    <w:rsid w:val="00F46AEF"/>
    <w:rsid w:val="00F46B4D"/>
    <w:rsid w:val="00F46B7F"/>
    <w:rsid w:val="00F46BCE"/>
    <w:rsid w:val="00F46D74"/>
    <w:rsid w:val="00F46EEC"/>
    <w:rsid w:val="00F46F3E"/>
    <w:rsid w:val="00F47422"/>
    <w:rsid w:val="00F47498"/>
    <w:rsid w:val="00F478C5"/>
    <w:rsid w:val="00F47AE0"/>
    <w:rsid w:val="00F47D30"/>
    <w:rsid w:val="00F47F1B"/>
    <w:rsid w:val="00F50168"/>
    <w:rsid w:val="00F503DC"/>
    <w:rsid w:val="00F507A2"/>
    <w:rsid w:val="00F508D2"/>
    <w:rsid w:val="00F50BFF"/>
    <w:rsid w:val="00F510A3"/>
    <w:rsid w:val="00F512B2"/>
    <w:rsid w:val="00F512D0"/>
    <w:rsid w:val="00F51391"/>
    <w:rsid w:val="00F514A6"/>
    <w:rsid w:val="00F51648"/>
    <w:rsid w:val="00F51B25"/>
    <w:rsid w:val="00F51F7F"/>
    <w:rsid w:val="00F51FFB"/>
    <w:rsid w:val="00F52123"/>
    <w:rsid w:val="00F523E7"/>
    <w:rsid w:val="00F5261C"/>
    <w:rsid w:val="00F5283D"/>
    <w:rsid w:val="00F52958"/>
    <w:rsid w:val="00F52ABA"/>
    <w:rsid w:val="00F52AF2"/>
    <w:rsid w:val="00F52BC7"/>
    <w:rsid w:val="00F52D80"/>
    <w:rsid w:val="00F52D97"/>
    <w:rsid w:val="00F532E4"/>
    <w:rsid w:val="00F533E5"/>
    <w:rsid w:val="00F53528"/>
    <w:rsid w:val="00F5367D"/>
    <w:rsid w:val="00F5398B"/>
    <w:rsid w:val="00F53B67"/>
    <w:rsid w:val="00F53B6F"/>
    <w:rsid w:val="00F53B72"/>
    <w:rsid w:val="00F53BF4"/>
    <w:rsid w:val="00F53F54"/>
    <w:rsid w:val="00F53F9D"/>
    <w:rsid w:val="00F5401C"/>
    <w:rsid w:val="00F54266"/>
    <w:rsid w:val="00F54451"/>
    <w:rsid w:val="00F54494"/>
    <w:rsid w:val="00F544BB"/>
    <w:rsid w:val="00F5460D"/>
    <w:rsid w:val="00F546E2"/>
    <w:rsid w:val="00F54878"/>
    <w:rsid w:val="00F54C46"/>
    <w:rsid w:val="00F55043"/>
    <w:rsid w:val="00F552E3"/>
    <w:rsid w:val="00F5549C"/>
    <w:rsid w:val="00F554DE"/>
    <w:rsid w:val="00F5565D"/>
    <w:rsid w:val="00F5566C"/>
    <w:rsid w:val="00F557B1"/>
    <w:rsid w:val="00F557DE"/>
    <w:rsid w:val="00F55973"/>
    <w:rsid w:val="00F55BC9"/>
    <w:rsid w:val="00F55C9B"/>
    <w:rsid w:val="00F55DA8"/>
    <w:rsid w:val="00F55E34"/>
    <w:rsid w:val="00F55E80"/>
    <w:rsid w:val="00F5618A"/>
    <w:rsid w:val="00F56388"/>
    <w:rsid w:val="00F56409"/>
    <w:rsid w:val="00F5652E"/>
    <w:rsid w:val="00F56557"/>
    <w:rsid w:val="00F5681A"/>
    <w:rsid w:val="00F56AAA"/>
    <w:rsid w:val="00F56D26"/>
    <w:rsid w:val="00F56D59"/>
    <w:rsid w:val="00F56DCF"/>
    <w:rsid w:val="00F56F30"/>
    <w:rsid w:val="00F56F69"/>
    <w:rsid w:val="00F56FC1"/>
    <w:rsid w:val="00F57028"/>
    <w:rsid w:val="00F57034"/>
    <w:rsid w:val="00F5720C"/>
    <w:rsid w:val="00F5745C"/>
    <w:rsid w:val="00F575A9"/>
    <w:rsid w:val="00F575C4"/>
    <w:rsid w:val="00F5763B"/>
    <w:rsid w:val="00F576C9"/>
    <w:rsid w:val="00F57763"/>
    <w:rsid w:val="00F57AE7"/>
    <w:rsid w:val="00F57EDB"/>
    <w:rsid w:val="00F57F56"/>
    <w:rsid w:val="00F60271"/>
    <w:rsid w:val="00F60294"/>
    <w:rsid w:val="00F602A1"/>
    <w:rsid w:val="00F6051D"/>
    <w:rsid w:val="00F605E1"/>
    <w:rsid w:val="00F60876"/>
    <w:rsid w:val="00F6099B"/>
    <w:rsid w:val="00F60BE9"/>
    <w:rsid w:val="00F6108D"/>
    <w:rsid w:val="00F615C6"/>
    <w:rsid w:val="00F61602"/>
    <w:rsid w:val="00F616EE"/>
    <w:rsid w:val="00F61AEB"/>
    <w:rsid w:val="00F61BE2"/>
    <w:rsid w:val="00F61C17"/>
    <w:rsid w:val="00F61D0F"/>
    <w:rsid w:val="00F61DD2"/>
    <w:rsid w:val="00F61FBB"/>
    <w:rsid w:val="00F61FD8"/>
    <w:rsid w:val="00F621D9"/>
    <w:rsid w:val="00F62235"/>
    <w:rsid w:val="00F62248"/>
    <w:rsid w:val="00F624BA"/>
    <w:rsid w:val="00F6260E"/>
    <w:rsid w:val="00F62932"/>
    <w:rsid w:val="00F629D2"/>
    <w:rsid w:val="00F62B00"/>
    <w:rsid w:val="00F62B0A"/>
    <w:rsid w:val="00F62C27"/>
    <w:rsid w:val="00F62D3B"/>
    <w:rsid w:val="00F62DBF"/>
    <w:rsid w:val="00F62E48"/>
    <w:rsid w:val="00F62E9B"/>
    <w:rsid w:val="00F62F6F"/>
    <w:rsid w:val="00F6328C"/>
    <w:rsid w:val="00F63401"/>
    <w:rsid w:val="00F639FE"/>
    <w:rsid w:val="00F63C0C"/>
    <w:rsid w:val="00F63CB8"/>
    <w:rsid w:val="00F63DD4"/>
    <w:rsid w:val="00F64179"/>
    <w:rsid w:val="00F641FC"/>
    <w:rsid w:val="00F645CD"/>
    <w:rsid w:val="00F645F6"/>
    <w:rsid w:val="00F647F7"/>
    <w:rsid w:val="00F64828"/>
    <w:rsid w:val="00F648D1"/>
    <w:rsid w:val="00F64A14"/>
    <w:rsid w:val="00F64EB4"/>
    <w:rsid w:val="00F64F1F"/>
    <w:rsid w:val="00F650A5"/>
    <w:rsid w:val="00F650F2"/>
    <w:rsid w:val="00F65386"/>
    <w:rsid w:val="00F656AC"/>
    <w:rsid w:val="00F6583C"/>
    <w:rsid w:val="00F65876"/>
    <w:rsid w:val="00F6589A"/>
    <w:rsid w:val="00F65987"/>
    <w:rsid w:val="00F65A6C"/>
    <w:rsid w:val="00F65C64"/>
    <w:rsid w:val="00F65CF1"/>
    <w:rsid w:val="00F65EAB"/>
    <w:rsid w:val="00F65F3E"/>
    <w:rsid w:val="00F66249"/>
    <w:rsid w:val="00F665F2"/>
    <w:rsid w:val="00F6663B"/>
    <w:rsid w:val="00F66673"/>
    <w:rsid w:val="00F6675E"/>
    <w:rsid w:val="00F66794"/>
    <w:rsid w:val="00F66878"/>
    <w:rsid w:val="00F67143"/>
    <w:rsid w:val="00F6753B"/>
    <w:rsid w:val="00F67561"/>
    <w:rsid w:val="00F6783E"/>
    <w:rsid w:val="00F679EE"/>
    <w:rsid w:val="00F679F1"/>
    <w:rsid w:val="00F67A34"/>
    <w:rsid w:val="00F67B67"/>
    <w:rsid w:val="00F67C38"/>
    <w:rsid w:val="00F67E8C"/>
    <w:rsid w:val="00F7004C"/>
    <w:rsid w:val="00F701AB"/>
    <w:rsid w:val="00F701D9"/>
    <w:rsid w:val="00F7037D"/>
    <w:rsid w:val="00F703E5"/>
    <w:rsid w:val="00F70489"/>
    <w:rsid w:val="00F70559"/>
    <w:rsid w:val="00F70C62"/>
    <w:rsid w:val="00F70DBE"/>
    <w:rsid w:val="00F70E57"/>
    <w:rsid w:val="00F71033"/>
    <w:rsid w:val="00F71124"/>
    <w:rsid w:val="00F71208"/>
    <w:rsid w:val="00F71371"/>
    <w:rsid w:val="00F713F7"/>
    <w:rsid w:val="00F7142F"/>
    <w:rsid w:val="00F714C8"/>
    <w:rsid w:val="00F71563"/>
    <w:rsid w:val="00F71765"/>
    <w:rsid w:val="00F71838"/>
    <w:rsid w:val="00F71888"/>
    <w:rsid w:val="00F71960"/>
    <w:rsid w:val="00F719A7"/>
    <w:rsid w:val="00F719CD"/>
    <w:rsid w:val="00F71A60"/>
    <w:rsid w:val="00F71A93"/>
    <w:rsid w:val="00F71BB8"/>
    <w:rsid w:val="00F71D31"/>
    <w:rsid w:val="00F72584"/>
    <w:rsid w:val="00F72698"/>
    <w:rsid w:val="00F7290D"/>
    <w:rsid w:val="00F7294D"/>
    <w:rsid w:val="00F72988"/>
    <w:rsid w:val="00F72B94"/>
    <w:rsid w:val="00F72CE1"/>
    <w:rsid w:val="00F72D2C"/>
    <w:rsid w:val="00F72E5C"/>
    <w:rsid w:val="00F72F0A"/>
    <w:rsid w:val="00F72F6B"/>
    <w:rsid w:val="00F7302F"/>
    <w:rsid w:val="00F73257"/>
    <w:rsid w:val="00F732EC"/>
    <w:rsid w:val="00F733F8"/>
    <w:rsid w:val="00F7341B"/>
    <w:rsid w:val="00F7394A"/>
    <w:rsid w:val="00F73A41"/>
    <w:rsid w:val="00F73A5F"/>
    <w:rsid w:val="00F73A70"/>
    <w:rsid w:val="00F73B55"/>
    <w:rsid w:val="00F73B87"/>
    <w:rsid w:val="00F73D08"/>
    <w:rsid w:val="00F73EA5"/>
    <w:rsid w:val="00F73F1B"/>
    <w:rsid w:val="00F74086"/>
    <w:rsid w:val="00F74304"/>
    <w:rsid w:val="00F743D1"/>
    <w:rsid w:val="00F74446"/>
    <w:rsid w:val="00F74540"/>
    <w:rsid w:val="00F74638"/>
    <w:rsid w:val="00F74738"/>
    <w:rsid w:val="00F74EFC"/>
    <w:rsid w:val="00F74F41"/>
    <w:rsid w:val="00F75017"/>
    <w:rsid w:val="00F754A4"/>
    <w:rsid w:val="00F75686"/>
    <w:rsid w:val="00F7586B"/>
    <w:rsid w:val="00F75972"/>
    <w:rsid w:val="00F75A34"/>
    <w:rsid w:val="00F75BB0"/>
    <w:rsid w:val="00F75F2F"/>
    <w:rsid w:val="00F76025"/>
    <w:rsid w:val="00F76090"/>
    <w:rsid w:val="00F760B6"/>
    <w:rsid w:val="00F761EC"/>
    <w:rsid w:val="00F7630F"/>
    <w:rsid w:val="00F76445"/>
    <w:rsid w:val="00F764E9"/>
    <w:rsid w:val="00F765FE"/>
    <w:rsid w:val="00F76673"/>
    <w:rsid w:val="00F76741"/>
    <w:rsid w:val="00F767D1"/>
    <w:rsid w:val="00F768B0"/>
    <w:rsid w:val="00F768F4"/>
    <w:rsid w:val="00F76941"/>
    <w:rsid w:val="00F76A00"/>
    <w:rsid w:val="00F76B83"/>
    <w:rsid w:val="00F76DCE"/>
    <w:rsid w:val="00F76ECC"/>
    <w:rsid w:val="00F76FB4"/>
    <w:rsid w:val="00F7738F"/>
    <w:rsid w:val="00F773A4"/>
    <w:rsid w:val="00F77598"/>
    <w:rsid w:val="00F776BC"/>
    <w:rsid w:val="00F7771A"/>
    <w:rsid w:val="00F77881"/>
    <w:rsid w:val="00F77B9F"/>
    <w:rsid w:val="00F77C4A"/>
    <w:rsid w:val="00F77D1C"/>
    <w:rsid w:val="00F77ED0"/>
    <w:rsid w:val="00F77EE6"/>
    <w:rsid w:val="00F77F15"/>
    <w:rsid w:val="00F80370"/>
    <w:rsid w:val="00F80399"/>
    <w:rsid w:val="00F8058D"/>
    <w:rsid w:val="00F80B69"/>
    <w:rsid w:val="00F810AF"/>
    <w:rsid w:val="00F810C2"/>
    <w:rsid w:val="00F81235"/>
    <w:rsid w:val="00F812C8"/>
    <w:rsid w:val="00F8132D"/>
    <w:rsid w:val="00F8143A"/>
    <w:rsid w:val="00F8144C"/>
    <w:rsid w:val="00F814A2"/>
    <w:rsid w:val="00F81577"/>
    <w:rsid w:val="00F815A3"/>
    <w:rsid w:val="00F818AE"/>
    <w:rsid w:val="00F81920"/>
    <w:rsid w:val="00F81A9E"/>
    <w:rsid w:val="00F81B40"/>
    <w:rsid w:val="00F81EBB"/>
    <w:rsid w:val="00F81F9B"/>
    <w:rsid w:val="00F82067"/>
    <w:rsid w:val="00F820C4"/>
    <w:rsid w:val="00F82147"/>
    <w:rsid w:val="00F8223B"/>
    <w:rsid w:val="00F82263"/>
    <w:rsid w:val="00F823B1"/>
    <w:rsid w:val="00F823F2"/>
    <w:rsid w:val="00F8253D"/>
    <w:rsid w:val="00F8262C"/>
    <w:rsid w:val="00F828BF"/>
    <w:rsid w:val="00F828FC"/>
    <w:rsid w:val="00F82909"/>
    <w:rsid w:val="00F82A43"/>
    <w:rsid w:val="00F82B7D"/>
    <w:rsid w:val="00F82EBF"/>
    <w:rsid w:val="00F83195"/>
    <w:rsid w:val="00F8323D"/>
    <w:rsid w:val="00F83259"/>
    <w:rsid w:val="00F8370F"/>
    <w:rsid w:val="00F83777"/>
    <w:rsid w:val="00F83829"/>
    <w:rsid w:val="00F83A75"/>
    <w:rsid w:val="00F83BB4"/>
    <w:rsid w:val="00F83EEB"/>
    <w:rsid w:val="00F83FED"/>
    <w:rsid w:val="00F84069"/>
    <w:rsid w:val="00F841FF"/>
    <w:rsid w:val="00F842F0"/>
    <w:rsid w:val="00F8438B"/>
    <w:rsid w:val="00F843CD"/>
    <w:rsid w:val="00F843D7"/>
    <w:rsid w:val="00F846C7"/>
    <w:rsid w:val="00F847DA"/>
    <w:rsid w:val="00F84832"/>
    <w:rsid w:val="00F84844"/>
    <w:rsid w:val="00F84969"/>
    <w:rsid w:val="00F849D1"/>
    <w:rsid w:val="00F84BCA"/>
    <w:rsid w:val="00F84D0A"/>
    <w:rsid w:val="00F84DD6"/>
    <w:rsid w:val="00F84E4E"/>
    <w:rsid w:val="00F8515D"/>
    <w:rsid w:val="00F85292"/>
    <w:rsid w:val="00F85330"/>
    <w:rsid w:val="00F85357"/>
    <w:rsid w:val="00F85410"/>
    <w:rsid w:val="00F8546A"/>
    <w:rsid w:val="00F854A5"/>
    <w:rsid w:val="00F85525"/>
    <w:rsid w:val="00F85536"/>
    <w:rsid w:val="00F855B5"/>
    <w:rsid w:val="00F856F8"/>
    <w:rsid w:val="00F85732"/>
    <w:rsid w:val="00F85766"/>
    <w:rsid w:val="00F8598A"/>
    <w:rsid w:val="00F859B8"/>
    <w:rsid w:val="00F85A41"/>
    <w:rsid w:val="00F85BD3"/>
    <w:rsid w:val="00F85D08"/>
    <w:rsid w:val="00F85D62"/>
    <w:rsid w:val="00F85DF2"/>
    <w:rsid w:val="00F85EC6"/>
    <w:rsid w:val="00F85F12"/>
    <w:rsid w:val="00F85FA9"/>
    <w:rsid w:val="00F85FF1"/>
    <w:rsid w:val="00F8601F"/>
    <w:rsid w:val="00F864F8"/>
    <w:rsid w:val="00F8657A"/>
    <w:rsid w:val="00F8679A"/>
    <w:rsid w:val="00F867BF"/>
    <w:rsid w:val="00F86BC9"/>
    <w:rsid w:val="00F86C4C"/>
    <w:rsid w:val="00F86C68"/>
    <w:rsid w:val="00F87117"/>
    <w:rsid w:val="00F871B5"/>
    <w:rsid w:val="00F87263"/>
    <w:rsid w:val="00F8736C"/>
    <w:rsid w:val="00F8743C"/>
    <w:rsid w:val="00F876EA"/>
    <w:rsid w:val="00F876F7"/>
    <w:rsid w:val="00F878F8"/>
    <w:rsid w:val="00F87AD9"/>
    <w:rsid w:val="00F87AFF"/>
    <w:rsid w:val="00F87B53"/>
    <w:rsid w:val="00F87BC8"/>
    <w:rsid w:val="00F87BE7"/>
    <w:rsid w:val="00F87C02"/>
    <w:rsid w:val="00F87D02"/>
    <w:rsid w:val="00F87D1A"/>
    <w:rsid w:val="00F87D34"/>
    <w:rsid w:val="00F87E1C"/>
    <w:rsid w:val="00F87FE5"/>
    <w:rsid w:val="00F90084"/>
    <w:rsid w:val="00F902FA"/>
    <w:rsid w:val="00F90309"/>
    <w:rsid w:val="00F9030E"/>
    <w:rsid w:val="00F904E8"/>
    <w:rsid w:val="00F9062D"/>
    <w:rsid w:val="00F90ACB"/>
    <w:rsid w:val="00F90ADB"/>
    <w:rsid w:val="00F90CEE"/>
    <w:rsid w:val="00F90E78"/>
    <w:rsid w:val="00F90F29"/>
    <w:rsid w:val="00F90F86"/>
    <w:rsid w:val="00F90F8E"/>
    <w:rsid w:val="00F90FEF"/>
    <w:rsid w:val="00F911BA"/>
    <w:rsid w:val="00F91209"/>
    <w:rsid w:val="00F91335"/>
    <w:rsid w:val="00F91438"/>
    <w:rsid w:val="00F917AA"/>
    <w:rsid w:val="00F91B85"/>
    <w:rsid w:val="00F91C52"/>
    <w:rsid w:val="00F91E37"/>
    <w:rsid w:val="00F91F3F"/>
    <w:rsid w:val="00F91F90"/>
    <w:rsid w:val="00F92216"/>
    <w:rsid w:val="00F9221F"/>
    <w:rsid w:val="00F92275"/>
    <w:rsid w:val="00F92306"/>
    <w:rsid w:val="00F9237F"/>
    <w:rsid w:val="00F923A1"/>
    <w:rsid w:val="00F92976"/>
    <w:rsid w:val="00F92A88"/>
    <w:rsid w:val="00F92C66"/>
    <w:rsid w:val="00F92CDE"/>
    <w:rsid w:val="00F92F49"/>
    <w:rsid w:val="00F92FF8"/>
    <w:rsid w:val="00F930F9"/>
    <w:rsid w:val="00F931C2"/>
    <w:rsid w:val="00F931C7"/>
    <w:rsid w:val="00F93295"/>
    <w:rsid w:val="00F933AB"/>
    <w:rsid w:val="00F934E3"/>
    <w:rsid w:val="00F93559"/>
    <w:rsid w:val="00F936D6"/>
    <w:rsid w:val="00F9371A"/>
    <w:rsid w:val="00F938A4"/>
    <w:rsid w:val="00F93A29"/>
    <w:rsid w:val="00F93AA2"/>
    <w:rsid w:val="00F93D72"/>
    <w:rsid w:val="00F93E65"/>
    <w:rsid w:val="00F93F24"/>
    <w:rsid w:val="00F93F68"/>
    <w:rsid w:val="00F94070"/>
    <w:rsid w:val="00F940AC"/>
    <w:rsid w:val="00F94200"/>
    <w:rsid w:val="00F9446D"/>
    <w:rsid w:val="00F94AA7"/>
    <w:rsid w:val="00F94C7E"/>
    <w:rsid w:val="00F94C9E"/>
    <w:rsid w:val="00F94ECA"/>
    <w:rsid w:val="00F94F62"/>
    <w:rsid w:val="00F950B5"/>
    <w:rsid w:val="00F9513F"/>
    <w:rsid w:val="00F953F7"/>
    <w:rsid w:val="00F95412"/>
    <w:rsid w:val="00F9544E"/>
    <w:rsid w:val="00F956FE"/>
    <w:rsid w:val="00F95722"/>
    <w:rsid w:val="00F957F5"/>
    <w:rsid w:val="00F958BD"/>
    <w:rsid w:val="00F95A3A"/>
    <w:rsid w:val="00F95A9E"/>
    <w:rsid w:val="00F95AA4"/>
    <w:rsid w:val="00F95AD8"/>
    <w:rsid w:val="00F95EBA"/>
    <w:rsid w:val="00F95FD1"/>
    <w:rsid w:val="00F9604B"/>
    <w:rsid w:val="00F96283"/>
    <w:rsid w:val="00F96662"/>
    <w:rsid w:val="00F969E0"/>
    <w:rsid w:val="00F96A92"/>
    <w:rsid w:val="00F96AF3"/>
    <w:rsid w:val="00F96FFA"/>
    <w:rsid w:val="00F9700C"/>
    <w:rsid w:val="00F97313"/>
    <w:rsid w:val="00F97362"/>
    <w:rsid w:val="00F9751B"/>
    <w:rsid w:val="00F97793"/>
    <w:rsid w:val="00F9783E"/>
    <w:rsid w:val="00F97908"/>
    <w:rsid w:val="00F979DF"/>
    <w:rsid w:val="00F97A87"/>
    <w:rsid w:val="00F97B43"/>
    <w:rsid w:val="00F97CCC"/>
    <w:rsid w:val="00FA0041"/>
    <w:rsid w:val="00FA00FC"/>
    <w:rsid w:val="00FA0180"/>
    <w:rsid w:val="00FA022A"/>
    <w:rsid w:val="00FA0495"/>
    <w:rsid w:val="00FA049F"/>
    <w:rsid w:val="00FA06D2"/>
    <w:rsid w:val="00FA07E1"/>
    <w:rsid w:val="00FA07F8"/>
    <w:rsid w:val="00FA0826"/>
    <w:rsid w:val="00FA0839"/>
    <w:rsid w:val="00FA105C"/>
    <w:rsid w:val="00FA1063"/>
    <w:rsid w:val="00FA12ED"/>
    <w:rsid w:val="00FA12F8"/>
    <w:rsid w:val="00FA13C0"/>
    <w:rsid w:val="00FA13F1"/>
    <w:rsid w:val="00FA1475"/>
    <w:rsid w:val="00FA148A"/>
    <w:rsid w:val="00FA14EB"/>
    <w:rsid w:val="00FA154A"/>
    <w:rsid w:val="00FA17F3"/>
    <w:rsid w:val="00FA18BC"/>
    <w:rsid w:val="00FA196D"/>
    <w:rsid w:val="00FA1CFC"/>
    <w:rsid w:val="00FA1D85"/>
    <w:rsid w:val="00FA1F76"/>
    <w:rsid w:val="00FA214C"/>
    <w:rsid w:val="00FA2157"/>
    <w:rsid w:val="00FA219D"/>
    <w:rsid w:val="00FA2207"/>
    <w:rsid w:val="00FA2385"/>
    <w:rsid w:val="00FA23AD"/>
    <w:rsid w:val="00FA2541"/>
    <w:rsid w:val="00FA27C8"/>
    <w:rsid w:val="00FA2A06"/>
    <w:rsid w:val="00FA2AAB"/>
    <w:rsid w:val="00FA2B08"/>
    <w:rsid w:val="00FA2C0E"/>
    <w:rsid w:val="00FA2F1C"/>
    <w:rsid w:val="00FA3037"/>
    <w:rsid w:val="00FA32CE"/>
    <w:rsid w:val="00FA3301"/>
    <w:rsid w:val="00FA3B76"/>
    <w:rsid w:val="00FA42DF"/>
    <w:rsid w:val="00FA4497"/>
    <w:rsid w:val="00FA44A7"/>
    <w:rsid w:val="00FA4548"/>
    <w:rsid w:val="00FA459A"/>
    <w:rsid w:val="00FA494F"/>
    <w:rsid w:val="00FA4C91"/>
    <w:rsid w:val="00FA4CEF"/>
    <w:rsid w:val="00FA4D66"/>
    <w:rsid w:val="00FA51C0"/>
    <w:rsid w:val="00FA5357"/>
    <w:rsid w:val="00FA546F"/>
    <w:rsid w:val="00FA5559"/>
    <w:rsid w:val="00FA56D5"/>
    <w:rsid w:val="00FA5748"/>
    <w:rsid w:val="00FA5800"/>
    <w:rsid w:val="00FA5A4E"/>
    <w:rsid w:val="00FA5B4B"/>
    <w:rsid w:val="00FA6057"/>
    <w:rsid w:val="00FA61B5"/>
    <w:rsid w:val="00FA627C"/>
    <w:rsid w:val="00FA62D4"/>
    <w:rsid w:val="00FA66FC"/>
    <w:rsid w:val="00FA67A4"/>
    <w:rsid w:val="00FA683D"/>
    <w:rsid w:val="00FA6884"/>
    <w:rsid w:val="00FA6A29"/>
    <w:rsid w:val="00FA6C9E"/>
    <w:rsid w:val="00FA6D7D"/>
    <w:rsid w:val="00FA6DD0"/>
    <w:rsid w:val="00FA7047"/>
    <w:rsid w:val="00FA727F"/>
    <w:rsid w:val="00FA73BE"/>
    <w:rsid w:val="00FA73EF"/>
    <w:rsid w:val="00FA7555"/>
    <w:rsid w:val="00FA7579"/>
    <w:rsid w:val="00FA7668"/>
    <w:rsid w:val="00FA7704"/>
    <w:rsid w:val="00FA771C"/>
    <w:rsid w:val="00FA7914"/>
    <w:rsid w:val="00FA791F"/>
    <w:rsid w:val="00FA7B83"/>
    <w:rsid w:val="00FA7E7E"/>
    <w:rsid w:val="00FB0082"/>
    <w:rsid w:val="00FB012A"/>
    <w:rsid w:val="00FB0151"/>
    <w:rsid w:val="00FB0161"/>
    <w:rsid w:val="00FB01A6"/>
    <w:rsid w:val="00FB0243"/>
    <w:rsid w:val="00FB03DA"/>
    <w:rsid w:val="00FB04F8"/>
    <w:rsid w:val="00FB0505"/>
    <w:rsid w:val="00FB06E0"/>
    <w:rsid w:val="00FB0871"/>
    <w:rsid w:val="00FB0B06"/>
    <w:rsid w:val="00FB0B7A"/>
    <w:rsid w:val="00FB0BC2"/>
    <w:rsid w:val="00FB0E42"/>
    <w:rsid w:val="00FB1009"/>
    <w:rsid w:val="00FB1087"/>
    <w:rsid w:val="00FB1527"/>
    <w:rsid w:val="00FB174F"/>
    <w:rsid w:val="00FB1AE2"/>
    <w:rsid w:val="00FB1B8E"/>
    <w:rsid w:val="00FB1D2C"/>
    <w:rsid w:val="00FB1EE2"/>
    <w:rsid w:val="00FB1FF4"/>
    <w:rsid w:val="00FB2048"/>
    <w:rsid w:val="00FB21E4"/>
    <w:rsid w:val="00FB2532"/>
    <w:rsid w:val="00FB2537"/>
    <w:rsid w:val="00FB2633"/>
    <w:rsid w:val="00FB27C5"/>
    <w:rsid w:val="00FB2C09"/>
    <w:rsid w:val="00FB2DBE"/>
    <w:rsid w:val="00FB2F0E"/>
    <w:rsid w:val="00FB2F58"/>
    <w:rsid w:val="00FB2FE5"/>
    <w:rsid w:val="00FB32B5"/>
    <w:rsid w:val="00FB3367"/>
    <w:rsid w:val="00FB33D5"/>
    <w:rsid w:val="00FB33DC"/>
    <w:rsid w:val="00FB343C"/>
    <w:rsid w:val="00FB362F"/>
    <w:rsid w:val="00FB3861"/>
    <w:rsid w:val="00FB3862"/>
    <w:rsid w:val="00FB3A24"/>
    <w:rsid w:val="00FB3A95"/>
    <w:rsid w:val="00FB3ACF"/>
    <w:rsid w:val="00FB3D06"/>
    <w:rsid w:val="00FB3D17"/>
    <w:rsid w:val="00FB3DE8"/>
    <w:rsid w:val="00FB4338"/>
    <w:rsid w:val="00FB4412"/>
    <w:rsid w:val="00FB46AA"/>
    <w:rsid w:val="00FB477E"/>
    <w:rsid w:val="00FB484A"/>
    <w:rsid w:val="00FB49CA"/>
    <w:rsid w:val="00FB4A12"/>
    <w:rsid w:val="00FB4C24"/>
    <w:rsid w:val="00FB4C60"/>
    <w:rsid w:val="00FB4C9C"/>
    <w:rsid w:val="00FB4E97"/>
    <w:rsid w:val="00FB5192"/>
    <w:rsid w:val="00FB53C2"/>
    <w:rsid w:val="00FB5440"/>
    <w:rsid w:val="00FB57BF"/>
    <w:rsid w:val="00FB57F5"/>
    <w:rsid w:val="00FB5AA8"/>
    <w:rsid w:val="00FB5B45"/>
    <w:rsid w:val="00FB5C5F"/>
    <w:rsid w:val="00FB6101"/>
    <w:rsid w:val="00FB611A"/>
    <w:rsid w:val="00FB6165"/>
    <w:rsid w:val="00FB63EE"/>
    <w:rsid w:val="00FB648A"/>
    <w:rsid w:val="00FB6807"/>
    <w:rsid w:val="00FB6A6B"/>
    <w:rsid w:val="00FB6D23"/>
    <w:rsid w:val="00FB6D3A"/>
    <w:rsid w:val="00FB6E32"/>
    <w:rsid w:val="00FB708C"/>
    <w:rsid w:val="00FB7541"/>
    <w:rsid w:val="00FB7634"/>
    <w:rsid w:val="00FB776E"/>
    <w:rsid w:val="00FB7890"/>
    <w:rsid w:val="00FB7D4C"/>
    <w:rsid w:val="00FC0150"/>
    <w:rsid w:val="00FC034D"/>
    <w:rsid w:val="00FC03A7"/>
    <w:rsid w:val="00FC03AB"/>
    <w:rsid w:val="00FC0417"/>
    <w:rsid w:val="00FC0527"/>
    <w:rsid w:val="00FC0640"/>
    <w:rsid w:val="00FC0671"/>
    <w:rsid w:val="00FC06A9"/>
    <w:rsid w:val="00FC071A"/>
    <w:rsid w:val="00FC08AE"/>
    <w:rsid w:val="00FC08B3"/>
    <w:rsid w:val="00FC09B8"/>
    <w:rsid w:val="00FC0B8E"/>
    <w:rsid w:val="00FC0D00"/>
    <w:rsid w:val="00FC0F8A"/>
    <w:rsid w:val="00FC117D"/>
    <w:rsid w:val="00FC124F"/>
    <w:rsid w:val="00FC1397"/>
    <w:rsid w:val="00FC14B9"/>
    <w:rsid w:val="00FC14BC"/>
    <w:rsid w:val="00FC1EFA"/>
    <w:rsid w:val="00FC1FEF"/>
    <w:rsid w:val="00FC20A7"/>
    <w:rsid w:val="00FC20F6"/>
    <w:rsid w:val="00FC2113"/>
    <w:rsid w:val="00FC2272"/>
    <w:rsid w:val="00FC24D6"/>
    <w:rsid w:val="00FC24F2"/>
    <w:rsid w:val="00FC25A5"/>
    <w:rsid w:val="00FC2787"/>
    <w:rsid w:val="00FC2801"/>
    <w:rsid w:val="00FC2913"/>
    <w:rsid w:val="00FC2932"/>
    <w:rsid w:val="00FC2FAA"/>
    <w:rsid w:val="00FC3382"/>
    <w:rsid w:val="00FC355B"/>
    <w:rsid w:val="00FC37BA"/>
    <w:rsid w:val="00FC38CD"/>
    <w:rsid w:val="00FC3E55"/>
    <w:rsid w:val="00FC42E3"/>
    <w:rsid w:val="00FC437A"/>
    <w:rsid w:val="00FC442F"/>
    <w:rsid w:val="00FC454D"/>
    <w:rsid w:val="00FC457C"/>
    <w:rsid w:val="00FC4729"/>
    <w:rsid w:val="00FC48AD"/>
    <w:rsid w:val="00FC490A"/>
    <w:rsid w:val="00FC49F9"/>
    <w:rsid w:val="00FC4A8C"/>
    <w:rsid w:val="00FC4D93"/>
    <w:rsid w:val="00FC5137"/>
    <w:rsid w:val="00FC52B4"/>
    <w:rsid w:val="00FC53DB"/>
    <w:rsid w:val="00FC5506"/>
    <w:rsid w:val="00FC55B5"/>
    <w:rsid w:val="00FC57CE"/>
    <w:rsid w:val="00FC58A8"/>
    <w:rsid w:val="00FC5BB7"/>
    <w:rsid w:val="00FC5C87"/>
    <w:rsid w:val="00FC5E49"/>
    <w:rsid w:val="00FC5F60"/>
    <w:rsid w:val="00FC5FC2"/>
    <w:rsid w:val="00FC605C"/>
    <w:rsid w:val="00FC6177"/>
    <w:rsid w:val="00FC63D1"/>
    <w:rsid w:val="00FC649F"/>
    <w:rsid w:val="00FC652C"/>
    <w:rsid w:val="00FC67B1"/>
    <w:rsid w:val="00FC6ACB"/>
    <w:rsid w:val="00FC6B09"/>
    <w:rsid w:val="00FC6CC8"/>
    <w:rsid w:val="00FC7051"/>
    <w:rsid w:val="00FC719D"/>
    <w:rsid w:val="00FC74C7"/>
    <w:rsid w:val="00FC7528"/>
    <w:rsid w:val="00FC766E"/>
    <w:rsid w:val="00FC77EE"/>
    <w:rsid w:val="00FC7931"/>
    <w:rsid w:val="00FD03F1"/>
    <w:rsid w:val="00FD04A1"/>
    <w:rsid w:val="00FD0572"/>
    <w:rsid w:val="00FD05AB"/>
    <w:rsid w:val="00FD07A4"/>
    <w:rsid w:val="00FD0903"/>
    <w:rsid w:val="00FD093B"/>
    <w:rsid w:val="00FD0945"/>
    <w:rsid w:val="00FD09D8"/>
    <w:rsid w:val="00FD0DA0"/>
    <w:rsid w:val="00FD11E8"/>
    <w:rsid w:val="00FD1309"/>
    <w:rsid w:val="00FD1470"/>
    <w:rsid w:val="00FD14BD"/>
    <w:rsid w:val="00FD160F"/>
    <w:rsid w:val="00FD17A4"/>
    <w:rsid w:val="00FD17E1"/>
    <w:rsid w:val="00FD1A97"/>
    <w:rsid w:val="00FD1B4F"/>
    <w:rsid w:val="00FD1D94"/>
    <w:rsid w:val="00FD1E04"/>
    <w:rsid w:val="00FD1E64"/>
    <w:rsid w:val="00FD1F07"/>
    <w:rsid w:val="00FD1F3F"/>
    <w:rsid w:val="00FD2702"/>
    <w:rsid w:val="00FD2ACF"/>
    <w:rsid w:val="00FD2D7B"/>
    <w:rsid w:val="00FD301B"/>
    <w:rsid w:val="00FD30B9"/>
    <w:rsid w:val="00FD32BB"/>
    <w:rsid w:val="00FD337D"/>
    <w:rsid w:val="00FD350C"/>
    <w:rsid w:val="00FD37F6"/>
    <w:rsid w:val="00FD382E"/>
    <w:rsid w:val="00FD3844"/>
    <w:rsid w:val="00FD3B70"/>
    <w:rsid w:val="00FD3C5C"/>
    <w:rsid w:val="00FD3D52"/>
    <w:rsid w:val="00FD3E8A"/>
    <w:rsid w:val="00FD3F4A"/>
    <w:rsid w:val="00FD4041"/>
    <w:rsid w:val="00FD4177"/>
    <w:rsid w:val="00FD41CD"/>
    <w:rsid w:val="00FD4419"/>
    <w:rsid w:val="00FD4479"/>
    <w:rsid w:val="00FD4541"/>
    <w:rsid w:val="00FD4569"/>
    <w:rsid w:val="00FD4583"/>
    <w:rsid w:val="00FD4589"/>
    <w:rsid w:val="00FD473E"/>
    <w:rsid w:val="00FD49A0"/>
    <w:rsid w:val="00FD4C13"/>
    <w:rsid w:val="00FD4C14"/>
    <w:rsid w:val="00FD4CC6"/>
    <w:rsid w:val="00FD4F76"/>
    <w:rsid w:val="00FD504E"/>
    <w:rsid w:val="00FD5103"/>
    <w:rsid w:val="00FD514B"/>
    <w:rsid w:val="00FD55A2"/>
    <w:rsid w:val="00FD56D8"/>
    <w:rsid w:val="00FD5823"/>
    <w:rsid w:val="00FD5A4D"/>
    <w:rsid w:val="00FD5B17"/>
    <w:rsid w:val="00FD5ED2"/>
    <w:rsid w:val="00FD6059"/>
    <w:rsid w:val="00FD6313"/>
    <w:rsid w:val="00FD635D"/>
    <w:rsid w:val="00FD681C"/>
    <w:rsid w:val="00FD6914"/>
    <w:rsid w:val="00FD691B"/>
    <w:rsid w:val="00FD6D56"/>
    <w:rsid w:val="00FD6F35"/>
    <w:rsid w:val="00FD7102"/>
    <w:rsid w:val="00FD7530"/>
    <w:rsid w:val="00FD7658"/>
    <w:rsid w:val="00FD76A2"/>
    <w:rsid w:val="00FD76F7"/>
    <w:rsid w:val="00FD77DC"/>
    <w:rsid w:val="00FD7829"/>
    <w:rsid w:val="00FD78B0"/>
    <w:rsid w:val="00FD7A32"/>
    <w:rsid w:val="00FD7B8E"/>
    <w:rsid w:val="00FD7C23"/>
    <w:rsid w:val="00FD7D53"/>
    <w:rsid w:val="00FD7D87"/>
    <w:rsid w:val="00FD7DF9"/>
    <w:rsid w:val="00FD7E14"/>
    <w:rsid w:val="00FD7EA3"/>
    <w:rsid w:val="00FD7EAA"/>
    <w:rsid w:val="00FD7FDC"/>
    <w:rsid w:val="00FD7FEF"/>
    <w:rsid w:val="00FE0102"/>
    <w:rsid w:val="00FE02B0"/>
    <w:rsid w:val="00FE067C"/>
    <w:rsid w:val="00FE0A8A"/>
    <w:rsid w:val="00FE0B51"/>
    <w:rsid w:val="00FE0B78"/>
    <w:rsid w:val="00FE0C35"/>
    <w:rsid w:val="00FE0E23"/>
    <w:rsid w:val="00FE0ED4"/>
    <w:rsid w:val="00FE0F7E"/>
    <w:rsid w:val="00FE0FFE"/>
    <w:rsid w:val="00FE1A76"/>
    <w:rsid w:val="00FE1AEA"/>
    <w:rsid w:val="00FE1B31"/>
    <w:rsid w:val="00FE1CAF"/>
    <w:rsid w:val="00FE1CDF"/>
    <w:rsid w:val="00FE1DF7"/>
    <w:rsid w:val="00FE1EAB"/>
    <w:rsid w:val="00FE1FE8"/>
    <w:rsid w:val="00FE206B"/>
    <w:rsid w:val="00FE2AB1"/>
    <w:rsid w:val="00FE2AF2"/>
    <w:rsid w:val="00FE2D26"/>
    <w:rsid w:val="00FE31CD"/>
    <w:rsid w:val="00FE31DD"/>
    <w:rsid w:val="00FE3465"/>
    <w:rsid w:val="00FE35C8"/>
    <w:rsid w:val="00FE3A23"/>
    <w:rsid w:val="00FE3AA0"/>
    <w:rsid w:val="00FE3B19"/>
    <w:rsid w:val="00FE3B45"/>
    <w:rsid w:val="00FE3C1B"/>
    <w:rsid w:val="00FE3C3E"/>
    <w:rsid w:val="00FE4323"/>
    <w:rsid w:val="00FE43E0"/>
    <w:rsid w:val="00FE44B2"/>
    <w:rsid w:val="00FE45E1"/>
    <w:rsid w:val="00FE4A92"/>
    <w:rsid w:val="00FE4B10"/>
    <w:rsid w:val="00FE4BC3"/>
    <w:rsid w:val="00FE4BC9"/>
    <w:rsid w:val="00FE4CCE"/>
    <w:rsid w:val="00FE4DE3"/>
    <w:rsid w:val="00FE503C"/>
    <w:rsid w:val="00FE5336"/>
    <w:rsid w:val="00FE54EE"/>
    <w:rsid w:val="00FE5512"/>
    <w:rsid w:val="00FE5E1C"/>
    <w:rsid w:val="00FE609E"/>
    <w:rsid w:val="00FE614D"/>
    <w:rsid w:val="00FE6187"/>
    <w:rsid w:val="00FE62AC"/>
    <w:rsid w:val="00FE62BA"/>
    <w:rsid w:val="00FE65F2"/>
    <w:rsid w:val="00FE668B"/>
    <w:rsid w:val="00FE675C"/>
    <w:rsid w:val="00FE67CF"/>
    <w:rsid w:val="00FE6980"/>
    <w:rsid w:val="00FE6AAC"/>
    <w:rsid w:val="00FE6BE5"/>
    <w:rsid w:val="00FE6D20"/>
    <w:rsid w:val="00FE6DCA"/>
    <w:rsid w:val="00FE6ED9"/>
    <w:rsid w:val="00FE6FB9"/>
    <w:rsid w:val="00FE7052"/>
    <w:rsid w:val="00FE7256"/>
    <w:rsid w:val="00FE7549"/>
    <w:rsid w:val="00FE786A"/>
    <w:rsid w:val="00FE78B5"/>
    <w:rsid w:val="00FE7BCC"/>
    <w:rsid w:val="00FE7E23"/>
    <w:rsid w:val="00FE7E98"/>
    <w:rsid w:val="00FE7EED"/>
    <w:rsid w:val="00FF01B8"/>
    <w:rsid w:val="00FF0381"/>
    <w:rsid w:val="00FF04F4"/>
    <w:rsid w:val="00FF07F1"/>
    <w:rsid w:val="00FF094A"/>
    <w:rsid w:val="00FF0BFF"/>
    <w:rsid w:val="00FF0C20"/>
    <w:rsid w:val="00FF0F27"/>
    <w:rsid w:val="00FF0FDE"/>
    <w:rsid w:val="00FF11D9"/>
    <w:rsid w:val="00FF123F"/>
    <w:rsid w:val="00FF126D"/>
    <w:rsid w:val="00FF1384"/>
    <w:rsid w:val="00FF16B5"/>
    <w:rsid w:val="00FF16F5"/>
    <w:rsid w:val="00FF187B"/>
    <w:rsid w:val="00FF1994"/>
    <w:rsid w:val="00FF1B60"/>
    <w:rsid w:val="00FF1FE0"/>
    <w:rsid w:val="00FF2310"/>
    <w:rsid w:val="00FF235F"/>
    <w:rsid w:val="00FF253E"/>
    <w:rsid w:val="00FF2AE3"/>
    <w:rsid w:val="00FF2B35"/>
    <w:rsid w:val="00FF2DE9"/>
    <w:rsid w:val="00FF2E54"/>
    <w:rsid w:val="00FF2E73"/>
    <w:rsid w:val="00FF2F38"/>
    <w:rsid w:val="00FF2F42"/>
    <w:rsid w:val="00FF30BA"/>
    <w:rsid w:val="00FF3124"/>
    <w:rsid w:val="00FF39DB"/>
    <w:rsid w:val="00FF39FA"/>
    <w:rsid w:val="00FF3A99"/>
    <w:rsid w:val="00FF3C37"/>
    <w:rsid w:val="00FF3D88"/>
    <w:rsid w:val="00FF405F"/>
    <w:rsid w:val="00FF4143"/>
    <w:rsid w:val="00FF4223"/>
    <w:rsid w:val="00FF4591"/>
    <w:rsid w:val="00FF48F9"/>
    <w:rsid w:val="00FF497C"/>
    <w:rsid w:val="00FF4A0F"/>
    <w:rsid w:val="00FF4ABF"/>
    <w:rsid w:val="00FF4AE2"/>
    <w:rsid w:val="00FF4C7C"/>
    <w:rsid w:val="00FF4EFC"/>
    <w:rsid w:val="00FF50A8"/>
    <w:rsid w:val="00FF5229"/>
    <w:rsid w:val="00FF544B"/>
    <w:rsid w:val="00FF54DC"/>
    <w:rsid w:val="00FF5544"/>
    <w:rsid w:val="00FF571E"/>
    <w:rsid w:val="00FF58A9"/>
    <w:rsid w:val="00FF5AD9"/>
    <w:rsid w:val="00FF5EE0"/>
    <w:rsid w:val="00FF5F6E"/>
    <w:rsid w:val="00FF609A"/>
    <w:rsid w:val="00FF6100"/>
    <w:rsid w:val="00FF61AA"/>
    <w:rsid w:val="00FF63BA"/>
    <w:rsid w:val="00FF66BD"/>
    <w:rsid w:val="00FF6AC0"/>
    <w:rsid w:val="00FF6B0A"/>
    <w:rsid w:val="00FF6BD1"/>
    <w:rsid w:val="00FF6CC0"/>
    <w:rsid w:val="00FF6F8D"/>
    <w:rsid w:val="00FF7017"/>
    <w:rsid w:val="00FF7061"/>
    <w:rsid w:val="00FF7123"/>
    <w:rsid w:val="00FF7512"/>
    <w:rsid w:val="00FF7563"/>
    <w:rsid w:val="00FF7677"/>
    <w:rsid w:val="00FF7843"/>
    <w:rsid w:val="00FF7A4F"/>
    <w:rsid w:val="00FF7C5C"/>
    <w:rsid w:val="00FF7CDF"/>
    <w:rsid w:val="00FF7D1E"/>
    <w:rsid w:val="00FF7D55"/>
    <w:rsid w:val="00FF7D78"/>
    <w:rsid w:val="00FF7DEA"/>
    <w:rsid w:val="00FF7F5E"/>
    <w:rsid w:val="05F4138E"/>
    <w:rsid w:val="107D2449"/>
    <w:rsid w:val="1AFF5F66"/>
    <w:rsid w:val="248B3719"/>
    <w:rsid w:val="25363E76"/>
    <w:rsid w:val="26A779D8"/>
    <w:rsid w:val="277A786B"/>
    <w:rsid w:val="2EDB204B"/>
    <w:rsid w:val="321235D9"/>
    <w:rsid w:val="3CC11103"/>
    <w:rsid w:val="3E246DD6"/>
    <w:rsid w:val="407B36EA"/>
    <w:rsid w:val="46102828"/>
    <w:rsid w:val="558E3A8C"/>
    <w:rsid w:val="764B2132"/>
    <w:rsid w:val="78ED21F7"/>
    <w:rsid w:val="7C1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3377E1E"/>
  <w15:docId w15:val="{1E4234FC-2EA5-4066-8D47-66AA9E6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0D3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Normal"/>
    <w:next w:val="Normal"/>
    <w:link w:val="Heading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  <w:jc w:val="left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jc w:val="left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jc w:val="left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jc w:val="left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3">
    <w:name w:val="Table Simple 3"/>
    <w:basedOn w:val="TableNormal"/>
    <w:qFormat/>
    <w:pPr>
      <w:autoSpaceDE w:val="0"/>
      <w:autoSpaceDN w:val="0"/>
      <w:adjustRightInd w:val="0"/>
      <w:snapToGrid w:val="0"/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basedOn w:val="DefaultParagraphFont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0">
    <w:name w:val="Normal."/>
    <w:qFormat/>
    <w:pPr>
      <w:widowControl w:val="0"/>
      <w:spacing w:line="180" w:lineRule="atLeast"/>
    </w:pPr>
    <w:rPr>
      <w:rFonts w:eastAsia="Batang"/>
      <w:kern w:val="2"/>
      <w:sz w:val="18"/>
      <w:szCs w:val="18"/>
      <w:lang w:eastAsia="en-US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  <w:jc w:val="left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  <w:jc w:val="left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u w:val="single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  <w:jc w:val="left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CaptionChar">
    <w:name w:val="Caption Char"/>
    <w:link w:val="Caption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ListParagraph">
    <w:name w:val="List Paragraph"/>
    <w:aliases w:val="- Bullets,?? ??,?????,????,Lista1,中等深浅网格 1 - 着色 21,1st level - Bullet List Paragraph,Lettre d'introduction,Paragrafo elenco,Normal bullet 2,Bullet list,Numbered List,List Paragraph1,Task Body,Viñetas (Inicio Parrafo),목록 단락,列出段落1,リスト段落"/>
    <w:basedOn w:val="Normal"/>
    <w:link w:val="ListParagraphChar"/>
    <w:uiPriority w:val="34"/>
    <w:qFormat/>
    <w:pPr>
      <w:autoSpaceDE/>
      <w:autoSpaceDN/>
      <w:adjustRightInd/>
      <w:spacing w:after="0"/>
      <w:ind w:left="720"/>
      <w:jc w:val="left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jc w:val="left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  <w:jc w:val="left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paragraph" w:styleId="NoSpacing">
    <w:name w:val="No Spacing"/>
    <w:uiPriority w:val="1"/>
    <w:qFormat/>
    <w:rPr>
      <w:rFonts w:eastAsia="MS Mincho"/>
      <w:lang w:eastAsia="en-US"/>
    </w:rPr>
  </w:style>
  <w:style w:type="character" w:customStyle="1" w:styleId="Heading1Char">
    <w:name w:val="Heading 1 Char"/>
    <w:link w:val="Heading1"/>
    <w:qFormat/>
    <w:rPr>
      <w:b/>
      <w:bCs/>
      <w:sz w:val="28"/>
      <w:szCs w:val="28"/>
      <w:lang w:eastAsia="en-US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jc w:val="left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keepLines/>
      <w:numPr>
        <w:numId w:val="0"/>
      </w:numPr>
      <w:pBdr>
        <w:top w:val="single" w:sz="12" w:space="3" w:color="auto"/>
      </w:pBdr>
      <w:overflowPunct w:val="0"/>
      <w:snapToGrid/>
      <w:spacing w:before="240" w:after="180"/>
      <w:ind w:left="1134" w:hanging="1134"/>
      <w:jc w:val="left"/>
      <w:textAlignment w:val="baseline"/>
      <w:outlineLvl w:val="9"/>
    </w:pPr>
    <w:rPr>
      <w:rFonts w:ascii="Arial" w:eastAsia="Times New Roman" w:hAnsi="Arial"/>
      <w:b w:val="0"/>
      <w:bCs w:val="0"/>
      <w:sz w:val="36"/>
      <w:szCs w:val="20"/>
      <w:lang w:val="en-GB"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jc w:val="left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jc w:val="left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jc w:val="left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jc w:val="left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jc w:val="left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jc w:val="left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overflowPunct w:val="0"/>
      <w:snapToGrid/>
      <w:spacing w:before="240" w:after="0"/>
      <w:jc w:val="left"/>
      <w:textAlignment w:val="baseline"/>
    </w:pPr>
    <w:rPr>
      <w:rFonts w:ascii="Arial" w:eastAsia="Times New Roman" w:hAnsi="Arial"/>
      <w:bCs w:val="0"/>
      <w:kern w:val="28"/>
      <w:sz w:val="24"/>
      <w:szCs w:val="20"/>
      <w:lang w:eastAsia="en-GB"/>
    </w:rPr>
  </w:style>
  <w:style w:type="character" w:customStyle="1" w:styleId="DateChar">
    <w:name w:val="Date Char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jc w:val="left"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  <w:jc w:val="left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b/>
      <w:bCs/>
      <w:sz w:val="24"/>
      <w:szCs w:val="22"/>
      <w:lang w:eastAsia="en-US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semiHidden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1st level - Bullet List Paragraph Char,Lettre d'introduction Char,Paragrafo elenco Char,Normal bullet 2 Char,Bullet list Char,Numbered List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a">
    <w:name w:val="佐藤２"/>
    <w:basedOn w:val="Normal"/>
    <w:qFormat/>
    <w:pPr>
      <w:numPr>
        <w:numId w:val="12"/>
      </w:numPr>
      <w:autoSpaceDE/>
      <w:autoSpaceDN/>
      <w:adjustRightInd/>
      <w:snapToGrid/>
      <w:spacing w:after="180"/>
      <w:jc w:val="left"/>
    </w:pPr>
    <w:rPr>
      <w:rFonts w:eastAsia="MS Gothic"/>
      <w:sz w:val="24"/>
      <w:szCs w:val="24"/>
      <w:lang w:val="en-GB" w:eastAsia="ja-JP"/>
    </w:rPr>
  </w:style>
  <w:style w:type="paragraph" w:customStyle="1" w:styleId="LGTdoc">
    <w:name w:val="LGTdoc_본문"/>
    <w:basedOn w:val="Normal"/>
    <w:qFormat/>
    <w:pPr>
      <w:widowControl w:val="0"/>
      <w:spacing w:afterLines="5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B1Char">
    <w:name w:val="B1 Char"/>
    <w:qFormat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/>
    </w:rPr>
  </w:style>
  <w:style w:type="character" w:customStyle="1" w:styleId="Char0">
    <w:name w:val="列出段落 Char"/>
    <w:uiPriority w:val="34"/>
    <w:qFormat/>
    <w:rPr>
      <w:rFonts w:ascii="Times" w:hAnsi="Times"/>
      <w:szCs w:val="24"/>
      <w:lang w:val="en-GB"/>
    </w:rPr>
  </w:style>
  <w:style w:type="paragraph" w:customStyle="1" w:styleId="PropObs">
    <w:name w:val="PropObs"/>
    <w:basedOn w:val="Normal"/>
    <w:link w:val="PropObsChar"/>
    <w:qFormat/>
    <w:pPr>
      <w:numPr>
        <w:numId w:val="13"/>
      </w:numPr>
      <w:autoSpaceDE/>
      <w:autoSpaceDN/>
      <w:adjustRightInd/>
      <w:snapToGrid/>
      <w:spacing w:after="0"/>
    </w:pPr>
    <w:rPr>
      <w:rFonts w:ascii="Calibri" w:eastAsia="MS Mincho" w:hAnsi="Calibri"/>
      <w:b/>
      <w:sz w:val="20"/>
      <w:szCs w:val="20"/>
      <w:lang w:val="en-GB"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val="en-GB" w:eastAsia="sv-SE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paragraph" w:customStyle="1" w:styleId="Bullet-3">
    <w:name w:val="Bullet-3"/>
    <w:basedOn w:val="Normal"/>
    <w:qFormat/>
    <w:pPr>
      <w:numPr>
        <w:ilvl w:val="2"/>
        <w:numId w:val="14"/>
      </w:numPr>
      <w:autoSpaceDE/>
      <w:autoSpaceDN/>
      <w:adjustRightInd/>
      <w:snapToGrid/>
      <w:spacing w:before="60" w:after="0" w:line="288" w:lineRule="auto"/>
      <w:ind w:firstLineChars="100" w:firstLine="100"/>
    </w:pPr>
    <w:rPr>
      <w:rFonts w:ascii="Book Antiqua" w:eastAsia="Malgun Gothic" w:hAnsi="Book Antiqua"/>
      <w:sz w:val="20"/>
      <w:szCs w:val="20"/>
      <w:lang w:val="en-GB" w:eastAsia="zh-CN"/>
    </w:rPr>
  </w:style>
  <w:style w:type="paragraph" w:customStyle="1" w:styleId="RAN1bullet2">
    <w:name w:val="RAN1 bullet2"/>
    <w:basedOn w:val="Normal"/>
    <w:qFormat/>
    <w:pPr>
      <w:numPr>
        <w:ilvl w:val="1"/>
        <w:numId w:val="15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0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before="60" w:after="60" w:line="288" w:lineRule="auto"/>
    </w:pPr>
    <w:rPr>
      <w:rFonts w:eastAsia="MS Mincho"/>
      <w:szCs w:val="24"/>
      <w:lang w:eastAsia="zh-TW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zh-TW"/>
    </w:rPr>
  </w:style>
  <w:style w:type="paragraph" w:customStyle="1" w:styleId="3GPPText">
    <w:name w:val="3GPP Text"/>
    <w:basedOn w:val="Normal"/>
    <w:link w:val="3GPPTextChar"/>
    <w:qFormat/>
    <w:pPr>
      <w:overflowPunct w:val="0"/>
      <w:snapToGrid/>
      <w:spacing w:before="120"/>
      <w:textAlignment w:val="baseline"/>
    </w:pPr>
    <w:rPr>
      <w:rFonts w:eastAsia="Times New Roman"/>
      <w:sz w:val="20"/>
      <w:szCs w:val="20"/>
    </w:rPr>
  </w:style>
  <w:style w:type="character" w:customStyle="1" w:styleId="3GPPTextChar">
    <w:name w:val="3GPP Text Char"/>
    <w:link w:val="3GPPText"/>
    <w:qFormat/>
    <w:rPr>
      <w:rFonts w:eastAsia="Times New Roman"/>
      <w:lang w:eastAsia="en-US"/>
    </w:rPr>
  </w:style>
  <w:style w:type="paragraph" w:customStyle="1" w:styleId="PatSpecNumPara0-99">
    <w:name w:val="PatSpec Num Para 0-99"/>
    <w:basedOn w:val="Normal"/>
    <w:qFormat/>
    <w:pPr>
      <w:numPr>
        <w:numId w:val="16"/>
      </w:numPr>
      <w:tabs>
        <w:tab w:val="left" w:pos="1440"/>
      </w:tabs>
      <w:autoSpaceDE/>
      <w:autoSpaceDN/>
      <w:adjustRightInd/>
      <w:snapToGrid/>
      <w:spacing w:after="0" w:line="48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zh-CN"/>
    </w:rPr>
  </w:style>
  <w:style w:type="paragraph" w:customStyle="1" w:styleId="Revision2">
    <w:name w:val="Revision2"/>
    <w:hidden/>
    <w:uiPriority w:val="99"/>
    <w:semiHidden/>
    <w:qFormat/>
    <w:rPr>
      <w:sz w:val="22"/>
      <w:szCs w:val="22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1">
    <w:name w:val="B1 (文字)"/>
    <w:uiPriority w:val="99"/>
    <w:qFormat/>
    <w:locked/>
    <w:rPr>
      <w:lang w:eastAsia="en-US"/>
    </w:rPr>
  </w:style>
  <w:style w:type="paragraph" w:customStyle="1" w:styleId="xmsonormal">
    <w:name w:val="x_msonormal"/>
    <w:basedOn w:val="Normal"/>
    <w:qFormat/>
    <w:pPr>
      <w:autoSpaceDE/>
      <w:autoSpaceDN/>
      <w:adjustRightInd/>
      <w:snapToGrid/>
      <w:spacing w:after="0"/>
      <w:jc w:val="left"/>
    </w:pPr>
    <w:rPr>
      <w:rFonts w:ascii="Times" w:hAnsi="Times" w:cs="Times"/>
      <w:sz w:val="20"/>
      <w:szCs w:val="20"/>
      <w:lang w:eastAsia="zh-CN"/>
    </w:rPr>
  </w:style>
  <w:style w:type="paragraph" w:customStyle="1" w:styleId="xmsolistparagraph">
    <w:name w:val="x_msolistparagraph"/>
    <w:basedOn w:val="Normal"/>
    <w:qFormat/>
    <w:pPr>
      <w:autoSpaceDE/>
      <w:autoSpaceDN/>
      <w:adjustRightInd/>
      <w:spacing w:after="0"/>
      <w:ind w:left="720"/>
      <w:jc w:val="left"/>
    </w:pPr>
    <w:rPr>
      <w:rFonts w:ascii="Calibri" w:hAnsi="Calibri" w:cs="Calibri"/>
      <w:lang w:eastAsia="zh-CN"/>
    </w:rPr>
  </w:style>
  <w:style w:type="character" w:customStyle="1" w:styleId="Ratkaisematonmaininta1">
    <w:name w:val="Ratkaisematon maininta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TableNormal"/>
    <w:uiPriority w:val="3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Pr>
      <w:rFonts w:eastAsia="Times New Roman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E2C40"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locked/>
    <w:rsid w:val="002D3F8D"/>
    <w:rPr>
      <w:rFonts w:ascii="Arial" w:eastAsia="MS Mincho" w:hAnsi="Arial"/>
      <w:lang w:val="en-GB" w:eastAsia="en-US"/>
    </w:rPr>
  </w:style>
  <w:style w:type="character" w:customStyle="1" w:styleId="13">
    <w:name w:val="列表段落 字符1"/>
    <w:aliases w:val="- Bullets 字符1,列出段落 字符,リスト段落 字符,?? ?? 字符1,????? 字符1,???? 字符1,Lista1 字符1,列出段落1 字符1,中等深浅网格 1 - 着色 21 字符1,¥ê¥¹¥È¶ÎÂä 字符1,¥¡¡¡¡ì¬º¥¹¥È¶ÎÂä 字符1,ÁÐ³ö¶ÎÂä 字符1,列表段落1 字符1,—ño’i—Ž 字符1,1st level - Bullet List Paragraph 字符1,Lettre d'introduction 字符1,列 字符"/>
    <w:uiPriority w:val="34"/>
    <w:qFormat/>
    <w:rsid w:val="00207528"/>
    <w:rPr>
      <w:rFonts w:ascii="Times" w:eastAsia="Batang" w:hAnsi="Times"/>
      <w:szCs w:val="24"/>
      <w:lang w:val="en-GB" w:eastAsia="x-none"/>
    </w:rPr>
  </w:style>
  <w:style w:type="character" w:customStyle="1" w:styleId="fontstyle01">
    <w:name w:val="fontstyle01"/>
    <w:rsid w:val="001E4A52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3Char2">
    <w:name w:val="B3 Char2"/>
    <w:qFormat/>
    <w:rsid w:val="00410862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783757-DA12-42E9-8F49-2D4DF76422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Unrestricted</cp:keywords>
  <cp:lastModifiedBy>Le Liu</cp:lastModifiedBy>
  <cp:revision>9</cp:revision>
  <cp:lastPrinted>2015-09-18T07:21:00Z</cp:lastPrinted>
  <dcterms:created xsi:type="dcterms:W3CDTF">2023-10-09T03:37:00Z</dcterms:created>
  <dcterms:modified xsi:type="dcterms:W3CDTF">2023-10-09T03:43:00Z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 obuygUTwMN3nDP3OK1TSaoknv25+pI2Ldm9Ec+P+HgKBhqTXIh2Gut4Bhjo1ZD2wdU2R6Li9_x000d_ OdzjhVcP32PiUmjcf6lIwI6hO4bGMLlZYSZlNDIqnzN1FgrwQ9xt9HHmXUHjvFM60dxGqnCu_x000d_ 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 /eFHyBFHVmDw/HCFMjaCZbv/Ah9Hpx4mzrE7tcKeuL6XZwvuvWMcTmo981qcOJW1i4lBeXoI_x000d_ G4DBcCiOAqJqj0rD0MR3/z9BEc/5pVPpCSPwroAkFv2Bhgs9S6YWZnef4geieqFaso2P8GfL_x000d_ 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 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sflag">
    <vt:lpwstr>1399623910</vt:lpwstr>
  </property>
  <property fmtid="{D5CDD505-2E9C-101B-9397-08002B2CF9AE}" pid="29" name="KSOProductBuildVer">
    <vt:lpwstr>2052-11.8.2.10912</vt:lpwstr>
  </property>
  <property fmtid="{D5CDD505-2E9C-101B-9397-08002B2CF9AE}" pid="30" name="ICV">
    <vt:lpwstr>2F288131ADDE4F2C9B0E10514F9A7B86</vt:lpwstr>
  </property>
  <property fmtid="{D5CDD505-2E9C-101B-9397-08002B2CF9AE}" pid="31" name="CWMe88c53ad5e5942c5b11b80edb32bf1dd">
    <vt:lpwstr>CWMes9YaT6sJCk9Fq3VdCQcYOJvI/nljaq8AaonF/K1yG6qhNQB5ZzIFnJdtlYHoYYb7ye7hWNMDV3ImnNUGI2cbw==</vt:lpwstr>
  </property>
  <property fmtid="{D5CDD505-2E9C-101B-9397-08002B2CF9AE}" pid="32" name="_2015_ms_pID_725343">
    <vt:lpwstr>(3)58xOqXO29AllkQRpVd5ASRayAlldSvzPThGQRHoLsDYDRDZN+eiPICwF4eI9XJt/9OMlug1L k7Hjcl3ecu6ZjxqVLH4RvdNRA1TRmvKdzk84+PwGF9atYJLVlRjRQf1XNpgx63BGKu/UeU+w XLJV7KFTkn5nU9Pkj3fn1icgozIz6adm1cFYd09ix7OQnmShP7Vm8PBTP1ZwTKtngEzpOd2X K8CYv+6g6eh5W544+Q</vt:lpwstr>
  </property>
  <property fmtid="{D5CDD505-2E9C-101B-9397-08002B2CF9AE}" pid="33" name="_2015_ms_pID_7253431">
    <vt:lpwstr>6/JtwgZ3wgsm4PEq5X5O+bjWPjXE+N0UvejMdy3iXfOhJpoAnqX/5A AMIQBv9Juzpm/0hHWbTO4DcF3ZzPFTasClYVP6LltcYHau5VQYYVvwi9CCWEzZZts+GbzUw6 RCpi1GGbTZpnJ2fQSoNw5Os4ib7bcB9dWKlR937grVsn/1SUxyZMwymWgMRCv3ItL2Udkj+K CEGh6VUad+ywPtRcIG6bOJVRbvcSrfaMB9Ns</vt:lpwstr>
  </property>
  <property fmtid="{D5CDD505-2E9C-101B-9397-08002B2CF9AE}" pid="34" name="LM SIP Document Sensitivity">
    <vt:lpwstr/>
  </property>
  <property fmtid="{D5CDD505-2E9C-101B-9397-08002B2CF9AE}" pid="35" name="Document Author">
    <vt:lpwstr>US\e423231</vt:lpwstr>
  </property>
  <property fmtid="{D5CDD505-2E9C-101B-9397-08002B2CF9AE}" pid="36" name="Document Sensitivity">
    <vt:lpwstr>1</vt:lpwstr>
  </property>
  <property fmtid="{D5CDD505-2E9C-101B-9397-08002B2CF9AE}" pid="37" name="ThirdParty">
    <vt:lpwstr/>
  </property>
  <property fmtid="{D5CDD505-2E9C-101B-9397-08002B2CF9AE}" pid="38" name="OCI Restriction">
    <vt:bool>false</vt:bool>
  </property>
  <property fmtid="{D5CDD505-2E9C-101B-9397-08002B2CF9AE}" pid="39" name="OCI Additional Info">
    <vt:lpwstr/>
  </property>
  <property fmtid="{D5CDD505-2E9C-101B-9397-08002B2CF9AE}" pid="40" name="Allow Header Overwrite">
    <vt:bool>true</vt:bool>
  </property>
  <property fmtid="{D5CDD505-2E9C-101B-9397-08002B2CF9AE}" pid="41" name="Allow Footer Overwrite">
    <vt:bool>true</vt:bool>
  </property>
  <property fmtid="{D5CDD505-2E9C-101B-9397-08002B2CF9AE}" pid="42" name="Multiple Selected">
    <vt:lpwstr>-1</vt:lpwstr>
  </property>
  <property fmtid="{D5CDD505-2E9C-101B-9397-08002B2CF9AE}" pid="43" name="SIPLongWording">
    <vt:lpwstr>_x000d_ _x000d_</vt:lpwstr>
  </property>
  <property fmtid="{D5CDD505-2E9C-101B-9397-08002B2CF9AE}" pid="44" name="ExpCountry">
    <vt:lpwstr/>
  </property>
  <property fmtid="{D5CDD505-2E9C-101B-9397-08002B2CF9AE}" pid="45" name="TextBoxAndDropdownValues">
    <vt:lpwstr/>
  </property>
  <property fmtid="{D5CDD505-2E9C-101B-9397-08002B2CF9AE}" pid="46" name="SecurityClassification">
    <vt:lpwstr/>
  </property>
  <property fmtid="{D5CDD505-2E9C-101B-9397-08002B2CF9AE}" pid="47" name="_2015_ms_pID_7253432">
    <vt:lpwstr>gw==</vt:lpwstr>
  </property>
  <property fmtid="{D5CDD505-2E9C-101B-9397-08002B2CF9AE}" pid="48" name="MSIP_Label_83bcef13-7cac-433f-ba1d-47a323951816_Enabled">
    <vt:lpwstr>true</vt:lpwstr>
  </property>
  <property fmtid="{D5CDD505-2E9C-101B-9397-08002B2CF9AE}" pid="49" name="MSIP_Label_83bcef13-7cac-433f-ba1d-47a323951816_SetDate">
    <vt:lpwstr>2023-02-27T15:20:53Z</vt:lpwstr>
  </property>
  <property fmtid="{D5CDD505-2E9C-101B-9397-08002B2CF9AE}" pid="50" name="MSIP_Label_83bcef13-7cac-433f-ba1d-47a323951816_Method">
    <vt:lpwstr>Privileged</vt:lpwstr>
  </property>
  <property fmtid="{D5CDD505-2E9C-101B-9397-08002B2CF9AE}" pid="51" name="MSIP_Label_83bcef13-7cac-433f-ba1d-47a323951816_Name">
    <vt:lpwstr>MTK_Unclassified</vt:lpwstr>
  </property>
  <property fmtid="{D5CDD505-2E9C-101B-9397-08002B2CF9AE}" pid="52" name="MSIP_Label_83bcef13-7cac-433f-ba1d-47a323951816_SiteId">
    <vt:lpwstr>a7687ede-7a6b-4ef6-bace-642f677fbe31</vt:lpwstr>
  </property>
  <property fmtid="{D5CDD505-2E9C-101B-9397-08002B2CF9AE}" pid="53" name="MSIP_Label_83bcef13-7cac-433f-ba1d-47a323951816_ActionId">
    <vt:lpwstr>d1337aa7-8911-4d42-b40f-221dcff5d4a8</vt:lpwstr>
  </property>
  <property fmtid="{D5CDD505-2E9C-101B-9397-08002B2CF9AE}" pid="54" name="MSIP_Label_83bcef13-7cac-433f-ba1d-47a323951816_ContentBits">
    <vt:lpwstr>0</vt:lpwstr>
  </property>
  <property fmtid="{D5CDD505-2E9C-101B-9397-08002B2CF9AE}" pid="55" name="MSIP_Label_1f8e20e6-048a-4bad-a26b-318dd1cd4d47_Enabled">
    <vt:lpwstr>true</vt:lpwstr>
  </property>
  <property fmtid="{D5CDD505-2E9C-101B-9397-08002B2CF9AE}" pid="56" name="MSIP_Label_1f8e20e6-048a-4bad-a26b-318dd1cd4d47_SetDate">
    <vt:lpwstr>2023-04-18T23:48:44Z</vt:lpwstr>
  </property>
  <property fmtid="{D5CDD505-2E9C-101B-9397-08002B2CF9AE}" pid="57" name="MSIP_Label_1f8e20e6-048a-4bad-a26b-318dd1cd4d47_Method">
    <vt:lpwstr>Privileged</vt:lpwstr>
  </property>
  <property fmtid="{D5CDD505-2E9C-101B-9397-08002B2CF9AE}" pid="58" name="MSIP_Label_1f8e20e6-048a-4bad-a26b-318dd1cd4d47_Name">
    <vt:lpwstr>1f8e20e6-048a-4bad-a26b-318dd1cd4d47</vt:lpwstr>
  </property>
  <property fmtid="{D5CDD505-2E9C-101B-9397-08002B2CF9AE}" pid="59" name="MSIP_Label_1f8e20e6-048a-4bad-a26b-318dd1cd4d47_SiteId">
    <vt:lpwstr>66c65d8a-9158-4521-a2d8-664963db48e4</vt:lpwstr>
  </property>
  <property fmtid="{D5CDD505-2E9C-101B-9397-08002B2CF9AE}" pid="60" name="MSIP_Label_1f8e20e6-048a-4bad-a26b-318dd1cd4d47_ActionId">
    <vt:lpwstr>5e7cd8af-e244-4049-bb2e-f0fe829c0a0f</vt:lpwstr>
  </property>
  <property fmtid="{D5CDD505-2E9C-101B-9397-08002B2CF9AE}" pid="61" name="MSIP_Label_1f8e20e6-048a-4bad-a26b-318dd1cd4d47_ContentBits">
    <vt:lpwstr>0</vt:lpwstr>
  </property>
  <property fmtid="{D5CDD505-2E9C-101B-9397-08002B2CF9AE}" pid="62" name="CWM434f9150400b11ee800065d1000065d1">
    <vt:lpwstr>CWMIw2eyN2MAIGbyuk+bAtRS5VjOUoAnAIrkrnJci1ZGBAjXGm/pRnBgRFeiTTSW/tWBX0CXxD8DEpFvqCjIdtlAA==</vt:lpwstr>
  </property>
</Properties>
</file>