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DEA0" w14:textId="77777777" w:rsidR="001661F8" w:rsidRDefault="00A30611">
      <w:pPr>
        <w:tabs>
          <w:tab w:val="left" w:pos="1800"/>
          <w:tab w:val="center" w:pos="4536"/>
          <w:tab w:val="right" w:pos="9072"/>
        </w:tabs>
        <w:spacing w:before="0" w:after="0" w:line="240" w:lineRule="auto"/>
        <w:ind w:left="1800" w:hanging="1800"/>
        <w:rPr>
          <w:rFonts w:ascii="Arial" w:eastAsia="宋体" w:hAnsi="Arial"/>
          <w:b/>
          <w:sz w:val="22"/>
          <w:lang w:val="en-GB" w:eastAsia="zh-CN"/>
        </w:rPr>
      </w:pPr>
      <w:r>
        <w:rPr>
          <w:rFonts w:ascii="Arial" w:eastAsia="宋体" w:hAnsi="Arial"/>
          <w:b/>
          <w:sz w:val="22"/>
          <w:lang w:val="en-GB" w:eastAsia="zh-CN"/>
        </w:rPr>
        <w:t>3GPP TSG RAN WG1 #114</w:t>
      </w:r>
      <w:r>
        <w:rPr>
          <w:rFonts w:ascii="Arial" w:eastAsia="宋体" w:hAnsi="Arial"/>
          <w:b/>
          <w:sz w:val="22"/>
          <w:lang w:val="en-GB" w:eastAsia="zh-CN"/>
        </w:rPr>
        <w:tab/>
      </w:r>
      <w:r>
        <w:rPr>
          <w:rFonts w:ascii="Arial" w:eastAsia="宋体" w:hAnsi="Arial"/>
          <w:b/>
          <w:sz w:val="22"/>
          <w:lang w:val="en-GB" w:eastAsia="zh-CN"/>
        </w:rPr>
        <w:tab/>
      </w:r>
      <w:r>
        <w:rPr>
          <w:rFonts w:ascii="Arial" w:eastAsia="宋体" w:hAnsi="Arial"/>
          <w:b/>
          <w:sz w:val="22"/>
          <w:highlight w:val="yellow"/>
          <w:lang w:val="en-GB" w:eastAsia="zh-CN"/>
        </w:rPr>
        <w:t>R1-23xxxxx</w:t>
      </w:r>
    </w:p>
    <w:p w14:paraId="4CCB8D72" w14:textId="77777777" w:rsidR="001661F8" w:rsidRDefault="00A30611">
      <w:pPr>
        <w:tabs>
          <w:tab w:val="left" w:pos="1800"/>
          <w:tab w:val="center" w:pos="4536"/>
          <w:tab w:val="right" w:pos="9072"/>
        </w:tabs>
        <w:spacing w:before="0" w:after="0" w:line="240" w:lineRule="auto"/>
        <w:ind w:left="1800" w:hanging="1800"/>
        <w:rPr>
          <w:rFonts w:ascii="Arial" w:eastAsia="宋体" w:hAnsi="Arial"/>
          <w:b/>
          <w:sz w:val="22"/>
          <w:lang w:val="en-GB" w:eastAsia="zh-CN"/>
        </w:rPr>
      </w:pPr>
      <w:r>
        <w:rPr>
          <w:rFonts w:ascii="Arial" w:eastAsia="宋体" w:hAnsi="Arial"/>
          <w:b/>
          <w:sz w:val="22"/>
          <w:lang w:val="en-GB" w:eastAsia="zh-CN"/>
        </w:rPr>
        <w:t>Toulouse, France, August 21st – August 25th, 2023</w:t>
      </w:r>
    </w:p>
    <w:p w14:paraId="37FE28C7" w14:textId="77777777" w:rsidR="001661F8" w:rsidRDefault="001661F8">
      <w:pPr>
        <w:pStyle w:val="af1"/>
        <w:tabs>
          <w:tab w:val="left" w:pos="1800"/>
        </w:tabs>
        <w:spacing w:after="120"/>
        <w:ind w:left="1800" w:hanging="1800"/>
        <w:rPr>
          <w:rFonts w:eastAsia="宋体"/>
          <w:sz w:val="22"/>
          <w:lang w:val="en-GB" w:eastAsia="zh-CN"/>
        </w:rPr>
      </w:pPr>
    </w:p>
    <w:p w14:paraId="2C6F3662" w14:textId="77777777" w:rsidR="001661F8" w:rsidRDefault="00A30611">
      <w:pPr>
        <w:pStyle w:val="af1"/>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41860A25" w14:textId="355E0F78" w:rsidR="001661F8" w:rsidRDefault="00A30611">
      <w:pPr>
        <w:pStyle w:val="af1"/>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903536">
        <w:rPr>
          <w:sz w:val="22"/>
        </w:rPr>
        <w:t>5</w:t>
      </w:r>
      <w:r>
        <w:rPr>
          <w:sz w:val="22"/>
        </w:rPr>
        <w:t xml:space="preserve"> for </w:t>
      </w:r>
      <w:bookmarkStart w:id="0" w:name="_Toc101357053"/>
      <w:r>
        <w:t>other aspects on AI/ML for beam management</w:t>
      </w:r>
      <w:bookmarkEnd w:id="0"/>
    </w:p>
    <w:p w14:paraId="4E3FFE4A" w14:textId="77777777" w:rsidR="001661F8" w:rsidRDefault="00A30611">
      <w:pPr>
        <w:pStyle w:val="af1"/>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080B365A" w14:textId="77777777" w:rsidR="001661F8" w:rsidRDefault="00A30611">
      <w:pPr>
        <w:pStyle w:val="af1"/>
        <w:tabs>
          <w:tab w:val="left" w:pos="1800"/>
        </w:tabs>
        <w:spacing w:after="120" w:line="288" w:lineRule="auto"/>
        <w:rPr>
          <w:sz w:val="22"/>
        </w:rPr>
      </w:pPr>
      <w:r>
        <w:rPr>
          <w:sz w:val="22"/>
        </w:rPr>
        <w:t>Document for:</w:t>
      </w:r>
      <w:r>
        <w:rPr>
          <w:sz w:val="22"/>
        </w:rPr>
        <w:tab/>
        <w:t>Discussion and Decision</w:t>
      </w:r>
    </w:p>
    <w:p w14:paraId="3130C987" w14:textId="77777777" w:rsidR="001661F8" w:rsidRDefault="001661F8">
      <w:pPr>
        <w:pBdr>
          <w:bottom w:val="single" w:sz="4" w:space="1" w:color="auto"/>
        </w:pBdr>
        <w:tabs>
          <w:tab w:val="left" w:pos="2552"/>
        </w:tabs>
        <w:spacing w:after="120"/>
      </w:pPr>
    </w:p>
    <w:p w14:paraId="37B007AD" w14:textId="77777777" w:rsidR="001661F8" w:rsidRDefault="00A30611">
      <w:pPr>
        <w:pStyle w:val="1"/>
        <w:spacing w:after="120"/>
      </w:pPr>
      <w:r>
        <w:t>Introduction</w:t>
      </w:r>
    </w:p>
    <w:p w14:paraId="77234432" w14:textId="77777777" w:rsidR="001661F8" w:rsidRDefault="00A30611">
      <w:pPr>
        <w:pStyle w:val="00Text"/>
      </w:pPr>
      <w:bookmarkStart w:id="1" w:name="_Hlk30969022"/>
      <w:r>
        <w:t xml:space="preserve">The Rel-18 WID of AI/ML for NR Air Interface focuses on a subset of three typical use cases: </w:t>
      </w:r>
    </w:p>
    <w:p w14:paraId="1EFC35E4" w14:textId="77777777" w:rsidR="001661F8" w:rsidRDefault="00A30611">
      <w:pPr>
        <w:pStyle w:val="00Text"/>
        <w:numPr>
          <w:ilvl w:val="0"/>
          <w:numId w:val="11"/>
        </w:numPr>
      </w:pPr>
      <w:r>
        <w:rPr>
          <w:bCs/>
        </w:rPr>
        <w:t>CSI feedback enhancement</w:t>
      </w:r>
    </w:p>
    <w:p w14:paraId="4CAC2BE4" w14:textId="77777777" w:rsidR="001661F8" w:rsidRDefault="00A30611">
      <w:pPr>
        <w:pStyle w:val="00Text"/>
        <w:numPr>
          <w:ilvl w:val="0"/>
          <w:numId w:val="11"/>
        </w:numPr>
      </w:pPr>
      <w:r>
        <w:rPr>
          <w:bCs/>
        </w:rPr>
        <w:t xml:space="preserve">Beam management </w:t>
      </w:r>
    </w:p>
    <w:p w14:paraId="041CAF49" w14:textId="77777777" w:rsidR="001661F8" w:rsidRDefault="00A30611">
      <w:pPr>
        <w:pStyle w:val="00Text"/>
        <w:numPr>
          <w:ilvl w:val="0"/>
          <w:numId w:val="11"/>
        </w:numPr>
      </w:pPr>
      <w:r>
        <w:rPr>
          <w:bCs/>
        </w:rPr>
        <w:t>Positioning accuracy improvement.</w:t>
      </w:r>
    </w:p>
    <w:p w14:paraId="5B7D34BF" w14:textId="77777777" w:rsidR="001661F8" w:rsidRDefault="00A30611">
      <w:pPr>
        <w:pStyle w:val="00Text"/>
      </w:pPr>
      <w:r>
        <w:t xml:space="preserve">This document focuses on the other aspects of AI/ML for beam managements, including representative sub use cases and potential specification impact.  </w:t>
      </w:r>
      <w:bookmarkEnd w:id="1"/>
    </w:p>
    <w:p w14:paraId="6D5D6A30" w14:textId="77777777" w:rsidR="001661F8" w:rsidRDefault="00A30611">
      <w:pPr>
        <w:pStyle w:val="00Text"/>
      </w:pPr>
      <w:r>
        <w:t>Regarding the file names, companies are encouraged to follow the guidance of R1-2203012 (Page 16) as below:</w:t>
      </w:r>
    </w:p>
    <w:tbl>
      <w:tblPr>
        <w:tblStyle w:val="af7"/>
        <w:tblW w:w="0" w:type="auto"/>
        <w:tblLook w:val="04A0" w:firstRow="1" w:lastRow="0" w:firstColumn="1" w:lastColumn="0" w:noHBand="0" w:noVBand="1"/>
      </w:tblPr>
      <w:tblGrid>
        <w:gridCol w:w="9062"/>
      </w:tblGrid>
      <w:tr w:rsidR="001661F8" w14:paraId="61A6252A" w14:textId="77777777">
        <w:tc>
          <w:tcPr>
            <w:tcW w:w="9062" w:type="dxa"/>
          </w:tcPr>
          <w:p w14:paraId="33BF955F" w14:textId="77777777" w:rsidR="001661F8" w:rsidRDefault="00A30611">
            <w:pPr>
              <w:pStyle w:val="00Text"/>
              <w:numPr>
                <w:ilvl w:val="2"/>
                <w:numId w:val="12"/>
              </w:numPr>
              <w:tabs>
                <w:tab w:val="clear" w:pos="2160"/>
                <w:tab w:val="left" w:pos="741"/>
              </w:tabs>
              <w:ind w:left="741" w:hanging="567"/>
            </w:pPr>
            <w:r>
              <w:rPr>
                <w:lang w:val="en-GB"/>
              </w:rPr>
              <w:t>To avoid ending-up with too long file names and downloading/opening issues, the following naming convention is recommended:</w:t>
            </w:r>
          </w:p>
          <w:p w14:paraId="57D22092" w14:textId="77777777" w:rsidR="001661F8" w:rsidRDefault="00A30611">
            <w:pPr>
              <w:pStyle w:val="00Text"/>
              <w:numPr>
                <w:ilvl w:val="3"/>
                <w:numId w:val="12"/>
              </w:numPr>
              <w:tabs>
                <w:tab w:val="clear" w:pos="2880"/>
                <w:tab w:val="left" w:pos="1308"/>
              </w:tabs>
              <w:ind w:left="1308" w:hanging="567"/>
            </w:pPr>
            <w:r>
              <w:rPr>
                <w:lang w:val="en-GB"/>
              </w:rPr>
              <w:t>Keep the previous company’s name (only the most recent one) in the filename, e.g.</w:t>
            </w:r>
          </w:p>
          <w:p w14:paraId="333870AF" w14:textId="77777777" w:rsidR="001661F8" w:rsidRDefault="00A30611">
            <w:pPr>
              <w:pStyle w:val="00Text"/>
              <w:numPr>
                <w:ilvl w:val="4"/>
                <w:numId w:val="12"/>
              </w:numPr>
              <w:tabs>
                <w:tab w:val="clear" w:pos="3600"/>
                <w:tab w:val="left" w:pos="2017"/>
              </w:tabs>
              <w:ind w:left="2017" w:hanging="709"/>
              <w:rPr>
                <w:highlight w:val="yellow"/>
              </w:rPr>
            </w:pPr>
            <w:r>
              <w:rPr>
                <w:highlight w:val="yellow"/>
                <w:lang w:val="en-GB"/>
              </w:rPr>
              <w:t>5/Summary-1-v000-Moderator (HW)</w:t>
            </w:r>
          </w:p>
          <w:p w14:paraId="1747B5C7" w14:textId="77777777" w:rsidR="001661F8" w:rsidRDefault="00A30611">
            <w:pPr>
              <w:pStyle w:val="00Text"/>
              <w:numPr>
                <w:ilvl w:val="4"/>
                <w:numId w:val="12"/>
              </w:numPr>
              <w:tabs>
                <w:tab w:val="clear" w:pos="3600"/>
                <w:tab w:val="left" w:pos="2017"/>
              </w:tabs>
              <w:ind w:left="2017" w:hanging="709"/>
              <w:rPr>
                <w:highlight w:val="yellow"/>
              </w:rPr>
            </w:pPr>
            <w:r>
              <w:rPr>
                <w:highlight w:val="yellow"/>
                <w:lang w:val="en-GB"/>
              </w:rPr>
              <w:t>5/Summary-1-v001-LG</w:t>
            </w:r>
          </w:p>
          <w:p w14:paraId="351562B8" w14:textId="77777777" w:rsidR="001661F8" w:rsidRDefault="00A30611">
            <w:pPr>
              <w:pStyle w:val="00Text"/>
              <w:numPr>
                <w:ilvl w:val="4"/>
                <w:numId w:val="12"/>
              </w:numPr>
              <w:tabs>
                <w:tab w:val="clear" w:pos="3600"/>
                <w:tab w:val="left" w:pos="2017"/>
              </w:tabs>
              <w:ind w:left="2017" w:hanging="709"/>
              <w:rPr>
                <w:highlight w:val="yellow"/>
              </w:rPr>
            </w:pPr>
            <w:r>
              <w:rPr>
                <w:highlight w:val="yellow"/>
                <w:lang w:val="en-GB"/>
              </w:rPr>
              <w:t>5/Summary-1-v002-LG-CATT</w:t>
            </w:r>
          </w:p>
          <w:p w14:paraId="1078F501" w14:textId="77777777" w:rsidR="001661F8" w:rsidRDefault="00A30611">
            <w:pPr>
              <w:pStyle w:val="00Text"/>
              <w:numPr>
                <w:ilvl w:val="4"/>
                <w:numId w:val="12"/>
              </w:numPr>
              <w:tabs>
                <w:tab w:val="clear" w:pos="3600"/>
                <w:tab w:val="left" w:pos="2017"/>
              </w:tabs>
              <w:ind w:left="2017" w:hanging="709"/>
              <w:rPr>
                <w:highlight w:val="yellow"/>
              </w:rPr>
            </w:pPr>
            <w:r>
              <w:rPr>
                <w:highlight w:val="yellow"/>
                <w:lang w:val="en-GB"/>
              </w:rPr>
              <w:t>5/Summary-1-v003-CATT-vivo</w:t>
            </w:r>
          </w:p>
          <w:p w14:paraId="0B5BD7C5" w14:textId="77777777" w:rsidR="001661F8" w:rsidRDefault="00A30611">
            <w:pPr>
              <w:pStyle w:val="00Text"/>
              <w:numPr>
                <w:ilvl w:val="4"/>
                <w:numId w:val="12"/>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5D716114" w14:textId="77777777" w:rsidR="001661F8" w:rsidRDefault="00A30611">
            <w:pPr>
              <w:pStyle w:val="00Text"/>
              <w:numPr>
                <w:ilvl w:val="3"/>
                <w:numId w:val="12"/>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DECA17D" w14:textId="77777777" w:rsidR="001661F8" w:rsidRDefault="00A30611">
      <w:pPr>
        <w:pStyle w:val="a1"/>
        <w:spacing w:before="120"/>
      </w:pPr>
      <w:r>
        <w:t xml:space="preserve">In the following sections, the company proposals are summarized, and offline proposals are drafted based on company contributions for discussion/input. </w:t>
      </w:r>
    </w:p>
    <w:p w14:paraId="39FBFB19" w14:textId="77777777" w:rsidR="001661F8" w:rsidRDefault="00A30611">
      <w:pPr>
        <w:pStyle w:val="1"/>
      </w:pPr>
      <w:r>
        <w:t xml:space="preserve">Spec impact of Data collection </w:t>
      </w:r>
    </w:p>
    <w:p w14:paraId="12DCBAE3" w14:textId="77777777" w:rsidR="001661F8" w:rsidRDefault="00A30611">
      <w:pPr>
        <w:pStyle w:val="2"/>
      </w:pPr>
      <w:r>
        <w:t>General/common aspects</w:t>
      </w:r>
    </w:p>
    <w:p w14:paraId="38FA50E9"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5431C3E0" w14:textId="77777777">
        <w:tc>
          <w:tcPr>
            <w:tcW w:w="9062" w:type="dxa"/>
          </w:tcPr>
          <w:p w14:paraId="75FEC831"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52FFEE" w14:textId="77777777" w:rsidR="001661F8" w:rsidRDefault="001661F8">
            <w:pPr>
              <w:overflowPunct w:val="0"/>
              <w:autoSpaceDE w:val="0"/>
              <w:autoSpaceDN w:val="0"/>
              <w:adjustRightInd w:val="0"/>
              <w:spacing w:after="120"/>
              <w:contextualSpacing/>
              <w:textAlignment w:val="baseline"/>
            </w:pPr>
          </w:p>
          <w:p w14:paraId="6D311850" w14:textId="77777777" w:rsidR="001661F8" w:rsidRDefault="00A30611">
            <w:pPr>
              <w:spacing w:after="120"/>
              <w:rPr>
                <w:highlight w:val="green"/>
                <w:lang w:eastAsia="zh-CN"/>
              </w:rPr>
            </w:pPr>
            <w:r>
              <w:rPr>
                <w:highlight w:val="green"/>
                <w:lang w:eastAsia="zh-CN"/>
              </w:rPr>
              <w:t>Agreement</w:t>
            </w:r>
          </w:p>
          <w:p w14:paraId="0F7EA083" w14:textId="77777777" w:rsidR="001661F8" w:rsidRDefault="00A30611">
            <w:pPr>
              <w:spacing w:after="120"/>
            </w:pPr>
            <w:r>
              <w:t>For the data collection for AI/ML model training (if supported), study the following aspects as a starting point for potential necessary specification impact:</w:t>
            </w:r>
          </w:p>
          <w:p w14:paraId="07E0875A" w14:textId="77777777" w:rsidR="001661F8" w:rsidRDefault="00A30611">
            <w:pPr>
              <w:pStyle w:val="afb"/>
              <w:numPr>
                <w:ilvl w:val="0"/>
                <w:numId w:val="13"/>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4BB53F4B" w14:textId="77777777" w:rsidR="001661F8" w:rsidRDefault="00A30611">
            <w:pPr>
              <w:pStyle w:val="afb"/>
              <w:numPr>
                <w:ilvl w:val="0"/>
                <w:numId w:val="13"/>
              </w:numPr>
              <w:overflowPunct w:val="0"/>
              <w:autoSpaceDE w:val="0"/>
              <w:autoSpaceDN w:val="0"/>
              <w:adjustRightInd w:val="0"/>
              <w:spacing w:after="120"/>
              <w:textAlignment w:val="baseline"/>
            </w:pPr>
            <w:r>
              <w:t>Content/type of the collected data</w:t>
            </w:r>
          </w:p>
          <w:p w14:paraId="0349F18C" w14:textId="77777777" w:rsidR="001661F8" w:rsidRDefault="00A30611">
            <w:pPr>
              <w:pStyle w:val="afb"/>
              <w:numPr>
                <w:ilvl w:val="0"/>
                <w:numId w:val="13"/>
              </w:numPr>
              <w:overflowPunct w:val="0"/>
              <w:autoSpaceDE w:val="0"/>
              <w:autoSpaceDN w:val="0"/>
              <w:adjustRightInd w:val="0"/>
              <w:spacing w:after="120"/>
              <w:textAlignment w:val="baseline"/>
            </w:pPr>
            <w:r>
              <w:t>Other aspect(s) is not precluded</w:t>
            </w:r>
          </w:p>
          <w:p w14:paraId="46C43E68" w14:textId="77777777" w:rsidR="001661F8" w:rsidRDefault="001661F8">
            <w:pPr>
              <w:overflowPunct w:val="0"/>
              <w:autoSpaceDE w:val="0"/>
              <w:autoSpaceDN w:val="0"/>
              <w:adjustRightInd w:val="0"/>
              <w:spacing w:after="120"/>
              <w:contextualSpacing/>
              <w:textAlignment w:val="baseline"/>
            </w:pPr>
          </w:p>
          <w:p w14:paraId="719AFE9C"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AN1#113</w:t>
            </w:r>
          </w:p>
          <w:p w14:paraId="6226ADEA" w14:textId="77777777" w:rsidR="001661F8" w:rsidRDefault="001661F8">
            <w:pPr>
              <w:overflowPunct w:val="0"/>
              <w:autoSpaceDE w:val="0"/>
              <w:autoSpaceDN w:val="0"/>
              <w:adjustRightInd w:val="0"/>
              <w:spacing w:after="120"/>
              <w:contextualSpacing/>
              <w:textAlignment w:val="baseline"/>
            </w:pPr>
          </w:p>
          <w:p w14:paraId="00EAE4F8" w14:textId="77777777" w:rsidR="001661F8" w:rsidRDefault="00A30611">
            <w:pPr>
              <w:spacing w:before="0" w:after="0" w:line="240" w:lineRule="auto"/>
              <w:jc w:val="left"/>
              <w:rPr>
                <w:rFonts w:eastAsia="Batang"/>
                <w:szCs w:val="20"/>
                <w:highlight w:val="green"/>
                <w:lang w:val="en-GB" w:eastAsia="zh-CN"/>
              </w:rPr>
            </w:pPr>
            <w:r>
              <w:rPr>
                <w:rFonts w:eastAsia="Batang"/>
                <w:szCs w:val="20"/>
                <w:highlight w:val="green"/>
                <w:lang w:val="en-GB" w:eastAsia="zh-CN"/>
              </w:rPr>
              <w:t>Agreement (AI 9.2.1)</w:t>
            </w:r>
          </w:p>
          <w:p w14:paraId="4E5EB457" w14:textId="77777777" w:rsidR="001661F8" w:rsidRDefault="00A30611">
            <w:pPr>
              <w:autoSpaceDE w:val="0"/>
              <w:autoSpaceDN w:val="0"/>
              <w:snapToGrid w:val="0"/>
              <w:spacing w:before="0" w:after="0" w:line="240" w:lineRule="auto"/>
              <w:jc w:val="left"/>
              <w:rPr>
                <w:rFonts w:eastAsia="宋体"/>
                <w:szCs w:val="20"/>
                <w:lang w:val="en-GB" w:eastAsia="zh-CN"/>
              </w:rPr>
            </w:pPr>
            <w:r>
              <w:rPr>
                <w:rFonts w:eastAsia="Batang"/>
                <w:szCs w:val="20"/>
                <w:lang w:val="en-GB" w:eastAsia="zh-CN"/>
              </w:rPr>
              <w:t>Consider at least the following aspects and if applicable, the corresponding potential specification impact related to data collection:</w:t>
            </w:r>
          </w:p>
          <w:p w14:paraId="22395AEE" w14:textId="77777777" w:rsidR="001661F8" w:rsidRDefault="00A30611">
            <w:pPr>
              <w:numPr>
                <w:ilvl w:val="0"/>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Measurement configuration and reporting</w:t>
            </w:r>
          </w:p>
          <w:p w14:paraId="0D621BEE" w14:textId="77777777" w:rsidR="001661F8" w:rsidRDefault="00A30611">
            <w:pPr>
              <w:numPr>
                <w:ilvl w:val="0"/>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Contents, type and format of data including:</w:t>
            </w:r>
          </w:p>
          <w:p w14:paraId="07D6272C" w14:textId="77777777" w:rsidR="001661F8" w:rsidRDefault="00A30611">
            <w:pPr>
              <w:numPr>
                <w:ilvl w:val="1"/>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Data related to model input</w:t>
            </w:r>
          </w:p>
          <w:p w14:paraId="3DA96ED1" w14:textId="77777777" w:rsidR="001661F8" w:rsidRDefault="00A30611">
            <w:pPr>
              <w:numPr>
                <w:ilvl w:val="1"/>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Data related to ground truth</w:t>
            </w:r>
            <w:r>
              <w:rPr>
                <w:rFonts w:eastAsia="Batang"/>
                <w:strike/>
                <w:color w:val="7030A0"/>
                <w:szCs w:val="20"/>
                <w:lang w:val="en-GB" w:eastAsia="zh-CN"/>
              </w:rPr>
              <w:t xml:space="preserve"> </w:t>
            </w:r>
          </w:p>
          <w:p w14:paraId="280D2BBB" w14:textId="77777777" w:rsidR="001661F8" w:rsidRDefault="00A30611">
            <w:pPr>
              <w:numPr>
                <w:ilvl w:val="1"/>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Quality of the data</w:t>
            </w:r>
          </w:p>
          <w:p w14:paraId="1C537CAD" w14:textId="77777777" w:rsidR="001661F8" w:rsidRDefault="00A30611">
            <w:pPr>
              <w:numPr>
                <w:ilvl w:val="1"/>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Other information</w:t>
            </w:r>
          </w:p>
          <w:p w14:paraId="49E2C739" w14:textId="77777777" w:rsidR="001661F8" w:rsidRDefault="00A30611">
            <w:pPr>
              <w:numPr>
                <w:ilvl w:val="0"/>
                <w:numId w:val="14"/>
              </w:numPr>
              <w:autoSpaceDE w:val="0"/>
              <w:autoSpaceDN w:val="0"/>
              <w:snapToGrid w:val="0"/>
              <w:spacing w:before="0" w:after="0" w:line="240" w:lineRule="auto"/>
              <w:jc w:val="left"/>
              <w:rPr>
                <w:rFonts w:eastAsia="Batang"/>
                <w:szCs w:val="20"/>
                <w:lang w:val="en-GB" w:eastAsia="zh-CN"/>
              </w:rPr>
            </w:pPr>
            <w:proofErr w:type="spellStart"/>
            <w:r>
              <w:rPr>
                <w:rFonts w:eastAsia="Batang"/>
                <w:szCs w:val="20"/>
                <w:lang w:val="en-GB" w:eastAsia="zh-CN"/>
              </w:rPr>
              <w:t>Signaling</w:t>
            </w:r>
            <w:proofErr w:type="spellEnd"/>
            <w:r>
              <w:rPr>
                <w:rFonts w:eastAsia="Batang"/>
                <w:szCs w:val="20"/>
                <w:lang w:val="en-GB" w:eastAsia="zh-CN"/>
              </w:rPr>
              <w:t xml:space="preserve"> of assistance information for categorizing the data</w:t>
            </w:r>
          </w:p>
          <w:p w14:paraId="1C01AF66" w14:textId="77777777" w:rsidR="001661F8" w:rsidRDefault="00A30611">
            <w:pPr>
              <w:numPr>
                <w:ilvl w:val="1"/>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Note: The study should consider the feasibility of disclosure of proprietary information</w:t>
            </w:r>
          </w:p>
          <w:p w14:paraId="07B29FCB" w14:textId="77777777" w:rsidR="001661F8" w:rsidRDefault="00A30611">
            <w:pPr>
              <w:numPr>
                <w:ilvl w:val="0"/>
                <w:numId w:val="14"/>
              </w:numPr>
              <w:autoSpaceDE w:val="0"/>
              <w:autoSpaceDN w:val="0"/>
              <w:snapToGrid w:val="0"/>
              <w:spacing w:before="0" w:after="0" w:line="240" w:lineRule="auto"/>
              <w:jc w:val="left"/>
              <w:rPr>
                <w:rFonts w:eastAsia="Batang"/>
                <w:szCs w:val="20"/>
                <w:lang w:val="en-GB" w:eastAsia="zh-CN"/>
              </w:rPr>
            </w:pPr>
            <w:proofErr w:type="spellStart"/>
            <w:r>
              <w:rPr>
                <w:rFonts w:eastAsia="Batang"/>
                <w:szCs w:val="20"/>
                <w:lang w:val="en-GB" w:eastAsia="zh-CN"/>
              </w:rPr>
              <w:t>Signaling</w:t>
            </w:r>
            <w:proofErr w:type="spellEnd"/>
            <w:r>
              <w:rPr>
                <w:rFonts w:eastAsia="Batang"/>
                <w:szCs w:val="20"/>
                <w:lang w:val="en-GB" w:eastAsia="zh-CN"/>
              </w:rPr>
              <w:t xml:space="preserve"> for data collection procedure</w:t>
            </w:r>
          </w:p>
          <w:p w14:paraId="6AA8EA03" w14:textId="77777777" w:rsidR="001661F8" w:rsidRDefault="00A30611">
            <w:pPr>
              <w:numPr>
                <w:ilvl w:val="0"/>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Note 1: Use-case specific details can be studied in respective agenda items</w:t>
            </w:r>
          </w:p>
          <w:p w14:paraId="6D2668ED" w14:textId="77777777" w:rsidR="001661F8" w:rsidRDefault="00A30611">
            <w:pPr>
              <w:numPr>
                <w:ilvl w:val="0"/>
                <w:numId w:val="14"/>
              </w:numPr>
              <w:autoSpaceDE w:val="0"/>
              <w:autoSpaceDN w:val="0"/>
              <w:snapToGrid w:val="0"/>
              <w:spacing w:before="0" w:after="0" w:line="240" w:lineRule="auto"/>
              <w:jc w:val="left"/>
              <w:rPr>
                <w:rFonts w:eastAsia="Batang"/>
                <w:szCs w:val="20"/>
                <w:lang w:val="en-GB" w:eastAsia="zh-CN"/>
              </w:rPr>
            </w:pPr>
            <w:r>
              <w:rPr>
                <w:rFonts w:eastAsia="Batang"/>
                <w:szCs w:val="20"/>
                <w:lang w:val="en-GB" w:eastAsia="zh-CN"/>
              </w:rPr>
              <w:t xml:space="preserve">Note 2: </w:t>
            </w:r>
            <w:proofErr w:type="spellStart"/>
            <w:r>
              <w:rPr>
                <w:rFonts w:eastAsia="Batang"/>
                <w:szCs w:val="20"/>
                <w:lang w:val="en-GB" w:eastAsia="zh-CN"/>
              </w:rPr>
              <w:t>Signaling</w:t>
            </w:r>
            <w:proofErr w:type="spellEnd"/>
            <w:r>
              <w:rPr>
                <w:rFonts w:eastAsia="Batang"/>
                <w:szCs w:val="20"/>
                <w:lang w:val="en-GB" w:eastAsia="zh-CN"/>
              </w:rPr>
              <w:t xml:space="preserve"> mechanism details can be studied by appropriate working groups.</w:t>
            </w:r>
          </w:p>
          <w:p w14:paraId="75944541" w14:textId="77777777" w:rsidR="001661F8" w:rsidRDefault="001661F8">
            <w:pPr>
              <w:overflowPunct w:val="0"/>
              <w:autoSpaceDE w:val="0"/>
              <w:autoSpaceDN w:val="0"/>
              <w:adjustRightInd w:val="0"/>
              <w:spacing w:after="120"/>
              <w:contextualSpacing/>
              <w:textAlignment w:val="baseline"/>
              <w:rPr>
                <w:lang w:val="en-GB"/>
              </w:rPr>
            </w:pPr>
          </w:p>
        </w:tc>
      </w:tr>
    </w:tbl>
    <w:p w14:paraId="14344C8F" w14:textId="77777777" w:rsidR="001661F8" w:rsidRDefault="001661F8">
      <w:pPr>
        <w:spacing w:after="120"/>
      </w:pPr>
    </w:p>
    <w:p w14:paraId="3569B7CE"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42B69786" w14:textId="77777777">
        <w:tc>
          <w:tcPr>
            <w:tcW w:w="1605" w:type="dxa"/>
            <w:vAlign w:val="center"/>
          </w:tcPr>
          <w:p w14:paraId="33BD39F8" w14:textId="77777777" w:rsidR="001661F8" w:rsidRDefault="00A30611">
            <w:pPr>
              <w:rPr>
                <w:rFonts w:eastAsiaTheme="minorEastAsia"/>
                <w:szCs w:val="20"/>
              </w:rPr>
            </w:pPr>
            <w:bookmarkStart w:id="2" w:name="_Hlk111790318"/>
            <w:proofErr w:type="gramStart"/>
            <w:r>
              <w:rPr>
                <w:rFonts w:eastAsiaTheme="minorEastAsia"/>
                <w:szCs w:val="20"/>
              </w:rPr>
              <w:t>NVIDIA[</w:t>
            </w:r>
            <w:proofErr w:type="gramEnd"/>
            <w:r>
              <w:rPr>
                <w:rFonts w:eastAsiaTheme="minorEastAsia"/>
                <w:szCs w:val="20"/>
              </w:rPr>
              <w:t>3]</w:t>
            </w:r>
          </w:p>
        </w:tc>
        <w:tc>
          <w:tcPr>
            <w:tcW w:w="7457" w:type="dxa"/>
            <w:vAlign w:val="center"/>
          </w:tcPr>
          <w:p w14:paraId="7D65BAA7" w14:textId="77777777" w:rsidR="001661F8" w:rsidRDefault="00A30611">
            <w:pPr>
              <w:tabs>
                <w:tab w:val="left" w:pos="360"/>
              </w:tabs>
              <w:overflowPunct w:val="0"/>
              <w:autoSpaceDE w:val="0"/>
              <w:autoSpaceDN w:val="0"/>
              <w:adjustRightInd w:val="0"/>
              <w:textAlignment w:val="baseline"/>
              <w:rPr>
                <w:rFonts w:asciiTheme="minorHAnsi" w:eastAsia="宋体" w:hAnsiTheme="minorHAnsi" w:cstheme="minorHAnsi"/>
                <w:i/>
                <w:szCs w:val="20"/>
              </w:rPr>
            </w:pPr>
            <w:r>
              <w:rPr>
                <w:rFonts w:asciiTheme="minorHAnsi" w:eastAsia="宋体" w:hAnsiTheme="minorHAnsi" w:cstheme="minorHAnsi"/>
                <w:i/>
                <w:szCs w:val="20"/>
              </w:rPr>
              <w:t xml:space="preserve">Proposal 5: For AI/ML model training for beam prediction in spatial/time domain, study potential specification impact related to training data type, training data source determination, and assistance </w:t>
            </w:r>
            <w:proofErr w:type="spellStart"/>
            <w:r>
              <w:rPr>
                <w:rFonts w:asciiTheme="minorHAnsi" w:eastAsia="宋体" w:hAnsiTheme="minorHAnsi" w:cstheme="minorHAnsi"/>
                <w:i/>
                <w:szCs w:val="20"/>
              </w:rPr>
              <w:t>signalling</w:t>
            </w:r>
            <w:proofErr w:type="spellEnd"/>
            <w:r>
              <w:rPr>
                <w:rFonts w:asciiTheme="minorHAnsi" w:eastAsia="宋体" w:hAnsiTheme="minorHAnsi" w:cstheme="minorHAnsi"/>
                <w:i/>
                <w:szCs w:val="20"/>
              </w:rPr>
              <w:t xml:space="preserve"> and procedure for training data collection.</w:t>
            </w:r>
          </w:p>
        </w:tc>
      </w:tr>
      <w:tr w:rsidR="001661F8" w14:paraId="71E23632" w14:textId="77777777">
        <w:tc>
          <w:tcPr>
            <w:tcW w:w="1605" w:type="dxa"/>
            <w:vAlign w:val="center"/>
          </w:tcPr>
          <w:p w14:paraId="71DFB715" w14:textId="77777777" w:rsidR="001661F8" w:rsidRDefault="00A30611">
            <w:pPr>
              <w:rPr>
                <w:szCs w:val="20"/>
              </w:rPr>
            </w:pPr>
            <w:proofErr w:type="gramStart"/>
            <w:r>
              <w:rPr>
                <w:szCs w:val="20"/>
              </w:rPr>
              <w:t>Intel[</w:t>
            </w:r>
            <w:proofErr w:type="gramEnd"/>
            <w:r>
              <w:rPr>
                <w:szCs w:val="20"/>
              </w:rPr>
              <w:t>9]</w:t>
            </w:r>
          </w:p>
        </w:tc>
        <w:tc>
          <w:tcPr>
            <w:tcW w:w="7457" w:type="dxa"/>
            <w:vAlign w:val="center"/>
          </w:tcPr>
          <w:p w14:paraId="2E7FA4CE" w14:textId="77777777" w:rsidR="001661F8" w:rsidRDefault="00A30611">
            <w:pPr>
              <w:overflowPunct w:val="0"/>
              <w:autoSpaceDE w:val="0"/>
              <w:autoSpaceDN w:val="0"/>
              <w:adjustRightInd w:val="0"/>
              <w:textAlignment w:val="baseline"/>
              <w:rPr>
                <w:rFonts w:asciiTheme="minorHAnsi" w:hAnsiTheme="minorHAnsi" w:cstheme="minorHAnsi"/>
                <w:i/>
                <w:szCs w:val="20"/>
                <w:lang w:val="en-GB"/>
              </w:rPr>
            </w:pPr>
            <w:r>
              <w:rPr>
                <w:rFonts w:asciiTheme="minorHAnsi" w:hAnsiTheme="minorHAnsi" w:cstheme="minorHAnsi"/>
                <w:i/>
                <w:szCs w:val="20"/>
                <w:lang w:val="en-GB"/>
              </w:rPr>
              <w:t>Observation 3:</w:t>
            </w:r>
            <w:r>
              <w:rPr>
                <w:rFonts w:asciiTheme="minorHAnsi" w:hAnsiTheme="minorHAnsi" w:cstheme="minorHAnsi"/>
                <w:i/>
                <w:szCs w:val="20"/>
                <w:lang w:val="en-GB"/>
              </w:rPr>
              <w:tab/>
              <w:t>Training dataset construction using 3GPP specified measurement and reporting framework may be advantageous for harmonizing deployment of proprietary AI/ML models.</w:t>
            </w:r>
          </w:p>
        </w:tc>
      </w:tr>
      <w:tr w:rsidR="001661F8" w14:paraId="4CAEA5E4" w14:textId="77777777">
        <w:tc>
          <w:tcPr>
            <w:tcW w:w="1605" w:type="dxa"/>
            <w:vAlign w:val="center"/>
          </w:tcPr>
          <w:p w14:paraId="0E460152" w14:textId="77777777" w:rsidR="001661F8" w:rsidRDefault="00A30611">
            <w:pPr>
              <w:rPr>
                <w:szCs w:val="20"/>
              </w:rPr>
            </w:pPr>
            <w:proofErr w:type="gramStart"/>
            <w:r>
              <w:rPr>
                <w:szCs w:val="20"/>
              </w:rPr>
              <w:t>Apple[</w:t>
            </w:r>
            <w:proofErr w:type="gramEnd"/>
            <w:r>
              <w:rPr>
                <w:szCs w:val="20"/>
              </w:rPr>
              <w:t>20]</w:t>
            </w:r>
          </w:p>
        </w:tc>
        <w:tc>
          <w:tcPr>
            <w:tcW w:w="7457" w:type="dxa"/>
            <w:vAlign w:val="center"/>
          </w:tcPr>
          <w:p w14:paraId="2EAD62A8" w14:textId="77777777" w:rsidR="001661F8" w:rsidRDefault="00A30611">
            <w:pPr>
              <w:rPr>
                <w:rFonts w:asciiTheme="minorHAnsi" w:hAnsiTheme="minorHAnsi" w:cstheme="minorHAnsi"/>
                <w:bCs/>
                <w:i/>
                <w:szCs w:val="20"/>
                <w:lang w:eastAsia="zh-CN"/>
              </w:rPr>
            </w:pPr>
            <w:r>
              <w:rPr>
                <w:rFonts w:asciiTheme="minorHAnsi" w:hAnsiTheme="minorHAnsi" w:cstheme="minorHAnsi"/>
                <w:bCs/>
                <w:i/>
                <w:szCs w:val="20"/>
                <w:lang w:eastAsia="zh-CN"/>
              </w:rPr>
              <w:t>Proposal 3: for discussion on AI/ML BM, the purpose for “data collection” should always be clear, e.g., data collection for training data, UE reporting for inference, UE reporting for performance monitoring.</w:t>
            </w:r>
          </w:p>
        </w:tc>
      </w:tr>
      <w:tr w:rsidR="001661F8" w14:paraId="2C0A958B" w14:textId="77777777">
        <w:tc>
          <w:tcPr>
            <w:tcW w:w="1605" w:type="dxa"/>
            <w:vAlign w:val="center"/>
          </w:tcPr>
          <w:p w14:paraId="631EF404" w14:textId="77777777" w:rsidR="001661F8" w:rsidRDefault="001661F8">
            <w:pPr>
              <w:rPr>
                <w:szCs w:val="20"/>
              </w:rPr>
            </w:pPr>
          </w:p>
        </w:tc>
        <w:tc>
          <w:tcPr>
            <w:tcW w:w="7457" w:type="dxa"/>
            <w:vAlign w:val="center"/>
          </w:tcPr>
          <w:p w14:paraId="358435A4" w14:textId="77777777" w:rsidR="001661F8" w:rsidRDefault="001661F8">
            <w:pPr>
              <w:widowControl w:val="0"/>
              <w:autoSpaceDE w:val="0"/>
              <w:autoSpaceDN w:val="0"/>
              <w:rPr>
                <w:rFonts w:eastAsia="Malgun Gothic"/>
                <w:i/>
                <w:kern w:val="2"/>
                <w:szCs w:val="20"/>
                <w:lang w:eastAsia="ko-KR"/>
              </w:rPr>
            </w:pPr>
          </w:p>
        </w:tc>
      </w:tr>
      <w:bookmarkEnd w:id="2"/>
    </w:tbl>
    <w:p w14:paraId="2D17BB7B" w14:textId="77777777" w:rsidR="001661F8" w:rsidRDefault="001661F8"/>
    <w:p w14:paraId="02802A31"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4E71541E" w14:textId="77777777">
        <w:tc>
          <w:tcPr>
            <w:tcW w:w="1385" w:type="dxa"/>
            <w:tcBorders>
              <w:top w:val="single" w:sz="4" w:space="0" w:color="auto"/>
              <w:left w:val="single" w:sz="4" w:space="0" w:color="auto"/>
              <w:bottom w:val="single" w:sz="4" w:space="0" w:color="auto"/>
              <w:right w:val="single" w:sz="4" w:space="0" w:color="auto"/>
            </w:tcBorders>
          </w:tcPr>
          <w:p w14:paraId="09DF3860"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82728C" w14:textId="77777777" w:rsidR="001661F8" w:rsidRDefault="00A30611">
            <w:pPr>
              <w:rPr>
                <w:rFonts w:eastAsia="宋体"/>
              </w:rPr>
            </w:pPr>
            <w:r>
              <w:rPr>
                <w:rFonts w:eastAsia="宋体"/>
              </w:rPr>
              <w:t>Comments</w:t>
            </w:r>
          </w:p>
        </w:tc>
      </w:tr>
      <w:tr w:rsidR="001661F8" w14:paraId="1E65F56E" w14:textId="77777777">
        <w:tc>
          <w:tcPr>
            <w:tcW w:w="1385" w:type="dxa"/>
            <w:tcBorders>
              <w:top w:val="single" w:sz="4" w:space="0" w:color="auto"/>
              <w:left w:val="single" w:sz="4" w:space="0" w:color="auto"/>
              <w:bottom w:val="single" w:sz="4" w:space="0" w:color="auto"/>
              <w:right w:val="single" w:sz="4" w:space="0" w:color="auto"/>
            </w:tcBorders>
          </w:tcPr>
          <w:p w14:paraId="6CB4E9B3" w14:textId="77777777" w:rsidR="001661F8" w:rsidRDefault="001661F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37659F5" w14:textId="77777777" w:rsidR="001661F8" w:rsidRDefault="001661F8">
            <w:pPr>
              <w:rPr>
                <w:rFonts w:eastAsiaTheme="minorEastAsia"/>
              </w:rPr>
            </w:pPr>
          </w:p>
        </w:tc>
      </w:tr>
      <w:tr w:rsidR="001661F8" w14:paraId="370B0CE3" w14:textId="77777777">
        <w:tc>
          <w:tcPr>
            <w:tcW w:w="1385" w:type="dxa"/>
            <w:tcBorders>
              <w:top w:val="single" w:sz="4" w:space="0" w:color="auto"/>
              <w:left w:val="single" w:sz="4" w:space="0" w:color="auto"/>
              <w:bottom w:val="single" w:sz="4" w:space="0" w:color="auto"/>
              <w:right w:val="single" w:sz="4" w:space="0" w:color="auto"/>
            </w:tcBorders>
          </w:tcPr>
          <w:p w14:paraId="48854651" w14:textId="77777777" w:rsidR="001661F8" w:rsidRDefault="001661F8">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3BE76499" w14:textId="77777777" w:rsidR="001661F8" w:rsidRDefault="001661F8">
            <w:pPr>
              <w:rPr>
                <w:rFonts w:eastAsia="Yu Mincho"/>
              </w:rPr>
            </w:pPr>
          </w:p>
        </w:tc>
      </w:tr>
      <w:tr w:rsidR="001661F8" w14:paraId="41005D60" w14:textId="77777777">
        <w:tc>
          <w:tcPr>
            <w:tcW w:w="1385" w:type="dxa"/>
            <w:tcBorders>
              <w:top w:val="single" w:sz="4" w:space="0" w:color="auto"/>
              <w:left w:val="single" w:sz="4" w:space="0" w:color="auto"/>
              <w:bottom w:val="single" w:sz="4" w:space="0" w:color="auto"/>
              <w:right w:val="single" w:sz="4" w:space="0" w:color="auto"/>
            </w:tcBorders>
          </w:tcPr>
          <w:p w14:paraId="3DFA28FF" w14:textId="77777777" w:rsidR="001661F8" w:rsidRDefault="001661F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10391E2" w14:textId="77777777" w:rsidR="001661F8" w:rsidRDefault="001661F8">
            <w:pPr>
              <w:rPr>
                <w:rFonts w:eastAsiaTheme="minorEastAsia"/>
              </w:rPr>
            </w:pPr>
          </w:p>
        </w:tc>
      </w:tr>
      <w:tr w:rsidR="001661F8" w14:paraId="1B92D7D5" w14:textId="77777777">
        <w:tc>
          <w:tcPr>
            <w:tcW w:w="1385" w:type="dxa"/>
            <w:tcBorders>
              <w:top w:val="single" w:sz="4" w:space="0" w:color="auto"/>
              <w:left w:val="single" w:sz="4" w:space="0" w:color="auto"/>
              <w:bottom w:val="single" w:sz="4" w:space="0" w:color="auto"/>
              <w:right w:val="single" w:sz="4" w:space="0" w:color="auto"/>
            </w:tcBorders>
          </w:tcPr>
          <w:p w14:paraId="460AF049" w14:textId="77777777" w:rsidR="001661F8" w:rsidRDefault="001661F8">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2CB0F424" w14:textId="77777777" w:rsidR="001661F8" w:rsidRDefault="001661F8">
            <w:pPr>
              <w:rPr>
                <w:rFonts w:eastAsia="宋体"/>
              </w:rPr>
            </w:pPr>
          </w:p>
        </w:tc>
      </w:tr>
    </w:tbl>
    <w:p w14:paraId="6B6EB62E" w14:textId="77777777" w:rsidR="001661F8" w:rsidRDefault="00A30611">
      <w:pPr>
        <w:spacing w:after="120"/>
      </w:pPr>
      <w:r>
        <w:tab/>
      </w:r>
    </w:p>
    <w:p w14:paraId="114FFE92" w14:textId="77777777" w:rsidR="001661F8" w:rsidRDefault="00A30611">
      <w:pPr>
        <w:pStyle w:val="2"/>
      </w:pPr>
      <w:r>
        <w:t xml:space="preserve">Network-side AI model </w:t>
      </w:r>
    </w:p>
    <w:p w14:paraId="44E5E441" w14:textId="77777777" w:rsidR="001661F8" w:rsidRDefault="00A30611">
      <w:pPr>
        <w:pStyle w:val="a1"/>
        <w:spacing w:before="120"/>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52373D15" w14:textId="77777777">
        <w:tc>
          <w:tcPr>
            <w:tcW w:w="9062" w:type="dxa"/>
          </w:tcPr>
          <w:p w14:paraId="42727AD0"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AN1#112bis-e</w:t>
            </w:r>
          </w:p>
          <w:p w14:paraId="3CDE584D" w14:textId="77777777" w:rsidR="001661F8" w:rsidRDefault="00A30611">
            <w:pPr>
              <w:spacing w:before="0" w:after="0" w:line="240" w:lineRule="auto"/>
              <w:rPr>
                <w:rFonts w:ascii="Times" w:eastAsia="Batang" w:hAnsi="Times"/>
                <w:bCs/>
                <w:iCs/>
                <w:szCs w:val="20"/>
                <w:highlight w:val="green"/>
                <w:lang w:val="en-GB" w:eastAsia="zh-CN"/>
              </w:rPr>
            </w:pPr>
            <w:r>
              <w:rPr>
                <w:rFonts w:ascii="Times" w:eastAsia="宋体" w:hAnsi="Times"/>
                <w:bCs/>
                <w:iCs/>
                <w:kern w:val="2"/>
                <w:szCs w:val="20"/>
                <w:highlight w:val="green"/>
                <w:lang w:val="en-GB" w:eastAsia="zh-CN"/>
              </w:rPr>
              <w:t>Agreement</w:t>
            </w:r>
          </w:p>
          <w:p w14:paraId="38EE5A8A" w14:textId="77777777" w:rsidR="001661F8" w:rsidRDefault="00A30611">
            <w:pPr>
              <w:spacing w:before="0" w:after="0" w:line="240" w:lineRule="auto"/>
              <w:rPr>
                <w:rFonts w:ascii="Times" w:eastAsia="Batang" w:hAnsi="Times"/>
                <w:bCs/>
                <w:iCs/>
                <w:szCs w:val="20"/>
                <w:lang w:val="en-GB" w:eastAsia="zh-CN"/>
              </w:rPr>
            </w:pPr>
            <w:r>
              <w:rPr>
                <w:rFonts w:ascii="Times" w:eastAsia="Batang" w:hAnsi="Times"/>
                <w:bCs/>
                <w:iCs/>
                <w:szCs w:val="20"/>
                <w:lang w:val="en-GB" w:eastAsia="zh-CN"/>
              </w:rPr>
              <w:t xml:space="preserve">Regarding data collection for NW-side AI/ML model, study the following options (including the combination of options) for the contents of collected data, </w:t>
            </w:r>
          </w:p>
          <w:p w14:paraId="2B142E6F"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Opt.1: M1 L1-RSRPs (corresponding to M1 beams) with the indication of beams (beam pairs) based on the measurement corresponding to a beam set, where M1 can be larger than 4, if applicable</w:t>
            </w:r>
          </w:p>
          <w:p w14:paraId="40462B0C" w14:textId="77777777" w:rsidR="001661F8" w:rsidRDefault="00A30611">
            <w:pPr>
              <w:numPr>
                <w:ilvl w:val="1"/>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等线" w:hAnsi="Times" w:hint="eastAsia"/>
                <w:bCs/>
                <w:iCs/>
                <w:szCs w:val="20"/>
                <w:lang w:val="en-GB" w:eastAsia="zh-CN"/>
              </w:rPr>
              <w:t>F</w:t>
            </w:r>
            <w:r>
              <w:rPr>
                <w:rFonts w:ascii="Times" w:eastAsia="等线" w:hAnsi="Times"/>
                <w:bCs/>
                <w:iCs/>
                <w:szCs w:val="20"/>
                <w:lang w:val="en-GB" w:eastAsia="zh-CN"/>
              </w:rPr>
              <w:t>FS: the range of M1</w:t>
            </w:r>
          </w:p>
          <w:p w14:paraId="5EEE3337"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Opt.2: M2 L1-RSRPs (corresponding to M2 beams) based on the measurement corresponding to a beam set, where M2 can be larger than 4, if applicable</w:t>
            </w:r>
          </w:p>
          <w:p w14:paraId="732FA63C" w14:textId="77777777" w:rsidR="001661F8" w:rsidRDefault="00A30611">
            <w:pPr>
              <w:numPr>
                <w:ilvl w:val="1"/>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等线" w:hAnsi="Times" w:hint="eastAsia"/>
                <w:bCs/>
                <w:iCs/>
                <w:szCs w:val="20"/>
                <w:lang w:val="en-GB" w:eastAsia="zh-CN"/>
              </w:rPr>
              <w:t>F</w:t>
            </w:r>
            <w:r>
              <w:rPr>
                <w:rFonts w:ascii="Times" w:eastAsia="等线" w:hAnsi="Times"/>
                <w:bCs/>
                <w:iCs/>
                <w:szCs w:val="20"/>
                <w:lang w:val="en-GB" w:eastAsia="zh-CN"/>
              </w:rPr>
              <w:t>FS: the range of M2</w:t>
            </w:r>
          </w:p>
          <w:p w14:paraId="06094329"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Opt.3: M3 beam (beam pair) indices based on the measurement corresponding to a beam set, where M3 can be larger than 4, if applicable</w:t>
            </w:r>
          </w:p>
          <w:p w14:paraId="2C623D02" w14:textId="77777777" w:rsidR="001661F8" w:rsidRDefault="00A30611">
            <w:pPr>
              <w:numPr>
                <w:ilvl w:val="1"/>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等线" w:hAnsi="Times" w:hint="eastAsia"/>
                <w:bCs/>
                <w:iCs/>
                <w:szCs w:val="20"/>
                <w:lang w:val="en-GB" w:eastAsia="zh-CN"/>
              </w:rPr>
              <w:t>F</w:t>
            </w:r>
            <w:r>
              <w:rPr>
                <w:rFonts w:ascii="Times" w:eastAsia="等线" w:hAnsi="Times"/>
                <w:bCs/>
                <w:iCs/>
                <w:szCs w:val="20"/>
                <w:lang w:val="en-GB" w:eastAsia="zh-CN"/>
              </w:rPr>
              <w:t>FS: the range of M3</w:t>
            </w:r>
          </w:p>
          <w:p w14:paraId="4FCB49A5" w14:textId="77777777" w:rsidR="001661F8" w:rsidRDefault="00A30611">
            <w:pPr>
              <w:numPr>
                <w:ilvl w:val="0"/>
                <w:numId w:val="15"/>
              </w:numPr>
              <w:overflowPunct w:val="0"/>
              <w:autoSpaceDE w:val="0"/>
              <w:autoSpaceDN w:val="0"/>
              <w:adjustRightInd w:val="0"/>
              <w:spacing w:before="0" w:after="0" w:line="240" w:lineRule="auto"/>
              <w:textAlignment w:val="baseline"/>
              <w:rPr>
                <w:rFonts w:ascii="Times" w:eastAsia="Batang" w:hAnsi="Times"/>
                <w:bCs/>
                <w:iCs/>
                <w:szCs w:val="20"/>
                <w:lang w:val="en-GB" w:eastAsia="zh-CN"/>
              </w:rPr>
            </w:pPr>
            <w:r>
              <w:rPr>
                <w:rFonts w:ascii="Times" w:eastAsia="Batang" w:hAnsi="Times"/>
                <w:bCs/>
                <w:iCs/>
                <w:szCs w:val="20"/>
                <w:lang w:val="en-GB"/>
              </w:rPr>
              <w:t>FFS: How to select the M1/M2/M3 beam(s) or beam pair(s)</w:t>
            </w:r>
          </w:p>
          <w:p w14:paraId="44D52990"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Note: Overhead, UE complexity and power consumption should be considered for the above options</w:t>
            </w:r>
          </w:p>
          <w:p w14:paraId="40A8655C" w14:textId="77777777" w:rsidR="001661F8" w:rsidRDefault="001661F8">
            <w:pPr>
              <w:spacing w:before="0" w:after="0" w:line="240" w:lineRule="auto"/>
              <w:rPr>
                <w:rFonts w:ascii="Times" w:eastAsia="Batang" w:hAnsi="Times"/>
                <w:lang w:val="en-GB" w:eastAsia="zh-CN"/>
              </w:rPr>
            </w:pPr>
          </w:p>
          <w:p w14:paraId="1745516B" w14:textId="77777777" w:rsidR="001661F8" w:rsidRDefault="00A30611">
            <w:pPr>
              <w:spacing w:before="0" w:after="0" w:line="240" w:lineRule="auto"/>
              <w:rPr>
                <w:rFonts w:ascii="Times" w:eastAsia="Batang" w:hAnsi="Times"/>
                <w:bCs/>
                <w:iCs/>
                <w:szCs w:val="20"/>
                <w:highlight w:val="green"/>
                <w:lang w:val="en-GB" w:eastAsia="zh-CN"/>
              </w:rPr>
            </w:pPr>
            <w:r>
              <w:rPr>
                <w:rFonts w:ascii="Times" w:eastAsia="Batang" w:hAnsi="Times"/>
                <w:bCs/>
                <w:iCs/>
                <w:szCs w:val="20"/>
                <w:highlight w:val="green"/>
                <w:lang w:val="en-GB" w:eastAsia="zh-CN"/>
              </w:rPr>
              <w:t>Agreement</w:t>
            </w:r>
          </w:p>
          <w:p w14:paraId="595124ED" w14:textId="77777777" w:rsidR="001661F8" w:rsidRDefault="00A30611">
            <w:pPr>
              <w:spacing w:before="0" w:after="0" w:line="240" w:lineRule="auto"/>
              <w:rPr>
                <w:rFonts w:ascii="Times" w:eastAsia="Batang" w:hAnsi="Times"/>
                <w:bCs/>
                <w:iCs/>
                <w:szCs w:val="20"/>
                <w:lang w:val="en-GB" w:eastAsia="zh-CN"/>
              </w:rPr>
            </w:pPr>
            <w:r>
              <w:rPr>
                <w:rFonts w:ascii="Times" w:eastAsia="Batang" w:hAnsi="Times"/>
                <w:bCs/>
                <w:iCs/>
                <w:szCs w:val="20"/>
                <w:lang w:val="en-GB" w:eastAsia="zh-CN"/>
              </w:rPr>
              <w:t xml:space="preserve">Regarding data collection for NW-side AI/ML model, study necessity, benefits and beam-management-specific potential specification impact from RAN1 point of view on the following additional aspects </w:t>
            </w:r>
          </w:p>
          <w:p w14:paraId="190274A3"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Mechanism related to the reporting</w:t>
            </w:r>
          </w:p>
          <w:p w14:paraId="0E415135"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Additional information for content of the reporting</w:t>
            </w:r>
          </w:p>
          <w:p w14:paraId="7AD5165F" w14:textId="77777777" w:rsidR="001661F8" w:rsidRDefault="00A30611">
            <w:pPr>
              <w:numPr>
                <w:ilvl w:val="1"/>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FFS:  Information associated with or configured for the reported data samples, e.g., timestamps, SNR, data quality, etc.</w:t>
            </w:r>
          </w:p>
          <w:p w14:paraId="5BC83C96"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Reporting overhead reduction</w:t>
            </w:r>
          </w:p>
          <w:p w14:paraId="2BC92CEC"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 xml:space="preserve">Note1: non-3GPP based solution is a separate issue. </w:t>
            </w:r>
          </w:p>
          <w:p w14:paraId="5FCD18D3"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Note2: The framework corresponding to higher layer(s) are up to the associated WG(s)</w:t>
            </w:r>
          </w:p>
          <w:p w14:paraId="5A3E2E3E"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 xml:space="preserve">Note 3: Overhead, UE complexity and power consumption should be considered </w:t>
            </w:r>
          </w:p>
          <w:p w14:paraId="1E80E754" w14:textId="77777777" w:rsidR="001661F8" w:rsidRDefault="001661F8"/>
        </w:tc>
      </w:tr>
    </w:tbl>
    <w:p w14:paraId="2C2F37FB" w14:textId="77777777" w:rsidR="001661F8" w:rsidRDefault="001661F8"/>
    <w:p w14:paraId="2A835A7F" w14:textId="77777777" w:rsidR="001661F8" w:rsidRDefault="00A30611">
      <w:pPr>
        <w:pStyle w:val="a1"/>
      </w:pPr>
      <w:r>
        <w:t xml:space="preserve">The related proposals in tdocs are copied as below: </w:t>
      </w:r>
    </w:p>
    <w:tbl>
      <w:tblPr>
        <w:tblStyle w:val="af7"/>
        <w:tblW w:w="0" w:type="auto"/>
        <w:tblLook w:val="04A0" w:firstRow="1" w:lastRow="0" w:firstColumn="1" w:lastColumn="0" w:noHBand="0" w:noVBand="1"/>
      </w:tblPr>
      <w:tblGrid>
        <w:gridCol w:w="1605"/>
        <w:gridCol w:w="7457"/>
      </w:tblGrid>
      <w:tr w:rsidR="001661F8" w14:paraId="4EAE481E" w14:textId="77777777">
        <w:tc>
          <w:tcPr>
            <w:tcW w:w="1605" w:type="dxa"/>
            <w:vAlign w:val="center"/>
          </w:tcPr>
          <w:p w14:paraId="0C338A77" w14:textId="77777777" w:rsidR="001661F8" w:rsidRDefault="00A30611">
            <w:pPr>
              <w:rPr>
                <w:rFonts w:eastAsiaTheme="minorEastAsia"/>
              </w:rPr>
            </w:pPr>
            <w:r>
              <w:rPr>
                <w:rFonts w:eastAsiaTheme="minorEastAsia"/>
              </w:rPr>
              <w:t>H3</w:t>
            </w:r>
            <w:proofErr w:type="gramStart"/>
            <w:r>
              <w:rPr>
                <w:rFonts w:eastAsiaTheme="minorEastAsia"/>
              </w:rPr>
              <w:t>C[</w:t>
            </w:r>
            <w:proofErr w:type="gramEnd"/>
            <w:r>
              <w:rPr>
                <w:rFonts w:eastAsiaTheme="minorEastAsia"/>
              </w:rPr>
              <w:t>1]</w:t>
            </w:r>
          </w:p>
        </w:tc>
        <w:tc>
          <w:tcPr>
            <w:tcW w:w="7457" w:type="dxa"/>
            <w:vAlign w:val="center"/>
          </w:tcPr>
          <w:p w14:paraId="30539FEB" w14:textId="77777777" w:rsidR="001661F8" w:rsidRDefault="00A30611">
            <w:pPr>
              <w:rPr>
                <w:rFonts w:eastAsia="等线"/>
                <w:i/>
              </w:rPr>
            </w:pPr>
            <w:r>
              <w:rPr>
                <w:rFonts w:eastAsia="等线"/>
                <w:i/>
              </w:rPr>
              <w:t>Proposal5</w:t>
            </w:r>
            <w:r>
              <w:rPr>
                <w:rFonts w:eastAsia="等线" w:hint="eastAsia"/>
                <w:i/>
              </w:rPr>
              <w:t>：</w:t>
            </w:r>
            <w:r>
              <w:rPr>
                <w:rFonts w:eastAsia="等线"/>
                <w:i/>
              </w:rPr>
              <w:t xml:space="preserve">Regarding data collection for NW-side AI/ML </w:t>
            </w:r>
            <w:proofErr w:type="spellStart"/>
            <w:r>
              <w:rPr>
                <w:rFonts w:eastAsia="等线"/>
                <w:i/>
              </w:rPr>
              <w:t>model</w:t>
            </w:r>
            <w:r>
              <w:rPr>
                <w:rFonts w:eastAsia="等线" w:hint="eastAsia"/>
                <w:i/>
              </w:rPr>
              <w:t>，</w:t>
            </w:r>
            <w:r>
              <w:rPr>
                <w:rFonts w:eastAsia="等线"/>
                <w:i/>
              </w:rPr>
              <w:t>the</w:t>
            </w:r>
            <w:proofErr w:type="spellEnd"/>
            <w:r>
              <w:rPr>
                <w:rFonts w:eastAsia="等线"/>
                <w:i/>
              </w:rPr>
              <w:t xml:space="preserve"> rang of M can be set as follow</w:t>
            </w:r>
          </w:p>
          <w:p w14:paraId="132AC60D" w14:textId="77777777" w:rsidR="001661F8" w:rsidRDefault="00A30611">
            <w:pPr>
              <w:rPr>
                <w:rFonts w:eastAsia="等线"/>
                <w:i/>
              </w:rPr>
            </w:pPr>
            <w:r>
              <w:rPr>
                <w:rFonts w:eastAsia="等线" w:hint="eastAsia"/>
                <w:i/>
              </w:rPr>
              <w:t>•</w:t>
            </w:r>
            <w:r>
              <w:rPr>
                <w:rFonts w:eastAsia="等线"/>
                <w:i/>
              </w:rPr>
              <w:tab/>
              <w:t>Opt1 can be used for model training and monitoring, M1 can be up to 64</w:t>
            </w:r>
          </w:p>
          <w:p w14:paraId="6AFCA5BB" w14:textId="77777777" w:rsidR="001661F8" w:rsidRDefault="00A30611">
            <w:pPr>
              <w:rPr>
                <w:rFonts w:eastAsia="等线"/>
                <w:i/>
              </w:rPr>
            </w:pPr>
            <w:r>
              <w:rPr>
                <w:rFonts w:eastAsia="等线" w:hint="eastAsia"/>
                <w:i/>
              </w:rPr>
              <w:t>•</w:t>
            </w:r>
            <w:r>
              <w:rPr>
                <w:rFonts w:eastAsia="等线"/>
                <w:i/>
              </w:rPr>
              <w:tab/>
              <w:t>Opt2 can be used for model training and inference, M2 can be up to 64</w:t>
            </w:r>
          </w:p>
          <w:p w14:paraId="796EDBEF" w14:textId="77777777" w:rsidR="001661F8" w:rsidRDefault="00A30611">
            <w:pPr>
              <w:rPr>
                <w:rFonts w:eastAsia="等线"/>
                <w:i/>
              </w:rPr>
            </w:pPr>
            <w:r>
              <w:rPr>
                <w:rFonts w:eastAsia="等线" w:hint="eastAsia"/>
                <w:i/>
              </w:rPr>
              <w:t>•</w:t>
            </w:r>
            <w:r>
              <w:rPr>
                <w:rFonts w:eastAsia="等线"/>
                <w:i/>
              </w:rPr>
              <w:tab/>
              <w:t>Opt3 can be used for model monitoring, M3 can be up to 8</w:t>
            </w:r>
          </w:p>
          <w:p w14:paraId="2CF85A55" w14:textId="77777777" w:rsidR="001661F8" w:rsidRDefault="00A30611">
            <w:pPr>
              <w:rPr>
                <w:rFonts w:eastAsia="等线"/>
              </w:rPr>
            </w:pPr>
            <w:r>
              <w:rPr>
                <w:rFonts w:eastAsia="等线"/>
                <w:i/>
              </w:rPr>
              <w:t xml:space="preserve">Proposal6: For the NW-side model, the NW needs to instruct the terminal to adopt which mode for training data reporting. If dynamic omission of some data is required, we recommend using high-layer signaling for reporting. (data collection </w:t>
            </w:r>
            <w:proofErr w:type="gramStart"/>
            <w:r>
              <w:rPr>
                <w:rFonts w:eastAsia="等线"/>
                <w:i/>
              </w:rPr>
              <w:t>for  training</w:t>
            </w:r>
            <w:proofErr w:type="gramEnd"/>
            <w:r>
              <w:rPr>
                <w:rFonts w:eastAsia="等线"/>
                <w:i/>
              </w:rPr>
              <w:t>)</w:t>
            </w:r>
          </w:p>
        </w:tc>
      </w:tr>
      <w:tr w:rsidR="001661F8" w14:paraId="215BDA4B" w14:textId="77777777">
        <w:tc>
          <w:tcPr>
            <w:tcW w:w="1605" w:type="dxa"/>
            <w:vAlign w:val="center"/>
          </w:tcPr>
          <w:p w14:paraId="0F118D8E" w14:textId="77777777" w:rsidR="001661F8" w:rsidRDefault="00A30611">
            <w:proofErr w:type="gramStart"/>
            <w:r>
              <w:t>FUTUREWEI[</w:t>
            </w:r>
            <w:proofErr w:type="gramEnd"/>
            <w:r>
              <w:t>2]</w:t>
            </w:r>
          </w:p>
        </w:tc>
        <w:tc>
          <w:tcPr>
            <w:tcW w:w="7457" w:type="dxa"/>
            <w:vAlign w:val="center"/>
          </w:tcPr>
          <w:p w14:paraId="2F702E38" w14:textId="77777777" w:rsidR="001661F8" w:rsidRDefault="00A30611">
            <w:pPr>
              <w:autoSpaceDE w:val="0"/>
              <w:autoSpaceDN w:val="0"/>
              <w:adjustRightInd w:val="0"/>
              <w:snapToGrid w:val="0"/>
              <w:spacing w:before="0" w:after="120" w:line="240" w:lineRule="auto"/>
              <w:rPr>
                <w:rFonts w:eastAsia="宋体"/>
                <w:bCs/>
                <w:i/>
                <w:iCs/>
                <w:color w:val="000000"/>
                <w:szCs w:val="22"/>
                <w:lang w:eastAsia="zh-CN"/>
              </w:rPr>
            </w:pPr>
            <w:r>
              <w:rPr>
                <w:rFonts w:eastAsia="宋体"/>
                <w:bCs/>
                <w:i/>
                <w:iCs/>
                <w:color w:val="000000"/>
                <w:szCs w:val="22"/>
                <w:lang w:eastAsia="zh-CN"/>
              </w:rPr>
              <w:t>Proposal 1: Accept the following FL proposal on overhead reduction of data collection.</w:t>
            </w:r>
          </w:p>
          <w:p w14:paraId="7DA9E591" w14:textId="77777777" w:rsidR="001661F8" w:rsidRDefault="00A30611">
            <w:pPr>
              <w:autoSpaceDE w:val="0"/>
              <w:autoSpaceDN w:val="0"/>
              <w:adjustRightInd w:val="0"/>
              <w:snapToGrid w:val="0"/>
              <w:spacing w:before="0" w:after="120" w:line="240" w:lineRule="auto"/>
              <w:ind w:left="360"/>
              <w:rPr>
                <w:rFonts w:eastAsia="宋体"/>
                <w:i/>
                <w:szCs w:val="22"/>
                <w:lang w:eastAsia="zh-CN"/>
              </w:rPr>
            </w:pPr>
            <w:r>
              <w:rPr>
                <w:rFonts w:eastAsia="宋体"/>
                <w:i/>
                <w:szCs w:val="22"/>
                <w:lang w:eastAsia="zh-CN"/>
              </w:rPr>
              <w:t xml:space="preserve">Regarding data collection for NW-side AI/ML model of BM-Case1 and BM-Case2, study the potential specification impact of overhead reduction from the following aspects: </w:t>
            </w:r>
          </w:p>
          <w:p w14:paraId="79D8F9F6" w14:textId="77777777" w:rsidR="001661F8" w:rsidRDefault="00A30611">
            <w:pPr>
              <w:numPr>
                <w:ilvl w:val="0"/>
                <w:numId w:val="17"/>
              </w:numPr>
              <w:overflowPunct w:val="0"/>
              <w:autoSpaceDE w:val="0"/>
              <w:autoSpaceDN w:val="0"/>
              <w:adjustRightInd w:val="0"/>
              <w:snapToGrid w:val="0"/>
              <w:spacing w:before="0" w:after="120" w:line="240" w:lineRule="auto"/>
              <w:ind w:left="1080"/>
              <w:contextualSpacing/>
              <w:textAlignment w:val="baseline"/>
              <w:rPr>
                <w:rFonts w:eastAsia="等线"/>
                <w:i/>
                <w:szCs w:val="22"/>
                <w:lang w:val="en-GB" w:eastAsia="zh-CN"/>
              </w:rPr>
            </w:pPr>
            <w:r>
              <w:rPr>
                <w:rFonts w:eastAsia="等线"/>
                <w:i/>
                <w:szCs w:val="22"/>
                <w:lang w:val="en-GB" w:eastAsia="zh-CN"/>
              </w:rPr>
              <w:t>Whether/how</w:t>
            </w:r>
            <w:r>
              <w:rPr>
                <w:rFonts w:eastAsia="等线"/>
                <w:i/>
                <w:color w:val="FF0000"/>
                <w:szCs w:val="22"/>
                <w:lang w:val="en-GB" w:eastAsia="zh-CN"/>
              </w:rPr>
              <w:t xml:space="preserve"> </w:t>
            </w:r>
            <w:r>
              <w:rPr>
                <w:rFonts w:eastAsia="等线"/>
                <w:i/>
                <w:strike/>
                <w:szCs w:val="22"/>
                <w:lang w:val="en-GB" w:eastAsia="zh-CN"/>
              </w:rPr>
              <w:t xml:space="preserve">omit some data </w:t>
            </w:r>
            <w:r>
              <w:rPr>
                <w:rFonts w:eastAsia="等线"/>
                <w:i/>
                <w:color w:val="C00000"/>
                <w:szCs w:val="22"/>
                <w:u w:val="single"/>
                <w:lang w:val="en-GB" w:eastAsia="zh-CN"/>
              </w:rPr>
              <w:t>to be selective on data to be reported</w:t>
            </w:r>
            <w:r>
              <w:rPr>
                <w:rFonts w:eastAsia="等线"/>
                <w:i/>
                <w:szCs w:val="22"/>
                <w:lang w:val="en-GB" w:eastAsia="zh-CN"/>
              </w:rPr>
              <w:t>.</w:t>
            </w:r>
          </w:p>
          <w:p w14:paraId="13FA502D" w14:textId="77777777" w:rsidR="001661F8" w:rsidRDefault="00A30611">
            <w:pPr>
              <w:numPr>
                <w:ilvl w:val="0"/>
                <w:numId w:val="17"/>
              </w:numPr>
              <w:overflowPunct w:val="0"/>
              <w:autoSpaceDE w:val="0"/>
              <w:autoSpaceDN w:val="0"/>
              <w:adjustRightInd w:val="0"/>
              <w:snapToGrid w:val="0"/>
              <w:spacing w:before="0" w:after="120" w:line="240" w:lineRule="auto"/>
              <w:ind w:left="1080"/>
              <w:contextualSpacing/>
              <w:textAlignment w:val="baseline"/>
              <w:rPr>
                <w:rFonts w:eastAsia="等线"/>
                <w:i/>
                <w:strike/>
                <w:szCs w:val="22"/>
                <w:lang w:val="en-GB" w:eastAsia="zh-CN"/>
              </w:rPr>
            </w:pPr>
            <w:r>
              <w:rPr>
                <w:rFonts w:eastAsia="等线"/>
                <w:i/>
                <w:szCs w:val="22"/>
                <w:lang w:val="en-GB" w:eastAsia="zh-CN"/>
              </w:rPr>
              <w:t>Whether/how to compress the reported content (e.g. lager quantization step)</w:t>
            </w:r>
          </w:p>
          <w:p w14:paraId="04E280EE" w14:textId="77777777" w:rsidR="001661F8" w:rsidRDefault="00A30611">
            <w:pPr>
              <w:autoSpaceDE w:val="0"/>
              <w:autoSpaceDN w:val="0"/>
              <w:adjustRightInd w:val="0"/>
              <w:snapToGrid w:val="0"/>
              <w:spacing w:before="0" w:after="120" w:line="240" w:lineRule="auto"/>
              <w:ind w:left="360"/>
              <w:rPr>
                <w:rFonts w:eastAsia="宋体"/>
                <w:i/>
                <w:szCs w:val="22"/>
                <w:lang w:eastAsia="zh-CN"/>
              </w:rPr>
            </w:pPr>
            <w:r>
              <w:rPr>
                <w:rFonts w:eastAsia="宋体"/>
                <w:i/>
                <w:szCs w:val="22"/>
                <w:lang w:eastAsia="zh-CN"/>
              </w:rPr>
              <w:t>Note: For the different purposes of data collection, the overhead reduction mechanisms and corresponding specification impacts may be different.</w:t>
            </w:r>
          </w:p>
          <w:p w14:paraId="0078CEE1" w14:textId="77777777" w:rsidR="001661F8" w:rsidRDefault="00A30611">
            <w:pPr>
              <w:autoSpaceDE w:val="0"/>
              <w:autoSpaceDN w:val="0"/>
              <w:adjustRightInd w:val="0"/>
              <w:snapToGrid w:val="0"/>
              <w:spacing w:before="0" w:after="120" w:line="240" w:lineRule="auto"/>
              <w:rPr>
                <w:rFonts w:eastAsia="宋体"/>
                <w:bCs/>
                <w:i/>
                <w:iCs/>
                <w:szCs w:val="22"/>
              </w:rPr>
            </w:pPr>
            <w:r>
              <w:rPr>
                <w:rFonts w:eastAsia="宋体"/>
                <w:bCs/>
                <w:i/>
                <w:iCs/>
                <w:szCs w:val="22"/>
              </w:rPr>
              <w:t xml:space="preserve">Proposal 2: Regarding data collection for NW-side AI/ML model of BM-Case1 and BM-Case2, study necessity, and potential specification impact on the following aspect  </w:t>
            </w:r>
          </w:p>
          <w:p w14:paraId="35A54BDB" w14:textId="77777777" w:rsidR="001661F8" w:rsidRDefault="00A30611">
            <w:pPr>
              <w:numPr>
                <w:ilvl w:val="0"/>
                <w:numId w:val="18"/>
              </w:numPr>
              <w:autoSpaceDE w:val="0"/>
              <w:autoSpaceDN w:val="0"/>
              <w:adjustRightInd w:val="0"/>
              <w:snapToGrid w:val="0"/>
              <w:spacing w:before="0" w:after="160" w:line="259" w:lineRule="auto"/>
              <w:contextualSpacing/>
              <w:jc w:val="left"/>
              <w:rPr>
                <w:rFonts w:eastAsia="等线"/>
                <w:bCs/>
                <w:i/>
                <w:iCs/>
                <w:szCs w:val="22"/>
                <w:lang w:val="en-GB"/>
              </w:rPr>
            </w:pPr>
            <w:r>
              <w:rPr>
                <w:rFonts w:eastAsia="等线"/>
                <w:bCs/>
                <w:i/>
                <w:iCs/>
                <w:szCs w:val="22"/>
                <w:lang w:val="en-GB"/>
              </w:rPr>
              <w:lastRenderedPageBreak/>
              <w:t>Mechanism to ensure the common understanding between NW and UE on Rx beam assumption for reported measurement result(s)</w:t>
            </w:r>
          </w:p>
        </w:tc>
      </w:tr>
      <w:tr w:rsidR="001661F8" w14:paraId="11FAF557" w14:textId="77777777">
        <w:tc>
          <w:tcPr>
            <w:tcW w:w="1605" w:type="dxa"/>
            <w:vAlign w:val="center"/>
          </w:tcPr>
          <w:p w14:paraId="5BD223FF" w14:textId="77777777" w:rsidR="001661F8" w:rsidRDefault="00A30611">
            <w:proofErr w:type="gramStart"/>
            <w:r>
              <w:lastRenderedPageBreak/>
              <w:t>Huawei[</w:t>
            </w:r>
            <w:proofErr w:type="gramEnd"/>
            <w:r>
              <w:t>4]</w:t>
            </w:r>
          </w:p>
        </w:tc>
        <w:tc>
          <w:tcPr>
            <w:tcW w:w="7457" w:type="dxa"/>
            <w:vAlign w:val="center"/>
          </w:tcPr>
          <w:p w14:paraId="27BBC2AF" w14:textId="77777777" w:rsidR="001661F8" w:rsidRDefault="00A30611">
            <w:pPr>
              <w:rPr>
                <w:rFonts w:eastAsia="等线"/>
                <w:i/>
              </w:rPr>
            </w:pPr>
            <w:r>
              <w:rPr>
                <w:rFonts w:eastAsia="等线"/>
                <w:i/>
              </w:rPr>
              <w:t>Observation 6: Considering the low frequency of training/monitoring data collection and the large number of UEs to contribute the data samples, the average air-interface overhead for per UE is negligible.</w:t>
            </w:r>
          </w:p>
          <w:p w14:paraId="69286D44" w14:textId="77777777" w:rsidR="001661F8" w:rsidRDefault="00A30611">
            <w:pPr>
              <w:rPr>
                <w:rFonts w:eastAsia="等线"/>
                <w:i/>
              </w:rPr>
            </w:pPr>
            <w:r>
              <w:rPr>
                <w:rFonts w:eastAsia="等线"/>
                <w:i/>
              </w:rPr>
              <w:t>Proposal 8: RAN1 to further study the potential spec impact of data collection for training and monitoring to increase the number of reported RSRPs, SSBRIs and CRIs beyond 4.</w:t>
            </w:r>
          </w:p>
          <w:p w14:paraId="4EF4C4A9" w14:textId="77777777" w:rsidR="001661F8" w:rsidRDefault="00A30611">
            <w:pPr>
              <w:rPr>
                <w:rFonts w:eastAsia="等线"/>
                <w:i/>
              </w:rPr>
            </w:pPr>
            <w:r>
              <w:rPr>
                <w:rFonts w:eastAsia="等线"/>
                <w:i/>
              </w:rPr>
              <w:t>Proposal 9: For data collection for a network-side AI/ML model, the legacy beam sweeping and CSI report mechanism can be reused as a starting point.</w:t>
            </w:r>
          </w:p>
          <w:p w14:paraId="1F296402" w14:textId="77777777" w:rsidR="001661F8" w:rsidRDefault="00A30611">
            <w:pPr>
              <w:rPr>
                <w:rFonts w:eastAsia="等线"/>
                <w:i/>
              </w:rPr>
            </w:pPr>
            <w:r>
              <w:rPr>
                <w:rFonts w:eastAsia="等线"/>
                <w:i/>
              </w:rPr>
              <w:t>Proposal 10: Regarding data collection options for network-side AI/ML model, consider Opt.1(M1 L1-RSRPs and indication) with higher priority than Opt.2(M2 L1-RSRPs) due to smaller overhead.</w:t>
            </w:r>
          </w:p>
          <w:p w14:paraId="11EE67B0" w14:textId="77777777" w:rsidR="001661F8" w:rsidRDefault="00A30611">
            <w:pPr>
              <w:rPr>
                <w:rFonts w:eastAsia="等线"/>
                <w:i/>
              </w:rPr>
            </w:pPr>
            <w:r>
              <w:rPr>
                <w:rFonts w:eastAsia="等线"/>
                <w:i/>
              </w:rPr>
              <w:t>Observation 7: For the container of the reported data samples in data collection, L1 signaling has lower latency and is applicable to training, inference and monitoring, while RRC signaling has larger latency and is applicable only to training.</w:t>
            </w:r>
          </w:p>
          <w:p w14:paraId="020C7EF1" w14:textId="77777777" w:rsidR="001661F8" w:rsidRDefault="00A30611">
            <w:pPr>
              <w:rPr>
                <w:rFonts w:eastAsia="等线"/>
                <w:i/>
              </w:rPr>
            </w:pPr>
            <w:r>
              <w:rPr>
                <w:rFonts w:eastAsia="等线"/>
                <w:i/>
              </w:rPr>
              <w:t>Proposal 11: For training/monitoring data collection, both L1 signaling and RRC signaling can be considered.</w:t>
            </w:r>
          </w:p>
          <w:p w14:paraId="346E9947" w14:textId="77777777" w:rsidR="001661F8" w:rsidRDefault="00A30611">
            <w:pPr>
              <w:rPr>
                <w:rFonts w:eastAsia="等线"/>
                <w:i/>
              </w:rPr>
            </w:pPr>
            <w:r>
              <w:rPr>
                <w:rFonts w:eastAsia="等线" w:hint="eastAsia"/>
                <w:i/>
              </w:rPr>
              <w:t>•</w:t>
            </w:r>
            <w:r>
              <w:rPr>
                <w:rFonts w:eastAsia="等线"/>
                <w:i/>
              </w:rPr>
              <w:tab/>
              <w:t>Note: The legacy signaling framework (e.g., CSI report for L1 and MDT signaling for RRC) can be reused.</w:t>
            </w:r>
          </w:p>
        </w:tc>
      </w:tr>
      <w:tr w:rsidR="001661F8" w14:paraId="0F4942EC" w14:textId="77777777">
        <w:tc>
          <w:tcPr>
            <w:tcW w:w="1605" w:type="dxa"/>
            <w:vAlign w:val="center"/>
          </w:tcPr>
          <w:p w14:paraId="63A2CC17" w14:textId="77777777" w:rsidR="001661F8" w:rsidRDefault="00A30611">
            <w:proofErr w:type="spellStart"/>
            <w:proofErr w:type="gramStart"/>
            <w:r>
              <w:t>Spreadtrum</w:t>
            </w:r>
            <w:proofErr w:type="spellEnd"/>
            <w:r>
              <w:t>[</w:t>
            </w:r>
            <w:proofErr w:type="gramEnd"/>
            <w:r>
              <w:t>5]</w:t>
            </w:r>
          </w:p>
        </w:tc>
        <w:tc>
          <w:tcPr>
            <w:tcW w:w="7457" w:type="dxa"/>
            <w:vAlign w:val="center"/>
          </w:tcPr>
          <w:p w14:paraId="777C851D" w14:textId="77777777" w:rsidR="001661F8" w:rsidRDefault="00A30611">
            <w:pPr>
              <w:rPr>
                <w:i/>
              </w:rPr>
            </w:pPr>
            <w:r>
              <w:rPr>
                <w:i/>
              </w:rPr>
              <w:t>Proposal 4</w:t>
            </w:r>
            <w:r>
              <w:rPr>
                <w:rFonts w:ascii="微软雅黑" w:eastAsia="微软雅黑" w:hAnsi="微软雅黑" w:cs="微软雅黑" w:hint="eastAsia"/>
                <w:i/>
              </w:rPr>
              <w:t>：</w:t>
            </w:r>
            <w:r>
              <w:rPr>
                <w:i/>
              </w:rPr>
              <w:t>For data collection at NW-side, option 1 and option 2 should be considered with high priority.</w:t>
            </w:r>
          </w:p>
          <w:p w14:paraId="7F0BA5EA" w14:textId="77777777" w:rsidR="001661F8" w:rsidRDefault="00A30611">
            <w:pPr>
              <w:rPr>
                <w:i/>
              </w:rPr>
            </w:pPr>
            <w:r>
              <w:rPr>
                <w:i/>
              </w:rPr>
              <w:t>Proposal 5</w:t>
            </w:r>
            <w:r>
              <w:rPr>
                <w:rFonts w:ascii="微软雅黑" w:eastAsia="微软雅黑" w:hAnsi="微软雅黑" w:cs="微软雅黑" w:hint="eastAsia"/>
                <w:i/>
              </w:rPr>
              <w:t>：</w:t>
            </w:r>
            <w:r>
              <w:rPr>
                <w:i/>
              </w:rPr>
              <w:t>For DL beam pair prediction, the implicit mechanism to ensure the common understanding between NW and UE on Rx beam assumption should be considered.</w:t>
            </w:r>
          </w:p>
          <w:p w14:paraId="7CE8EFED" w14:textId="77777777" w:rsidR="001661F8" w:rsidRDefault="00A30611">
            <w:pPr>
              <w:rPr>
                <w:i/>
              </w:rPr>
            </w:pPr>
            <w:r>
              <w:rPr>
                <w:i/>
              </w:rPr>
              <w:t>Proposal 6</w:t>
            </w:r>
            <w:r>
              <w:rPr>
                <w:rFonts w:ascii="微软雅黑" w:eastAsia="微软雅黑" w:hAnsi="微软雅黑" w:cs="微软雅黑" w:hint="eastAsia"/>
                <w:i/>
              </w:rPr>
              <w:t>：</w:t>
            </w:r>
            <w:r>
              <w:rPr>
                <w:i/>
              </w:rPr>
              <w:t>For DL Tx beam prediction, the mechanism to ensure the common understanding between NW and UE on Rx beam assumption for reported measurement result(s) is not needed.</w:t>
            </w:r>
          </w:p>
        </w:tc>
      </w:tr>
      <w:tr w:rsidR="001661F8" w14:paraId="5DAD6C09" w14:textId="77777777">
        <w:tc>
          <w:tcPr>
            <w:tcW w:w="1605" w:type="dxa"/>
            <w:vAlign w:val="center"/>
          </w:tcPr>
          <w:p w14:paraId="089919E6" w14:textId="77777777" w:rsidR="001661F8" w:rsidRDefault="00A30611">
            <w:proofErr w:type="gramStart"/>
            <w:r>
              <w:t>IDC[</w:t>
            </w:r>
            <w:proofErr w:type="gramEnd"/>
            <w:r>
              <w:t>6]</w:t>
            </w:r>
          </w:p>
        </w:tc>
        <w:tc>
          <w:tcPr>
            <w:tcW w:w="7457" w:type="dxa"/>
            <w:vAlign w:val="center"/>
          </w:tcPr>
          <w:p w14:paraId="74834EF0" w14:textId="77777777" w:rsidR="001661F8" w:rsidRDefault="00A30611">
            <w:pPr>
              <w:rPr>
                <w:rFonts w:eastAsia="宋体"/>
                <w:i/>
              </w:rPr>
            </w:pPr>
            <w:r>
              <w:rPr>
                <w:rFonts w:eastAsia="宋体"/>
                <w:i/>
              </w:rPr>
              <w:t xml:space="preserve">Observation 17: The current NR specification supporting UE reporting with up to 4 best CRIs/SSBRIs with L1-RSRP or L1-SINR can be very limited for a network-side AI/ML model. </w:t>
            </w:r>
          </w:p>
          <w:p w14:paraId="6C784AD7" w14:textId="77777777" w:rsidR="001661F8" w:rsidRDefault="00A30611">
            <w:pPr>
              <w:rPr>
                <w:rFonts w:eastAsia="宋体"/>
                <w:i/>
              </w:rPr>
            </w:pPr>
            <w:r>
              <w:rPr>
                <w:rFonts w:eastAsia="宋体"/>
                <w:i/>
              </w:rPr>
              <w:t>Proposal 28: Consider increasing number of CRIs/SSBRIs (e.g., 8 CRIs/SSBRIs).</w:t>
            </w:r>
          </w:p>
          <w:p w14:paraId="5DDC0B78" w14:textId="77777777" w:rsidR="001661F8" w:rsidRDefault="00A30611">
            <w:pPr>
              <w:rPr>
                <w:rFonts w:eastAsia="宋体"/>
                <w:i/>
              </w:rPr>
            </w:pPr>
            <w:r>
              <w:rPr>
                <w:rFonts w:eastAsia="宋体"/>
                <w:i/>
              </w:rPr>
              <w:t>Proposal 29: Support both Option 1 and Option 2 for a NW side AI/ML model where the selection between Option 1 and Option 2 could be based on types of Set B and/or AI/ML model inputs.</w:t>
            </w:r>
          </w:p>
          <w:p w14:paraId="5DB0F40D" w14:textId="77777777" w:rsidR="001661F8" w:rsidRDefault="00A30611">
            <w:pPr>
              <w:rPr>
                <w:rFonts w:eastAsia="宋体"/>
                <w:i/>
              </w:rPr>
            </w:pPr>
            <w:r>
              <w:rPr>
                <w:rFonts w:eastAsia="宋体" w:hint="eastAsia"/>
                <w:i/>
              </w:rPr>
              <w:t>•</w:t>
            </w:r>
            <w:r>
              <w:rPr>
                <w:rFonts w:eastAsia="宋体"/>
                <w:i/>
              </w:rPr>
              <w:tab/>
              <w:t>Option 1: M1 L1-RSRPs (corresponding to M1 beams) with the indication of beams (beam pairs) based on the measurement corresponding to a beam set, where M1 can be larger than 4, if applicable.</w:t>
            </w:r>
          </w:p>
          <w:p w14:paraId="688F816B" w14:textId="77777777" w:rsidR="001661F8" w:rsidRDefault="00A30611">
            <w:pPr>
              <w:rPr>
                <w:rFonts w:eastAsia="宋体"/>
                <w:i/>
              </w:rPr>
            </w:pPr>
            <w:r>
              <w:rPr>
                <w:rFonts w:eastAsia="宋体" w:hint="eastAsia"/>
                <w:i/>
              </w:rPr>
              <w:t>•</w:t>
            </w:r>
            <w:r>
              <w:rPr>
                <w:rFonts w:eastAsia="宋体"/>
                <w:i/>
              </w:rPr>
              <w:tab/>
              <w:t>Option 2: M2 L1-RSRPs (corresponding to M2 beams) based on the measurement corresponding to a beam set, where M2 can be larger than 4, if applicable.</w:t>
            </w:r>
          </w:p>
          <w:p w14:paraId="6464D8E2" w14:textId="77777777" w:rsidR="001661F8" w:rsidRDefault="00A30611">
            <w:pPr>
              <w:rPr>
                <w:rFonts w:eastAsia="宋体"/>
                <w:i/>
              </w:rPr>
            </w:pPr>
            <w:r>
              <w:rPr>
                <w:rFonts w:eastAsia="宋体"/>
                <w:i/>
              </w:rPr>
              <w:t>Proposal 30: Support a range of M1 to be 12.5% to 50% of the size of Set A as a baseline. The range of M2 should be equal to or greater than M1.</w:t>
            </w:r>
          </w:p>
          <w:p w14:paraId="0BE14F57" w14:textId="77777777" w:rsidR="001661F8" w:rsidRDefault="00A30611">
            <w:pPr>
              <w:rPr>
                <w:rFonts w:eastAsia="宋体"/>
                <w:i/>
              </w:rPr>
            </w:pPr>
            <w:r>
              <w:rPr>
                <w:rFonts w:eastAsia="宋体"/>
                <w:i/>
              </w:rPr>
              <w:t>Proposal 31: Enhancement of ANR procedure to exchange AIML-related information between multiple cells should be studied.</w:t>
            </w:r>
          </w:p>
        </w:tc>
      </w:tr>
      <w:tr w:rsidR="001661F8" w14:paraId="69DC2F34" w14:textId="77777777">
        <w:tc>
          <w:tcPr>
            <w:tcW w:w="1605" w:type="dxa"/>
            <w:vAlign w:val="center"/>
          </w:tcPr>
          <w:p w14:paraId="61166E48" w14:textId="77777777" w:rsidR="001661F8" w:rsidRDefault="00A30611">
            <w:proofErr w:type="gramStart"/>
            <w:r>
              <w:t>Vivo[</w:t>
            </w:r>
            <w:proofErr w:type="gramEnd"/>
            <w:r>
              <w:t>7]</w:t>
            </w:r>
          </w:p>
        </w:tc>
        <w:tc>
          <w:tcPr>
            <w:tcW w:w="7457" w:type="dxa"/>
            <w:vAlign w:val="center"/>
          </w:tcPr>
          <w:p w14:paraId="3491B844" w14:textId="77777777" w:rsidR="001661F8" w:rsidRDefault="00A30611">
            <w:pPr>
              <w:rPr>
                <w:rFonts w:eastAsia="黑体"/>
                <w:i/>
              </w:rPr>
            </w:pPr>
            <w:r>
              <w:rPr>
                <w:rFonts w:eastAsia="黑体"/>
                <w:i/>
              </w:rPr>
              <w:t>Proposal 18:</w:t>
            </w:r>
            <w:r>
              <w:rPr>
                <w:rFonts w:eastAsia="黑体"/>
                <w:i/>
              </w:rPr>
              <w:tab/>
              <w:t>Regarding the data collection for AI/ML model training at NW side, study potential specification impact on resource configuration:</w:t>
            </w:r>
          </w:p>
          <w:p w14:paraId="5556E90F" w14:textId="77777777" w:rsidR="001661F8" w:rsidRDefault="00A30611">
            <w:pPr>
              <w:rPr>
                <w:rFonts w:eastAsia="黑体"/>
                <w:i/>
              </w:rPr>
            </w:pPr>
            <w:r>
              <w:rPr>
                <w:rFonts w:ascii="微软雅黑" w:eastAsia="微软雅黑" w:hAnsi="微软雅黑" w:cs="微软雅黑" w:hint="eastAsia"/>
                <w:i/>
              </w:rPr>
              <w:lastRenderedPageBreak/>
              <w:t>•</w:t>
            </w:r>
            <w:r>
              <w:rPr>
                <w:rFonts w:eastAsia="黑体"/>
                <w:i/>
              </w:rPr>
              <w:tab/>
              <w:t>Specific beam pair resource configuration for Set A</w:t>
            </w:r>
          </w:p>
          <w:p w14:paraId="0237D4EC" w14:textId="77777777" w:rsidR="001661F8" w:rsidRDefault="00A30611">
            <w:pPr>
              <w:rPr>
                <w:rFonts w:eastAsia="黑体"/>
                <w:i/>
              </w:rPr>
            </w:pPr>
            <w:r>
              <w:rPr>
                <w:rFonts w:ascii="微软雅黑" w:eastAsia="微软雅黑" w:hAnsi="微软雅黑" w:cs="微软雅黑" w:hint="eastAsia"/>
                <w:i/>
              </w:rPr>
              <w:t>•</w:t>
            </w:r>
            <w:r>
              <w:rPr>
                <w:rFonts w:eastAsia="黑体"/>
                <w:i/>
              </w:rPr>
              <w:tab/>
              <w:t>Enhanced P3+P2 resource configuration that Rx beam assumption of P2 resource measurement is the best Rx beam searched from P3 procedure for performance improvement</w:t>
            </w:r>
          </w:p>
          <w:p w14:paraId="32F00780" w14:textId="77777777" w:rsidR="001661F8" w:rsidRDefault="00A30611">
            <w:pPr>
              <w:rPr>
                <w:rFonts w:eastAsia="黑体"/>
                <w:i/>
              </w:rPr>
            </w:pPr>
            <w:r>
              <w:rPr>
                <w:rFonts w:eastAsia="黑体"/>
                <w:i/>
              </w:rPr>
              <w:t>Proposal 19:</w:t>
            </w:r>
            <w:r>
              <w:rPr>
                <w:rFonts w:eastAsia="黑体"/>
                <w:i/>
              </w:rPr>
              <w:tab/>
              <w:t>Regarding the data collection for AI/ML model training at NW side, study potential specification impact on assistance information:</w:t>
            </w:r>
          </w:p>
          <w:p w14:paraId="3D5C81F5" w14:textId="77777777" w:rsidR="001661F8" w:rsidRDefault="00A30611">
            <w:pPr>
              <w:rPr>
                <w:rFonts w:eastAsia="黑体"/>
                <w:i/>
              </w:rPr>
            </w:pPr>
            <w:r>
              <w:rPr>
                <w:rFonts w:ascii="微软雅黑" w:eastAsia="微软雅黑" w:hAnsi="微软雅黑" w:cs="微软雅黑" w:hint="eastAsia"/>
                <w:i/>
              </w:rPr>
              <w:t>•</w:t>
            </w:r>
            <w:r>
              <w:rPr>
                <w:rFonts w:eastAsia="黑体"/>
                <w:i/>
              </w:rPr>
              <w:tab/>
              <w:t xml:space="preserve">Proprietary processed Rx beam information as assistance information from UE to NW, including measured Rx beam information, expected Rx beam information, and best Rx beam information. </w:t>
            </w:r>
          </w:p>
          <w:p w14:paraId="20F27749" w14:textId="77777777" w:rsidR="001661F8" w:rsidRDefault="00A30611">
            <w:pPr>
              <w:rPr>
                <w:rFonts w:eastAsia="黑体"/>
                <w:i/>
              </w:rPr>
            </w:pPr>
            <w:r>
              <w:rPr>
                <w:rFonts w:eastAsia="黑体"/>
                <w:i/>
              </w:rPr>
              <w:t>Proposal 20:</w:t>
            </w:r>
            <w:r>
              <w:rPr>
                <w:rFonts w:eastAsia="黑体"/>
                <w:i/>
              </w:rPr>
              <w:tab/>
              <w:t>Regarding the data collection for AI/ML model training at NW side, study potential specification impact on measurement report:</w:t>
            </w:r>
          </w:p>
          <w:p w14:paraId="10D6F8D9" w14:textId="77777777" w:rsidR="001661F8" w:rsidRDefault="00A30611">
            <w:pPr>
              <w:rPr>
                <w:rFonts w:eastAsia="黑体"/>
                <w:i/>
              </w:rPr>
            </w:pPr>
            <w:r>
              <w:rPr>
                <w:rFonts w:ascii="微软雅黑" w:eastAsia="微软雅黑" w:hAnsi="微软雅黑" w:cs="微软雅黑" w:hint="eastAsia"/>
                <w:i/>
              </w:rPr>
              <w:t>•</w:t>
            </w:r>
            <w:r>
              <w:rPr>
                <w:rFonts w:eastAsia="黑体"/>
                <w:i/>
              </w:rPr>
              <w:tab/>
              <w:t xml:space="preserve">UE measures the beams of Set A and reports M1 L1-RSRPs optionally with M2 RS indicators, where M1 and M2 can be larger than 4. </w:t>
            </w:r>
          </w:p>
          <w:p w14:paraId="221561B1" w14:textId="77777777" w:rsidR="001661F8" w:rsidRDefault="00A30611">
            <w:pPr>
              <w:rPr>
                <w:rFonts w:eastAsia="黑体"/>
                <w:i/>
              </w:rPr>
            </w:pPr>
            <w:r>
              <w:rPr>
                <w:rFonts w:eastAsia="黑体"/>
                <w:i/>
              </w:rPr>
              <w:t>-</w:t>
            </w:r>
            <w:r>
              <w:rPr>
                <w:rFonts w:eastAsia="黑体"/>
                <w:i/>
              </w:rPr>
              <w:tab/>
              <w:t xml:space="preserve">If M1 is equal to the number of beams or beam pairs in Set A (noted as X), corresponding RS indicators may be not needed. </w:t>
            </w:r>
          </w:p>
          <w:p w14:paraId="29519A5F" w14:textId="77777777" w:rsidR="001661F8" w:rsidRDefault="00A30611">
            <w:pPr>
              <w:rPr>
                <w:rFonts w:eastAsia="黑体"/>
                <w:i/>
              </w:rPr>
            </w:pPr>
            <w:r>
              <w:rPr>
                <w:rFonts w:eastAsia="黑体"/>
                <w:i/>
              </w:rPr>
              <w:t>-</w:t>
            </w:r>
            <w:r>
              <w:rPr>
                <w:rFonts w:eastAsia="黑体"/>
                <w:i/>
              </w:rPr>
              <w:tab/>
              <w:t>If M1 is smaller than X/2, corresponding M2 RS indicators are needed</w:t>
            </w:r>
          </w:p>
          <w:p w14:paraId="3A9BE489" w14:textId="77777777" w:rsidR="001661F8" w:rsidRDefault="00A30611">
            <w:pPr>
              <w:rPr>
                <w:rFonts w:eastAsia="黑体"/>
                <w:i/>
              </w:rPr>
            </w:pPr>
            <w:r>
              <w:rPr>
                <w:rFonts w:eastAsia="黑体"/>
                <w:i/>
              </w:rPr>
              <w:t>-</w:t>
            </w:r>
            <w:r>
              <w:rPr>
                <w:rFonts w:eastAsia="黑体"/>
                <w:i/>
              </w:rPr>
              <w:tab/>
              <w:t xml:space="preserve">If M1 is smaller than X, but larger than X/2, RS indicators are needed for indicating M2 beams or beam pairs in Set A not included in the measurement report. </w:t>
            </w:r>
          </w:p>
          <w:p w14:paraId="099B3430" w14:textId="77777777" w:rsidR="001661F8" w:rsidRDefault="00A30611">
            <w:pPr>
              <w:rPr>
                <w:rFonts w:eastAsia="黑体"/>
                <w:i/>
              </w:rPr>
            </w:pPr>
            <w:r>
              <w:rPr>
                <w:rFonts w:eastAsia="黑体"/>
                <w:i/>
              </w:rPr>
              <w:t>Proposal 21:</w:t>
            </w:r>
            <w:r>
              <w:rPr>
                <w:rFonts w:eastAsia="黑体"/>
                <w:i/>
              </w:rPr>
              <w:tab/>
              <w:t>Regarding the data collection for AI/ML model training at NW side, study potential specification impact on report overhead reduction:</w:t>
            </w:r>
          </w:p>
          <w:p w14:paraId="222DD5CE" w14:textId="77777777" w:rsidR="001661F8" w:rsidRDefault="00A30611">
            <w:pPr>
              <w:rPr>
                <w:rFonts w:eastAsia="黑体"/>
                <w:i/>
              </w:rPr>
            </w:pPr>
            <w:r>
              <w:rPr>
                <w:rFonts w:ascii="微软雅黑" w:eastAsia="微软雅黑" w:hAnsi="微软雅黑" w:cs="微软雅黑" w:hint="eastAsia"/>
                <w:i/>
              </w:rPr>
              <w:t>•</w:t>
            </w:r>
            <w:r>
              <w:rPr>
                <w:rFonts w:eastAsia="黑体"/>
                <w:i/>
              </w:rPr>
              <w:tab/>
              <w:t>Reducing unnecessary L1-RSRP report where the omitted L1-RSRPs may be lower than a pre-defined threshold</w:t>
            </w:r>
          </w:p>
          <w:p w14:paraId="536FF46F" w14:textId="77777777" w:rsidR="001661F8" w:rsidRDefault="00A30611">
            <w:pPr>
              <w:rPr>
                <w:rFonts w:eastAsia="黑体"/>
                <w:i/>
              </w:rPr>
            </w:pPr>
            <w:r>
              <w:rPr>
                <w:rFonts w:eastAsia="黑体"/>
                <w:i/>
              </w:rPr>
              <w:t>Proposal 22:</w:t>
            </w:r>
            <w:r>
              <w:rPr>
                <w:rFonts w:eastAsia="黑体"/>
                <w:i/>
              </w:rPr>
              <w:tab/>
              <w:t>Regarding the data collection for AI/ML model training at NW side, study potential specification impact on quantization enhancement for RSRP quality improvement:</w:t>
            </w:r>
          </w:p>
          <w:p w14:paraId="090133CC" w14:textId="77777777" w:rsidR="001661F8" w:rsidRDefault="00A30611">
            <w:pPr>
              <w:rPr>
                <w:rFonts w:eastAsia="黑体"/>
                <w:i/>
              </w:rPr>
            </w:pPr>
            <w:r>
              <w:rPr>
                <w:rFonts w:ascii="微软雅黑" w:eastAsia="微软雅黑" w:hAnsi="微软雅黑" w:cs="微软雅黑" w:hint="eastAsia"/>
                <w:i/>
              </w:rPr>
              <w:t>•</w:t>
            </w:r>
            <w:r>
              <w:rPr>
                <w:rFonts w:eastAsia="黑体"/>
                <w:i/>
              </w:rPr>
              <w:tab/>
              <w:t xml:space="preserve">High-precision L1-RSRP quantization </w:t>
            </w:r>
          </w:p>
          <w:p w14:paraId="0E2CDB0D" w14:textId="77777777" w:rsidR="001661F8" w:rsidRDefault="00A30611">
            <w:pPr>
              <w:rPr>
                <w:rFonts w:eastAsia="黑体"/>
                <w:i/>
              </w:rPr>
            </w:pPr>
            <w:r>
              <w:rPr>
                <w:rFonts w:ascii="微软雅黑" w:eastAsia="微软雅黑" w:hAnsi="微软雅黑" w:cs="微软雅黑" w:hint="eastAsia"/>
                <w:i/>
              </w:rPr>
              <w:t>•</w:t>
            </w:r>
            <w:r>
              <w:rPr>
                <w:rFonts w:eastAsia="黑体"/>
                <w:i/>
              </w:rPr>
              <w:tab/>
              <w:t>Multi-resolution L1-RSRP quantization, e.g. high-resolution quantization for a group of best RSRPs and low-resolution quantization for others</w:t>
            </w:r>
          </w:p>
        </w:tc>
      </w:tr>
      <w:tr w:rsidR="001661F8" w14:paraId="1E87EC07" w14:textId="77777777">
        <w:tc>
          <w:tcPr>
            <w:tcW w:w="1605" w:type="dxa"/>
            <w:vAlign w:val="center"/>
          </w:tcPr>
          <w:p w14:paraId="3F0BC18C" w14:textId="77777777" w:rsidR="001661F8" w:rsidRDefault="00A30611">
            <w:proofErr w:type="gramStart"/>
            <w:r>
              <w:lastRenderedPageBreak/>
              <w:t>ZTE[</w:t>
            </w:r>
            <w:proofErr w:type="gramEnd"/>
            <w:r>
              <w:t>8]</w:t>
            </w:r>
          </w:p>
        </w:tc>
        <w:tc>
          <w:tcPr>
            <w:tcW w:w="7457" w:type="dxa"/>
            <w:vAlign w:val="center"/>
          </w:tcPr>
          <w:p w14:paraId="410CE1AA" w14:textId="77777777" w:rsidR="001661F8" w:rsidRDefault="00A30611">
            <w:pPr>
              <w:rPr>
                <w:i/>
              </w:rPr>
            </w:pPr>
            <w:r>
              <w:rPr>
                <w:i/>
              </w:rPr>
              <w:t>Observation 1:  The content of collected data for Set A can be Top-1/K beam(s) with/without the corresponding L1-RSRPs or L1-RSRPs of all the beams in Set A.</w:t>
            </w:r>
          </w:p>
          <w:p w14:paraId="263A0D60" w14:textId="77777777" w:rsidR="001661F8" w:rsidRDefault="00A30611">
            <w:pPr>
              <w:rPr>
                <w:i/>
              </w:rPr>
            </w:pPr>
            <w:r>
              <w:rPr>
                <w:i/>
              </w:rPr>
              <w:t>Observation 2:  The content of collected data for Set B can be all or partial measurement results in the measured beam set (i.e., Set C), where the partial beams to be reported can be the Top-K beams with larger measured L1-RSRP or the beams whose measured L1-RSRPs exceed a pre-defined threshold.</w:t>
            </w:r>
          </w:p>
          <w:p w14:paraId="1C1FF4D1" w14:textId="77777777" w:rsidR="001661F8" w:rsidRDefault="00A30611">
            <w:pPr>
              <w:rPr>
                <w:i/>
              </w:rPr>
            </w:pPr>
            <w:r>
              <w:rPr>
                <w:i/>
              </w:rPr>
              <w:t>Proposal 2:  For the measurement report of the measured beam set (i.e., Set C), study enhanced reporting of variable number of Top-K beams based on a pre-defined threshold.</w:t>
            </w:r>
          </w:p>
          <w:p w14:paraId="10FFC0B5" w14:textId="77777777" w:rsidR="001661F8" w:rsidRDefault="00A30611">
            <w:pPr>
              <w:rPr>
                <w:i/>
              </w:rPr>
            </w:pPr>
            <w:r>
              <w:rPr>
                <w:i/>
              </w:rPr>
              <w:t>Observation 3:  One or two RS resource sets for beam measurement can be configured to the UE for data collection of NW-side AI/ML model, which are dependent on the beam set construction of Set A and Set B.</w:t>
            </w:r>
          </w:p>
          <w:p w14:paraId="3E909DDF" w14:textId="77777777" w:rsidR="001661F8" w:rsidRDefault="00A30611">
            <w:pPr>
              <w:rPr>
                <w:i/>
              </w:rPr>
            </w:pPr>
            <w:r>
              <w:rPr>
                <w:i/>
              </w:rPr>
              <w:t>Proposal 3:  Support to study enhancement on resource configuration aspects for data collection.</w:t>
            </w:r>
          </w:p>
          <w:p w14:paraId="4D053DBE" w14:textId="77777777" w:rsidR="001661F8" w:rsidRDefault="00A30611">
            <w:pPr>
              <w:rPr>
                <w:i/>
              </w:rPr>
            </w:pPr>
            <w:r>
              <w:rPr>
                <w:i/>
              </w:rPr>
              <w:lastRenderedPageBreak/>
              <w:t>Proposal 4:  For data collection from UE to NW side, support to study explicit or implicit Rx beam ID reporting method, especially for beam pair prediction.</w:t>
            </w:r>
          </w:p>
          <w:p w14:paraId="5D1E71AC" w14:textId="77777777" w:rsidR="001661F8" w:rsidRDefault="00A30611">
            <w:pPr>
              <w:rPr>
                <w:i/>
              </w:rPr>
            </w:pPr>
            <w:r>
              <w:rPr>
                <w:i/>
              </w:rPr>
              <w:t>Proposal 5:  If all measurement results of Set A/B need to be reported to gNB, study enhanced reporting methods for the purpose of reporting overhead reduction, e.g., beam ID can be obtained implicitly from the reporting order of all measured RSRPs.</w:t>
            </w:r>
          </w:p>
          <w:p w14:paraId="73FBB08B" w14:textId="77777777" w:rsidR="001661F8" w:rsidRDefault="00A30611">
            <w:pPr>
              <w:rPr>
                <w:i/>
              </w:rPr>
            </w:pPr>
            <w:r>
              <w:rPr>
                <w:i/>
              </w:rPr>
              <w:t>Proposal 6:  The Rx beam assumption for model training/inference can be aligned between NW and UE by the QCL indication/configuration and no additional spec impact is foreseen.</w:t>
            </w:r>
          </w:p>
          <w:p w14:paraId="19B0B544" w14:textId="77777777" w:rsidR="001661F8" w:rsidRDefault="00A30611">
            <w:pPr>
              <w:rPr>
                <w:rFonts w:eastAsia="宋体"/>
                <w:i/>
                <w:lang w:val="en-GB"/>
              </w:rPr>
            </w:pPr>
            <w:r>
              <w:rPr>
                <w:rFonts w:eastAsia="宋体"/>
                <w:i/>
                <w:lang w:val="en-GB"/>
              </w:rPr>
              <w:t>Observation 4:  Due to the relatively long data collection duration, the wireless link between gNB and UE may change rapidly, resulting in unguaranteed data sample quality.</w:t>
            </w:r>
          </w:p>
          <w:p w14:paraId="2B26B36B" w14:textId="77777777" w:rsidR="001661F8" w:rsidRDefault="00A30611">
            <w:pPr>
              <w:rPr>
                <w:rFonts w:eastAsia="宋体"/>
                <w:i/>
                <w:lang w:val="en-GB"/>
              </w:rPr>
            </w:pPr>
            <w:r>
              <w:rPr>
                <w:rFonts w:eastAsia="宋体"/>
                <w:i/>
                <w:lang w:val="en-GB"/>
              </w:rPr>
              <w:t xml:space="preserve">Proposal 7:  Regarding data collection for NW-side AI/ML model of BM-Case1 and BM-Case2, study the potential specification impact of overhead reduction from the following aspects: </w:t>
            </w:r>
          </w:p>
          <w:p w14:paraId="06BDCED1" w14:textId="77777777" w:rsidR="001661F8" w:rsidRDefault="00A30611">
            <w:pPr>
              <w:rPr>
                <w:rFonts w:eastAsia="宋体"/>
                <w:i/>
                <w:lang w:val="en-GB"/>
              </w:rPr>
            </w:pPr>
            <w:r>
              <w:rPr>
                <w:rFonts w:eastAsia="宋体" w:hint="eastAsia"/>
                <w:i/>
                <w:lang w:val="en-GB"/>
              </w:rPr>
              <w:t>•</w:t>
            </w:r>
            <w:r>
              <w:rPr>
                <w:rFonts w:eastAsia="宋体"/>
                <w:i/>
                <w:lang w:val="en-GB"/>
              </w:rPr>
              <w:tab/>
              <w:t xml:space="preserve"> Data omission (e.g., according to data quality)</w:t>
            </w:r>
          </w:p>
          <w:p w14:paraId="3AB3CB38" w14:textId="77777777" w:rsidR="001661F8" w:rsidRDefault="00A30611">
            <w:pPr>
              <w:rPr>
                <w:rFonts w:eastAsia="宋体"/>
                <w:i/>
                <w:lang w:val="en-GB"/>
              </w:rPr>
            </w:pPr>
            <w:r>
              <w:rPr>
                <w:rFonts w:eastAsia="宋体" w:hint="eastAsia"/>
                <w:i/>
                <w:lang w:val="en-GB"/>
              </w:rPr>
              <w:t>•</w:t>
            </w:r>
            <w:r>
              <w:rPr>
                <w:rFonts w:eastAsia="宋体"/>
                <w:i/>
                <w:lang w:val="en-GB"/>
              </w:rPr>
              <w:tab/>
              <w:t>Compression on reported content (e.g., lager quantization step, threshold-based measurement report, measurement report with a pre-defined order)</w:t>
            </w:r>
          </w:p>
        </w:tc>
      </w:tr>
      <w:tr w:rsidR="001661F8" w14:paraId="1B1B2716" w14:textId="77777777">
        <w:tc>
          <w:tcPr>
            <w:tcW w:w="1605" w:type="dxa"/>
            <w:vAlign w:val="center"/>
          </w:tcPr>
          <w:p w14:paraId="5F76835C" w14:textId="77777777" w:rsidR="001661F8" w:rsidRDefault="00A30611">
            <w:proofErr w:type="gramStart"/>
            <w:r>
              <w:lastRenderedPageBreak/>
              <w:t>Intel[</w:t>
            </w:r>
            <w:proofErr w:type="gramEnd"/>
            <w:r>
              <w:t>9]</w:t>
            </w:r>
          </w:p>
        </w:tc>
        <w:tc>
          <w:tcPr>
            <w:tcW w:w="7457" w:type="dxa"/>
            <w:vAlign w:val="center"/>
          </w:tcPr>
          <w:p w14:paraId="609A50D0" w14:textId="77777777" w:rsidR="001661F8" w:rsidRDefault="00A30611">
            <w:pPr>
              <w:rPr>
                <w:rFonts w:eastAsia="宋体"/>
                <w:i/>
              </w:rPr>
            </w:pPr>
            <w:r>
              <w:rPr>
                <w:rFonts w:eastAsia="宋体"/>
                <w:i/>
              </w:rPr>
              <w:t>Proposal 3:</w:t>
            </w:r>
            <w:r>
              <w:rPr>
                <w:rFonts w:eastAsia="宋体"/>
                <w:i/>
              </w:rPr>
              <w:tab/>
              <w:t>For data collection for NW-side AI/ML model, support only L1-RSRP reporting. Reporting of only beam indices does not need to be supported.</w:t>
            </w:r>
          </w:p>
        </w:tc>
      </w:tr>
      <w:tr w:rsidR="001661F8" w14:paraId="7BFB3D78" w14:textId="77777777">
        <w:tc>
          <w:tcPr>
            <w:tcW w:w="1605" w:type="dxa"/>
            <w:vAlign w:val="center"/>
          </w:tcPr>
          <w:p w14:paraId="7BB74391" w14:textId="77777777" w:rsidR="001661F8" w:rsidRDefault="00A30611">
            <w:proofErr w:type="gramStart"/>
            <w:r>
              <w:t>Ericsson[</w:t>
            </w:r>
            <w:proofErr w:type="gramEnd"/>
            <w:r>
              <w:t>11]</w:t>
            </w:r>
          </w:p>
        </w:tc>
        <w:tc>
          <w:tcPr>
            <w:tcW w:w="7457" w:type="dxa"/>
            <w:vAlign w:val="center"/>
          </w:tcPr>
          <w:p w14:paraId="40A803F1" w14:textId="77777777" w:rsidR="001661F8" w:rsidRDefault="00A30611">
            <w:pPr>
              <w:rPr>
                <w:rFonts w:eastAsia="宋体"/>
                <w:i/>
              </w:rPr>
            </w:pPr>
            <w:r>
              <w:rPr>
                <w:rFonts w:eastAsia="宋体"/>
                <w:i/>
              </w:rPr>
              <w:t>Proposal 6</w:t>
            </w:r>
            <w:r>
              <w:rPr>
                <w:rFonts w:eastAsia="宋体"/>
                <w:i/>
              </w:rPr>
              <w:tab/>
              <w:t>Regarding the FFS on M1/M2/M3 for training data collection mechanism with a NW-side AI/ML model trained at NW side:</w:t>
            </w:r>
          </w:p>
          <w:p w14:paraId="08AC0E8B" w14:textId="77777777" w:rsidR="001661F8" w:rsidRDefault="00A30611">
            <w:pPr>
              <w:rPr>
                <w:rFonts w:eastAsia="宋体"/>
                <w:i/>
              </w:rPr>
            </w:pPr>
            <w:r>
              <w:rPr>
                <w:rFonts w:eastAsia="宋体"/>
                <w:i/>
              </w:rPr>
              <w:t xml:space="preserve"> - M1/M2/M3 is equal to the size of the beam set</w:t>
            </w:r>
          </w:p>
          <w:p w14:paraId="4BB6A3BE" w14:textId="77777777" w:rsidR="001661F8" w:rsidRDefault="00A30611">
            <w:pPr>
              <w:rPr>
                <w:rFonts w:eastAsia="宋体"/>
                <w:i/>
              </w:rPr>
            </w:pPr>
            <w:r>
              <w:rPr>
                <w:rFonts w:eastAsia="宋体"/>
                <w:i/>
              </w:rPr>
              <w:t>Proposal 7</w:t>
            </w:r>
            <w:r>
              <w:rPr>
                <w:rFonts w:eastAsia="宋体"/>
                <w:i/>
              </w:rPr>
              <w:tab/>
              <w:t xml:space="preserve">Regarding data collection for NW-side AI/ML model of BM-Case1 and BM-Case2, study the potential specification impact of overhead reduction from the following aspects: </w:t>
            </w:r>
          </w:p>
          <w:p w14:paraId="38B4812C" w14:textId="77777777" w:rsidR="001661F8" w:rsidRDefault="00A30611">
            <w:pPr>
              <w:rPr>
                <w:rFonts w:eastAsia="宋体"/>
                <w:i/>
              </w:rPr>
            </w:pPr>
            <w:r>
              <w:rPr>
                <w:rFonts w:eastAsia="宋体" w:hint="eastAsia"/>
                <w:i/>
              </w:rPr>
              <w:t>•</w:t>
            </w:r>
            <w:r>
              <w:rPr>
                <w:rFonts w:eastAsia="宋体"/>
                <w:i/>
              </w:rPr>
              <w:tab/>
              <w:t>Whether/how to omit some data (e.g., avoid report of duplicated/similar samples)</w:t>
            </w:r>
          </w:p>
          <w:p w14:paraId="7FCC43F5" w14:textId="77777777" w:rsidR="001661F8" w:rsidRDefault="00A30611">
            <w:pPr>
              <w:rPr>
                <w:rFonts w:eastAsia="宋体"/>
                <w:i/>
              </w:rPr>
            </w:pPr>
            <w:r>
              <w:rPr>
                <w:rFonts w:eastAsia="宋体" w:hint="eastAsia"/>
                <w:i/>
              </w:rPr>
              <w:t>•</w:t>
            </w:r>
            <w:r>
              <w:rPr>
                <w:rFonts w:eastAsia="宋体"/>
                <w:i/>
              </w:rPr>
              <w:tab/>
              <w:t>Whether/how to compress the reported content (e.g., lager quantization step or time-domain compression)</w:t>
            </w:r>
          </w:p>
          <w:p w14:paraId="5A57F913" w14:textId="77777777" w:rsidR="001661F8" w:rsidRDefault="00A30611">
            <w:pPr>
              <w:rPr>
                <w:rFonts w:eastAsia="宋体"/>
                <w:i/>
              </w:rPr>
            </w:pPr>
            <w:r>
              <w:rPr>
                <w:rFonts w:eastAsia="宋体" w:hint="eastAsia"/>
                <w:i/>
              </w:rPr>
              <w:t>•</w:t>
            </w:r>
            <w:r>
              <w:rPr>
                <w:rFonts w:eastAsia="宋体"/>
                <w:i/>
              </w:rPr>
              <w:tab/>
              <w:t>Note: For the different purposes of data collection, the overhead reduction mechanisms and corresponding specification impacts may be different.</w:t>
            </w:r>
          </w:p>
        </w:tc>
      </w:tr>
      <w:tr w:rsidR="001661F8" w14:paraId="3B6A7279" w14:textId="77777777">
        <w:tc>
          <w:tcPr>
            <w:tcW w:w="1605" w:type="dxa"/>
          </w:tcPr>
          <w:p w14:paraId="70721030" w14:textId="77777777" w:rsidR="001661F8" w:rsidRDefault="00A30611">
            <w:proofErr w:type="gramStart"/>
            <w:r>
              <w:t>Google[</w:t>
            </w:r>
            <w:proofErr w:type="gramEnd"/>
            <w:r>
              <w:t>12]</w:t>
            </w:r>
          </w:p>
        </w:tc>
        <w:tc>
          <w:tcPr>
            <w:tcW w:w="7457" w:type="dxa"/>
          </w:tcPr>
          <w:p w14:paraId="62E3FB58" w14:textId="77777777" w:rsidR="001661F8" w:rsidRDefault="00A30611">
            <w:pPr>
              <w:rPr>
                <w:rFonts w:eastAsia="宋体"/>
                <w:i/>
              </w:rPr>
            </w:pPr>
            <w:r>
              <w:rPr>
                <w:rFonts w:eastAsia="宋体"/>
                <w:i/>
              </w:rPr>
              <w:t>Proposal 17: For AI/ML in gNB side, study the following potential enhancement to reduce the L1-RSRP measurement and quantization error.</w:t>
            </w:r>
          </w:p>
          <w:p w14:paraId="5F2E4D30" w14:textId="77777777" w:rsidR="001661F8" w:rsidRDefault="00A30611">
            <w:pPr>
              <w:rPr>
                <w:rFonts w:eastAsia="宋体"/>
                <w:i/>
              </w:rPr>
            </w:pPr>
            <w:r>
              <w:rPr>
                <w:rFonts w:eastAsia="宋体" w:hint="eastAsia"/>
                <w:i/>
              </w:rPr>
              <w:t>•</w:t>
            </w:r>
            <w:r>
              <w:rPr>
                <w:rFonts w:eastAsia="宋体"/>
                <w:i/>
              </w:rPr>
              <w:tab/>
              <w:t>CSI-RS coverage enhancement</w:t>
            </w:r>
          </w:p>
          <w:p w14:paraId="0E540BB3" w14:textId="77777777" w:rsidR="001661F8" w:rsidRDefault="00A30611">
            <w:pPr>
              <w:rPr>
                <w:rFonts w:eastAsia="宋体"/>
                <w:i/>
              </w:rPr>
            </w:pPr>
            <w:r>
              <w:rPr>
                <w:rFonts w:eastAsia="宋体" w:hint="eastAsia"/>
                <w:i/>
              </w:rPr>
              <w:t>•</w:t>
            </w:r>
            <w:r>
              <w:rPr>
                <w:rFonts w:eastAsia="宋体"/>
                <w:i/>
              </w:rPr>
              <w:tab/>
              <w:t>More advanced receiver to reduce measurement error</w:t>
            </w:r>
          </w:p>
          <w:p w14:paraId="49517CA9" w14:textId="77777777" w:rsidR="001661F8" w:rsidRDefault="00A30611">
            <w:pPr>
              <w:rPr>
                <w:rFonts w:eastAsia="宋体"/>
                <w:i/>
              </w:rPr>
            </w:pPr>
            <w:r>
              <w:rPr>
                <w:rFonts w:eastAsia="宋体" w:hint="eastAsia"/>
                <w:i/>
              </w:rPr>
              <w:t>•</w:t>
            </w:r>
            <w:r>
              <w:rPr>
                <w:rFonts w:eastAsia="宋体"/>
                <w:i/>
              </w:rPr>
              <w:tab/>
              <w:t>High-resolution quantization scheme to reduce quantization error</w:t>
            </w:r>
          </w:p>
          <w:p w14:paraId="562846CB" w14:textId="77777777" w:rsidR="001661F8" w:rsidRDefault="00A30611">
            <w:pPr>
              <w:rPr>
                <w:rFonts w:eastAsia="宋体"/>
                <w:i/>
              </w:rPr>
            </w:pPr>
            <w:r>
              <w:rPr>
                <w:rFonts w:eastAsia="宋体"/>
                <w:i/>
              </w:rPr>
              <w:t>Proposal 19: Support to configure two CMR sets in a CSI report configuration for data collection, where the first CMR set is for the report for model input and the second CMR set is for the report for model output.</w:t>
            </w:r>
          </w:p>
          <w:p w14:paraId="6230CD0F" w14:textId="77777777" w:rsidR="001661F8" w:rsidRDefault="00A30611">
            <w:pPr>
              <w:rPr>
                <w:rFonts w:eastAsia="宋体"/>
                <w:i/>
              </w:rPr>
            </w:pPr>
            <w:r>
              <w:rPr>
                <w:rFonts w:eastAsia="宋体"/>
                <w:i/>
              </w:rPr>
              <w:t>Proposal 20: Support to maintain the same understanding between the NW and UE on when to perform the measurement for data collection</w:t>
            </w:r>
          </w:p>
          <w:p w14:paraId="0537A732" w14:textId="77777777" w:rsidR="001661F8" w:rsidRDefault="00A30611">
            <w:pPr>
              <w:rPr>
                <w:rFonts w:eastAsia="宋体"/>
                <w:i/>
              </w:rPr>
            </w:pPr>
            <w:r>
              <w:rPr>
                <w:rFonts w:eastAsia="宋体" w:hint="eastAsia"/>
                <w:i/>
              </w:rPr>
              <w:t>•</w:t>
            </w:r>
            <w:r>
              <w:rPr>
                <w:rFonts w:eastAsia="宋体"/>
                <w:i/>
              </w:rPr>
              <w:tab/>
              <w:t>UE does not need to receive another downlink signal in the same symbol when it performs the measurement for the SSB/CSI-RS for data collection</w:t>
            </w:r>
          </w:p>
          <w:p w14:paraId="4315EE79" w14:textId="77777777" w:rsidR="001661F8" w:rsidRDefault="00A30611">
            <w:pPr>
              <w:rPr>
                <w:rFonts w:eastAsia="宋体"/>
                <w:i/>
              </w:rPr>
            </w:pPr>
            <w:r>
              <w:rPr>
                <w:rFonts w:eastAsia="宋体"/>
                <w:i/>
              </w:rPr>
              <w:t>Proposal 21: Support to report a hypothetical measurement error for each reported beam for data collection.</w:t>
            </w:r>
          </w:p>
        </w:tc>
      </w:tr>
      <w:tr w:rsidR="001661F8" w14:paraId="20FBA690" w14:textId="77777777">
        <w:tc>
          <w:tcPr>
            <w:tcW w:w="1605" w:type="dxa"/>
            <w:vAlign w:val="center"/>
          </w:tcPr>
          <w:p w14:paraId="7DB64F9D" w14:textId="77777777" w:rsidR="001661F8" w:rsidRDefault="00A30611">
            <w:proofErr w:type="gramStart"/>
            <w:r>
              <w:lastRenderedPageBreak/>
              <w:t>LG[</w:t>
            </w:r>
            <w:proofErr w:type="gramEnd"/>
            <w:r>
              <w:t>13]</w:t>
            </w:r>
          </w:p>
        </w:tc>
        <w:tc>
          <w:tcPr>
            <w:tcW w:w="7457" w:type="dxa"/>
            <w:vAlign w:val="center"/>
          </w:tcPr>
          <w:p w14:paraId="56193B10" w14:textId="77777777" w:rsidR="001661F8" w:rsidRDefault="00A30611">
            <w:pPr>
              <w:rPr>
                <w:rFonts w:eastAsia="宋体"/>
                <w:i/>
              </w:rPr>
            </w:pPr>
            <w:r>
              <w:rPr>
                <w:rFonts w:eastAsia="宋体"/>
                <w:i/>
              </w:rPr>
              <w:t>Proposal #8: RAN1 should focus on potential enhancement on L1 beam report, and leave the higher-layer based approach for beam measurement collection to RAN2.</w:t>
            </w:r>
          </w:p>
        </w:tc>
      </w:tr>
      <w:tr w:rsidR="001661F8" w14:paraId="27FEEDC8" w14:textId="77777777">
        <w:tc>
          <w:tcPr>
            <w:tcW w:w="1605" w:type="dxa"/>
            <w:vAlign w:val="center"/>
          </w:tcPr>
          <w:p w14:paraId="71319C4E" w14:textId="77777777" w:rsidR="001661F8" w:rsidRDefault="00A30611">
            <w:proofErr w:type="gramStart"/>
            <w:r>
              <w:t>CATT[</w:t>
            </w:r>
            <w:proofErr w:type="gramEnd"/>
            <w:r>
              <w:t>14]</w:t>
            </w:r>
          </w:p>
        </w:tc>
        <w:tc>
          <w:tcPr>
            <w:tcW w:w="7457" w:type="dxa"/>
            <w:vAlign w:val="center"/>
          </w:tcPr>
          <w:p w14:paraId="17464CCE" w14:textId="77777777" w:rsidR="001661F8" w:rsidRDefault="00A30611">
            <w:pPr>
              <w:rPr>
                <w:i/>
              </w:rPr>
            </w:pPr>
            <w:r>
              <w:rPr>
                <w:i/>
              </w:rPr>
              <w:t>Proposal 1: For DL beam pair prediction with a NW-side model, considering the generalization of different UE Rx beam shapes/patterns, study how to report/send relative Rx beam information when preserving sensitive proprietary information and considering the reporting overhead and storage overhead.</w:t>
            </w:r>
          </w:p>
          <w:p w14:paraId="7EFD4709" w14:textId="77777777" w:rsidR="001661F8" w:rsidRDefault="00A30611">
            <w:pPr>
              <w:rPr>
                <w:i/>
              </w:rPr>
            </w:pPr>
            <w:r>
              <w:rPr>
                <w:i/>
              </w:rPr>
              <w:t>Proposal 6: Regarding data collection for NW-side model, study the following options for reporting overhead reduction:</w:t>
            </w:r>
          </w:p>
          <w:p w14:paraId="559B1A0E" w14:textId="77777777" w:rsidR="001661F8" w:rsidRDefault="00A30611">
            <w:pPr>
              <w:rPr>
                <w:i/>
              </w:rPr>
            </w:pPr>
            <w:r>
              <w:rPr>
                <w:rFonts w:hint="eastAsia"/>
                <w:i/>
              </w:rPr>
              <w:t>•</w:t>
            </w:r>
            <w:r>
              <w:rPr>
                <w:i/>
              </w:rPr>
              <w:tab/>
              <w:t>Option 1: Reducing the number of reported beams (beam pairs)</w:t>
            </w:r>
          </w:p>
          <w:p w14:paraId="3A43799B" w14:textId="77777777" w:rsidR="001661F8" w:rsidRDefault="00A30611">
            <w:pPr>
              <w:rPr>
                <w:i/>
              </w:rPr>
            </w:pPr>
            <w:r>
              <w:rPr>
                <w:rFonts w:hint="eastAsia"/>
                <w:i/>
              </w:rPr>
              <w:t>•</w:t>
            </w:r>
            <w:r>
              <w:rPr>
                <w:i/>
              </w:rPr>
              <w:tab/>
              <w:t xml:space="preserve">Option 2: Reducing the number of reported </w:t>
            </w:r>
            <w:proofErr w:type="gramStart"/>
            <w:r>
              <w:rPr>
                <w:i/>
              </w:rPr>
              <w:t>index</w:t>
            </w:r>
            <w:proofErr w:type="gramEnd"/>
            <w:r>
              <w:rPr>
                <w:i/>
              </w:rPr>
              <w:t xml:space="preserve"> </w:t>
            </w:r>
          </w:p>
          <w:p w14:paraId="499D0613" w14:textId="77777777" w:rsidR="001661F8" w:rsidRDefault="00A30611">
            <w:pPr>
              <w:rPr>
                <w:i/>
              </w:rPr>
            </w:pPr>
            <w:r>
              <w:rPr>
                <w:rFonts w:hint="eastAsia"/>
                <w:i/>
              </w:rPr>
              <w:t>•</w:t>
            </w:r>
            <w:r>
              <w:rPr>
                <w:i/>
              </w:rPr>
              <w:tab/>
              <w:t xml:space="preserve">Option 3: </w:t>
            </w:r>
            <w:bookmarkStart w:id="3" w:name="_Hlk143013794"/>
            <w:r>
              <w:rPr>
                <w:i/>
              </w:rPr>
              <w:t>Reducing the number of bits for RSRP quantization</w:t>
            </w:r>
            <w:bookmarkEnd w:id="3"/>
            <w:r>
              <w:rPr>
                <w:i/>
              </w:rPr>
              <w:t>.</w:t>
            </w:r>
          </w:p>
        </w:tc>
      </w:tr>
      <w:tr w:rsidR="001661F8" w14:paraId="34497084" w14:textId="77777777">
        <w:tc>
          <w:tcPr>
            <w:tcW w:w="1605" w:type="dxa"/>
            <w:vAlign w:val="center"/>
          </w:tcPr>
          <w:p w14:paraId="79F4D430" w14:textId="77777777" w:rsidR="001661F8" w:rsidRDefault="00A30611">
            <w:proofErr w:type="gramStart"/>
            <w:r>
              <w:t>NEC[</w:t>
            </w:r>
            <w:proofErr w:type="gramEnd"/>
            <w:r>
              <w:t>15]</w:t>
            </w:r>
          </w:p>
        </w:tc>
        <w:tc>
          <w:tcPr>
            <w:tcW w:w="7457" w:type="dxa"/>
            <w:vAlign w:val="center"/>
          </w:tcPr>
          <w:p w14:paraId="407D4107" w14:textId="77777777" w:rsidR="001661F8" w:rsidRDefault="00A30611">
            <w:pPr>
              <w:rPr>
                <w:rFonts w:eastAsia="宋体"/>
                <w:i/>
              </w:rPr>
            </w:pPr>
            <w:r>
              <w:rPr>
                <w:rFonts w:eastAsia="宋体"/>
                <w:i/>
              </w:rPr>
              <w:t>Proposal 4: Regarding data collection for BM-Case1/2 with NW-side AI/ML model, study to distinguish between input data and output data in the beam report for data collection.</w:t>
            </w:r>
          </w:p>
          <w:p w14:paraId="203492AB" w14:textId="77777777" w:rsidR="001661F8" w:rsidRDefault="00A30611">
            <w:pPr>
              <w:rPr>
                <w:rFonts w:eastAsia="宋体"/>
                <w:i/>
              </w:rPr>
            </w:pPr>
            <w:r>
              <w:rPr>
                <w:rFonts w:eastAsia="宋体"/>
                <w:i/>
              </w:rPr>
              <w:t>Proposal 5: Regarding data collection for BM-Case1/2 with NW-side AI/ML model, study to omit the duplicate data between input data and output data to avoid unnecessary reporting overhead.</w:t>
            </w:r>
          </w:p>
          <w:p w14:paraId="1BEB7DE5" w14:textId="77777777" w:rsidR="001661F8" w:rsidRDefault="00A30611">
            <w:pPr>
              <w:rPr>
                <w:rFonts w:eastAsia="宋体"/>
                <w:i/>
              </w:rPr>
            </w:pPr>
            <w:r>
              <w:rPr>
                <w:rFonts w:eastAsia="宋体"/>
                <w:i/>
              </w:rPr>
              <w:t>Proposal 6: Regarding data collection for BM-Case1/2 with NW-side AI/ML model, study to report the indicator of the selected beam pattern to NW if the beam pattern of Set B is variable.</w:t>
            </w:r>
          </w:p>
        </w:tc>
      </w:tr>
      <w:tr w:rsidR="001661F8" w14:paraId="6A26A7D3" w14:textId="77777777">
        <w:tc>
          <w:tcPr>
            <w:tcW w:w="1605" w:type="dxa"/>
            <w:vAlign w:val="center"/>
          </w:tcPr>
          <w:p w14:paraId="006E45E2" w14:textId="77777777" w:rsidR="001661F8" w:rsidRDefault="00A30611">
            <w:proofErr w:type="gramStart"/>
            <w:r>
              <w:t>Fujitsu[</w:t>
            </w:r>
            <w:proofErr w:type="gramEnd"/>
            <w:r>
              <w:t>16]</w:t>
            </w:r>
          </w:p>
        </w:tc>
        <w:tc>
          <w:tcPr>
            <w:tcW w:w="7457" w:type="dxa"/>
            <w:vAlign w:val="center"/>
          </w:tcPr>
          <w:p w14:paraId="217B9EFC" w14:textId="77777777" w:rsidR="001661F8" w:rsidRDefault="00A30611">
            <w:pPr>
              <w:rPr>
                <w:rFonts w:eastAsia="宋体"/>
                <w:i/>
              </w:rPr>
            </w:pPr>
            <w:r>
              <w:rPr>
                <w:rFonts w:eastAsia="宋体"/>
                <w:i/>
              </w:rPr>
              <w:t>Proposal 1: Regarding the data collection for NW-side AI/ML model, study the potential specification impacts on the UE behavior of beam reporting.</w:t>
            </w:r>
          </w:p>
          <w:p w14:paraId="1E8EDFA6" w14:textId="77777777" w:rsidR="001661F8" w:rsidRDefault="00A30611">
            <w:pPr>
              <w:rPr>
                <w:rFonts w:eastAsia="宋体"/>
                <w:i/>
              </w:rPr>
            </w:pPr>
            <w:r>
              <w:rPr>
                <w:rFonts w:eastAsia="宋体"/>
                <w:i/>
              </w:rPr>
              <w:t>Proposal 2: Study the potential specification impacts on the enhanced signaling/procedure of reporting configuration of data collection for NW-side AI/ML model.</w:t>
            </w:r>
          </w:p>
        </w:tc>
      </w:tr>
      <w:tr w:rsidR="001661F8" w14:paraId="3A5A9907" w14:textId="77777777">
        <w:tc>
          <w:tcPr>
            <w:tcW w:w="1605" w:type="dxa"/>
            <w:vAlign w:val="center"/>
          </w:tcPr>
          <w:p w14:paraId="68013AE8" w14:textId="77777777" w:rsidR="001661F8" w:rsidRDefault="00A30611">
            <w:proofErr w:type="gramStart"/>
            <w:r>
              <w:t>CMCC[</w:t>
            </w:r>
            <w:proofErr w:type="gramEnd"/>
            <w:r>
              <w:t>17]</w:t>
            </w:r>
          </w:p>
        </w:tc>
        <w:tc>
          <w:tcPr>
            <w:tcW w:w="7457" w:type="dxa"/>
            <w:vAlign w:val="center"/>
          </w:tcPr>
          <w:p w14:paraId="123DB1FF" w14:textId="77777777" w:rsidR="001661F8" w:rsidRDefault="00A30611">
            <w:pPr>
              <w:rPr>
                <w:rFonts w:eastAsia="宋体"/>
                <w:i/>
              </w:rPr>
            </w:pPr>
            <w:r>
              <w:rPr>
                <w:rFonts w:eastAsia="宋体"/>
                <w:i/>
              </w:rPr>
              <w:t>Proposal 2: For data collection of beam pair prediction at NW side, study how to align the understanding of beam pair ID between the NW and the UE.</w:t>
            </w:r>
          </w:p>
          <w:p w14:paraId="63E243B3" w14:textId="77777777" w:rsidR="001661F8" w:rsidRDefault="00A30611">
            <w:pPr>
              <w:rPr>
                <w:rFonts w:eastAsia="宋体"/>
                <w:i/>
              </w:rPr>
            </w:pPr>
            <w:r>
              <w:rPr>
                <w:rFonts w:eastAsia="宋体"/>
                <w:i/>
              </w:rPr>
              <w:t>Proposal 3: For data collection of DL Tx beam prediction at NW side, the Rx beam assumption should be aligned between the network and UE.</w:t>
            </w:r>
            <w:r>
              <w:rPr>
                <w:rFonts w:eastAsia="宋体"/>
                <w:i/>
              </w:rPr>
              <w:tab/>
            </w:r>
          </w:p>
          <w:p w14:paraId="7A4C0F7A" w14:textId="77777777" w:rsidR="001661F8" w:rsidRDefault="00A30611">
            <w:pPr>
              <w:rPr>
                <w:rFonts w:eastAsia="宋体"/>
                <w:i/>
              </w:rPr>
            </w:pPr>
            <w:r>
              <w:rPr>
                <w:rFonts w:eastAsia="宋体"/>
                <w:i/>
              </w:rPr>
              <w:t>Proposal 4: Regarding data collection for NW-side model, study the enhancement of L1 reporting of more than 4 beams/beam pairs.</w:t>
            </w:r>
          </w:p>
          <w:p w14:paraId="52FAB946" w14:textId="77777777" w:rsidR="001661F8" w:rsidRDefault="00A30611">
            <w:pPr>
              <w:rPr>
                <w:rFonts w:eastAsia="宋体"/>
                <w:i/>
              </w:rPr>
            </w:pPr>
            <w:r>
              <w:rPr>
                <w:rFonts w:eastAsia="宋体"/>
                <w:i/>
              </w:rPr>
              <w:t xml:space="preserve">Proposal 5: Regarding data collection for NW-side model, study the potential specification impact of overhead reduction from the following aspects: </w:t>
            </w:r>
          </w:p>
          <w:p w14:paraId="77A2994E" w14:textId="77777777" w:rsidR="001661F8" w:rsidRDefault="00A30611">
            <w:pPr>
              <w:rPr>
                <w:rFonts w:eastAsia="宋体"/>
                <w:i/>
              </w:rPr>
            </w:pPr>
            <w:r>
              <w:rPr>
                <w:rFonts w:eastAsia="宋体" w:hint="eastAsia"/>
                <w:i/>
              </w:rPr>
              <w:t>·</w:t>
            </w:r>
            <w:r>
              <w:rPr>
                <w:rFonts w:eastAsia="宋体"/>
                <w:i/>
              </w:rPr>
              <w:t xml:space="preserve"> Whether/how to omit some data (e.g. RSRP threshold)</w:t>
            </w:r>
          </w:p>
          <w:p w14:paraId="33E02E3D" w14:textId="77777777" w:rsidR="001661F8" w:rsidRDefault="00A30611">
            <w:pPr>
              <w:rPr>
                <w:rFonts w:eastAsia="宋体"/>
                <w:i/>
              </w:rPr>
            </w:pPr>
            <w:r>
              <w:rPr>
                <w:rFonts w:eastAsia="宋体" w:hint="eastAsia"/>
                <w:i/>
              </w:rPr>
              <w:t>·</w:t>
            </w:r>
            <w:r>
              <w:rPr>
                <w:rFonts w:eastAsia="宋体"/>
                <w:i/>
              </w:rPr>
              <w:t xml:space="preserve"> Whether/how to compress the reported content (e.g. larger quantization step)</w:t>
            </w:r>
          </w:p>
        </w:tc>
      </w:tr>
      <w:tr w:rsidR="001661F8" w14:paraId="56DFA523" w14:textId="77777777">
        <w:tc>
          <w:tcPr>
            <w:tcW w:w="1605" w:type="dxa"/>
            <w:vAlign w:val="center"/>
          </w:tcPr>
          <w:p w14:paraId="40AD643B" w14:textId="77777777" w:rsidR="001661F8" w:rsidRDefault="00A30611">
            <w:proofErr w:type="gramStart"/>
            <w:r>
              <w:t>Nokia[</w:t>
            </w:r>
            <w:proofErr w:type="gramEnd"/>
            <w:r>
              <w:t>19]</w:t>
            </w:r>
          </w:p>
        </w:tc>
        <w:tc>
          <w:tcPr>
            <w:tcW w:w="7457" w:type="dxa"/>
            <w:vAlign w:val="center"/>
          </w:tcPr>
          <w:p w14:paraId="56EAF83C" w14:textId="77777777" w:rsidR="001661F8" w:rsidRDefault="00A30611">
            <w:pPr>
              <w:rPr>
                <w:rFonts w:eastAsia="宋体"/>
                <w:i/>
              </w:rPr>
            </w:pPr>
            <w:r>
              <w:rPr>
                <w:rFonts w:eastAsia="宋体"/>
                <w:i/>
              </w:rPr>
              <w:t>Proposal 22. On selecting the content of data collection for NW side model performance monitoring, support both Opt1 and Opt3.</w:t>
            </w:r>
          </w:p>
          <w:p w14:paraId="0F41F69C" w14:textId="77777777" w:rsidR="001661F8" w:rsidRDefault="00A30611">
            <w:pPr>
              <w:rPr>
                <w:rFonts w:eastAsia="宋体"/>
                <w:i/>
              </w:rPr>
            </w:pPr>
            <w:r>
              <w:rPr>
                <w:rFonts w:eastAsia="宋体"/>
                <w:i/>
              </w:rPr>
              <w:t xml:space="preserve">Proposal 23. For NW-sided data collection, RAN1 to consider unnecessary overhead on measurement reporting coming from quantized L1-RSRPs values very close to noise level. </w:t>
            </w:r>
          </w:p>
          <w:p w14:paraId="709E65DB" w14:textId="77777777" w:rsidR="001661F8" w:rsidRDefault="00A30611">
            <w:pPr>
              <w:rPr>
                <w:rFonts w:eastAsia="宋体"/>
                <w:i/>
              </w:rPr>
            </w:pPr>
            <w:r>
              <w:rPr>
                <w:rFonts w:eastAsia="宋体" w:hint="eastAsia"/>
                <w:i/>
              </w:rPr>
              <w:t>•</w:t>
            </w:r>
            <w:r>
              <w:rPr>
                <w:rFonts w:eastAsia="宋体"/>
                <w:i/>
              </w:rPr>
              <w:tab/>
              <w:t>Reduce the measured quantized reporting overhead</w:t>
            </w:r>
          </w:p>
          <w:p w14:paraId="07B682B1" w14:textId="77777777" w:rsidR="001661F8" w:rsidRDefault="00A30611">
            <w:pPr>
              <w:rPr>
                <w:rFonts w:eastAsia="宋体"/>
                <w:i/>
              </w:rPr>
            </w:pPr>
            <w:r>
              <w:rPr>
                <w:rFonts w:eastAsia="宋体"/>
                <w:i/>
              </w:rPr>
              <w:t>Observation 8. Common understanding between NW and UE on Rx beam assumption for reported measurement result(s) for Tx-Rx beam pair prediction is required due to no explicit information about the Rx beam used to measure the Tx-Rx beam pairs that are communicated by the UE to the NW on one hand, and measurement inaccuracies on the reported data on the other hand.</w:t>
            </w:r>
          </w:p>
          <w:p w14:paraId="7FC064CA" w14:textId="77777777" w:rsidR="001661F8" w:rsidRDefault="00A30611">
            <w:pPr>
              <w:rPr>
                <w:rFonts w:eastAsia="宋体"/>
                <w:i/>
              </w:rPr>
            </w:pPr>
            <w:r>
              <w:rPr>
                <w:rFonts w:eastAsia="宋体"/>
                <w:i/>
              </w:rPr>
              <w:lastRenderedPageBreak/>
              <w:t>Proposal 24. RAN1 to support the potential specification impact on the following aspect.</w:t>
            </w:r>
          </w:p>
          <w:p w14:paraId="12E784D5" w14:textId="77777777" w:rsidR="001661F8" w:rsidRDefault="00A30611">
            <w:pPr>
              <w:rPr>
                <w:rFonts w:eastAsia="宋体"/>
                <w:i/>
              </w:rPr>
            </w:pPr>
            <w:r>
              <w:rPr>
                <w:rFonts w:eastAsia="宋体" w:hint="eastAsia"/>
                <w:i/>
              </w:rPr>
              <w:t>•</w:t>
            </w:r>
            <w:r>
              <w:rPr>
                <w:rFonts w:eastAsia="宋体"/>
                <w:i/>
              </w:rPr>
              <w:tab/>
              <w:t>Mechanism to ensure the common understanding between NW and UE on Rx beam assumption for reported measurement result(s)</w:t>
            </w:r>
          </w:p>
        </w:tc>
      </w:tr>
      <w:tr w:rsidR="001661F8" w14:paraId="3CA2F59C" w14:textId="77777777">
        <w:tc>
          <w:tcPr>
            <w:tcW w:w="1605" w:type="dxa"/>
            <w:vAlign w:val="center"/>
          </w:tcPr>
          <w:p w14:paraId="5CCF0DAC" w14:textId="77777777" w:rsidR="001661F8" w:rsidRDefault="00A30611">
            <w:proofErr w:type="gramStart"/>
            <w:r>
              <w:lastRenderedPageBreak/>
              <w:t>Apple[</w:t>
            </w:r>
            <w:proofErr w:type="gramEnd"/>
            <w:r>
              <w:t>20]</w:t>
            </w:r>
          </w:p>
        </w:tc>
        <w:tc>
          <w:tcPr>
            <w:tcW w:w="7457" w:type="dxa"/>
            <w:vAlign w:val="center"/>
          </w:tcPr>
          <w:p w14:paraId="0E4C7726" w14:textId="77777777" w:rsidR="001661F8" w:rsidRDefault="00A30611">
            <w:pPr>
              <w:rPr>
                <w:i/>
              </w:rPr>
            </w:pPr>
            <w:r>
              <w:rPr>
                <w:i/>
              </w:rPr>
              <w:t>Proposal 1a:</w:t>
            </w:r>
          </w:p>
          <w:p w14:paraId="2683A35B" w14:textId="77777777" w:rsidR="001661F8" w:rsidRDefault="00A30611">
            <w:pPr>
              <w:rPr>
                <w:i/>
              </w:rPr>
            </w:pPr>
            <w:r>
              <w:rPr>
                <w:rFonts w:hint="eastAsia"/>
                <w:i/>
              </w:rPr>
              <w:t>•</w:t>
            </w:r>
            <w:r>
              <w:rPr>
                <w:i/>
              </w:rPr>
              <w:tab/>
              <w:t xml:space="preserve">For Model training at the NW side &amp; inference at the NW side (Alt. 1), study efficient </w:t>
            </w:r>
            <w:proofErr w:type="spellStart"/>
            <w:r>
              <w:rPr>
                <w:i/>
              </w:rPr>
              <w:t>signalling</w:t>
            </w:r>
            <w:proofErr w:type="spellEnd"/>
            <w:r>
              <w:rPr>
                <w:i/>
              </w:rPr>
              <w:t xml:space="preserve"> of set B selection or beam selection and RSRP representation. </w:t>
            </w:r>
          </w:p>
          <w:p w14:paraId="231E9687" w14:textId="77777777" w:rsidR="001661F8" w:rsidRDefault="00A30611">
            <w:pPr>
              <w:rPr>
                <w:i/>
              </w:rPr>
            </w:pPr>
            <w:r>
              <w:rPr>
                <w:rFonts w:hint="eastAsia"/>
                <w:i/>
              </w:rPr>
              <w:t>•</w:t>
            </w:r>
            <w:r>
              <w:rPr>
                <w:i/>
              </w:rPr>
              <w:tab/>
              <w:t xml:space="preserve">For Model training at the UE side &amp; inference at the UE side (Alt. 2), study model generalization performance.  </w:t>
            </w:r>
          </w:p>
          <w:p w14:paraId="678182EC" w14:textId="77777777" w:rsidR="001661F8" w:rsidRDefault="00A30611">
            <w:pPr>
              <w:rPr>
                <w:i/>
              </w:rPr>
            </w:pPr>
            <w:r>
              <w:rPr>
                <w:i/>
              </w:rPr>
              <w:t>Observation 3:</w:t>
            </w:r>
          </w:p>
          <w:p w14:paraId="6E887551" w14:textId="77777777" w:rsidR="001661F8" w:rsidRDefault="00A30611">
            <w:pPr>
              <w:rPr>
                <w:i/>
              </w:rPr>
            </w:pPr>
            <w:r>
              <w:rPr>
                <w:rFonts w:hint="eastAsia"/>
                <w:i/>
              </w:rPr>
              <w:t>•</w:t>
            </w:r>
            <w:r>
              <w:rPr>
                <w:i/>
              </w:rPr>
              <w:tab/>
              <w:t>Alt. 1 (NW side training/NW side inference) does not require disclosure of network implementation information.</w:t>
            </w:r>
          </w:p>
          <w:p w14:paraId="04099F9D" w14:textId="77777777" w:rsidR="001661F8" w:rsidRDefault="00A30611">
            <w:pPr>
              <w:rPr>
                <w:i/>
              </w:rPr>
            </w:pPr>
            <w:r>
              <w:rPr>
                <w:i/>
              </w:rPr>
              <w:t>Proposal 2: RAN1 should prioritize the study on quantization error’s impact to AI/ML model inference performance over measurement error.</w:t>
            </w:r>
          </w:p>
          <w:p w14:paraId="003CEED4" w14:textId="77777777" w:rsidR="001661F8" w:rsidRDefault="00A30611">
            <w:pPr>
              <w:rPr>
                <w:i/>
              </w:rPr>
            </w:pPr>
            <w:r>
              <w:rPr>
                <w:i/>
              </w:rPr>
              <w:t>Proposal 4: the correlation among RSRPs for the same Tx beams at Occasions for BM Case-2, and achieve reduced feedback overhead by exploiting the temporal correlation in their RSRPs.</w:t>
            </w:r>
          </w:p>
        </w:tc>
      </w:tr>
      <w:tr w:rsidR="001661F8" w14:paraId="0501FE7F" w14:textId="77777777">
        <w:tc>
          <w:tcPr>
            <w:tcW w:w="1605" w:type="dxa"/>
            <w:vAlign w:val="center"/>
          </w:tcPr>
          <w:p w14:paraId="52B53D29" w14:textId="77777777" w:rsidR="001661F8" w:rsidRDefault="00A30611">
            <w:proofErr w:type="gramStart"/>
            <w:r>
              <w:t>Xiaomi[</w:t>
            </w:r>
            <w:proofErr w:type="gramEnd"/>
            <w:r>
              <w:t>21]</w:t>
            </w:r>
          </w:p>
        </w:tc>
        <w:tc>
          <w:tcPr>
            <w:tcW w:w="7457" w:type="dxa"/>
            <w:vAlign w:val="center"/>
          </w:tcPr>
          <w:p w14:paraId="0DF82DCE" w14:textId="77777777" w:rsidR="001661F8" w:rsidRDefault="00A30611">
            <w:pPr>
              <w:rPr>
                <w:rFonts w:eastAsia="Malgun Gothic"/>
                <w:i/>
              </w:rPr>
            </w:pPr>
            <w:r>
              <w:rPr>
                <w:rFonts w:eastAsia="Malgun Gothic"/>
                <w:i/>
              </w:rPr>
              <w:t xml:space="preserve">Proposal 16: For data collection of NW-side AI/ML model, support to define a time window for each report to include more than one data sample and configure a number of </w:t>
            </w:r>
            <w:proofErr w:type="gramStart"/>
            <w:r>
              <w:rPr>
                <w:rFonts w:eastAsia="Malgun Gothic"/>
                <w:i/>
              </w:rPr>
              <w:t>report</w:t>
            </w:r>
            <w:proofErr w:type="gramEnd"/>
            <w:r>
              <w:rPr>
                <w:rFonts w:eastAsia="Malgun Gothic"/>
                <w:i/>
              </w:rPr>
              <w:t xml:space="preserve"> to stop the data collection.</w:t>
            </w:r>
          </w:p>
        </w:tc>
      </w:tr>
      <w:tr w:rsidR="001661F8" w14:paraId="6E4D8811" w14:textId="77777777">
        <w:tc>
          <w:tcPr>
            <w:tcW w:w="1605" w:type="dxa"/>
            <w:vAlign w:val="center"/>
          </w:tcPr>
          <w:p w14:paraId="388D0CA1" w14:textId="77777777" w:rsidR="001661F8" w:rsidRDefault="00A30611">
            <w:proofErr w:type="gramStart"/>
            <w:r>
              <w:t>DCM[</w:t>
            </w:r>
            <w:proofErr w:type="gramEnd"/>
            <w:r>
              <w:t>22]</w:t>
            </w:r>
          </w:p>
        </w:tc>
        <w:tc>
          <w:tcPr>
            <w:tcW w:w="7457" w:type="dxa"/>
            <w:vAlign w:val="center"/>
          </w:tcPr>
          <w:p w14:paraId="162A42B3" w14:textId="77777777" w:rsidR="001661F8" w:rsidRDefault="00A30611">
            <w:pPr>
              <w:rPr>
                <w:i/>
              </w:rPr>
            </w:pPr>
            <w:r>
              <w:rPr>
                <w:i/>
              </w:rPr>
              <w:t>Observation 5: Study the potential specification impacts on the reported measurement selection policy, e.g., filtering the reported measurements whose value is larger than certain threshold.</w:t>
            </w:r>
          </w:p>
        </w:tc>
      </w:tr>
      <w:tr w:rsidR="001661F8" w14:paraId="0EA30BD1" w14:textId="77777777">
        <w:tc>
          <w:tcPr>
            <w:tcW w:w="1605" w:type="dxa"/>
            <w:vAlign w:val="center"/>
          </w:tcPr>
          <w:p w14:paraId="2F69F979" w14:textId="77777777" w:rsidR="001661F8" w:rsidRDefault="00A30611">
            <w:proofErr w:type="gramStart"/>
            <w:r>
              <w:t>OPPO[</w:t>
            </w:r>
            <w:proofErr w:type="gramEnd"/>
            <w:r>
              <w:t>23]</w:t>
            </w:r>
          </w:p>
        </w:tc>
        <w:tc>
          <w:tcPr>
            <w:tcW w:w="7457" w:type="dxa"/>
            <w:vAlign w:val="center"/>
          </w:tcPr>
          <w:p w14:paraId="0F947632" w14:textId="77777777" w:rsidR="001661F8" w:rsidRDefault="00A30611">
            <w:pPr>
              <w:rPr>
                <w:rFonts w:eastAsia="宋体"/>
                <w:i/>
              </w:rPr>
            </w:pPr>
            <w:r>
              <w:rPr>
                <w:rFonts w:eastAsia="宋体"/>
                <w:i/>
              </w:rPr>
              <w:t>Observation 5:</w:t>
            </w:r>
            <w:r>
              <w:rPr>
                <w:rFonts w:eastAsia="宋体"/>
                <w:i/>
              </w:rPr>
              <w:tab/>
              <w:t>For the simplest case of BM-Case1 and BM-Case2 with NW-side AI/ML model trained at NW, the model inputs (via enhanced beam reporting) and labels (via legacy beam reporting) for training can be reported by UE.</w:t>
            </w:r>
          </w:p>
          <w:p w14:paraId="4D870A78" w14:textId="77777777" w:rsidR="001661F8" w:rsidRDefault="00A30611">
            <w:pPr>
              <w:rPr>
                <w:rFonts w:eastAsia="宋体"/>
                <w:i/>
              </w:rPr>
            </w:pPr>
            <w:r>
              <w:rPr>
                <w:rFonts w:eastAsia="宋体"/>
                <w:i/>
              </w:rPr>
              <w:t>Proposal 3: For NW-side model training, UE reports M2 L1-RSRPs measurements of fixed Set B (via Opt.2) to NW.</w:t>
            </w:r>
          </w:p>
          <w:p w14:paraId="50A9812C" w14:textId="77777777" w:rsidR="001661F8" w:rsidRDefault="00A30611">
            <w:pPr>
              <w:rPr>
                <w:rFonts w:eastAsia="宋体"/>
                <w:i/>
              </w:rPr>
            </w:pPr>
            <w:r>
              <w:rPr>
                <w:rFonts w:eastAsia="宋体"/>
                <w:i/>
              </w:rPr>
              <w:t>Proposal 4: For NW-side model training, UE reports Top-1 L1-RSRP and its associated beam (beam pair) index to NW (via Opt.1).</w:t>
            </w:r>
          </w:p>
          <w:p w14:paraId="11CD5E30" w14:textId="77777777" w:rsidR="001661F8" w:rsidRDefault="00A30611">
            <w:pPr>
              <w:rPr>
                <w:rFonts w:eastAsia="宋体"/>
                <w:i/>
              </w:rPr>
            </w:pPr>
            <w:r>
              <w:rPr>
                <w:rFonts w:eastAsia="宋体"/>
                <w:i/>
              </w:rPr>
              <w:t>Proposal 5: For BM-Case2, study whether/how the time-domain information (e.g. timestamps) of collected data should be reported to NW.</w:t>
            </w:r>
          </w:p>
        </w:tc>
      </w:tr>
      <w:tr w:rsidR="001661F8" w14:paraId="7561DF30" w14:textId="77777777">
        <w:tc>
          <w:tcPr>
            <w:tcW w:w="1605" w:type="dxa"/>
            <w:vAlign w:val="center"/>
          </w:tcPr>
          <w:p w14:paraId="20090321" w14:textId="77777777" w:rsidR="001661F8" w:rsidRDefault="00A30611">
            <w:proofErr w:type="gramStart"/>
            <w:r>
              <w:t>Samsung[</w:t>
            </w:r>
            <w:proofErr w:type="gramEnd"/>
            <w:r>
              <w:t>24]</w:t>
            </w:r>
          </w:p>
        </w:tc>
        <w:tc>
          <w:tcPr>
            <w:tcW w:w="7457" w:type="dxa"/>
            <w:vAlign w:val="center"/>
          </w:tcPr>
          <w:p w14:paraId="14C9D74B" w14:textId="77777777" w:rsidR="001661F8" w:rsidRDefault="00A30611">
            <w:pPr>
              <w:rPr>
                <w:rFonts w:eastAsia="PMingLiU"/>
                <w:i/>
              </w:rPr>
            </w:pPr>
            <w:r>
              <w:rPr>
                <w:rFonts w:eastAsia="PMingLiU"/>
                <w:i/>
              </w:rPr>
              <w:t>Proposal 2. For BM-Case1 with a network-side AI/ML model, for the content of data collection, at least the following are identified:</w:t>
            </w:r>
          </w:p>
          <w:p w14:paraId="1E55049B" w14:textId="77777777" w:rsidR="001661F8" w:rsidRDefault="00A30611">
            <w:pPr>
              <w:rPr>
                <w:rFonts w:eastAsia="PMingLiU"/>
                <w:i/>
              </w:rPr>
            </w:pPr>
            <w:r>
              <w:rPr>
                <w:rFonts w:eastAsia="PMingLiU"/>
                <w:i/>
              </w:rPr>
              <w:t></w:t>
            </w:r>
            <w:r>
              <w:rPr>
                <w:rFonts w:eastAsia="PMingLiU"/>
                <w:i/>
              </w:rPr>
              <w:tab/>
              <w:t>Data (corresponding to model input)</w:t>
            </w:r>
          </w:p>
          <w:p w14:paraId="3E9E762A" w14:textId="77777777" w:rsidR="001661F8" w:rsidRDefault="00A30611">
            <w:pPr>
              <w:rPr>
                <w:rFonts w:eastAsia="PMingLiU"/>
                <w:i/>
              </w:rPr>
            </w:pPr>
            <w:r>
              <w:rPr>
                <w:rFonts w:eastAsia="PMingLiU"/>
                <w:i/>
              </w:rPr>
              <w:t></w:t>
            </w:r>
            <w:r>
              <w:rPr>
                <w:rFonts w:eastAsia="PMingLiU"/>
                <w:i/>
              </w:rPr>
              <w:tab/>
              <w:t>L1-RSRP for at least all of Set B beams</w:t>
            </w:r>
          </w:p>
          <w:p w14:paraId="60280A83" w14:textId="77777777" w:rsidR="001661F8" w:rsidRDefault="00A30611">
            <w:pPr>
              <w:rPr>
                <w:rFonts w:eastAsia="PMingLiU"/>
                <w:i/>
              </w:rPr>
            </w:pPr>
            <w:r>
              <w:rPr>
                <w:rFonts w:eastAsia="PMingLiU"/>
                <w:i/>
              </w:rPr>
              <w:t></w:t>
            </w:r>
            <w:r>
              <w:rPr>
                <w:rFonts w:eastAsia="PMingLiU"/>
                <w:i/>
              </w:rPr>
              <w:tab/>
              <w:t>Label</w:t>
            </w:r>
          </w:p>
          <w:p w14:paraId="7B283AF3" w14:textId="77777777" w:rsidR="001661F8" w:rsidRDefault="00A30611">
            <w:pPr>
              <w:rPr>
                <w:rFonts w:eastAsia="PMingLiU"/>
                <w:i/>
              </w:rPr>
            </w:pPr>
            <w:r>
              <w:rPr>
                <w:rFonts w:eastAsia="PMingLiU"/>
                <w:i/>
              </w:rPr>
              <w:t></w:t>
            </w:r>
            <w:r>
              <w:rPr>
                <w:rFonts w:eastAsia="PMingLiU"/>
                <w:i/>
              </w:rPr>
              <w:tab/>
              <w:t>Beam ID for Set A (e.g., Top-1 beam ID)</w:t>
            </w:r>
          </w:p>
          <w:p w14:paraId="516A63AD" w14:textId="77777777" w:rsidR="001661F8" w:rsidRDefault="00A30611">
            <w:pPr>
              <w:rPr>
                <w:rFonts w:eastAsia="PMingLiU"/>
                <w:i/>
              </w:rPr>
            </w:pPr>
            <w:r>
              <w:rPr>
                <w:rFonts w:eastAsia="PMingLiU"/>
                <w:i/>
              </w:rPr>
              <w:t></w:t>
            </w:r>
            <w:r>
              <w:rPr>
                <w:rFonts w:eastAsia="PMingLiU"/>
                <w:i/>
              </w:rPr>
              <w:tab/>
              <w:t>L1-RSRP for at least all of Set A beams</w:t>
            </w:r>
          </w:p>
          <w:p w14:paraId="797ED729" w14:textId="77777777" w:rsidR="001661F8" w:rsidRDefault="00A30611">
            <w:pPr>
              <w:rPr>
                <w:rFonts w:eastAsia="PMingLiU"/>
                <w:i/>
              </w:rPr>
            </w:pPr>
            <w:r>
              <w:rPr>
                <w:rFonts w:eastAsia="PMingLiU"/>
                <w:i/>
              </w:rPr>
              <w:t></w:t>
            </w:r>
            <w:r>
              <w:rPr>
                <w:rFonts w:eastAsia="PMingLiU"/>
                <w:i/>
              </w:rPr>
              <w:tab/>
              <w:t>FFS: assistance information (e.g., timestamp, UE speed, SNR, etc.)</w:t>
            </w:r>
          </w:p>
          <w:p w14:paraId="12112EA4" w14:textId="77777777" w:rsidR="001661F8" w:rsidRDefault="00A30611">
            <w:pPr>
              <w:rPr>
                <w:rFonts w:eastAsia="PMingLiU"/>
                <w:i/>
              </w:rPr>
            </w:pPr>
            <w:r>
              <w:rPr>
                <w:rFonts w:eastAsia="PMingLiU"/>
                <w:i/>
              </w:rPr>
              <w:t>Proposal 3. For BM-Case1 with a network-side AI/ML model, for the report container of data collection, the following observation is made:</w:t>
            </w:r>
          </w:p>
          <w:p w14:paraId="38370F0A" w14:textId="77777777" w:rsidR="001661F8" w:rsidRDefault="00A30611">
            <w:pPr>
              <w:rPr>
                <w:rFonts w:eastAsia="PMingLiU"/>
                <w:i/>
              </w:rPr>
            </w:pPr>
            <w:r>
              <w:rPr>
                <w:rFonts w:eastAsia="PMingLiU"/>
                <w:i/>
              </w:rPr>
              <w:t></w:t>
            </w:r>
            <w:r>
              <w:rPr>
                <w:rFonts w:eastAsia="PMingLiU"/>
                <w:i/>
              </w:rPr>
              <w:tab/>
              <w:t>L1 signaling</w:t>
            </w:r>
          </w:p>
          <w:p w14:paraId="3348B4B8" w14:textId="77777777" w:rsidR="001661F8" w:rsidRDefault="00A30611">
            <w:pPr>
              <w:rPr>
                <w:rFonts w:eastAsia="PMingLiU"/>
                <w:i/>
              </w:rPr>
            </w:pPr>
            <w:r>
              <w:rPr>
                <w:rFonts w:eastAsia="PMingLiU"/>
                <w:i/>
              </w:rPr>
              <w:t></w:t>
            </w:r>
            <w:r>
              <w:rPr>
                <w:rFonts w:eastAsia="PMingLiU"/>
                <w:i/>
              </w:rPr>
              <w:tab/>
              <w:t>Data can be directly used for gNB-side model</w:t>
            </w:r>
          </w:p>
          <w:p w14:paraId="0749D8A1" w14:textId="77777777" w:rsidR="001661F8" w:rsidRDefault="00A30611">
            <w:pPr>
              <w:rPr>
                <w:rFonts w:eastAsia="PMingLiU"/>
                <w:i/>
              </w:rPr>
            </w:pPr>
            <w:r>
              <w:rPr>
                <w:rFonts w:eastAsia="PMingLiU"/>
                <w:i/>
              </w:rPr>
              <w:lastRenderedPageBreak/>
              <w:t></w:t>
            </w:r>
            <w:r>
              <w:rPr>
                <w:rFonts w:eastAsia="PMingLiU"/>
                <w:i/>
              </w:rPr>
              <w:tab/>
              <w:t>Facilitates performance monitoring</w:t>
            </w:r>
          </w:p>
          <w:p w14:paraId="37084D8A" w14:textId="77777777" w:rsidR="001661F8" w:rsidRDefault="00A30611">
            <w:pPr>
              <w:rPr>
                <w:rFonts w:eastAsia="PMingLiU"/>
                <w:i/>
              </w:rPr>
            </w:pPr>
            <w:r>
              <w:rPr>
                <w:rFonts w:eastAsia="PMingLiU"/>
                <w:i/>
              </w:rPr>
              <w:t></w:t>
            </w:r>
            <w:r>
              <w:rPr>
                <w:rFonts w:eastAsia="PMingLiU"/>
                <w:i/>
              </w:rPr>
              <w:tab/>
              <w:t>RRC</w:t>
            </w:r>
          </w:p>
          <w:p w14:paraId="549371AF" w14:textId="77777777" w:rsidR="001661F8" w:rsidRDefault="00A30611">
            <w:pPr>
              <w:rPr>
                <w:rFonts w:eastAsia="PMingLiU"/>
                <w:i/>
              </w:rPr>
            </w:pPr>
            <w:r>
              <w:rPr>
                <w:rFonts w:eastAsia="PMingLiU"/>
                <w:i/>
              </w:rPr>
              <w:t></w:t>
            </w:r>
            <w:r>
              <w:rPr>
                <w:rFonts w:eastAsia="PMingLiU"/>
                <w:i/>
              </w:rPr>
              <w:tab/>
              <w:t>Higher robustness in comparison with L1 signaling</w:t>
            </w:r>
          </w:p>
          <w:p w14:paraId="377D3C83" w14:textId="77777777" w:rsidR="001661F8" w:rsidRDefault="00A30611">
            <w:pPr>
              <w:rPr>
                <w:rFonts w:eastAsia="PMingLiU"/>
                <w:i/>
              </w:rPr>
            </w:pPr>
            <w:r>
              <w:rPr>
                <w:rFonts w:eastAsia="PMingLiU"/>
                <w:i/>
              </w:rPr>
              <w:t></w:t>
            </w:r>
            <w:r>
              <w:rPr>
                <w:rFonts w:eastAsia="PMingLiU"/>
                <w:i/>
              </w:rPr>
              <w:tab/>
              <w:t>Data can be directly used for gNB-side model</w:t>
            </w:r>
          </w:p>
          <w:p w14:paraId="5A8743AE" w14:textId="77777777" w:rsidR="001661F8" w:rsidRDefault="00A30611">
            <w:pPr>
              <w:rPr>
                <w:rFonts w:eastAsia="PMingLiU"/>
                <w:i/>
              </w:rPr>
            </w:pPr>
            <w:r>
              <w:rPr>
                <w:rFonts w:eastAsia="PMingLiU"/>
                <w:i/>
              </w:rPr>
              <w:t></w:t>
            </w:r>
            <w:r>
              <w:rPr>
                <w:rFonts w:eastAsia="PMingLiU"/>
                <w:i/>
              </w:rPr>
              <w:tab/>
              <w:t>Requires more data storage in comparison with L1 signaling</w:t>
            </w:r>
          </w:p>
          <w:p w14:paraId="123C5F1A" w14:textId="77777777" w:rsidR="001661F8" w:rsidRDefault="00A30611">
            <w:pPr>
              <w:rPr>
                <w:rFonts w:eastAsia="PMingLiU"/>
                <w:i/>
              </w:rPr>
            </w:pPr>
            <w:r>
              <w:rPr>
                <w:rFonts w:eastAsia="PMingLiU"/>
                <w:i/>
              </w:rPr>
              <w:t></w:t>
            </w:r>
            <w:r>
              <w:rPr>
                <w:rFonts w:eastAsia="PMingLiU"/>
                <w:i/>
              </w:rPr>
              <w:tab/>
              <w:t>User plane signaling</w:t>
            </w:r>
          </w:p>
          <w:p w14:paraId="311929B6" w14:textId="77777777" w:rsidR="001661F8" w:rsidRDefault="00A30611">
            <w:pPr>
              <w:rPr>
                <w:rFonts w:eastAsia="PMingLiU"/>
                <w:i/>
              </w:rPr>
            </w:pPr>
            <w:r>
              <w:rPr>
                <w:rFonts w:eastAsia="PMingLiU"/>
                <w:i/>
              </w:rPr>
              <w:t></w:t>
            </w:r>
            <w:r>
              <w:rPr>
                <w:rFonts w:eastAsia="PMingLiU"/>
                <w:i/>
              </w:rPr>
              <w:tab/>
              <w:t>Higher robustness in comparison with L1 signaling</w:t>
            </w:r>
          </w:p>
          <w:p w14:paraId="2D61E69D" w14:textId="77777777" w:rsidR="001661F8" w:rsidRDefault="00A30611">
            <w:pPr>
              <w:rPr>
                <w:rFonts w:eastAsia="PMingLiU"/>
                <w:i/>
              </w:rPr>
            </w:pPr>
            <w:r>
              <w:rPr>
                <w:rFonts w:eastAsia="PMingLiU"/>
                <w:i/>
              </w:rPr>
              <w:t></w:t>
            </w:r>
            <w:r>
              <w:rPr>
                <w:rFonts w:eastAsia="PMingLiU"/>
                <w:i/>
              </w:rPr>
              <w:tab/>
              <w:t>Data cannot be directly used for gNB-side model</w:t>
            </w:r>
          </w:p>
          <w:p w14:paraId="1FD8D10E" w14:textId="77777777" w:rsidR="001661F8" w:rsidRDefault="00A30611">
            <w:pPr>
              <w:rPr>
                <w:rFonts w:eastAsia="PMingLiU"/>
                <w:i/>
              </w:rPr>
            </w:pPr>
            <w:r>
              <w:rPr>
                <w:rFonts w:eastAsia="PMingLiU"/>
                <w:i/>
              </w:rPr>
              <w:t></w:t>
            </w:r>
            <w:r>
              <w:rPr>
                <w:rFonts w:eastAsia="PMingLiU"/>
                <w:i/>
              </w:rPr>
              <w:tab/>
              <w:t>Requires more data storage in comparison with L1 signaling</w:t>
            </w:r>
          </w:p>
          <w:p w14:paraId="5BD8CC84" w14:textId="77777777" w:rsidR="001661F8" w:rsidRDefault="00A30611">
            <w:pPr>
              <w:rPr>
                <w:rFonts w:eastAsia="PMingLiU"/>
                <w:i/>
              </w:rPr>
            </w:pPr>
            <w:r>
              <w:rPr>
                <w:rFonts w:eastAsia="PMingLiU"/>
                <w:i/>
              </w:rPr>
              <w:t>Proposal 4. For BM-Case1 with a network-side AI/ML model, for data collection, study the potential impact of the following aspect:</w:t>
            </w:r>
          </w:p>
          <w:p w14:paraId="272ADA44" w14:textId="77777777" w:rsidR="001661F8" w:rsidRDefault="00A30611">
            <w:pPr>
              <w:rPr>
                <w:rFonts w:eastAsia="PMingLiU"/>
                <w:i/>
              </w:rPr>
            </w:pPr>
            <w:r>
              <w:rPr>
                <w:rFonts w:eastAsia="PMingLiU"/>
                <w:i/>
              </w:rPr>
              <w:t></w:t>
            </w:r>
            <w:r>
              <w:rPr>
                <w:rFonts w:eastAsia="PMingLiU"/>
                <w:i/>
              </w:rPr>
              <w:tab/>
              <w:t>The handling/buffering for collected data before data collection reporting</w:t>
            </w:r>
          </w:p>
          <w:p w14:paraId="32043546" w14:textId="77777777" w:rsidR="001661F8" w:rsidRDefault="00A30611">
            <w:pPr>
              <w:rPr>
                <w:rFonts w:eastAsia="PMingLiU"/>
                <w:i/>
              </w:rPr>
            </w:pPr>
            <w:r>
              <w:rPr>
                <w:rFonts w:eastAsia="PMingLiU"/>
                <w:i/>
              </w:rPr>
              <w:t>Proposal 5. For BM-Case1 with a network-side AI/ML model, for the L1 signaling for the content of data collection, the following observation is made (for the options agreed in RAN1#112bis-e):</w:t>
            </w:r>
          </w:p>
          <w:p w14:paraId="667C9EB6" w14:textId="77777777" w:rsidR="001661F8" w:rsidRDefault="00A30611">
            <w:pPr>
              <w:rPr>
                <w:rFonts w:eastAsia="PMingLiU"/>
                <w:i/>
              </w:rPr>
            </w:pPr>
            <w:r>
              <w:rPr>
                <w:rFonts w:eastAsia="PMingLiU"/>
                <w:i/>
              </w:rPr>
              <w:t></w:t>
            </w:r>
            <w:r>
              <w:rPr>
                <w:rFonts w:eastAsia="PMingLiU"/>
                <w:i/>
              </w:rPr>
              <w:tab/>
              <w:t>Option 1 requires additional support of L1 beam report with the measurement results of more than 4 beams in one reporting instance. Also, Option 1 may require additional support of L1 beam report with additional beam indication.</w:t>
            </w:r>
          </w:p>
          <w:p w14:paraId="55E1959D" w14:textId="77777777" w:rsidR="001661F8" w:rsidRDefault="00A30611">
            <w:pPr>
              <w:rPr>
                <w:rFonts w:eastAsia="PMingLiU"/>
                <w:i/>
              </w:rPr>
            </w:pPr>
            <w:r>
              <w:rPr>
                <w:rFonts w:eastAsia="PMingLiU"/>
                <w:i/>
              </w:rPr>
              <w:t></w:t>
            </w:r>
            <w:r>
              <w:rPr>
                <w:rFonts w:eastAsia="PMingLiU"/>
                <w:i/>
              </w:rPr>
              <w:tab/>
              <w:t>Option 2 requires additional support of L1 beam report with the measurement results of more than 4 beams in one reporting instance.</w:t>
            </w:r>
          </w:p>
          <w:p w14:paraId="4A359EA5" w14:textId="77777777" w:rsidR="001661F8" w:rsidRDefault="00A30611">
            <w:pPr>
              <w:rPr>
                <w:rFonts w:eastAsia="PMingLiU"/>
                <w:i/>
              </w:rPr>
            </w:pPr>
            <w:r>
              <w:rPr>
                <w:rFonts w:eastAsia="PMingLiU"/>
                <w:i/>
              </w:rPr>
              <w:t></w:t>
            </w:r>
            <w:r>
              <w:rPr>
                <w:rFonts w:eastAsia="PMingLiU"/>
                <w:i/>
              </w:rPr>
              <w:tab/>
              <w:t>Option 3 can be supported with L1 beam report with beam indices only (without the corresponding L1-RSRP). This has addition specification impact. Alternatively, Option 3 can be achieved by existing beam reporting mechanism with the overhead of L1-RSRP.</w:t>
            </w:r>
          </w:p>
          <w:p w14:paraId="06140E64" w14:textId="77777777" w:rsidR="001661F8" w:rsidRDefault="00A30611">
            <w:pPr>
              <w:rPr>
                <w:rFonts w:eastAsia="PMingLiU"/>
                <w:i/>
              </w:rPr>
            </w:pPr>
            <w:r>
              <w:rPr>
                <w:rFonts w:eastAsia="PMingLiU"/>
                <w:i/>
              </w:rPr>
              <w:t>Proposal 21. For BM-Case2 with a network-side AI/ML model, for the content of data collection, at least the following are identified on the top of BM-Case1:</w:t>
            </w:r>
          </w:p>
          <w:p w14:paraId="4A78BBC3" w14:textId="77777777" w:rsidR="001661F8" w:rsidRDefault="00A30611">
            <w:pPr>
              <w:rPr>
                <w:rFonts w:eastAsia="PMingLiU"/>
                <w:i/>
              </w:rPr>
            </w:pPr>
            <w:r>
              <w:rPr>
                <w:rFonts w:eastAsia="PMingLiU"/>
                <w:i/>
              </w:rPr>
              <w:t></w:t>
            </w:r>
            <w:r>
              <w:rPr>
                <w:rFonts w:eastAsia="PMingLiU"/>
                <w:i/>
              </w:rPr>
              <w:tab/>
              <w:t>Data (corresponding to model input)</w:t>
            </w:r>
          </w:p>
          <w:p w14:paraId="14C812D7" w14:textId="77777777" w:rsidR="001661F8" w:rsidRDefault="00A30611">
            <w:pPr>
              <w:rPr>
                <w:rFonts w:eastAsia="PMingLiU"/>
                <w:i/>
              </w:rPr>
            </w:pPr>
            <w:r>
              <w:rPr>
                <w:rFonts w:eastAsia="PMingLiU"/>
                <w:i/>
              </w:rPr>
              <w:t></w:t>
            </w:r>
            <w:r>
              <w:rPr>
                <w:rFonts w:eastAsia="PMingLiU"/>
                <w:i/>
              </w:rPr>
              <w:tab/>
              <w:t>Timestamp</w:t>
            </w:r>
          </w:p>
          <w:p w14:paraId="5A878444" w14:textId="77777777" w:rsidR="001661F8" w:rsidRDefault="00A30611">
            <w:pPr>
              <w:rPr>
                <w:rFonts w:eastAsia="PMingLiU"/>
                <w:i/>
              </w:rPr>
            </w:pPr>
            <w:r>
              <w:rPr>
                <w:rFonts w:eastAsia="PMingLiU"/>
                <w:i/>
              </w:rPr>
              <w:t></w:t>
            </w:r>
            <w:r>
              <w:rPr>
                <w:rFonts w:eastAsia="PMingLiU"/>
                <w:i/>
              </w:rPr>
              <w:tab/>
              <w:t>Label</w:t>
            </w:r>
          </w:p>
          <w:p w14:paraId="1BEA0D75" w14:textId="77777777" w:rsidR="001661F8" w:rsidRDefault="00A30611">
            <w:pPr>
              <w:rPr>
                <w:rFonts w:eastAsia="PMingLiU"/>
                <w:i/>
              </w:rPr>
            </w:pPr>
            <w:r>
              <w:rPr>
                <w:rFonts w:eastAsia="PMingLiU"/>
                <w:i/>
              </w:rPr>
              <w:t></w:t>
            </w:r>
            <w:r>
              <w:rPr>
                <w:rFonts w:eastAsia="PMingLiU"/>
                <w:i/>
              </w:rPr>
              <w:tab/>
              <w:t>Timestamp</w:t>
            </w:r>
          </w:p>
          <w:p w14:paraId="7D12F26E" w14:textId="77777777" w:rsidR="001661F8" w:rsidRDefault="00A30611">
            <w:pPr>
              <w:spacing w:before="0" w:after="120" w:line="240" w:lineRule="auto"/>
              <w:rPr>
                <w:rFonts w:eastAsia="宋体"/>
                <w:bCs/>
                <w:i/>
                <w:szCs w:val="20"/>
                <w:lang w:eastAsia="zh-CN"/>
              </w:rPr>
            </w:pPr>
            <w:r>
              <w:rPr>
                <w:rFonts w:eastAsia="宋体" w:hint="eastAsia"/>
                <w:bCs/>
                <w:i/>
                <w:szCs w:val="20"/>
                <w:lang w:eastAsia="zh-CN"/>
              </w:rPr>
              <w:t>P</w:t>
            </w:r>
            <w:r>
              <w:rPr>
                <w:rFonts w:eastAsia="宋体"/>
                <w:bCs/>
                <w:i/>
                <w:szCs w:val="20"/>
                <w:lang w:eastAsia="zh-CN"/>
              </w:rPr>
              <w:t>roposal 22. For BM-Case2 with a network-side AI/ML model, for the report container of data collection, the observation is the same as BM-Case1:</w:t>
            </w:r>
          </w:p>
          <w:p w14:paraId="5AEB5740" w14:textId="77777777" w:rsidR="001661F8" w:rsidRDefault="00A30611">
            <w:pPr>
              <w:numPr>
                <w:ilvl w:val="0"/>
                <w:numId w:val="19"/>
              </w:numPr>
              <w:spacing w:before="0" w:after="120" w:line="240" w:lineRule="auto"/>
              <w:jc w:val="left"/>
              <w:rPr>
                <w:rFonts w:eastAsia="宋体"/>
                <w:bCs/>
                <w:i/>
                <w:szCs w:val="20"/>
                <w:lang w:eastAsia="zh-CN"/>
              </w:rPr>
            </w:pPr>
            <w:r>
              <w:rPr>
                <w:rFonts w:eastAsia="宋体"/>
                <w:bCs/>
                <w:i/>
                <w:szCs w:val="20"/>
                <w:lang w:eastAsia="zh-CN"/>
              </w:rPr>
              <w:t>L1 signaling</w:t>
            </w:r>
          </w:p>
          <w:p w14:paraId="117F24AB"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Data can be directly used for gNB-side model</w:t>
            </w:r>
          </w:p>
          <w:p w14:paraId="55AE759C"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Facilitates performance monitoring</w:t>
            </w:r>
          </w:p>
          <w:p w14:paraId="20E2B212" w14:textId="77777777" w:rsidR="001661F8" w:rsidRDefault="00A30611">
            <w:pPr>
              <w:numPr>
                <w:ilvl w:val="0"/>
                <w:numId w:val="19"/>
              </w:numPr>
              <w:spacing w:before="0" w:after="120" w:line="240" w:lineRule="auto"/>
              <w:jc w:val="left"/>
              <w:rPr>
                <w:rFonts w:eastAsia="宋体"/>
                <w:bCs/>
                <w:i/>
                <w:szCs w:val="20"/>
                <w:lang w:eastAsia="zh-CN"/>
              </w:rPr>
            </w:pPr>
            <w:r>
              <w:rPr>
                <w:rFonts w:eastAsia="宋体"/>
                <w:bCs/>
                <w:i/>
                <w:szCs w:val="20"/>
                <w:lang w:eastAsia="zh-CN"/>
              </w:rPr>
              <w:t>RRC</w:t>
            </w:r>
          </w:p>
          <w:p w14:paraId="33D6328F"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Higher robustness in comparison with L1 signaling</w:t>
            </w:r>
          </w:p>
          <w:p w14:paraId="3B5E5F82"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Data can be directly used for gNB-side model</w:t>
            </w:r>
          </w:p>
          <w:p w14:paraId="2E82C39D"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Requires more data storage in comparison with L1 signaling</w:t>
            </w:r>
          </w:p>
          <w:p w14:paraId="69971927" w14:textId="77777777" w:rsidR="001661F8" w:rsidRDefault="00A30611">
            <w:pPr>
              <w:numPr>
                <w:ilvl w:val="0"/>
                <w:numId w:val="19"/>
              </w:numPr>
              <w:spacing w:before="0" w:after="120" w:line="240" w:lineRule="auto"/>
              <w:jc w:val="left"/>
              <w:rPr>
                <w:rFonts w:eastAsia="宋体"/>
                <w:bCs/>
                <w:i/>
                <w:szCs w:val="20"/>
                <w:lang w:eastAsia="zh-CN"/>
              </w:rPr>
            </w:pPr>
            <w:r>
              <w:rPr>
                <w:rFonts w:eastAsia="宋体" w:hint="eastAsia"/>
                <w:bCs/>
                <w:i/>
                <w:szCs w:val="20"/>
                <w:lang w:eastAsia="zh-CN"/>
              </w:rPr>
              <w:t>U</w:t>
            </w:r>
            <w:r>
              <w:rPr>
                <w:rFonts w:eastAsia="宋体"/>
                <w:bCs/>
                <w:i/>
                <w:szCs w:val="20"/>
                <w:lang w:eastAsia="zh-CN"/>
              </w:rPr>
              <w:t>ser plane signaling</w:t>
            </w:r>
          </w:p>
          <w:p w14:paraId="64ACD312"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Higher robustness in comparison with L1 signaling</w:t>
            </w:r>
          </w:p>
          <w:p w14:paraId="552A3493"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Data cannot be directly used for gNB-side model</w:t>
            </w:r>
          </w:p>
          <w:p w14:paraId="4F2FDFD7" w14:textId="77777777" w:rsidR="001661F8" w:rsidRDefault="00A30611">
            <w:pPr>
              <w:numPr>
                <w:ilvl w:val="1"/>
                <w:numId w:val="19"/>
              </w:numPr>
              <w:spacing w:before="0" w:after="120" w:line="240" w:lineRule="auto"/>
              <w:jc w:val="left"/>
              <w:rPr>
                <w:rFonts w:eastAsia="宋体"/>
                <w:bCs/>
                <w:i/>
                <w:szCs w:val="20"/>
                <w:lang w:eastAsia="zh-CN"/>
              </w:rPr>
            </w:pPr>
            <w:r>
              <w:rPr>
                <w:rFonts w:eastAsia="宋体"/>
                <w:bCs/>
                <w:i/>
                <w:szCs w:val="20"/>
                <w:lang w:eastAsia="zh-CN"/>
              </w:rPr>
              <w:t>Requires more data storage in comparison with L1 signaling</w:t>
            </w:r>
          </w:p>
          <w:p w14:paraId="7AAB1F48" w14:textId="77777777" w:rsidR="001661F8" w:rsidRDefault="00A30611">
            <w:pPr>
              <w:rPr>
                <w:rFonts w:eastAsia="PMingLiU"/>
                <w:i/>
              </w:rPr>
            </w:pPr>
            <w:r>
              <w:rPr>
                <w:rFonts w:eastAsia="PMingLiU"/>
                <w:i/>
              </w:rPr>
              <w:lastRenderedPageBreak/>
              <w:t>Proposal 23. For BM-Case2 with a network-side AI/ML model, for the L1 signaling for the content of data collection, the following observation is made (for the options agreed in RAN1#112bis-e) on the top of BM-Case1:</w:t>
            </w:r>
          </w:p>
          <w:p w14:paraId="11DC07BE" w14:textId="77777777" w:rsidR="001661F8" w:rsidRDefault="00A30611">
            <w:pPr>
              <w:rPr>
                <w:rFonts w:eastAsia="PMingLiU"/>
                <w:i/>
              </w:rPr>
            </w:pPr>
            <w:r>
              <w:rPr>
                <w:rFonts w:eastAsia="PMingLiU"/>
                <w:i/>
              </w:rPr>
              <w:t></w:t>
            </w:r>
            <w:r>
              <w:rPr>
                <w:rFonts w:eastAsia="PMingLiU"/>
                <w:i/>
              </w:rPr>
              <w:tab/>
              <w:t xml:space="preserve">For Option 1, Option 2 and Option 3, existing L1 beam report with </w:t>
            </w:r>
            <w:proofErr w:type="spellStart"/>
            <w:r>
              <w:rPr>
                <w:rFonts w:eastAsia="PMingLiU"/>
                <w:i/>
              </w:rPr>
              <w:t>timeRestrictionForChannelMeasurements</w:t>
            </w:r>
            <w:proofErr w:type="spellEnd"/>
            <w:r>
              <w:rPr>
                <w:rFonts w:eastAsia="PMingLiU"/>
                <w:i/>
              </w:rPr>
              <w:t xml:space="preserve"> set to 'configured' can be used to collect data with timestamp. This imposes restriction that timestamp of a RS measurement can only be derived based on the latest valid RS measurement occasion before the beam report instance.</w:t>
            </w:r>
          </w:p>
          <w:p w14:paraId="4121BDCB" w14:textId="77777777" w:rsidR="001661F8" w:rsidRDefault="00A30611">
            <w:pPr>
              <w:rPr>
                <w:rFonts w:eastAsia="PMingLiU"/>
                <w:i/>
              </w:rPr>
            </w:pPr>
            <w:r>
              <w:rPr>
                <w:rFonts w:eastAsia="PMingLiU"/>
                <w:i/>
              </w:rPr>
              <w:t></w:t>
            </w:r>
            <w:r>
              <w:rPr>
                <w:rFonts w:eastAsia="PMingLiU"/>
                <w:i/>
              </w:rPr>
              <w:tab/>
              <w:t>Alternatively, for Option 1, Option 2 and Option 3, L1 beam report with the measurement results and flexible association of the corresponding timestamp may provide flexibility on time domain data collection, but may require additional specification efforts.</w:t>
            </w:r>
          </w:p>
          <w:p w14:paraId="467AF04F" w14:textId="77777777" w:rsidR="001661F8" w:rsidRDefault="001661F8">
            <w:pPr>
              <w:rPr>
                <w:rFonts w:eastAsia="PMingLiU"/>
                <w:i/>
              </w:rPr>
            </w:pPr>
          </w:p>
        </w:tc>
      </w:tr>
      <w:tr w:rsidR="001661F8" w14:paraId="7A797871" w14:textId="77777777">
        <w:tc>
          <w:tcPr>
            <w:tcW w:w="1605" w:type="dxa"/>
            <w:vAlign w:val="center"/>
          </w:tcPr>
          <w:p w14:paraId="46BC2222" w14:textId="77777777" w:rsidR="001661F8" w:rsidRDefault="00A30611">
            <w:proofErr w:type="gramStart"/>
            <w:r>
              <w:lastRenderedPageBreak/>
              <w:t>Lenovo[</w:t>
            </w:r>
            <w:proofErr w:type="gramEnd"/>
            <w:r>
              <w:t>27]</w:t>
            </w:r>
          </w:p>
        </w:tc>
        <w:tc>
          <w:tcPr>
            <w:tcW w:w="7457" w:type="dxa"/>
            <w:vAlign w:val="center"/>
          </w:tcPr>
          <w:p w14:paraId="3A764932" w14:textId="77777777" w:rsidR="001661F8" w:rsidRDefault="00A30611">
            <w:pPr>
              <w:rPr>
                <w:i/>
              </w:rPr>
            </w:pPr>
            <w:r>
              <w:rPr>
                <w:i/>
              </w:rPr>
              <w:t xml:space="preserve">Proposal 7: </w:t>
            </w:r>
            <w:r>
              <w:rPr>
                <w:i/>
              </w:rPr>
              <w:tab/>
              <w:t>Study data collection procedure to support both UE-side and NW-side AI/ML model training and model update (if supported).</w:t>
            </w:r>
          </w:p>
          <w:p w14:paraId="66E2CAA5" w14:textId="77777777" w:rsidR="001661F8" w:rsidRDefault="00A30611">
            <w:pPr>
              <w:rPr>
                <w:i/>
              </w:rPr>
            </w:pPr>
            <w:r>
              <w:rPr>
                <w:i/>
              </w:rPr>
              <w:t></w:t>
            </w:r>
            <w:r>
              <w:rPr>
                <w:i/>
              </w:rPr>
              <w:tab/>
              <w:t>For UE-side model training, study to support UE triggered or UE initiated data collection procedure,</w:t>
            </w:r>
          </w:p>
          <w:p w14:paraId="258500B9" w14:textId="77777777" w:rsidR="001661F8" w:rsidRDefault="00A30611">
            <w:pPr>
              <w:rPr>
                <w:rFonts w:eastAsia="宋体"/>
                <w:i/>
              </w:rPr>
            </w:pPr>
            <w:r>
              <w:rPr>
                <w:i/>
              </w:rPr>
              <w:t></w:t>
            </w:r>
            <w:r>
              <w:rPr>
                <w:i/>
              </w:rPr>
              <w:tab/>
              <w:t>For NW-side model training, support to report larger number of beams in one beam report by considering beam report via MAC CE or RRC.</w:t>
            </w:r>
          </w:p>
        </w:tc>
      </w:tr>
      <w:tr w:rsidR="001661F8" w14:paraId="4C7AF164" w14:textId="77777777">
        <w:tc>
          <w:tcPr>
            <w:tcW w:w="1605" w:type="dxa"/>
          </w:tcPr>
          <w:p w14:paraId="210E92F2" w14:textId="77777777" w:rsidR="001661F8" w:rsidRDefault="00A30611">
            <w:proofErr w:type="gramStart"/>
            <w:r>
              <w:t>CAICT[</w:t>
            </w:r>
            <w:proofErr w:type="gramEnd"/>
            <w:r>
              <w:t>28]</w:t>
            </w:r>
          </w:p>
        </w:tc>
        <w:tc>
          <w:tcPr>
            <w:tcW w:w="7457" w:type="dxa"/>
          </w:tcPr>
          <w:p w14:paraId="4728062F" w14:textId="77777777" w:rsidR="001661F8" w:rsidRDefault="00A30611">
            <w:pPr>
              <w:rPr>
                <w:rFonts w:eastAsia="宋体"/>
                <w:i/>
              </w:rPr>
            </w:pPr>
            <w:r>
              <w:rPr>
                <w:rFonts w:eastAsia="宋体"/>
                <w:i/>
              </w:rPr>
              <w:t>Proposal 1: NW should inform UE the contents of collected data and related time window for data collection for NW-side AI/ML model.</w:t>
            </w:r>
          </w:p>
          <w:p w14:paraId="658222B9" w14:textId="77777777" w:rsidR="001661F8" w:rsidRDefault="00A30611">
            <w:pPr>
              <w:rPr>
                <w:rFonts w:eastAsia="宋体"/>
                <w:i/>
              </w:rPr>
            </w:pPr>
            <w:r>
              <w:rPr>
                <w:rFonts w:eastAsia="宋体"/>
                <w:i/>
              </w:rPr>
              <w:t xml:space="preserve">Proposal 2: Option1/2/3 could be supported as a framework for BM-Case 1 and BM-Case 2. Both L1 and RRC </w:t>
            </w:r>
            <w:proofErr w:type="spellStart"/>
            <w:r>
              <w:rPr>
                <w:rFonts w:eastAsia="宋体"/>
                <w:i/>
              </w:rPr>
              <w:t>signalling</w:t>
            </w:r>
            <w:proofErr w:type="spellEnd"/>
            <w:r>
              <w:rPr>
                <w:rFonts w:eastAsia="宋体"/>
                <w:i/>
              </w:rPr>
              <w:t xml:space="preserve"> should be used for related data transmission.</w:t>
            </w:r>
          </w:p>
        </w:tc>
      </w:tr>
      <w:tr w:rsidR="001661F8" w14:paraId="0DF36899" w14:textId="77777777">
        <w:tc>
          <w:tcPr>
            <w:tcW w:w="1605" w:type="dxa"/>
          </w:tcPr>
          <w:p w14:paraId="238B6F88" w14:textId="77777777" w:rsidR="001661F8" w:rsidRDefault="00A30611">
            <w:proofErr w:type="gramStart"/>
            <w:r>
              <w:t>KT[</w:t>
            </w:r>
            <w:proofErr w:type="gramEnd"/>
            <w:r>
              <w:t>29]</w:t>
            </w:r>
          </w:p>
        </w:tc>
        <w:tc>
          <w:tcPr>
            <w:tcW w:w="7457" w:type="dxa"/>
          </w:tcPr>
          <w:p w14:paraId="374284F4" w14:textId="77777777" w:rsidR="001661F8" w:rsidRDefault="00A30611">
            <w:pPr>
              <w:rPr>
                <w:rFonts w:eastAsia="宋体"/>
                <w:i/>
              </w:rPr>
            </w:pPr>
            <w:r>
              <w:rPr>
                <w:rFonts w:eastAsia="宋体"/>
                <w:i/>
              </w:rPr>
              <w:t>Proposal 1. For the model training at NW side, consider one shot and aperiodic reporting mechanism using both L1 and RRC signaling.</w:t>
            </w:r>
          </w:p>
        </w:tc>
      </w:tr>
      <w:tr w:rsidR="001661F8" w14:paraId="038999A5" w14:textId="77777777">
        <w:tc>
          <w:tcPr>
            <w:tcW w:w="1605" w:type="dxa"/>
          </w:tcPr>
          <w:p w14:paraId="4E0074E5" w14:textId="77777777" w:rsidR="001661F8" w:rsidRDefault="00A30611">
            <w:proofErr w:type="gramStart"/>
            <w:r>
              <w:t>MTK[</w:t>
            </w:r>
            <w:proofErr w:type="gramEnd"/>
            <w:r>
              <w:t>31]</w:t>
            </w:r>
          </w:p>
        </w:tc>
        <w:tc>
          <w:tcPr>
            <w:tcW w:w="7457" w:type="dxa"/>
          </w:tcPr>
          <w:p w14:paraId="029161B1" w14:textId="77777777" w:rsidR="001661F8" w:rsidRDefault="00A30611">
            <w:pPr>
              <w:rPr>
                <w:rFonts w:eastAsia="宋体"/>
                <w:i/>
              </w:rPr>
            </w:pPr>
            <w:r>
              <w:rPr>
                <w:rFonts w:eastAsia="宋体"/>
                <w:i/>
              </w:rPr>
              <w:t>Proposal 2:  Study potential specification impact of using different Rx beam assumptions for AI/ML model inference for DL beam prediction.</w:t>
            </w:r>
          </w:p>
          <w:p w14:paraId="1E5D7761" w14:textId="77777777" w:rsidR="001661F8" w:rsidRDefault="00A30611">
            <w:pPr>
              <w:rPr>
                <w:rFonts w:eastAsia="宋体"/>
                <w:i/>
              </w:rPr>
            </w:pPr>
            <w:r>
              <w:rPr>
                <w:rFonts w:eastAsia="宋体"/>
                <w:i/>
              </w:rPr>
              <w:t>Proposal 3:  UE can determine its own Rx beam assumption used for measurement, regardless NW-side model’s Rx beam assumption.</w:t>
            </w:r>
          </w:p>
          <w:p w14:paraId="02B980F0" w14:textId="77777777" w:rsidR="001661F8" w:rsidRDefault="00A30611">
            <w:pPr>
              <w:rPr>
                <w:rFonts w:eastAsia="宋体"/>
                <w:i/>
              </w:rPr>
            </w:pPr>
            <w:r>
              <w:rPr>
                <w:rFonts w:eastAsia="宋体"/>
                <w:i/>
              </w:rPr>
              <w:t>Proposal 4:  NW-side model’s Rx beam assumption can be implicitly indicated to UE through the corresponding reporting and RS configurations for data collection.</w:t>
            </w:r>
          </w:p>
          <w:p w14:paraId="21942040" w14:textId="77777777" w:rsidR="001661F8" w:rsidRDefault="00A30611">
            <w:pPr>
              <w:rPr>
                <w:rFonts w:eastAsia="宋体"/>
                <w:i/>
              </w:rPr>
            </w:pPr>
            <w:r>
              <w:rPr>
                <w:rFonts w:eastAsia="宋体"/>
                <w:i/>
              </w:rPr>
              <w:t xml:space="preserve">Proposal 8:  For Opt.1 of the content of collected data for NW-side model, consider the following cases between the reported RSRP and indication of beams </w:t>
            </w:r>
          </w:p>
          <w:p w14:paraId="4AA5FF68" w14:textId="77777777" w:rsidR="001661F8" w:rsidRDefault="00A30611">
            <w:pPr>
              <w:rPr>
                <w:rFonts w:eastAsia="宋体"/>
                <w:i/>
              </w:rPr>
            </w:pPr>
            <w:r>
              <w:rPr>
                <w:rFonts w:eastAsia="宋体" w:hint="eastAsia"/>
                <w:i/>
              </w:rPr>
              <w:t>•</w:t>
            </w:r>
            <w:r>
              <w:rPr>
                <w:rFonts w:eastAsia="宋体"/>
                <w:i/>
              </w:rPr>
              <w:tab/>
              <w:t xml:space="preserve">The beams of the reported M1 L1-RSRPs are the same as the beams of the reported indication </w:t>
            </w:r>
          </w:p>
          <w:p w14:paraId="5D44268D" w14:textId="77777777" w:rsidR="001661F8" w:rsidRDefault="00A30611">
            <w:pPr>
              <w:rPr>
                <w:rFonts w:eastAsia="宋体"/>
                <w:i/>
              </w:rPr>
            </w:pPr>
            <w:r>
              <w:rPr>
                <w:rFonts w:eastAsia="宋体" w:hint="eastAsia"/>
                <w:i/>
              </w:rPr>
              <w:t>•</w:t>
            </w:r>
            <w:r>
              <w:rPr>
                <w:rFonts w:eastAsia="宋体"/>
                <w:i/>
              </w:rPr>
              <w:tab/>
              <w:t>The beams of the reported M1 L1-RSRPs are not the same as the beams of the reported indication</w:t>
            </w:r>
          </w:p>
          <w:p w14:paraId="1A87CD09" w14:textId="77777777" w:rsidR="001661F8" w:rsidRDefault="00A30611">
            <w:pPr>
              <w:rPr>
                <w:rFonts w:eastAsia="宋体"/>
                <w:i/>
              </w:rPr>
            </w:pPr>
            <w:r>
              <w:rPr>
                <w:rFonts w:eastAsia="宋体"/>
                <w:i/>
              </w:rPr>
              <w:t>o</w:t>
            </w:r>
            <w:r>
              <w:rPr>
                <w:rFonts w:eastAsia="宋体"/>
                <w:i/>
              </w:rPr>
              <w:tab/>
              <w:t xml:space="preserve">M1 and the number of the indication of beams can be different </w:t>
            </w:r>
          </w:p>
          <w:p w14:paraId="66D195A1" w14:textId="77777777" w:rsidR="001661F8" w:rsidRDefault="00A30611">
            <w:pPr>
              <w:rPr>
                <w:rFonts w:eastAsia="宋体"/>
                <w:i/>
              </w:rPr>
            </w:pPr>
            <w:r>
              <w:rPr>
                <w:rFonts w:eastAsia="宋体"/>
                <w:i/>
              </w:rPr>
              <w:t>Proposal 9: For Opt.2 of the content of collected data for NW-side model, study the method and spec impact to quantize the reported M2 RSRP values.</w:t>
            </w:r>
          </w:p>
          <w:p w14:paraId="116626A5" w14:textId="77777777" w:rsidR="001661F8" w:rsidRDefault="00A30611">
            <w:pPr>
              <w:rPr>
                <w:rFonts w:eastAsia="宋体"/>
                <w:i/>
              </w:rPr>
            </w:pPr>
            <w:r>
              <w:rPr>
                <w:rFonts w:eastAsia="宋体"/>
                <w:i/>
              </w:rPr>
              <w:t>Proposal 10: For the content of collected data for model inference of NW-side model, consider NW configures only Set B of beams for measurement and UE doesn’t report the indication for all the Set B of beams.</w:t>
            </w:r>
          </w:p>
          <w:p w14:paraId="16E543A9" w14:textId="77777777" w:rsidR="001661F8" w:rsidRDefault="00A30611">
            <w:pPr>
              <w:rPr>
                <w:rFonts w:eastAsia="宋体"/>
                <w:i/>
              </w:rPr>
            </w:pPr>
            <w:r>
              <w:rPr>
                <w:rFonts w:eastAsia="宋体"/>
                <w:i/>
              </w:rPr>
              <w:lastRenderedPageBreak/>
              <w:t>Proposal 11: For the content of collected data for model training of NW-side model, study mechanisms and spec impact of UE reports only the RSRP measurement of Set B of beams and label, without reporting the resource indication of Set B and/or Set A of beams.</w:t>
            </w:r>
          </w:p>
          <w:p w14:paraId="74617B50" w14:textId="77777777" w:rsidR="001661F8" w:rsidRDefault="00A30611">
            <w:pPr>
              <w:rPr>
                <w:rFonts w:eastAsia="宋体"/>
                <w:i/>
              </w:rPr>
            </w:pPr>
            <w:r>
              <w:rPr>
                <w:rFonts w:eastAsia="宋体"/>
                <w:i/>
              </w:rPr>
              <w:t xml:space="preserve">Proposal 12: For the content of collected data for model inference of NW-side model, if data filtering/omitting is used, UE should use Opt.1 to report the measurement and the corresponding indication of the reported beams. </w:t>
            </w:r>
          </w:p>
          <w:p w14:paraId="5AC4B2DB" w14:textId="77777777" w:rsidR="001661F8" w:rsidRDefault="00A30611">
            <w:pPr>
              <w:rPr>
                <w:rFonts w:eastAsia="宋体"/>
                <w:i/>
              </w:rPr>
            </w:pPr>
            <w:r>
              <w:rPr>
                <w:rFonts w:eastAsia="宋体"/>
                <w:i/>
              </w:rPr>
              <w:t xml:space="preserve">Proposal 13: For the content of collected data NW-side model, separately define the content for reporting the collected data for different data collection purposes and different </w:t>
            </w:r>
            <w:proofErr w:type="spellStart"/>
            <w:r>
              <w:rPr>
                <w:rFonts w:eastAsia="宋体"/>
                <w:i/>
              </w:rPr>
              <w:t>SetA</w:t>
            </w:r>
            <w:proofErr w:type="spellEnd"/>
            <w:r>
              <w:rPr>
                <w:rFonts w:eastAsia="宋体"/>
                <w:i/>
              </w:rPr>
              <w:t>/</w:t>
            </w:r>
            <w:proofErr w:type="spellStart"/>
            <w:r>
              <w:rPr>
                <w:rFonts w:eastAsia="宋体"/>
                <w:i/>
              </w:rPr>
              <w:t>SetB</w:t>
            </w:r>
            <w:proofErr w:type="spellEnd"/>
            <w:r>
              <w:rPr>
                <w:rFonts w:eastAsia="宋体"/>
                <w:i/>
              </w:rPr>
              <w:t xml:space="preserve"> scenarios.</w:t>
            </w:r>
          </w:p>
          <w:p w14:paraId="470E7312" w14:textId="77777777" w:rsidR="001661F8" w:rsidRDefault="00A30611">
            <w:pPr>
              <w:rPr>
                <w:rFonts w:eastAsia="宋体"/>
                <w:i/>
              </w:rPr>
            </w:pPr>
            <w:r>
              <w:rPr>
                <w:rFonts w:eastAsia="宋体"/>
                <w:i/>
              </w:rPr>
              <w:t>Proposal 14: For the content of collected data for NW-side model, study benefit and spec impact of UE determining M</w:t>
            </w:r>
            <w:proofErr w:type="gramStart"/>
            <w:r>
              <w:rPr>
                <w:rFonts w:eastAsia="宋体"/>
                <w:i/>
              </w:rPr>
              <w:t>1,M</w:t>
            </w:r>
            <w:proofErr w:type="gramEnd"/>
            <w:r>
              <w:rPr>
                <w:rFonts w:eastAsia="宋体"/>
                <w:i/>
              </w:rPr>
              <w:t>2,M3 values for each reporting instance.</w:t>
            </w:r>
          </w:p>
          <w:p w14:paraId="10614884" w14:textId="77777777" w:rsidR="001661F8" w:rsidRDefault="00A30611">
            <w:pPr>
              <w:rPr>
                <w:rFonts w:eastAsia="宋体"/>
                <w:i/>
              </w:rPr>
            </w:pPr>
            <w:r>
              <w:rPr>
                <w:rFonts w:eastAsia="宋体"/>
                <w:i/>
              </w:rPr>
              <w:t>Proposal 15: For the content of collected data for NW-side model, further study defining the value of M1, M2, and M3 based on the following factors,</w:t>
            </w:r>
          </w:p>
          <w:p w14:paraId="7F27B4A9" w14:textId="77777777" w:rsidR="001661F8" w:rsidRDefault="00A30611">
            <w:pPr>
              <w:rPr>
                <w:rFonts w:eastAsia="宋体"/>
                <w:i/>
              </w:rPr>
            </w:pPr>
            <w:r>
              <w:rPr>
                <w:rFonts w:eastAsia="宋体" w:hint="eastAsia"/>
                <w:i/>
              </w:rPr>
              <w:t>•</w:t>
            </w:r>
            <w:r>
              <w:rPr>
                <w:rFonts w:eastAsia="宋体"/>
                <w:i/>
              </w:rPr>
              <w:tab/>
              <w:t xml:space="preserve">Set A and Set B sizes </w:t>
            </w:r>
          </w:p>
          <w:p w14:paraId="314AA6E4" w14:textId="77777777" w:rsidR="001661F8" w:rsidRDefault="00A30611">
            <w:pPr>
              <w:rPr>
                <w:rFonts w:eastAsia="宋体"/>
                <w:i/>
              </w:rPr>
            </w:pPr>
            <w:r>
              <w:rPr>
                <w:rFonts w:eastAsia="宋体" w:hint="eastAsia"/>
                <w:i/>
              </w:rPr>
              <w:t>•</w:t>
            </w:r>
            <w:r>
              <w:rPr>
                <w:rFonts w:eastAsia="宋体"/>
                <w:i/>
              </w:rPr>
              <w:tab/>
              <w:t>data collection purposes</w:t>
            </w:r>
          </w:p>
          <w:p w14:paraId="17F13719" w14:textId="77777777" w:rsidR="001661F8" w:rsidRDefault="00A30611">
            <w:pPr>
              <w:rPr>
                <w:rFonts w:eastAsia="宋体"/>
                <w:i/>
              </w:rPr>
            </w:pPr>
            <w:r>
              <w:rPr>
                <w:rFonts w:eastAsia="宋体" w:hint="eastAsia"/>
                <w:i/>
              </w:rPr>
              <w:t>•</w:t>
            </w:r>
            <w:r>
              <w:rPr>
                <w:rFonts w:eastAsia="宋体"/>
                <w:i/>
              </w:rPr>
              <w:tab/>
              <w:t xml:space="preserve">model output design </w:t>
            </w:r>
          </w:p>
          <w:p w14:paraId="1BDB6B63" w14:textId="77777777" w:rsidR="001661F8" w:rsidRDefault="00A30611">
            <w:pPr>
              <w:rPr>
                <w:rFonts w:eastAsia="宋体"/>
                <w:i/>
              </w:rPr>
            </w:pPr>
            <w:r>
              <w:rPr>
                <w:rFonts w:eastAsia="宋体" w:hint="eastAsia"/>
                <w:i/>
              </w:rPr>
              <w:t>•</w:t>
            </w:r>
            <w:r>
              <w:rPr>
                <w:rFonts w:eastAsia="宋体"/>
                <w:i/>
              </w:rPr>
              <w:tab/>
              <w:t>overhead reduction strategies</w:t>
            </w:r>
          </w:p>
          <w:p w14:paraId="4BB37C5F" w14:textId="77777777" w:rsidR="001661F8" w:rsidRDefault="00A30611">
            <w:pPr>
              <w:rPr>
                <w:rFonts w:eastAsia="宋体"/>
                <w:i/>
              </w:rPr>
            </w:pPr>
            <w:r>
              <w:rPr>
                <w:rFonts w:eastAsia="宋体"/>
                <w:i/>
              </w:rPr>
              <w:t>Proposal 16: For the data collection reporting mechanism for NW-side model, study how NW aligns with UE the following conditions for UE to report the corresponding content of data,</w:t>
            </w:r>
          </w:p>
          <w:p w14:paraId="3FB72653" w14:textId="77777777" w:rsidR="001661F8" w:rsidRDefault="00A30611">
            <w:pPr>
              <w:rPr>
                <w:rFonts w:eastAsia="宋体"/>
                <w:i/>
              </w:rPr>
            </w:pPr>
            <w:r>
              <w:rPr>
                <w:rFonts w:eastAsia="宋体" w:hint="eastAsia"/>
                <w:i/>
              </w:rPr>
              <w:t>•</w:t>
            </w:r>
            <w:r>
              <w:rPr>
                <w:rFonts w:eastAsia="宋体"/>
                <w:i/>
              </w:rPr>
              <w:tab/>
              <w:t xml:space="preserve">Set A and Set B sizes </w:t>
            </w:r>
          </w:p>
          <w:p w14:paraId="70460183" w14:textId="77777777" w:rsidR="001661F8" w:rsidRDefault="00A30611">
            <w:pPr>
              <w:rPr>
                <w:rFonts w:eastAsia="宋体"/>
                <w:i/>
              </w:rPr>
            </w:pPr>
            <w:r>
              <w:rPr>
                <w:rFonts w:eastAsia="宋体" w:hint="eastAsia"/>
                <w:i/>
              </w:rPr>
              <w:t>•</w:t>
            </w:r>
            <w:r>
              <w:rPr>
                <w:rFonts w:eastAsia="宋体"/>
                <w:i/>
              </w:rPr>
              <w:tab/>
              <w:t>data collection purposes</w:t>
            </w:r>
          </w:p>
          <w:p w14:paraId="48B4E3BE" w14:textId="77777777" w:rsidR="001661F8" w:rsidRDefault="00A30611">
            <w:pPr>
              <w:rPr>
                <w:rFonts w:eastAsia="宋体"/>
                <w:i/>
              </w:rPr>
            </w:pPr>
            <w:r>
              <w:rPr>
                <w:rFonts w:eastAsia="宋体" w:hint="eastAsia"/>
                <w:i/>
              </w:rPr>
              <w:t>•</w:t>
            </w:r>
            <w:r>
              <w:rPr>
                <w:rFonts w:eastAsia="宋体"/>
                <w:i/>
              </w:rPr>
              <w:tab/>
              <w:t>model output design (e.g., label sizes, beam ID/RSRP)</w:t>
            </w:r>
          </w:p>
          <w:p w14:paraId="5E91D241" w14:textId="77777777" w:rsidR="001661F8" w:rsidRDefault="00A30611">
            <w:pPr>
              <w:rPr>
                <w:rFonts w:eastAsia="宋体"/>
                <w:i/>
              </w:rPr>
            </w:pPr>
            <w:r>
              <w:rPr>
                <w:rFonts w:eastAsia="宋体" w:hint="eastAsia"/>
                <w:i/>
              </w:rPr>
              <w:t>•</w:t>
            </w:r>
            <w:r>
              <w:rPr>
                <w:rFonts w:eastAsia="宋体"/>
                <w:i/>
              </w:rPr>
              <w:tab/>
              <w:t>overhead reduction strategies (e.g., w/wo data omitting)</w:t>
            </w:r>
          </w:p>
          <w:p w14:paraId="1B3BE67A" w14:textId="77777777" w:rsidR="001661F8" w:rsidRDefault="00A30611">
            <w:pPr>
              <w:rPr>
                <w:rFonts w:eastAsia="宋体"/>
                <w:i/>
              </w:rPr>
            </w:pPr>
            <w:r>
              <w:rPr>
                <w:rFonts w:eastAsia="宋体"/>
                <w:i/>
              </w:rPr>
              <w:t xml:space="preserve">Proposal 18: For the data collection for NW-side model inference/training/monitoring for BM-Case2, study the benefit(s) and potential spec impact from the following two options of UE reporting as a starting point, </w:t>
            </w:r>
          </w:p>
          <w:p w14:paraId="64058825" w14:textId="77777777" w:rsidR="001661F8" w:rsidRDefault="00A30611">
            <w:pPr>
              <w:rPr>
                <w:rFonts w:eastAsia="宋体"/>
                <w:i/>
              </w:rPr>
            </w:pPr>
            <w:r>
              <w:rPr>
                <w:rFonts w:eastAsia="宋体" w:hint="eastAsia"/>
                <w:i/>
              </w:rPr>
              <w:t>•</w:t>
            </w:r>
            <w:r>
              <w:rPr>
                <w:rFonts w:eastAsia="宋体"/>
                <w:i/>
              </w:rPr>
              <w:tab/>
              <w:t xml:space="preserve">Option1: NW configures separate report for each time instance in the observation window </w:t>
            </w:r>
          </w:p>
          <w:p w14:paraId="4344EBA0" w14:textId="77777777" w:rsidR="001661F8" w:rsidRDefault="00A30611">
            <w:pPr>
              <w:rPr>
                <w:rFonts w:eastAsia="宋体"/>
                <w:i/>
              </w:rPr>
            </w:pPr>
            <w:r>
              <w:rPr>
                <w:rFonts w:eastAsia="宋体" w:hint="eastAsia"/>
                <w:i/>
              </w:rPr>
              <w:t>•</w:t>
            </w:r>
            <w:r>
              <w:rPr>
                <w:rFonts w:eastAsia="宋体"/>
                <w:i/>
              </w:rPr>
              <w:tab/>
              <w:t>Option2: NW configures one report for all the time instances in the observation window</w:t>
            </w:r>
          </w:p>
          <w:p w14:paraId="46104073" w14:textId="77777777" w:rsidR="001661F8" w:rsidRDefault="00A30611">
            <w:pPr>
              <w:rPr>
                <w:rFonts w:eastAsia="宋体"/>
                <w:i/>
              </w:rPr>
            </w:pPr>
            <w:r>
              <w:rPr>
                <w:rFonts w:eastAsia="宋体"/>
                <w:i/>
              </w:rPr>
              <w:t xml:space="preserve">Proposal 18: For the data collection for NW-side model inference/training/monitoring for BM-Case2, study the benefit(s) and potential spec impact from the following two options of UE reporting as a starting point, </w:t>
            </w:r>
          </w:p>
          <w:p w14:paraId="7885681F" w14:textId="77777777" w:rsidR="001661F8" w:rsidRDefault="00A30611">
            <w:pPr>
              <w:rPr>
                <w:rFonts w:eastAsia="宋体"/>
                <w:i/>
              </w:rPr>
            </w:pPr>
            <w:r>
              <w:rPr>
                <w:rFonts w:eastAsia="宋体" w:hint="eastAsia"/>
                <w:i/>
              </w:rPr>
              <w:t>•</w:t>
            </w:r>
            <w:r>
              <w:rPr>
                <w:rFonts w:eastAsia="宋体"/>
                <w:i/>
              </w:rPr>
              <w:tab/>
              <w:t xml:space="preserve">Option1: NW configures separate report for each time instance in the observation window </w:t>
            </w:r>
          </w:p>
          <w:p w14:paraId="30F86021" w14:textId="77777777" w:rsidR="001661F8" w:rsidRDefault="00A30611">
            <w:pPr>
              <w:rPr>
                <w:rFonts w:eastAsia="宋体"/>
                <w:i/>
              </w:rPr>
            </w:pPr>
            <w:r>
              <w:rPr>
                <w:rFonts w:eastAsia="宋体" w:hint="eastAsia"/>
                <w:i/>
              </w:rPr>
              <w:t>•</w:t>
            </w:r>
            <w:r>
              <w:rPr>
                <w:rFonts w:eastAsia="宋体"/>
                <w:i/>
              </w:rPr>
              <w:tab/>
              <w:t>Option2: NW configures one report for all the time instances in the observation window</w:t>
            </w:r>
          </w:p>
          <w:p w14:paraId="438C96FF" w14:textId="77777777" w:rsidR="001661F8" w:rsidRDefault="00A30611">
            <w:pPr>
              <w:rPr>
                <w:rFonts w:eastAsia="宋体"/>
                <w:i/>
              </w:rPr>
            </w:pPr>
            <w:r>
              <w:rPr>
                <w:rFonts w:eastAsia="宋体"/>
                <w:i/>
              </w:rPr>
              <w:t>Proposal 19:  For data collection for NW-side AI/ML model, study spec impact of reporting overhead reduction with quantizing L1-RSRP and/or normalized L1-RSRP measurement with lower number of bits than the current spec.</w:t>
            </w:r>
          </w:p>
        </w:tc>
      </w:tr>
      <w:tr w:rsidR="001661F8" w14:paraId="71250231" w14:textId="77777777">
        <w:tc>
          <w:tcPr>
            <w:tcW w:w="1605" w:type="dxa"/>
          </w:tcPr>
          <w:p w14:paraId="50D7FCB9" w14:textId="77777777" w:rsidR="001661F8" w:rsidRDefault="001661F8"/>
        </w:tc>
        <w:tc>
          <w:tcPr>
            <w:tcW w:w="7457" w:type="dxa"/>
          </w:tcPr>
          <w:p w14:paraId="09071E60" w14:textId="77777777" w:rsidR="001661F8" w:rsidRDefault="001661F8">
            <w:pPr>
              <w:rPr>
                <w:rFonts w:eastAsia="宋体"/>
                <w:i/>
              </w:rPr>
            </w:pPr>
          </w:p>
        </w:tc>
      </w:tr>
    </w:tbl>
    <w:p w14:paraId="33D21048" w14:textId="77777777" w:rsidR="001661F8" w:rsidRDefault="001661F8"/>
    <w:p w14:paraId="1CC76503" w14:textId="77777777" w:rsidR="001661F8" w:rsidRDefault="00A30611">
      <w:pPr>
        <w:pStyle w:val="6"/>
        <w:spacing w:before="120" w:after="120"/>
        <w:rPr>
          <w:lang w:eastAsia="zh-CN"/>
        </w:rPr>
      </w:pPr>
      <w:r>
        <w:rPr>
          <w:b/>
        </w:rPr>
        <w:lastRenderedPageBreak/>
        <w:t>Mod’s assessment</w:t>
      </w:r>
    </w:p>
    <w:p w14:paraId="287AE92D" w14:textId="77777777" w:rsidR="001661F8" w:rsidRDefault="00A30611">
      <w:r>
        <w:t xml:space="preserve">There are various aspects discussed in the tdocs, e.g., </w:t>
      </w:r>
    </w:p>
    <w:p w14:paraId="0E5028F6" w14:textId="77777777" w:rsidR="001661F8" w:rsidRDefault="00A30611">
      <w:pPr>
        <w:pStyle w:val="afb"/>
        <w:numPr>
          <w:ilvl w:val="0"/>
          <w:numId w:val="20"/>
        </w:numPr>
      </w:pPr>
      <w:r>
        <w:t xml:space="preserve">The range of M1/M2/M3 for data collection </w:t>
      </w:r>
    </w:p>
    <w:p w14:paraId="34400F07" w14:textId="77777777" w:rsidR="001661F8" w:rsidRDefault="00A30611">
      <w:pPr>
        <w:pStyle w:val="afb"/>
        <w:numPr>
          <w:ilvl w:val="0"/>
          <w:numId w:val="20"/>
        </w:numPr>
      </w:pPr>
      <w:r>
        <w:t xml:space="preserve">Signaling/configuration of beams/RS </w:t>
      </w:r>
    </w:p>
    <w:p w14:paraId="188D5916" w14:textId="77777777" w:rsidR="001661F8" w:rsidRDefault="00A30611">
      <w:pPr>
        <w:pStyle w:val="afb"/>
        <w:numPr>
          <w:ilvl w:val="0"/>
          <w:numId w:val="20"/>
        </w:numPr>
      </w:pPr>
      <w:r>
        <w:t>Down-selection / combination of Option1/2/3</w:t>
      </w:r>
    </w:p>
    <w:p w14:paraId="019F56CB" w14:textId="77777777" w:rsidR="001661F8" w:rsidRDefault="00A30611">
      <w:pPr>
        <w:pStyle w:val="afb"/>
        <w:numPr>
          <w:ilvl w:val="0"/>
          <w:numId w:val="20"/>
        </w:numPr>
      </w:pPr>
      <w:r>
        <w:t>Overhead reduction</w:t>
      </w:r>
    </w:p>
    <w:p w14:paraId="58D16D41" w14:textId="77777777" w:rsidR="001661F8" w:rsidRDefault="00A30611">
      <w:pPr>
        <w:pStyle w:val="afb"/>
        <w:numPr>
          <w:ilvl w:val="0"/>
          <w:numId w:val="20"/>
        </w:numPr>
      </w:pPr>
      <w:r>
        <w:t>Signaling container, e.g., L1 signaling, RRC, user plane data</w:t>
      </w:r>
    </w:p>
    <w:p w14:paraId="755949B4" w14:textId="77777777" w:rsidR="001661F8" w:rsidRDefault="00A30611">
      <w:pPr>
        <w:pStyle w:val="afb"/>
        <w:numPr>
          <w:ilvl w:val="0"/>
          <w:numId w:val="20"/>
        </w:numPr>
      </w:pPr>
      <w:r>
        <w:t>Common understanding the Rx beam used for data collection</w:t>
      </w:r>
    </w:p>
    <w:p w14:paraId="7D6D63B1" w14:textId="77777777" w:rsidR="001661F8" w:rsidRDefault="00A30611">
      <w:pPr>
        <w:pStyle w:val="afb"/>
        <w:numPr>
          <w:ilvl w:val="0"/>
          <w:numId w:val="20"/>
        </w:numPr>
      </w:pPr>
      <w:r>
        <w:t xml:space="preserve">Reporting of information related to Rx beam </w:t>
      </w:r>
    </w:p>
    <w:p w14:paraId="68966D51" w14:textId="77777777" w:rsidR="001661F8" w:rsidRDefault="00A30611">
      <w:pPr>
        <w:pStyle w:val="afb"/>
        <w:numPr>
          <w:ilvl w:val="0"/>
          <w:numId w:val="20"/>
        </w:numPr>
      </w:pPr>
      <w:r>
        <w:t>Data buffering/Measurement window</w:t>
      </w:r>
    </w:p>
    <w:p w14:paraId="6DECAB8B" w14:textId="77777777" w:rsidR="001661F8" w:rsidRDefault="00A30611">
      <w:pPr>
        <w:pStyle w:val="afb"/>
        <w:numPr>
          <w:ilvl w:val="0"/>
          <w:numId w:val="20"/>
        </w:numPr>
      </w:pPr>
      <w:r>
        <w:t>RS enhancement for better measurement accuracy</w:t>
      </w:r>
    </w:p>
    <w:p w14:paraId="2B7DDBA6" w14:textId="77777777" w:rsidR="001661F8" w:rsidRDefault="00A30611">
      <w:pPr>
        <w:pStyle w:val="afb"/>
        <w:numPr>
          <w:ilvl w:val="0"/>
          <w:numId w:val="20"/>
        </w:numPr>
      </w:pPr>
      <w:r>
        <w:t>Advance receiver for beam measurement</w:t>
      </w:r>
    </w:p>
    <w:p w14:paraId="1660355E" w14:textId="77777777" w:rsidR="001661F8" w:rsidRDefault="00A30611">
      <w:pPr>
        <w:pStyle w:val="afb"/>
        <w:numPr>
          <w:ilvl w:val="0"/>
          <w:numId w:val="20"/>
        </w:numPr>
      </w:pPr>
      <w:r>
        <w:t xml:space="preserve">… </w:t>
      </w:r>
    </w:p>
    <w:p w14:paraId="03EC0442" w14:textId="77777777" w:rsidR="001661F8" w:rsidRDefault="001661F8"/>
    <w:p w14:paraId="106C18CB" w14:textId="77777777" w:rsidR="001661F8" w:rsidRDefault="00A30611">
      <w:pPr>
        <w:rPr>
          <w:b/>
          <w:u w:val="single"/>
        </w:rPr>
      </w:pPr>
      <w:r>
        <w:rPr>
          <w:b/>
          <w:u w:val="single"/>
        </w:rPr>
        <w:t>Value of M1/M2/M3</w:t>
      </w:r>
    </w:p>
    <w:p w14:paraId="1DFFDBCB" w14:textId="77777777" w:rsidR="001661F8" w:rsidRDefault="001661F8"/>
    <w:p w14:paraId="7B9FCF7D" w14:textId="77777777" w:rsidR="001661F8" w:rsidRDefault="00A30611">
      <w:r>
        <w:t xml:space="preserve">At least 4 companies (e.g., H3C, IDC, Ericsson, MTK) have some discussions related to the range of M1/M2/M3 in Option1/2/3 for data collection.  </w:t>
      </w:r>
    </w:p>
    <w:p w14:paraId="3CE7D8F5" w14:textId="77777777" w:rsidR="001661F8" w:rsidRDefault="00A30611">
      <w:pPr>
        <w:pStyle w:val="afb"/>
        <w:numPr>
          <w:ilvl w:val="0"/>
          <w:numId w:val="20"/>
        </w:numPr>
      </w:pPr>
      <w:r>
        <w:rPr>
          <w:b/>
        </w:rPr>
        <w:t>Mod’s assessment:</w:t>
      </w:r>
      <w:r>
        <w:t xml:space="preserve"> We have agreed that M1/M2/M3 can be larger than 4, which is a key information different from the current spec (where only up to 4 beams can be reported). Regarding the exact range of M1/M2/M3, if the group can converge on some value, then we can make some agreement/conclusion in R18 study item. Otherwise, it can be discussed later or in R19 WI (if any). </w:t>
      </w:r>
    </w:p>
    <w:p w14:paraId="257B143C" w14:textId="77777777" w:rsidR="001661F8" w:rsidRDefault="00A30611">
      <w:pPr>
        <w:pStyle w:val="afb"/>
        <w:numPr>
          <w:ilvl w:val="0"/>
          <w:numId w:val="20"/>
        </w:numPr>
      </w:pPr>
      <w:r>
        <w:rPr>
          <w:b/>
        </w:rPr>
        <w:t xml:space="preserve">Mod’s suggestion: </w:t>
      </w:r>
      <w:r>
        <w:t xml:space="preserve">As there are only 4 companies (or more?) discussing this issue in tdocs, moderator suggests not to discuss the issue in this meeting.  </w:t>
      </w:r>
      <w:r>
        <w:rPr>
          <w:b/>
        </w:rPr>
        <w:t xml:space="preserve"> </w:t>
      </w:r>
    </w:p>
    <w:p w14:paraId="7DC4047B" w14:textId="77777777" w:rsidR="001661F8" w:rsidRDefault="00A30611">
      <w:pPr>
        <w:pStyle w:val="afb"/>
        <w:numPr>
          <w:ilvl w:val="0"/>
          <w:numId w:val="20"/>
        </w:numPr>
      </w:pPr>
      <w:r>
        <w:rPr>
          <w:b/>
        </w:rPr>
        <w:t>Note:</w:t>
      </w:r>
      <w:r>
        <w:t xml:space="preserve"> If the LS discussion in AI 9.2.1 needs some information about the values of M1/M2/M3 (e.g., due to the discussion of data size), the group can discuss it in AI 9.2.1 </w:t>
      </w:r>
    </w:p>
    <w:p w14:paraId="63ECD5D9" w14:textId="77777777" w:rsidR="001661F8" w:rsidRDefault="00A30611">
      <w:pPr>
        <w:pStyle w:val="afb"/>
        <w:numPr>
          <w:ilvl w:val="0"/>
          <w:numId w:val="20"/>
        </w:numPr>
      </w:pPr>
      <w:r>
        <w:rPr>
          <w:b/>
        </w:rPr>
        <w:t>Related proposals in tdocs</w:t>
      </w:r>
    </w:p>
    <w:p w14:paraId="0FD4C6B8" w14:textId="77777777" w:rsidR="001661F8" w:rsidRDefault="00A30611">
      <w:pPr>
        <w:pStyle w:val="afb"/>
        <w:numPr>
          <w:ilvl w:val="1"/>
          <w:numId w:val="20"/>
        </w:numPr>
      </w:pPr>
      <w:r>
        <w:t>H3C: Proposal 5</w:t>
      </w:r>
    </w:p>
    <w:p w14:paraId="70D82EFF" w14:textId="77777777" w:rsidR="001661F8" w:rsidRDefault="00A30611">
      <w:pPr>
        <w:pStyle w:val="afb"/>
        <w:numPr>
          <w:ilvl w:val="1"/>
          <w:numId w:val="20"/>
        </w:numPr>
      </w:pPr>
      <w:r>
        <w:t>IDC: Proposal 30</w:t>
      </w:r>
    </w:p>
    <w:p w14:paraId="308FE8A5" w14:textId="77777777" w:rsidR="001661F8" w:rsidRDefault="00A30611">
      <w:pPr>
        <w:pStyle w:val="afb"/>
        <w:numPr>
          <w:ilvl w:val="1"/>
          <w:numId w:val="20"/>
        </w:numPr>
      </w:pPr>
      <w:r>
        <w:t>Ericsson: Proposal 6</w:t>
      </w:r>
    </w:p>
    <w:p w14:paraId="1BDCCD19" w14:textId="77777777" w:rsidR="001661F8" w:rsidRDefault="00A30611">
      <w:pPr>
        <w:pStyle w:val="afb"/>
        <w:numPr>
          <w:ilvl w:val="1"/>
          <w:numId w:val="20"/>
        </w:numPr>
      </w:pPr>
      <w:r>
        <w:t>MTK: Proposal 15</w:t>
      </w:r>
    </w:p>
    <w:p w14:paraId="00B4F2AE" w14:textId="77777777" w:rsidR="001661F8" w:rsidRDefault="001661F8"/>
    <w:p w14:paraId="38CEB256" w14:textId="77777777" w:rsidR="001661F8" w:rsidRDefault="00A30611">
      <w:pPr>
        <w:rPr>
          <w:b/>
          <w:u w:val="single"/>
        </w:rPr>
      </w:pPr>
      <w:r>
        <w:rPr>
          <w:b/>
          <w:u w:val="single"/>
        </w:rPr>
        <w:t>Configuration/Signaling for data collection</w:t>
      </w:r>
    </w:p>
    <w:p w14:paraId="6C9C5EC3" w14:textId="77777777" w:rsidR="001661F8" w:rsidRDefault="001661F8"/>
    <w:p w14:paraId="45EC5C1F" w14:textId="77777777" w:rsidR="001661F8" w:rsidRDefault="00A30611">
      <w:r>
        <w:t>At least 8 companies (e.g., H3C, Huawei, vivo, ZTE, Fujitsu, Xiaomi, CAICT, Samsung) have discussions related to the configuration/signaling of data collection (e.g., RS/beam/resource configuration, reporting configuration, measurement window, …)</w:t>
      </w:r>
    </w:p>
    <w:p w14:paraId="1796DFB7" w14:textId="77777777" w:rsidR="001661F8" w:rsidRDefault="00A30611">
      <w:pPr>
        <w:pStyle w:val="afb"/>
        <w:numPr>
          <w:ilvl w:val="0"/>
          <w:numId w:val="20"/>
        </w:numPr>
      </w:pPr>
      <w:r>
        <w:rPr>
          <w:b/>
        </w:rPr>
        <w:t>Mod’s assessment:</w:t>
      </w:r>
      <w:r>
        <w:t xml:space="preserve"> Although there are many companies discussing this issue, the proposals are quite divergent. It seems unlikely to have some stable proposal(s) for these details in the current stage. Moreover, the detailed configuration/signaling can be discussed in WI.  </w:t>
      </w:r>
    </w:p>
    <w:p w14:paraId="121129C7" w14:textId="77777777" w:rsidR="001661F8" w:rsidRDefault="00A30611">
      <w:pPr>
        <w:pStyle w:val="afb"/>
        <w:numPr>
          <w:ilvl w:val="0"/>
          <w:numId w:val="20"/>
        </w:numPr>
      </w:pPr>
      <w:r>
        <w:rPr>
          <w:b/>
        </w:rPr>
        <w:t xml:space="preserve">Mod’s suggestion: </w:t>
      </w:r>
      <w:r>
        <w:t xml:space="preserve">No discussion on the detailed configuration/signaling in this meeting.  </w:t>
      </w:r>
      <w:r>
        <w:rPr>
          <w:b/>
        </w:rPr>
        <w:t xml:space="preserve"> </w:t>
      </w:r>
    </w:p>
    <w:p w14:paraId="377C76E8" w14:textId="77777777" w:rsidR="001661F8" w:rsidRDefault="00A30611">
      <w:pPr>
        <w:pStyle w:val="afb"/>
        <w:numPr>
          <w:ilvl w:val="0"/>
          <w:numId w:val="20"/>
        </w:numPr>
      </w:pPr>
      <w:r>
        <w:rPr>
          <w:b/>
        </w:rPr>
        <w:t>Related proposals in tdocs</w:t>
      </w:r>
    </w:p>
    <w:p w14:paraId="3CEA844A" w14:textId="77777777" w:rsidR="001661F8" w:rsidRDefault="00A30611">
      <w:pPr>
        <w:pStyle w:val="afb"/>
        <w:numPr>
          <w:ilvl w:val="1"/>
          <w:numId w:val="20"/>
        </w:numPr>
      </w:pPr>
      <w:r>
        <w:t>H3C: Proposal 6</w:t>
      </w:r>
    </w:p>
    <w:p w14:paraId="0BE1D4D7" w14:textId="77777777" w:rsidR="001661F8" w:rsidRDefault="00A30611">
      <w:pPr>
        <w:pStyle w:val="afb"/>
        <w:numPr>
          <w:ilvl w:val="1"/>
          <w:numId w:val="20"/>
        </w:numPr>
      </w:pPr>
      <w:r>
        <w:t>Huawei: Proposal 9</w:t>
      </w:r>
    </w:p>
    <w:p w14:paraId="71AEFA4B" w14:textId="77777777" w:rsidR="001661F8" w:rsidRDefault="00A30611">
      <w:pPr>
        <w:pStyle w:val="afb"/>
        <w:numPr>
          <w:ilvl w:val="1"/>
          <w:numId w:val="20"/>
        </w:numPr>
      </w:pPr>
      <w:r>
        <w:t>Vivo: Proposal 18</w:t>
      </w:r>
    </w:p>
    <w:p w14:paraId="60C5064E" w14:textId="77777777" w:rsidR="001661F8" w:rsidRDefault="00A30611">
      <w:pPr>
        <w:pStyle w:val="afb"/>
        <w:numPr>
          <w:ilvl w:val="1"/>
          <w:numId w:val="20"/>
        </w:numPr>
      </w:pPr>
      <w:r>
        <w:t>ZTE: Proposal 3</w:t>
      </w:r>
    </w:p>
    <w:p w14:paraId="018FD04E" w14:textId="77777777" w:rsidR="001661F8" w:rsidRDefault="00A30611">
      <w:pPr>
        <w:pStyle w:val="afb"/>
        <w:numPr>
          <w:ilvl w:val="1"/>
          <w:numId w:val="20"/>
        </w:numPr>
      </w:pPr>
      <w:r>
        <w:t>Fujitsu: Proposal 2</w:t>
      </w:r>
    </w:p>
    <w:p w14:paraId="0536FE61" w14:textId="77777777" w:rsidR="001661F8" w:rsidRDefault="00A30611">
      <w:pPr>
        <w:pStyle w:val="afb"/>
        <w:numPr>
          <w:ilvl w:val="1"/>
          <w:numId w:val="20"/>
        </w:numPr>
      </w:pPr>
      <w:r>
        <w:t>Xiaomi: Proposal 16</w:t>
      </w:r>
    </w:p>
    <w:p w14:paraId="29C99201" w14:textId="77777777" w:rsidR="001661F8" w:rsidRDefault="00A30611">
      <w:pPr>
        <w:pStyle w:val="afb"/>
        <w:numPr>
          <w:ilvl w:val="1"/>
          <w:numId w:val="20"/>
        </w:numPr>
      </w:pPr>
      <w:r>
        <w:t>CAICT: Proposal 1</w:t>
      </w:r>
    </w:p>
    <w:p w14:paraId="34F2E945" w14:textId="77777777" w:rsidR="001661F8" w:rsidRDefault="00A30611">
      <w:pPr>
        <w:pStyle w:val="afb"/>
        <w:numPr>
          <w:ilvl w:val="1"/>
          <w:numId w:val="20"/>
        </w:numPr>
      </w:pPr>
      <w:r>
        <w:rPr>
          <w:rFonts w:eastAsia="宋体"/>
        </w:rPr>
        <w:lastRenderedPageBreak/>
        <w:t>Samsung: Proposal 23</w:t>
      </w:r>
    </w:p>
    <w:p w14:paraId="65EBB965" w14:textId="77777777" w:rsidR="001661F8" w:rsidRDefault="001661F8"/>
    <w:p w14:paraId="1F34382A" w14:textId="77777777" w:rsidR="001661F8" w:rsidRDefault="00A30611">
      <w:pPr>
        <w:rPr>
          <w:b/>
          <w:u w:val="single"/>
        </w:rPr>
      </w:pPr>
      <w:r>
        <w:rPr>
          <w:b/>
          <w:u w:val="single"/>
        </w:rPr>
        <w:t>Down-selection/prioritization/combination of Option1/2/3</w:t>
      </w:r>
    </w:p>
    <w:p w14:paraId="315B6499" w14:textId="77777777" w:rsidR="001661F8" w:rsidRDefault="001661F8"/>
    <w:p w14:paraId="1A2F040C" w14:textId="77777777" w:rsidR="001661F8" w:rsidRDefault="00A30611">
      <w:r>
        <w:t xml:space="preserve">At least 7 companies (e.g., Huawei, </w:t>
      </w:r>
      <w:proofErr w:type="spellStart"/>
      <w:r>
        <w:t>Spreadtrum</w:t>
      </w:r>
      <w:proofErr w:type="spellEnd"/>
      <w:r>
        <w:t xml:space="preserve">, IDC, Intel, Nokia, OPPO, CAICT) have some discussion related to the down-selection/prioritization/combination of Option1/2/3. There are also some companies (e.g., Samsung, Apple, Xiaomi) discussing contents of the collected data.  </w:t>
      </w:r>
    </w:p>
    <w:p w14:paraId="18BAF842" w14:textId="77777777" w:rsidR="001661F8" w:rsidRDefault="00A30611">
      <w:pPr>
        <w:pStyle w:val="afb"/>
        <w:numPr>
          <w:ilvl w:val="0"/>
          <w:numId w:val="20"/>
        </w:numPr>
      </w:pPr>
      <w:r>
        <w:rPr>
          <w:b/>
        </w:rPr>
        <w:t>Mod’s assessment:</w:t>
      </w:r>
      <w:r>
        <w:t xml:space="preserve"> Each option has its own proponents and associated use cases. Meanwhile, down-selection/prioritization/combination of Option1/2/3 is related to contents of the collected data. As the LS discussion will be in AI 9.2.1, this agenda item should avoid the duplicated discussion.</w:t>
      </w:r>
    </w:p>
    <w:p w14:paraId="57D2C2C8" w14:textId="77777777" w:rsidR="001661F8" w:rsidRDefault="00A30611">
      <w:pPr>
        <w:pStyle w:val="afb"/>
        <w:numPr>
          <w:ilvl w:val="0"/>
          <w:numId w:val="20"/>
        </w:numPr>
      </w:pPr>
      <w:r>
        <w:rPr>
          <w:b/>
        </w:rPr>
        <w:t xml:space="preserve">Mod’s suggestion: </w:t>
      </w:r>
      <w:r>
        <w:t>Not discuss the contents of the collected data (including the down-selection/prioritization/combination of Option1/2/3) in AI 9.2.3.2 this meeting.</w:t>
      </w:r>
      <w:r>
        <w:rPr>
          <w:b/>
        </w:rPr>
        <w:t xml:space="preserve"> </w:t>
      </w:r>
    </w:p>
    <w:p w14:paraId="4B876572" w14:textId="77777777" w:rsidR="001661F8" w:rsidRDefault="00A30611">
      <w:pPr>
        <w:pStyle w:val="afb"/>
        <w:numPr>
          <w:ilvl w:val="0"/>
          <w:numId w:val="20"/>
        </w:numPr>
      </w:pPr>
      <w:r>
        <w:rPr>
          <w:b/>
        </w:rPr>
        <w:t>Related proposals in tdocs</w:t>
      </w:r>
    </w:p>
    <w:p w14:paraId="244BAABF" w14:textId="77777777" w:rsidR="001661F8" w:rsidRDefault="00A30611">
      <w:pPr>
        <w:pStyle w:val="afb"/>
        <w:numPr>
          <w:ilvl w:val="1"/>
          <w:numId w:val="20"/>
        </w:numPr>
        <w:rPr>
          <w:rFonts w:eastAsia="宋体"/>
        </w:rPr>
      </w:pPr>
      <w:r>
        <w:rPr>
          <w:rFonts w:eastAsia="宋体"/>
        </w:rPr>
        <w:t>Huawei: Proposal 10</w:t>
      </w:r>
    </w:p>
    <w:p w14:paraId="05E21D2F" w14:textId="77777777" w:rsidR="001661F8" w:rsidRDefault="00A30611">
      <w:pPr>
        <w:pStyle w:val="afb"/>
        <w:numPr>
          <w:ilvl w:val="1"/>
          <w:numId w:val="20"/>
        </w:numPr>
        <w:rPr>
          <w:rFonts w:eastAsia="宋体"/>
        </w:rPr>
      </w:pPr>
      <w:proofErr w:type="spellStart"/>
      <w:r>
        <w:rPr>
          <w:rFonts w:eastAsia="宋体"/>
        </w:rPr>
        <w:t>Spreadtrum</w:t>
      </w:r>
      <w:proofErr w:type="spellEnd"/>
      <w:r>
        <w:rPr>
          <w:rFonts w:eastAsia="宋体"/>
        </w:rPr>
        <w:t>: Proposal 4</w:t>
      </w:r>
    </w:p>
    <w:p w14:paraId="4E86459A" w14:textId="77777777" w:rsidR="001661F8" w:rsidRDefault="00A30611">
      <w:pPr>
        <w:pStyle w:val="afb"/>
        <w:numPr>
          <w:ilvl w:val="1"/>
          <w:numId w:val="20"/>
        </w:numPr>
        <w:rPr>
          <w:rFonts w:eastAsia="宋体"/>
        </w:rPr>
      </w:pPr>
      <w:r>
        <w:rPr>
          <w:rFonts w:eastAsia="宋体"/>
        </w:rPr>
        <w:t>IDC: Proposal 29</w:t>
      </w:r>
    </w:p>
    <w:p w14:paraId="10290143" w14:textId="77777777" w:rsidR="001661F8" w:rsidRDefault="00A30611">
      <w:pPr>
        <w:pStyle w:val="afb"/>
        <w:numPr>
          <w:ilvl w:val="1"/>
          <w:numId w:val="20"/>
        </w:numPr>
        <w:rPr>
          <w:rFonts w:eastAsia="宋体"/>
        </w:rPr>
      </w:pPr>
      <w:r>
        <w:rPr>
          <w:rFonts w:eastAsia="宋体"/>
        </w:rPr>
        <w:t>Intel: Proposal 9</w:t>
      </w:r>
    </w:p>
    <w:p w14:paraId="1022126D" w14:textId="77777777" w:rsidR="001661F8" w:rsidRDefault="00A30611">
      <w:pPr>
        <w:pStyle w:val="afb"/>
        <w:numPr>
          <w:ilvl w:val="1"/>
          <w:numId w:val="20"/>
        </w:numPr>
        <w:rPr>
          <w:rFonts w:eastAsia="宋体"/>
        </w:rPr>
      </w:pPr>
      <w:r>
        <w:rPr>
          <w:rFonts w:eastAsia="宋体"/>
        </w:rPr>
        <w:t>Nokia: Proposal 22</w:t>
      </w:r>
    </w:p>
    <w:p w14:paraId="0629A416" w14:textId="77777777" w:rsidR="001661F8" w:rsidRDefault="00A30611">
      <w:pPr>
        <w:pStyle w:val="afb"/>
        <w:numPr>
          <w:ilvl w:val="1"/>
          <w:numId w:val="20"/>
        </w:numPr>
        <w:rPr>
          <w:rFonts w:eastAsia="宋体"/>
        </w:rPr>
      </w:pPr>
      <w:r>
        <w:rPr>
          <w:rFonts w:eastAsia="宋体"/>
        </w:rPr>
        <w:t>OPPO: Proposal 3, 4</w:t>
      </w:r>
    </w:p>
    <w:p w14:paraId="06889439" w14:textId="77777777" w:rsidR="001661F8" w:rsidRDefault="00A30611">
      <w:pPr>
        <w:pStyle w:val="afb"/>
        <w:numPr>
          <w:ilvl w:val="1"/>
          <w:numId w:val="20"/>
        </w:numPr>
        <w:rPr>
          <w:rFonts w:eastAsia="宋体"/>
        </w:rPr>
      </w:pPr>
      <w:r>
        <w:rPr>
          <w:rFonts w:eastAsia="宋体"/>
        </w:rPr>
        <w:t>CAICT: Proposal 2</w:t>
      </w:r>
    </w:p>
    <w:p w14:paraId="40AAF2F9" w14:textId="77777777" w:rsidR="001661F8" w:rsidRDefault="00A30611">
      <w:pPr>
        <w:pStyle w:val="afb"/>
        <w:numPr>
          <w:ilvl w:val="1"/>
          <w:numId w:val="20"/>
        </w:numPr>
        <w:rPr>
          <w:rFonts w:eastAsia="宋体"/>
        </w:rPr>
      </w:pPr>
      <w:r>
        <w:rPr>
          <w:rFonts w:eastAsia="宋体"/>
        </w:rPr>
        <w:t>Samsung: Proposal 2, 21</w:t>
      </w:r>
    </w:p>
    <w:p w14:paraId="793810FF" w14:textId="77777777" w:rsidR="001661F8" w:rsidRDefault="00A30611">
      <w:pPr>
        <w:pStyle w:val="afb"/>
        <w:numPr>
          <w:ilvl w:val="1"/>
          <w:numId w:val="20"/>
        </w:numPr>
        <w:rPr>
          <w:rFonts w:eastAsia="宋体"/>
        </w:rPr>
      </w:pPr>
      <w:r>
        <w:rPr>
          <w:rFonts w:eastAsia="宋体"/>
        </w:rPr>
        <w:t>Apple: Proposal 6</w:t>
      </w:r>
    </w:p>
    <w:p w14:paraId="76F0FEF8" w14:textId="77777777" w:rsidR="001661F8" w:rsidRDefault="00A30611">
      <w:pPr>
        <w:pStyle w:val="afb"/>
        <w:numPr>
          <w:ilvl w:val="1"/>
          <w:numId w:val="20"/>
        </w:numPr>
        <w:rPr>
          <w:rFonts w:eastAsia="宋体"/>
        </w:rPr>
      </w:pPr>
      <w:r>
        <w:rPr>
          <w:rFonts w:eastAsia="宋体"/>
        </w:rPr>
        <w:t>Xiaomi: Proposal 22</w:t>
      </w:r>
    </w:p>
    <w:p w14:paraId="16726582" w14:textId="77777777" w:rsidR="001661F8" w:rsidRDefault="001661F8">
      <w:pPr>
        <w:rPr>
          <w:rFonts w:eastAsia="宋体"/>
        </w:rPr>
      </w:pPr>
    </w:p>
    <w:p w14:paraId="3DACF7FB" w14:textId="77777777" w:rsidR="001661F8" w:rsidRDefault="00A30611">
      <w:pPr>
        <w:rPr>
          <w:rFonts w:eastAsia="宋体"/>
          <w:b/>
          <w:u w:val="single"/>
        </w:rPr>
      </w:pPr>
      <w:r>
        <w:rPr>
          <w:rFonts w:eastAsia="宋体"/>
          <w:b/>
          <w:u w:val="single"/>
        </w:rPr>
        <w:t>Signaling container of reporting</w:t>
      </w:r>
    </w:p>
    <w:p w14:paraId="2FB2242A" w14:textId="77777777" w:rsidR="001661F8" w:rsidRDefault="001661F8">
      <w:pPr>
        <w:rPr>
          <w:rFonts w:eastAsia="宋体"/>
        </w:rPr>
      </w:pPr>
    </w:p>
    <w:p w14:paraId="602219C6" w14:textId="77777777" w:rsidR="001661F8" w:rsidRDefault="00A30611">
      <w:pPr>
        <w:rPr>
          <w:rFonts w:eastAsia="宋体"/>
        </w:rPr>
      </w:pPr>
      <w:r>
        <w:rPr>
          <w:rFonts w:eastAsia="宋体"/>
        </w:rPr>
        <w:t xml:space="preserve">At least there are 6 companies (e.g., Huawei, CMCC, CAICT, Samsung, KT, Lenovo) have some discussions related to the signaling container of data collection for training/monitoring (e.g., L1 signaling, RRC, MAC CE, User plane data). </w:t>
      </w:r>
    </w:p>
    <w:p w14:paraId="1743BBD1" w14:textId="77777777" w:rsidR="001661F8" w:rsidRDefault="00A30611">
      <w:pPr>
        <w:pStyle w:val="afb"/>
        <w:numPr>
          <w:ilvl w:val="0"/>
          <w:numId w:val="20"/>
        </w:numPr>
      </w:pPr>
      <w:r>
        <w:rPr>
          <w:b/>
        </w:rPr>
        <w:t xml:space="preserve">Mod’s assessment: </w:t>
      </w:r>
      <w:r>
        <w:t xml:space="preserve">Whether and how L1 signaling is supported for data collection or not is within RAN1 scope, and it is better to have a clear conclusion/agreement in study item.  </w:t>
      </w:r>
    </w:p>
    <w:p w14:paraId="1C88F035" w14:textId="77777777" w:rsidR="001661F8" w:rsidRDefault="00A30611">
      <w:pPr>
        <w:pStyle w:val="afb"/>
        <w:numPr>
          <w:ilvl w:val="0"/>
          <w:numId w:val="20"/>
        </w:numPr>
      </w:pPr>
      <w:r>
        <w:rPr>
          <w:b/>
        </w:rPr>
        <w:t xml:space="preserve">Mod’s suggestion: </w:t>
      </w:r>
      <w:r>
        <w:t xml:space="preserve">Let’s focus on whether L1 signaling is supported for data collection for training/monitoring. How higher layer signaling based solution is supported is up to other WGs. Thus, a proposal is suggested for discussion. </w:t>
      </w:r>
    </w:p>
    <w:p w14:paraId="4C73EC55" w14:textId="77777777" w:rsidR="001661F8" w:rsidRDefault="00A30611">
      <w:pPr>
        <w:pStyle w:val="afb"/>
        <w:numPr>
          <w:ilvl w:val="0"/>
          <w:numId w:val="20"/>
        </w:numPr>
      </w:pPr>
      <w:r>
        <w:rPr>
          <w:b/>
        </w:rPr>
        <w:t>Related proposals in tdocs</w:t>
      </w:r>
    </w:p>
    <w:p w14:paraId="163E52DF" w14:textId="77777777" w:rsidR="001661F8" w:rsidRDefault="00A30611">
      <w:pPr>
        <w:pStyle w:val="afb"/>
        <w:numPr>
          <w:ilvl w:val="1"/>
          <w:numId w:val="20"/>
        </w:numPr>
        <w:rPr>
          <w:rFonts w:eastAsia="宋体"/>
        </w:rPr>
      </w:pPr>
      <w:r>
        <w:rPr>
          <w:rFonts w:eastAsia="宋体"/>
        </w:rPr>
        <w:t>Huawei: Proposal 11</w:t>
      </w:r>
    </w:p>
    <w:p w14:paraId="6FFDEE41" w14:textId="77777777" w:rsidR="001661F8" w:rsidRDefault="00A30611">
      <w:pPr>
        <w:pStyle w:val="afb"/>
        <w:numPr>
          <w:ilvl w:val="1"/>
          <w:numId w:val="20"/>
        </w:numPr>
        <w:rPr>
          <w:rFonts w:eastAsia="宋体"/>
        </w:rPr>
      </w:pPr>
      <w:r>
        <w:rPr>
          <w:rFonts w:eastAsia="宋体"/>
        </w:rPr>
        <w:t>CMCC: Proposal 4</w:t>
      </w:r>
    </w:p>
    <w:p w14:paraId="7BAA2B1F" w14:textId="77777777" w:rsidR="001661F8" w:rsidRDefault="00A30611">
      <w:pPr>
        <w:pStyle w:val="afb"/>
        <w:numPr>
          <w:ilvl w:val="1"/>
          <w:numId w:val="20"/>
        </w:numPr>
        <w:rPr>
          <w:rFonts w:eastAsia="宋体"/>
        </w:rPr>
      </w:pPr>
      <w:r>
        <w:rPr>
          <w:rFonts w:eastAsia="宋体"/>
        </w:rPr>
        <w:t>CAICT: Proposal 2</w:t>
      </w:r>
    </w:p>
    <w:p w14:paraId="4A4539AD" w14:textId="77777777" w:rsidR="001661F8" w:rsidRDefault="00A30611">
      <w:pPr>
        <w:pStyle w:val="afb"/>
        <w:numPr>
          <w:ilvl w:val="1"/>
          <w:numId w:val="20"/>
        </w:numPr>
        <w:rPr>
          <w:rFonts w:eastAsia="宋体"/>
        </w:rPr>
      </w:pPr>
      <w:r>
        <w:rPr>
          <w:rFonts w:eastAsia="宋体"/>
        </w:rPr>
        <w:t>KT: Proposal 1</w:t>
      </w:r>
    </w:p>
    <w:p w14:paraId="5CC26D99" w14:textId="77777777" w:rsidR="001661F8" w:rsidRDefault="00A30611">
      <w:pPr>
        <w:pStyle w:val="afb"/>
        <w:numPr>
          <w:ilvl w:val="1"/>
          <w:numId w:val="20"/>
        </w:numPr>
        <w:rPr>
          <w:rFonts w:eastAsia="宋体"/>
        </w:rPr>
      </w:pPr>
      <w:r>
        <w:rPr>
          <w:rFonts w:eastAsia="宋体"/>
        </w:rPr>
        <w:t>Lenovo: Proposal 7</w:t>
      </w:r>
    </w:p>
    <w:p w14:paraId="29F378ED" w14:textId="77777777" w:rsidR="001661F8" w:rsidRDefault="00A30611">
      <w:pPr>
        <w:pStyle w:val="afb"/>
        <w:numPr>
          <w:ilvl w:val="1"/>
          <w:numId w:val="20"/>
        </w:numPr>
        <w:rPr>
          <w:rFonts w:eastAsia="宋体"/>
        </w:rPr>
      </w:pPr>
      <w:r>
        <w:rPr>
          <w:rFonts w:eastAsia="宋体"/>
        </w:rPr>
        <w:t>Samsung: Proposal 3, 22</w:t>
      </w:r>
    </w:p>
    <w:p w14:paraId="7C72D69D" w14:textId="77777777" w:rsidR="001661F8" w:rsidRDefault="001661F8"/>
    <w:p w14:paraId="5CA03FEB" w14:textId="77777777" w:rsidR="001661F8" w:rsidRDefault="00A30611">
      <w:pPr>
        <w:rPr>
          <w:b/>
          <w:u w:val="single"/>
        </w:rPr>
      </w:pPr>
      <w:r>
        <w:rPr>
          <w:b/>
          <w:u w:val="single"/>
        </w:rPr>
        <w:t>Overhead reduction</w:t>
      </w:r>
    </w:p>
    <w:p w14:paraId="0AC0F005" w14:textId="77777777" w:rsidR="001661F8" w:rsidRDefault="001661F8"/>
    <w:p w14:paraId="26C49488" w14:textId="77777777" w:rsidR="001661F8" w:rsidRDefault="00A30611">
      <w:r>
        <w:t xml:space="preserve">At least 15 companies (e.g., </w:t>
      </w:r>
      <w:proofErr w:type="spellStart"/>
      <w:r>
        <w:t>Futurewei</w:t>
      </w:r>
      <w:proofErr w:type="spellEnd"/>
      <w:r>
        <w:t>, vivo, ZTE, CATT, NEC, CMCC, DCM, Nokia, Ericsson, MTK, Apple, OPPO, Samsung, ETRI, Lenovo) continue to discuss different methods to reduce the overhead (or related to the overhead reduction).</w:t>
      </w:r>
    </w:p>
    <w:p w14:paraId="5E82FF65" w14:textId="77777777" w:rsidR="001661F8" w:rsidRDefault="00A30611">
      <w:pPr>
        <w:pStyle w:val="afb"/>
        <w:numPr>
          <w:ilvl w:val="0"/>
          <w:numId w:val="20"/>
        </w:numPr>
      </w:pPr>
      <w:r>
        <w:rPr>
          <w:b/>
        </w:rPr>
        <w:t xml:space="preserve">Mod’s assessment: </w:t>
      </w:r>
      <w:r>
        <w:t xml:space="preserve">A proposal was suggested and discussed for overhead reduction in the last meeting. Although most companies supported the proposal, no consensus was made since two companies </w:t>
      </w:r>
      <w:r>
        <w:lastRenderedPageBreak/>
        <w:t>commented that it was not needed to discuss this issue. Since there are 15 supporting companies for overhead reduction, it should be an important issue from the views of most companies. Thus, it is worth of another round(s) of discussions.</w:t>
      </w:r>
    </w:p>
    <w:p w14:paraId="628CA54C" w14:textId="77777777" w:rsidR="001661F8" w:rsidRDefault="00A30611">
      <w:pPr>
        <w:pStyle w:val="afb"/>
        <w:numPr>
          <w:ilvl w:val="0"/>
          <w:numId w:val="20"/>
        </w:numPr>
      </w:pPr>
      <w:r>
        <w:rPr>
          <w:b/>
        </w:rPr>
        <w:t xml:space="preserve">Mod’s suggestion: </w:t>
      </w:r>
      <w:r>
        <w:t>As there are still many companies suggesting method(s) for overhead reduction, moderator suggested to continue discussion. A revision based on the proposal of the last meeting is suggested for discussion.</w:t>
      </w:r>
      <w:r>
        <w:rPr>
          <w:b/>
        </w:rPr>
        <w:t xml:space="preserve">  </w:t>
      </w:r>
      <w:r>
        <w:t xml:space="preserve"> </w:t>
      </w:r>
      <w:r>
        <w:rPr>
          <w:b/>
        </w:rPr>
        <w:t xml:space="preserve"> </w:t>
      </w:r>
    </w:p>
    <w:p w14:paraId="48AE4C1F" w14:textId="77777777" w:rsidR="001661F8" w:rsidRDefault="00A30611">
      <w:pPr>
        <w:pStyle w:val="afb"/>
        <w:numPr>
          <w:ilvl w:val="0"/>
          <w:numId w:val="20"/>
        </w:numPr>
      </w:pPr>
      <w:r>
        <w:rPr>
          <w:b/>
        </w:rPr>
        <w:t>Related proposals/observation on data collection for general purpose</w:t>
      </w:r>
    </w:p>
    <w:p w14:paraId="61AB103C" w14:textId="77777777" w:rsidR="001661F8" w:rsidRDefault="00A30611">
      <w:pPr>
        <w:pStyle w:val="afb"/>
        <w:numPr>
          <w:ilvl w:val="1"/>
          <w:numId w:val="20"/>
        </w:numPr>
        <w:rPr>
          <w:rFonts w:eastAsia="宋体"/>
        </w:rPr>
      </w:pPr>
      <w:proofErr w:type="spellStart"/>
      <w:r>
        <w:rPr>
          <w:rFonts w:eastAsia="宋体"/>
        </w:rPr>
        <w:t>Futurewei</w:t>
      </w:r>
      <w:proofErr w:type="spellEnd"/>
      <w:r>
        <w:rPr>
          <w:rFonts w:eastAsia="宋体"/>
        </w:rPr>
        <w:t>: Proposal 1</w:t>
      </w:r>
    </w:p>
    <w:p w14:paraId="7A9AB8DE" w14:textId="77777777" w:rsidR="001661F8" w:rsidRDefault="00A30611">
      <w:pPr>
        <w:pStyle w:val="afb"/>
        <w:numPr>
          <w:ilvl w:val="1"/>
          <w:numId w:val="20"/>
        </w:numPr>
        <w:rPr>
          <w:rFonts w:eastAsia="宋体"/>
        </w:rPr>
      </w:pPr>
      <w:r>
        <w:rPr>
          <w:rFonts w:eastAsia="宋体"/>
        </w:rPr>
        <w:t>Vivo: Proposal 21</w:t>
      </w:r>
    </w:p>
    <w:p w14:paraId="1CB30C25" w14:textId="77777777" w:rsidR="001661F8" w:rsidRDefault="00A30611">
      <w:pPr>
        <w:pStyle w:val="afb"/>
        <w:numPr>
          <w:ilvl w:val="1"/>
          <w:numId w:val="20"/>
        </w:numPr>
        <w:rPr>
          <w:rFonts w:eastAsia="宋体"/>
        </w:rPr>
      </w:pPr>
      <w:r>
        <w:rPr>
          <w:rFonts w:eastAsia="宋体"/>
        </w:rPr>
        <w:t>ZTE: Proposal 5,7</w:t>
      </w:r>
    </w:p>
    <w:p w14:paraId="1BE5A5B6" w14:textId="77777777" w:rsidR="001661F8" w:rsidRDefault="00A30611">
      <w:pPr>
        <w:pStyle w:val="afb"/>
        <w:numPr>
          <w:ilvl w:val="1"/>
          <w:numId w:val="20"/>
        </w:numPr>
        <w:rPr>
          <w:rFonts w:eastAsia="宋体"/>
        </w:rPr>
      </w:pPr>
      <w:r>
        <w:rPr>
          <w:rFonts w:eastAsia="宋体"/>
        </w:rPr>
        <w:t>CATT: Proposal 6</w:t>
      </w:r>
    </w:p>
    <w:p w14:paraId="5412E86B" w14:textId="77777777" w:rsidR="001661F8" w:rsidRDefault="00A30611">
      <w:pPr>
        <w:pStyle w:val="afb"/>
        <w:numPr>
          <w:ilvl w:val="1"/>
          <w:numId w:val="20"/>
        </w:numPr>
        <w:rPr>
          <w:rFonts w:eastAsia="宋体"/>
        </w:rPr>
      </w:pPr>
      <w:r>
        <w:rPr>
          <w:rFonts w:eastAsia="宋体"/>
        </w:rPr>
        <w:t>NEC: Proposal 5</w:t>
      </w:r>
    </w:p>
    <w:p w14:paraId="746B3EA3" w14:textId="77777777" w:rsidR="001661F8" w:rsidRDefault="00A30611">
      <w:pPr>
        <w:pStyle w:val="afb"/>
        <w:numPr>
          <w:ilvl w:val="1"/>
          <w:numId w:val="20"/>
        </w:numPr>
        <w:rPr>
          <w:rFonts w:eastAsia="宋体"/>
        </w:rPr>
      </w:pPr>
      <w:r>
        <w:rPr>
          <w:rFonts w:eastAsia="宋体"/>
        </w:rPr>
        <w:t>CMCC: Proposal 5</w:t>
      </w:r>
    </w:p>
    <w:p w14:paraId="514EF763" w14:textId="77777777" w:rsidR="001661F8" w:rsidRDefault="00A30611">
      <w:pPr>
        <w:pStyle w:val="afb"/>
        <w:numPr>
          <w:ilvl w:val="1"/>
          <w:numId w:val="20"/>
        </w:numPr>
        <w:rPr>
          <w:rFonts w:eastAsia="宋体"/>
        </w:rPr>
      </w:pPr>
      <w:r>
        <w:rPr>
          <w:rFonts w:eastAsia="宋体"/>
        </w:rPr>
        <w:t>DCM: Observation 5</w:t>
      </w:r>
    </w:p>
    <w:p w14:paraId="5D757AB0" w14:textId="77777777" w:rsidR="001661F8" w:rsidRDefault="00A30611">
      <w:pPr>
        <w:pStyle w:val="afb"/>
        <w:numPr>
          <w:ilvl w:val="1"/>
          <w:numId w:val="20"/>
        </w:numPr>
        <w:rPr>
          <w:rFonts w:eastAsia="宋体"/>
        </w:rPr>
      </w:pPr>
      <w:r>
        <w:rPr>
          <w:rFonts w:eastAsia="宋体"/>
        </w:rPr>
        <w:t>Nokia: Proposal 23</w:t>
      </w:r>
    </w:p>
    <w:p w14:paraId="7EF09716" w14:textId="77777777" w:rsidR="001661F8" w:rsidRDefault="00A30611">
      <w:pPr>
        <w:pStyle w:val="afb"/>
        <w:numPr>
          <w:ilvl w:val="1"/>
          <w:numId w:val="20"/>
        </w:numPr>
        <w:rPr>
          <w:rFonts w:eastAsia="宋体"/>
        </w:rPr>
      </w:pPr>
      <w:r>
        <w:rPr>
          <w:rFonts w:eastAsia="宋体"/>
        </w:rPr>
        <w:t>Ericsson: Proposal 7</w:t>
      </w:r>
    </w:p>
    <w:p w14:paraId="6EE12F6F" w14:textId="77777777" w:rsidR="001661F8" w:rsidRDefault="00A30611">
      <w:pPr>
        <w:pStyle w:val="afb"/>
        <w:numPr>
          <w:ilvl w:val="1"/>
          <w:numId w:val="20"/>
        </w:numPr>
        <w:rPr>
          <w:rFonts w:eastAsia="宋体"/>
        </w:rPr>
      </w:pPr>
      <w:r>
        <w:rPr>
          <w:rFonts w:eastAsia="宋体"/>
        </w:rPr>
        <w:t>MTK: Proposal 19</w:t>
      </w:r>
    </w:p>
    <w:p w14:paraId="4FE5ACAF" w14:textId="77777777" w:rsidR="001661F8" w:rsidRDefault="00A30611">
      <w:pPr>
        <w:pStyle w:val="afb"/>
        <w:numPr>
          <w:ilvl w:val="1"/>
          <w:numId w:val="20"/>
        </w:numPr>
        <w:rPr>
          <w:rFonts w:eastAsia="宋体"/>
        </w:rPr>
      </w:pPr>
      <w:r>
        <w:rPr>
          <w:rFonts w:eastAsia="宋体"/>
        </w:rPr>
        <w:t>Apple: Proposal 4</w:t>
      </w:r>
    </w:p>
    <w:p w14:paraId="391E9D0D" w14:textId="77777777" w:rsidR="001661F8" w:rsidRDefault="00A30611">
      <w:pPr>
        <w:pStyle w:val="afb"/>
        <w:numPr>
          <w:ilvl w:val="0"/>
          <w:numId w:val="20"/>
        </w:numPr>
      </w:pPr>
      <w:r>
        <w:rPr>
          <w:b/>
        </w:rPr>
        <w:t xml:space="preserve">Related proposals/observation dedicated to model inference </w:t>
      </w:r>
    </w:p>
    <w:p w14:paraId="667BCFA4" w14:textId="77777777" w:rsidR="001661F8" w:rsidRDefault="00A30611">
      <w:pPr>
        <w:pStyle w:val="afb"/>
        <w:numPr>
          <w:ilvl w:val="1"/>
          <w:numId w:val="20"/>
        </w:numPr>
        <w:rPr>
          <w:rFonts w:eastAsia="宋体"/>
        </w:rPr>
      </w:pPr>
      <w:r>
        <w:rPr>
          <w:rFonts w:eastAsia="宋体"/>
        </w:rPr>
        <w:t>Vivo: Proposal 31</w:t>
      </w:r>
    </w:p>
    <w:p w14:paraId="36D9B134" w14:textId="77777777" w:rsidR="001661F8" w:rsidRDefault="00A30611">
      <w:pPr>
        <w:pStyle w:val="afb"/>
        <w:numPr>
          <w:ilvl w:val="1"/>
          <w:numId w:val="20"/>
        </w:numPr>
        <w:rPr>
          <w:rFonts w:eastAsia="宋体"/>
        </w:rPr>
      </w:pPr>
      <w:r>
        <w:rPr>
          <w:rFonts w:eastAsia="宋体"/>
        </w:rPr>
        <w:t>ZTE: Proposal 10</w:t>
      </w:r>
    </w:p>
    <w:p w14:paraId="586FDD93" w14:textId="77777777" w:rsidR="001661F8" w:rsidRDefault="00A30611">
      <w:pPr>
        <w:pStyle w:val="afb"/>
        <w:numPr>
          <w:ilvl w:val="1"/>
          <w:numId w:val="20"/>
        </w:numPr>
        <w:rPr>
          <w:rFonts w:eastAsia="宋体"/>
        </w:rPr>
      </w:pPr>
      <w:r>
        <w:rPr>
          <w:rFonts w:eastAsia="宋体"/>
        </w:rPr>
        <w:t>Ericsson: Proposal 10</w:t>
      </w:r>
    </w:p>
    <w:p w14:paraId="56942765" w14:textId="77777777" w:rsidR="001661F8" w:rsidRDefault="00A30611">
      <w:pPr>
        <w:pStyle w:val="afb"/>
        <w:numPr>
          <w:ilvl w:val="1"/>
          <w:numId w:val="20"/>
        </w:numPr>
        <w:rPr>
          <w:rFonts w:eastAsia="宋体"/>
        </w:rPr>
      </w:pPr>
      <w:r>
        <w:rPr>
          <w:rFonts w:eastAsia="宋体"/>
        </w:rPr>
        <w:t>CMCC: Proposal 16</w:t>
      </w:r>
    </w:p>
    <w:p w14:paraId="0CB8231D" w14:textId="77777777" w:rsidR="001661F8" w:rsidRDefault="00A30611">
      <w:pPr>
        <w:pStyle w:val="afb"/>
        <w:numPr>
          <w:ilvl w:val="1"/>
          <w:numId w:val="20"/>
        </w:numPr>
        <w:rPr>
          <w:rFonts w:eastAsia="宋体"/>
        </w:rPr>
      </w:pPr>
      <w:r>
        <w:rPr>
          <w:rFonts w:eastAsia="宋体"/>
        </w:rPr>
        <w:t>DCM: Proposal 9</w:t>
      </w:r>
    </w:p>
    <w:p w14:paraId="0F27C5B6" w14:textId="77777777" w:rsidR="001661F8" w:rsidRDefault="00A30611">
      <w:pPr>
        <w:pStyle w:val="afb"/>
        <w:numPr>
          <w:ilvl w:val="1"/>
          <w:numId w:val="20"/>
        </w:numPr>
        <w:rPr>
          <w:rFonts w:eastAsia="宋体"/>
        </w:rPr>
      </w:pPr>
      <w:r>
        <w:rPr>
          <w:rFonts w:eastAsia="宋体"/>
        </w:rPr>
        <w:t>OPPO: Proposal 12</w:t>
      </w:r>
    </w:p>
    <w:p w14:paraId="03D8971C" w14:textId="77777777" w:rsidR="001661F8" w:rsidRDefault="00A30611">
      <w:pPr>
        <w:pStyle w:val="afb"/>
        <w:numPr>
          <w:ilvl w:val="1"/>
          <w:numId w:val="20"/>
        </w:numPr>
        <w:rPr>
          <w:rFonts w:eastAsia="宋体"/>
        </w:rPr>
      </w:pPr>
      <w:r>
        <w:rPr>
          <w:rFonts w:eastAsia="宋体"/>
        </w:rPr>
        <w:t>Samsung: Proposal 7</w:t>
      </w:r>
    </w:p>
    <w:p w14:paraId="2729C54C" w14:textId="77777777" w:rsidR="001661F8" w:rsidRDefault="00A30611">
      <w:pPr>
        <w:pStyle w:val="afb"/>
        <w:numPr>
          <w:ilvl w:val="1"/>
          <w:numId w:val="20"/>
        </w:numPr>
        <w:rPr>
          <w:rFonts w:eastAsia="宋体"/>
        </w:rPr>
      </w:pPr>
      <w:r>
        <w:rPr>
          <w:rFonts w:eastAsia="宋体"/>
        </w:rPr>
        <w:t>ETRI: Proposal 26</w:t>
      </w:r>
    </w:p>
    <w:p w14:paraId="0882A9F6" w14:textId="77777777" w:rsidR="001661F8" w:rsidRDefault="00A30611">
      <w:pPr>
        <w:pStyle w:val="afb"/>
        <w:numPr>
          <w:ilvl w:val="1"/>
          <w:numId w:val="20"/>
        </w:numPr>
        <w:rPr>
          <w:rFonts w:eastAsia="宋体"/>
        </w:rPr>
      </w:pPr>
      <w:r>
        <w:rPr>
          <w:rFonts w:eastAsia="宋体"/>
        </w:rPr>
        <w:t>Lenovo: Proposal 2</w:t>
      </w:r>
    </w:p>
    <w:p w14:paraId="17BF026F" w14:textId="77777777" w:rsidR="001661F8" w:rsidRDefault="00A30611">
      <w:pPr>
        <w:pStyle w:val="afb"/>
        <w:numPr>
          <w:ilvl w:val="1"/>
          <w:numId w:val="20"/>
        </w:numPr>
        <w:rPr>
          <w:rFonts w:eastAsia="宋体"/>
        </w:rPr>
      </w:pPr>
      <w:r>
        <w:rPr>
          <w:rFonts w:eastAsia="宋体"/>
        </w:rPr>
        <w:t>MTK: Proposal 23</w:t>
      </w:r>
    </w:p>
    <w:p w14:paraId="15CD1B6B" w14:textId="77777777" w:rsidR="001661F8" w:rsidRDefault="001661F8">
      <w:pPr>
        <w:rPr>
          <w:rFonts w:eastAsia="宋体"/>
        </w:rPr>
      </w:pPr>
    </w:p>
    <w:p w14:paraId="78A18919" w14:textId="77777777" w:rsidR="001661F8" w:rsidRDefault="00A30611">
      <w:pPr>
        <w:rPr>
          <w:rFonts w:eastAsia="宋体"/>
          <w:b/>
          <w:u w:val="single"/>
        </w:rPr>
      </w:pPr>
      <w:r>
        <w:rPr>
          <w:rFonts w:eastAsia="宋体"/>
          <w:b/>
          <w:u w:val="single"/>
        </w:rPr>
        <w:t>Rx assumption for DL Tx beam prediction</w:t>
      </w:r>
    </w:p>
    <w:p w14:paraId="68156AE2" w14:textId="77777777" w:rsidR="001661F8" w:rsidRDefault="001661F8"/>
    <w:p w14:paraId="18B24209" w14:textId="77777777" w:rsidR="001661F8" w:rsidRDefault="00A30611">
      <w:r>
        <w:t xml:space="preserve">At least 5 companies (e.g., </w:t>
      </w:r>
      <w:proofErr w:type="spellStart"/>
      <w:r>
        <w:t>Futurewei</w:t>
      </w:r>
      <w:proofErr w:type="spellEnd"/>
      <w:r>
        <w:t xml:space="preserve">, </w:t>
      </w:r>
      <w:proofErr w:type="spellStart"/>
      <w:r>
        <w:t>Spreadtrum</w:t>
      </w:r>
      <w:proofErr w:type="spellEnd"/>
      <w:r>
        <w:t xml:space="preserve">, CMCC, Nokia, MTK) continue discussing how to ensure the same Rx assumption between NW and UE for DL Tx beam prediction at NW side. </w:t>
      </w:r>
    </w:p>
    <w:p w14:paraId="099C1642" w14:textId="77777777" w:rsidR="001661F8" w:rsidRDefault="00A30611">
      <w:pPr>
        <w:pStyle w:val="afb"/>
        <w:numPr>
          <w:ilvl w:val="0"/>
          <w:numId w:val="20"/>
        </w:numPr>
      </w:pPr>
      <w:r>
        <w:rPr>
          <w:b/>
        </w:rPr>
        <w:t>Mod’s assessment:</w:t>
      </w:r>
      <w:r>
        <w:t xml:space="preserve"> In the last meeting, a proposal was suggested and discussed. There were 8 supporting companies (CMCC, </w:t>
      </w:r>
      <w:proofErr w:type="spellStart"/>
      <w:r>
        <w:t>Spreadtrum</w:t>
      </w:r>
      <w:proofErr w:type="spellEnd"/>
      <w:r>
        <w:t xml:space="preserve">, IDC, H3C, </w:t>
      </w:r>
      <w:proofErr w:type="spellStart"/>
      <w:r>
        <w:t>Futurewei</w:t>
      </w:r>
      <w:proofErr w:type="spellEnd"/>
      <w:r>
        <w:t xml:space="preserve">, ZTE, DCM, Xiaomi) whereas 8 companies (CATT, LG, Lenovo, Ericsson, QC, Google, Samsung, Huawei) didn’t support it.   Based on the tdocs submitted to this meeting, there are 2 more supporting companies (Nokia, MTK). If this issue is valid (no consensus so far), the common Rx assumption should be a critical issue for AI/ML based DL T x beam prediction. As 18 companies are involved in this discussion (10 vs 8). it is worthy of having another chance for further discussion. </w:t>
      </w:r>
    </w:p>
    <w:p w14:paraId="440EA44A" w14:textId="77777777" w:rsidR="001661F8" w:rsidRDefault="00A30611">
      <w:pPr>
        <w:pStyle w:val="afb"/>
        <w:numPr>
          <w:ilvl w:val="0"/>
          <w:numId w:val="20"/>
        </w:numPr>
      </w:pPr>
      <w:r>
        <w:rPr>
          <w:b/>
        </w:rPr>
        <w:t xml:space="preserve">Mod’s suggestion: </w:t>
      </w:r>
      <w:r>
        <w:t xml:space="preserve">A proposal based on the one of the last meeting is suggested for further discussion. One of the following outputs is expected this meeting </w:t>
      </w:r>
    </w:p>
    <w:p w14:paraId="00C17B36" w14:textId="77777777" w:rsidR="001661F8" w:rsidRDefault="00A30611">
      <w:pPr>
        <w:pStyle w:val="afb"/>
        <w:numPr>
          <w:ilvl w:val="1"/>
          <w:numId w:val="20"/>
        </w:numPr>
      </w:pPr>
      <w:r>
        <w:t>Agree to study some mechanism to ensure the common Rx beam assumption</w:t>
      </w:r>
    </w:p>
    <w:p w14:paraId="19A06F4E" w14:textId="77777777" w:rsidR="001661F8" w:rsidRDefault="00A30611">
      <w:pPr>
        <w:pStyle w:val="afb"/>
        <w:numPr>
          <w:ilvl w:val="1"/>
          <w:numId w:val="20"/>
        </w:numPr>
      </w:pPr>
      <w:r>
        <w:t>Conclude that there is no issue (i.e., legacy TCI framework can ensure the common Rx beam assumption)</w:t>
      </w:r>
    </w:p>
    <w:p w14:paraId="3ADACF04" w14:textId="77777777" w:rsidR="001661F8" w:rsidRDefault="00A30611">
      <w:pPr>
        <w:pStyle w:val="afb"/>
        <w:numPr>
          <w:ilvl w:val="0"/>
          <w:numId w:val="20"/>
        </w:numPr>
      </w:pPr>
      <w:r>
        <w:rPr>
          <w:b/>
        </w:rPr>
        <w:t>Note:</w:t>
      </w:r>
      <w:r>
        <w:t xml:space="preserve"> There are also some proposals for the signaling/assistance information to ensure the common Rx assumption (e.g., DCM Proposal 8).  The detailed design can be discussed after the group achieve consensus on this issue. </w:t>
      </w:r>
    </w:p>
    <w:p w14:paraId="77449CF6" w14:textId="77777777" w:rsidR="001661F8" w:rsidRDefault="00A30611">
      <w:pPr>
        <w:pStyle w:val="afb"/>
        <w:numPr>
          <w:ilvl w:val="0"/>
          <w:numId w:val="20"/>
        </w:numPr>
      </w:pPr>
      <w:r>
        <w:rPr>
          <w:b/>
        </w:rPr>
        <w:t>Related proposals in tdocs</w:t>
      </w:r>
    </w:p>
    <w:p w14:paraId="1E467D0F" w14:textId="77777777" w:rsidR="001661F8" w:rsidRDefault="00A30611">
      <w:pPr>
        <w:pStyle w:val="afb"/>
        <w:numPr>
          <w:ilvl w:val="1"/>
          <w:numId w:val="20"/>
        </w:numPr>
        <w:rPr>
          <w:rFonts w:eastAsia="宋体"/>
        </w:rPr>
      </w:pPr>
      <w:proofErr w:type="spellStart"/>
      <w:r>
        <w:rPr>
          <w:rFonts w:eastAsia="宋体"/>
        </w:rPr>
        <w:t>Futurewei</w:t>
      </w:r>
      <w:proofErr w:type="spellEnd"/>
      <w:r>
        <w:rPr>
          <w:rFonts w:eastAsia="宋体"/>
        </w:rPr>
        <w:t>: Proposal 2</w:t>
      </w:r>
    </w:p>
    <w:p w14:paraId="11386D50" w14:textId="77777777" w:rsidR="001661F8" w:rsidRDefault="00A30611">
      <w:pPr>
        <w:pStyle w:val="afb"/>
        <w:numPr>
          <w:ilvl w:val="1"/>
          <w:numId w:val="20"/>
        </w:numPr>
      </w:pPr>
      <w:proofErr w:type="spellStart"/>
      <w:r>
        <w:lastRenderedPageBreak/>
        <w:t>Spreadtrum</w:t>
      </w:r>
      <w:proofErr w:type="spellEnd"/>
      <w:r>
        <w:t>: Proposal 6</w:t>
      </w:r>
    </w:p>
    <w:p w14:paraId="3CC646C4" w14:textId="77777777" w:rsidR="001661F8" w:rsidRDefault="00A30611">
      <w:pPr>
        <w:pStyle w:val="afb"/>
        <w:numPr>
          <w:ilvl w:val="1"/>
          <w:numId w:val="20"/>
        </w:numPr>
      </w:pPr>
      <w:r>
        <w:t>CMCC: Proposal 3</w:t>
      </w:r>
    </w:p>
    <w:p w14:paraId="1D95A998" w14:textId="77777777" w:rsidR="001661F8" w:rsidRDefault="00A30611">
      <w:pPr>
        <w:pStyle w:val="afb"/>
        <w:numPr>
          <w:ilvl w:val="1"/>
          <w:numId w:val="20"/>
        </w:numPr>
      </w:pPr>
      <w:r>
        <w:t>Nokia: Proposal 24</w:t>
      </w:r>
    </w:p>
    <w:p w14:paraId="1197DE46" w14:textId="77777777" w:rsidR="001661F8" w:rsidRDefault="00A30611">
      <w:pPr>
        <w:pStyle w:val="afb"/>
        <w:numPr>
          <w:ilvl w:val="1"/>
          <w:numId w:val="20"/>
        </w:numPr>
      </w:pPr>
      <w:r>
        <w:t>MTK: Proposal 2</w:t>
      </w:r>
    </w:p>
    <w:p w14:paraId="0A36E3CC" w14:textId="77777777" w:rsidR="001661F8" w:rsidRDefault="001661F8"/>
    <w:p w14:paraId="76CDBDB5" w14:textId="77777777" w:rsidR="001661F8" w:rsidRDefault="00A30611">
      <w:pPr>
        <w:rPr>
          <w:b/>
          <w:u w:val="single"/>
        </w:rPr>
      </w:pPr>
      <w:r>
        <w:rPr>
          <w:b/>
          <w:u w:val="single"/>
        </w:rPr>
        <w:t>Rx beam reporting for DL beam pair prediction</w:t>
      </w:r>
    </w:p>
    <w:p w14:paraId="4DF3B639" w14:textId="77777777" w:rsidR="001661F8" w:rsidRDefault="001661F8"/>
    <w:p w14:paraId="19A29116" w14:textId="77777777" w:rsidR="001661F8" w:rsidRDefault="00A30611">
      <w:r>
        <w:t xml:space="preserve">Some companies are discussing the reporting of Rx beam for DL beam pair prediction. </w:t>
      </w:r>
    </w:p>
    <w:p w14:paraId="0CA4AD72" w14:textId="77777777" w:rsidR="001661F8" w:rsidRDefault="00A30611">
      <w:pPr>
        <w:pStyle w:val="afb"/>
        <w:numPr>
          <w:ilvl w:val="0"/>
          <w:numId w:val="20"/>
        </w:numPr>
      </w:pPr>
      <w:r>
        <w:rPr>
          <w:b/>
        </w:rPr>
        <w:t>Mod’s assessment:</w:t>
      </w:r>
      <w:r>
        <w:t xml:space="preserve"> It is quite controversial on whether to support DL beam pair prediction or not. It is better to discuss the detailed mechanism dedicated to DL beam pair prediction after the group have consensus on the support of beam pair prediction.</w:t>
      </w:r>
    </w:p>
    <w:p w14:paraId="249EA796" w14:textId="77777777" w:rsidR="001661F8" w:rsidRDefault="00A30611">
      <w:pPr>
        <w:pStyle w:val="afb"/>
        <w:numPr>
          <w:ilvl w:val="0"/>
          <w:numId w:val="20"/>
        </w:numPr>
      </w:pPr>
      <w:r>
        <w:rPr>
          <w:b/>
        </w:rPr>
        <w:t xml:space="preserve">Mod’s suggestion: </w:t>
      </w:r>
      <w:r>
        <w:t xml:space="preserve">Let’s first discuss and make agreement/conclusion on whether to support beam pair prediction. After that, we can come back to this issue if needed.     </w:t>
      </w:r>
      <w:r>
        <w:rPr>
          <w:b/>
        </w:rPr>
        <w:t xml:space="preserve"> </w:t>
      </w:r>
    </w:p>
    <w:p w14:paraId="758FEFAB" w14:textId="77777777" w:rsidR="001661F8" w:rsidRDefault="001661F8"/>
    <w:p w14:paraId="2DEA6C95" w14:textId="77777777" w:rsidR="001661F8" w:rsidRDefault="00A30611">
      <w:pPr>
        <w:rPr>
          <w:b/>
          <w:u w:val="single"/>
        </w:rPr>
      </w:pPr>
      <w:r>
        <w:rPr>
          <w:b/>
          <w:u w:val="single"/>
        </w:rPr>
        <w:t>Other issues</w:t>
      </w:r>
    </w:p>
    <w:p w14:paraId="1554548B" w14:textId="77777777" w:rsidR="001661F8" w:rsidRDefault="001661F8"/>
    <w:p w14:paraId="5F3C05C0" w14:textId="77777777" w:rsidR="001661F8" w:rsidRDefault="00A30611">
      <w:r>
        <w:t>There are also some proposals for various other aspects</w:t>
      </w:r>
    </w:p>
    <w:p w14:paraId="1CB58BDE" w14:textId="77777777" w:rsidR="001661F8" w:rsidRDefault="00A30611">
      <w:pPr>
        <w:pStyle w:val="afb"/>
        <w:numPr>
          <w:ilvl w:val="0"/>
          <w:numId w:val="20"/>
        </w:numPr>
      </w:pPr>
      <w:r>
        <w:t xml:space="preserve"> </w:t>
      </w:r>
      <w:r>
        <w:rPr>
          <w:b/>
        </w:rPr>
        <w:t>Mod’s assessment:</w:t>
      </w:r>
      <w:r>
        <w:t xml:space="preserve"> Most of these proposals are only suggested by 1 or 2 companies. Thus, from moderator’s perspective, it is difficult to formulate some stable proposal(s). </w:t>
      </w:r>
    </w:p>
    <w:p w14:paraId="7BC37373" w14:textId="77777777" w:rsidR="001661F8" w:rsidRDefault="00A30611">
      <w:pPr>
        <w:pStyle w:val="afb"/>
        <w:numPr>
          <w:ilvl w:val="0"/>
          <w:numId w:val="20"/>
        </w:numPr>
      </w:pPr>
      <w:r>
        <w:rPr>
          <w:b/>
        </w:rPr>
        <w:t xml:space="preserve">Mod’s suggestion: </w:t>
      </w:r>
      <w:r>
        <w:t xml:space="preserve">No discussion until there are more supporting companies.     </w:t>
      </w:r>
      <w:r>
        <w:rPr>
          <w:b/>
        </w:rPr>
        <w:t xml:space="preserve"> </w:t>
      </w:r>
    </w:p>
    <w:p w14:paraId="1430FEA3" w14:textId="77777777" w:rsidR="001661F8" w:rsidRDefault="001661F8"/>
    <w:p w14:paraId="36A5706F" w14:textId="77777777" w:rsidR="001661F8" w:rsidRDefault="001661F8"/>
    <w:p w14:paraId="03D7152A" w14:textId="39D9A1F3" w:rsidR="001661F8" w:rsidRDefault="00A30611">
      <w:pPr>
        <w:pStyle w:val="6"/>
        <w:spacing w:before="120" w:after="120"/>
      </w:pPr>
      <w:r>
        <w:rPr>
          <w:lang w:eastAsia="zh-CN"/>
        </w:rPr>
        <w:t>Proposal 2.2.1 Closed</w:t>
      </w:r>
    </w:p>
    <w:p w14:paraId="6D53A0A1" w14:textId="77777777" w:rsidR="001661F8" w:rsidRDefault="00A30611">
      <w:pPr>
        <w:rPr>
          <w:rFonts w:eastAsia="宋体"/>
        </w:rPr>
      </w:pPr>
      <w:r>
        <w:rPr>
          <w:rFonts w:eastAsia="宋体"/>
        </w:rPr>
        <w:t>Data collection for training</w:t>
      </w:r>
    </w:p>
    <w:p w14:paraId="3C463F6B" w14:textId="77777777" w:rsidR="001661F8" w:rsidRDefault="00A30611">
      <w:pPr>
        <w:pStyle w:val="afb"/>
        <w:numPr>
          <w:ilvl w:val="0"/>
          <w:numId w:val="21"/>
        </w:numPr>
        <w:rPr>
          <w:rFonts w:eastAsia="宋体"/>
        </w:rPr>
      </w:pPr>
      <w:r>
        <w:rPr>
          <w:rFonts w:eastAsia="宋体"/>
        </w:rPr>
        <w:t>L1</w:t>
      </w:r>
    </w:p>
    <w:p w14:paraId="6DFBBA52" w14:textId="77777777" w:rsidR="001661F8" w:rsidRDefault="00A30611">
      <w:pPr>
        <w:pStyle w:val="afb"/>
        <w:numPr>
          <w:ilvl w:val="1"/>
          <w:numId w:val="21"/>
        </w:numPr>
        <w:rPr>
          <w:rFonts w:eastAsia="宋体"/>
        </w:rPr>
      </w:pPr>
      <w:bookmarkStart w:id="4" w:name="_Hlk143077370"/>
      <w:r>
        <w:rPr>
          <w:rFonts w:eastAsia="宋体"/>
        </w:rPr>
        <w:t>Huawei: Proposal 11</w:t>
      </w:r>
    </w:p>
    <w:p w14:paraId="6D27BC72" w14:textId="77777777" w:rsidR="001661F8" w:rsidRDefault="00A30611">
      <w:pPr>
        <w:pStyle w:val="afb"/>
        <w:numPr>
          <w:ilvl w:val="1"/>
          <w:numId w:val="21"/>
        </w:numPr>
        <w:rPr>
          <w:rFonts w:eastAsia="宋体"/>
        </w:rPr>
      </w:pPr>
      <w:r>
        <w:rPr>
          <w:rFonts w:eastAsia="宋体"/>
        </w:rPr>
        <w:t>CMCC: Proposal 4</w:t>
      </w:r>
    </w:p>
    <w:p w14:paraId="2875478B" w14:textId="77777777" w:rsidR="001661F8" w:rsidRDefault="00A30611">
      <w:pPr>
        <w:pStyle w:val="afb"/>
        <w:numPr>
          <w:ilvl w:val="1"/>
          <w:numId w:val="21"/>
        </w:numPr>
        <w:rPr>
          <w:rFonts w:eastAsia="宋体"/>
        </w:rPr>
      </w:pPr>
      <w:r>
        <w:rPr>
          <w:rFonts w:eastAsia="宋体"/>
        </w:rPr>
        <w:t>CAICT: Proposal 2</w:t>
      </w:r>
    </w:p>
    <w:p w14:paraId="36466927" w14:textId="77777777" w:rsidR="001661F8" w:rsidRDefault="00A30611">
      <w:pPr>
        <w:pStyle w:val="afb"/>
        <w:numPr>
          <w:ilvl w:val="1"/>
          <w:numId w:val="21"/>
        </w:numPr>
        <w:rPr>
          <w:rFonts w:eastAsia="宋体"/>
        </w:rPr>
      </w:pPr>
      <w:r>
        <w:rPr>
          <w:rFonts w:eastAsia="宋体"/>
        </w:rPr>
        <w:t>KT: Proposal 1</w:t>
      </w:r>
    </w:p>
    <w:bookmarkEnd w:id="4"/>
    <w:p w14:paraId="463CC5D9" w14:textId="77777777" w:rsidR="001661F8" w:rsidRDefault="00A30611">
      <w:pPr>
        <w:pStyle w:val="afb"/>
        <w:numPr>
          <w:ilvl w:val="0"/>
          <w:numId w:val="21"/>
        </w:numPr>
        <w:rPr>
          <w:rFonts w:eastAsia="宋体"/>
        </w:rPr>
      </w:pPr>
      <w:r>
        <w:rPr>
          <w:rFonts w:eastAsia="宋体"/>
        </w:rPr>
        <w:t>RRC</w:t>
      </w:r>
    </w:p>
    <w:p w14:paraId="247EF704" w14:textId="77777777" w:rsidR="001661F8" w:rsidRDefault="00A30611">
      <w:pPr>
        <w:pStyle w:val="afb"/>
        <w:numPr>
          <w:ilvl w:val="1"/>
          <w:numId w:val="21"/>
        </w:numPr>
        <w:rPr>
          <w:rFonts w:eastAsia="宋体"/>
        </w:rPr>
      </w:pPr>
      <w:r>
        <w:rPr>
          <w:rFonts w:eastAsia="宋体"/>
        </w:rPr>
        <w:t>Huawei: Proposal 11</w:t>
      </w:r>
    </w:p>
    <w:p w14:paraId="35D71E7C" w14:textId="77777777" w:rsidR="001661F8" w:rsidRDefault="00A30611">
      <w:pPr>
        <w:pStyle w:val="afb"/>
        <w:numPr>
          <w:ilvl w:val="1"/>
          <w:numId w:val="21"/>
        </w:numPr>
        <w:rPr>
          <w:rFonts w:eastAsia="宋体"/>
        </w:rPr>
      </w:pPr>
      <w:r>
        <w:rPr>
          <w:rFonts w:eastAsia="宋体"/>
        </w:rPr>
        <w:t>Lenovo: Proposal 7</w:t>
      </w:r>
    </w:p>
    <w:p w14:paraId="18B94035" w14:textId="77777777" w:rsidR="001661F8" w:rsidRDefault="00A30611">
      <w:pPr>
        <w:pStyle w:val="afb"/>
        <w:numPr>
          <w:ilvl w:val="1"/>
          <w:numId w:val="21"/>
        </w:numPr>
        <w:rPr>
          <w:rFonts w:eastAsia="宋体"/>
        </w:rPr>
      </w:pPr>
      <w:r>
        <w:rPr>
          <w:rFonts w:eastAsia="宋体"/>
        </w:rPr>
        <w:t>CAICT: Proposal 2</w:t>
      </w:r>
    </w:p>
    <w:p w14:paraId="15E0FDD5" w14:textId="77777777" w:rsidR="001661F8" w:rsidRDefault="00A30611">
      <w:pPr>
        <w:pStyle w:val="afb"/>
        <w:numPr>
          <w:ilvl w:val="1"/>
          <w:numId w:val="21"/>
        </w:numPr>
        <w:rPr>
          <w:rFonts w:eastAsia="宋体"/>
        </w:rPr>
      </w:pPr>
      <w:r>
        <w:rPr>
          <w:rFonts w:eastAsia="宋体"/>
        </w:rPr>
        <w:t>KT: Proposal 1</w:t>
      </w:r>
    </w:p>
    <w:p w14:paraId="7376A047" w14:textId="77777777" w:rsidR="001661F8" w:rsidRDefault="001661F8">
      <w:pPr>
        <w:pStyle w:val="afb"/>
        <w:numPr>
          <w:ilvl w:val="1"/>
          <w:numId w:val="21"/>
        </w:numPr>
        <w:rPr>
          <w:rFonts w:eastAsia="宋体"/>
        </w:rPr>
      </w:pPr>
    </w:p>
    <w:p w14:paraId="28EFC412" w14:textId="77777777" w:rsidR="001661F8" w:rsidRDefault="00A30611">
      <w:pPr>
        <w:pStyle w:val="afb"/>
        <w:numPr>
          <w:ilvl w:val="0"/>
          <w:numId w:val="21"/>
        </w:numPr>
        <w:rPr>
          <w:rFonts w:eastAsia="宋体"/>
        </w:rPr>
      </w:pPr>
      <w:r>
        <w:rPr>
          <w:rFonts w:eastAsia="宋体"/>
        </w:rPr>
        <w:t>MAC</w:t>
      </w:r>
    </w:p>
    <w:p w14:paraId="1141BF2F" w14:textId="77777777" w:rsidR="001661F8" w:rsidRDefault="00A30611">
      <w:pPr>
        <w:pStyle w:val="afb"/>
        <w:numPr>
          <w:ilvl w:val="1"/>
          <w:numId w:val="21"/>
        </w:numPr>
        <w:rPr>
          <w:rFonts w:eastAsia="宋体"/>
        </w:rPr>
      </w:pPr>
      <w:r>
        <w:rPr>
          <w:rFonts w:eastAsia="宋体"/>
        </w:rPr>
        <w:t>Lenovo: Proposal 7</w:t>
      </w:r>
    </w:p>
    <w:p w14:paraId="22501CFB" w14:textId="77777777" w:rsidR="001661F8" w:rsidRDefault="001661F8"/>
    <w:p w14:paraId="767497C8" w14:textId="77777777" w:rsidR="001661F8" w:rsidRDefault="00A30611">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of BM-Case1 and BM-Case2, the following </w:t>
      </w:r>
      <w:r>
        <w:rPr>
          <w:b/>
          <w:i/>
          <w:color w:val="FF0000"/>
          <w:lang w:eastAsia="zh-CN"/>
        </w:rPr>
        <w:t xml:space="preserve">reporting </w:t>
      </w:r>
      <w:r>
        <w:rPr>
          <w:b/>
          <w:i/>
          <w:lang w:eastAsia="zh-CN"/>
        </w:rPr>
        <w:t xml:space="preserve">signaling for beam-specific aspects are considered: </w:t>
      </w:r>
    </w:p>
    <w:p w14:paraId="71EFC23F"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 xml:space="preserve">L1 signaling to report the collected data </w:t>
      </w:r>
    </w:p>
    <w:p w14:paraId="15FBEEFD"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 xml:space="preserve">Higher-layer signaling to report the collected data </w:t>
      </w:r>
    </w:p>
    <w:p w14:paraId="7D0C1C60" w14:textId="77777777" w:rsidR="001661F8" w:rsidRDefault="00A30611">
      <w:pPr>
        <w:pStyle w:val="afb"/>
        <w:numPr>
          <w:ilvl w:val="1"/>
          <w:numId w:val="17"/>
        </w:numPr>
        <w:overflowPunct w:val="0"/>
        <w:autoSpaceDE w:val="0"/>
        <w:autoSpaceDN w:val="0"/>
        <w:adjustRightInd w:val="0"/>
        <w:spacing w:after="120"/>
        <w:textAlignment w:val="baseline"/>
        <w:rPr>
          <w:b/>
          <w:i/>
          <w:lang w:eastAsia="zh-CN"/>
        </w:rPr>
      </w:pPr>
      <w:r>
        <w:rPr>
          <w:b/>
          <w:i/>
          <w:lang w:eastAsia="zh-CN"/>
        </w:rPr>
        <w:t>At least not applicable to AI/ML model inference</w:t>
      </w:r>
    </w:p>
    <w:p w14:paraId="54A97F1E"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Note1: higher layer signaling design is up to other WG(s)</w:t>
      </w:r>
    </w:p>
    <w:p w14:paraId="057E7FA3"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 xml:space="preserve">Note2: Whether each signaling applicable to each </w:t>
      </w:r>
      <w:r>
        <w:rPr>
          <w:b/>
          <w:i/>
          <w:strike/>
          <w:color w:val="FF0000"/>
          <w:lang w:eastAsia="zh-CN"/>
        </w:rPr>
        <w:t>LMC</w:t>
      </w:r>
      <w:r>
        <w:rPr>
          <w:b/>
          <w:i/>
          <w:color w:val="FF0000"/>
          <w:lang w:eastAsia="zh-CN"/>
        </w:rPr>
        <w:t xml:space="preserve"> LCM </w:t>
      </w:r>
      <w:r>
        <w:rPr>
          <w:b/>
          <w:i/>
          <w:lang w:eastAsia="zh-CN"/>
        </w:rPr>
        <w:t>purpose is a separate discussion</w:t>
      </w:r>
    </w:p>
    <w:p w14:paraId="60F34C9B"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b/>
          <w:i/>
          <w:color w:val="FF0000"/>
          <w:lang w:eastAsia="zh-CN"/>
        </w:rPr>
        <w:t>Note3: The legacy signaling principle (e.g. RSRP reporting for L1) can be re-used</w:t>
      </w:r>
    </w:p>
    <w:p w14:paraId="70CEBF95" w14:textId="77777777" w:rsidR="001661F8" w:rsidRDefault="001661F8"/>
    <w:p w14:paraId="469898D6" w14:textId="77777777" w:rsidR="001661F8" w:rsidRDefault="001661F8">
      <w:pPr>
        <w:overflowPunct w:val="0"/>
        <w:autoSpaceDE w:val="0"/>
        <w:autoSpaceDN w:val="0"/>
        <w:adjustRightInd w:val="0"/>
        <w:spacing w:after="120"/>
        <w:ind w:left="360"/>
        <w:textAlignment w:val="baseline"/>
        <w:rPr>
          <w:b/>
          <w:i/>
          <w:lang w:eastAsia="zh-CN"/>
        </w:rPr>
      </w:pPr>
    </w:p>
    <w:p w14:paraId="672C1E2F" w14:textId="77777777" w:rsidR="001661F8" w:rsidRDefault="001661F8"/>
    <w:tbl>
      <w:tblPr>
        <w:tblStyle w:val="TableGrid61"/>
        <w:tblW w:w="8865" w:type="dxa"/>
        <w:tblInd w:w="-113" w:type="dxa"/>
        <w:tblLayout w:type="fixed"/>
        <w:tblLook w:val="04A0" w:firstRow="1" w:lastRow="0" w:firstColumn="1" w:lastColumn="0" w:noHBand="0" w:noVBand="1"/>
      </w:tblPr>
      <w:tblGrid>
        <w:gridCol w:w="1385"/>
        <w:gridCol w:w="7480"/>
      </w:tblGrid>
      <w:tr w:rsidR="001661F8" w14:paraId="382EC6E9" w14:textId="77777777">
        <w:tc>
          <w:tcPr>
            <w:tcW w:w="1385" w:type="dxa"/>
            <w:tcBorders>
              <w:top w:val="single" w:sz="4" w:space="0" w:color="auto"/>
              <w:left w:val="single" w:sz="4" w:space="0" w:color="auto"/>
              <w:bottom w:val="single" w:sz="4" w:space="0" w:color="auto"/>
              <w:right w:val="single" w:sz="4" w:space="0" w:color="auto"/>
            </w:tcBorders>
          </w:tcPr>
          <w:p w14:paraId="228EE61D"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1EB5BC" w14:textId="77777777" w:rsidR="001661F8" w:rsidRDefault="00A30611">
            <w:pPr>
              <w:rPr>
                <w:rFonts w:eastAsia="宋体"/>
              </w:rPr>
            </w:pPr>
            <w:r>
              <w:rPr>
                <w:rFonts w:eastAsia="宋体"/>
              </w:rPr>
              <w:t>Comments</w:t>
            </w:r>
          </w:p>
        </w:tc>
      </w:tr>
      <w:tr w:rsidR="001661F8" w14:paraId="369E86D4" w14:textId="77777777">
        <w:tc>
          <w:tcPr>
            <w:tcW w:w="1385" w:type="dxa"/>
            <w:tcBorders>
              <w:top w:val="single" w:sz="4" w:space="0" w:color="auto"/>
              <w:left w:val="single" w:sz="4" w:space="0" w:color="auto"/>
              <w:bottom w:val="single" w:sz="4" w:space="0" w:color="auto"/>
              <w:right w:val="single" w:sz="4" w:space="0" w:color="auto"/>
            </w:tcBorders>
          </w:tcPr>
          <w:p w14:paraId="7591BBC6" w14:textId="77777777" w:rsidR="001661F8" w:rsidRDefault="00A30611">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2DD80AE" w14:textId="77777777" w:rsidR="001661F8" w:rsidRDefault="00A30611">
            <w:pPr>
              <w:rPr>
                <w:rFonts w:eastAsiaTheme="minorEastAsia"/>
              </w:rPr>
            </w:pPr>
            <w:r>
              <w:rPr>
                <w:rFonts w:eastAsiaTheme="minorEastAsia"/>
              </w:rPr>
              <w:t>The group agreed to study the spec impact of L1 reporting signaling for AI model inference in RAN1#111.</w:t>
            </w:r>
          </w:p>
        </w:tc>
      </w:tr>
      <w:tr w:rsidR="001661F8" w14:paraId="0700B4A6" w14:textId="77777777">
        <w:tc>
          <w:tcPr>
            <w:tcW w:w="1385" w:type="dxa"/>
            <w:tcBorders>
              <w:top w:val="single" w:sz="4" w:space="0" w:color="auto"/>
              <w:left w:val="single" w:sz="4" w:space="0" w:color="auto"/>
              <w:bottom w:val="single" w:sz="4" w:space="0" w:color="auto"/>
              <w:right w:val="single" w:sz="4" w:space="0" w:color="auto"/>
            </w:tcBorders>
          </w:tcPr>
          <w:p w14:paraId="7AA730FA" w14:textId="77777777" w:rsidR="001661F8" w:rsidRDefault="00A30611">
            <w:pPr>
              <w:rPr>
                <w:rFonts w:eastAsia="Yu Mincho"/>
                <w:lang w:eastAsia="ko-KR"/>
              </w:rPr>
            </w:pPr>
            <w:r>
              <w:rPr>
                <w:rFonts w:eastAsia="Yu Mincho" w:hint="eastAsia"/>
                <w:lang w:eastAsia="ko-KR"/>
              </w:rPr>
              <w:t>L</w:t>
            </w:r>
            <w:r>
              <w:rPr>
                <w:rFonts w:eastAsia="Yu Mincho"/>
                <w:lang w:eastAsia="ko-KR"/>
              </w:rPr>
              <w:t>G</w:t>
            </w:r>
          </w:p>
        </w:tc>
        <w:tc>
          <w:tcPr>
            <w:tcW w:w="7480" w:type="dxa"/>
            <w:tcBorders>
              <w:top w:val="single" w:sz="4" w:space="0" w:color="auto"/>
              <w:left w:val="single" w:sz="4" w:space="0" w:color="auto"/>
              <w:bottom w:val="single" w:sz="4" w:space="0" w:color="auto"/>
              <w:right w:val="single" w:sz="4" w:space="0" w:color="auto"/>
            </w:tcBorders>
          </w:tcPr>
          <w:p w14:paraId="7B0EEF56" w14:textId="77777777" w:rsidR="001661F8" w:rsidRDefault="00A30611">
            <w:pPr>
              <w:rPr>
                <w:lang w:eastAsia="ko-KR"/>
              </w:rPr>
            </w:pPr>
            <w:r>
              <w:rPr>
                <w:rFonts w:hint="eastAsia"/>
                <w:lang w:eastAsia="ko-KR"/>
              </w:rPr>
              <w:t xml:space="preserve">RAN1 should focus on L1 signaling based solution. </w:t>
            </w:r>
            <w:r>
              <w:rPr>
                <w:lang w:eastAsia="ko-KR"/>
              </w:rPr>
              <w:t>In this regard, we don’t see any delta compared to previous agreement from this proposal.</w:t>
            </w:r>
          </w:p>
        </w:tc>
      </w:tr>
      <w:tr w:rsidR="001661F8" w14:paraId="3E6A4138" w14:textId="77777777">
        <w:tc>
          <w:tcPr>
            <w:tcW w:w="1385" w:type="dxa"/>
            <w:tcBorders>
              <w:top w:val="single" w:sz="4" w:space="0" w:color="auto"/>
              <w:left w:val="single" w:sz="4" w:space="0" w:color="auto"/>
              <w:bottom w:val="single" w:sz="4" w:space="0" w:color="auto"/>
              <w:right w:val="single" w:sz="4" w:space="0" w:color="auto"/>
            </w:tcBorders>
          </w:tcPr>
          <w:p w14:paraId="411F0844" w14:textId="77777777" w:rsidR="001661F8" w:rsidRDefault="00A30611">
            <w:pPr>
              <w:rPr>
                <w:rFonts w:eastAsia="Yu Mincho"/>
              </w:rPr>
            </w:pPr>
            <w:r>
              <w:rPr>
                <w:rFonts w:eastAsiaTheme="minor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8CE8E0" w14:textId="77777777" w:rsidR="001661F8" w:rsidRDefault="00A30611">
            <w:r>
              <w:t>F</w:t>
            </w:r>
            <w:r>
              <w:rPr>
                <w:rFonts w:hint="eastAsia"/>
              </w:rPr>
              <w:t>or</w:t>
            </w:r>
            <w:r>
              <w:t xml:space="preserve"> performance monitoring, there was an agreement copied below. It is better to remove the repeated part.</w:t>
            </w:r>
          </w:p>
          <w:p w14:paraId="5ECEC0D9" w14:textId="77777777" w:rsidR="001661F8" w:rsidRDefault="00A30611">
            <w:r>
              <w:t>While for model training, we are fine with it and suggest to add a note to the 1</w:t>
            </w:r>
            <w:r>
              <w:rPr>
                <w:vertAlign w:val="superscript"/>
              </w:rPr>
              <w:t>st</w:t>
            </w:r>
            <w:r>
              <w:t xml:space="preserve"> sub-bullet: L1 signaling can only report a part of sample(s). e.g., only report the label including Top-K beam ID.</w:t>
            </w:r>
          </w:p>
          <w:p w14:paraId="3CC93F1E" w14:textId="77777777" w:rsidR="001661F8" w:rsidRDefault="001661F8"/>
          <w:p w14:paraId="0F872629" w14:textId="77777777" w:rsidR="001661F8" w:rsidRDefault="00A30611">
            <w:pPr>
              <w:spacing w:after="120"/>
              <w:rPr>
                <w:rFonts w:eastAsia="等线"/>
                <w:b/>
                <w:i/>
                <w:highlight w:val="green"/>
                <w:lang w:eastAsia="zh-CN"/>
              </w:rPr>
            </w:pPr>
            <w:r>
              <w:rPr>
                <w:rFonts w:eastAsia="等线" w:hint="eastAsia"/>
                <w:b/>
                <w:i/>
                <w:highlight w:val="green"/>
                <w:lang w:eastAsia="zh-CN"/>
              </w:rPr>
              <w:t>A</w:t>
            </w:r>
            <w:r>
              <w:rPr>
                <w:rFonts w:eastAsia="等线"/>
                <w:b/>
                <w:i/>
                <w:highlight w:val="green"/>
                <w:lang w:eastAsia="zh-CN"/>
              </w:rPr>
              <w:t>greement</w:t>
            </w:r>
          </w:p>
          <w:p w14:paraId="4ECFB894" w14:textId="77777777" w:rsidR="001661F8" w:rsidRDefault="00A30611">
            <w:pPr>
              <w:spacing w:after="120"/>
              <w:rPr>
                <w:b/>
                <w:i/>
                <w:lang w:eastAsia="zh-CN"/>
              </w:rPr>
            </w:pPr>
            <w:r>
              <w:rPr>
                <w:b/>
                <w:i/>
                <w:lang w:eastAsia="zh-CN"/>
              </w:rPr>
              <w:t>Regarding NW-side model monitoring for a network-side AI/ML model of BM-Case1 and BM-Case2, study the necessity and the potential specification impacts from the following aspects:</w:t>
            </w:r>
          </w:p>
          <w:p w14:paraId="11E8DCC3" w14:textId="77777777" w:rsidR="001661F8" w:rsidRDefault="00A30611">
            <w:pPr>
              <w:pStyle w:val="a1"/>
              <w:numPr>
                <w:ilvl w:val="0"/>
                <w:numId w:val="22"/>
              </w:numPr>
              <w:spacing w:before="0" w:line="240" w:lineRule="auto"/>
              <w:jc w:val="left"/>
              <w:rPr>
                <w:b/>
                <w:i/>
              </w:rPr>
            </w:pPr>
            <w:r>
              <w:rPr>
                <w:b/>
                <w:i/>
              </w:rPr>
              <w:t xml:space="preserve"> UE reporting of beam measurement(s) based on a set of beams indicated by gNB </w:t>
            </w:r>
          </w:p>
          <w:p w14:paraId="2D69D3E5" w14:textId="77777777" w:rsidR="001661F8" w:rsidRDefault="00A30611">
            <w:pPr>
              <w:pStyle w:val="a1"/>
              <w:numPr>
                <w:ilvl w:val="0"/>
                <w:numId w:val="22"/>
              </w:numPr>
              <w:spacing w:before="0" w:line="240" w:lineRule="auto"/>
              <w:jc w:val="left"/>
              <w:rPr>
                <w:b/>
                <w:i/>
              </w:rPr>
            </w:pPr>
            <w:r>
              <w:rPr>
                <w:b/>
                <w:i/>
              </w:rPr>
              <w:t>Signaling, e.g., RRC-based, L1-based</w:t>
            </w:r>
          </w:p>
          <w:p w14:paraId="4FF2D4BA" w14:textId="77777777" w:rsidR="001661F8" w:rsidRDefault="00A30611">
            <w:pPr>
              <w:pStyle w:val="a1"/>
              <w:numPr>
                <w:ilvl w:val="0"/>
                <w:numId w:val="22"/>
              </w:numPr>
              <w:spacing w:before="0" w:line="240" w:lineRule="auto"/>
              <w:jc w:val="left"/>
              <w:rPr>
                <w:b/>
                <w:i/>
              </w:rPr>
            </w:pPr>
            <w:r>
              <w:rPr>
                <w:b/>
                <w:i/>
              </w:rPr>
              <w:t>Note: Performance and UE complexity, power consumption should be considered</w:t>
            </w:r>
          </w:p>
          <w:p w14:paraId="31D7C9EC" w14:textId="77777777" w:rsidR="001661F8" w:rsidRDefault="001661F8"/>
        </w:tc>
      </w:tr>
      <w:tr w:rsidR="001661F8" w14:paraId="2B37AF0B" w14:textId="77777777">
        <w:tc>
          <w:tcPr>
            <w:tcW w:w="1385" w:type="dxa"/>
            <w:tcBorders>
              <w:top w:val="single" w:sz="4" w:space="0" w:color="auto"/>
              <w:left w:val="single" w:sz="4" w:space="0" w:color="auto"/>
              <w:bottom w:val="single" w:sz="4" w:space="0" w:color="auto"/>
              <w:right w:val="single" w:sz="4" w:space="0" w:color="auto"/>
            </w:tcBorders>
          </w:tcPr>
          <w:p w14:paraId="0D54DD0F" w14:textId="77777777" w:rsidR="001661F8" w:rsidRDefault="00A30611">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B14884" w14:textId="77777777" w:rsidR="001661F8" w:rsidRDefault="00A30611">
            <w:pPr>
              <w:rPr>
                <w:rFonts w:eastAsia="Yu Mincho"/>
                <w:lang w:eastAsia="ja-JP"/>
              </w:rPr>
            </w:pPr>
            <w:r>
              <w:rPr>
                <w:rFonts w:eastAsia="Yu Mincho" w:hint="eastAsia"/>
                <w:lang w:eastAsia="ja-JP"/>
              </w:rPr>
              <w:t>S</w:t>
            </w:r>
            <w:r>
              <w:rPr>
                <w:rFonts w:eastAsia="Yu Mincho"/>
                <w:lang w:eastAsia="ja-JP"/>
              </w:rPr>
              <w:t>hare the same view with LG.</w:t>
            </w:r>
          </w:p>
        </w:tc>
      </w:tr>
      <w:tr w:rsidR="001661F8" w14:paraId="14918C58" w14:textId="77777777">
        <w:tc>
          <w:tcPr>
            <w:tcW w:w="1385" w:type="dxa"/>
            <w:tcBorders>
              <w:top w:val="single" w:sz="4" w:space="0" w:color="auto"/>
              <w:left w:val="single" w:sz="4" w:space="0" w:color="auto"/>
              <w:bottom w:val="single" w:sz="4" w:space="0" w:color="auto"/>
              <w:right w:val="single" w:sz="4" w:space="0" w:color="auto"/>
            </w:tcBorders>
          </w:tcPr>
          <w:p w14:paraId="12431097" w14:textId="77777777" w:rsidR="001661F8" w:rsidRDefault="00A30611">
            <w:pPr>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E0314C" w14:textId="77777777" w:rsidR="001661F8" w:rsidRDefault="00A30611">
            <w:pPr>
              <w:rPr>
                <w:rFonts w:eastAsiaTheme="minorEastAsia"/>
                <w:lang w:eastAsia="zh-CN"/>
              </w:rPr>
            </w:pPr>
            <w:r>
              <w:rPr>
                <w:rFonts w:eastAsiaTheme="minorEastAsia" w:hint="eastAsia"/>
                <w:lang w:eastAsia="zh-CN"/>
              </w:rPr>
              <w:t>We support the proposal.</w:t>
            </w:r>
          </w:p>
          <w:p w14:paraId="00CFEC2E" w14:textId="77777777" w:rsidR="001661F8" w:rsidRDefault="00A30611">
            <w:pPr>
              <w:rPr>
                <w:rFonts w:eastAsiaTheme="minorEastAsia"/>
                <w:lang w:eastAsia="zh-CN"/>
              </w:rPr>
            </w:pPr>
            <w:r>
              <w:rPr>
                <w:rFonts w:eastAsiaTheme="minorEastAsia" w:hint="eastAsia"/>
                <w:lang w:eastAsia="zh-CN"/>
              </w:rPr>
              <w:t xml:space="preserve">Regarding data for training, we think both L1 signaling and higher-layer signaling can be considered. L1 signaling can be used to collect a small number of samples and higher-layer signaling can be used to collect a large </w:t>
            </w:r>
            <w:r>
              <w:rPr>
                <w:rFonts w:eastAsiaTheme="minorEastAsia"/>
                <w:lang w:eastAsia="zh-CN"/>
              </w:rPr>
              <w:t>number</w:t>
            </w:r>
            <w:r>
              <w:rPr>
                <w:rFonts w:eastAsiaTheme="minorEastAsia" w:hint="eastAsia"/>
                <w:lang w:eastAsia="zh-CN"/>
              </w:rPr>
              <w:t xml:space="preserve"> of samples</w:t>
            </w:r>
          </w:p>
          <w:p w14:paraId="43A463B2" w14:textId="77777777" w:rsidR="001661F8" w:rsidRDefault="00A30611">
            <w:r>
              <w:rPr>
                <w:rFonts w:eastAsiaTheme="minorEastAsia" w:hint="eastAsia"/>
                <w:lang w:eastAsia="zh-CN"/>
              </w:rPr>
              <w:t xml:space="preserve">Regarding data for performance monitoring, at least L1 </w:t>
            </w:r>
            <w:r>
              <w:rPr>
                <w:rFonts w:eastAsiaTheme="minorEastAsia"/>
                <w:lang w:eastAsia="zh-CN"/>
              </w:rPr>
              <w:t>signaling</w:t>
            </w:r>
            <w:r>
              <w:rPr>
                <w:rFonts w:eastAsiaTheme="minorEastAsia" w:hint="eastAsia"/>
                <w:lang w:eastAsia="zh-CN"/>
              </w:rPr>
              <w:t xml:space="preserve"> can be supported, whether </w:t>
            </w:r>
            <w:r>
              <w:rPr>
                <w:rFonts w:eastAsiaTheme="minorEastAsia"/>
                <w:lang w:eastAsia="zh-CN"/>
              </w:rPr>
              <w:t>the</w:t>
            </w:r>
            <w:r>
              <w:rPr>
                <w:rFonts w:eastAsiaTheme="minorEastAsia" w:hint="eastAsia"/>
                <w:lang w:eastAsia="zh-CN"/>
              </w:rPr>
              <w:t xml:space="preserve"> higher-layer signaling can be considered will depend on the </w:t>
            </w:r>
            <w:r>
              <w:rPr>
                <w:rFonts w:eastAsiaTheme="minorEastAsia"/>
                <w:lang w:eastAsia="zh-CN"/>
              </w:rPr>
              <w:t>specific</w:t>
            </w:r>
            <w:r>
              <w:rPr>
                <w:rFonts w:eastAsiaTheme="minorEastAsia" w:hint="eastAsia"/>
                <w:lang w:eastAsia="zh-CN"/>
              </w:rPr>
              <w:t xml:space="preserve"> performance calculation method (e.g., </w:t>
            </w:r>
            <w:r>
              <w:rPr>
                <w:rFonts w:eastAsiaTheme="minorEastAsia" w:hint="eastAsia"/>
                <w:bCs/>
                <w:iCs/>
                <w:szCs w:val="20"/>
                <w:lang w:eastAsia="zh-CN"/>
              </w:rPr>
              <w:t>a</w:t>
            </w:r>
            <w:r>
              <w:rPr>
                <w:rFonts w:hint="eastAsia"/>
                <w:bCs/>
                <w:iCs/>
                <w:szCs w:val="20"/>
              </w:rPr>
              <w:t xml:space="preserve"> number of </w:t>
            </w:r>
            <w:r>
              <w:rPr>
                <w:rStyle w:val="fontstyle01"/>
                <w:rFonts w:eastAsiaTheme="minorEastAsia" w:hint="eastAsia"/>
                <w:lang w:eastAsia="zh-CN"/>
              </w:rPr>
              <w:t>monitoring instances to ensure the robustness)</w:t>
            </w:r>
            <w:r>
              <w:rPr>
                <w:rFonts w:eastAsiaTheme="minorEastAsia" w:hint="eastAsia"/>
                <w:lang w:eastAsia="zh-CN"/>
              </w:rPr>
              <w:t xml:space="preserve"> and latency requirement.</w:t>
            </w:r>
          </w:p>
        </w:tc>
      </w:tr>
      <w:tr w:rsidR="001661F8" w14:paraId="597FC88A" w14:textId="77777777">
        <w:tc>
          <w:tcPr>
            <w:tcW w:w="1385" w:type="dxa"/>
            <w:tcBorders>
              <w:top w:val="single" w:sz="4" w:space="0" w:color="auto"/>
              <w:left w:val="single" w:sz="4" w:space="0" w:color="auto"/>
              <w:bottom w:val="single" w:sz="4" w:space="0" w:color="auto"/>
              <w:right w:val="single" w:sz="4" w:space="0" w:color="auto"/>
            </w:tcBorders>
          </w:tcPr>
          <w:p w14:paraId="2EC1C165" w14:textId="77777777" w:rsidR="001661F8" w:rsidRDefault="00A30611">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2506B9" w14:textId="77777777" w:rsidR="001661F8" w:rsidRDefault="00A30611">
            <w:r>
              <w:rPr>
                <w:rFonts w:hint="eastAsia"/>
              </w:rPr>
              <w:t>Regarding the reporting of collected data, we prefer L1 signaling to be used for model monitoring and high-layer signaling to be used for model training due to their different latency requirements.</w:t>
            </w:r>
          </w:p>
        </w:tc>
      </w:tr>
      <w:tr w:rsidR="001661F8" w14:paraId="35B8C858" w14:textId="77777777">
        <w:tc>
          <w:tcPr>
            <w:tcW w:w="1385" w:type="dxa"/>
            <w:tcBorders>
              <w:top w:val="single" w:sz="4" w:space="0" w:color="auto"/>
              <w:left w:val="single" w:sz="4" w:space="0" w:color="auto"/>
              <w:bottom w:val="single" w:sz="4" w:space="0" w:color="auto"/>
              <w:right w:val="single" w:sz="4" w:space="0" w:color="auto"/>
            </w:tcBorders>
          </w:tcPr>
          <w:p w14:paraId="163D2E1A" w14:textId="77777777" w:rsidR="001661F8" w:rsidRDefault="00A30611">
            <w:pPr>
              <w:rPr>
                <w:rFonts w:eastAsia="Yu Mincho"/>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441E585D" w14:textId="77777777" w:rsidR="001661F8" w:rsidRDefault="00A30611">
            <w:r>
              <w:t xml:space="preserve">The aspect of model inference is missing from this proposal. Due to the stringent latency requirement, L1 signaling is preferred for the report of collected data for model inference. </w:t>
            </w:r>
          </w:p>
          <w:p w14:paraId="5B30B51C" w14:textId="77777777" w:rsidR="001661F8" w:rsidRDefault="001661F8"/>
          <w:p w14:paraId="76A0DE64" w14:textId="77777777" w:rsidR="001661F8" w:rsidRDefault="00A30611">
            <w:r>
              <w:t>For the formulation of the proposal, it is also suggested to make the statement as an outcome of study.</w:t>
            </w:r>
          </w:p>
          <w:p w14:paraId="14809FC3" w14:textId="77777777" w:rsidR="001661F8" w:rsidRDefault="001661F8"/>
          <w:p w14:paraId="257DB204" w14:textId="77777777" w:rsidR="001661F8" w:rsidRDefault="00A30611">
            <w:r>
              <w:t>Hence, we suggest the following change to the FL proposal.</w:t>
            </w:r>
          </w:p>
          <w:p w14:paraId="62230371" w14:textId="77777777" w:rsidR="001661F8" w:rsidRDefault="00A30611">
            <w:pPr>
              <w:spacing w:after="120"/>
              <w:rPr>
                <w:b/>
                <w:i/>
                <w:lang w:eastAsia="zh-CN"/>
              </w:rPr>
            </w:pPr>
            <w:r>
              <w:rPr>
                <w:rFonts w:eastAsia="宋体"/>
                <w:b/>
                <w:i/>
                <w:kern w:val="2"/>
                <w:szCs w:val="22"/>
                <w:u w:val="single"/>
                <w:lang w:eastAsia="zh-CN"/>
              </w:rPr>
              <w:lastRenderedPageBreak/>
              <w:t>Proposal 2.2.1</w:t>
            </w:r>
            <w:r>
              <w:rPr>
                <w:rFonts w:eastAsia="宋体"/>
                <w:b/>
                <w:i/>
                <w:kern w:val="2"/>
                <w:szCs w:val="22"/>
                <w:lang w:eastAsia="zh-CN"/>
              </w:rPr>
              <w:t>:</w:t>
            </w:r>
            <w:r>
              <w:rPr>
                <w:b/>
                <w:i/>
                <w:lang w:eastAsia="zh-CN"/>
              </w:rPr>
              <w:t xml:space="preserve"> Regarding data collection for NW-side AI/ML model of BM-Case1 and BM-Case2, </w:t>
            </w:r>
            <w:r>
              <w:rPr>
                <w:b/>
                <w:i/>
                <w:strike/>
                <w:color w:val="C00000"/>
                <w:lang w:eastAsia="zh-CN"/>
              </w:rPr>
              <w:t>study</w:t>
            </w:r>
            <w:r>
              <w:rPr>
                <w:b/>
                <w:i/>
                <w:color w:val="C00000"/>
                <w:lang w:eastAsia="zh-CN"/>
              </w:rPr>
              <w:t xml:space="preserve"> consider</w:t>
            </w:r>
            <w:r>
              <w:rPr>
                <w:b/>
                <w:i/>
                <w:lang w:eastAsia="zh-CN"/>
              </w:rPr>
              <w:t xml:space="preserve"> the </w:t>
            </w:r>
            <w:r>
              <w:rPr>
                <w:b/>
                <w:i/>
                <w:color w:val="C00000"/>
                <w:lang w:eastAsia="zh-CN"/>
              </w:rPr>
              <w:t>potential specification enhancement</w:t>
            </w:r>
            <w:r>
              <w:rPr>
                <w:b/>
                <w:i/>
                <w:lang w:eastAsia="zh-CN"/>
              </w:rPr>
              <w:t xml:space="preserve"> to support the following: </w:t>
            </w:r>
          </w:p>
          <w:p w14:paraId="7447E488"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L1 signaling to report the collected data for training</w:t>
            </w:r>
          </w:p>
          <w:p w14:paraId="0517377C"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Higher-layer signaling to report the collected data for training</w:t>
            </w:r>
          </w:p>
          <w:p w14:paraId="66B8501C" w14:textId="77777777" w:rsidR="001661F8" w:rsidRDefault="00A30611">
            <w:pPr>
              <w:pStyle w:val="afb"/>
              <w:numPr>
                <w:ilvl w:val="0"/>
                <w:numId w:val="17"/>
              </w:numPr>
              <w:overflowPunct w:val="0"/>
              <w:autoSpaceDE w:val="0"/>
              <w:autoSpaceDN w:val="0"/>
              <w:adjustRightInd w:val="0"/>
              <w:spacing w:after="120"/>
              <w:textAlignment w:val="baseline"/>
              <w:rPr>
                <w:b/>
                <w:i/>
                <w:color w:val="C00000"/>
                <w:lang w:eastAsia="zh-CN"/>
              </w:rPr>
            </w:pPr>
            <w:r>
              <w:rPr>
                <w:b/>
                <w:i/>
                <w:color w:val="C00000"/>
                <w:lang w:eastAsia="zh-CN"/>
              </w:rPr>
              <w:t>L1 signaling to report the collected data for model inference</w:t>
            </w:r>
          </w:p>
          <w:p w14:paraId="47E627A0"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L1 signaling to report the collected data for performance monitoring</w:t>
            </w:r>
          </w:p>
          <w:p w14:paraId="638AFCB7"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Higher-layer signaling to report the collected data for performance monitoring</w:t>
            </w:r>
          </w:p>
          <w:p w14:paraId="660DDF48"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Note: higher layer signaling design is up to other WG(s)</w:t>
            </w:r>
          </w:p>
          <w:p w14:paraId="3D3BAF17" w14:textId="77777777" w:rsidR="001661F8" w:rsidRDefault="001661F8"/>
        </w:tc>
      </w:tr>
      <w:tr w:rsidR="001661F8" w14:paraId="5828A7B4" w14:textId="77777777">
        <w:tc>
          <w:tcPr>
            <w:tcW w:w="1385" w:type="dxa"/>
            <w:tcBorders>
              <w:top w:val="single" w:sz="4" w:space="0" w:color="auto"/>
              <w:left w:val="single" w:sz="4" w:space="0" w:color="auto"/>
              <w:bottom w:val="single" w:sz="4" w:space="0" w:color="auto"/>
              <w:right w:val="single" w:sz="4" w:space="0" w:color="auto"/>
            </w:tcBorders>
          </w:tcPr>
          <w:p w14:paraId="0CEA9A49" w14:textId="77777777" w:rsidR="001661F8" w:rsidRDefault="00A30611">
            <w:pPr>
              <w:rPr>
                <w:rFonts w:eastAsia="Yu Mincho"/>
              </w:rPr>
            </w:pPr>
            <w:proofErr w:type="spellStart"/>
            <w:r>
              <w:rPr>
                <w:rFonts w:eastAsia="Yu Mincho"/>
              </w:rPr>
              <w:lastRenderedPageBreak/>
              <w:t>Hw</w:t>
            </w:r>
            <w:proofErr w:type="spellEnd"/>
            <w:r>
              <w:rPr>
                <w:rFonts w:eastAsia="Yu Mincho"/>
              </w:rPr>
              <w:t>/</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2D8C7B" w14:textId="77777777" w:rsidR="001661F8" w:rsidRDefault="00A30611">
            <w:pPr>
              <w:rPr>
                <w:szCs w:val="20"/>
              </w:rPr>
            </w:pPr>
            <w:r>
              <w:rPr>
                <w:szCs w:val="20"/>
              </w:rPr>
              <w:t xml:space="preserve">We agree with that the </w:t>
            </w:r>
            <w:r>
              <w:rPr>
                <w:b/>
                <w:szCs w:val="20"/>
                <w:u w:val="single"/>
              </w:rPr>
              <w:t>signaling</w:t>
            </w:r>
            <w:r>
              <w:rPr>
                <w:szCs w:val="20"/>
              </w:rPr>
              <w:t xml:space="preserve"> for both mechanisms should be studied.  </w:t>
            </w:r>
          </w:p>
          <w:p w14:paraId="317319BC" w14:textId="77777777" w:rsidR="001661F8" w:rsidRDefault="001661F8">
            <w:pPr>
              <w:rPr>
                <w:szCs w:val="20"/>
              </w:rPr>
            </w:pPr>
          </w:p>
          <w:p w14:paraId="27AF0CFA" w14:textId="77777777" w:rsidR="001661F8" w:rsidRDefault="00A30611">
            <w:pPr>
              <w:rPr>
                <w:szCs w:val="20"/>
              </w:rPr>
            </w:pPr>
            <w:r>
              <w:rPr>
                <w:szCs w:val="20"/>
              </w:rPr>
              <w:t xml:space="preserve">Regarding the bullets for higher layer signaling, can the intention please be clarified? On one hand it is said that the RAN1 should study the spec impact but on the other hand there is a note saying that the design is up other WGs. </w:t>
            </w:r>
          </w:p>
          <w:p w14:paraId="019197D5" w14:textId="77777777" w:rsidR="001661F8" w:rsidRDefault="001661F8">
            <w:pPr>
              <w:rPr>
                <w:szCs w:val="20"/>
              </w:rPr>
            </w:pPr>
          </w:p>
          <w:p w14:paraId="497A8505" w14:textId="77777777" w:rsidR="001661F8" w:rsidRDefault="00A30611">
            <w:pPr>
              <w:rPr>
                <w:szCs w:val="20"/>
              </w:rPr>
            </w:pPr>
            <w:r>
              <w:rPr>
                <w:szCs w:val="20"/>
              </w:rPr>
              <w:t>Since we already have an agreement for inference, we think it would be good to state in the main bullet that this is for training and monitoring.</w:t>
            </w:r>
          </w:p>
          <w:p w14:paraId="7C4DE4F5" w14:textId="77777777" w:rsidR="001661F8" w:rsidRDefault="001661F8">
            <w:pPr>
              <w:rPr>
                <w:szCs w:val="20"/>
              </w:rPr>
            </w:pPr>
          </w:p>
          <w:p w14:paraId="535595FF" w14:textId="77777777" w:rsidR="001661F8" w:rsidRDefault="00A30611">
            <w:pPr>
              <w:rPr>
                <w:szCs w:val="20"/>
              </w:rPr>
            </w:pPr>
            <w:r>
              <w:rPr>
                <w:szCs w:val="20"/>
              </w:rPr>
              <w:t>Rather than the spec impact, we think it should be specified that the signaling should be studied. In our view, the spec impact for the reporting mechanism is not a given and then legacy reporting could be re-used and if there is additional spec impact could be started at a later stage.</w:t>
            </w:r>
          </w:p>
          <w:p w14:paraId="15682F61" w14:textId="77777777" w:rsidR="001661F8" w:rsidRDefault="001661F8">
            <w:pPr>
              <w:rPr>
                <w:szCs w:val="20"/>
              </w:rPr>
            </w:pPr>
          </w:p>
          <w:p w14:paraId="58EE6A9D" w14:textId="77777777" w:rsidR="001661F8" w:rsidRDefault="00A30611">
            <w:pPr>
              <w:rPr>
                <w:szCs w:val="20"/>
              </w:rPr>
            </w:pPr>
            <w:r>
              <w:rPr>
                <w:szCs w:val="20"/>
              </w:rPr>
              <w:t>Based on above comments we suggest to make the following modifications</w:t>
            </w:r>
          </w:p>
          <w:p w14:paraId="4D7CE2B9" w14:textId="77777777" w:rsidR="001661F8" w:rsidRDefault="001661F8">
            <w:pPr>
              <w:rPr>
                <w:szCs w:val="20"/>
              </w:rPr>
            </w:pPr>
          </w:p>
          <w:p w14:paraId="4B12BD4E" w14:textId="77777777" w:rsidR="001661F8" w:rsidRDefault="00A30611">
            <w:pPr>
              <w:spacing w:after="120"/>
              <w:rPr>
                <w:b/>
                <w:i/>
                <w:szCs w:val="20"/>
                <w:lang w:eastAsia="zh-CN"/>
              </w:rPr>
            </w:pPr>
            <w:r>
              <w:rPr>
                <w:rFonts w:eastAsia="宋体"/>
                <w:b/>
                <w:i/>
                <w:kern w:val="2"/>
                <w:szCs w:val="20"/>
                <w:u w:val="single"/>
                <w:lang w:eastAsia="zh-CN"/>
              </w:rPr>
              <w:t>Proposal 2.2.1</w:t>
            </w:r>
            <w:r>
              <w:rPr>
                <w:rFonts w:eastAsia="宋体"/>
                <w:b/>
                <w:i/>
                <w:kern w:val="2"/>
                <w:szCs w:val="20"/>
                <w:lang w:eastAsia="zh-CN"/>
              </w:rPr>
              <w:t>:</w:t>
            </w:r>
            <w:r>
              <w:rPr>
                <w:b/>
                <w:i/>
                <w:szCs w:val="20"/>
                <w:lang w:eastAsia="zh-CN"/>
              </w:rPr>
              <w:t xml:space="preserve"> Regarding data collection for </w:t>
            </w:r>
            <w:r>
              <w:rPr>
                <w:b/>
                <w:i/>
                <w:color w:val="FF0000"/>
                <w:szCs w:val="20"/>
                <w:lang w:eastAsia="zh-CN"/>
              </w:rPr>
              <w:t xml:space="preserve">training/monitoring </w:t>
            </w:r>
            <w:r>
              <w:rPr>
                <w:b/>
                <w:i/>
                <w:szCs w:val="20"/>
                <w:lang w:eastAsia="zh-CN"/>
              </w:rPr>
              <w:t xml:space="preserve">for NW-side AI/ML model of BM-Case1 and BM-Case2, study the </w:t>
            </w:r>
            <w:r>
              <w:rPr>
                <w:b/>
                <w:i/>
                <w:color w:val="FF0000"/>
                <w:szCs w:val="20"/>
                <w:lang w:eastAsia="zh-CN"/>
              </w:rPr>
              <w:t>signaling</w:t>
            </w:r>
            <w:r>
              <w:rPr>
                <w:b/>
                <w:i/>
                <w:szCs w:val="20"/>
                <w:lang w:eastAsia="zh-CN"/>
              </w:rPr>
              <w:t xml:space="preserve"> </w:t>
            </w:r>
            <w:r>
              <w:rPr>
                <w:b/>
                <w:i/>
                <w:strike/>
                <w:szCs w:val="20"/>
                <w:lang w:eastAsia="zh-CN"/>
              </w:rPr>
              <w:t xml:space="preserve">specification </w:t>
            </w:r>
            <w:proofErr w:type="gramStart"/>
            <w:r>
              <w:rPr>
                <w:b/>
                <w:i/>
                <w:strike/>
                <w:szCs w:val="20"/>
                <w:lang w:eastAsia="zh-CN"/>
              </w:rPr>
              <w:t>impact</w:t>
            </w:r>
            <w:r>
              <w:rPr>
                <w:b/>
                <w:i/>
                <w:szCs w:val="20"/>
                <w:lang w:eastAsia="zh-CN"/>
              </w:rPr>
              <w:t xml:space="preserve"> </w:t>
            </w:r>
            <w:r>
              <w:rPr>
                <w:b/>
                <w:i/>
                <w:color w:val="FF0000"/>
                <w:szCs w:val="20"/>
                <w:lang w:eastAsia="zh-CN"/>
              </w:rPr>
              <w:t xml:space="preserve"> </w:t>
            </w:r>
            <w:r>
              <w:rPr>
                <w:b/>
                <w:i/>
                <w:szCs w:val="20"/>
                <w:lang w:eastAsia="zh-CN"/>
              </w:rPr>
              <w:t>(</w:t>
            </w:r>
            <w:proofErr w:type="gramEnd"/>
            <w:r>
              <w:rPr>
                <w:b/>
                <w:i/>
                <w:szCs w:val="20"/>
                <w:lang w:eastAsia="zh-CN"/>
              </w:rPr>
              <w:t xml:space="preserve">to support the following: </w:t>
            </w:r>
          </w:p>
          <w:p w14:paraId="28F53AF8" w14:textId="77777777" w:rsidR="001661F8" w:rsidRDefault="00A30611">
            <w:pPr>
              <w:pStyle w:val="afb"/>
              <w:numPr>
                <w:ilvl w:val="0"/>
                <w:numId w:val="17"/>
              </w:numPr>
              <w:overflowPunct w:val="0"/>
              <w:autoSpaceDE w:val="0"/>
              <w:autoSpaceDN w:val="0"/>
              <w:adjustRightInd w:val="0"/>
              <w:spacing w:after="120"/>
              <w:textAlignment w:val="baseline"/>
              <w:rPr>
                <w:b/>
                <w:i/>
                <w:szCs w:val="20"/>
                <w:lang w:eastAsia="zh-CN"/>
              </w:rPr>
            </w:pPr>
            <w:r>
              <w:rPr>
                <w:b/>
                <w:i/>
                <w:szCs w:val="20"/>
                <w:lang w:eastAsia="zh-CN"/>
              </w:rPr>
              <w:t xml:space="preserve">L1 signaling to report the collected data </w:t>
            </w:r>
            <w:r>
              <w:rPr>
                <w:b/>
                <w:i/>
                <w:strike/>
                <w:szCs w:val="20"/>
                <w:lang w:eastAsia="zh-CN"/>
              </w:rPr>
              <w:t>for training</w:t>
            </w:r>
          </w:p>
          <w:p w14:paraId="62E40991" w14:textId="77777777" w:rsidR="001661F8" w:rsidRDefault="00A30611">
            <w:pPr>
              <w:pStyle w:val="afb"/>
              <w:numPr>
                <w:ilvl w:val="0"/>
                <w:numId w:val="17"/>
              </w:numPr>
              <w:overflowPunct w:val="0"/>
              <w:autoSpaceDE w:val="0"/>
              <w:autoSpaceDN w:val="0"/>
              <w:adjustRightInd w:val="0"/>
              <w:spacing w:after="120"/>
              <w:textAlignment w:val="baseline"/>
              <w:rPr>
                <w:b/>
                <w:i/>
                <w:szCs w:val="20"/>
                <w:lang w:eastAsia="zh-CN"/>
              </w:rPr>
            </w:pPr>
            <w:r>
              <w:rPr>
                <w:b/>
                <w:i/>
                <w:szCs w:val="20"/>
                <w:lang w:eastAsia="zh-CN"/>
              </w:rPr>
              <w:t xml:space="preserve">Higher-layer signaling to report the collected </w:t>
            </w:r>
            <w:r>
              <w:rPr>
                <w:b/>
                <w:i/>
                <w:strike/>
                <w:szCs w:val="20"/>
                <w:lang w:eastAsia="zh-CN"/>
              </w:rPr>
              <w:t>data for training</w:t>
            </w:r>
          </w:p>
          <w:p w14:paraId="614FF8D5" w14:textId="77777777" w:rsidR="001661F8" w:rsidRDefault="00A30611">
            <w:pPr>
              <w:pStyle w:val="afb"/>
              <w:numPr>
                <w:ilvl w:val="0"/>
                <w:numId w:val="17"/>
              </w:numPr>
              <w:overflowPunct w:val="0"/>
              <w:autoSpaceDE w:val="0"/>
              <w:autoSpaceDN w:val="0"/>
              <w:adjustRightInd w:val="0"/>
              <w:spacing w:after="120"/>
              <w:textAlignment w:val="baseline"/>
              <w:rPr>
                <w:b/>
                <w:i/>
                <w:strike/>
                <w:szCs w:val="20"/>
                <w:lang w:eastAsia="zh-CN"/>
              </w:rPr>
            </w:pPr>
            <w:r>
              <w:rPr>
                <w:b/>
                <w:i/>
                <w:strike/>
                <w:color w:val="FF0000"/>
                <w:szCs w:val="20"/>
                <w:lang w:eastAsia="zh-CN"/>
              </w:rPr>
              <w:t>L1 signaling to report the collected data for performance monitoring</w:t>
            </w:r>
          </w:p>
          <w:p w14:paraId="5409F891" w14:textId="77777777" w:rsidR="001661F8" w:rsidRDefault="00A30611">
            <w:pPr>
              <w:pStyle w:val="afb"/>
              <w:numPr>
                <w:ilvl w:val="0"/>
                <w:numId w:val="17"/>
              </w:numPr>
              <w:overflowPunct w:val="0"/>
              <w:autoSpaceDE w:val="0"/>
              <w:autoSpaceDN w:val="0"/>
              <w:adjustRightInd w:val="0"/>
              <w:spacing w:after="120"/>
              <w:textAlignment w:val="baseline"/>
              <w:rPr>
                <w:b/>
                <w:i/>
                <w:strike/>
                <w:color w:val="FF0000"/>
                <w:szCs w:val="20"/>
                <w:lang w:eastAsia="zh-CN"/>
              </w:rPr>
            </w:pPr>
            <w:r>
              <w:rPr>
                <w:b/>
                <w:i/>
                <w:strike/>
                <w:color w:val="FF0000"/>
                <w:szCs w:val="20"/>
                <w:lang w:eastAsia="zh-CN"/>
              </w:rPr>
              <w:t>Higher-layer signaling to report the collected data for performance monitoring</w:t>
            </w:r>
          </w:p>
          <w:p w14:paraId="1D91AFD0" w14:textId="77777777" w:rsidR="001661F8" w:rsidRDefault="00A30611">
            <w:pPr>
              <w:rPr>
                <w:b/>
                <w:i/>
                <w:strike/>
                <w:color w:val="FF0000"/>
                <w:szCs w:val="20"/>
                <w:lang w:eastAsia="zh-CN"/>
              </w:rPr>
            </w:pPr>
            <w:r>
              <w:rPr>
                <w:b/>
                <w:i/>
                <w:color w:val="FF0000"/>
                <w:szCs w:val="20"/>
                <w:lang w:eastAsia="zh-CN"/>
              </w:rPr>
              <w:t xml:space="preserve">Note: </w:t>
            </w:r>
            <w:r>
              <w:rPr>
                <w:b/>
                <w:i/>
                <w:strike/>
                <w:color w:val="FF0000"/>
                <w:szCs w:val="20"/>
                <w:lang w:eastAsia="zh-CN"/>
              </w:rPr>
              <w:t>higher layer signaling design is up to other WG(s)</w:t>
            </w:r>
          </w:p>
          <w:p w14:paraId="79128FEE" w14:textId="77777777" w:rsidR="001661F8" w:rsidRDefault="00A30611">
            <w:r>
              <w:rPr>
                <w:b/>
                <w:i/>
                <w:color w:val="FF0000"/>
                <w:szCs w:val="20"/>
                <w:lang w:eastAsia="zh-CN"/>
              </w:rPr>
              <w:t>Note: the legacy reporting mechanism can be re-used</w:t>
            </w:r>
          </w:p>
        </w:tc>
      </w:tr>
      <w:tr w:rsidR="001661F8" w14:paraId="5D7B84FB" w14:textId="77777777">
        <w:tc>
          <w:tcPr>
            <w:tcW w:w="1385" w:type="dxa"/>
            <w:tcBorders>
              <w:top w:val="single" w:sz="4" w:space="0" w:color="auto"/>
              <w:left w:val="single" w:sz="4" w:space="0" w:color="auto"/>
              <w:bottom w:val="single" w:sz="4" w:space="0" w:color="auto"/>
              <w:right w:val="single" w:sz="4" w:space="0" w:color="auto"/>
            </w:tcBorders>
          </w:tcPr>
          <w:p w14:paraId="2AB6832D" w14:textId="77777777" w:rsidR="001661F8" w:rsidRDefault="00A30611">
            <w:pPr>
              <w:rPr>
                <w:rFonts w:eastAsia="Yu Mincho"/>
              </w:rPr>
            </w:pPr>
            <w:r>
              <w:rPr>
                <w:rFonts w:eastAsia="Yu Mincho"/>
              </w:rPr>
              <w:t>QC</w:t>
            </w:r>
          </w:p>
        </w:tc>
        <w:tc>
          <w:tcPr>
            <w:tcW w:w="7480" w:type="dxa"/>
            <w:tcBorders>
              <w:top w:val="single" w:sz="4" w:space="0" w:color="auto"/>
              <w:left w:val="single" w:sz="4" w:space="0" w:color="auto"/>
              <w:bottom w:val="single" w:sz="4" w:space="0" w:color="auto"/>
              <w:right w:val="single" w:sz="4" w:space="0" w:color="auto"/>
            </w:tcBorders>
          </w:tcPr>
          <w:p w14:paraId="36D32692" w14:textId="77777777" w:rsidR="001661F8" w:rsidRDefault="00A30611">
            <w:pPr>
              <w:rPr>
                <w:szCs w:val="20"/>
              </w:rPr>
            </w:pPr>
            <w:r>
              <w:rPr>
                <w:szCs w:val="20"/>
              </w:rPr>
              <w:t>Agree with LG.</w:t>
            </w:r>
          </w:p>
        </w:tc>
      </w:tr>
      <w:tr w:rsidR="001661F8" w14:paraId="5E796573" w14:textId="77777777">
        <w:tc>
          <w:tcPr>
            <w:tcW w:w="1385" w:type="dxa"/>
            <w:tcBorders>
              <w:top w:val="single" w:sz="4" w:space="0" w:color="auto"/>
              <w:left w:val="single" w:sz="4" w:space="0" w:color="auto"/>
              <w:bottom w:val="single" w:sz="4" w:space="0" w:color="auto"/>
              <w:right w:val="single" w:sz="4" w:space="0" w:color="auto"/>
            </w:tcBorders>
          </w:tcPr>
          <w:p w14:paraId="66A97822" w14:textId="77777777" w:rsidR="001661F8" w:rsidRDefault="00A30611">
            <w:pPr>
              <w:rPr>
                <w:rFonts w:eastAsia="Yu Mincho"/>
              </w:rPr>
            </w:pPr>
            <w:r>
              <w:rPr>
                <w:rFonts w:eastAsia="Yu Mincho"/>
              </w:rPr>
              <w:t>Lenovo</w:t>
            </w:r>
          </w:p>
        </w:tc>
        <w:tc>
          <w:tcPr>
            <w:tcW w:w="7480" w:type="dxa"/>
            <w:tcBorders>
              <w:top w:val="single" w:sz="4" w:space="0" w:color="auto"/>
              <w:left w:val="single" w:sz="4" w:space="0" w:color="auto"/>
              <w:bottom w:val="single" w:sz="4" w:space="0" w:color="auto"/>
              <w:right w:val="single" w:sz="4" w:space="0" w:color="auto"/>
            </w:tcBorders>
          </w:tcPr>
          <w:p w14:paraId="0E72A039" w14:textId="77777777" w:rsidR="001661F8" w:rsidRDefault="00A30611">
            <w:pPr>
              <w:rPr>
                <w:szCs w:val="20"/>
              </w:rPr>
            </w:pPr>
            <w:r>
              <w:rPr>
                <w:rFonts w:eastAsiaTheme="minorEastAsia"/>
                <w:lang w:eastAsia="zh-CN"/>
              </w:rPr>
              <w:t>We are fine with this proposal. At least for data collection for model train at the NW side, higher layers can be considered.</w:t>
            </w:r>
          </w:p>
        </w:tc>
      </w:tr>
      <w:tr w:rsidR="001661F8" w14:paraId="14C82E57" w14:textId="77777777">
        <w:tc>
          <w:tcPr>
            <w:tcW w:w="1385" w:type="dxa"/>
            <w:tcBorders>
              <w:top w:val="single" w:sz="4" w:space="0" w:color="auto"/>
              <w:left w:val="single" w:sz="4" w:space="0" w:color="auto"/>
              <w:bottom w:val="single" w:sz="4" w:space="0" w:color="auto"/>
              <w:right w:val="single" w:sz="4" w:space="0" w:color="auto"/>
            </w:tcBorders>
          </w:tcPr>
          <w:p w14:paraId="7235D633" w14:textId="77777777" w:rsidR="001661F8" w:rsidRDefault="00A30611">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67522C" w14:textId="77777777" w:rsidR="001661F8" w:rsidRDefault="00A30611">
            <w:pPr>
              <w:rPr>
                <w:rFonts w:eastAsiaTheme="minorEastAsia"/>
                <w:lang w:eastAsia="zh-CN"/>
              </w:rPr>
            </w:pPr>
            <w:r>
              <w:rPr>
                <w:rFonts w:eastAsiaTheme="minorEastAsia"/>
                <w:lang w:eastAsia="zh-CN"/>
              </w:rPr>
              <w:t>In our view, at least L1 signaling should be supported for model inference, model monitoring and model training. L3 signaling can be considered for model training due to specific latency requirement.</w:t>
            </w:r>
          </w:p>
        </w:tc>
      </w:tr>
      <w:tr w:rsidR="001661F8" w14:paraId="0E13DA3A" w14:textId="77777777">
        <w:tc>
          <w:tcPr>
            <w:tcW w:w="1385" w:type="dxa"/>
            <w:tcBorders>
              <w:top w:val="single" w:sz="4" w:space="0" w:color="auto"/>
              <w:left w:val="single" w:sz="4" w:space="0" w:color="auto"/>
              <w:bottom w:val="single" w:sz="4" w:space="0" w:color="auto"/>
              <w:right w:val="single" w:sz="4" w:space="0" w:color="auto"/>
            </w:tcBorders>
          </w:tcPr>
          <w:p w14:paraId="5EA6769A" w14:textId="77777777" w:rsidR="001661F8" w:rsidRDefault="00A30611">
            <w:pPr>
              <w:rPr>
                <w:rFonts w:eastAsiaTheme="minorEastAsia"/>
                <w:lang w:eastAsia="zh-CN"/>
              </w:rPr>
            </w:pPr>
            <w:proofErr w:type="spellStart"/>
            <w:r>
              <w:rPr>
                <w:rFonts w:eastAsia="Yu Mincho"/>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320D839" w14:textId="77777777" w:rsidR="001661F8" w:rsidRDefault="00A30611">
            <w:pPr>
              <w:rPr>
                <w:rFonts w:eastAsiaTheme="minorEastAsia"/>
                <w:lang w:eastAsia="zh-CN"/>
              </w:rPr>
            </w:pPr>
            <w:r>
              <w:t xml:space="preserve">As we discussed earlier (Section 7.2.2 of this document), RAN2 made agreement in RAN2#121bis to deprioritize online training. Meanwhile, based on the discussion in previous meetings, most companies suggest prioritizing offline training. In this case, we </w:t>
            </w:r>
            <w:r>
              <w:lastRenderedPageBreak/>
              <w:t>may not need to use L1 signaling to report the collected data for training; it is too signaling-heavy.</w:t>
            </w:r>
          </w:p>
        </w:tc>
      </w:tr>
      <w:tr w:rsidR="001661F8" w14:paraId="401E9D39" w14:textId="77777777">
        <w:tc>
          <w:tcPr>
            <w:tcW w:w="1385" w:type="dxa"/>
            <w:tcBorders>
              <w:top w:val="single" w:sz="4" w:space="0" w:color="auto"/>
              <w:left w:val="single" w:sz="4" w:space="0" w:color="auto"/>
              <w:bottom w:val="single" w:sz="4" w:space="0" w:color="auto"/>
              <w:right w:val="single" w:sz="4" w:space="0" w:color="auto"/>
            </w:tcBorders>
          </w:tcPr>
          <w:p w14:paraId="2AA79C8B" w14:textId="77777777" w:rsidR="001661F8" w:rsidRDefault="00A30611">
            <w:pPr>
              <w:rPr>
                <w:rFonts w:eastAsia="Yu Mincho"/>
              </w:rPr>
            </w:pPr>
            <w:r>
              <w:rPr>
                <w:rFonts w:eastAsia="Yu Mincho"/>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B2D402F" w14:textId="77777777" w:rsidR="001661F8" w:rsidRDefault="00A30611">
            <w:pPr>
              <w:rPr>
                <w:rFonts w:eastAsiaTheme="minorEastAsia"/>
                <w:lang w:eastAsia="zh-CN"/>
              </w:rPr>
            </w:pPr>
            <w:r>
              <w:rPr>
                <w:rFonts w:eastAsiaTheme="minorEastAsia"/>
                <w:lang w:eastAsia="zh-CN"/>
              </w:rPr>
              <w:t xml:space="preserve">We agree with Samsung that since this is the final meeting, we should avoid proposals on “what to study”. Our view is a </w:t>
            </w:r>
            <w:r>
              <w:rPr>
                <w:rFonts w:eastAsiaTheme="minorEastAsia"/>
                <w:color w:val="4472C4" w:themeColor="accent1"/>
                <w:lang w:eastAsia="zh-CN"/>
              </w:rPr>
              <w:t xml:space="preserve">combination </w:t>
            </w:r>
            <w:r>
              <w:rPr>
                <w:rFonts w:eastAsiaTheme="minorEastAsia"/>
                <w:lang w:eastAsia="zh-CN"/>
              </w:rPr>
              <w:t xml:space="preserve">of Huawei and Samsung proposal. </w:t>
            </w:r>
          </w:p>
          <w:p w14:paraId="1204340D" w14:textId="77777777" w:rsidR="001661F8" w:rsidRDefault="00A30611">
            <w:pPr>
              <w:spacing w:after="120"/>
              <w:rPr>
                <w:b/>
                <w:i/>
                <w:szCs w:val="20"/>
                <w:lang w:eastAsia="zh-CN"/>
              </w:rPr>
            </w:pPr>
            <w:r>
              <w:rPr>
                <w:rFonts w:eastAsia="宋体"/>
                <w:b/>
                <w:i/>
                <w:kern w:val="2"/>
                <w:szCs w:val="20"/>
                <w:u w:val="single"/>
                <w:lang w:eastAsia="zh-CN"/>
              </w:rPr>
              <w:t>Proposal 2.2.1</w:t>
            </w:r>
            <w:r>
              <w:rPr>
                <w:rFonts w:eastAsia="宋体"/>
                <w:b/>
                <w:i/>
                <w:kern w:val="2"/>
                <w:szCs w:val="20"/>
                <w:lang w:eastAsia="zh-CN"/>
              </w:rPr>
              <w:t>:</w:t>
            </w:r>
            <w:r>
              <w:rPr>
                <w:b/>
                <w:i/>
                <w:szCs w:val="20"/>
                <w:lang w:eastAsia="zh-CN"/>
              </w:rPr>
              <w:t xml:space="preserve"> Regarding data collection for </w:t>
            </w:r>
            <w:r>
              <w:rPr>
                <w:b/>
                <w:i/>
                <w:color w:val="FF0000"/>
                <w:szCs w:val="20"/>
                <w:lang w:eastAsia="zh-CN"/>
              </w:rPr>
              <w:t xml:space="preserve">training/monitoring </w:t>
            </w:r>
            <w:r>
              <w:rPr>
                <w:b/>
                <w:i/>
                <w:szCs w:val="20"/>
                <w:lang w:eastAsia="zh-CN"/>
              </w:rPr>
              <w:t xml:space="preserve">for NW-side AI/ML model of BM-Case1 and BM-Case2, </w:t>
            </w:r>
            <w:r>
              <w:rPr>
                <w:b/>
                <w:i/>
                <w:color w:val="4472C4" w:themeColor="accent1"/>
                <w:lang w:eastAsia="zh-CN"/>
              </w:rPr>
              <w:t>consider the potential specification enhancement to support the following:</w:t>
            </w:r>
            <w:r>
              <w:rPr>
                <w:b/>
                <w:i/>
                <w:color w:val="4472C4" w:themeColor="accent1"/>
                <w:szCs w:val="20"/>
                <w:lang w:eastAsia="zh-CN"/>
              </w:rPr>
              <w:t xml:space="preserve"> </w:t>
            </w:r>
          </w:p>
          <w:p w14:paraId="464D9CA1" w14:textId="77777777" w:rsidR="001661F8" w:rsidRDefault="00A30611">
            <w:pPr>
              <w:pStyle w:val="afb"/>
              <w:numPr>
                <w:ilvl w:val="0"/>
                <w:numId w:val="17"/>
              </w:numPr>
              <w:overflowPunct w:val="0"/>
              <w:autoSpaceDE w:val="0"/>
              <w:autoSpaceDN w:val="0"/>
              <w:adjustRightInd w:val="0"/>
              <w:spacing w:after="120"/>
              <w:textAlignment w:val="baseline"/>
              <w:rPr>
                <w:b/>
                <w:i/>
                <w:szCs w:val="20"/>
                <w:lang w:eastAsia="zh-CN"/>
              </w:rPr>
            </w:pPr>
            <w:r>
              <w:rPr>
                <w:b/>
                <w:i/>
                <w:szCs w:val="20"/>
                <w:lang w:eastAsia="zh-CN"/>
              </w:rPr>
              <w:t xml:space="preserve">L1 signaling to report the collected data </w:t>
            </w:r>
            <w:r>
              <w:rPr>
                <w:b/>
                <w:i/>
                <w:strike/>
                <w:szCs w:val="20"/>
                <w:lang w:eastAsia="zh-CN"/>
              </w:rPr>
              <w:t>for training</w:t>
            </w:r>
          </w:p>
          <w:p w14:paraId="2A7EB863" w14:textId="77777777" w:rsidR="001661F8" w:rsidRDefault="00A30611">
            <w:pPr>
              <w:pStyle w:val="afb"/>
              <w:numPr>
                <w:ilvl w:val="0"/>
                <w:numId w:val="17"/>
              </w:numPr>
              <w:overflowPunct w:val="0"/>
              <w:autoSpaceDE w:val="0"/>
              <w:autoSpaceDN w:val="0"/>
              <w:adjustRightInd w:val="0"/>
              <w:spacing w:after="120"/>
              <w:textAlignment w:val="baseline"/>
              <w:rPr>
                <w:b/>
                <w:i/>
                <w:szCs w:val="20"/>
                <w:lang w:eastAsia="zh-CN"/>
              </w:rPr>
            </w:pPr>
            <w:r>
              <w:rPr>
                <w:b/>
                <w:i/>
                <w:szCs w:val="20"/>
                <w:lang w:eastAsia="zh-CN"/>
              </w:rPr>
              <w:t xml:space="preserve">Higher-layer </w:t>
            </w:r>
            <w:r>
              <w:rPr>
                <w:b/>
                <w:i/>
                <w:color w:val="4472C4" w:themeColor="accent1"/>
                <w:szCs w:val="20"/>
                <w:lang w:eastAsia="zh-CN"/>
              </w:rPr>
              <w:t xml:space="preserve">(e.g. RRC) </w:t>
            </w:r>
            <w:r>
              <w:rPr>
                <w:b/>
                <w:i/>
                <w:szCs w:val="20"/>
                <w:lang w:eastAsia="zh-CN"/>
              </w:rPr>
              <w:t xml:space="preserve">signaling to report the collected </w:t>
            </w:r>
            <w:r>
              <w:rPr>
                <w:b/>
                <w:i/>
                <w:strike/>
                <w:szCs w:val="20"/>
                <w:lang w:eastAsia="zh-CN"/>
              </w:rPr>
              <w:t>data for training</w:t>
            </w:r>
          </w:p>
          <w:p w14:paraId="5A747705" w14:textId="77777777" w:rsidR="001661F8" w:rsidRDefault="00A30611">
            <w:pPr>
              <w:pStyle w:val="afb"/>
              <w:numPr>
                <w:ilvl w:val="0"/>
                <w:numId w:val="17"/>
              </w:numPr>
              <w:overflowPunct w:val="0"/>
              <w:autoSpaceDE w:val="0"/>
              <w:autoSpaceDN w:val="0"/>
              <w:adjustRightInd w:val="0"/>
              <w:spacing w:after="120"/>
              <w:textAlignment w:val="baseline"/>
              <w:rPr>
                <w:b/>
                <w:i/>
                <w:strike/>
                <w:szCs w:val="20"/>
                <w:lang w:eastAsia="zh-CN"/>
              </w:rPr>
            </w:pPr>
            <w:r>
              <w:rPr>
                <w:b/>
                <w:i/>
                <w:strike/>
                <w:color w:val="FF0000"/>
                <w:szCs w:val="20"/>
                <w:lang w:eastAsia="zh-CN"/>
              </w:rPr>
              <w:t>L1 signaling to report the collected data for performance monitoring</w:t>
            </w:r>
          </w:p>
          <w:p w14:paraId="4106D87A" w14:textId="77777777" w:rsidR="001661F8" w:rsidRDefault="00A30611">
            <w:pPr>
              <w:pStyle w:val="afb"/>
              <w:numPr>
                <w:ilvl w:val="0"/>
                <w:numId w:val="17"/>
              </w:numPr>
              <w:overflowPunct w:val="0"/>
              <w:autoSpaceDE w:val="0"/>
              <w:autoSpaceDN w:val="0"/>
              <w:adjustRightInd w:val="0"/>
              <w:spacing w:after="120"/>
              <w:textAlignment w:val="baseline"/>
              <w:rPr>
                <w:b/>
                <w:i/>
                <w:strike/>
                <w:color w:val="FF0000"/>
                <w:szCs w:val="20"/>
                <w:lang w:eastAsia="zh-CN"/>
              </w:rPr>
            </w:pPr>
            <w:r>
              <w:rPr>
                <w:b/>
                <w:i/>
                <w:strike/>
                <w:color w:val="FF0000"/>
                <w:szCs w:val="20"/>
                <w:lang w:eastAsia="zh-CN"/>
              </w:rPr>
              <w:t>Higher-layer signaling to report the collected data for performance monitoring</w:t>
            </w:r>
          </w:p>
          <w:p w14:paraId="3EAB9C1C" w14:textId="77777777" w:rsidR="001661F8" w:rsidRDefault="00A30611">
            <w:pPr>
              <w:rPr>
                <w:b/>
                <w:i/>
                <w:strike/>
                <w:color w:val="FF0000"/>
                <w:szCs w:val="20"/>
                <w:lang w:eastAsia="zh-CN"/>
              </w:rPr>
            </w:pPr>
            <w:r>
              <w:rPr>
                <w:b/>
                <w:i/>
                <w:color w:val="FF0000"/>
                <w:szCs w:val="20"/>
                <w:lang w:eastAsia="zh-CN"/>
              </w:rPr>
              <w:t xml:space="preserve">Note: </w:t>
            </w:r>
            <w:r>
              <w:rPr>
                <w:b/>
                <w:i/>
                <w:strike/>
                <w:color w:val="FF0000"/>
                <w:szCs w:val="20"/>
                <w:lang w:eastAsia="zh-CN"/>
              </w:rPr>
              <w:t>higher layer signaling design is up to other WG(s)</w:t>
            </w:r>
          </w:p>
          <w:p w14:paraId="5890A534" w14:textId="77777777" w:rsidR="001661F8" w:rsidRDefault="00A30611">
            <w:r>
              <w:rPr>
                <w:b/>
                <w:i/>
                <w:color w:val="FF0000"/>
                <w:szCs w:val="20"/>
                <w:lang w:eastAsia="zh-CN"/>
              </w:rPr>
              <w:t>Note: the legacy reporting mechanism can be re-used</w:t>
            </w:r>
          </w:p>
        </w:tc>
      </w:tr>
      <w:tr w:rsidR="001661F8" w14:paraId="25F473AA" w14:textId="77777777">
        <w:tc>
          <w:tcPr>
            <w:tcW w:w="1385" w:type="dxa"/>
            <w:tcBorders>
              <w:top w:val="single" w:sz="4" w:space="0" w:color="auto"/>
              <w:left w:val="single" w:sz="4" w:space="0" w:color="auto"/>
              <w:bottom w:val="single" w:sz="4" w:space="0" w:color="auto"/>
              <w:right w:val="single" w:sz="4" w:space="0" w:color="auto"/>
            </w:tcBorders>
          </w:tcPr>
          <w:p w14:paraId="71826BAC" w14:textId="77777777" w:rsidR="001661F8" w:rsidRDefault="00A30611">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336988C4" w14:textId="77777777" w:rsidR="001661F8" w:rsidRDefault="00A30611">
            <w:pPr>
              <w:rPr>
                <w:rFonts w:eastAsiaTheme="minorEastAsia"/>
                <w:lang w:eastAsia="zh-CN"/>
              </w:rPr>
            </w:pPr>
            <w:r>
              <w:rPr>
                <w:rFonts w:eastAsiaTheme="minorEastAsia"/>
                <w:lang w:eastAsia="zh-CN"/>
              </w:rPr>
              <w:t xml:space="preserve">In general, ok with the updated version shared by E///. </w:t>
            </w:r>
          </w:p>
          <w:p w14:paraId="72B0949A" w14:textId="77777777" w:rsidR="001661F8" w:rsidRDefault="001661F8">
            <w:pPr>
              <w:rPr>
                <w:rFonts w:eastAsiaTheme="minorEastAsia"/>
                <w:lang w:eastAsia="zh-CN"/>
              </w:rPr>
            </w:pPr>
          </w:p>
          <w:p w14:paraId="7B41CA22" w14:textId="77777777" w:rsidR="001661F8" w:rsidRDefault="00A30611">
            <w:pPr>
              <w:rPr>
                <w:rFonts w:eastAsiaTheme="minorEastAsia"/>
                <w:lang w:eastAsia="zh-CN"/>
              </w:rPr>
            </w:pPr>
            <w:r>
              <w:rPr>
                <w:rFonts w:eastAsiaTheme="minorEastAsia"/>
                <w:lang w:eastAsia="zh-CN"/>
              </w:rPr>
              <w:t xml:space="preserve">Suggest to delete “training/monitoring” as RAN1 data collection discussions can be generic as we did in last few meetings.  </w:t>
            </w:r>
          </w:p>
        </w:tc>
      </w:tr>
      <w:tr w:rsidR="001661F8" w14:paraId="7D96279B" w14:textId="77777777">
        <w:tc>
          <w:tcPr>
            <w:tcW w:w="1385" w:type="dxa"/>
          </w:tcPr>
          <w:p w14:paraId="2E05F73B" w14:textId="77777777" w:rsidR="001661F8" w:rsidRDefault="00A30611">
            <w:pPr>
              <w:rPr>
                <w:rFonts w:eastAsia="Yu Mincho"/>
              </w:rPr>
            </w:pPr>
            <w:proofErr w:type="spellStart"/>
            <w:r>
              <w:rPr>
                <w:rFonts w:eastAsia="Yu Mincho"/>
              </w:rPr>
              <w:t>S</w:t>
            </w:r>
            <w:r>
              <w:rPr>
                <w:rFonts w:asciiTheme="minorEastAsia" w:eastAsiaTheme="minorEastAsia" w:hAnsiTheme="minorEastAsia" w:hint="eastAsia"/>
                <w:lang w:eastAsia="zh-CN"/>
              </w:rPr>
              <w:t>preadtrum</w:t>
            </w:r>
            <w:proofErr w:type="spellEnd"/>
          </w:p>
        </w:tc>
        <w:tc>
          <w:tcPr>
            <w:tcW w:w="7480" w:type="dxa"/>
          </w:tcPr>
          <w:p w14:paraId="35EA6E4C" w14:textId="77777777" w:rsidR="001661F8" w:rsidRDefault="00A30611">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fine with this proposal. </w:t>
            </w:r>
            <w:r>
              <w:t>We</w:t>
            </w:r>
            <w:r>
              <w:rPr>
                <w:rFonts w:hint="eastAsia"/>
              </w:rPr>
              <w:t xml:space="preserve"> </w:t>
            </w:r>
            <w:r>
              <w:t>think</w:t>
            </w:r>
            <w:r>
              <w:rPr>
                <w:rFonts w:hint="eastAsia"/>
              </w:rPr>
              <w:t xml:space="preserve"> L1 signaling </w:t>
            </w:r>
            <w:r>
              <w:t>can be</w:t>
            </w:r>
            <w:r>
              <w:rPr>
                <w:rFonts w:hint="eastAsia"/>
              </w:rPr>
              <w:t xml:space="preserve"> used for model monitoring</w:t>
            </w:r>
            <w:r>
              <w:t>/inference</w:t>
            </w:r>
            <w:r>
              <w:rPr>
                <w:rFonts w:hint="eastAsia"/>
              </w:rPr>
              <w:t>.</w:t>
            </w:r>
          </w:p>
        </w:tc>
      </w:tr>
      <w:tr w:rsidR="001661F8" w14:paraId="6F42A848" w14:textId="77777777">
        <w:tc>
          <w:tcPr>
            <w:tcW w:w="1385" w:type="dxa"/>
          </w:tcPr>
          <w:p w14:paraId="047A68E3" w14:textId="77777777" w:rsidR="001661F8" w:rsidRDefault="00A30611">
            <w:pPr>
              <w:rPr>
                <w:rFonts w:eastAsia="Yu Mincho"/>
              </w:rPr>
            </w:pPr>
            <w:r>
              <w:rPr>
                <w:rFonts w:eastAsia="Yu Mincho"/>
              </w:rPr>
              <w:t>Mod</w:t>
            </w:r>
          </w:p>
        </w:tc>
        <w:tc>
          <w:tcPr>
            <w:tcW w:w="7480" w:type="dxa"/>
          </w:tcPr>
          <w:p w14:paraId="67167E71" w14:textId="77777777" w:rsidR="001661F8" w:rsidRDefault="00A30611">
            <w:pPr>
              <w:rPr>
                <w:rFonts w:eastAsiaTheme="minorEastAsia"/>
                <w:lang w:eastAsia="zh-CN"/>
              </w:rPr>
            </w:pPr>
            <w:r>
              <w:rPr>
                <w:rFonts w:eastAsiaTheme="minorEastAsia"/>
                <w:lang w:eastAsia="zh-CN"/>
              </w:rPr>
              <w:t xml:space="preserve">The proposal is updated based on the comments. </w:t>
            </w:r>
          </w:p>
          <w:p w14:paraId="64FD94CF" w14:textId="77777777" w:rsidR="001661F8" w:rsidRDefault="00A30611">
            <w:pPr>
              <w:rPr>
                <w:rFonts w:eastAsiaTheme="minorEastAsia"/>
                <w:lang w:eastAsia="zh-CN"/>
              </w:rPr>
            </w:pPr>
            <w:r>
              <w:rPr>
                <w:rFonts w:eastAsiaTheme="minorEastAsia"/>
                <w:lang w:eastAsia="zh-CN"/>
              </w:rPr>
              <w:t xml:space="preserve">Note: I didn’t make reply to each companies’ comment in the summary. I will try to find the delegates and have some F2F talk, which may be more </w:t>
            </w:r>
            <w:proofErr w:type="gramStart"/>
            <w:r>
              <w:rPr>
                <w:rFonts w:eastAsiaTheme="minorEastAsia"/>
                <w:lang w:eastAsia="zh-CN"/>
              </w:rPr>
              <w:t>efficient  (</w:t>
            </w:r>
            <w:proofErr w:type="gramEnd"/>
            <w:r>
              <w:rPr>
                <w:rFonts w:eastAsiaTheme="minorEastAsia"/>
                <w:lang w:eastAsia="zh-CN"/>
              </w:rPr>
              <w:t>This note is applicable to all proposals)</w:t>
            </w:r>
          </w:p>
        </w:tc>
      </w:tr>
      <w:tr w:rsidR="001661F8" w14:paraId="51F62910" w14:textId="77777777">
        <w:tc>
          <w:tcPr>
            <w:tcW w:w="1385" w:type="dxa"/>
          </w:tcPr>
          <w:p w14:paraId="6B3EBF40" w14:textId="77777777" w:rsidR="001661F8" w:rsidRDefault="00A30611">
            <w:pPr>
              <w:rPr>
                <w:rFonts w:eastAsia="Yu Mincho"/>
              </w:rPr>
            </w:pPr>
            <w:r>
              <w:rPr>
                <w:rFonts w:eastAsia="Yu Mincho"/>
              </w:rPr>
              <w:t>MediaTek</w:t>
            </w:r>
          </w:p>
        </w:tc>
        <w:tc>
          <w:tcPr>
            <w:tcW w:w="7480" w:type="dxa"/>
          </w:tcPr>
          <w:p w14:paraId="613BE612" w14:textId="77777777" w:rsidR="001661F8" w:rsidRDefault="00A30611">
            <w:pPr>
              <w:rPr>
                <w:rFonts w:eastAsiaTheme="minorEastAsia"/>
                <w:lang w:eastAsia="zh-CN"/>
              </w:rPr>
            </w:pPr>
            <w:r>
              <w:rPr>
                <w:rFonts w:eastAsiaTheme="minorEastAsia"/>
                <w:lang w:eastAsia="zh-CN"/>
              </w:rPr>
              <w:t>We are fine with the current proposal.</w:t>
            </w:r>
          </w:p>
        </w:tc>
      </w:tr>
      <w:tr w:rsidR="001661F8" w14:paraId="04F7EF51" w14:textId="77777777">
        <w:tc>
          <w:tcPr>
            <w:tcW w:w="1385" w:type="dxa"/>
          </w:tcPr>
          <w:p w14:paraId="6B92338F" w14:textId="77777777" w:rsidR="001661F8" w:rsidRDefault="00A30611">
            <w:pPr>
              <w:rPr>
                <w:rFonts w:eastAsia="宋体"/>
                <w:lang w:eastAsia="zh-CN"/>
              </w:rPr>
            </w:pPr>
            <w:r>
              <w:rPr>
                <w:rFonts w:eastAsia="宋体" w:hint="eastAsia"/>
                <w:lang w:eastAsia="zh-CN"/>
              </w:rPr>
              <w:t>CMCC</w:t>
            </w:r>
          </w:p>
        </w:tc>
        <w:tc>
          <w:tcPr>
            <w:tcW w:w="7480" w:type="dxa"/>
          </w:tcPr>
          <w:p w14:paraId="62D0F29A" w14:textId="77777777" w:rsidR="001661F8" w:rsidRDefault="00A30611">
            <w:pPr>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1661F8" w14:paraId="61DEDA31" w14:textId="77777777">
        <w:tc>
          <w:tcPr>
            <w:tcW w:w="1385" w:type="dxa"/>
          </w:tcPr>
          <w:p w14:paraId="36A4A315" w14:textId="77777777" w:rsidR="001661F8" w:rsidRDefault="00A30611">
            <w:pPr>
              <w:rPr>
                <w:rFonts w:eastAsia="宋体"/>
                <w:lang w:eastAsia="zh-CN"/>
              </w:rPr>
            </w:pPr>
            <w:r>
              <w:rPr>
                <w:rFonts w:eastAsia="宋体" w:hint="eastAsia"/>
                <w:lang w:eastAsia="zh-CN"/>
              </w:rPr>
              <w:t>Fujitsu</w:t>
            </w:r>
          </w:p>
        </w:tc>
        <w:tc>
          <w:tcPr>
            <w:tcW w:w="7480" w:type="dxa"/>
          </w:tcPr>
          <w:p w14:paraId="6511405B" w14:textId="77777777" w:rsidR="001661F8" w:rsidRDefault="00A30611">
            <w:pPr>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tc>
      </w:tr>
      <w:tr w:rsidR="001661F8" w14:paraId="463B1B60" w14:textId="77777777">
        <w:tc>
          <w:tcPr>
            <w:tcW w:w="1385" w:type="dxa"/>
          </w:tcPr>
          <w:p w14:paraId="3D6582A9" w14:textId="77777777" w:rsidR="001661F8" w:rsidRDefault="00A30611">
            <w:pPr>
              <w:rPr>
                <w:rFonts w:eastAsia="宋体"/>
                <w:lang w:eastAsia="zh-CN"/>
              </w:rPr>
            </w:pPr>
            <w:r>
              <w:rPr>
                <w:rFonts w:eastAsia="宋体"/>
                <w:lang w:eastAsia="zh-CN"/>
              </w:rPr>
              <w:t>Google</w:t>
            </w:r>
          </w:p>
        </w:tc>
        <w:tc>
          <w:tcPr>
            <w:tcW w:w="7480" w:type="dxa"/>
          </w:tcPr>
          <w:p w14:paraId="7A5266B5" w14:textId="77777777" w:rsidR="001661F8" w:rsidRDefault="00A30611">
            <w:pPr>
              <w:rPr>
                <w:rFonts w:eastAsiaTheme="minorEastAsia"/>
                <w:lang w:eastAsia="zh-CN"/>
              </w:rPr>
            </w:pPr>
            <w:r>
              <w:rPr>
                <w:rFonts w:eastAsiaTheme="minorEastAsia"/>
                <w:lang w:eastAsia="zh-CN"/>
              </w:rPr>
              <w:t>We think it is better to clarify whether the L1 signaling is a control signaling from the NW to configure the report, or to trigger the report or a report from the UE or all above. If this is based on the beam report framework, the key problem is what additional control information is needed from the network, instead of whether the signaling is a L1 or higher layer signaling.</w:t>
            </w:r>
          </w:p>
        </w:tc>
      </w:tr>
      <w:tr w:rsidR="001661F8" w14:paraId="0A8440FE" w14:textId="77777777">
        <w:tc>
          <w:tcPr>
            <w:tcW w:w="1385" w:type="dxa"/>
          </w:tcPr>
          <w:p w14:paraId="649601D2" w14:textId="77777777" w:rsidR="001661F8" w:rsidRDefault="00A30611">
            <w:pPr>
              <w:rPr>
                <w:rFonts w:eastAsia="宋体"/>
                <w:lang w:eastAsia="zh-CN"/>
              </w:rPr>
            </w:pPr>
            <w:r>
              <w:rPr>
                <w:rFonts w:eastAsia="宋体" w:hint="eastAsia"/>
                <w:lang w:eastAsia="zh-CN"/>
              </w:rPr>
              <w:t>X</w:t>
            </w:r>
            <w:r>
              <w:rPr>
                <w:rFonts w:eastAsia="宋体"/>
                <w:lang w:eastAsia="zh-CN"/>
              </w:rPr>
              <w:t>iaomi</w:t>
            </w:r>
          </w:p>
        </w:tc>
        <w:tc>
          <w:tcPr>
            <w:tcW w:w="7480" w:type="dxa"/>
          </w:tcPr>
          <w:p w14:paraId="69D0CE39" w14:textId="77777777" w:rsidR="001661F8" w:rsidRDefault="00A30611">
            <w:pPr>
              <w:rPr>
                <w:rFonts w:eastAsiaTheme="minorEastAsia"/>
                <w:lang w:eastAsia="zh-CN"/>
              </w:rPr>
            </w:pPr>
            <w:r>
              <w:rPr>
                <w:rFonts w:eastAsiaTheme="minorEastAsia"/>
                <w:lang w:eastAsia="zh-CN"/>
              </w:rPr>
              <w:t>‘LMC’ in the note should be ‘LCM’</w:t>
            </w:r>
          </w:p>
        </w:tc>
      </w:tr>
      <w:tr w:rsidR="001661F8" w14:paraId="4586B1C6" w14:textId="77777777">
        <w:tc>
          <w:tcPr>
            <w:tcW w:w="1385" w:type="dxa"/>
          </w:tcPr>
          <w:p w14:paraId="0EBE136A" w14:textId="77777777" w:rsidR="001661F8" w:rsidRDefault="00A30611">
            <w:pPr>
              <w:rPr>
                <w:rFonts w:eastAsia="宋体"/>
                <w:lang w:eastAsia="zh-CN"/>
              </w:rPr>
            </w:pPr>
            <w:r>
              <w:rPr>
                <w:rFonts w:eastAsia="宋体" w:hint="eastAsia"/>
                <w:lang w:eastAsia="zh-CN"/>
              </w:rPr>
              <w:t>N</w:t>
            </w:r>
            <w:r>
              <w:rPr>
                <w:rFonts w:eastAsia="宋体"/>
                <w:lang w:eastAsia="zh-CN"/>
              </w:rPr>
              <w:t>EC</w:t>
            </w:r>
          </w:p>
        </w:tc>
        <w:tc>
          <w:tcPr>
            <w:tcW w:w="7480" w:type="dxa"/>
          </w:tcPr>
          <w:p w14:paraId="2CFB7365" w14:textId="77777777" w:rsidR="001661F8" w:rsidRDefault="00A30611">
            <w:pPr>
              <w:rPr>
                <w:rFonts w:eastAsiaTheme="minorEastAsia"/>
                <w:lang w:eastAsia="zh-CN"/>
              </w:rPr>
            </w:pPr>
            <w:r>
              <w:rPr>
                <w:rFonts w:eastAsiaTheme="minorEastAsia"/>
                <w:lang w:eastAsia="zh-CN"/>
              </w:rPr>
              <w:t>Support the updated proposal.</w:t>
            </w:r>
          </w:p>
        </w:tc>
      </w:tr>
      <w:tr w:rsidR="001661F8" w14:paraId="76030D33" w14:textId="77777777">
        <w:tc>
          <w:tcPr>
            <w:tcW w:w="1385" w:type="dxa"/>
          </w:tcPr>
          <w:p w14:paraId="5B5EC8BA" w14:textId="77777777" w:rsidR="001661F8" w:rsidRDefault="00A30611">
            <w:pPr>
              <w:rPr>
                <w:rFonts w:eastAsia="宋体"/>
                <w:lang w:eastAsia="zh-CN"/>
              </w:rPr>
            </w:pPr>
            <w:r>
              <w:rPr>
                <w:rFonts w:eastAsia="宋体" w:hint="eastAsia"/>
                <w:lang w:eastAsia="zh-CN"/>
              </w:rPr>
              <w:t>ZTE</w:t>
            </w:r>
          </w:p>
        </w:tc>
        <w:tc>
          <w:tcPr>
            <w:tcW w:w="7480" w:type="dxa"/>
          </w:tcPr>
          <w:p w14:paraId="5E477291" w14:textId="77777777" w:rsidR="001661F8" w:rsidRDefault="00A30611">
            <w:pPr>
              <w:rPr>
                <w:rFonts w:eastAsiaTheme="minorEastAsia"/>
                <w:lang w:eastAsia="zh-CN"/>
              </w:rPr>
            </w:pPr>
            <w:r>
              <w:rPr>
                <w:rFonts w:eastAsiaTheme="minorEastAsia" w:hint="eastAsia"/>
                <w:lang w:eastAsia="zh-CN"/>
              </w:rPr>
              <w:t>The last note seems contradict with the first and second bullets. In the first and second bullets, it is said that both L1 signaling and higher-layer signaling are supported or considered to be supported for the reporting of the collected data. But in the last note, it is said whether L1 signaling or higher-layer signaling is applicable/supported is a separate discussion. Thus, it is quite confusing for the intention of this proposal.</w:t>
            </w:r>
          </w:p>
        </w:tc>
      </w:tr>
      <w:tr w:rsidR="001661F8" w14:paraId="62E0C236" w14:textId="77777777">
        <w:tc>
          <w:tcPr>
            <w:tcW w:w="1385" w:type="dxa"/>
          </w:tcPr>
          <w:p w14:paraId="6E1E4646" w14:textId="77777777" w:rsidR="001661F8" w:rsidRDefault="00A30611">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1A7AE93D" w14:textId="77777777" w:rsidR="001661F8" w:rsidRDefault="00A30611">
            <w:pPr>
              <w:rPr>
                <w:rFonts w:eastAsiaTheme="minorEastAsia"/>
                <w:lang w:eastAsia="zh-CN"/>
              </w:rPr>
            </w:pPr>
            <w:r>
              <w:rPr>
                <w:rFonts w:eastAsiaTheme="minorEastAsia"/>
                <w:lang w:eastAsia="zh-CN"/>
              </w:rPr>
              <w:t xml:space="preserve">Almost ok. </w:t>
            </w:r>
          </w:p>
          <w:p w14:paraId="78527BBC" w14:textId="77777777" w:rsidR="001661F8" w:rsidRDefault="00A30611">
            <w:pPr>
              <w:rPr>
                <w:rFonts w:eastAsiaTheme="minorEastAsia"/>
                <w:lang w:eastAsia="zh-CN"/>
              </w:rPr>
            </w:pPr>
            <w:r>
              <w:rPr>
                <w:rFonts w:eastAsiaTheme="minorEastAsia"/>
                <w:lang w:eastAsia="zh-CN"/>
              </w:rPr>
              <w:t>We have not seen yet any indication to deviate from the legacy reporting principles. To keep the future discussion focused, it would be good to capture this is a note.</w:t>
            </w:r>
          </w:p>
          <w:p w14:paraId="0F61CC71" w14:textId="77777777" w:rsidR="001661F8" w:rsidRDefault="00A30611">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of BM-Case1 and BM-Case2, </w:t>
            </w:r>
            <w:r>
              <w:rPr>
                <w:b/>
                <w:i/>
                <w:color w:val="FF0000"/>
                <w:lang w:eastAsia="zh-CN"/>
              </w:rPr>
              <w:t xml:space="preserve">the following signaling for beam-specific aspects are considered: </w:t>
            </w:r>
          </w:p>
          <w:p w14:paraId="35ECC951"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lastRenderedPageBreak/>
              <w:t xml:space="preserve">L1 signaling to report the collected data </w:t>
            </w:r>
            <w:r>
              <w:rPr>
                <w:b/>
                <w:i/>
                <w:strike/>
                <w:color w:val="FF0000"/>
                <w:lang w:eastAsia="zh-CN"/>
              </w:rPr>
              <w:t>for training</w:t>
            </w:r>
          </w:p>
          <w:p w14:paraId="57F40017"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 xml:space="preserve">Higher-layer signaling to report the collected data </w:t>
            </w:r>
            <w:r>
              <w:rPr>
                <w:b/>
                <w:i/>
                <w:strike/>
                <w:color w:val="FF0000"/>
                <w:lang w:eastAsia="zh-CN"/>
              </w:rPr>
              <w:t>for training</w:t>
            </w:r>
          </w:p>
          <w:p w14:paraId="46B46020" w14:textId="77777777" w:rsidR="001661F8" w:rsidRDefault="00A30611">
            <w:pPr>
              <w:pStyle w:val="afb"/>
              <w:numPr>
                <w:ilvl w:val="1"/>
                <w:numId w:val="17"/>
              </w:numPr>
              <w:overflowPunct w:val="0"/>
              <w:autoSpaceDE w:val="0"/>
              <w:autoSpaceDN w:val="0"/>
              <w:adjustRightInd w:val="0"/>
              <w:spacing w:after="120"/>
              <w:textAlignment w:val="baseline"/>
              <w:rPr>
                <w:b/>
                <w:i/>
                <w:color w:val="FF0000"/>
                <w:lang w:eastAsia="zh-CN"/>
              </w:rPr>
            </w:pPr>
            <w:r>
              <w:rPr>
                <w:b/>
                <w:i/>
                <w:color w:val="FF0000"/>
                <w:lang w:eastAsia="zh-CN"/>
              </w:rPr>
              <w:t>At least not applicable to AI/ML model inference</w:t>
            </w:r>
          </w:p>
          <w:p w14:paraId="10D88970" w14:textId="77777777" w:rsidR="001661F8" w:rsidRDefault="00A30611">
            <w:pPr>
              <w:pStyle w:val="afb"/>
              <w:numPr>
                <w:ilvl w:val="0"/>
                <w:numId w:val="17"/>
              </w:numPr>
              <w:overflowPunct w:val="0"/>
              <w:autoSpaceDE w:val="0"/>
              <w:autoSpaceDN w:val="0"/>
              <w:adjustRightInd w:val="0"/>
              <w:spacing w:after="120"/>
              <w:textAlignment w:val="baseline"/>
              <w:rPr>
                <w:b/>
                <w:i/>
                <w:strike/>
                <w:color w:val="FF0000"/>
                <w:lang w:eastAsia="zh-CN"/>
              </w:rPr>
            </w:pPr>
            <w:r>
              <w:rPr>
                <w:b/>
                <w:i/>
                <w:strike/>
                <w:color w:val="FF0000"/>
                <w:lang w:eastAsia="zh-CN"/>
              </w:rPr>
              <w:t>L1 signaling to report the collected data for performance monitoring</w:t>
            </w:r>
          </w:p>
          <w:p w14:paraId="5E1D510C" w14:textId="77777777" w:rsidR="001661F8" w:rsidRDefault="00A30611">
            <w:pPr>
              <w:pStyle w:val="afb"/>
              <w:numPr>
                <w:ilvl w:val="0"/>
                <w:numId w:val="17"/>
              </w:numPr>
              <w:overflowPunct w:val="0"/>
              <w:autoSpaceDE w:val="0"/>
              <w:autoSpaceDN w:val="0"/>
              <w:adjustRightInd w:val="0"/>
              <w:spacing w:after="120"/>
              <w:textAlignment w:val="baseline"/>
              <w:rPr>
                <w:b/>
                <w:i/>
                <w:strike/>
                <w:color w:val="FF0000"/>
                <w:lang w:eastAsia="zh-CN"/>
              </w:rPr>
            </w:pPr>
            <w:r>
              <w:rPr>
                <w:b/>
                <w:i/>
                <w:strike/>
                <w:color w:val="FF0000"/>
                <w:lang w:eastAsia="zh-CN"/>
              </w:rPr>
              <w:t>Higher-layer signaling to report the collected data for performance monitoring</w:t>
            </w:r>
          </w:p>
          <w:p w14:paraId="25BB1E84"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Note: higher layer signaling design is up to other WG(s)</w:t>
            </w:r>
          </w:p>
          <w:p w14:paraId="168E69AD"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b/>
                <w:i/>
                <w:color w:val="FF0000"/>
                <w:lang w:eastAsia="zh-CN"/>
              </w:rPr>
              <w:t>Note: Whether each signaling applicable to each LMC purpose is a separate discussion</w:t>
            </w:r>
          </w:p>
          <w:p w14:paraId="7078BC68" w14:textId="77777777" w:rsidR="001661F8" w:rsidRDefault="00A30611">
            <w:pPr>
              <w:rPr>
                <w:rFonts w:eastAsiaTheme="minorEastAsia"/>
                <w:lang w:eastAsia="zh-CN"/>
              </w:rPr>
            </w:pPr>
            <w:r>
              <w:rPr>
                <w:b/>
                <w:i/>
                <w:color w:val="0070C0"/>
                <w:lang w:eastAsia="zh-CN"/>
              </w:rPr>
              <w:t>Note: The legacy signaling principle (e.g. RSRP reporting for L1) can be re-used</w:t>
            </w:r>
          </w:p>
        </w:tc>
      </w:tr>
      <w:tr w:rsidR="001661F8" w14:paraId="3B40CD2E" w14:textId="77777777">
        <w:tc>
          <w:tcPr>
            <w:tcW w:w="1385" w:type="dxa"/>
          </w:tcPr>
          <w:p w14:paraId="63878920" w14:textId="77777777" w:rsidR="001661F8" w:rsidRDefault="00A30611">
            <w:pPr>
              <w:rPr>
                <w:rFonts w:eastAsia="宋体"/>
                <w:lang w:eastAsia="zh-CN"/>
              </w:rPr>
            </w:pPr>
            <w:r>
              <w:rPr>
                <w:rFonts w:eastAsia="宋体"/>
                <w:lang w:eastAsia="zh-CN"/>
              </w:rPr>
              <w:lastRenderedPageBreak/>
              <w:t>Mod</w:t>
            </w:r>
          </w:p>
        </w:tc>
        <w:tc>
          <w:tcPr>
            <w:tcW w:w="7480" w:type="dxa"/>
          </w:tcPr>
          <w:p w14:paraId="61A485F6" w14:textId="77777777" w:rsidR="001661F8" w:rsidRDefault="00A30611">
            <w:pPr>
              <w:rPr>
                <w:rFonts w:eastAsiaTheme="minorEastAsia"/>
                <w:lang w:eastAsia="zh-CN"/>
              </w:rPr>
            </w:pPr>
            <w:r>
              <w:rPr>
                <w:rFonts w:eastAsiaTheme="minorEastAsia"/>
                <w:lang w:eastAsia="zh-CN"/>
              </w:rPr>
              <w:t>The proposal is updated based on the comments from Google/Xiaomi/Huawei</w:t>
            </w:r>
          </w:p>
          <w:p w14:paraId="7FB41970" w14:textId="77777777" w:rsidR="001661F8" w:rsidRDefault="00A30611">
            <w:pPr>
              <w:rPr>
                <w:rFonts w:eastAsiaTheme="minorEastAsia"/>
                <w:lang w:eastAsia="zh-CN"/>
              </w:rPr>
            </w:pPr>
            <w:r>
              <w:rPr>
                <w:rFonts w:eastAsiaTheme="minorEastAsia"/>
                <w:lang w:eastAsia="zh-CN"/>
              </w:rPr>
              <w:t xml:space="preserve">@ZTE: The note is talking about the applicability to each LMC purpose. Thus, it seems no confliction. </w:t>
            </w:r>
          </w:p>
        </w:tc>
      </w:tr>
      <w:tr w:rsidR="001661F8" w14:paraId="61F4968D" w14:textId="77777777">
        <w:tc>
          <w:tcPr>
            <w:tcW w:w="1385" w:type="dxa"/>
          </w:tcPr>
          <w:p w14:paraId="400C4257" w14:textId="77777777" w:rsidR="001661F8" w:rsidRDefault="00A30611">
            <w:pPr>
              <w:rPr>
                <w:rFonts w:eastAsia="宋体"/>
                <w:lang w:eastAsia="zh-CN"/>
              </w:rPr>
            </w:pPr>
            <w:r>
              <w:rPr>
                <w:rFonts w:eastAsia="宋体" w:hint="eastAsia"/>
                <w:lang w:eastAsia="zh-CN"/>
              </w:rPr>
              <w:t>ZTE</w:t>
            </w:r>
          </w:p>
        </w:tc>
        <w:tc>
          <w:tcPr>
            <w:tcW w:w="7480" w:type="dxa"/>
          </w:tcPr>
          <w:p w14:paraId="3159DB46" w14:textId="77777777" w:rsidR="001661F8" w:rsidRDefault="00A30611">
            <w:pPr>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 xml:space="preserve">s not clear the specific meaning of </w:t>
            </w:r>
            <w:r>
              <w:rPr>
                <w:rFonts w:eastAsiaTheme="minorEastAsia"/>
                <w:lang w:eastAsia="zh-CN"/>
              </w:rPr>
              <w:t>‘</w:t>
            </w:r>
            <w:r>
              <w:rPr>
                <w:rFonts w:eastAsiaTheme="minorEastAsia" w:hint="eastAsia"/>
                <w:lang w:eastAsia="zh-CN"/>
              </w:rPr>
              <w:t>signaling principle</w:t>
            </w:r>
            <w:r>
              <w:rPr>
                <w:rFonts w:eastAsiaTheme="minorEastAsia"/>
                <w:lang w:eastAsia="zh-CN"/>
              </w:rPr>
              <w:t>’</w:t>
            </w:r>
            <w:r>
              <w:rPr>
                <w:rFonts w:eastAsiaTheme="minorEastAsia" w:hint="eastAsia"/>
                <w:lang w:eastAsia="zh-CN"/>
              </w:rPr>
              <w:t>. If the last note is indeed needed, we suggest the following revision.</w:t>
            </w:r>
          </w:p>
          <w:p w14:paraId="5F3DD3D6" w14:textId="77777777" w:rsidR="001661F8" w:rsidRDefault="00A30611">
            <w:pPr>
              <w:pStyle w:val="afb"/>
              <w:numPr>
                <w:ilvl w:val="0"/>
                <w:numId w:val="17"/>
              </w:numPr>
              <w:overflowPunct w:val="0"/>
              <w:autoSpaceDE w:val="0"/>
              <w:autoSpaceDN w:val="0"/>
              <w:adjustRightInd w:val="0"/>
              <w:spacing w:after="120"/>
              <w:textAlignment w:val="baseline"/>
              <w:rPr>
                <w:rFonts w:eastAsiaTheme="minorEastAsia"/>
                <w:lang w:eastAsia="zh-CN"/>
              </w:rPr>
            </w:pPr>
            <w:r>
              <w:rPr>
                <w:b/>
                <w:i/>
                <w:color w:val="FF0000"/>
                <w:lang w:eastAsia="zh-CN"/>
              </w:rPr>
              <w:t xml:space="preserve">Note3: The legacy signaling </w:t>
            </w:r>
            <w:r>
              <w:rPr>
                <w:b/>
                <w:i/>
                <w:strike/>
                <w:color w:val="7030A0"/>
                <w:lang w:eastAsia="zh-CN"/>
              </w:rPr>
              <w:t xml:space="preserve">principle </w:t>
            </w:r>
            <w:r>
              <w:rPr>
                <w:b/>
                <w:i/>
                <w:color w:val="FF0000"/>
                <w:lang w:eastAsia="zh-CN"/>
              </w:rPr>
              <w:t>(e.g. RSRP reporting for L1)</w:t>
            </w:r>
            <w:r>
              <w:rPr>
                <w:b/>
                <w:i/>
                <w:color w:val="7030A0"/>
                <w:lang w:eastAsia="zh-CN"/>
              </w:rPr>
              <w:t xml:space="preserve"> </w:t>
            </w:r>
            <w:r>
              <w:rPr>
                <w:b/>
                <w:i/>
                <w:strike/>
                <w:color w:val="7030A0"/>
                <w:lang w:eastAsia="zh-CN"/>
              </w:rPr>
              <w:t>can</w:t>
            </w:r>
            <w:r>
              <w:rPr>
                <w:b/>
                <w:i/>
                <w:color w:val="7030A0"/>
                <w:lang w:eastAsia="zh-CN"/>
              </w:rPr>
              <w:t xml:space="preserve"> </w:t>
            </w:r>
            <w:r>
              <w:rPr>
                <w:rFonts w:hint="eastAsia"/>
                <w:b/>
                <w:i/>
                <w:color w:val="7030A0"/>
                <w:lang w:eastAsia="zh-CN"/>
              </w:rPr>
              <w:t xml:space="preserve">may </w:t>
            </w:r>
            <w:r>
              <w:rPr>
                <w:b/>
                <w:i/>
                <w:color w:val="FF0000"/>
                <w:lang w:eastAsia="zh-CN"/>
              </w:rPr>
              <w:t>be re-used</w:t>
            </w:r>
          </w:p>
        </w:tc>
      </w:tr>
      <w:tr w:rsidR="001661F8" w14:paraId="4E141B68" w14:textId="77777777">
        <w:tc>
          <w:tcPr>
            <w:tcW w:w="1385" w:type="dxa"/>
          </w:tcPr>
          <w:p w14:paraId="7F4088F1" w14:textId="77777777" w:rsidR="001661F8" w:rsidRDefault="00A30611">
            <w:pPr>
              <w:rPr>
                <w:rFonts w:eastAsia="宋体"/>
                <w:lang w:eastAsia="zh-CN"/>
              </w:rPr>
            </w:pPr>
            <w:r>
              <w:rPr>
                <w:rFonts w:eastAsia="宋体"/>
                <w:lang w:eastAsia="zh-CN"/>
              </w:rPr>
              <w:t>Mod</w:t>
            </w:r>
          </w:p>
        </w:tc>
        <w:tc>
          <w:tcPr>
            <w:tcW w:w="7480" w:type="dxa"/>
          </w:tcPr>
          <w:p w14:paraId="69D29111" w14:textId="77777777" w:rsidR="001661F8" w:rsidRDefault="00A30611">
            <w:pPr>
              <w:rPr>
                <w:rFonts w:eastAsiaTheme="minorEastAsia"/>
                <w:lang w:eastAsia="zh-CN"/>
              </w:rPr>
            </w:pPr>
            <w:r>
              <w:rPr>
                <w:rFonts w:eastAsiaTheme="minorEastAsia"/>
                <w:lang w:eastAsia="zh-CN"/>
              </w:rPr>
              <w:t xml:space="preserve">Closed. Please see the corresponding agreement made in online session. </w:t>
            </w:r>
          </w:p>
        </w:tc>
      </w:tr>
    </w:tbl>
    <w:p w14:paraId="746C43A3" w14:textId="77777777" w:rsidR="001661F8" w:rsidRDefault="001661F8"/>
    <w:p w14:paraId="786BC2C4" w14:textId="1E361D0B" w:rsidR="001661F8" w:rsidRDefault="00A30611">
      <w:pPr>
        <w:pStyle w:val="6"/>
        <w:spacing w:before="120" w:after="120"/>
        <w:rPr>
          <w:lang w:eastAsia="zh-CN"/>
        </w:rPr>
      </w:pPr>
      <w:r>
        <w:rPr>
          <w:lang w:eastAsia="zh-CN"/>
        </w:rPr>
        <w:t>Proposal 2.2.2 Closed</w:t>
      </w:r>
    </w:p>
    <w:p w14:paraId="591BD176" w14:textId="77777777" w:rsidR="001661F8" w:rsidRDefault="00A30611">
      <w:pPr>
        <w:pStyle w:val="afb"/>
        <w:numPr>
          <w:ilvl w:val="0"/>
          <w:numId w:val="21"/>
        </w:numPr>
        <w:rPr>
          <w:rFonts w:eastAsia="宋体"/>
        </w:rPr>
      </w:pPr>
      <w:r>
        <w:rPr>
          <w:rFonts w:eastAsia="宋体"/>
        </w:rPr>
        <w:t>Omit some data (be selective on data)</w:t>
      </w:r>
    </w:p>
    <w:p w14:paraId="1B3F8A3D" w14:textId="77777777" w:rsidR="001661F8" w:rsidRDefault="00A30611">
      <w:pPr>
        <w:pStyle w:val="afb"/>
        <w:numPr>
          <w:ilvl w:val="1"/>
          <w:numId w:val="21"/>
        </w:numPr>
        <w:rPr>
          <w:rFonts w:eastAsia="宋体"/>
        </w:rPr>
      </w:pPr>
      <w:bookmarkStart w:id="5" w:name="_Hlk143079534"/>
      <w:proofErr w:type="spellStart"/>
      <w:r>
        <w:rPr>
          <w:rFonts w:eastAsia="宋体"/>
        </w:rPr>
        <w:t>Futurewei</w:t>
      </w:r>
      <w:proofErr w:type="spellEnd"/>
      <w:r>
        <w:rPr>
          <w:rFonts w:eastAsia="宋体"/>
        </w:rPr>
        <w:t>: Proposal 1</w:t>
      </w:r>
    </w:p>
    <w:p w14:paraId="6FA70EFD" w14:textId="77777777" w:rsidR="001661F8" w:rsidRDefault="00A30611">
      <w:pPr>
        <w:pStyle w:val="afb"/>
        <w:numPr>
          <w:ilvl w:val="1"/>
          <w:numId w:val="21"/>
        </w:numPr>
        <w:rPr>
          <w:rFonts w:eastAsia="宋体"/>
        </w:rPr>
      </w:pPr>
      <w:r>
        <w:rPr>
          <w:rFonts w:eastAsia="宋体"/>
        </w:rPr>
        <w:t>Vivo: Proposal 21</w:t>
      </w:r>
    </w:p>
    <w:p w14:paraId="76F6EF07" w14:textId="77777777" w:rsidR="001661F8" w:rsidRDefault="00A30611">
      <w:pPr>
        <w:pStyle w:val="afb"/>
        <w:numPr>
          <w:ilvl w:val="1"/>
          <w:numId w:val="21"/>
        </w:numPr>
        <w:rPr>
          <w:rFonts w:eastAsia="宋体"/>
        </w:rPr>
      </w:pPr>
      <w:r>
        <w:rPr>
          <w:rFonts w:eastAsia="宋体"/>
        </w:rPr>
        <w:t>ZTE: Proposal 7</w:t>
      </w:r>
    </w:p>
    <w:p w14:paraId="7A3CC7C4" w14:textId="77777777" w:rsidR="001661F8" w:rsidRDefault="00A30611">
      <w:pPr>
        <w:pStyle w:val="afb"/>
        <w:numPr>
          <w:ilvl w:val="1"/>
          <w:numId w:val="21"/>
        </w:numPr>
        <w:rPr>
          <w:rFonts w:eastAsia="宋体"/>
        </w:rPr>
      </w:pPr>
      <w:r>
        <w:rPr>
          <w:rFonts w:eastAsia="宋体"/>
        </w:rPr>
        <w:t>ZTE: Proposal 5 (implicit reporting of beam ID)</w:t>
      </w:r>
    </w:p>
    <w:p w14:paraId="08C89D85" w14:textId="77777777" w:rsidR="001661F8" w:rsidRDefault="00A30611">
      <w:pPr>
        <w:pStyle w:val="afb"/>
        <w:numPr>
          <w:ilvl w:val="1"/>
          <w:numId w:val="21"/>
        </w:numPr>
        <w:rPr>
          <w:rFonts w:eastAsia="宋体"/>
        </w:rPr>
      </w:pPr>
      <w:r>
        <w:rPr>
          <w:rFonts w:eastAsia="宋体"/>
        </w:rPr>
        <w:t>CATT: Proposal 6 (including implicit reporting of beam ID)</w:t>
      </w:r>
    </w:p>
    <w:p w14:paraId="134FBFC6" w14:textId="77777777" w:rsidR="001661F8" w:rsidRDefault="00A30611">
      <w:pPr>
        <w:pStyle w:val="afb"/>
        <w:numPr>
          <w:ilvl w:val="1"/>
          <w:numId w:val="21"/>
        </w:numPr>
        <w:rPr>
          <w:rFonts w:eastAsia="宋体"/>
        </w:rPr>
      </w:pPr>
      <w:r>
        <w:rPr>
          <w:rFonts w:eastAsia="宋体"/>
        </w:rPr>
        <w:t>NEC: Proposal 5</w:t>
      </w:r>
    </w:p>
    <w:p w14:paraId="757CDB34" w14:textId="77777777" w:rsidR="001661F8" w:rsidRDefault="00A30611">
      <w:pPr>
        <w:pStyle w:val="afb"/>
        <w:numPr>
          <w:ilvl w:val="1"/>
          <w:numId w:val="21"/>
        </w:numPr>
        <w:rPr>
          <w:rFonts w:eastAsia="宋体"/>
        </w:rPr>
      </w:pPr>
      <w:r>
        <w:rPr>
          <w:rFonts w:eastAsia="宋体"/>
        </w:rPr>
        <w:t>CMCC: Proposal 5</w:t>
      </w:r>
    </w:p>
    <w:p w14:paraId="51F256A5" w14:textId="77777777" w:rsidR="001661F8" w:rsidRDefault="00A30611">
      <w:pPr>
        <w:pStyle w:val="afb"/>
        <w:numPr>
          <w:ilvl w:val="1"/>
          <w:numId w:val="21"/>
        </w:numPr>
        <w:rPr>
          <w:rFonts w:eastAsia="宋体"/>
        </w:rPr>
      </w:pPr>
      <w:r>
        <w:rPr>
          <w:rFonts w:eastAsia="宋体"/>
        </w:rPr>
        <w:t>DCM: Observation 5</w:t>
      </w:r>
    </w:p>
    <w:p w14:paraId="58F2E26A" w14:textId="77777777" w:rsidR="001661F8" w:rsidRDefault="00A30611">
      <w:pPr>
        <w:pStyle w:val="afb"/>
        <w:numPr>
          <w:ilvl w:val="1"/>
          <w:numId w:val="21"/>
        </w:numPr>
        <w:rPr>
          <w:rFonts w:eastAsia="宋体"/>
        </w:rPr>
      </w:pPr>
      <w:bookmarkStart w:id="6" w:name="_Hlk143079541"/>
      <w:r>
        <w:rPr>
          <w:rFonts w:eastAsia="宋体"/>
        </w:rPr>
        <w:t>Nokia: Proposal 23</w:t>
      </w:r>
      <w:bookmarkEnd w:id="6"/>
    </w:p>
    <w:bookmarkEnd w:id="5"/>
    <w:p w14:paraId="78E4DA9D" w14:textId="77777777" w:rsidR="001661F8" w:rsidRDefault="00A30611">
      <w:pPr>
        <w:pStyle w:val="afb"/>
        <w:numPr>
          <w:ilvl w:val="0"/>
          <w:numId w:val="21"/>
        </w:numPr>
        <w:rPr>
          <w:rFonts w:eastAsia="宋体"/>
        </w:rPr>
      </w:pPr>
      <w:r>
        <w:rPr>
          <w:rFonts w:eastAsia="宋体"/>
        </w:rPr>
        <w:t>Compression (including larger quantization step, differential quantization, exploiting correlation between samples)</w:t>
      </w:r>
    </w:p>
    <w:p w14:paraId="7EA3BEA1" w14:textId="77777777" w:rsidR="001661F8" w:rsidRDefault="00A30611">
      <w:pPr>
        <w:pStyle w:val="afb"/>
        <w:numPr>
          <w:ilvl w:val="1"/>
          <w:numId w:val="21"/>
        </w:numPr>
        <w:rPr>
          <w:rFonts w:eastAsia="宋体"/>
        </w:rPr>
      </w:pPr>
      <w:proofErr w:type="spellStart"/>
      <w:r>
        <w:rPr>
          <w:rFonts w:eastAsia="宋体"/>
        </w:rPr>
        <w:t>Futurewei</w:t>
      </w:r>
      <w:proofErr w:type="spellEnd"/>
      <w:r>
        <w:rPr>
          <w:rFonts w:eastAsia="宋体"/>
        </w:rPr>
        <w:t>: Proposal 1</w:t>
      </w:r>
    </w:p>
    <w:p w14:paraId="6AD52198" w14:textId="77777777" w:rsidR="001661F8" w:rsidRDefault="00A30611">
      <w:pPr>
        <w:pStyle w:val="afb"/>
        <w:numPr>
          <w:ilvl w:val="1"/>
          <w:numId w:val="21"/>
        </w:numPr>
        <w:rPr>
          <w:rFonts w:eastAsia="宋体"/>
        </w:rPr>
      </w:pPr>
      <w:r>
        <w:rPr>
          <w:rFonts w:eastAsia="宋体"/>
        </w:rPr>
        <w:t>ZTE: Proposal 7</w:t>
      </w:r>
    </w:p>
    <w:p w14:paraId="0D76AED8" w14:textId="77777777" w:rsidR="001661F8" w:rsidRDefault="00A30611">
      <w:pPr>
        <w:pStyle w:val="afb"/>
        <w:numPr>
          <w:ilvl w:val="1"/>
          <w:numId w:val="21"/>
        </w:numPr>
        <w:rPr>
          <w:rFonts w:eastAsia="宋体"/>
        </w:rPr>
      </w:pPr>
      <w:bookmarkStart w:id="7" w:name="_Hlk143079553"/>
      <w:r>
        <w:rPr>
          <w:rFonts w:eastAsia="宋体"/>
        </w:rPr>
        <w:t>Ericsson: Proposal 7</w:t>
      </w:r>
    </w:p>
    <w:bookmarkEnd w:id="7"/>
    <w:p w14:paraId="1D1E5A3B" w14:textId="77777777" w:rsidR="001661F8" w:rsidRDefault="00A30611">
      <w:pPr>
        <w:pStyle w:val="afb"/>
        <w:numPr>
          <w:ilvl w:val="1"/>
          <w:numId w:val="21"/>
        </w:numPr>
        <w:rPr>
          <w:rFonts w:eastAsia="宋体"/>
        </w:rPr>
      </w:pPr>
      <w:r>
        <w:rPr>
          <w:rFonts w:eastAsia="宋体"/>
        </w:rPr>
        <w:t>CATT: Proposal 6</w:t>
      </w:r>
    </w:p>
    <w:p w14:paraId="30784108" w14:textId="77777777" w:rsidR="001661F8" w:rsidRDefault="00A30611">
      <w:pPr>
        <w:pStyle w:val="afb"/>
        <w:numPr>
          <w:ilvl w:val="1"/>
          <w:numId w:val="21"/>
        </w:numPr>
        <w:rPr>
          <w:rFonts w:eastAsia="宋体"/>
        </w:rPr>
      </w:pPr>
      <w:r>
        <w:rPr>
          <w:rFonts w:eastAsia="宋体"/>
        </w:rPr>
        <w:t>CMCC: Proposal 5</w:t>
      </w:r>
    </w:p>
    <w:p w14:paraId="1063A135" w14:textId="77777777" w:rsidR="001661F8" w:rsidRDefault="00A30611">
      <w:pPr>
        <w:pStyle w:val="afb"/>
        <w:numPr>
          <w:ilvl w:val="1"/>
          <w:numId w:val="21"/>
        </w:numPr>
        <w:rPr>
          <w:rFonts w:eastAsia="宋体"/>
        </w:rPr>
      </w:pPr>
      <w:bookmarkStart w:id="8" w:name="_Hlk143079566"/>
      <w:r>
        <w:rPr>
          <w:rFonts w:eastAsia="宋体"/>
        </w:rPr>
        <w:t>MTK: Proposal 19</w:t>
      </w:r>
    </w:p>
    <w:p w14:paraId="592C24CD" w14:textId="77777777" w:rsidR="001661F8" w:rsidRDefault="00A30611">
      <w:pPr>
        <w:pStyle w:val="afb"/>
        <w:numPr>
          <w:ilvl w:val="1"/>
          <w:numId w:val="21"/>
        </w:numPr>
        <w:rPr>
          <w:rFonts w:eastAsia="宋体"/>
        </w:rPr>
      </w:pPr>
      <w:bookmarkStart w:id="9" w:name="_Hlk143079575"/>
      <w:r>
        <w:rPr>
          <w:rFonts w:eastAsia="宋体"/>
        </w:rPr>
        <w:t>Apple: Proposal 4</w:t>
      </w:r>
    </w:p>
    <w:bookmarkEnd w:id="8"/>
    <w:bookmarkEnd w:id="9"/>
    <w:p w14:paraId="0D8CAF4E" w14:textId="77777777" w:rsidR="001661F8" w:rsidRDefault="001661F8">
      <w:pPr>
        <w:rPr>
          <w:lang w:eastAsia="zh-CN"/>
        </w:rPr>
      </w:pPr>
    </w:p>
    <w:p w14:paraId="692E0D37" w14:textId="77777777" w:rsidR="001661F8" w:rsidRDefault="001661F8">
      <w:pPr>
        <w:rPr>
          <w:lang w:eastAsia="zh-CN"/>
        </w:rPr>
      </w:pPr>
    </w:p>
    <w:p w14:paraId="26BDD491" w14:textId="77777777" w:rsidR="001661F8" w:rsidRDefault="001661F8"/>
    <w:p w14:paraId="5B90937E" w14:textId="77777777" w:rsidR="001661F8" w:rsidRDefault="00A30611">
      <w:pPr>
        <w:spacing w:after="120"/>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of BM-Case1 and BM-Case2, </w:t>
      </w:r>
      <w:r>
        <w:rPr>
          <w:b/>
          <w:i/>
          <w:color w:val="FF0000"/>
          <w:lang w:eastAsia="zh-CN"/>
        </w:rPr>
        <w:t xml:space="preserve">the following approaches have been studied by companies </w:t>
      </w:r>
      <w:r>
        <w:rPr>
          <w:b/>
          <w:i/>
          <w:lang w:eastAsia="zh-CN"/>
        </w:rPr>
        <w:t xml:space="preserve">for overhead reduction </w:t>
      </w:r>
    </w:p>
    <w:p w14:paraId="54773A4A"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b/>
          <w:i/>
          <w:color w:val="FF0000"/>
          <w:lang w:eastAsia="zh-CN"/>
        </w:rPr>
        <w:t xml:space="preserve">the omission/selection of collected data </w:t>
      </w:r>
    </w:p>
    <w:p w14:paraId="7D0409D6" w14:textId="77777777" w:rsidR="001661F8" w:rsidRDefault="00A30611">
      <w:pPr>
        <w:pStyle w:val="afb"/>
        <w:numPr>
          <w:ilvl w:val="0"/>
          <w:numId w:val="17"/>
        </w:numPr>
        <w:overflowPunct w:val="0"/>
        <w:autoSpaceDE w:val="0"/>
        <w:autoSpaceDN w:val="0"/>
        <w:adjustRightInd w:val="0"/>
        <w:spacing w:after="120"/>
        <w:textAlignment w:val="baseline"/>
        <w:rPr>
          <w:b/>
          <w:i/>
          <w:strike/>
          <w:color w:val="FF0000"/>
          <w:lang w:eastAsia="zh-CN"/>
        </w:rPr>
      </w:pPr>
      <w:r>
        <w:rPr>
          <w:b/>
          <w:i/>
          <w:color w:val="FF0000"/>
          <w:lang w:eastAsia="zh-CN"/>
        </w:rPr>
        <w:t>the compression of collected data</w:t>
      </w:r>
    </w:p>
    <w:p w14:paraId="1EFA5898"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lastRenderedPageBreak/>
        <w:t>Note1: For the different purposes of data collection, the overhead reduction mechanisms and corresponding specification impacts may be different.</w:t>
      </w:r>
    </w:p>
    <w:p w14:paraId="052590D2"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b/>
          <w:i/>
          <w:color w:val="FF0000"/>
          <w:lang w:eastAsia="zh-CN"/>
        </w:rPr>
        <w:t>Note2: Support of any mechanism(s) (if necessary) for each LCM purpose and the potential spec impact (if any) are separate discussions</w:t>
      </w:r>
    </w:p>
    <w:p w14:paraId="0D31745A"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 xml:space="preserve">Note 3: </w:t>
      </w:r>
      <w:r>
        <w:rPr>
          <w:rFonts w:eastAsiaTheme="minorEastAsia"/>
          <w:b/>
          <w:i/>
          <w:color w:val="FF0000"/>
          <w:lang w:val="en-GB" w:eastAsia="zh-CN"/>
        </w:rPr>
        <w:t>UE complexity and power consumption should be considered.</w:t>
      </w:r>
    </w:p>
    <w:p w14:paraId="3D494CAE" w14:textId="77777777" w:rsidR="001661F8" w:rsidRDefault="001661F8">
      <w:pPr>
        <w:overflowPunct w:val="0"/>
        <w:autoSpaceDE w:val="0"/>
        <w:autoSpaceDN w:val="0"/>
        <w:adjustRightInd w:val="0"/>
        <w:spacing w:after="120"/>
        <w:ind w:left="360"/>
        <w:textAlignment w:val="baseline"/>
        <w:rPr>
          <w:b/>
          <w:i/>
          <w:lang w:eastAsia="zh-CN"/>
        </w:rPr>
      </w:pPr>
    </w:p>
    <w:p w14:paraId="400F7A97" w14:textId="77777777" w:rsidR="001661F8" w:rsidRDefault="001661F8"/>
    <w:p w14:paraId="2CDEC25B" w14:textId="77777777" w:rsidR="001661F8" w:rsidRDefault="001661F8"/>
    <w:tbl>
      <w:tblPr>
        <w:tblStyle w:val="TableGrid61"/>
        <w:tblW w:w="8865" w:type="dxa"/>
        <w:tblInd w:w="-113" w:type="dxa"/>
        <w:tblLayout w:type="fixed"/>
        <w:tblLook w:val="04A0" w:firstRow="1" w:lastRow="0" w:firstColumn="1" w:lastColumn="0" w:noHBand="0" w:noVBand="1"/>
      </w:tblPr>
      <w:tblGrid>
        <w:gridCol w:w="1385"/>
        <w:gridCol w:w="7480"/>
      </w:tblGrid>
      <w:tr w:rsidR="001661F8" w14:paraId="0E050F2C" w14:textId="77777777">
        <w:tc>
          <w:tcPr>
            <w:tcW w:w="1385" w:type="dxa"/>
            <w:tcBorders>
              <w:top w:val="single" w:sz="4" w:space="0" w:color="auto"/>
              <w:left w:val="single" w:sz="4" w:space="0" w:color="auto"/>
              <w:bottom w:val="single" w:sz="4" w:space="0" w:color="auto"/>
              <w:right w:val="single" w:sz="4" w:space="0" w:color="auto"/>
            </w:tcBorders>
          </w:tcPr>
          <w:p w14:paraId="78D2EC2E"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BB99B8" w14:textId="77777777" w:rsidR="001661F8" w:rsidRDefault="00A30611">
            <w:pPr>
              <w:rPr>
                <w:rFonts w:eastAsia="宋体"/>
              </w:rPr>
            </w:pPr>
            <w:r>
              <w:rPr>
                <w:rFonts w:eastAsia="宋体"/>
              </w:rPr>
              <w:t>Comments</w:t>
            </w:r>
          </w:p>
        </w:tc>
      </w:tr>
      <w:tr w:rsidR="001661F8" w14:paraId="6E7C6097" w14:textId="77777777">
        <w:tc>
          <w:tcPr>
            <w:tcW w:w="1385" w:type="dxa"/>
            <w:tcBorders>
              <w:top w:val="single" w:sz="4" w:space="0" w:color="auto"/>
              <w:left w:val="single" w:sz="4" w:space="0" w:color="auto"/>
              <w:bottom w:val="single" w:sz="4" w:space="0" w:color="auto"/>
              <w:right w:val="single" w:sz="4" w:space="0" w:color="auto"/>
            </w:tcBorders>
          </w:tcPr>
          <w:p w14:paraId="7323D0F7" w14:textId="77777777" w:rsidR="001661F8" w:rsidRDefault="00A30611">
            <w:pPr>
              <w:rPr>
                <w:rFonts w:eastAsiaTheme="minorEastAsia"/>
                <w:lang w:eastAsia="zh-CN"/>
              </w:rPr>
            </w:pPr>
            <w:r>
              <w:rPr>
                <w:rFonts w:eastAsiaTheme="minorEastAsia"/>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0148699" w14:textId="77777777" w:rsidR="001661F8" w:rsidRDefault="00A30611">
            <w:pPr>
              <w:rPr>
                <w:rFonts w:eastAsiaTheme="minorEastAsia"/>
                <w:color w:val="0070C0"/>
                <w:lang w:eastAsia="zh-CN"/>
              </w:rPr>
            </w:pPr>
            <w:r>
              <w:rPr>
                <w:lang w:eastAsia="zh-CN"/>
              </w:rPr>
              <w:t xml:space="preserve">To </w:t>
            </w:r>
            <w:proofErr w:type="spellStart"/>
            <w:r>
              <w:rPr>
                <w:lang w:eastAsia="zh-CN"/>
              </w:rPr>
              <w:t>Futurewei</w:t>
            </w:r>
            <w:proofErr w:type="spellEnd"/>
            <w:r>
              <w:rPr>
                <w:lang w:eastAsia="zh-CN"/>
              </w:rPr>
              <w:t xml:space="preserve">: As most tdocs are using “omit”, the proposal uses “omit” rather than “be selective on”. </w:t>
            </w:r>
          </w:p>
        </w:tc>
      </w:tr>
      <w:tr w:rsidR="001661F8" w14:paraId="7D7CCE56" w14:textId="77777777">
        <w:tc>
          <w:tcPr>
            <w:tcW w:w="1385" w:type="dxa"/>
            <w:tcBorders>
              <w:top w:val="single" w:sz="4" w:space="0" w:color="auto"/>
              <w:left w:val="single" w:sz="4" w:space="0" w:color="auto"/>
              <w:bottom w:val="single" w:sz="4" w:space="0" w:color="auto"/>
              <w:right w:val="single" w:sz="4" w:space="0" w:color="auto"/>
            </w:tcBorders>
          </w:tcPr>
          <w:p w14:paraId="349265DC" w14:textId="77777777" w:rsidR="001661F8" w:rsidRDefault="00A30611">
            <w:pPr>
              <w:rPr>
                <w:rFonts w:eastAsiaTheme="minorEastAsia"/>
                <w:lang w:eastAsia="ko-KR"/>
              </w:rPr>
            </w:pPr>
            <w:r>
              <w:rPr>
                <w:rFonts w:eastAsiaTheme="minorEastAsia"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F5A7D10" w14:textId="77777777" w:rsidR="001661F8" w:rsidRDefault="00A30611">
            <w:pPr>
              <w:rPr>
                <w:rFonts w:eastAsiaTheme="minorEastAsia"/>
                <w:lang w:eastAsia="ko-KR"/>
              </w:rPr>
            </w:pPr>
            <w:r>
              <w:rPr>
                <w:rFonts w:eastAsiaTheme="minorEastAsia" w:hint="eastAsia"/>
                <w:lang w:eastAsia="ko-KR"/>
              </w:rPr>
              <w:t>Fine</w:t>
            </w:r>
          </w:p>
        </w:tc>
      </w:tr>
      <w:tr w:rsidR="001661F8" w14:paraId="5A854881" w14:textId="77777777">
        <w:tc>
          <w:tcPr>
            <w:tcW w:w="1385" w:type="dxa"/>
            <w:tcBorders>
              <w:top w:val="single" w:sz="4" w:space="0" w:color="auto"/>
              <w:left w:val="single" w:sz="4" w:space="0" w:color="auto"/>
              <w:bottom w:val="single" w:sz="4" w:space="0" w:color="auto"/>
              <w:right w:val="single" w:sz="4" w:space="0" w:color="auto"/>
            </w:tcBorders>
          </w:tcPr>
          <w:p w14:paraId="3804BF71"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93111D1" w14:textId="77777777" w:rsidR="001661F8" w:rsidRDefault="00A30611">
            <w:pPr>
              <w:rPr>
                <w:rFonts w:eastAsia="宋体"/>
                <w:lang w:eastAsia="zh-CN"/>
              </w:rPr>
            </w:pPr>
            <w:r>
              <w:rPr>
                <w:rFonts w:eastAsia="宋体"/>
                <w:lang w:eastAsia="zh-CN"/>
              </w:rPr>
              <w:t>Support</w:t>
            </w:r>
          </w:p>
        </w:tc>
      </w:tr>
      <w:tr w:rsidR="001661F8" w14:paraId="1647AD60" w14:textId="77777777">
        <w:tc>
          <w:tcPr>
            <w:tcW w:w="1385" w:type="dxa"/>
            <w:tcBorders>
              <w:top w:val="single" w:sz="4" w:space="0" w:color="auto"/>
              <w:left w:val="single" w:sz="4" w:space="0" w:color="auto"/>
              <w:bottom w:val="single" w:sz="4" w:space="0" w:color="auto"/>
              <w:right w:val="single" w:sz="4" w:space="0" w:color="auto"/>
            </w:tcBorders>
          </w:tcPr>
          <w:p w14:paraId="463B64F0" w14:textId="77777777" w:rsidR="001661F8" w:rsidRDefault="00A30611">
            <w:pPr>
              <w:rPr>
                <w:rFonts w:eastAsiaTheme="minorEastAsia"/>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9C307D" w14:textId="77777777" w:rsidR="001661F8" w:rsidRDefault="00A30611">
            <w:pPr>
              <w:rPr>
                <w:rFonts w:eastAsia="Yu Mincho"/>
                <w:lang w:eastAsia="ja-JP"/>
              </w:rPr>
            </w:pPr>
            <w:r>
              <w:rPr>
                <w:rFonts w:eastAsia="Yu Mincho"/>
                <w:lang w:eastAsia="ja-JP"/>
              </w:rPr>
              <w:t>Compression includes omission in our understanding. To avoid the overlap between first bullet and second bullet, we prefer to update the second bullet as follows.</w:t>
            </w:r>
          </w:p>
          <w:p w14:paraId="55FD1B6D" w14:textId="77777777" w:rsidR="001661F8" w:rsidRDefault="00A30611">
            <w:pPr>
              <w:spacing w:after="120"/>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of BM-Case1 and BM-Case2, study specification impacts for overhead reduction by considering the following approaches: </w:t>
            </w:r>
          </w:p>
          <w:p w14:paraId="6A1213B7"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Whether/how</w:t>
            </w:r>
            <w:r>
              <w:rPr>
                <w:b/>
                <w:i/>
                <w:color w:val="FF0000"/>
                <w:lang w:eastAsia="zh-CN"/>
              </w:rPr>
              <w:t xml:space="preserve"> </w:t>
            </w:r>
            <w:r>
              <w:rPr>
                <w:b/>
                <w:i/>
                <w:lang w:eastAsia="zh-CN"/>
              </w:rPr>
              <w:t>to omit</w:t>
            </w:r>
            <w:r>
              <w:rPr>
                <w:b/>
                <w:i/>
                <w:color w:val="FF0000"/>
                <w:lang w:eastAsia="zh-CN"/>
              </w:rPr>
              <w:t xml:space="preserve"> the field of</w:t>
            </w:r>
            <w:r>
              <w:rPr>
                <w:b/>
                <w:i/>
                <w:lang w:eastAsia="zh-CN"/>
              </w:rPr>
              <w:t xml:space="preserve"> some data</w:t>
            </w:r>
          </w:p>
          <w:p w14:paraId="528B3BA1" w14:textId="77777777" w:rsidR="001661F8" w:rsidRDefault="00A30611">
            <w:pPr>
              <w:pStyle w:val="afb"/>
              <w:numPr>
                <w:ilvl w:val="0"/>
                <w:numId w:val="17"/>
              </w:numPr>
              <w:overflowPunct w:val="0"/>
              <w:autoSpaceDE w:val="0"/>
              <w:autoSpaceDN w:val="0"/>
              <w:adjustRightInd w:val="0"/>
              <w:spacing w:after="120"/>
              <w:textAlignment w:val="baseline"/>
              <w:rPr>
                <w:b/>
                <w:i/>
                <w:strike/>
                <w:lang w:eastAsia="zh-CN"/>
              </w:rPr>
            </w:pPr>
            <w:r>
              <w:rPr>
                <w:b/>
                <w:i/>
                <w:lang w:eastAsia="zh-CN"/>
              </w:rPr>
              <w:t xml:space="preserve">Whether/how to </w:t>
            </w:r>
            <w:r>
              <w:rPr>
                <w:b/>
                <w:i/>
                <w:strike/>
                <w:color w:val="FF0000"/>
                <w:lang w:eastAsia="zh-CN"/>
              </w:rPr>
              <w:t>compress the</w:t>
            </w:r>
            <w:r>
              <w:rPr>
                <w:b/>
                <w:i/>
                <w:color w:val="FF0000"/>
                <w:lang w:eastAsia="zh-CN"/>
              </w:rPr>
              <w:t xml:space="preserve"> reduce </w:t>
            </w:r>
            <w:proofErr w:type="spellStart"/>
            <w:r>
              <w:rPr>
                <w:b/>
                <w:i/>
                <w:color w:val="FF0000"/>
                <w:lang w:eastAsia="zh-CN"/>
              </w:rPr>
              <w:t>bitwidth</w:t>
            </w:r>
            <w:proofErr w:type="spellEnd"/>
            <w:r>
              <w:rPr>
                <w:b/>
                <w:i/>
                <w:color w:val="FF0000"/>
                <w:lang w:eastAsia="zh-CN"/>
              </w:rPr>
              <w:t xml:space="preserve"> of the field corresponding </w:t>
            </w:r>
            <w:proofErr w:type="gramStart"/>
            <w:r>
              <w:rPr>
                <w:b/>
                <w:i/>
                <w:color w:val="FF0000"/>
                <w:lang w:eastAsia="zh-CN"/>
              </w:rPr>
              <w:t>to  some</w:t>
            </w:r>
            <w:proofErr w:type="gramEnd"/>
            <w:r>
              <w:rPr>
                <w:b/>
                <w:i/>
                <w:lang w:eastAsia="zh-CN"/>
              </w:rPr>
              <w:t xml:space="preserve"> reported content </w:t>
            </w:r>
          </w:p>
          <w:p w14:paraId="427B7BC3"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Note: For the different purposes of data collection, the overhead reduction mechanisms and corresponding specification impacts may be different.</w:t>
            </w:r>
          </w:p>
        </w:tc>
      </w:tr>
      <w:tr w:rsidR="001661F8" w14:paraId="21850D0D" w14:textId="77777777">
        <w:tc>
          <w:tcPr>
            <w:tcW w:w="1385" w:type="dxa"/>
            <w:tcBorders>
              <w:top w:val="single" w:sz="4" w:space="0" w:color="auto"/>
              <w:left w:val="single" w:sz="4" w:space="0" w:color="auto"/>
              <w:bottom w:val="single" w:sz="4" w:space="0" w:color="auto"/>
              <w:right w:val="single" w:sz="4" w:space="0" w:color="auto"/>
            </w:tcBorders>
          </w:tcPr>
          <w:p w14:paraId="56D304EE" w14:textId="77777777" w:rsidR="001661F8" w:rsidRDefault="00A30611">
            <w:pPr>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70FC1E" w14:textId="77777777" w:rsidR="001661F8" w:rsidRDefault="00A30611">
            <w:pPr>
              <w:rPr>
                <w:rFonts w:eastAsia="宋体"/>
                <w:lang w:eastAsia="zh-CN"/>
              </w:rPr>
            </w:pPr>
            <w:r>
              <w:rPr>
                <w:rFonts w:eastAsia="宋体" w:hint="eastAsia"/>
                <w:lang w:eastAsia="zh-CN"/>
              </w:rPr>
              <w:t xml:space="preserve">The data should be clarified </w:t>
            </w:r>
            <w:r>
              <w:rPr>
                <w:rFonts w:eastAsia="宋体"/>
                <w:lang w:eastAsia="zh-CN"/>
              </w:rPr>
              <w:t>further</w:t>
            </w:r>
            <w:r>
              <w:rPr>
                <w:rFonts w:eastAsia="宋体" w:hint="eastAsia"/>
                <w:lang w:eastAsia="zh-CN"/>
              </w:rPr>
              <w:t xml:space="preserve">. In our view, the data at least refers to the L1-RSRP and beam index. One </w:t>
            </w:r>
            <w:r>
              <w:rPr>
                <w:rFonts w:eastAsia="宋体"/>
                <w:lang w:eastAsia="zh-CN"/>
              </w:rPr>
              <w:t>approach</w:t>
            </w:r>
            <w:r>
              <w:rPr>
                <w:rFonts w:eastAsia="宋体" w:hint="eastAsia"/>
                <w:lang w:eastAsia="zh-CN"/>
              </w:rPr>
              <w:t xml:space="preserve"> is to omit reporting L1-RSRP of some beams. Another </w:t>
            </w:r>
            <w:r>
              <w:rPr>
                <w:rFonts w:eastAsia="宋体"/>
                <w:lang w:eastAsia="zh-CN"/>
              </w:rPr>
              <w:t>approach</w:t>
            </w:r>
            <w:r>
              <w:rPr>
                <w:rFonts w:eastAsia="宋体" w:hint="eastAsia"/>
                <w:lang w:eastAsia="zh-CN"/>
              </w:rPr>
              <w:t xml:space="preserve"> is to omit reporting beam index of some beams. </w:t>
            </w:r>
          </w:p>
        </w:tc>
      </w:tr>
      <w:tr w:rsidR="001661F8" w14:paraId="10E75246" w14:textId="77777777">
        <w:tc>
          <w:tcPr>
            <w:tcW w:w="1385" w:type="dxa"/>
            <w:tcBorders>
              <w:top w:val="single" w:sz="4" w:space="0" w:color="auto"/>
              <w:left w:val="single" w:sz="4" w:space="0" w:color="auto"/>
              <w:bottom w:val="single" w:sz="4" w:space="0" w:color="auto"/>
              <w:right w:val="single" w:sz="4" w:space="0" w:color="auto"/>
            </w:tcBorders>
          </w:tcPr>
          <w:p w14:paraId="085272D5" w14:textId="77777777" w:rsidR="001661F8" w:rsidRDefault="00A30611">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E0C1750" w14:textId="77777777" w:rsidR="001661F8" w:rsidRDefault="00A30611">
            <w:pPr>
              <w:rPr>
                <w:rFonts w:eastAsiaTheme="minorEastAsia"/>
                <w:lang w:eastAsia="zh-CN"/>
              </w:rPr>
            </w:pPr>
            <w:r>
              <w:rPr>
                <w:rFonts w:eastAsiaTheme="minorEastAsia" w:hint="eastAsia"/>
                <w:lang w:eastAsia="zh-CN"/>
              </w:rPr>
              <w:t>Support. Both data omission (e.g., according to data quality) and compression on reported content (e.g., lager quantization step size, threshold-based measurement report, measurement report with a pre-defined order) can be studied for overhead reduction.</w:t>
            </w:r>
          </w:p>
        </w:tc>
      </w:tr>
      <w:tr w:rsidR="001661F8" w14:paraId="35E4E8FA" w14:textId="77777777">
        <w:tc>
          <w:tcPr>
            <w:tcW w:w="1385" w:type="dxa"/>
            <w:tcBorders>
              <w:top w:val="single" w:sz="4" w:space="0" w:color="auto"/>
              <w:left w:val="single" w:sz="4" w:space="0" w:color="auto"/>
              <w:bottom w:val="single" w:sz="4" w:space="0" w:color="auto"/>
              <w:right w:val="single" w:sz="4" w:space="0" w:color="auto"/>
            </w:tcBorders>
          </w:tcPr>
          <w:p w14:paraId="154C04B9" w14:textId="77777777" w:rsidR="001661F8" w:rsidRDefault="00A30611">
            <w:pPr>
              <w:rPr>
                <w:rFonts w:eastAsiaTheme="minorEastAsia"/>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5DF703" w14:textId="77777777" w:rsidR="001661F8" w:rsidRDefault="00A30611">
            <w:pPr>
              <w:rPr>
                <w:rFonts w:eastAsiaTheme="minorEastAsia"/>
                <w:lang w:eastAsia="zh-CN"/>
              </w:rPr>
            </w:pPr>
            <w:r>
              <w:rPr>
                <w:rFonts w:eastAsiaTheme="minorEastAsia" w:hint="eastAsia"/>
                <w:lang w:eastAsia="zh-CN"/>
              </w:rPr>
              <w:t>T</w:t>
            </w:r>
            <w:r>
              <w:rPr>
                <w:rFonts w:eastAsiaTheme="minorEastAsia"/>
                <w:lang w:eastAsia="zh-CN"/>
              </w:rPr>
              <w:t xml:space="preserve">he intention of this proposal is understandable. However, the current formulation of the proposal includes ‘study’, ‘whether/how’, which is very difficult to reflect the study outcome of overhead reduction. </w:t>
            </w:r>
          </w:p>
          <w:p w14:paraId="4FDA04B5" w14:textId="77777777" w:rsidR="001661F8" w:rsidRDefault="001661F8">
            <w:pPr>
              <w:rPr>
                <w:rFonts w:eastAsiaTheme="minorEastAsia"/>
                <w:lang w:eastAsia="zh-CN"/>
              </w:rPr>
            </w:pPr>
          </w:p>
          <w:p w14:paraId="79F36CB1" w14:textId="77777777" w:rsidR="001661F8" w:rsidRDefault="00A30611">
            <w:r>
              <w:t>In order to make the proposal more meaningful, we suggest the following change to the FL proposal.</w:t>
            </w:r>
          </w:p>
          <w:p w14:paraId="0A9DB372" w14:textId="77777777" w:rsidR="001661F8" w:rsidRDefault="00A30611">
            <w:pPr>
              <w:spacing w:after="120"/>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of BM-Case1 and BM-Case2, </w:t>
            </w:r>
            <w:r>
              <w:rPr>
                <w:b/>
                <w:i/>
                <w:strike/>
                <w:color w:val="C00000"/>
                <w:lang w:eastAsia="zh-CN"/>
              </w:rPr>
              <w:t>study</w:t>
            </w:r>
            <w:r>
              <w:rPr>
                <w:b/>
                <w:i/>
                <w:color w:val="C00000"/>
                <w:lang w:eastAsia="zh-CN"/>
              </w:rPr>
              <w:t xml:space="preserve"> consider</w:t>
            </w:r>
            <w:r>
              <w:rPr>
                <w:b/>
                <w:i/>
                <w:lang w:eastAsia="zh-CN"/>
              </w:rPr>
              <w:t xml:space="preserve"> specification </w:t>
            </w:r>
            <w:r>
              <w:rPr>
                <w:b/>
                <w:i/>
                <w:strike/>
                <w:color w:val="C00000"/>
                <w:lang w:eastAsia="zh-CN"/>
              </w:rPr>
              <w:t xml:space="preserve">impacts </w:t>
            </w:r>
            <w:r>
              <w:rPr>
                <w:b/>
                <w:i/>
                <w:color w:val="C00000"/>
                <w:lang w:eastAsia="zh-CN"/>
              </w:rPr>
              <w:t>enhancement</w:t>
            </w:r>
            <w:r>
              <w:rPr>
                <w:b/>
                <w:i/>
                <w:lang w:eastAsia="zh-CN"/>
              </w:rPr>
              <w:t xml:space="preserve"> for overhead reduction by </w:t>
            </w:r>
            <w:r>
              <w:rPr>
                <w:b/>
                <w:i/>
                <w:strike/>
                <w:color w:val="C00000"/>
                <w:lang w:eastAsia="zh-CN"/>
              </w:rPr>
              <w:t>considering</w:t>
            </w:r>
            <w:r>
              <w:rPr>
                <w:b/>
                <w:i/>
                <w:lang w:eastAsia="zh-CN"/>
              </w:rPr>
              <w:t xml:space="preserve"> the following approaches: </w:t>
            </w:r>
          </w:p>
          <w:p w14:paraId="5EF9DAAE" w14:textId="77777777" w:rsidR="001661F8" w:rsidRDefault="00A30611">
            <w:pPr>
              <w:pStyle w:val="afb"/>
              <w:numPr>
                <w:ilvl w:val="0"/>
                <w:numId w:val="17"/>
              </w:numPr>
              <w:overflowPunct w:val="0"/>
              <w:autoSpaceDE w:val="0"/>
              <w:autoSpaceDN w:val="0"/>
              <w:adjustRightInd w:val="0"/>
              <w:spacing w:after="120"/>
              <w:textAlignment w:val="baseline"/>
              <w:rPr>
                <w:b/>
                <w:i/>
                <w:color w:val="C00000"/>
                <w:lang w:eastAsia="zh-CN"/>
              </w:rPr>
            </w:pPr>
            <w:r>
              <w:rPr>
                <w:b/>
                <w:i/>
                <w:strike/>
                <w:color w:val="C00000"/>
                <w:lang w:eastAsia="zh-CN"/>
              </w:rPr>
              <w:t xml:space="preserve">Whether/how to omit some data </w:t>
            </w:r>
            <w:r>
              <w:rPr>
                <w:b/>
                <w:i/>
                <w:color w:val="C00000"/>
                <w:lang w:eastAsia="zh-CN"/>
              </w:rPr>
              <w:t>the omission of collected data</w:t>
            </w:r>
          </w:p>
          <w:p w14:paraId="32471CE1" w14:textId="77777777" w:rsidR="001661F8" w:rsidRDefault="00A30611">
            <w:pPr>
              <w:pStyle w:val="afb"/>
              <w:numPr>
                <w:ilvl w:val="0"/>
                <w:numId w:val="17"/>
              </w:numPr>
              <w:overflowPunct w:val="0"/>
              <w:autoSpaceDE w:val="0"/>
              <w:autoSpaceDN w:val="0"/>
              <w:adjustRightInd w:val="0"/>
              <w:spacing w:after="120"/>
              <w:textAlignment w:val="baseline"/>
              <w:rPr>
                <w:b/>
                <w:i/>
                <w:strike/>
                <w:color w:val="C00000"/>
                <w:lang w:eastAsia="zh-CN"/>
              </w:rPr>
            </w:pPr>
            <w:r>
              <w:rPr>
                <w:b/>
                <w:i/>
                <w:strike/>
                <w:color w:val="C00000"/>
                <w:lang w:eastAsia="zh-CN"/>
              </w:rPr>
              <w:t>Whether/how to compress the reported content</w:t>
            </w:r>
            <w:r>
              <w:rPr>
                <w:b/>
                <w:i/>
                <w:color w:val="C00000"/>
                <w:lang w:eastAsia="zh-CN"/>
              </w:rPr>
              <w:t xml:space="preserve"> the compression of collected data</w:t>
            </w:r>
          </w:p>
          <w:p w14:paraId="6D2BAB24"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Note: For the different purposes of data collection, the overhead reduction mechanisms and corresponding specification impacts may be different.</w:t>
            </w:r>
          </w:p>
          <w:p w14:paraId="3F518841" w14:textId="77777777" w:rsidR="001661F8" w:rsidRDefault="001661F8">
            <w:pPr>
              <w:rPr>
                <w:rFonts w:eastAsia="宋体"/>
              </w:rPr>
            </w:pPr>
          </w:p>
        </w:tc>
      </w:tr>
      <w:tr w:rsidR="001661F8" w14:paraId="69B10C3C" w14:textId="77777777">
        <w:tc>
          <w:tcPr>
            <w:tcW w:w="1385" w:type="dxa"/>
          </w:tcPr>
          <w:p w14:paraId="29CA7D9D" w14:textId="77777777" w:rsidR="001661F8" w:rsidRDefault="00A30611">
            <w:pPr>
              <w:rPr>
                <w:rFonts w:eastAsia="Yu Mincho"/>
              </w:rPr>
            </w:pPr>
            <w:r>
              <w:rPr>
                <w:rFonts w:eastAsia="Yu Mincho"/>
              </w:rPr>
              <w:t>HW/</w:t>
            </w:r>
            <w:proofErr w:type="spellStart"/>
            <w:r>
              <w:rPr>
                <w:rFonts w:eastAsia="Yu Mincho"/>
              </w:rPr>
              <w:t>HiSi</w:t>
            </w:r>
            <w:proofErr w:type="spellEnd"/>
          </w:p>
        </w:tc>
        <w:tc>
          <w:tcPr>
            <w:tcW w:w="7480" w:type="dxa"/>
          </w:tcPr>
          <w:p w14:paraId="5841ABC0" w14:textId="77777777" w:rsidR="001661F8" w:rsidRDefault="00A30611">
            <w:pPr>
              <w:pStyle w:val="ab"/>
              <w:spacing w:before="0" w:after="0"/>
              <w:jc w:val="left"/>
              <w:rPr>
                <w:rFonts w:eastAsiaTheme="minorHAnsi"/>
              </w:rPr>
            </w:pPr>
            <w:r>
              <w:rPr>
                <w:rFonts w:eastAsiaTheme="minorHAnsi"/>
              </w:rPr>
              <w:t>Not support.</w:t>
            </w:r>
          </w:p>
          <w:p w14:paraId="6A66DC09" w14:textId="77777777" w:rsidR="001661F8" w:rsidRDefault="001661F8">
            <w:pPr>
              <w:pStyle w:val="ab"/>
              <w:spacing w:before="0" w:after="0"/>
              <w:jc w:val="left"/>
              <w:rPr>
                <w:rFonts w:eastAsiaTheme="minorHAnsi"/>
              </w:rPr>
            </w:pPr>
          </w:p>
          <w:p w14:paraId="071425B5" w14:textId="77777777" w:rsidR="001661F8" w:rsidRDefault="00A30611">
            <w:pPr>
              <w:rPr>
                <w:rFonts w:eastAsiaTheme="minorHAnsi"/>
              </w:rPr>
            </w:pPr>
            <w:r>
              <w:rPr>
                <w:rFonts w:eastAsiaTheme="minorHAnsi"/>
              </w:rPr>
              <w:t xml:space="preserve">The need and justification for overhead reduction has not really been given for yet. What we have seen from submitted papers there are many diversified schemes and it is also not either explained whether the overhead reduction is intended for training and inference. </w:t>
            </w:r>
          </w:p>
          <w:p w14:paraId="2AF73B77" w14:textId="77777777" w:rsidR="001661F8" w:rsidRDefault="00A30611">
            <w:r>
              <w:rPr>
                <w:rFonts w:eastAsiaTheme="minorHAnsi"/>
              </w:rPr>
              <w:t>Given that the current specification already allows to report a subset of the measurement beams, e.g. the strongest beams and differential RSRPs, we fail to see what other schemes could bring. Proponents should clarify more on this.</w:t>
            </w:r>
          </w:p>
        </w:tc>
      </w:tr>
      <w:tr w:rsidR="001661F8" w14:paraId="681D2B85" w14:textId="77777777">
        <w:tc>
          <w:tcPr>
            <w:tcW w:w="1385" w:type="dxa"/>
          </w:tcPr>
          <w:p w14:paraId="482F48FE" w14:textId="77777777" w:rsidR="001661F8" w:rsidRDefault="00A30611">
            <w:pPr>
              <w:rPr>
                <w:rFonts w:eastAsiaTheme="minorEastAsia"/>
                <w:lang w:eastAsia="zh-CN"/>
              </w:rPr>
            </w:pPr>
            <w:r>
              <w:rPr>
                <w:rFonts w:eastAsiaTheme="minorEastAsia"/>
                <w:lang w:eastAsia="zh-CN"/>
              </w:rPr>
              <w:lastRenderedPageBreak/>
              <w:t>QC</w:t>
            </w:r>
          </w:p>
        </w:tc>
        <w:tc>
          <w:tcPr>
            <w:tcW w:w="7480" w:type="dxa"/>
          </w:tcPr>
          <w:p w14:paraId="59100107" w14:textId="77777777" w:rsidR="001661F8" w:rsidRDefault="00A30611">
            <w:pPr>
              <w:rPr>
                <w:rFonts w:eastAsiaTheme="minorEastAsia"/>
                <w:lang w:eastAsia="zh-CN"/>
              </w:rPr>
            </w:pPr>
            <w:r>
              <w:rPr>
                <w:rFonts w:eastAsiaTheme="minorEastAsia"/>
                <w:lang w:eastAsia="zh-CN"/>
              </w:rPr>
              <w:t>This is an incremental proposal on top of what has been already agreed:</w:t>
            </w:r>
          </w:p>
          <w:p w14:paraId="560451B1" w14:textId="77777777" w:rsidR="001661F8" w:rsidRDefault="001661F8">
            <w:pPr>
              <w:rPr>
                <w:rFonts w:eastAsiaTheme="minorEastAsia"/>
                <w:lang w:eastAsia="zh-CN"/>
              </w:rPr>
            </w:pPr>
          </w:p>
          <w:p w14:paraId="7EBEDF92" w14:textId="77777777" w:rsidR="001661F8" w:rsidRDefault="00A30611">
            <w:pPr>
              <w:spacing w:before="0" w:after="0" w:line="240" w:lineRule="auto"/>
              <w:jc w:val="left"/>
              <w:rPr>
                <w:rFonts w:ascii="Times" w:eastAsia="Batang" w:hAnsi="Times"/>
                <w:b/>
                <w:iCs/>
                <w:highlight w:val="green"/>
                <w:lang w:val="en-GB" w:eastAsia="zh-CN"/>
              </w:rPr>
            </w:pPr>
            <w:r>
              <w:rPr>
                <w:rFonts w:ascii="Times" w:eastAsia="Batang" w:hAnsi="Times"/>
                <w:b/>
                <w:iCs/>
                <w:highlight w:val="green"/>
                <w:lang w:val="en-GB" w:eastAsia="zh-CN"/>
              </w:rPr>
              <w:t>Agreement</w:t>
            </w:r>
          </w:p>
          <w:p w14:paraId="7B93CFEF" w14:textId="77777777" w:rsidR="001661F8" w:rsidRDefault="00A30611">
            <w:pPr>
              <w:spacing w:before="0" w:after="0" w:line="240" w:lineRule="auto"/>
              <w:jc w:val="left"/>
              <w:rPr>
                <w:rFonts w:ascii="Times" w:eastAsia="Batang" w:hAnsi="Times"/>
                <w:b/>
                <w:i/>
                <w:lang w:val="en-GB" w:eastAsia="zh-CN"/>
              </w:rPr>
            </w:pPr>
            <w:r>
              <w:rPr>
                <w:rFonts w:ascii="Times" w:eastAsia="Batang" w:hAnsi="Times"/>
                <w:b/>
                <w:i/>
                <w:lang w:val="en-GB" w:eastAsia="zh-CN"/>
              </w:rPr>
              <w:t xml:space="preserve">Regarding data collection for NW-side AI/ML model, study necessity, benefits and beam-management-specific potential specification impact from RAN1 point of view on the following additional aspects </w:t>
            </w:r>
          </w:p>
          <w:p w14:paraId="709CF33D" w14:textId="77777777" w:rsidR="001661F8" w:rsidRDefault="00A30611">
            <w:pPr>
              <w:numPr>
                <w:ilvl w:val="0"/>
                <w:numId w:val="17"/>
              </w:numPr>
              <w:overflowPunct w:val="0"/>
              <w:autoSpaceDE w:val="0"/>
              <w:autoSpaceDN w:val="0"/>
              <w:adjustRightInd w:val="0"/>
              <w:spacing w:before="0" w:after="120" w:line="240" w:lineRule="auto"/>
              <w:ind w:leftChars="105" w:left="570"/>
              <w:contextualSpacing/>
              <w:jc w:val="left"/>
              <w:textAlignment w:val="baseline"/>
              <w:rPr>
                <w:rFonts w:ascii="Times" w:eastAsia="Batang" w:hAnsi="Times"/>
                <w:b/>
                <w:i/>
                <w:lang w:val="en-GB" w:eastAsia="zh-CN"/>
              </w:rPr>
            </w:pPr>
            <w:r>
              <w:rPr>
                <w:rFonts w:ascii="Times" w:eastAsia="Batang" w:hAnsi="Times"/>
                <w:b/>
                <w:i/>
                <w:lang w:val="en-GB" w:eastAsia="zh-CN"/>
              </w:rPr>
              <w:t>Mechanism related to the reporting</w:t>
            </w:r>
          </w:p>
          <w:p w14:paraId="502C6F42" w14:textId="77777777" w:rsidR="001661F8" w:rsidRDefault="00A30611">
            <w:pPr>
              <w:numPr>
                <w:ilvl w:val="0"/>
                <w:numId w:val="17"/>
              </w:numPr>
              <w:overflowPunct w:val="0"/>
              <w:autoSpaceDE w:val="0"/>
              <w:autoSpaceDN w:val="0"/>
              <w:adjustRightInd w:val="0"/>
              <w:spacing w:before="0" w:after="120" w:line="240" w:lineRule="auto"/>
              <w:ind w:leftChars="105" w:left="570"/>
              <w:contextualSpacing/>
              <w:jc w:val="left"/>
              <w:textAlignment w:val="baseline"/>
              <w:rPr>
                <w:rFonts w:ascii="Times" w:eastAsia="Batang" w:hAnsi="Times"/>
                <w:b/>
                <w:i/>
                <w:lang w:val="en-GB" w:eastAsia="zh-CN"/>
              </w:rPr>
            </w:pPr>
            <w:r>
              <w:rPr>
                <w:rFonts w:ascii="Times" w:eastAsia="Batang" w:hAnsi="Times"/>
                <w:b/>
                <w:i/>
                <w:lang w:val="en-GB" w:eastAsia="zh-CN"/>
              </w:rPr>
              <w:t>Additional information for content of the reporting</w:t>
            </w:r>
          </w:p>
          <w:p w14:paraId="53B519CE" w14:textId="77777777" w:rsidR="001661F8" w:rsidRDefault="00A30611">
            <w:pPr>
              <w:numPr>
                <w:ilvl w:val="1"/>
                <w:numId w:val="17"/>
              </w:numPr>
              <w:overflowPunct w:val="0"/>
              <w:autoSpaceDE w:val="0"/>
              <w:autoSpaceDN w:val="0"/>
              <w:adjustRightInd w:val="0"/>
              <w:spacing w:before="0" w:after="120" w:line="240" w:lineRule="auto"/>
              <w:ind w:leftChars="465" w:left="1290"/>
              <w:contextualSpacing/>
              <w:jc w:val="left"/>
              <w:textAlignment w:val="baseline"/>
              <w:rPr>
                <w:rFonts w:ascii="Times" w:eastAsia="Batang" w:hAnsi="Times"/>
                <w:b/>
                <w:i/>
                <w:lang w:val="en-GB" w:eastAsia="zh-CN"/>
              </w:rPr>
            </w:pPr>
            <w:r>
              <w:rPr>
                <w:rFonts w:ascii="Times" w:eastAsia="Batang" w:hAnsi="Times"/>
                <w:b/>
                <w:i/>
                <w:lang w:val="en-GB" w:eastAsia="zh-CN"/>
              </w:rPr>
              <w:t>FFS:  Information associated with or configured for the reported data samples, e.g., timestamps, SNR, data quality, etc.</w:t>
            </w:r>
          </w:p>
          <w:p w14:paraId="65ABE414" w14:textId="77777777" w:rsidR="001661F8" w:rsidRDefault="00A30611">
            <w:pPr>
              <w:numPr>
                <w:ilvl w:val="0"/>
                <w:numId w:val="17"/>
              </w:numPr>
              <w:overflowPunct w:val="0"/>
              <w:autoSpaceDE w:val="0"/>
              <w:autoSpaceDN w:val="0"/>
              <w:adjustRightInd w:val="0"/>
              <w:spacing w:before="0" w:after="120" w:line="240" w:lineRule="auto"/>
              <w:ind w:leftChars="105" w:left="570"/>
              <w:contextualSpacing/>
              <w:jc w:val="left"/>
              <w:textAlignment w:val="baseline"/>
              <w:rPr>
                <w:rFonts w:ascii="Times" w:eastAsia="Batang" w:hAnsi="Times"/>
                <w:b/>
                <w:i/>
                <w:lang w:val="en-GB" w:eastAsia="zh-CN"/>
              </w:rPr>
            </w:pPr>
            <w:r>
              <w:rPr>
                <w:rFonts w:ascii="Times" w:eastAsia="Batang" w:hAnsi="Times"/>
                <w:b/>
                <w:i/>
                <w:lang w:val="en-GB" w:eastAsia="zh-CN"/>
              </w:rPr>
              <w:t>Reporting overhead reduction</w:t>
            </w:r>
          </w:p>
          <w:p w14:paraId="0E59B0DB" w14:textId="77777777" w:rsidR="001661F8" w:rsidRDefault="00A30611">
            <w:pPr>
              <w:numPr>
                <w:ilvl w:val="0"/>
                <w:numId w:val="17"/>
              </w:numPr>
              <w:overflowPunct w:val="0"/>
              <w:autoSpaceDE w:val="0"/>
              <w:autoSpaceDN w:val="0"/>
              <w:adjustRightInd w:val="0"/>
              <w:spacing w:before="0" w:after="120" w:line="240" w:lineRule="auto"/>
              <w:ind w:leftChars="105" w:left="570"/>
              <w:contextualSpacing/>
              <w:jc w:val="left"/>
              <w:textAlignment w:val="baseline"/>
              <w:rPr>
                <w:rFonts w:ascii="Times" w:eastAsia="Batang" w:hAnsi="Times"/>
                <w:b/>
                <w:i/>
                <w:lang w:val="en-GB" w:eastAsia="zh-CN"/>
              </w:rPr>
            </w:pPr>
            <w:r>
              <w:rPr>
                <w:rFonts w:ascii="Times" w:eastAsia="Batang" w:hAnsi="Times"/>
                <w:b/>
                <w:i/>
                <w:lang w:val="en-GB" w:eastAsia="zh-CN"/>
              </w:rPr>
              <w:t xml:space="preserve">Note1: non-3GPP based solution is a separate issue. </w:t>
            </w:r>
          </w:p>
          <w:p w14:paraId="21E27004" w14:textId="77777777" w:rsidR="001661F8" w:rsidRDefault="00A30611">
            <w:pPr>
              <w:numPr>
                <w:ilvl w:val="0"/>
                <w:numId w:val="17"/>
              </w:numPr>
              <w:overflowPunct w:val="0"/>
              <w:autoSpaceDE w:val="0"/>
              <w:autoSpaceDN w:val="0"/>
              <w:adjustRightInd w:val="0"/>
              <w:spacing w:before="0" w:after="120" w:line="240" w:lineRule="auto"/>
              <w:ind w:leftChars="105" w:left="570"/>
              <w:contextualSpacing/>
              <w:jc w:val="left"/>
              <w:textAlignment w:val="baseline"/>
              <w:rPr>
                <w:rFonts w:ascii="Times" w:eastAsia="Batang" w:hAnsi="Times"/>
                <w:b/>
                <w:i/>
                <w:lang w:val="en-GB" w:eastAsia="zh-CN"/>
              </w:rPr>
            </w:pPr>
            <w:r>
              <w:rPr>
                <w:rFonts w:ascii="Times" w:eastAsia="Batang" w:hAnsi="Times"/>
                <w:b/>
                <w:i/>
                <w:lang w:val="en-GB" w:eastAsia="zh-CN"/>
              </w:rPr>
              <w:t>Note2: The framework corresponding to higher layer(s) are up to the associated WG(s)</w:t>
            </w:r>
          </w:p>
          <w:p w14:paraId="06F0149C" w14:textId="77777777" w:rsidR="001661F8" w:rsidRDefault="00A30611">
            <w:pPr>
              <w:numPr>
                <w:ilvl w:val="0"/>
                <w:numId w:val="17"/>
              </w:numPr>
              <w:overflowPunct w:val="0"/>
              <w:autoSpaceDE w:val="0"/>
              <w:autoSpaceDN w:val="0"/>
              <w:adjustRightInd w:val="0"/>
              <w:spacing w:before="0" w:after="120" w:line="240" w:lineRule="auto"/>
              <w:ind w:leftChars="105" w:left="570"/>
              <w:contextualSpacing/>
              <w:jc w:val="left"/>
              <w:textAlignment w:val="baseline"/>
              <w:rPr>
                <w:rFonts w:ascii="Times" w:eastAsia="Batang" w:hAnsi="Times"/>
                <w:b/>
                <w:i/>
                <w:lang w:val="en-GB" w:eastAsia="zh-CN"/>
              </w:rPr>
            </w:pPr>
            <w:r>
              <w:rPr>
                <w:rFonts w:ascii="Times" w:eastAsia="Batang" w:hAnsi="Times"/>
                <w:b/>
                <w:i/>
                <w:lang w:val="en-GB" w:eastAsia="zh-CN"/>
              </w:rPr>
              <w:t xml:space="preserve">Note 3: Overhead, UE complexity and power consumption should be considered </w:t>
            </w:r>
          </w:p>
          <w:p w14:paraId="43535F44" w14:textId="77777777" w:rsidR="001661F8" w:rsidRDefault="001661F8">
            <w:pPr>
              <w:rPr>
                <w:rFonts w:eastAsiaTheme="minorEastAsia"/>
                <w:lang w:eastAsia="zh-CN"/>
              </w:rPr>
            </w:pPr>
          </w:p>
          <w:p w14:paraId="707A8F30" w14:textId="77777777" w:rsidR="001661F8" w:rsidRDefault="00A30611">
            <w:pPr>
              <w:rPr>
                <w:rFonts w:eastAsiaTheme="minorEastAsia"/>
                <w:lang w:eastAsia="zh-CN"/>
              </w:rPr>
            </w:pPr>
            <w:r>
              <w:rPr>
                <w:rFonts w:eastAsiaTheme="minorEastAsia"/>
                <w:lang w:eastAsia="zh-CN"/>
              </w:rPr>
              <w:t xml:space="preserve">Hence, we do not see the need for this proposal. As a compromise, we suggest the following </w:t>
            </w:r>
            <w:r>
              <w:rPr>
                <w:rFonts w:eastAsiaTheme="minorEastAsia"/>
                <w:color w:val="FF0000"/>
                <w:lang w:eastAsia="zh-CN"/>
              </w:rPr>
              <w:t>changes</w:t>
            </w:r>
            <w:r>
              <w:rPr>
                <w:rFonts w:eastAsiaTheme="minorEastAsia"/>
                <w:lang w:eastAsia="zh-CN"/>
              </w:rPr>
              <w:t>:</w:t>
            </w:r>
          </w:p>
          <w:p w14:paraId="28D41C53" w14:textId="77777777" w:rsidR="001661F8" w:rsidRDefault="001661F8">
            <w:pPr>
              <w:rPr>
                <w:rFonts w:eastAsiaTheme="minorEastAsia"/>
                <w:lang w:eastAsia="zh-CN"/>
              </w:rPr>
            </w:pPr>
          </w:p>
          <w:p w14:paraId="6C4F679A" w14:textId="77777777" w:rsidR="001661F8" w:rsidRDefault="00A30611">
            <w:pPr>
              <w:rPr>
                <w:rFonts w:eastAsiaTheme="minorEastAsia"/>
                <w:b/>
                <w:i/>
                <w:lang w:eastAsia="zh-CN"/>
              </w:rPr>
            </w:pPr>
            <w:r>
              <w:rPr>
                <w:rFonts w:eastAsiaTheme="minorEastAsia"/>
                <w:b/>
                <w:i/>
                <w:color w:val="FF0000"/>
                <w:u w:val="single"/>
                <w:lang w:eastAsia="zh-CN"/>
              </w:rPr>
              <w:t xml:space="preserve">Updated </w:t>
            </w:r>
            <w:r>
              <w:rPr>
                <w:rFonts w:eastAsiaTheme="minorEastAsia"/>
                <w:b/>
                <w:i/>
                <w:u w:val="single"/>
                <w:lang w:eastAsia="zh-CN"/>
              </w:rPr>
              <w:t>Proposal 2.2.2</w:t>
            </w:r>
            <w:r>
              <w:rPr>
                <w:rFonts w:eastAsiaTheme="minorEastAsia"/>
                <w:b/>
                <w:i/>
                <w:lang w:eastAsia="zh-CN"/>
              </w:rPr>
              <w:t xml:space="preserve">: Regarding data collection for NW-side AI/ML model of BM-Case1 and BM-Case2, study </w:t>
            </w:r>
            <w:r>
              <w:rPr>
                <w:rFonts w:eastAsiaTheme="minorEastAsia"/>
                <w:b/>
                <w:i/>
                <w:strike/>
                <w:lang w:eastAsia="zh-CN"/>
              </w:rPr>
              <w:t>specification impacts</w:t>
            </w:r>
            <w:r>
              <w:rPr>
                <w:rFonts w:eastAsiaTheme="minorEastAsia"/>
                <w:b/>
                <w:i/>
                <w:lang w:eastAsia="zh-CN"/>
              </w:rPr>
              <w:t xml:space="preserve"> </w:t>
            </w:r>
            <w:r>
              <w:rPr>
                <w:rFonts w:eastAsiaTheme="minorEastAsia"/>
                <w:b/>
                <w:i/>
                <w:color w:val="FF0000"/>
                <w:lang w:val="en-GB" w:eastAsia="zh-CN"/>
              </w:rPr>
              <w:t>necessity, benefits and beam-management-specific potential specification impact from RAN1 point of view (if any)</w:t>
            </w:r>
            <w:r>
              <w:rPr>
                <w:rFonts w:eastAsiaTheme="minorEastAsia"/>
                <w:b/>
                <w:i/>
                <w:color w:val="FF0000"/>
                <w:lang w:eastAsia="zh-CN"/>
              </w:rPr>
              <w:t xml:space="preserve"> </w:t>
            </w:r>
            <w:r>
              <w:rPr>
                <w:rFonts w:eastAsiaTheme="minorEastAsia"/>
                <w:b/>
                <w:i/>
                <w:lang w:eastAsia="zh-CN"/>
              </w:rPr>
              <w:t xml:space="preserve">for overhead reduction by considering the following approaches: </w:t>
            </w:r>
          </w:p>
          <w:p w14:paraId="3D467BC7" w14:textId="77777777" w:rsidR="001661F8" w:rsidRDefault="00A30611">
            <w:pPr>
              <w:numPr>
                <w:ilvl w:val="0"/>
                <w:numId w:val="17"/>
              </w:numPr>
              <w:rPr>
                <w:rFonts w:eastAsiaTheme="minorEastAsia"/>
                <w:b/>
                <w:i/>
                <w:lang w:eastAsia="zh-CN"/>
              </w:rPr>
            </w:pPr>
            <w:r>
              <w:rPr>
                <w:rFonts w:eastAsiaTheme="minorEastAsia"/>
                <w:b/>
                <w:i/>
                <w:lang w:eastAsia="zh-CN"/>
              </w:rPr>
              <w:t>Whether/how to omit some data</w:t>
            </w:r>
          </w:p>
          <w:p w14:paraId="54074C72" w14:textId="77777777" w:rsidR="001661F8" w:rsidRDefault="00A30611">
            <w:pPr>
              <w:numPr>
                <w:ilvl w:val="0"/>
                <w:numId w:val="17"/>
              </w:numPr>
              <w:rPr>
                <w:rFonts w:eastAsiaTheme="minorEastAsia"/>
                <w:b/>
                <w:i/>
                <w:lang w:eastAsia="zh-CN"/>
              </w:rPr>
            </w:pPr>
            <w:r>
              <w:rPr>
                <w:rFonts w:eastAsiaTheme="minorEastAsia"/>
                <w:b/>
                <w:i/>
                <w:lang w:eastAsia="zh-CN"/>
              </w:rPr>
              <w:t xml:space="preserve">Whether/how to compress the reported content </w:t>
            </w:r>
          </w:p>
          <w:p w14:paraId="370C925F" w14:textId="77777777" w:rsidR="001661F8" w:rsidRDefault="00A30611">
            <w:pPr>
              <w:numPr>
                <w:ilvl w:val="0"/>
                <w:numId w:val="17"/>
              </w:numPr>
              <w:rPr>
                <w:rFonts w:eastAsiaTheme="minorEastAsia"/>
                <w:b/>
                <w:i/>
                <w:lang w:eastAsia="zh-CN"/>
              </w:rPr>
            </w:pPr>
            <w:r>
              <w:rPr>
                <w:rFonts w:eastAsiaTheme="minorEastAsia"/>
                <w:b/>
                <w:i/>
                <w:lang w:eastAsia="zh-CN"/>
              </w:rPr>
              <w:t xml:space="preserve">Note </w:t>
            </w:r>
            <w:r>
              <w:rPr>
                <w:rFonts w:eastAsiaTheme="minorEastAsia"/>
                <w:b/>
                <w:i/>
                <w:color w:val="FF0000"/>
                <w:lang w:eastAsia="zh-CN"/>
              </w:rPr>
              <w:t>1</w:t>
            </w:r>
            <w:r>
              <w:rPr>
                <w:rFonts w:eastAsiaTheme="minorEastAsia"/>
                <w:b/>
                <w:i/>
                <w:lang w:eastAsia="zh-CN"/>
              </w:rPr>
              <w:t>: For the different purposes of data collection, the overhead reduction mechanisms and corresponding specification impacts may be different.</w:t>
            </w:r>
          </w:p>
          <w:p w14:paraId="785821FF" w14:textId="77777777" w:rsidR="001661F8" w:rsidRDefault="00A30611">
            <w:pPr>
              <w:numPr>
                <w:ilvl w:val="0"/>
                <w:numId w:val="17"/>
              </w:numPr>
              <w:rPr>
                <w:rFonts w:eastAsiaTheme="minorEastAsia"/>
                <w:b/>
                <w:i/>
                <w:lang w:eastAsia="zh-CN"/>
              </w:rPr>
            </w:pPr>
            <w:r>
              <w:rPr>
                <w:rFonts w:eastAsiaTheme="minorEastAsia"/>
                <w:b/>
                <w:i/>
                <w:color w:val="FF0000"/>
                <w:lang w:eastAsia="zh-CN"/>
              </w:rPr>
              <w:t xml:space="preserve">Note 2: </w:t>
            </w:r>
            <w:r>
              <w:rPr>
                <w:rFonts w:eastAsiaTheme="minorEastAsia"/>
                <w:b/>
                <w:i/>
                <w:color w:val="FF0000"/>
                <w:lang w:val="en-GB" w:eastAsia="zh-CN"/>
              </w:rPr>
              <w:t>UE complexity and power consumption should be considered.</w:t>
            </w:r>
          </w:p>
        </w:tc>
      </w:tr>
      <w:tr w:rsidR="001661F8" w14:paraId="0F5D704C" w14:textId="77777777">
        <w:tc>
          <w:tcPr>
            <w:tcW w:w="1385" w:type="dxa"/>
          </w:tcPr>
          <w:p w14:paraId="421B7F22" w14:textId="77777777" w:rsidR="001661F8" w:rsidRDefault="00A30611">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3E911D2" w14:textId="77777777" w:rsidR="001661F8" w:rsidRDefault="00A30611">
            <w:pPr>
              <w:rPr>
                <w:rFonts w:eastAsiaTheme="minorEastAsia"/>
                <w:lang w:eastAsia="zh-CN"/>
              </w:rPr>
            </w:pPr>
            <w:r>
              <w:rPr>
                <w:rFonts w:eastAsia="宋体"/>
                <w:lang w:eastAsia="zh-CN"/>
              </w:rPr>
              <w:t>We suggest providing some examples to shown how to ‘omit’ or ‘compress’ the data.</w:t>
            </w:r>
          </w:p>
        </w:tc>
      </w:tr>
      <w:tr w:rsidR="001661F8" w14:paraId="757F7718" w14:textId="77777777">
        <w:tc>
          <w:tcPr>
            <w:tcW w:w="1385" w:type="dxa"/>
          </w:tcPr>
          <w:p w14:paraId="0EA9C045" w14:textId="77777777" w:rsidR="001661F8" w:rsidRDefault="00A30611">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141D46F" w14:textId="77777777" w:rsidR="001661F8" w:rsidRDefault="00A30611">
            <w:pPr>
              <w:rPr>
                <w:rFonts w:eastAsia="宋体"/>
                <w:lang w:eastAsia="zh-CN"/>
              </w:rPr>
            </w:pPr>
            <w:r>
              <w:rPr>
                <w:rFonts w:eastAsia="宋体" w:hint="eastAsia"/>
                <w:lang w:eastAsia="zh-CN"/>
              </w:rPr>
              <w:t>F</w:t>
            </w:r>
            <w:r>
              <w:rPr>
                <w:rFonts w:eastAsia="宋体"/>
                <w:lang w:eastAsia="zh-CN"/>
              </w:rPr>
              <w:t>ine</w:t>
            </w:r>
          </w:p>
        </w:tc>
      </w:tr>
      <w:tr w:rsidR="001661F8" w14:paraId="58072469" w14:textId="77777777">
        <w:tc>
          <w:tcPr>
            <w:tcW w:w="1385" w:type="dxa"/>
          </w:tcPr>
          <w:p w14:paraId="3608CC94" w14:textId="77777777" w:rsidR="001661F8" w:rsidRDefault="00A30611">
            <w:pPr>
              <w:rPr>
                <w:rFonts w:eastAsiaTheme="minorEastAsia"/>
                <w:lang w:eastAsia="zh-CN"/>
              </w:rPr>
            </w:pPr>
            <w:r>
              <w:rPr>
                <w:rFonts w:eastAsiaTheme="minorEastAsia"/>
                <w:lang w:eastAsia="zh-CN"/>
              </w:rPr>
              <w:t>Ericsson</w:t>
            </w:r>
          </w:p>
        </w:tc>
        <w:tc>
          <w:tcPr>
            <w:tcW w:w="7480" w:type="dxa"/>
          </w:tcPr>
          <w:p w14:paraId="0A9D2329" w14:textId="77777777" w:rsidR="001661F8" w:rsidRDefault="00A30611">
            <w:pPr>
              <w:rPr>
                <w:rFonts w:eastAsia="宋体"/>
                <w:lang w:eastAsia="zh-CN"/>
              </w:rPr>
            </w:pPr>
            <w:r>
              <w:rPr>
                <w:rFonts w:eastAsia="宋体"/>
                <w:lang w:eastAsia="zh-CN"/>
              </w:rPr>
              <w:t xml:space="preserve">We should avoid what to study at this stage. Support the update from Samsung. </w:t>
            </w:r>
          </w:p>
          <w:p w14:paraId="495A83C2" w14:textId="77777777" w:rsidR="001661F8" w:rsidRDefault="00A30611">
            <w:pPr>
              <w:rPr>
                <w:rFonts w:eastAsia="宋体"/>
                <w:lang w:eastAsia="zh-CN"/>
              </w:rPr>
            </w:pPr>
            <w:r>
              <w:rPr>
                <w:rFonts w:eastAsia="宋体"/>
                <w:lang w:eastAsia="zh-CN"/>
              </w:rPr>
              <w:t>We think the first bullet can be useful to avoid reporting duplicated samples (e.g. samples that are collected within one channel coherence time interval) from the UE, to save reporting overhead. ´</w:t>
            </w:r>
          </w:p>
          <w:p w14:paraId="307D753B" w14:textId="77777777" w:rsidR="001661F8" w:rsidRDefault="001661F8">
            <w:pPr>
              <w:rPr>
                <w:rFonts w:eastAsia="宋体"/>
                <w:lang w:eastAsia="zh-CN"/>
              </w:rPr>
            </w:pPr>
          </w:p>
        </w:tc>
      </w:tr>
      <w:tr w:rsidR="001661F8" w14:paraId="0323F176" w14:textId="77777777">
        <w:tc>
          <w:tcPr>
            <w:tcW w:w="1385" w:type="dxa"/>
          </w:tcPr>
          <w:p w14:paraId="250CB107" w14:textId="77777777" w:rsidR="001661F8" w:rsidRDefault="00A30611">
            <w:pPr>
              <w:rPr>
                <w:rFonts w:eastAsiaTheme="minorEastAsia"/>
                <w:lang w:eastAsia="zh-CN"/>
              </w:rPr>
            </w:pPr>
            <w:r>
              <w:rPr>
                <w:rFonts w:eastAsiaTheme="minorEastAsia"/>
                <w:lang w:eastAsia="zh-CN"/>
              </w:rPr>
              <w:t>Nokia/NSB</w:t>
            </w:r>
          </w:p>
        </w:tc>
        <w:tc>
          <w:tcPr>
            <w:tcW w:w="7480" w:type="dxa"/>
          </w:tcPr>
          <w:p w14:paraId="72F02E0F" w14:textId="77777777" w:rsidR="001661F8" w:rsidRDefault="00A30611">
            <w:pPr>
              <w:rPr>
                <w:rFonts w:eastAsia="宋体"/>
                <w:lang w:eastAsia="zh-CN"/>
              </w:rPr>
            </w:pPr>
            <w:r>
              <w:rPr>
                <w:rFonts w:eastAsia="宋体"/>
                <w:lang w:eastAsia="zh-CN"/>
              </w:rPr>
              <w:t xml:space="preserve">The updated version from Samsung looks Ok in general. </w:t>
            </w:r>
          </w:p>
        </w:tc>
      </w:tr>
      <w:tr w:rsidR="001661F8" w14:paraId="00057568" w14:textId="77777777">
        <w:tc>
          <w:tcPr>
            <w:tcW w:w="1385" w:type="dxa"/>
          </w:tcPr>
          <w:p w14:paraId="14F2E0A9" w14:textId="77777777" w:rsidR="001661F8" w:rsidRDefault="00A30611">
            <w:pPr>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7480" w:type="dxa"/>
          </w:tcPr>
          <w:p w14:paraId="44A16DFE" w14:textId="77777777" w:rsidR="001661F8" w:rsidRDefault="00A30611">
            <w:pPr>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are generally fine with this proposal.</w:t>
            </w:r>
          </w:p>
        </w:tc>
      </w:tr>
      <w:tr w:rsidR="001661F8" w14:paraId="36112BFF" w14:textId="77777777">
        <w:tc>
          <w:tcPr>
            <w:tcW w:w="1385" w:type="dxa"/>
          </w:tcPr>
          <w:p w14:paraId="6C75B8DF" w14:textId="77777777" w:rsidR="001661F8" w:rsidRDefault="00A30611">
            <w:pPr>
              <w:rPr>
                <w:rFonts w:eastAsiaTheme="minorEastAsia"/>
                <w:lang w:eastAsia="zh-CN"/>
              </w:rPr>
            </w:pPr>
            <w:r>
              <w:rPr>
                <w:rFonts w:eastAsiaTheme="minorEastAsia"/>
                <w:lang w:eastAsia="zh-CN"/>
              </w:rPr>
              <w:t xml:space="preserve">Sony </w:t>
            </w:r>
          </w:p>
        </w:tc>
        <w:tc>
          <w:tcPr>
            <w:tcW w:w="7480" w:type="dxa"/>
          </w:tcPr>
          <w:p w14:paraId="7B4235A6" w14:textId="77777777" w:rsidR="001661F8" w:rsidRDefault="00A30611">
            <w:pPr>
              <w:rPr>
                <w:rFonts w:eastAsia="宋体"/>
                <w:lang w:eastAsia="zh-CN"/>
              </w:rPr>
            </w:pPr>
            <w:r>
              <w:rPr>
                <w:rFonts w:eastAsia="宋体"/>
                <w:lang w:eastAsia="zh-CN"/>
              </w:rPr>
              <w:t xml:space="preserve">Support </w:t>
            </w:r>
          </w:p>
        </w:tc>
      </w:tr>
      <w:tr w:rsidR="001661F8" w14:paraId="38D8B96B" w14:textId="77777777">
        <w:tc>
          <w:tcPr>
            <w:tcW w:w="1385" w:type="dxa"/>
          </w:tcPr>
          <w:p w14:paraId="4BD1B7DE" w14:textId="77777777" w:rsidR="001661F8" w:rsidRDefault="00A30611">
            <w:pPr>
              <w:rPr>
                <w:rFonts w:eastAsiaTheme="minorEastAsia"/>
                <w:lang w:eastAsia="zh-CN"/>
              </w:rPr>
            </w:pPr>
            <w:r>
              <w:rPr>
                <w:rFonts w:eastAsiaTheme="minorEastAsia"/>
                <w:lang w:eastAsia="zh-CN"/>
              </w:rPr>
              <w:t>Mod</w:t>
            </w:r>
          </w:p>
        </w:tc>
        <w:tc>
          <w:tcPr>
            <w:tcW w:w="7480" w:type="dxa"/>
          </w:tcPr>
          <w:p w14:paraId="47879E82" w14:textId="77777777" w:rsidR="001661F8" w:rsidRDefault="00A30611">
            <w:pPr>
              <w:rPr>
                <w:rFonts w:eastAsia="宋体"/>
                <w:lang w:eastAsia="zh-CN"/>
              </w:rPr>
            </w:pPr>
            <w:r>
              <w:rPr>
                <w:rFonts w:eastAsia="宋体"/>
                <w:lang w:eastAsia="zh-CN"/>
              </w:rPr>
              <w:t>The proposal is updated</w:t>
            </w:r>
          </w:p>
        </w:tc>
      </w:tr>
      <w:tr w:rsidR="001661F8" w14:paraId="7702468B" w14:textId="77777777">
        <w:tc>
          <w:tcPr>
            <w:tcW w:w="1385" w:type="dxa"/>
          </w:tcPr>
          <w:p w14:paraId="6D4E0FB1" w14:textId="77777777" w:rsidR="001661F8" w:rsidRDefault="00A30611">
            <w:pPr>
              <w:rPr>
                <w:rFonts w:eastAsiaTheme="minorEastAsia"/>
                <w:lang w:eastAsia="zh-CN"/>
              </w:rPr>
            </w:pPr>
            <w:r>
              <w:rPr>
                <w:rFonts w:eastAsiaTheme="minorEastAsia"/>
                <w:lang w:eastAsia="zh-CN"/>
              </w:rPr>
              <w:lastRenderedPageBreak/>
              <w:t>MediaTek</w:t>
            </w:r>
          </w:p>
        </w:tc>
        <w:tc>
          <w:tcPr>
            <w:tcW w:w="7480" w:type="dxa"/>
          </w:tcPr>
          <w:p w14:paraId="66BCE0A0" w14:textId="77777777" w:rsidR="001661F8" w:rsidRDefault="00A30611">
            <w:pPr>
              <w:rPr>
                <w:rFonts w:eastAsia="宋体"/>
                <w:lang w:eastAsia="zh-CN"/>
              </w:rPr>
            </w:pPr>
            <w:r>
              <w:rPr>
                <w:rFonts w:eastAsia="宋体"/>
                <w:lang w:eastAsia="zh-CN"/>
              </w:rPr>
              <w:t>We support this proposal.</w:t>
            </w:r>
          </w:p>
        </w:tc>
      </w:tr>
      <w:tr w:rsidR="001661F8" w14:paraId="7C59A973" w14:textId="77777777">
        <w:tc>
          <w:tcPr>
            <w:tcW w:w="1385" w:type="dxa"/>
          </w:tcPr>
          <w:p w14:paraId="2D593C55" w14:textId="77777777" w:rsidR="001661F8" w:rsidRDefault="00A30611">
            <w:pPr>
              <w:rPr>
                <w:rFonts w:eastAsiaTheme="minorEastAsia"/>
                <w:lang w:eastAsia="zh-CN"/>
              </w:rPr>
            </w:pPr>
            <w:r>
              <w:rPr>
                <w:rFonts w:eastAsiaTheme="minorEastAsia" w:hint="eastAsia"/>
                <w:lang w:eastAsia="zh-CN"/>
              </w:rPr>
              <w:t>CMCC</w:t>
            </w:r>
          </w:p>
        </w:tc>
        <w:tc>
          <w:tcPr>
            <w:tcW w:w="7480" w:type="dxa"/>
          </w:tcPr>
          <w:p w14:paraId="536C49D7" w14:textId="77777777" w:rsidR="001661F8" w:rsidRDefault="00A30611">
            <w:pPr>
              <w:rPr>
                <w:rFonts w:eastAsia="宋体"/>
                <w:lang w:eastAsia="zh-CN"/>
              </w:rPr>
            </w:pPr>
            <w:r>
              <w:rPr>
                <w:rFonts w:eastAsia="宋体" w:hint="eastAsia"/>
                <w:lang w:eastAsia="zh-CN"/>
              </w:rPr>
              <w:t>G</w:t>
            </w:r>
            <w:r>
              <w:rPr>
                <w:rFonts w:eastAsia="宋体"/>
                <w:lang w:eastAsia="zh-CN"/>
              </w:rPr>
              <w:t>enerally fine with this proposal.</w:t>
            </w:r>
            <w:r>
              <w:rPr>
                <w:rFonts w:eastAsia="宋体" w:hint="eastAsia"/>
                <w:lang w:eastAsia="zh-CN"/>
              </w:rPr>
              <w:t xml:space="preserve"> Overhead of training, inference, monitoring is different, where overhead of training can be large if RSRP of beams in </w:t>
            </w:r>
            <w:proofErr w:type="spellStart"/>
            <w:r>
              <w:rPr>
                <w:rFonts w:eastAsia="宋体" w:hint="eastAsia"/>
                <w:lang w:eastAsia="zh-CN"/>
              </w:rPr>
              <w:t>setA</w:t>
            </w:r>
            <w:proofErr w:type="spellEnd"/>
            <w:r>
              <w:rPr>
                <w:rFonts w:eastAsia="宋体" w:hint="eastAsia"/>
                <w:lang w:eastAsia="zh-CN"/>
              </w:rPr>
              <w:t xml:space="preserve"> is reported. Overhead of inference can be small if number of beams in set B is small. Overhead of monitoring depend on performance KPI. It is not clear which phase</w:t>
            </w:r>
            <w:r>
              <w:rPr>
                <w:rFonts w:eastAsiaTheme="minorHAnsi"/>
              </w:rPr>
              <w:t xml:space="preserve"> </w:t>
            </w:r>
            <w:r>
              <w:rPr>
                <w:rFonts w:eastAsia="宋体" w:hint="eastAsia"/>
                <w:lang w:eastAsia="zh-CN"/>
              </w:rPr>
              <w:t xml:space="preserve">is </w:t>
            </w:r>
            <w:r>
              <w:rPr>
                <w:rFonts w:eastAsiaTheme="minorHAnsi"/>
              </w:rPr>
              <w:t xml:space="preserve">the overhead </w:t>
            </w:r>
            <w:proofErr w:type="gramStart"/>
            <w:r>
              <w:rPr>
                <w:rFonts w:eastAsiaTheme="minorHAnsi"/>
              </w:rPr>
              <w:t xml:space="preserve">reduction  </w:t>
            </w:r>
            <w:r>
              <w:rPr>
                <w:rFonts w:eastAsia="宋体" w:hint="eastAsia"/>
                <w:lang w:eastAsia="zh-CN"/>
              </w:rPr>
              <w:t>applied</w:t>
            </w:r>
            <w:proofErr w:type="gramEnd"/>
            <w:r>
              <w:rPr>
                <w:rFonts w:eastAsia="宋体" w:hint="eastAsia"/>
                <w:lang w:eastAsia="zh-CN"/>
              </w:rPr>
              <w:t xml:space="preserve"> to.</w:t>
            </w:r>
          </w:p>
        </w:tc>
      </w:tr>
      <w:tr w:rsidR="001661F8" w14:paraId="31F48048" w14:textId="77777777">
        <w:tc>
          <w:tcPr>
            <w:tcW w:w="1385" w:type="dxa"/>
          </w:tcPr>
          <w:p w14:paraId="16C693A5" w14:textId="77777777" w:rsidR="001661F8" w:rsidRDefault="00A30611">
            <w:pPr>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5B1AE5F3" w14:textId="77777777" w:rsidR="001661F8" w:rsidRDefault="00A30611">
            <w:pPr>
              <w:rPr>
                <w:rFonts w:eastAsia="宋体"/>
                <w:lang w:eastAsia="zh-CN"/>
              </w:rPr>
            </w:pPr>
            <w:r>
              <w:rPr>
                <w:rFonts w:eastAsia="宋体"/>
                <w:lang w:eastAsia="zh-CN"/>
              </w:rPr>
              <w:t>Fine to the updated proposal.</w:t>
            </w:r>
          </w:p>
        </w:tc>
      </w:tr>
      <w:tr w:rsidR="001661F8" w14:paraId="2697A366" w14:textId="77777777">
        <w:tc>
          <w:tcPr>
            <w:tcW w:w="1385" w:type="dxa"/>
          </w:tcPr>
          <w:p w14:paraId="0BEA1E4E" w14:textId="77777777" w:rsidR="001661F8" w:rsidRDefault="00A30611">
            <w:pPr>
              <w:rPr>
                <w:rFonts w:eastAsiaTheme="minorEastAsia"/>
                <w:lang w:eastAsia="zh-CN"/>
              </w:rPr>
            </w:pPr>
            <w:r>
              <w:rPr>
                <w:rFonts w:eastAsiaTheme="minorEastAsia"/>
                <w:lang w:eastAsia="zh-CN"/>
              </w:rPr>
              <w:t>Google</w:t>
            </w:r>
          </w:p>
        </w:tc>
        <w:tc>
          <w:tcPr>
            <w:tcW w:w="7480" w:type="dxa"/>
          </w:tcPr>
          <w:p w14:paraId="2F994923" w14:textId="77777777" w:rsidR="001661F8" w:rsidRDefault="00A30611">
            <w:pPr>
              <w:rPr>
                <w:rFonts w:eastAsia="宋体"/>
                <w:lang w:eastAsia="zh-CN"/>
              </w:rPr>
            </w:pPr>
            <w:r>
              <w:rPr>
                <w:rFonts w:eastAsia="宋体"/>
                <w:lang w:eastAsia="zh-CN"/>
              </w:rPr>
              <w:t>We think overhead reduction for data collection should be studied after we determine what needs to be reported.</w:t>
            </w:r>
          </w:p>
        </w:tc>
      </w:tr>
      <w:tr w:rsidR="001661F8" w14:paraId="0F84AF31" w14:textId="77777777">
        <w:tc>
          <w:tcPr>
            <w:tcW w:w="1385" w:type="dxa"/>
          </w:tcPr>
          <w:p w14:paraId="2264582C"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7E975AD6" w14:textId="77777777" w:rsidR="001661F8" w:rsidRDefault="00A30611">
            <w:pPr>
              <w:rPr>
                <w:rFonts w:eastAsia="宋体"/>
                <w:lang w:eastAsia="zh-CN"/>
              </w:rPr>
            </w:pPr>
            <w:r>
              <w:rPr>
                <w:rFonts w:eastAsia="宋体"/>
                <w:lang w:eastAsia="zh-CN"/>
              </w:rPr>
              <w:t xml:space="preserve">Fine </w:t>
            </w:r>
          </w:p>
        </w:tc>
      </w:tr>
      <w:tr w:rsidR="001661F8" w14:paraId="004A2B19" w14:textId="77777777">
        <w:tc>
          <w:tcPr>
            <w:tcW w:w="1385" w:type="dxa"/>
          </w:tcPr>
          <w:p w14:paraId="7041B08E" w14:textId="77777777" w:rsidR="001661F8" w:rsidRDefault="00A30611">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31F3BE9" w14:textId="77777777" w:rsidR="001661F8" w:rsidRDefault="00A30611">
            <w:pPr>
              <w:rPr>
                <w:rFonts w:eastAsia="宋体"/>
                <w:lang w:eastAsia="zh-CN"/>
              </w:rPr>
            </w:pPr>
            <w:r>
              <w:rPr>
                <w:rFonts w:eastAsia="宋体" w:hint="eastAsia"/>
                <w:lang w:eastAsia="zh-CN"/>
              </w:rPr>
              <w:t>O</w:t>
            </w:r>
            <w:r>
              <w:rPr>
                <w:rFonts w:eastAsia="宋体"/>
                <w:lang w:eastAsia="zh-CN"/>
              </w:rPr>
              <w:t>K with the updated proposal.</w:t>
            </w:r>
          </w:p>
        </w:tc>
      </w:tr>
      <w:tr w:rsidR="001661F8" w14:paraId="1DAA14B3" w14:textId="77777777">
        <w:tc>
          <w:tcPr>
            <w:tcW w:w="1385" w:type="dxa"/>
          </w:tcPr>
          <w:p w14:paraId="3863FC34" w14:textId="77777777" w:rsidR="001661F8" w:rsidRDefault="00A30611">
            <w:pPr>
              <w:rPr>
                <w:rFonts w:eastAsiaTheme="minorEastAsia"/>
                <w:lang w:eastAsia="zh-CN"/>
              </w:rPr>
            </w:pPr>
            <w:r>
              <w:rPr>
                <w:rFonts w:eastAsiaTheme="minorEastAsia"/>
                <w:lang w:eastAsia="zh-CN"/>
              </w:rPr>
              <w:t>Mod</w:t>
            </w:r>
          </w:p>
        </w:tc>
        <w:tc>
          <w:tcPr>
            <w:tcW w:w="7480" w:type="dxa"/>
          </w:tcPr>
          <w:p w14:paraId="6ECF317A" w14:textId="77777777" w:rsidR="001661F8" w:rsidRDefault="00A30611">
            <w:pPr>
              <w:rPr>
                <w:rFonts w:eastAsia="宋体"/>
                <w:lang w:eastAsia="zh-CN"/>
              </w:rPr>
            </w:pPr>
            <w:r>
              <w:rPr>
                <w:rFonts w:eastAsia="宋体"/>
                <w:lang w:eastAsia="zh-CN"/>
              </w:rPr>
              <w:t xml:space="preserve">@CMCC: Note2 is to say, we will discuss the detailed mechanisms (if needed) for each LCM purpose separately, </w:t>
            </w:r>
          </w:p>
        </w:tc>
      </w:tr>
      <w:tr w:rsidR="001661F8" w14:paraId="2C7AE4FD" w14:textId="77777777">
        <w:tc>
          <w:tcPr>
            <w:tcW w:w="1385" w:type="dxa"/>
          </w:tcPr>
          <w:p w14:paraId="20E8E8C7" w14:textId="77777777" w:rsidR="001661F8" w:rsidRDefault="00A30611">
            <w:pPr>
              <w:rPr>
                <w:rFonts w:eastAsiaTheme="minorEastAsia"/>
                <w:lang w:eastAsia="zh-CN"/>
              </w:rPr>
            </w:pPr>
            <w:r>
              <w:rPr>
                <w:rFonts w:eastAsiaTheme="minorEastAsia"/>
                <w:lang w:eastAsia="zh-CN"/>
              </w:rPr>
              <w:t>Mod</w:t>
            </w:r>
          </w:p>
        </w:tc>
        <w:tc>
          <w:tcPr>
            <w:tcW w:w="7480" w:type="dxa"/>
          </w:tcPr>
          <w:p w14:paraId="2236D44A" w14:textId="77777777" w:rsidR="001661F8" w:rsidRDefault="00A30611">
            <w:pPr>
              <w:rPr>
                <w:rFonts w:eastAsia="宋体"/>
                <w:lang w:eastAsia="zh-CN"/>
              </w:rPr>
            </w:pPr>
            <w:r>
              <w:rPr>
                <w:rFonts w:eastAsia="宋体"/>
                <w:lang w:eastAsia="zh-CN"/>
              </w:rPr>
              <w:t>Closed. Please see the corresponding agreement in Chair’s note</w:t>
            </w:r>
          </w:p>
        </w:tc>
      </w:tr>
    </w:tbl>
    <w:p w14:paraId="01AF8A0B" w14:textId="77777777" w:rsidR="001661F8" w:rsidRDefault="001661F8"/>
    <w:p w14:paraId="464F6A17" w14:textId="77777777" w:rsidR="001661F8" w:rsidRDefault="001661F8"/>
    <w:p w14:paraId="6FA5C0A2" w14:textId="5B36CD86" w:rsidR="001661F8" w:rsidRDefault="00A30611">
      <w:pPr>
        <w:pStyle w:val="6"/>
        <w:rPr>
          <w:lang w:eastAsia="zh-CN"/>
        </w:rPr>
      </w:pPr>
      <w:r>
        <w:rPr>
          <w:lang w:eastAsia="zh-CN"/>
        </w:rPr>
        <w:t>Proposal 2.2.3 Closed</w:t>
      </w:r>
    </w:p>
    <w:p w14:paraId="44DBF43F" w14:textId="77777777" w:rsidR="001661F8" w:rsidRDefault="001661F8">
      <w:pPr>
        <w:spacing w:after="120"/>
        <w:rPr>
          <w:lang w:eastAsia="zh-CN"/>
        </w:rPr>
      </w:pPr>
    </w:p>
    <w:p w14:paraId="4535F638" w14:textId="77777777" w:rsidR="001661F8" w:rsidRDefault="00A30611">
      <w:pPr>
        <w:spacing w:after="120"/>
        <w:rPr>
          <w:lang w:eastAsia="zh-CN"/>
        </w:rPr>
      </w:pPr>
      <w:r>
        <w:rPr>
          <w:lang w:eastAsia="zh-CN"/>
        </w:rPr>
        <w:t>The related proposals in tdocs are as below:</w:t>
      </w:r>
    </w:p>
    <w:p w14:paraId="42339A4F" w14:textId="77777777" w:rsidR="001661F8" w:rsidRDefault="00A30611">
      <w:pPr>
        <w:pStyle w:val="afb"/>
        <w:numPr>
          <w:ilvl w:val="0"/>
          <w:numId w:val="18"/>
        </w:numPr>
        <w:rPr>
          <w:lang w:eastAsia="zh-CN"/>
        </w:rPr>
      </w:pPr>
      <w:proofErr w:type="spellStart"/>
      <w:r>
        <w:rPr>
          <w:lang w:eastAsia="zh-CN"/>
        </w:rPr>
        <w:t>Futurewei</w:t>
      </w:r>
      <w:proofErr w:type="spellEnd"/>
      <w:r>
        <w:rPr>
          <w:lang w:eastAsia="zh-CN"/>
        </w:rPr>
        <w:t>: Proposal 2</w:t>
      </w:r>
    </w:p>
    <w:p w14:paraId="50B3ABFA" w14:textId="77777777" w:rsidR="001661F8" w:rsidRDefault="00A30611">
      <w:pPr>
        <w:pStyle w:val="afb"/>
        <w:numPr>
          <w:ilvl w:val="0"/>
          <w:numId w:val="18"/>
        </w:numPr>
        <w:rPr>
          <w:lang w:eastAsia="zh-CN"/>
        </w:rPr>
      </w:pPr>
      <w:proofErr w:type="spellStart"/>
      <w:r>
        <w:rPr>
          <w:lang w:eastAsia="zh-CN"/>
        </w:rPr>
        <w:t>Spreadtrum</w:t>
      </w:r>
      <w:proofErr w:type="spellEnd"/>
      <w:r>
        <w:rPr>
          <w:lang w:eastAsia="zh-CN"/>
        </w:rPr>
        <w:t>: Proposal 6</w:t>
      </w:r>
    </w:p>
    <w:p w14:paraId="17D98983" w14:textId="77777777" w:rsidR="001661F8" w:rsidRDefault="00A30611">
      <w:pPr>
        <w:pStyle w:val="afb"/>
        <w:numPr>
          <w:ilvl w:val="0"/>
          <w:numId w:val="18"/>
        </w:numPr>
        <w:rPr>
          <w:lang w:eastAsia="zh-CN"/>
        </w:rPr>
      </w:pPr>
      <w:r>
        <w:rPr>
          <w:lang w:eastAsia="zh-CN"/>
        </w:rPr>
        <w:t>CMCC: Proposal 3</w:t>
      </w:r>
    </w:p>
    <w:p w14:paraId="0F7D2B74" w14:textId="77777777" w:rsidR="001661F8" w:rsidRDefault="00A30611">
      <w:pPr>
        <w:pStyle w:val="afb"/>
        <w:numPr>
          <w:ilvl w:val="0"/>
          <w:numId w:val="18"/>
        </w:numPr>
        <w:rPr>
          <w:lang w:eastAsia="zh-CN"/>
        </w:rPr>
      </w:pPr>
      <w:r>
        <w:rPr>
          <w:lang w:eastAsia="zh-CN"/>
        </w:rPr>
        <w:t>Nokia: Proposal 24</w:t>
      </w:r>
    </w:p>
    <w:p w14:paraId="4FF8B1D8" w14:textId="77777777" w:rsidR="001661F8" w:rsidRDefault="00A30611">
      <w:pPr>
        <w:pStyle w:val="afb"/>
        <w:numPr>
          <w:ilvl w:val="0"/>
          <w:numId w:val="18"/>
        </w:numPr>
        <w:rPr>
          <w:lang w:eastAsia="zh-CN"/>
        </w:rPr>
      </w:pPr>
      <w:r>
        <w:rPr>
          <w:lang w:eastAsia="zh-CN"/>
        </w:rPr>
        <w:t>MTK: Proposal 2</w:t>
      </w:r>
    </w:p>
    <w:p w14:paraId="12CB87DC" w14:textId="77777777" w:rsidR="001661F8" w:rsidRDefault="001661F8">
      <w:pPr>
        <w:rPr>
          <w:lang w:eastAsia="zh-CN"/>
        </w:rPr>
      </w:pPr>
    </w:p>
    <w:p w14:paraId="2527B4FA" w14:textId="77777777" w:rsidR="001661F8" w:rsidRDefault="00A30611">
      <w:pPr>
        <w:rPr>
          <w:b/>
          <w:i/>
          <w:lang w:eastAsia="zh-CN"/>
        </w:rPr>
      </w:pPr>
      <w:r>
        <w:rPr>
          <w:rFonts w:eastAsia="宋体"/>
          <w:b/>
          <w:i/>
          <w:kern w:val="2"/>
          <w:szCs w:val="22"/>
          <w:u w:val="single"/>
          <w:lang w:eastAsia="zh-CN"/>
        </w:rPr>
        <w:t>Proposal 2.2.3</w:t>
      </w:r>
      <w:r>
        <w:rPr>
          <w:rFonts w:eastAsia="宋体"/>
          <w:b/>
          <w:i/>
          <w:kern w:val="2"/>
          <w:szCs w:val="22"/>
          <w:lang w:eastAsia="zh-CN"/>
        </w:rPr>
        <w:t>:</w:t>
      </w:r>
      <w:r>
        <w:rPr>
          <w:b/>
          <w:i/>
          <w:lang w:eastAsia="zh-CN"/>
        </w:rPr>
        <w:t xml:space="preserve"> Regarding data collection for NW-side AI/ML model of BM-Case1 and BM-Case2, study potential specification impact on the following aspect for DL Tx beam prediction</w:t>
      </w:r>
    </w:p>
    <w:p w14:paraId="7F569B2E"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 xml:space="preserve">Mechanism to ensure </w:t>
      </w:r>
      <w:r>
        <w:rPr>
          <w:b/>
          <w:i/>
          <w:strike/>
          <w:color w:val="FF0000"/>
          <w:lang w:eastAsia="zh-CN"/>
        </w:rPr>
        <w:t xml:space="preserve">the common understanding between NW and UE on </w:t>
      </w:r>
      <w:r>
        <w:rPr>
          <w:b/>
          <w:i/>
          <w:lang w:eastAsia="zh-CN"/>
        </w:rPr>
        <w:t xml:space="preserve">Rx beam assumption for reported measurement result(s) </w:t>
      </w:r>
      <w:r>
        <w:rPr>
          <w:b/>
          <w:i/>
          <w:color w:val="FF0000"/>
          <w:lang w:eastAsia="zh-CN"/>
        </w:rPr>
        <w:t>to be the same for both AI/ML model training and model/ML inference</w:t>
      </w:r>
    </w:p>
    <w:p w14:paraId="388C350A" w14:textId="77777777" w:rsidR="001661F8" w:rsidRDefault="001661F8"/>
    <w:p w14:paraId="75DB87E3" w14:textId="77777777" w:rsidR="001661F8" w:rsidRDefault="00A30611">
      <w:r>
        <w:t>Check whether there is any issue on the common understanding between NW and UE for the following Rx assumption for measurement:</w:t>
      </w:r>
    </w:p>
    <w:p w14:paraId="01F905B5" w14:textId="77777777" w:rsidR="001661F8" w:rsidRDefault="00A30611">
      <w:pPr>
        <w:pStyle w:val="afb"/>
        <w:numPr>
          <w:ilvl w:val="0"/>
          <w:numId w:val="17"/>
        </w:numPr>
      </w:pPr>
      <w:r>
        <w:rPr>
          <w:rFonts w:eastAsiaTheme="minorEastAsia"/>
          <w:lang w:eastAsia="zh-CN"/>
        </w:rPr>
        <w:t>best Rx beam</w:t>
      </w:r>
    </w:p>
    <w:p w14:paraId="495C9625" w14:textId="77777777" w:rsidR="001661F8" w:rsidRDefault="00A30611">
      <w:pPr>
        <w:pStyle w:val="afb"/>
        <w:numPr>
          <w:ilvl w:val="0"/>
          <w:numId w:val="17"/>
        </w:numPr>
      </w:pPr>
      <w:r>
        <w:rPr>
          <w:rFonts w:eastAsiaTheme="minorEastAsia"/>
          <w:lang w:eastAsia="zh-CN"/>
        </w:rPr>
        <w:t>fixed Rx beam</w:t>
      </w:r>
    </w:p>
    <w:p w14:paraId="7FF8D56B" w14:textId="77777777" w:rsidR="001661F8" w:rsidRDefault="00A30611">
      <w:pPr>
        <w:pStyle w:val="afb"/>
        <w:numPr>
          <w:ilvl w:val="0"/>
          <w:numId w:val="17"/>
        </w:numPr>
      </w:pPr>
      <w:r>
        <w:rPr>
          <w:rFonts w:eastAsiaTheme="minorEastAsia"/>
          <w:lang w:eastAsia="zh-CN"/>
        </w:rPr>
        <w:t>random Rx beam</w:t>
      </w:r>
    </w:p>
    <w:p w14:paraId="082061C3" w14:textId="77777777" w:rsidR="001661F8" w:rsidRDefault="001661F8"/>
    <w:tbl>
      <w:tblPr>
        <w:tblStyle w:val="af7"/>
        <w:tblW w:w="0" w:type="auto"/>
        <w:tblLook w:val="04A0" w:firstRow="1" w:lastRow="0" w:firstColumn="1" w:lastColumn="0" w:noHBand="0" w:noVBand="1"/>
      </w:tblPr>
      <w:tblGrid>
        <w:gridCol w:w="1271"/>
        <w:gridCol w:w="7791"/>
      </w:tblGrid>
      <w:tr w:rsidR="001661F8" w14:paraId="35405F77" w14:textId="77777777">
        <w:tc>
          <w:tcPr>
            <w:tcW w:w="1271" w:type="dxa"/>
          </w:tcPr>
          <w:p w14:paraId="5D531AEE" w14:textId="77777777" w:rsidR="001661F8" w:rsidRDefault="001661F8"/>
        </w:tc>
        <w:tc>
          <w:tcPr>
            <w:tcW w:w="7791" w:type="dxa"/>
          </w:tcPr>
          <w:p w14:paraId="583CF2ED" w14:textId="77777777" w:rsidR="001661F8" w:rsidRDefault="00A30611">
            <w:r>
              <w:t>Companies</w:t>
            </w:r>
          </w:p>
        </w:tc>
      </w:tr>
      <w:tr w:rsidR="001661F8" w14:paraId="2F0C82F5" w14:textId="77777777">
        <w:tc>
          <w:tcPr>
            <w:tcW w:w="1271" w:type="dxa"/>
          </w:tcPr>
          <w:p w14:paraId="019B2B41" w14:textId="77777777" w:rsidR="001661F8" w:rsidRDefault="00A30611">
            <w:r>
              <w:t>Is an issue</w:t>
            </w:r>
          </w:p>
        </w:tc>
        <w:tc>
          <w:tcPr>
            <w:tcW w:w="7791" w:type="dxa"/>
          </w:tcPr>
          <w:p w14:paraId="38D719FB" w14:textId="77777777" w:rsidR="001661F8" w:rsidRDefault="00A30611">
            <w:r>
              <w:rPr>
                <w:rFonts w:eastAsia="宋体" w:hint="eastAsia"/>
                <w:lang w:eastAsia="zh-CN"/>
              </w:rPr>
              <w:t>New H3</w:t>
            </w:r>
            <w:proofErr w:type="gramStart"/>
            <w:r>
              <w:rPr>
                <w:rFonts w:eastAsia="宋体" w:hint="eastAsia"/>
                <w:lang w:eastAsia="zh-CN"/>
              </w:rPr>
              <w:t>C  (</w:t>
            </w:r>
            <w:proofErr w:type="gramEnd"/>
            <w:r>
              <w:rPr>
                <w:rFonts w:eastAsia="宋体" w:hint="eastAsia"/>
                <w:lang w:eastAsia="zh-CN"/>
              </w:rPr>
              <w:t>for  Fixed RX beam)</w:t>
            </w:r>
          </w:p>
        </w:tc>
      </w:tr>
      <w:tr w:rsidR="001661F8" w14:paraId="18C60875" w14:textId="77777777">
        <w:tc>
          <w:tcPr>
            <w:tcW w:w="1271" w:type="dxa"/>
          </w:tcPr>
          <w:p w14:paraId="0E08CEF8" w14:textId="77777777" w:rsidR="001661F8" w:rsidRDefault="00A30611">
            <w:r>
              <w:t>Not an issue</w:t>
            </w:r>
          </w:p>
        </w:tc>
        <w:tc>
          <w:tcPr>
            <w:tcW w:w="7791" w:type="dxa"/>
          </w:tcPr>
          <w:p w14:paraId="02F8AB08" w14:textId="77777777" w:rsidR="001661F8" w:rsidRDefault="001661F8"/>
        </w:tc>
      </w:tr>
    </w:tbl>
    <w:p w14:paraId="003F2CFA" w14:textId="77777777" w:rsidR="001661F8" w:rsidRDefault="001661F8"/>
    <w:p w14:paraId="12AD2D58"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524AFD58" w14:textId="77777777">
        <w:tc>
          <w:tcPr>
            <w:tcW w:w="1385" w:type="dxa"/>
            <w:tcBorders>
              <w:top w:val="single" w:sz="4" w:space="0" w:color="auto"/>
              <w:left w:val="single" w:sz="4" w:space="0" w:color="auto"/>
              <w:bottom w:val="single" w:sz="4" w:space="0" w:color="auto"/>
              <w:right w:val="single" w:sz="4" w:space="0" w:color="auto"/>
            </w:tcBorders>
          </w:tcPr>
          <w:p w14:paraId="18B13721"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9CAAA2" w14:textId="77777777" w:rsidR="001661F8" w:rsidRDefault="00A30611">
            <w:pPr>
              <w:rPr>
                <w:rFonts w:eastAsia="宋体"/>
              </w:rPr>
            </w:pPr>
            <w:r>
              <w:rPr>
                <w:rFonts w:eastAsia="宋体"/>
              </w:rPr>
              <w:t>Comments</w:t>
            </w:r>
          </w:p>
        </w:tc>
      </w:tr>
      <w:tr w:rsidR="001661F8" w14:paraId="2E3B7EAE" w14:textId="77777777">
        <w:tc>
          <w:tcPr>
            <w:tcW w:w="1385" w:type="dxa"/>
            <w:tcBorders>
              <w:top w:val="single" w:sz="4" w:space="0" w:color="auto"/>
              <w:left w:val="single" w:sz="4" w:space="0" w:color="auto"/>
              <w:bottom w:val="single" w:sz="4" w:space="0" w:color="auto"/>
              <w:right w:val="single" w:sz="4" w:space="0" w:color="auto"/>
            </w:tcBorders>
          </w:tcPr>
          <w:p w14:paraId="21E60BFC" w14:textId="77777777" w:rsidR="001661F8" w:rsidRDefault="00A30611">
            <w:pPr>
              <w:rPr>
                <w:rFonts w:eastAsiaTheme="minorEastAsia"/>
                <w:lang w:eastAsia="zh-CN"/>
              </w:rPr>
            </w:pPr>
            <w:r>
              <w:rPr>
                <w:rFonts w:eastAsiaTheme="minorEastAsia"/>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1166956C" w14:textId="77777777" w:rsidR="001661F8" w:rsidRDefault="00A30611">
            <w:pPr>
              <w:rPr>
                <w:rFonts w:eastAsiaTheme="minorEastAsia"/>
                <w:lang w:eastAsia="zh-CN"/>
              </w:rPr>
            </w:pPr>
            <w:r>
              <w:rPr>
                <w:rFonts w:eastAsiaTheme="minorEastAsia"/>
                <w:lang w:eastAsia="zh-CN"/>
              </w:rPr>
              <w:t xml:space="preserve">We need to make some conclusion/agreement on this issue.  One of the following outputs is expected this meeting </w:t>
            </w:r>
          </w:p>
          <w:p w14:paraId="277EFFAA" w14:textId="77777777" w:rsidR="001661F8" w:rsidRDefault="00A30611">
            <w:pPr>
              <w:pStyle w:val="afb"/>
              <w:numPr>
                <w:ilvl w:val="0"/>
                <w:numId w:val="17"/>
              </w:numPr>
              <w:rPr>
                <w:rFonts w:eastAsiaTheme="minorEastAsia"/>
                <w:lang w:eastAsia="zh-CN"/>
              </w:rPr>
            </w:pPr>
            <w:r>
              <w:rPr>
                <w:rFonts w:eastAsiaTheme="minorEastAsia"/>
                <w:lang w:eastAsia="zh-CN"/>
              </w:rPr>
              <w:t>Agree to study some mechanism to ensure the common Rx beam assumption</w:t>
            </w:r>
          </w:p>
          <w:p w14:paraId="4E22F5C6" w14:textId="77777777" w:rsidR="001661F8" w:rsidRDefault="00A30611">
            <w:pPr>
              <w:pStyle w:val="afb"/>
              <w:numPr>
                <w:ilvl w:val="0"/>
                <w:numId w:val="23"/>
              </w:numPr>
              <w:rPr>
                <w:rFonts w:eastAsiaTheme="minorEastAsia"/>
                <w:lang w:eastAsia="zh-CN"/>
              </w:rPr>
            </w:pPr>
            <w:r>
              <w:rPr>
                <w:rFonts w:eastAsiaTheme="minorEastAsia"/>
                <w:lang w:eastAsia="zh-CN"/>
              </w:rPr>
              <w:t>Conclude that there is no issue (i.e., legacy TCI framework can ensure the common Rx beam assumption)</w:t>
            </w:r>
          </w:p>
        </w:tc>
      </w:tr>
      <w:tr w:rsidR="001661F8" w14:paraId="2ACDEF8D" w14:textId="77777777">
        <w:tc>
          <w:tcPr>
            <w:tcW w:w="1385" w:type="dxa"/>
            <w:tcBorders>
              <w:top w:val="single" w:sz="4" w:space="0" w:color="auto"/>
              <w:left w:val="single" w:sz="4" w:space="0" w:color="auto"/>
              <w:bottom w:val="single" w:sz="4" w:space="0" w:color="auto"/>
              <w:right w:val="single" w:sz="4" w:space="0" w:color="auto"/>
            </w:tcBorders>
          </w:tcPr>
          <w:p w14:paraId="3B779335" w14:textId="77777777" w:rsidR="001661F8" w:rsidRDefault="00A30611">
            <w:pPr>
              <w:rPr>
                <w:rFonts w:eastAsiaTheme="minorEastAsia"/>
                <w:lang w:eastAsia="ko-KR"/>
              </w:rPr>
            </w:pPr>
            <w:r>
              <w:rPr>
                <w:rFonts w:eastAsiaTheme="minorEastAsia"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557225B" w14:textId="77777777" w:rsidR="001661F8" w:rsidRDefault="00A30611">
            <w:pPr>
              <w:rPr>
                <w:lang w:eastAsia="ko-KR"/>
              </w:rPr>
            </w:pPr>
            <w:r>
              <w:rPr>
                <w:rFonts w:hint="eastAsia"/>
                <w:lang w:eastAsia="ko-KR"/>
              </w:rPr>
              <w:t xml:space="preserve">Unclear on what </w:t>
            </w:r>
            <w:r>
              <w:rPr>
                <w:lang w:eastAsia="ko-KR"/>
              </w:rPr>
              <w:t xml:space="preserve">“common understanding on UE Rx beam assumption” refers to. </w:t>
            </w:r>
          </w:p>
        </w:tc>
      </w:tr>
      <w:tr w:rsidR="001661F8" w14:paraId="20BB30CE" w14:textId="77777777">
        <w:tc>
          <w:tcPr>
            <w:tcW w:w="1385" w:type="dxa"/>
            <w:tcBorders>
              <w:top w:val="single" w:sz="4" w:space="0" w:color="auto"/>
              <w:left w:val="single" w:sz="4" w:space="0" w:color="auto"/>
              <w:bottom w:val="single" w:sz="4" w:space="0" w:color="auto"/>
              <w:right w:val="single" w:sz="4" w:space="0" w:color="auto"/>
            </w:tcBorders>
          </w:tcPr>
          <w:p w14:paraId="396BBCAE"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5322B7C" w14:textId="77777777" w:rsidR="001661F8" w:rsidRDefault="00A30611">
            <w:pPr>
              <w:rPr>
                <w:rFonts w:eastAsiaTheme="minorEastAsia"/>
                <w:lang w:eastAsia="zh-CN"/>
              </w:rPr>
            </w:pPr>
            <w:r>
              <w:rPr>
                <w:rFonts w:eastAsiaTheme="minorEastAsia"/>
                <w:lang w:eastAsia="zh-CN"/>
              </w:rPr>
              <w:t>Model with different Rx beam assumption may have different performance, thus it is better to have common understanding on Rx beam assumption between UE and gNB.</w:t>
            </w:r>
          </w:p>
        </w:tc>
      </w:tr>
      <w:tr w:rsidR="001661F8" w14:paraId="21F7416A" w14:textId="77777777">
        <w:trPr>
          <w:trHeight w:val="2552"/>
        </w:trPr>
        <w:tc>
          <w:tcPr>
            <w:tcW w:w="1385" w:type="dxa"/>
            <w:tcBorders>
              <w:top w:val="single" w:sz="4" w:space="0" w:color="auto"/>
              <w:left w:val="single" w:sz="4" w:space="0" w:color="auto"/>
              <w:bottom w:val="single" w:sz="4" w:space="0" w:color="auto"/>
              <w:right w:val="single" w:sz="4" w:space="0" w:color="auto"/>
            </w:tcBorders>
          </w:tcPr>
          <w:p w14:paraId="484C12F2" w14:textId="77777777" w:rsidR="001661F8" w:rsidRDefault="00A30611">
            <w:pPr>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97FAC07" w14:textId="77777777" w:rsidR="001661F8" w:rsidRDefault="00A30611">
            <w:pPr>
              <w:rPr>
                <w:rFonts w:eastAsia="宋体"/>
                <w:lang w:eastAsia="zh-CN"/>
              </w:rPr>
            </w:pPr>
            <w:r>
              <w:rPr>
                <w:rFonts w:eastAsia="Yu Mincho" w:hint="eastAsia"/>
                <w:lang w:eastAsia="ja-JP"/>
              </w:rPr>
              <w:t>S</w:t>
            </w:r>
            <w:r>
              <w:rPr>
                <w:rFonts w:eastAsia="Yu Mincho"/>
                <w:lang w:eastAsia="ja-JP"/>
              </w:rPr>
              <w:t>upport the proposal. There are diverse Rx beam determination mechanism</w:t>
            </w:r>
            <w:r>
              <w:rPr>
                <w:rFonts w:eastAsia="Yu Mincho" w:hint="eastAsia"/>
                <w:lang w:eastAsia="ja-JP"/>
              </w:rPr>
              <w:t>s</w:t>
            </w:r>
            <w:r>
              <w:rPr>
                <w:rFonts w:eastAsia="Yu Mincho"/>
                <w:lang w:eastAsia="ja-JP"/>
              </w:rPr>
              <w:t xml:space="preserve"> in 9.2.3.1.</w:t>
            </w:r>
            <w:r>
              <w:rPr>
                <w:rFonts w:eastAsia="Yu Mincho" w:hint="eastAsia"/>
                <w:lang w:eastAsia="ja-JP"/>
              </w:rPr>
              <w:t xml:space="preserve"> </w:t>
            </w:r>
            <w:r>
              <w:rPr>
                <w:rFonts w:eastAsia="Yu Mincho"/>
                <w:lang w:eastAsia="ja-JP"/>
              </w:rPr>
              <w:t>For example, best Rx beam for each Tx beam or best Rx beam for the best Set B/C Tx beam.</w:t>
            </w:r>
            <w:r>
              <w:rPr>
                <w:rFonts w:eastAsia="Yu Mincho" w:hint="eastAsia"/>
                <w:lang w:eastAsia="ja-JP"/>
              </w:rPr>
              <w:t xml:space="preserve"> </w:t>
            </w:r>
            <w:r>
              <w:rPr>
                <w:rFonts w:eastAsia="Yu Mincho"/>
                <w:lang w:eastAsia="ja-JP"/>
              </w:rPr>
              <w:t xml:space="preserve">Some companies claim that QCL can be used for common understanding. However, it does not guarantee the measurements in one reporting instance are measured with the same Rx beam. For instance, if Rx beam sweeping is performed with repetition of CSI-RS, the reported measurements could be same or different for beam measurements corresponding to different Tx beams. To avoid the consistency over training and inference for NW side model, we think Rx beam assumption should be aligned between NW and UE.  </w:t>
            </w:r>
          </w:p>
        </w:tc>
      </w:tr>
      <w:tr w:rsidR="001661F8" w14:paraId="487ADE4C" w14:textId="77777777">
        <w:tc>
          <w:tcPr>
            <w:tcW w:w="1385" w:type="dxa"/>
            <w:tcBorders>
              <w:top w:val="single" w:sz="4" w:space="0" w:color="auto"/>
              <w:left w:val="single" w:sz="4" w:space="0" w:color="auto"/>
              <w:bottom w:val="single" w:sz="4" w:space="0" w:color="auto"/>
              <w:right w:val="single" w:sz="4" w:space="0" w:color="auto"/>
            </w:tcBorders>
          </w:tcPr>
          <w:p w14:paraId="2595542E" w14:textId="77777777" w:rsidR="001661F8" w:rsidRDefault="00A30611">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CB25ED" w14:textId="77777777" w:rsidR="001661F8" w:rsidRDefault="00A30611">
            <w:r>
              <w:rPr>
                <w:rFonts w:eastAsiaTheme="minorEastAsia" w:hint="eastAsia"/>
                <w:lang w:eastAsia="zh-CN"/>
              </w:rPr>
              <w:t xml:space="preserve">We are ok with this proposal. It may need some enhancement </w:t>
            </w:r>
            <w:r>
              <w:rPr>
                <w:rFonts w:eastAsiaTheme="minorEastAsia"/>
                <w:lang w:eastAsia="zh-CN"/>
              </w:rPr>
              <w:t>mechanism</w:t>
            </w:r>
            <w:r>
              <w:rPr>
                <w:rFonts w:eastAsiaTheme="minorEastAsia" w:hint="eastAsia"/>
                <w:lang w:eastAsia="zh-CN"/>
              </w:rPr>
              <w:t xml:space="preserve"> to ensure the common understanding </w:t>
            </w:r>
            <w:r>
              <w:rPr>
                <w:rFonts w:eastAsiaTheme="minorEastAsia"/>
                <w:lang w:eastAsia="zh-CN"/>
              </w:rPr>
              <w:t>between</w:t>
            </w:r>
            <w:r>
              <w:rPr>
                <w:rFonts w:eastAsiaTheme="minorEastAsia" w:hint="eastAsia"/>
                <w:lang w:eastAsia="zh-CN"/>
              </w:rPr>
              <w:t xml:space="preserve"> NW and UE on RX beam assumption at lease for DL Tx beam prediction with a specific Rx beam assumption.   </w:t>
            </w:r>
          </w:p>
        </w:tc>
      </w:tr>
      <w:tr w:rsidR="001661F8" w14:paraId="262AFFDB" w14:textId="77777777">
        <w:tc>
          <w:tcPr>
            <w:tcW w:w="1385" w:type="dxa"/>
            <w:tcBorders>
              <w:top w:val="single" w:sz="4" w:space="0" w:color="auto"/>
              <w:left w:val="single" w:sz="4" w:space="0" w:color="auto"/>
              <w:bottom w:val="single" w:sz="4" w:space="0" w:color="auto"/>
              <w:right w:val="single" w:sz="4" w:space="0" w:color="auto"/>
            </w:tcBorders>
          </w:tcPr>
          <w:p w14:paraId="2CAEE459" w14:textId="77777777" w:rsidR="001661F8" w:rsidRDefault="00A30611">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C7B02E6" w14:textId="77777777" w:rsidR="001661F8" w:rsidRDefault="00A30611">
            <w:r>
              <w:rPr>
                <w:rFonts w:hint="eastAsia"/>
              </w:rPr>
              <w:t>Legacy TCI framework can ensure the common Rx beam assumption. In the current specification, the spatial Rx parameter of the UE is indicated by the higher layer parameter of quasi co-location relationship with respect to QCL type set to type D. That is, which Rx beam to use for beam measurement can be indicated by the QCL configuration from the NW side. Therefore, the common understanding between NW and UE on Rx beam assumption for reported measurement results can be ensured by QCL indication/configuration in the legacy TCI framework. For example, assuming a Rx beam assumption that only one Rx beam is used for the measurement of different Tx beams in Set A/B, all beams in the measured beam set can be configured with the same QCL type D relationship, which implies that the same Rx beam should be used for beam measurement.</w:t>
            </w:r>
          </w:p>
        </w:tc>
      </w:tr>
      <w:tr w:rsidR="001661F8" w14:paraId="5A421D58" w14:textId="77777777">
        <w:tc>
          <w:tcPr>
            <w:tcW w:w="1385" w:type="dxa"/>
            <w:tcBorders>
              <w:top w:val="single" w:sz="4" w:space="0" w:color="auto"/>
              <w:left w:val="single" w:sz="4" w:space="0" w:color="auto"/>
              <w:bottom w:val="single" w:sz="4" w:space="0" w:color="auto"/>
              <w:right w:val="single" w:sz="4" w:space="0" w:color="auto"/>
            </w:tcBorders>
          </w:tcPr>
          <w:p w14:paraId="5AA64747" w14:textId="77777777" w:rsidR="001661F8" w:rsidRDefault="00A30611">
            <w:pPr>
              <w:rPr>
                <w:rFonts w:eastAsiaTheme="minorEastAsia"/>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8095D03" w14:textId="77777777" w:rsidR="001661F8" w:rsidRDefault="00A30611">
            <w:pPr>
              <w:rPr>
                <w:rFonts w:eastAsiaTheme="minorEastAsia"/>
              </w:rPr>
            </w:pPr>
            <w:r>
              <w:rPr>
                <w:rFonts w:hint="eastAsia"/>
              </w:rPr>
              <w:t>I</w:t>
            </w:r>
            <w:r>
              <w:t xml:space="preserve">n our understanding, this proposal is associated with the beam indication of Set A beam but not in the Set B. It is suggested to combined the discussion of these two aspects. </w:t>
            </w:r>
          </w:p>
        </w:tc>
      </w:tr>
      <w:tr w:rsidR="001661F8" w14:paraId="49F4EA14" w14:textId="77777777">
        <w:tc>
          <w:tcPr>
            <w:tcW w:w="1385" w:type="dxa"/>
            <w:tcBorders>
              <w:top w:val="single" w:sz="4" w:space="0" w:color="auto"/>
              <w:left w:val="single" w:sz="4" w:space="0" w:color="auto"/>
              <w:bottom w:val="single" w:sz="4" w:space="0" w:color="auto"/>
              <w:right w:val="single" w:sz="4" w:space="0" w:color="auto"/>
            </w:tcBorders>
          </w:tcPr>
          <w:p w14:paraId="356CB055" w14:textId="77777777" w:rsidR="001661F8" w:rsidRDefault="00A30611">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5B56DEB" w14:textId="77777777" w:rsidR="001661F8" w:rsidRDefault="00A30611">
            <w:pPr>
              <w:pStyle w:val="ab"/>
              <w:spacing w:before="0" w:after="0"/>
              <w:jc w:val="left"/>
              <w:rPr>
                <w:rFonts w:eastAsiaTheme="minorHAnsi"/>
              </w:rPr>
            </w:pPr>
            <w:r>
              <w:rPr>
                <w:rFonts w:eastAsiaTheme="minorHAnsi"/>
              </w:rPr>
              <w:t>Not support.</w:t>
            </w:r>
          </w:p>
          <w:p w14:paraId="3C469D53" w14:textId="77777777" w:rsidR="001661F8" w:rsidRDefault="001661F8">
            <w:pPr>
              <w:pStyle w:val="ab"/>
              <w:spacing w:before="0" w:after="0"/>
              <w:jc w:val="left"/>
              <w:rPr>
                <w:rFonts w:eastAsiaTheme="minorHAnsi"/>
              </w:rPr>
            </w:pPr>
          </w:p>
          <w:p w14:paraId="7C0E4188" w14:textId="77777777" w:rsidR="001661F8" w:rsidRDefault="00A30611">
            <w:pPr>
              <w:rPr>
                <w:rFonts w:eastAsiaTheme="minorEastAsia"/>
                <w:lang w:eastAsia="zh-CN"/>
              </w:rPr>
            </w:pPr>
            <w:r>
              <w:rPr>
                <w:rFonts w:eastAsiaTheme="minorHAnsi"/>
              </w:rPr>
              <w:t xml:space="preserve">The Rx beam is up to UE implementation and there is no need to disclose this information to gNB, neither in an implicit or direct method. The evaluations in 9.2.3.1 have shown that such a common understanding is not needed for the Tx beam prediction. For beam pair prediction, on the other hand, it would be different.  </w:t>
            </w:r>
          </w:p>
        </w:tc>
      </w:tr>
      <w:tr w:rsidR="001661F8" w14:paraId="400CA6FB" w14:textId="77777777">
        <w:tc>
          <w:tcPr>
            <w:tcW w:w="1385" w:type="dxa"/>
            <w:tcBorders>
              <w:top w:val="single" w:sz="4" w:space="0" w:color="auto"/>
              <w:left w:val="single" w:sz="4" w:space="0" w:color="auto"/>
              <w:bottom w:val="single" w:sz="4" w:space="0" w:color="auto"/>
              <w:right w:val="single" w:sz="4" w:space="0" w:color="auto"/>
            </w:tcBorders>
          </w:tcPr>
          <w:p w14:paraId="53C4DBDA" w14:textId="77777777" w:rsidR="001661F8" w:rsidRDefault="00A30611">
            <w:pPr>
              <w:rPr>
                <w:rFonts w:eastAsiaTheme="minorEastAsia"/>
                <w:lang w:eastAsia="zh-CN"/>
              </w:rPr>
            </w:pPr>
            <w:r>
              <w:rPr>
                <w:rFonts w:eastAsiaTheme="minorEastAsia"/>
              </w:rPr>
              <w:t>QC</w:t>
            </w:r>
          </w:p>
        </w:tc>
        <w:tc>
          <w:tcPr>
            <w:tcW w:w="7480" w:type="dxa"/>
            <w:tcBorders>
              <w:top w:val="single" w:sz="4" w:space="0" w:color="auto"/>
              <w:left w:val="single" w:sz="4" w:space="0" w:color="auto"/>
              <w:bottom w:val="single" w:sz="4" w:space="0" w:color="auto"/>
              <w:right w:val="single" w:sz="4" w:space="0" w:color="auto"/>
            </w:tcBorders>
          </w:tcPr>
          <w:p w14:paraId="42332B30" w14:textId="77777777" w:rsidR="001661F8" w:rsidRDefault="00A30611">
            <w:r>
              <w:t>Not support. Unclear what “common understanding between NW and UE on Rx beam assumption” means. Additionally, there are quite a few simulations provided by multiple companies showing that for DL Tx beam prediction, the generalization performance across different UE codebooks is very good, hence no need for NW to have such information.</w:t>
            </w:r>
          </w:p>
        </w:tc>
      </w:tr>
      <w:tr w:rsidR="001661F8" w14:paraId="16DB3E11" w14:textId="77777777">
        <w:tc>
          <w:tcPr>
            <w:tcW w:w="1385" w:type="dxa"/>
            <w:tcBorders>
              <w:top w:val="single" w:sz="4" w:space="0" w:color="auto"/>
              <w:left w:val="single" w:sz="4" w:space="0" w:color="auto"/>
              <w:bottom w:val="single" w:sz="4" w:space="0" w:color="auto"/>
              <w:right w:val="single" w:sz="4" w:space="0" w:color="auto"/>
            </w:tcBorders>
          </w:tcPr>
          <w:p w14:paraId="406EBD28" w14:textId="77777777" w:rsidR="001661F8" w:rsidRDefault="00A30611">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5B766E" w14:textId="77777777" w:rsidR="001661F8" w:rsidRDefault="00A30611">
            <w:pPr>
              <w:rPr>
                <w:rFonts w:eastAsiaTheme="minorEastAsia"/>
                <w:lang w:eastAsia="zh-CN"/>
              </w:rPr>
            </w:pPr>
            <w:r>
              <w:rPr>
                <w:rFonts w:eastAsiaTheme="minorEastAsia"/>
                <w:lang w:eastAsia="zh-CN"/>
              </w:rPr>
              <w:t>Can the “Rx beam assumption” be a specific Rx beam or among all the Rx beams?</w:t>
            </w:r>
          </w:p>
        </w:tc>
      </w:tr>
      <w:tr w:rsidR="001661F8" w14:paraId="3DBE06CD" w14:textId="77777777">
        <w:tc>
          <w:tcPr>
            <w:tcW w:w="1385" w:type="dxa"/>
            <w:tcBorders>
              <w:top w:val="single" w:sz="4" w:space="0" w:color="auto"/>
              <w:left w:val="single" w:sz="4" w:space="0" w:color="auto"/>
              <w:bottom w:val="single" w:sz="4" w:space="0" w:color="auto"/>
              <w:right w:val="single" w:sz="4" w:space="0" w:color="auto"/>
            </w:tcBorders>
          </w:tcPr>
          <w:p w14:paraId="73E8DF6D" w14:textId="77777777" w:rsidR="001661F8" w:rsidRDefault="00A30611">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7D03CDA" w14:textId="77777777" w:rsidR="001661F8" w:rsidRDefault="00A30611">
            <w:pPr>
              <w:rPr>
                <w:rFonts w:eastAsiaTheme="minorEastAsia"/>
                <w:lang w:eastAsia="zh-CN"/>
              </w:rPr>
            </w:pPr>
            <w:r>
              <w:rPr>
                <w:rFonts w:eastAsiaTheme="minorEastAsia"/>
                <w:lang w:eastAsia="zh-CN"/>
              </w:rPr>
              <w:t>Support the intention of the proposal. The evaluations captured below have shown that a Random UE RX beam selection can impact the TX-beam prediction heavily. Proposed update below:</w:t>
            </w:r>
          </w:p>
          <w:p w14:paraId="1ABB5289"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lastRenderedPageBreak/>
              <w:t xml:space="preserve">Mechanism to </w:t>
            </w:r>
            <w:r>
              <w:rPr>
                <w:b/>
                <w:i/>
                <w:color w:val="FF0000"/>
                <w:lang w:eastAsia="zh-CN"/>
              </w:rPr>
              <w:t xml:space="preserve">indicate </w:t>
            </w:r>
            <w:r>
              <w:rPr>
                <w:b/>
                <w:i/>
                <w:strike/>
                <w:color w:val="FF0000"/>
                <w:lang w:eastAsia="zh-CN"/>
              </w:rPr>
              <w:t xml:space="preserve">ensure the common understanding between NW and </w:t>
            </w:r>
            <w:r>
              <w:rPr>
                <w:b/>
                <w:i/>
                <w:lang w:eastAsia="zh-CN"/>
              </w:rPr>
              <w:t xml:space="preserve">UE </w:t>
            </w:r>
            <w:r>
              <w:rPr>
                <w:b/>
                <w:i/>
                <w:strike/>
                <w:color w:val="FF0000"/>
                <w:lang w:eastAsia="zh-CN"/>
              </w:rPr>
              <w:t>on</w:t>
            </w:r>
            <w:r>
              <w:rPr>
                <w:b/>
                <w:i/>
                <w:color w:val="FF0000"/>
                <w:lang w:eastAsia="zh-CN"/>
              </w:rPr>
              <w:t xml:space="preserve"> </w:t>
            </w:r>
            <w:r>
              <w:rPr>
                <w:b/>
                <w:i/>
                <w:lang w:eastAsia="zh-CN"/>
              </w:rPr>
              <w:t xml:space="preserve">Rx beam assumption for reported measurement result(s) </w:t>
            </w:r>
          </w:p>
          <w:p w14:paraId="1F5A155B"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b/>
                <w:i/>
                <w:color w:val="FF0000"/>
                <w:lang w:eastAsia="zh-CN"/>
              </w:rPr>
              <w:t>Indication should not disclose proprietary information (e.g. UE can indicate that it has not used a random RX beam)</w:t>
            </w:r>
          </w:p>
          <w:p w14:paraId="5DF217C1" w14:textId="77777777" w:rsidR="001661F8" w:rsidRDefault="00A30611">
            <w:pPr>
              <w:rPr>
                <w:rFonts w:eastAsia="等线"/>
                <w:lang w:eastAsia="zh-CN"/>
              </w:rPr>
            </w:pPr>
            <w:r>
              <w:rPr>
                <w:rFonts w:eastAsia="等线" w:hint="eastAsia"/>
                <w:lang w:eastAsia="zh-CN"/>
              </w:rPr>
              <w:t>O</w:t>
            </w:r>
            <w:r>
              <w:rPr>
                <w:rFonts w:eastAsia="等线"/>
                <w:lang w:eastAsia="zh-CN"/>
              </w:rPr>
              <w:t>bservation</w:t>
            </w:r>
          </w:p>
          <w:p w14:paraId="2B861CD5" w14:textId="77777777" w:rsidR="001661F8" w:rsidRDefault="00A30611">
            <w:r>
              <w:t xml:space="preserve">At least for BM-Case1 when Set B is a subset of Set A, and for DL Tx beam prediction, with the measurements of the “best” Rx beam with exhaustive beam sweeping for each model input sample, AI/ML provides the better performance than with measurements of random Rx beam(s). </w:t>
            </w:r>
          </w:p>
          <w:p w14:paraId="530CE96D" w14:textId="77777777" w:rsidR="001661F8" w:rsidRDefault="00A30611">
            <w:pPr>
              <w:pStyle w:val="afb"/>
              <w:widowControl w:val="0"/>
              <w:numPr>
                <w:ilvl w:val="0"/>
                <w:numId w:val="24"/>
              </w:numPr>
              <w:spacing w:before="0" w:after="0" w:line="240" w:lineRule="auto"/>
            </w:pPr>
            <w:r>
              <w:t xml:space="preserve">Evaluation results from </w:t>
            </w:r>
            <w:r>
              <w:rPr>
                <w:color w:val="5B9BD5"/>
              </w:rPr>
              <w:t>[8 sources: vivo, Nokia, Fujitsu, Samsung Lenovo, Huawei/</w:t>
            </w:r>
            <w:proofErr w:type="spellStart"/>
            <w:r>
              <w:rPr>
                <w:color w:val="5B9BD5"/>
              </w:rPr>
              <w:t>HiSi</w:t>
            </w:r>
            <w:proofErr w:type="spellEnd"/>
            <w:r>
              <w:rPr>
                <w:color w:val="5B9BD5"/>
              </w:rPr>
              <w:t>, Ericsson, MediaTek]</w:t>
            </w:r>
            <w:r>
              <w:t xml:space="preserve"> show </w:t>
            </w:r>
            <w:r>
              <w:rPr>
                <w:color w:val="5B9BD5"/>
              </w:rPr>
              <w:t xml:space="preserve">[25%~50%] </w:t>
            </w:r>
            <w:r>
              <w:t xml:space="preserve">degradation with random Rx beam(s) comparing with the “best” Rx beam in terms of Top-1 prediction accuracy. </w:t>
            </w:r>
          </w:p>
          <w:p w14:paraId="3163D077" w14:textId="77777777" w:rsidR="001661F8" w:rsidRDefault="00A30611">
            <w:pPr>
              <w:pStyle w:val="afb"/>
              <w:widowControl w:val="0"/>
              <w:numPr>
                <w:ilvl w:val="0"/>
                <w:numId w:val="24"/>
              </w:numPr>
              <w:spacing w:before="0" w:after="0" w:line="240" w:lineRule="auto"/>
            </w:pPr>
            <w:r>
              <w:t xml:space="preserve">Evaluation results from </w:t>
            </w:r>
            <w:r>
              <w:rPr>
                <w:color w:val="5B9BD5"/>
              </w:rPr>
              <w:t>[1 source: CATT]</w:t>
            </w:r>
            <w:r>
              <w:t xml:space="preserve"> show </w:t>
            </w:r>
            <w:r>
              <w:rPr>
                <w:rFonts w:hint="eastAsia"/>
                <w:b/>
              </w:rPr>
              <w:t xml:space="preserve">about 6% </w:t>
            </w:r>
            <w:r>
              <w:rPr>
                <w:rFonts w:hint="eastAsia"/>
              </w:rPr>
              <w:t xml:space="preserve">degradation with measurement of random Rx compared with measurement of </w:t>
            </w:r>
            <w:r>
              <w:t>best</w:t>
            </w:r>
            <w:r>
              <w:rPr>
                <w:rFonts w:hint="eastAsia"/>
              </w:rPr>
              <w:t xml:space="preserve"> Rx in term of Top-1 beam prediction accuracy. </w:t>
            </w:r>
          </w:p>
          <w:p w14:paraId="5D414536" w14:textId="77777777" w:rsidR="001661F8" w:rsidRDefault="00A30611">
            <w:r>
              <w:t>Comparing performance with non-AI baseline option 2 (based on the measurement from Set B of beams), with measurements of random Rx beam(s) as AI/ML inputs:</w:t>
            </w:r>
          </w:p>
          <w:p w14:paraId="2C091C9C" w14:textId="77777777" w:rsidR="001661F8" w:rsidRDefault="00A30611">
            <w:pPr>
              <w:pStyle w:val="afb"/>
              <w:widowControl w:val="0"/>
              <w:numPr>
                <w:ilvl w:val="0"/>
                <w:numId w:val="24"/>
              </w:numPr>
              <w:spacing w:before="0" w:after="0" w:line="240" w:lineRule="auto"/>
            </w:pPr>
            <w:r>
              <w:t xml:space="preserve">Evaluation results from </w:t>
            </w:r>
            <w:r>
              <w:rPr>
                <w:color w:val="5B9BD5"/>
              </w:rPr>
              <w:t xml:space="preserve">[5 sources: MediaTek, Fujitsu, vivo, Nokia Samsung] </w:t>
            </w:r>
            <w:r>
              <w:t xml:space="preserve">show that AI/ML can still provide [7%~44%] beam prediction accuracy gain in terms of Top-1 beam prediction accuracy. </w:t>
            </w:r>
          </w:p>
          <w:p w14:paraId="749B470A" w14:textId="77777777" w:rsidR="001661F8" w:rsidRDefault="00A30611">
            <w:r>
              <w:t xml:space="preserve">Note: In both training and inference, measurements of random Rx beams are used as AI/ML inputs. </w:t>
            </w:r>
          </w:p>
          <w:p w14:paraId="04013795" w14:textId="77777777" w:rsidR="001661F8" w:rsidRDefault="001661F8">
            <w:pPr>
              <w:rPr>
                <w:rFonts w:eastAsiaTheme="minorEastAsia"/>
                <w:lang w:eastAsia="zh-CN"/>
              </w:rPr>
            </w:pPr>
          </w:p>
        </w:tc>
      </w:tr>
      <w:tr w:rsidR="001661F8" w14:paraId="1F5EEBFC" w14:textId="77777777">
        <w:tc>
          <w:tcPr>
            <w:tcW w:w="1385" w:type="dxa"/>
            <w:tcBorders>
              <w:top w:val="single" w:sz="4" w:space="0" w:color="auto"/>
              <w:left w:val="single" w:sz="4" w:space="0" w:color="auto"/>
              <w:bottom w:val="single" w:sz="4" w:space="0" w:color="auto"/>
              <w:right w:val="single" w:sz="4" w:space="0" w:color="auto"/>
            </w:tcBorders>
          </w:tcPr>
          <w:p w14:paraId="3E17BEBD" w14:textId="77777777" w:rsidR="001661F8" w:rsidRDefault="00A30611">
            <w:pPr>
              <w:rPr>
                <w:rFonts w:eastAsiaTheme="minorEastAsia"/>
                <w:lang w:eastAsia="zh-CN"/>
              </w:rPr>
            </w:pPr>
            <w:r>
              <w:rPr>
                <w:rFonts w:eastAsiaTheme="minorEastAsia"/>
                <w:lang w:eastAsia="zh-CN"/>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2FFD3174" w14:textId="77777777" w:rsidR="001661F8" w:rsidRDefault="00A30611">
            <w:pPr>
              <w:rPr>
                <w:rFonts w:eastAsiaTheme="minorEastAsia"/>
                <w:lang w:eastAsia="zh-CN"/>
              </w:rPr>
            </w:pPr>
            <w:r>
              <w:rPr>
                <w:rFonts w:eastAsiaTheme="minorEastAsia"/>
                <w:lang w:eastAsia="zh-CN"/>
              </w:rPr>
              <w:t xml:space="preserve">Agree with the E/// comment. </w:t>
            </w:r>
          </w:p>
        </w:tc>
      </w:tr>
      <w:tr w:rsidR="001661F8" w14:paraId="60904208" w14:textId="77777777">
        <w:tc>
          <w:tcPr>
            <w:tcW w:w="1385" w:type="dxa"/>
          </w:tcPr>
          <w:p w14:paraId="178FE8E8" w14:textId="77777777" w:rsidR="001661F8" w:rsidRDefault="00A30611">
            <w:pPr>
              <w:rPr>
                <w:rFonts w:eastAsiaTheme="minorEastAsia"/>
                <w:lang w:eastAsia="zh-CN"/>
              </w:rPr>
            </w:pPr>
            <w:proofErr w:type="spellStart"/>
            <w:r>
              <w:rPr>
                <w:rFonts w:eastAsiaTheme="minorEastAsia"/>
                <w:lang w:eastAsia="zh-CN"/>
              </w:rPr>
              <w:t>Spreadtrum</w:t>
            </w:r>
            <w:proofErr w:type="spellEnd"/>
          </w:p>
        </w:tc>
        <w:tc>
          <w:tcPr>
            <w:tcW w:w="7480" w:type="dxa"/>
          </w:tcPr>
          <w:p w14:paraId="06E6D544" w14:textId="77777777" w:rsidR="001661F8" w:rsidRDefault="00A30611">
            <w:pPr>
              <w:rPr>
                <w:rFonts w:eastAsiaTheme="minorEastAsia"/>
                <w:lang w:eastAsia="zh-CN"/>
              </w:rPr>
            </w:pPr>
            <w:r>
              <w:rPr>
                <w:rFonts w:eastAsiaTheme="minorEastAsia"/>
                <w:lang w:eastAsia="zh-CN"/>
              </w:rPr>
              <w:t>Not support. First, the Rx beam should belong to the UE implementation, so gNB should not get Rx information; Secondly, according to the simulation results in 9.2.3.1, better performance can be obtained by using the optimal (quasi-optimal) Rx beam, which can be used by UE for receiving. There is therefore no need to introduce new mechanisms</w:t>
            </w:r>
            <w:r>
              <w:rPr>
                <w:rFonts w:eastAsiaTheme="minorEastAsia" w:hint="eastAsia"/>
                <w:lang w:eastAsia="zh-CN"/>
              </w:rPr>
              <w:t>。</w:t>
            </w:r>
          </w:p>
        </w:tc>
      </w:tr>
      <w:tr w:rsidR="001661F8" w14:paraId="116F5CFC" w14:textId="77777777">
        <w:tc>
          <w:tcPr>
            <w:tcW w:w="1385" w:type="dxa"/>
          </w:tcPr>
          <w:p w14:paraId="19420CD1" w14:textId="77777777" w:rsidR="001661F8" w:rsidRDefault="00A30611">
            <w:pPr>
              <w:rPr>
                <w:rFonts w:eastAsiaTheme="minorEastAsia"/>
                <w:lang w:eastAsia="zh-CN"/>
              </w:rPr>
            </w:pPr>
            <w:r>
              <w:rPr>
                <w:rFonts w:eastAsiaTheme="minorEastAsia"/>
                <w:lang w:eastAsia="zh-CN"/>
              </w:rPr>
              <w:t>Mod</w:t>
            </w:r>
          </w:p>
        </w:tc>
        <w:tc>
          <w:tcPr>
            <w:tcW w:w="7480" w:type="dxa"/>
          </w:tcPr>
          <w:p w14:paraId="15F27496" w14:textId="77777777" w:rsidR="001661F8" w:rsidRDefault="00A30611">
            <w:pPr>
              <w:rPr>
                <w:rFonts w:eastAsiaTheme="minorEastAsia"/>
                <w:lang w:eastAsia="zh-CN"/>
              </w:rPr>
            </w:pPr>
            <w:r>
              <w:rPr>
                <w:rFonts w:eastAsiaTheme="minorEastAsia"/>
                <w:lang w:eastAsia="zh-CN"/>
              </w:rPr>
              <w:t>The proposal is updated.  Let’s wait to hear more views</w:t>
            </w:r>
          </w:p>
        </w:tc>
      </w:tr>
      <w:tr w:rsidR="001661F8" w14:paraId="70609A51" w14:textId="77777777">
        <w:tc>
          <w:tcPr>
            <w:tcW w:w="1385" w:type="dxa"/>
          </w:tcPr>
          <w:p w14:paraId="784EF5C0" w14:textId="77777777" w:rsidR="001661F8" w:rsidRDefault="00A30611">
            <w:pPr>
              <w:rPr>
                <w:rFonts w:eastAsiaTheme="minorEastAsia"/>
                <w:lang w:eastAsia="zh-CN"/>
              </w:rPr>
            </w:pPr>
            <w:r>
              <w:rPr>
                <w:rFonts w:eastAsiaTheme="minorEastAsia"/>
                <w:lang w:eastAsia="zh-CN"/>
              </w:rPr>
              <w:t>MediaTek</w:t>
            </w:r>
          </w:p>
        </w:tc>
        <w:tc>
          <w:tcPr>
            <w:tcW w:w="7480" w:type="dxa"/>
          </w:tcPr>
          <w:p w14:paraId="0836CE86" w14:textId="77777777" w:rsidR="001661F8" w:rsidRDefault="00A30611">
            <w:pPr>
              <w:rPr>
                <w:rFonts w:eastAsiaTheme="minorEastAsia"/>
                <w:lang w:eastAsia="zh-CN"/>
              </w:rPr>
            </w:pPr>
            <w:r>
              <w:rPr>
                <w:rFonts w:eastAsiaTheme="minorEastAsia"/>
                <w:lang w:eastAsia="zh-CN"/>
              </w:rPr>
              <w:t>We are open to study this for the following reasons:</w:t>
            </w:r>
          </w:p>
          <w:p w14:paraId="399DA340" w14:textId="77777777" w:rsidR="001661F8" w:rsidRDefault="00A30611">
            <w:pPr>
              <w:rPr>
                <w:rFonts w:eastAsiaTheme="minorEastAsia"/>
                <w:lang w:eastAsia="zh-CN"/>
              </w:rPr>
            </w:pPr>
            <w:r>
              <w:rPr>
                <w:rFonts w:eastAsiaTheme="minorEastAsia"/>
                <w:lang w:eastAsia="zh-CN"/>
              </w:rPr>
              <w:t xml:space="preserve">(1) This will not affect UE implementation, like ZTE mentioned, the common understanding of Rx beam assumption can be achieved by NW configuring QCL Type D for beams in Set B in the legacy TCI framework. Our understanding is that this proposal is for NW to indicate a </w:t>
            </w:r>
            <w:r>
              <w:rPr>
                <w:rFonts w:eastAsiaTheme="minorEastAsia"/>
                <w:b/>
                <w:bCs/>
                <w:lang w:eastAsia="zh-CN"/>
              </w:rPr>
              <w:t>mechanism</w:t>
            </w:r>
            <w:r>
              <w:rPr>
                <w:rFonts w:eastAsiaTheme="minorEastAsia"/>
                <w:lang w:eastAsia="zh-CN"/>
              </w:rPr>
              <w:t xml:space="preserve"> for UE to determine which Rx beam to use for measuring Set B of beams. This mechanism can be Best-Rx (exhaustive search), random Rx (if such model with good performance can be found) or different choices of quasi-Rx beams. How to form a random Rx beam or quasi-Rx beam codebook is still up to UE’s implementation. For example, such signaling cannot be “NW indicating UE to use Rx beam #N and/or to use a certain Rx beam direction”.  Therefore, we support what E/// proposed to include the following note in the proposal:</w:t>
            </w:r>
          </w:p>
          <w:p w14:paraId="6F8CAD68" w14:textId="77777777" w:rsidR="001661F8" w:rsidRDefault="00A30611">
            <w:pPr>
              <w:rPr>
                <w:rFonts w:eastAsiaTheme="minorEastAsia"/>
                <w:color w:val="FF0000"/>
                <w:lang w:eastAsia="zh-CN"/>
              </w:rPr>
            </w:pPr>
            <w:r>
              <w:rPr>
                <w:rFonts w:eastAsiaTheme="minorEastAsia"/>
                <w:lang w:eastAsia="zh-CN"/>
              </w:rPr>
              <w:t xml:space="preserve"> •</w:t>
            </w:r>
            <w:r>
              <w:rPr>
                <w:rFonts w:eastAsiaTheme="minorEastAsia"/>
                <w:lang w:eastAsia="zh-CN"/>
              </w:rPr>
              <w:tab/>
            </w:r>
            <w:r>
              <w:rPr>
                <w:rFonts w:eastAsiaTheme="minorEastAsia"/>
                <w:color w:val="FF0000"/>
                <w:lang w:eastAsia="zh-CN"/>
              </w:rPr>
              <w:t>Indication should not disclose proprietary information (e.g. UE can indicate that it has not used a random RX beam)</w:t>
            </w:r>
          </w:p>
          <w:p w14:paraId="02E562D9" w14:textId="77777777" w:rsidR="001661F8" w:rsidRDefault="001661F8">
            <w:pPr>
              <w:rPr>
                <w:rFonts w:eastAsiaTheme="minorEastAsia"/>
                <w:lang w:eastAsia="zh-CN"/>
              </w:rPr>
            </w:pPr>
          </w:p>
          <w:p w14:paraId="350DE03F" w14:textId="77777777" w:rsidR="001661F8" w:rsidRDefault="00A30611">
            <w:pPr>
              <w:rPr>
                <w:rFonts w:eastAsiaTheme="minorEastAsia"/>
                <w:lang w:eastAsia="zh-CN"/>
              </w:rPr>
            </w:pPr>
            <w:r>
              <w:rPr>
                <w:rFonts w:eastAsiaTheme="minorEastAsia"/>
                <w:lang w:eastAsia="zh-CN"/>
              </w:rPr>
              <w:t>(2) The problem of using legacy TCI framework for aligning Rx beam assumption is that it might induce large RRC signaling overhead. Assuming a NW-side model is using quasi-</w:t>
            </w:r>
            <w:proofErr w:type="gramStart"/>
            <w:r>
              <w:rPr>
                <w:rFonts w:eastAsiaTheme="minorEastAsia"/>
                <w:lang w:eastAsia="zh-CN"/>
              </w:rPr>
              <w:t>Rx</w:t>
            </w:r>
            <w:proofErr w:type="gramEnd"/>
            <w:r>
              <w:rPr>
                <w:rFonts w:eastAsiaTheme="minorEastAsia"/>
                <w:lang w:eastAsia="zh-CN"/>
              </w:rPr>
              <w:t xml:space="preserve"> beam assumption and requires UE measuring Set B by using the best Rx of “the previously used Tx beam”. Since “the previously used Tx beam” is changing overtime, for each round of beam management procedure, NW needs to send an additional RRC signal to configure </w:t>
            </w:r>
            <w:r>
              <w:rPr>
                <w:rFonts w:eastAsiaTheme="minorEastAsia"/>
                <w:lang w:eastAsia="zh-CN"/>
              </w:rPr>
              <w:lastRenderedPageBreak/>
              <w:t xml:space="preserve">that the TCI state of each beam in Set B is </w:t>
            </w:r>
            <w:proofErr w:type="spellStart"/>
            <w:r>
              <w:rPr>
                <w:rFonts w:eastAsiaTheme="minorEastAsia"/>
                <w:lang w:eastAsia="zh-CN"/>
              </w:rPr>
              <w:t>TypeD</w:t>
            </w:r>
            <w:proofErr w:type="spellEnd"/>
            <w:r>
              <w:rPr>
                <w:rFonts w:eastAsiaTheme="minorEastAsia"/>
                <w:lang w:eastAsia="zh-CN"/>
              </w:rPr>
              <w:t xml:space="preserve"> </w:t>
            </w:r>
            <w:proofErr w:type="spellStart"/>
            <w:r>
              <w:rPr>
                <w:rFonts w:eastAsiaTheme="minorEastAsia"/>
                <w:lang w:eastAsia="zh-CN"/>
              </w:rPr>
              <w:t>QCLed</w:t>
            </w:r>
            <w:proofErr w:type="spellEnd"/>
            <w:r>
              <w:rPr>
                <w:rFonts w:eastAsiaTheme="minorEastAsia"/>
                <w:lang w:eastAsia="zh-CN"/>
              </w:rPr>
              <w:t xml:space="preserve"> with “the previously used Tx beam”. Such RRC signaling mechanism is unnecessarily complex and should be avoid, considering we just want a simple alignment of Rx beam assumption. Thus, we believe it is worth to study if we can have a more efficient way to align such Rx beam assumption between UE and NW.</w:t>
            </w:r>
          </w:p>
        </w:tc>
      </w:tr>
      <w:tr w:rsidR="001661F8" w14:paraId="68EE0100" w14:textId="77777777">
        <w:tc>
          <w:tcPr>
            <w:tcW w:w="1385" w:type="dxa"/>
          </w:tcPr>
          <w:p w14:paraId="450D0691" w14:textId="77777777" w:rsidR="001661F8" w:rsidRDefault="00A30611">
            <w:pPr>
              <w:rPr>
                <w:rFonts w:eastAsiaTheme="minorEastAsia"/>
                <w:lang w:eastAsia="zh-CN"/>
              </w:rPr>
            </w:pPr>
            <w:r>
              <w:rPr>
                <w:rFonts w:eastAsiaTheme="minorEastAsia" w:hint="eastAsia"/>
                <w:lang w:eastAsia="zh-CN"/>
              </w:rPr>
              <w:lastRenderedPageBreak/>
              <w:t>CMCC</w:t>
            </w:r>
          </w:p>
        </w:tc>
        <w:tc>
          <w:tcPr>
            <w:tcW w:w="7480" w:type="dxa"/>
          </w:tcPr>
          <w:p w14:paraId="1FC1CD4F" w14:textId="77777777" w:rsidR="001661F8" w:rsidRDefault="00A30611">
            <w:pPr>
              <w:rPr>
                <w:rFonts w:eastAsiaTheme="minorEastAsia"/>
                <w:lang w:eastAsia="zh-CN"/>
              </w:rPr>
            </w:pPr>
            <w:r>
              <w:rPr>
                <w:rFonts w:eastAsiaTheme="minorEastAsia" w:hint="eastAsia"/>
                <w:lang w:eastAsia="zh-CN"/>
              </w:rPr>
              <w:t>Support. D</w:t>
            </w:r>
            <w:r>
              <w:rPr>
                <w:rFonts w:eastAsiaTheme="minorEastAsia"/>
                <w:lang w:eastAsia="zh-CN"/>
              </w:rPr>
              <w:t>ifferent Rx beam assumption</w:t>
            </w:r>
            <w:r>
              <w:rPr>
                <w:rFonts w:eastAsiaTheme="minorEastAsia" w:hint="eastAsia"/>
                <w:lang w:eastAsia="zh-CN"/>
              </w:rPr>
              <w:t xml:space="preserve"> corresponds to different repetition number of Tx beams and different Rx beam selection. For example, if NW side model is trained with best Rx beam, and each Tx beam is repeated 4 times during inference, UE needs to report RSRP of best Rx beam instead of random Rx beam. If NW side model is trained with </w:t>
            </w:r>
            <w:r>
              <w:rPr>
                <w:rFonts w:eastAsiaTheme="minorEastAsia"/>
                <w:lang w:eastAsia="zh-CN"/>
              </w:rPr>
              <w:t>quasi-optimal</w:t>
            </w:r>
            <w:r>
              <w:rPr>
                <w:rFonts w:eastAsiaTheme="minorEastAsia" w:hint="eastAsia"/>
                <w:lang w:eastAsia="zh-CN"/>
              </w:rPr>
              <w:t xml:space="preserve"> Rx beam, and each Tx beam is transmitted one time during inference, UE needs to report RSRP of </w:t>
            </w:r>
            <w:r>
              <w:rPr>
                <w:rFonts w:eastAsiaTheme="minorEastAsia"/>
                <w:lang w:eastAsia="zh-CN"/>
              </w:rPr>
              <w:t>quasi-optimal</w:t>
            </w:r>
            <w:r>
              <w:rPr>
                <w:rFonts w:eastAsiaTheme="minorEastAsia" w:hint="eastAsia"/>
                <w:lang w:eastAsia="zh-CN"/>
              </w:rPr>
              <w:t xml:space="preserve"> Rx beam instead of random Rx </w:t>
            </w:r>
            <w:proofErr w:type="spellStart"/>
            <w:proofErr w:type="gramStart"/>
            <w:r>
              <w:rPr>
                <w:rFonts w:eastAsiaTheme="minorEastAsia" w:hint="eastAsia"/>
                <w:lang w:eastAsia="zh-CN"/>
              </w:rPr>
              <w:t>beam.When</w:t>
            </w:r>
            <w:proofErr w:type="spellEnd"/>
            <w:proofErr w:type="gramEnd"/>
            <w:r>
              <w:rPr>
                <w:rFonts w:eastAsiaTheme="minorEastAsia" w:hint="eastAsia"/>
                <w:lang w:eastAsia="zh-CN"/>
              </w:rPr>
              <w:t xml:space="preserve"> NW side model is trained with one </w:t>
            </w:r>
            <w:r>
              <w:rPr>
                <w:rFonts w:eastAsiaTheme="minorEastAsia"/>
                <w:lang w:eastAsia="zh-CN"/>
              </w:rPr>
              <w:t>Rx beam assumption</w:t>
            </w:r>
            <w:r>
              <w:rPr>
                <w:rFonts w:eastAsiaTheme="minorEastAsia" w:hint="eastAsia"/>
                <w:lang w:eastAsia="zh-CN"/>
              </w:rPr>
              <w:t xml:space="preserve">, but inference with another </w:t>
            </w:r>
            <w:r>
              <w:rPr>
                <w:rFonts w:eastAsiaTheme="minorEastAsia"/>
                <w:lang w:eastAsia="zh-CN"/>
              </w:rPr>
              <w:t>Rx beam assumption</w:t>
            </w:r>
            <w:r>
              <w:rPr>
                <w:rFonts w:eastAsiaTheme="minorEastAsia" w:hint="eastAsia"/>
                <w:lang w:eastAsia="zh-CN"/>
              </w:rPr>
              <w:t>, the performance may not be good.</w:t>
            </w:r>
          </w:p>
        </w:tc>
      </w:tr>
      <w:tr w:rsidR="001661F8" w14:paraId="2FC05D9A" w14:textId="77777777">
        <w:tc>
          <w:tcPr>
            <w:tcW w:w="1385" w:type="dxa"/>
          </w:tcPr>
          <w:p w14:paraId="0DA94AC6" w14:textId="77777777" w:rsidR="001661F8" w:rsidRDefault="00A30611">
            <w:pPr>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2A64561" w14:textId="77777777" w:rsidR="001661F8" w:rsidRDefault="00A30611">
            <w:pPr>
              <w:rPr>
                <w:rFonts w:eastAsiaTheme="minorEastAsia"/>
                <w:lang w:eastAsia="zh-CN"/>
              </w:rPr>
            </w:pPr>
            <w:r>
              <w:rPr>
                <w:rFonts w:eastAsiaTheme="minorEastAsia"/>
                <w:lang w:eastAsia="zh-CN"/>
              </w:rPr>
              <w:t>The updated proposal seems to want to ensure the consistency on Rx beam assumption across the training and inference. But such consistency should be ensured not only on the Rx beam assumption but also on Tx beam assumption for UE side model.  The intension of this proposal is not clear.</w:t>
            </w:r>
          </w:p>
        </w:tc>
      </w:tr>
      <w:tr w:rsidR="001661F8" w14:paraId="5EAD2329" w14:textId="77777777">
        <w:tc>
          <w:tcPr>
            <w:tcW w:w="1385" w:type="dxa"/>
          </w:tcPr>
          <w:p w14:paraId="01D39BBD" w14:textId="77777777" w:rsidR="001661F8" w:rsidRDefault="00A30611">
            <w:pPr>
              <w:rPr>
                <w:rFonts w:eastAsiaTheme="minorEastAsia"/>
                <w:lang w:eastAsia="zh-CN"/>
              </w:rPr>
            </w:pPr>
            <w:r>
              <w:rPr>
                <w:rFonts w:eastAsiaTheme="minorEastAsia"/>
                <w:lang w:eastAsia="zh-CN"/>
              </w:rPr>
              <w:t>Google</w:t>
            </w:r>
          </w:p>
        </w:tc>
        <w:tc>
          <w:tcPr>
            <w:tcW w:w="7480" w:type="dxa"/>
          </w:tcPr>
          <w:p w14:paraId="2E0A5D61" w14:textId="77777777" w:rsidR="001661F8" w:rsidRDefault="00A30611">
            <w:pPr>
              <w:rPr>
                <w:rFonts w:eastAsiaTheme="minorEastAsia"/>
                <w:lang w:eastAsia="zh-CN"/>
              </w:rPr>
            </w:pPr>
            <w:r>
              <w:rPr>
                <w:rFonts w:eastAsiaTheme="minorEastAsia"/>
                <w:lang w:eastAsia="zh-CN"/>
              </w:rPr>
              <w:t>Do not support. Rx beam should be up to UE implementation. Spec should not require the UE to disclose the Rx beam.</w:t>
            </w:r>
          </w:p>
        </w:tc>
      </w:tr>
      <w:tr w:rsidR="001661F8" w14:paraId="74726C4B" w14:textId="77777777">
        <w:tc>
          <w:tcPr>
            <w:tcW w:w="1385" w:type="dxa"/>
          </w:tcPr>
          <w:p w14:paraId="332AD355"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0CFA2BE3" w14:textId="77777777" w:rsidR="001661F8" w:rsidRDefault="00A30611">
            <w:pPr>
              <w:rPr>
                <w:rFonts w:eastAsiaTheme="minorEastAsia"/>
                <w:lang w:eastAsia="zh-CN"/>
              </w:rPr>
            </w:pPr>
            <w:r>
              <w:rPr>
                <w:rFonts w:eastAsiaTheme="minorEastAsia"/>
                <w:lang w:eastAsia="zh-CN"/>
              </w:rPr>
              <w:t>It is better to add a note to explain ‘Rx beam assumption’. We think it means best Rx beam, fixed Rx beam or random Rx beam.</w:t>
            </w:r>
          </w:p>
        </w:tc>
      </w:tr>
      <w:tr w:rsidR="001661F8" w14:paraId="10F05FF8" w14:textId="77777777">
        <w:tc>
          <w:tcPr>
            <w:tcW w:w="1385" w:type="dxa"/>
          </w:tcPr>
          <w:p w14:paraId="64B1685D" w14:textId="77777777" w:rsidR="001661F8" w:rsidRDefault="00A30611">
            <w:pPr>
              <w:rPr>
                <w:rFonts w:eastAsiaTheme="minorEastAsia"/>
                <w:lang w:eastAsia="zh-CN"/>
              </w:rPr>
            </w:pPr>
            <w:r>
              <w:rPr>
                <w:rFonts w:eastAsiaTheme="minorEastAsia" w:hint="eastAsia"/>
                <w:lang w:eastAsia="zh-CN"/>
              </w:rPr>
              <w:t>CATT</w:t>
            </w:r>
          </w:p>
        </w:tc>
        <w:tc>
          <w:tcPr>
            <w:tcW w:w="7480" w:type="dxa"/>
          </w:tcPr>
          <w:p w14:paraId="04FDA004" w14:textId="77777777" w:rsidR="001661F8" w:rsidRDefault="00A30611">
            <w:pPr>
              <w:rPr>
                <w:rFonts w:eastAsiaTheme="minorEastAsia"/>
                <w:lang w:eastAsia="zh-CN"/>
              </w:rPr>
            </w:pPr>
            <w:r>
              <w:rPr>
                <w:rFonts w:eastAsiaTheme="minorEastAsia"/>
                <w:lang w:eastAsia="zh-CN"/>
              </w:rPr>
              <w:t>We need to clarify in which cases the Rx beam assumption should be the same in model training and model inference. For example, if best Rx beam assumption is used in model training, and quasi-optimal (with 80% or above best Rx beam) assumption is used in model inference, the performance degradation is very little.</w:t>
            </w:r>
          </w:p>
        </w:tc>
      </w:tr>
      <w:tr w:rsidR="001661F8" w14:paraId="3591192C" w14:textId="77777777">
        <w:tc>
          <w:tcPr>
            <w:tcW w:w="1385" w:type="dxa"/>
          </w:tcPr>
          <w:p w14:paraId="709E6E81" w14:textId="77777777" w:rsidR="001661F8" w:rsidRDefault="00A30611">
            <w:pPr>
              <w:rPr>
                <w:rFonts w:eastAsiaTheme="minorEastAsia"/>
                <w:lang w:eastAsia="zh-CN"/>
              </w:rPr>
            </w:pPr>
            <w:r>
              <w:rPr>
                <w:rFonts w:eastAsiaTheme="minorEastAsia" w:hint="eastAsia"/>
                <w:lang w:eastAsia="zh-CN"/>
              </w:rPr>
              <w:t>ZTE</w:t>
            </w:r>
          </w:p>
        </w:tc>
        <w:tc>
          <w:tcPr>
            <w:tcW w:w="7480" w:type="dxa"/>
          </w:tcPr>
          <w:p w14:paraId="09023AA9" w14:textId="77777777" w:rsidR="001661F8" w:rsidRDefault="00A30611">
            <w:pPr>
              <w:rPr>
                <w:rFonts w:eastAsiaTheme="minorEastAsia"/>
                <w:lang w:eastAsia="zh-CN"/>
              </w:rPr>
            </w:pPr>
            <w:r>
              <w:rPr>
                <w:rFonts w:eastAsiaTheme="minorEastAsia" w:hint="eastAsia"/>
                <w:lang w:eastAsia="zh-CN"/>
              </w:rPr>
              <w:t xml:space="preserve">For the </w:t>
            </w:r>
            <w:proofErr w:type="spellStart"/>
            <w:r>
              <w:rPr>
                <w:rFonts w:eastAsiaTheme="minorEastAsia" w:hint="eastAsia"/>
                <w:lang w:eastAsia="zh-CN"/>
              </w:rPr>
              <w:t>subbullet</w:t>
            </w:r>
            <w:proofErr w:type="spellEnd"/>
            <w:r>
              <w:rPr>
                <w:rFonts w:eastAsiaTheme="minorEastAsia" w:hint="eastAsia"/>
                <w:lang w:eastAsia="zh-CN"/>
              </w:rPr>
              <w:t>, whether the reported measurement results are used for model training or model inference is transparent to the UE, and thus we don't need to mention that point. We assume the intention of this proposal is to study the potential specification impact (if needed) on the indication/assurance of Rx beam assumption for reported measurement results, regardless of model training or model inference.</w:t>
            </w:r>
          </w:p>
        </w:tc>
      </w:tr>
      <w:tr w:rsidR="001661F8" w14:paraId="2B1ECB15" w14:textId="77777777">
        <w:tc>
          <w:tcPr>
            <w:tcW w:w="1385" w:type="dxa"/>
          </w:tcPr>
          <w:p w14:paraId="1A7F742B" w14:textId="77777777" w:rsidR="001661F8" w:rsidRDefault="00A30611">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6985E87" w14:textId="77777777" w:rsidR="001661F8" w:rsidRDefault="00A30611">
            <w:pPr>
              <w:rPr>
                <w:rFonts w:eastAsia="宋体"/>
                <w:kern w:val="2"/>
                <w:szCs w:val="22"/>
                <w:lang w:eastAsia="zh-CN"/>
              </w:rPr>
            </w:pPr>
            <w:r>
              <w:rPr>
                <w:rFonts w:eastAsia="宋体"/>
                <w:kern w:val="2"/>
                <w:szCs w:val="22"/>
                <w:lang w:eastAsia="zh-CN"/>
              </w:rPr>
              <w:t xml:space="preserve">Not support. </w:t>
            </w:r>
          </w:p>
          <w:p w14:paraId="3E6F30C4" w14:textId="77777777" w:rsidR="001661F8" w:rsidRDefault="001661F8">
            <w:pPr>
              <w:rPr>
                <w:rFonts w:eastAsia="宋体"/>
                <w:kern w:val="2"/>
                <w:szCs w:val="22"/>
                <w:lang w:eastAsia="zh-CN"/>
              </w:rPr>
            </w:pPr>
          </w:p>
          <w:p w14:paraId="4AAEB33B" w14:textId="77777777" w:rsidR="001661F8" w:rsidRDefault="00A30611">
            <w:pPr>
              <w:rPr>
                <w:rFonts w:eastAsiaTheme="minorEastAsia"/>
                <w:lang w:eastAsia="zh-CN"/>
              </w:rPr>
            </w:pPr>
            <w:r>
              <w:rPr>
                <w:rFonts w:eastAsia="宋体"/>
                <w:kern w:val="2"/>
                <w:szCs w:val="22"/>
                <w:lang w:eastAsia="zh-CN"/>
              </w:rPr>
              <w:t>The Rx beam is information is proprietary for the UE implementation and a risk to disclose this should be avoided. We agree with QC that simulations results indicate that the such information is not necessary. And if some common understanding should be achieved anyway, then, as ZTE commented in the first round, the legacy mechanism is well suited for this.</w:t>
            </w:r>
          </w:p>
        </w:tc>
      </w:tr>
      <w:tr w:rsidR="001661F8" w14:paraId="134227DD" w14:textId="77777777">
        <w:tc>
          <w:tcPr>
            <w:tcW w:w="1385" w:type="dxa"/>
          </w:tcPr>
          <w:p w14:paraId="5761A6A4" w14:textId="77777777" w:rsidR="001661F8" w:rsidRDefault="00A30611">
            <w:pPr>
              <w:rPr>
                <w:rFonts w:eastAsiaTheme="minorEastAsia"/>
                <w:lang w:eastAsia="zh-CN"/>
              </w:rPr>
            </w:pPr>
            <w:r>
              <w:rPr>
                <w:rFonts w:eastAsiaTheme="minorEastAsia"/>
                <w:lang w:eastAsia="zh-CN"/>
              </w:rPr>
              <w:t>Mod</w:t>
            </w:r>
          </w:p>
        </w:tc>
        <w:tc>
          <w:tcPr>
            <w:tcW w:w="7480" w:type="dxa"/>
          </w:tcPr>
          <w:p w14:paraId="5842BC64" w14:textId="77777777" w:rsidR="001661F8" w:rsidRDefault="00A30611">
            <w:pPr>
              <w:rPr>
                <w:rFonts w:eastAsia="宋体"/>
                <w:kern w:val="2"/>
                <w:szCs w:val="22"/>
                <w:lang w:eastAsia="zh-CN"/>
              </w:rPr>
            </w:pPr>
            <w:r>
              <w:rPr>
                <w:rFonts w:eastAsia="宋体"/>
                <w:kern w:val="2"/>
                <w:szCs w:val="22"/>
                <w:lang w:eastAsia="zh-CN"/>
              </w:rPr>
              <w:t>A table is added for proposal 2.2.3 to collect views on whether it is a valid issue.  Based on the input, maybe we can conclude whether it is issue or not.</w:t>
            </w:r>
          </w:p>
        </w:tc>
      </w:tr>
      <w:tr w:rsidR="001661F8" w14:paraId="09424DEE" w14:textId="77777777">
        <w:tc>
          <w:tcPr>
            <w:tcW w:w="1385" w:type="dxa"/>
          </w:tcPr>
          <w:p w14:paraId="6C001376" w14:textId="77777777" w:rsidR="001661F8" w:rsidRDefault="00A30611">
            <w:pPr>
              <w:rPr>
                <w:rFonts w:eastAsiaTheme="minorEastAsia"/>
                <w:lang w:eastAsia="zh-CN"/>
              </w:rPr>
            </w:pPr>
            <w:r>
              <w:rPr>
                <w:rFonts w:eastAsiaTheme="minorEastAsia"/>
                <w:lang w:eastAsia="zh-CN"/>
              </w:rPr>
              <w:t>Apple</w:t>
            </w:r>
          </w:p>
        </w:tc>
        <w:tc>
          <w:tcPr>
            <w:tcW w:w="7480" w:type="dxa"/>
          </w:tcPr>
          <w:p w14:paraId="59F78F53" w14:textId="77777777" w:rsidR="001661F8" w:rsidRDefault="00A30611">
            <w:pPr>
              <w:rPr>
                <w:rFonts w:eastAsia="宋体"/>
                <w:kern w:val="2"/>
                <w:szCs w:val="22"/>
                <w:lang w:eastAsia="zh-CN"/>
              </w:rPr>
            </w:pPr>
            <w:r>
              <w:rPr>
                <w:rFonts w:eastAsia="宋体"/>
                <w:kern w:val="2"/>
                <w:szCs w:val="22"/>
                <w:lang w:eastAsia="zh-CN"/>
              </w:rPr>
              <w:t xml:space="preserve">We cannot support this proposal. We don’t believe the random Rx beam evaluation is a good reason at all. In conventional BM approach, is random Rx beam selection used? If not, then why does one have to assume AI-BM use inferior solutions for Rx beam than the conventional approach?   We don’t agree on working manufactured problems. </w:t>
            </w:r>
          </w:p>
        </w:tc>
      </w:tr>
      <w:tr w:rsidR="001661F8" w14:paraId="5AD7AA63" w14:textId="77777777">
        <w:tc>
          <w:tcPr>
            <w:tcW w:w="1385" w:type="dxa"/>
          </w:tcPr>
          <w:p w14:paraId="4FB450B8" w14:textId="77777777" w:rsidR="001661F8" w:rsidRDefault="00A30611">
            <w:pPr>
              <w:rPr>
                <w:rFonts w:eastAsiaTheme="minorEastAsia"/>
                <w:lang w:eastAsia="zh-CN"/>
              </w:rPr>
            </w:pPr>
            <w:proofErr w:type="spellStart"/>
            <w:r>
              <w:rPr>
                <w:rFonts w:eastAsiaTheme="minorEastAsia"/>
                <w:lang w:eastAsia="zh-CN"/>
              </w:rPr>
              <w:t>InterDigital</w:t>
            </w:r>
            <w:proofErr w:type="spellEnd"/>
          </w:p>
        </w:tc>
        <w:tc>
          <w:tcPr>
            <w:tcW w:w="7480" w:type="dxa"/>
          </w:tcPr>
          <w:p w14:paraId="53897198" w14:textId="77777777" w:rsidR="001661F8" w:rsidRDefault="00A30611">
            <w:pPr>
              <w:rPr>
                <w:rFonts w:eastAsia="宋体"/>
                <w:kern w:val="2"/>
                <w:szCs w:val="22"/>
                <w:lang w:eastAsia="zh-CN"/>
              </w:rPr>
            </w:pPr>
            <w:r>
              <w:rPr>
                <w:rFonts w:eastAsia="宋体"/>
                <w:kern w:val="2"/>
                <w:szCs w:val="22"/>
                <w:lang w:eastAsia="zh-CN"/>
              </w:rPr>
              <w:t xml:space="preserve">We do not support this proposal. 1. Beam pair prediction can achieve prediction with different Rx beams 2. Tx beam prediction is also possible if the model is generalized with multiple Rx beams. </w:t>
            </w:r>
          </w:p>
        </w:tc>
      </w:tr>
      <w:tr w:rsidR="001661F8" w14:paraId="7E0838EF" w14:textId="77777777">
        <w:tc>
          <w:tcPr>
            <w:tcW w:w="1385" w:type="dxa"/>
          </w:tcPr>
          <w:p w14:paraId="1EB06D76" w14:textId="77777777" w:rsidR="001661F8" w:rsidRDefault="00A30611">
            <w:pPr>
              <w:rPr>
                <w:rFonts w:eastAsiaTheme="minorEastAsia"/>
                <w:lang w:eastAsia="zh-CN"/>
              </w:rPr>
            </w:pPr>
            <w:r>
              <w:rPr>
                <w:rFonts w:eastAsiaTheme="minorEastAsia" w:hint="eastAsia"/>
                <w:lang w:eastAsia="zh-CN"/>
              </w:rPr>
              <w:lastRenderedPageBreak/>
              <w:t>CMCC</w:t>
            </w:r>
          </w:p>
        </w:tc>
        <w:tc>
          <w:tcPr>
            <w:tcW w:w="7480" w:type="dxa"/>
          </w:tcPr>
          <w:p w14:paraId="71640502" w14:textId="77777777" w:rsidR="001661F8" w:rsidRDefault="00A30611">
            <w:pPr>
              <w:rPr>
                <w:rFonts w:eastAsia="宋体"/>
                <w:kern w:val="2"/>
                <w:szCs w:val="22"/>
                <w:lang w:eastAsia="zh-CN"/>
              </w:rPr>
            </w:pPr>
            <w:r>
              <w:rPr>
                <w:rFonts w:eastAsia="宋体" w:hint="eastAsia"/>
                <w:kern w:val="2"/>
                <w:szCs w:val="22"/>
                <w:lang w:eastAsia="zh-CN"/>
              </w:rPr>
              <w:t xml:space="preserve">In our understanding, Rx beam assumption includes best Rx beam, quasi-optimal Rx beam, specific Rx beam, random Rx beam. </w:t>
            </w:r>
          </w:p>
          <w:p w14:paraId="2520FFF6" w14:textId="77777777" w:rsidR="001661F8" w:rsidRDefault="00A30611">
            <w:pPr>
              <w:rPr>
                <w:rFonts w:eastAsia="宋体"/>
                <w:kern w:val="2"/>
                <w:szCs w:val="22"/>
                <w:lang w:eastAsia="zh-CN"/>
              </w:rPr>
            </w:pPr>
            <w:r>
              <w:rPr>
                <w:rFonts w:eastAsia="宋体" w:hint="eastAsia"/>
                <w:kern w:val="2"/>
                <w:szCs w:val="22"/>
                <w:lang w:eastAsia="zh-CN"/>
              </w:rPr>
              <w:t xml:space="preserve">Checking evaluation results in 9.2.3.1, </w:t>
            </w:r>
            <w:r>
              <w:rPr>
                <w:szCs w:val="16"/>
              </w:rPr>
              <w:t xml:space="preserve">AI/ML-based </w:t>
            </w:r>
            <w:r>
              <w:rPr>
                <w:rFonts w:eastAsia="宋体" w:hint="eastAsia"/>
                <w:szCs w:val="16"/>
                <w:lang w:eastAsia="zh-CN"/>
              </w:rPr>
              <w:t>model</w:t>
            </w:r>
            <w:r>
              <w:rPr>
                <w:szCs w:val="16"/>
              </w:rPr>
              <w:t xml:space="preserve"> </w:t>
            </w:r>
            <w:r>
              <w:rPr>
                <w:rFonts w:eastAsia="宋体" w:hint="eastAsia"/>
                <w:szCs w:val="16"/>
                <w:lang w:eastAsia="zh-CN"/>
              </w:rPr>
              <w:t>has good performance when</w:t>
            </w:r>
            <w:r>
              <w:rPr>
                <w:szCs w:val="16"/>
              </w:rPr>
              <w:t xml:space="preserve"> the quasi-optimal Rx beam selection </w:t>
            </w:r>
            <w:r>
              <w:rPr>
                <w:rFonts w:eastAsia="宋体" w:hint="eastAsia"/>
                <w:szCs w:val="16"/>
                <w:lang w:eastAsia="zh-CN"/>
              </w:rPr>
              <w:t xml:space="preserve">can </w:t>
            </w:r>
            <w:r>
              <w:rPr>
                <w:szCs w:val="16"/>
              </w:rPr>
              <w:t>select the genie best Rx beam</w:t>
            </w:r>
            <w:r>
              <w:rPr>
                <w:rFonts w:eastAsia="宋体" w:hint="eastAsia"/>
                <w:szCs w:val="16"/>
                <w:lang w:eastAsia="zh-CN"/>
              </w:rPr>
              <w:t xml:space="preserve"> </w:t>
            </w:r>
            <w:r>
              <w:rPr>
                <w:szCs w:val="16"/>
              </w:rPr>
              <w:t>with probability more than 75%</w:t>
            </w:r>
            <w:r>
              <w:rPr>
                <w:rFonts w:eastAsia="宋体" w:hint="eastAsia"/>
                <w:szCs w:val="16"/>
                <w:lang w:eastAsia="zh-CN"/>
              </w:rPr>
              <w:t xml:space="preserve"> or 80%. If Rx beam is up to </w:t>
            </w:r>
            <w:r>
              <w:rPr>
                <w:rFonts w:eastAsia="宋体"/>
                <w:kern w:val="2"/>
                <w:szCs w:val="22"/>
                <w:lang w:eastAsia="zh-CN"/>
              </w:rPr>
              <w:t>UE implementation</w:t>
            </w:r>
            <w:r>
              <w:rPr>
                <w:rFonts w:eastAsia="宋体" w:hint="eastAsia"/>
                <w:szCs w:val="16"/>
                <w:lang w:eastAsia="zh-CN"/>
              </w:rPr>
              <w:t xml:space="preserve"> and </w:t>
            </w:r>
            <w:r>
              <w:rPr>
                <w:rFonts w:eastAsia="宋体" w:hint="eastAsia"/>
                <w:kern w:val="2"/>
                <w:szCs w:val="22"/>
                <w:lang w:eastAsia="zh-CN"/>
              </w:rPr>
              <w:t xml:space="preserve">Rx beam assumption considers only best Rx beam and quasi-optimal Rx beam, generalization of Rx beam seems fine, gNB does not need indicate Rx beam assumption. </w:t>
            </w:r>
            <w:r>
              <w:rPr>
                <w:rFonts w:eastAsia="宋体" w:hint="eastAsia"/>
                <w:szCs w:val="16"/>
                <w:lang w:eastAsia="zh-CN"/>
              </w:rPr>
              <w:t xml:space="preserve">If Rx beam is up to </w:t>
            </w:r>
            <w:r>
              <w:rPr>
                <w:rFonts w:eastAsia="宋体"/>
                <w:kern w:val="2"/>
                <w:szCs w:val="22"/>
                <w:lang w:eastAsia="zh-CN"/>
              </w:rPr>
              <w:t>UE implementation</w:t>
            </w:r>
            <w:r>
              <w:rPr>
                <w:rFonts w:eastAsia="宋体" w:hint="eastAsia"/>
                <w:szCs w:val="16"/>
                <w:lang w:eastAsia="zh-CN"/>
              </w:rPr>
              <w:t xml:space="preserve"> and </w:t>
            </w:r>
            <w:r>
              <w:rPr>
                <w:rFonts w:eastAsia="宋体" w:hint="eastAsia"/>
                <w:kern w:val="2"/>
                <w:szCs w:val="22"/>
                <w:lang w:eastAsia="zh-CN"/>
              </w:rPr>
              <w:t>Rx beam assumption also considers specific Rx beam and random Rx beam, for a UE which always use specific Rx beam, the prediction accuracy may not be good.</w:t>
            </w:r>
          </w:p>
        </w:tc>
      </w:tr>
      <w:tr w:rsidR="001661F8" w14:paraId="182892EB" w14:textId="77777777">
        <w:tc>
          <w:tcPr>
            <w:tcW w:w="1385" w:type="dxa"/>
          </w:tcPr>
          <w:p w14:paraId="1C7D2E59" w14:textId="77777777" w:rsidR="001661F8" w:rsidRDefault="00A30611">
            <w:pPr>
              <w:rPr>
                <w:rFonts w:eastAsiaTheme="minorEastAsia"/>
                <w:lang w:eastAsia="zh-CN"/>
              </w:rPr>
            </w:pPr>
            <w:r>
              <w:rPr>
                <w:rFonts w:eastAsiaTheme="minorEastAsia" w:hint="eastAsia"/>
                <w:lang w:eastAsia="zh-CN"/>
              </w:rPr>
              <w:t>New H3C</w:t>
            </w:r>
          </w:p>
        </w:tc>
        <w:tc>
          <w:tcPr>
            <w:tcW w:w="7480" w:type="dxa"/>
          </w:tcPr>
          <w:p w14:paraId="0967DA30" w14:textId="77777777" w:rsidR="001661F8" w:rsidRDefault="00A30611">
            <w:pPr>
              <w:pStyle w:val="ab"/>
              <w:rPr>
                <w:rFonts w:eastAsia="宋体"/>
                <w:lang w:eastAsia="zh-CN"/>
              </w:rPr>
            </w:pPr>
            <w:r>
              <w:rPr>
                <w:rFonts w:eastAsia="宋体" w:hint="eastAsia"/>
                <w:lang w:eastAsia="zh-CN"/>
              </w:rPr>
              <w:t>for fixed RX beam, there is an issue and UE should keep the beam not changed between training and inference stage</w:t>
            </w:r>
          </w:p>
          <w:p w14:paraId="702A0C59" w14:textId="77777777" w:rsidR="001661F8" w:rsidRDefault="001661F8">
            <w:pPr>
              <w:rPr>
                <w:rFonts w:eastAsia="宋体"/>
                <w:kern w:val="2"/>
                <w:szCs w:val="22"/>
                <w:lang w:eastAsia="zh-CN"/>
              </w:rPr>
            </w:pPr>
          </w:p>
        </w:tc>
      </w:tr>
      <w:tr w:rsidR="00017189" w14:paraId="63F6D003" w14:textId="77777777">
        <w:tc>
          <w:tcPr>
            <w:tcW w:w="1385" w:type="dxa"/>
          </w:tcPr>
          <w:p w14:paraId="243ED77D" w14:textId="3AD636CD" w:rsidR="00017189" w:rsidRDefault="00017189">
            <w:pPr>
              <w:rPr>
                <w:rFonts w:eastAsiaTheme="minorEastAsia" w:hint="eastAsia"/>
                <w:lang w:eastAsia="zh-CN"/>
              </w:rPr>
            </w:pPr>
            <w:r>
              <w:rPr>
                <w:rFonts w:eastAsiaTheme="minorEastAsia"/>
                <w:lang w:eastAsia="zh-CN"/>
              </w:rPr>
              <w:t>Mod</w:t>
            </w:r>
          </w:p>
        </w:tc>
        <w:tc>
          <w:tcPr>
            <w:tcW w:w="7480" w:type="dxa"/>
          </w:tcPr>
          <w:p w14:paraId="19DD9055" w14:textId="3148912B" w:rsidR="00017189" w:rsidRDefault="00017189">
            <w:pPr>
              <w:pStyle w:val="ab"/>
              <w:rPr>
                <w:rFonts w:eastAsia="宋体" w:hint="eastAsia"/>
                <w:lang w:eastAsia="zh-CN"/>
              </w:rPr>
            </w:pPr>
            <w:r>
              <w:rPr>
                <w:rFonts w:eastAsia="宋体"/>
                <w:lang w:eastAsia="zh-CN"/>
              </w:rPr>
              <w:t xml:space="preserve">Based on the inputs and offline discussion, this issue is still quite controversial. We have no time to have some detailed discussion </w:t>
            </w:r>
            <w:proofErr w:type="gramStart"/>
            <w:r>
              <w:rPr>
                <w:rFonts w:eastAsia="宋体"/>
                <w:lang w:eastAsia="zh-CN"/>
              </w:rPr>
              <w:t>on  it</w:t>
            </w:r>
            <w:proofErr w:type="gramEnd"/>
            <w:r>
              <w:rPr>
                <w:rFonts w:eastAsia="宋体"/>
                <w:lang w:eastAsia="zh-CN"/>
              </w:rPr>
              <w:t xml:space="preserve"> in this meeting. </w:t>
            </w:r>
          </w:p>
        </w:tc>
      </w:tr>
    </w:tbl>
    <w:p w14:paraId="6798FA17" w14:textId="77777777" w:rsidR="001661F8" w:rsidRDefault="00A30611">
      <w:r>
        <w:tab/>
      </w:r>
    </w:p>
    <w:p w14:paraId="72BF3173" w14:textId="77777777" w:rsidR="001661F8" w:rsidRDefault="00A30611">
      <w:pPr>
        <w:pStyle w:val="2"/>
      </w:pPr>
      <w:r>
        <w:t xml:space="preserve">UE-side AI model </w:t>
      </w:r>
    </w:p>
    <w:p w14:paraId="2BD8F49A"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037085AA" w14:textId="77777777">
        <w:tc>
          <w:tcPr>
            <w:tcW w:w="9062" w:type="dxa"/>
          </w:tcPr>
          <w:p w14:paraId="3D2C7A1C"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6E55468E" w14:textId="77777777" w:rsidR="001661F8" w:rsidRDefault="00A30611">
            <w:pPr>
              <w:spacing w:before="240"/>
              <w:rPr>
                <w:rFonts w:eastAsia="Batang"/>
                <w:szCs w:val="20"/>
                <w:highlight w:val="green"/>
                <w:lang w:val="en-GB" w:eastAsia="zh-CN"/>
              </w:rPr>
            </w:pPr>
            <w:r>
              <w:rPr>
                <w:rFonts w:eastAsia="Batang"/>
                <w:szCs w:val="20"/>
                <w:highlight w:val="green"/>
                <w:lang w:val="en-GB" w:eastAsia="zh-CN"/>
              </w:rPr>
              <w:t>Agreement</w:t>
            </w:r>
          </w:p>
          <w:p w14:paraId="5880B33D" w14:textId="77777777" w:rsidR="001661F8" w:rsidRDefault="00A30611">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5C691C86" w14:textId="77777777" w:rsidR="001661F8" w:rsidRDefault="00A30611">
            <w:pPr>
              <w:numPr>
                <w:ilvl w:val="0"/>
                <w:numId w:val="25"/>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47783A10" w14:textId="77777777" w:rsidR="001661F8" w:rsidRDefault="00A30611">
            <w:pPr>
              <w:numPr>
                <w:ilvl w:val="0"/>
                <w:numId w:val="25"/>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6A585B8A" w14:textId="77777777" w:rsidR="001661F8" w:rsidRDefault="00A30611">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5ABCB444" w14:textId="77777777" w:rsidR="001661F8" w:rsidRDefault="00A30611">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145C8D91" w14:textId="77777777" w:rsidR="001661F8" w:rsidRDefault="001661F8">
            <w:pPr>
              <w:overflowPunct w:val="0"/>
              <w:autoSpaceDE w:val="0"/>
              <w:autoSpaceDN w:val="0"/>
              <w:adjustRightInd w:val="0"/>
              <w:spacing w:after="120"/>
              <w:contextualSpacing/>
              <w:textAlignment w:val="baseline"/>
            </w:pPr>
          </w:p>
          <w:p w14:paraId="3DAFA6A1"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AN1#112bis-e</w:t>
            </w:r>
          </w:p>
          <w:p w14:paraId="169835BF" w14:textId="77777777" w:rsidR="001661F8" w:rsidRDefault="00A30611">
            <w:pPr>
              <w:spacing w:before="240" w:after="0" w:line="240" w:lineRule="auto"/>
              <w:rPr>
                <w:rFonts w:ascii="Times" w:eastAsia="Batang" w:hAnsi="Times"/>
                <w:highlight w:val="green"/>
                <w:lang w:val="en-GB" w:eastAsia="zh-CN"/>
              </w:rPr>
            </w:pPr>
            <w:r>
              <w:rPr>
                <w:rFonts w:ascii="Times" w:eastAsia="Batang" w:hAnsi="Times"/>
                <w:highlight w:val="green"/>
                <w:lang w:val="en-GB" w:eastAsia="zh-CN"/>
              </w:rPr>
              <w:t>Agreement</w:t>
            </w:r>
          </w:p>
          <w:p w14:paraId="6852B042" w14:textId="77777777" w:rsidR="001661F8" w:rsidRDefault="00A30611">
            <w:pPr>
              <w:spacing w:before="0" w:after="0" w:line="240" w:lineRule="auto"/>
              <w:rPr>
                <w:rFonts w:ascii="Times" w:eastAsia="Batang" w:hAnsi="Times"/>
                <w:lang w:val="en-GB"/>
              </w:rPr>
            </w:pPr>
            <w:r>
              <w:rPr>
                <w:rFonts w:ascii="Times" w:eastAsia="Batang" w:hAnsi="Times"/>
                <w:lang w:val="en-GB"/>
              </w:rPr>
              <w:t>Regarding the data collection at UE side for UE-side AI/ML model, study the potential specification impact of UE reporting to network from the following aspect</w:t>
            </w:r>
          </w:p>
          <w:p w14:paraId="4740C5F1" w14:textId="77777777" w:rsidR="001661F8" w:rsidRDefault="00A30611">
            <w:pPr>
              <w:numPr>
                <w:ilvl w:val="0"/>
                <w:numId w:val="26"/>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 xml:space="preserve">Supported/preferred configurations of DL RS transmission </w:t>
            </w:r>
          </w:p>
          <w:p w14:paraId="1AF692F5" w14:textId="77777777" w:rsidR="001661F8" w:rsidRDefault="00A30611">
            <w:pPr>
              <w:numPr>
                <w:ilvl w:val="0"/>
                <w:numId w:val="26"/>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Other aspect(s) is not precluded</w:t>
            </w:r>
          </w:p>
          <w:p w14:paraId="007083C5" w14:textId="77777777" w:rsidR="001661F8" w:rsidRDefault="001661F8">
            <w:pPr>
              <w:pStyle w:val="a1"/>
              <w:rPr>
                <w:rFonts w:eastAsiaTheme="minorEastAsia"/>
                <w:lang w:val="en-GB" w:eastAsia="zh-CN"/>
              </w:rPr>
            </w:pPr>
          </w:p>
          <w:p w14:paraId="777BC9F8" w14:textId="77777777" w:rsidR="001661F8" w:rsidRDefault="00A30611">
            <w:pPr>
              <w:spacing w:before="0" w:after="0" w:line="240" w:lineRule="auto"/>
              <w:rPr>
                <w:rFonts w:eastAsia="Batang"/>
                <w:bCs/>
                <w:iCs/>
                <w:szCs w:val="20"/>
                <w:highlight w:val="green"/>
                <w:lang w:val="en-GB" w:eastAsia="zh-CN"/>
              </w:rPr>
            </w:pPr>
            <w:r>
              <w:rPr>
                <w:rFonts w:eastAsia="Batang"/>
                <w:bCs/>
                <w:iCs/>
                <w:szCs w:val="20"/>
                <w:highlight w:val="green"/>
                <w:lang w:val="en-GB" w:eastAsia="zh-CN"/>
              </w:rPr>
              <w:t>Agreement</w:t>
            </w:r>
          </w:p>
          <w:p w14:paraId="63003225" w14:textId="77777777" w:rsidR="001661F8" w:rsidRDefault="00A30611">
            <w:pPr>
              <w:spacing w:before="0" w:after="0" w:line="240" w:lineRule="auto"/>
              <w:rPr>
                <w:rFonts w:eastAsia="Batang"/>
                <w:bCs/>
                <w:iCs/>
                <w:szCs w:val="20"/>
                <w:lang w:val="en-GB" w:eastAsia="zh-CN"/>
              </w:rPr>
            </w:pPr>
            <w:r>
              <w:rPr>
                <w:rFonts w:eastAsia="Batang"/>
                <w:bCs/>
                <w:iCs/>
                <w:szCs w:val="20"/>
                <w:lang w:val="en-GB" w:eastAsia="zh-CN"/>
              </w:rPr>
              <w:t>Regarding the data collection at UE side for UE-side AI/ML model, study the potential</w:t>
            </w:r>
            <w:r>
              <w:rPr>
                <w:rFonts w:eastAsia="Batang"/>
                <w:bCs/>
                <w:iCs/>
                <w:color w:val="FF0000"/>
                <w:szCs w:val="20"/>
                <w:lang w:val="en-GB" w:eastAsia="zh-CN"/>
              </w:rPr>
              <w:t xml:space="preserve"> </w:t>
            </w:r>
            <w:r>
              <w:rPr>
                <w:rFonts w:eastAsia="Batang"/>
                <w:bCs/>
                <w:iCs/>
                <w:szCs w:val="20"/>
                <w:lang w:val="en-GB" w:eastAsia="zh-CN"/>
              </w:rPr>
              <w:t xml:space="preserve">specification impact (if any) to initiate/trigger data collection from RAN1 point of view by considering the following options as a starting point </w:t>
            </w:r>
          </w:p>
          <w:p w14:paraId="19908EFC" w14:textId="77777777" w:rsidR="001661F8" w:rsidRDefault="00A30611">
            <w:pPr>
              <w:numPr>
                <w:ilvl w:val="0"/>
                <w:numId w:val="27"/>
              </w:numPr>
              <w:overflowPunct w:val="0"/>
              <w:autoSpaceDE w:val="0"/>
              <w:autoSpaceDN w:val="0"/>
              <w:adjustRightInd w:val="0"/>
              <w:spacing w:before="0" w:after="0" w:line="240" w:lineRule="auto"/>
              <w:contextualSpacing/>
              <w:textAlignment w:val="baseline"/>
              <w:rPr>
                <w:rFonts w:eastAsia="Batang"/>
                <w:bCs/>
                <w:iCs/>
                <w:szCs w:val="20"/>
                <w:lang w:val="en-GB" w:eastAsia="zh-CN"/>
              </w:rPr>
            </w:pPr>
            <w:r>
              <w:rPr>
                <w:rFonts w:eastAsia="Batang"/>
                <w:bCs/>
                <w:iCs/>
                <w:szCs w:val="20"/>
                <w:lang w:val="en-GB" w:eastAsia="zh-CN"/>
              </w:rPr>
              <w:t xml:space="preserve">Option 1: data collection initiated/triggered by configuration from NW </w:t>
            </w:r>
          </w:p>
          <w:p w14:paraId="59CA0F58" w14:textId="77777777" w:rsidR="001661F8" w:rsidRDefault="00A30611">
            <w:pPr>
              <w:numPr>
                <w:ilvl w:val="0"/>
                <w:numId w:val="27"/>
              </w:numPr>
              <w:overflowPunct w:val="0"/>
              <w:autoSpaceDE w:val="0"/>
              <w:autoSpaceDN w:val="0"/>
              <w:adjustRightInd w:val="0"/>
              <w:spacing w:before="0" w:after="0" w:line="240" w:lineRule="auto"/>
              <w:contextualSpacing/>
              <w:textAlignment w:val="baseline"/>
              <w:rPr>
                <w:rFonts w:eastAsia="Batang"/>
                <w:bCs/>
                <w:iCs/>
                <w:szCs w:val="20"/>
                <w:lang w:val="en-GB" w:eastAsia="zh-CN"/>
              </w:rPr>
            </w:pPr>
            <w:r>
              <w:rPr>
                <w:rFonts w:eastAsia="Batang"/>
                <w:bCs/>
                <w:iCs/>
                <w:szCs w:val="20"/>
                <w:lang w:val="en-GB" w:eastAsia="zh-CN"/>
              </w:rPr>
              <w:t xml:space="preserve">Option 2: request from UE for data collection </w:t>
            </w:r>
          </w:p>
          <w:p w14:paraId="37BB8CD8" w14:textId="77777777" w:rsidR="001661F8" w:rsidRDefault="00A30611">
            <w:pPr>
              <w:numPr>
                <w:ilvl w:val="1"/>
                <w:numId w:val="27"/>
              </w:numPr>
              <w:overflowPunct w:val="0"/>
              <w:autoSpaceDE w:val="0"/>
              <w:autoSpaceDN w:val="0"/>
              <w:adjustRightInd w:val="0"/>
              <w:spacing w:before="0" w:after="0" w:line="240" w:lineRule="auto"/>
              <w:contextualSpacing/>
              <w:textAlignment w:val="baseline"/>
              <w:rPr>
                <w:rFonts w:eastAsia="Batang"/>
                <w:bCs/>
                <w:iCs/>
                <w:szCs w:val="20"/>
                <w:lang w:val="en-GB" w:eastAsia="zh-CN"/>
              </w:rPr>
            </w:pPr>
            <w:r>
              <w:rPr>
                <w:rFonts w:eastAsia="Batang"/>
                <w:bCs/>
                <w:iCs/>
                <w:szCs w:val="20"/>
                <w:lang w:val="en-GB" w:eastAsia="zh-CN"/>
              </w:rPr>
              <w:t>FFS: details</w:t>
            </w:r>
          </w:p>
          <w:p w14:paraId="31170732" w14:textId="77777777" w:rsidR="001661F8" w:rsidRDefault="001661F8">
            <w:pPr>
              <w:overflowPunct w:val="0"/>
              <w:autoSpaceDE w:val="0"/>
              <w:autoSpaceDN w:val="0"/>
              <w:adjustRightInd w:val="0"/>
              <w:spacing w:before="0" w:after="0" w:line="240" w:lineRule="auto"/>
              <w:contextualSpacing/>
              <w:textAlignment w:val="baseline"/>
              <w:rPr>
                <w:rFonts w:eastAsia="宋体"/>
                <w:bCs/>
                <w:iCs/>
                <w:szCs w:val="20"/>
                <w:lang w:val="en-GB" w:eastAsia="zh-CN"/>
              </w:rPr>
            </w:pPr>
          </w:p>
          <w:p w14:paraId="5B7BE300" w14:textId="77777777" w:rsidR="001661F8" w:rsidRDefault="001661F8">
            <w:pPr>
              <w:overflowPunct w:val="0"/>
              <w:autoSpaceDE w:val="0"/>
              <w:autoSpaceDN w:val="0"/>
              <w:adjustRightInd w:val="0"/>
              <w:spacing w:after="120"/>
              <w:contextualSpacing/>
              <w:textAlignment w:val="baseline"/>
            </w:pPr>
          </w:p>
          <w:p w14:paraId="3AC06F09" w14:textId="77777777" w:rsidR="001661F8" w:rsidRDefault="001661F8">
            <w:pPr>
              <w:overflowPunct w:val="0"/>
              <w:autoSpaceDE w:val="0"/>
              <w:autoSpaceDN w:val="0"/>
              <w:adjustRightInd w:val="0"/>
              <w:spacing w:after="120"/>
              <w:contextualSpacing/>
              <w:textAlignment w:val="baseline"/>
            </w:pPr>
          </w:p>
        </w:tc>
      </w:tr>
    </w:tbl>
    <w:p w14:paraId="0EC4729F" w14:textId="77777777" w:rsidR="001661F8" w:rsidRDefault="001661F8">
      <w:pPr>
        <w:pStyle w:val="a1"/>
      </w:pPr>
    </w:p>
    <w:p w14:paraId="216E0984" w14:textId="77777777" w:rsidR="001661F8" w:rsidRDefault="00A30611">
      <w:pPr>
        <w:pStyle w:val="a1"/>
      </w:pPr>
      <w:r>
        <w:lastRenderedPageBreak/>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3FA71B7D" w14:textId="77777777">
        <w:tc>
          <w:tcPr>
            <w:tcW w:w="1605" w:type="dxa"/>
            <w:vAlign w:val="center"/>
          </w:tcPr>
          <w:p w14:paraId="156FD8EF" w14:textId="77777777" w:rsidR="001661F8" w:rsidRDefault="00A30611">
            <w:r>
              <w:t>H3C [1]</w:t>
            </w:r>
          </w:p>
        </w:tc>
        <w:tc>
          <w:tcPr>
            <w:tcW w:w="7457" w:type="dxa"/>
            <w:vAlign w:val="center"/>
          </w:tcPr>
          <w:p w14:paraId="7EE20357" w14:textId="77777777" w:rsidR="001661F8" w:rsidRDefault="00A30611">
            <w:pPr>
              <w:rPr>
                <w:rFonts w:eastAsia="MS Mincho"/>
                <w:i/>
              </w:rPr>
            </w:pPr>
            <w:r>
              <w:rPr>
                <w:rFonts w:eastAsia="MS Mincho"/>
                <w:i/>
              </w:rPr>
              <w:t>Proposal7: Regarding data collection for UE-side AI/ML model training, trigger the data collection procedure based on UE request with high-layer signaling.</w:t>
            </w:r>
          </w:p>
        </w:tc>
      </w:tr>
      <w:tr w:rsidR="001661F8" w14:paraId="7A85593E" w14:textId="77777777">
        <w:tc>
          <w:tcPr>
            <w:tcW w:w="1605" w:type="dxa"/>
            <w:vAlign w:val="center"/>
          </w:tcPr>
          <w:p w14:paraId="08D6600F" w14:textId="77777777" w:rsidR="001661F8" w:rsidRDefault="00A30611">
            <w:proofErr w:type="spellStart"/>
            <w:proofErr w:type="gramStart"/>
            <w:r>
              <w:t>Spreadtrum</w:t>
            </w:r>
            <w:proofErr w:type="spellEnd"/>
            <w:r>
              <w:t>[</w:t>
            </w:r>
            <w:proofErr w:type="gramEnd"/>
            <w:r>
              <w:t>5]</w:t>
            </w:r>
          </w:p>
        </w:tc>
        <w:tc>
          <w:tcPr>
            <w:tcW w:w="7457" w:type="dxa"/>
            <w:vAlign w:val="center"/>
          </w:tcPr>
          <w:p w14:paraId="232FC42B" w14:textId="77777777" w:rsidR="001661F8" w:rsidRDefault="00A30611">
            <w:pPr>
              <w:rPr>
                <w:i/>
              </w:rPr>
            </w:pPr>
            <w:r>
              <w:rPr>
                <w:i/>
              </w:rPr>
              <w:t>Proposal 3</w:t>
            </w:r>
            <w:r>
              <w:rPr>
                <w:rFonts w:ascii="微软雅黑" w:eastAsia="微软雅黑" w:hAnsi="微软雅黑" w:cs="微软雅黑" w:hint="eastAsia"/>
                <w:i/>
              </w:rPr>
              <w:t>：</w:t>
            </w:r>
            <w:r>
              <w:rPr>
                <w:i/>
              </w:rPr>
              <w:t>For UE-side model, support UE to request the data collection and report training-related information, such as expected measurement resources, etc.</w:t>
            </w:r>
          </w:p>
        </w:tc>
      </w:tr>
      <w:tr w:rsidR="001661F8" w14:paraId="62ECC9D8" w14:textId="77777777">
        <w:tc>
          <w:tcPr>
            <w:tcW w:w="1605" w:type="dxa"/>
            <w:vAlign w:val="center"/>
          </w:tcPr>
          <w:p w14:paraId="68BDA57E" w14:textId="77777777" w:rsidR="001661F8" w:rsidRDefault="00A30611">
            <w:proofErr w:type="gramStart"/>
            <w:r>
              <w:t>IDC[</w:t>
            </w:r>
            <w:proofErr w:type="gramEnd"/>
            <w:r>
              <w:t>6]</w:t>
            </w:r>
          </w:p>
        </w:tc>
        <w:tc>
          <w:tcPr>
            <w:tcW w:w="7457" w:type="dxa"/>
            <w:vAlign w:val="center"/>
          </w:tcPr>
          <w:p w14:paraId="4E82CA49" w14:textId="77777777" w:rsidR="001661F8" w:rsidRDefault="00A30611">
            <w:pPr>
              <w:rPr>
                <w:i/>
              </w:rPr>
            </w:pPr>
            <w:r>
              <w:rPr>
                <w:i/>
              </w:rPr>
              <w:t>Proposal 26: Data collection initiation/trigger at the UE side for a UE-sided model should be based on some input from the UE.</w:t>
            </w:r>
          </w:p>
          <w:p w14:paraId="0A97217F" w14:textId="77777777" w:rsidR="001661F8" w:rsidRDefault="00A30611">
            <w:pPr>
              <w:rPr>
                <w:i/>
                <w:lang w:val="en-GB"/>
              </w:rPr>
            </w:pPr>
            <w:r>
              <w:rPr>
                <w:i/>
                <w:lang w:val="en-GB"/>
              </w:rPr>
              <w:t>Proposal 27: For UE request of data collection in a UE sided AI/ML model, support gNB confirmation procedure to avoid misunderstanding between UE and gNB.</w:t>
            </w:r>
          </w:p>
        </w:tc>
      </w:tr>
      <w:tr w:rsidR="001661F8" w14:paraId="69B167A7" w14:textId="77777777">
        <w:tc>
          <w:tcPr>
            <w:tcW w:w="1605" w:type="dxa"/>
            <w:vAlign w:val="center"/>
          </w:tcPr>
          <w:p w14:paraId="310852F7" w14:textId="77777777" w:rsidR="001661F8" w:rsidRDefault="00A30611">
            <w:proofErr w:type="gramStart"/>
            <w:r>
              <w:t>Vivo[</w:t>
            </w:r>
            <w:proofErr w:type="gramEnd"/>
            <w:r>
              <w:t>7]</w:t>
            </w:r>
          </w:p>
        </w:tc>
        <w:tc>
          <w:tcPr>
            <w:tcW w:w="7457" w:type="dxa"/>
            <w:vAlign w:val="center"/>
          </w:tcPr>
          <w:p w14:paraId="27638BFF" w14:textId="77777777" w:rsidR="001661F8" w:rsidRDefault="00A30611">
            <w:pPr>
              <w:rPr>
                <w:rFonts w:eastAsia="宋体"/>
                <w:i/>
              </w:rPr>
            </w:pPr>
            <w:r>
              <w:rPr>
                <w:rFonts w:eastAsia="宋体"/>
                <w:i/>
              </w:rPr>
              <w:t>Proposal 23:</w:t>
            </w:r>
            <w:r>
              <w:rPr>
                <w:rFonts w:eastAsia="宋体"/>
                <w:i/>
              </w:rPr>
              <w:tab/>
              <w:t>Regarding the data collection for AI/ML model training at UE side, study potential specification impact on resource configuration:</w:t>
            </w:r>
          </w:p>
          <w:p w14:paraId="30FE8D4E" w14:textId="77777777" w:rsidR="001661F8" w:rsidRDefault="00A30611">
            <w:pPr>
              <w:rPr>
                <w:rFonts w:eastAsia="宋体"/>
                <w:i/>
              </w:rPr>
            </w:pPr>
            <w:r>
              <w:rPr>
                <w:rFonts w:eastAsia="宋体" w:hint="eastAsia"/>
                <w:i/>
              </w:rPr>
              <w:t>•</w:t>
            </w:r>
            <w:r>
              <w:rPr>
                <w:rFonts w:eastAsia="宋体"/>
                <w:i/>
              </w:rPr>
              <w:tab/>
              <w:t>Specific beam pair resource configuration for Set A</w:t>
            </w:r>
          </w:p>
          <w:p w14:paraId="307FB0BE" w14:textId="77777777" w:rsidR="001661F8" w:rsidRDefault="00A30611">
            <w:pPr>
              <w:rPr>
                <w:rFonts w:eastAsia="宋体"/>
                <w:i/>
              </w:rPr>
            </w:pPr>
            <w:r>
              <w:rPr>
                <w:rFonts w:eastAsia="宋体" w:hint="eastAsia"/>
                <w:i/>
              </w:rPr>
              <w:t>•</w:t>
            </w:r>
            <w:r>
              <w:rPr>
                <w:rFonts w:eastAsia="宋体"/>
                <w:i/>
              </w:rPr>
              <w:tab/>
              <w:t>Enhanced P3+P2 resource configuration that Rx beam assumption of P2 resource measurement is the best Rx beam searched from P3 procedure for performance improvement</w:t>
            </w:r>
          </w:p>
          <w:p w14:paraId="2DAC46D6" w14:textId="77777777" w:rsidR="001661F8" w:rsidRDefault="00A30611">
            <w:pPr>
              <w:rPr>
                <w:rFonts w:eastAsia="宋体"/>
                <w:i/>
              </w:rPr>
            </w:pPr>
            <w:r>
              <w:rPr>
                <w:rFonts w:eastAsia="宋体"/>
                <w:i/>
              </w:rPr>
              <w:t>Proposal 24:</w:t>
            </w:r>
            <w:r>
              <w:rPr>
                <w:rFonts w:eastAsia="宋体"/>
                <w:i/>
              </w:rPr>
              <w:tab/>
              <w:t>Regarding the data collection for AI/ML model training at UE side, study potential specification impact on assistance information:</w:t>
            </w:r>
          </w:p>
          <w:p w14:paraId="4526431A" w14:textId="77777777" w:rsidR="001661F8" w:rsidRDefault="00A30611">
            <w:pPr>
              <w:rPr>
                <w:rFonts w:eastAsia="宋体"/>
                <w:i/>
              </w:rPr>
            </w:pPr>
            <w:r>
              <w:rPr>
                <w:rFonts w:eastAsia="宋体" w:hint="eastAsia"/>
                <w:i/>
              </w:rPr>
              <w:t>•</w:t>
            </w:r>
            <w:r>
              <w:rPr>
                <w:rFonts w:eastAsia="宋体"/>
                <w:i/>
              </w:rPr>
              <w:tab/>
              <w:t xml:space="preserve">Proprietary processed Tx beam information as assistance information from NW to UE </w:t>
            </w:r>
          </w:p>
          <w:p w14:paraId="67E92199" w14:textId="77777777" w:rsidR="001661F8" w:rsidRDefault="00A30611">
            <w:pPr>
              <w:rPr>
                <w:rFonts w:eastAsia="宋体"/>
                <w:i/>
              </w:rPr>
            </w:pPr>
            <w:r>
              <w:rPr>
                <w:rFonts w:eastAsia="宋体"/>
                <w:i/>
              </w:rPr>
              <w:t>Proposal 25:</w:t>
            </w:r>
            <w:r>
              <w:rPr>
                <w:rFonts w:eastAsia="宋体"/>
                <w:i/>
              </w:rPr>
              <w:tab/>
              <w:t>Regarding the data collection for AI/ML model training at UE side, study the potential specification impact on request signaling:</w:t>
            </w:r>
          </w:p>
          <w:p w14:paraId="75BACCA9" w14:textId="77777777" w:rsidR="001661F8" w:rsidRDefault="00A30611">
            <w:pPr>
              <w:rPr>
                <w:rFonts w:eastAsia="宋体"/>
                <w:i/>
              </w:rPr>
            </w:pPr>
            <w:r>
              <w:rPr>
                <w:rFonts w:eastAsia="宋体" w:hint="eastAsia"/>
                <w:i/>
              </w:rPr>
              <w:t>•</w:t>
            </w:r>
            <w:r>
              <w:rPr>
                <w:rFonts w:eastAsia="宋体"/>
                <w:i/>
              </w:rPr>
              <w:tab/>
              <w:t>Resource request signaling for data collection from UE to NW</w:t>
            </w:r>
          </w:p>
          <w:p w14:paraId="1A4A66AF" w14:textId="77777777" w:rsidR="001661F8" w:rsidRDefault="00A30611">
            <w:pPr>
              <w:rPr>
                <w:rFonts w:eastAsia="宋体"/>
                <w:i/>
              </w:rPr>
            </w:pPr>
            <w:r>
              <w:rPr>
                <w:rFonts w:eastAsia="宋体"/>
                <w:i/>
              </w:rPr>
              <w:t>-</w:t>
            </w:r>
            <w:r>
              <w:rPr>
                <w:rFonts w:eastAsia="宋体"/>
                <w:i/>
              </w:rPr>
              <w:tab/>
              <w:t>Beam pair resources request</w:t>
            </w:r>
          </w:p>
          <w:p w14:paraId="335201A5" w14:textId="77777777" w:rsidR="001661F8" w:rsidRDefault="00A30611">
            <w:pPr>
              <w:rPr>
                <w:rFonts w:eastAsia="宋体"/>
                <w:i/>
              </w:rPr>
            </w:pPr>
            <w:r>
              <w:rPr>
                <w:rFonts w:eastAsia="宋体"/>
                <w:i/>
              </w:rPr>
              <w:t>-</w:t>
            </w:r>
            <w:r>
              <w:rPr>
                <w:rFonts w:eastAsia="宋体"/>
                <w:i/>
              </w:rPr>
              <w:tab/>
              <w:t>P3 and/or P2 beam sweeping resources request</w:t>
            </w:r>
          </w:p>
          <w:p w14:paraId="6C15E803" w14:textId="77777777" w:rsidR="001661F8" w:rsidRDefault="00A30611">
            <w:pPr>
              <w:rPr>
                <w:rFonts w:eastAsia="宋体"/>
                <w:i/>
              </w:rPr>
            </w:pPr>
            <w:r>
              <w:rPr>
                <w:rFonts w:eastAsia="宋体" w:hint="eastAsia"/>
                <w:i/>
              </w:rPr>
              <w:t>•</w:t>
            </w:r>
            <w:r>
              <w:rPr>
                <w:rFonts w:eastAsia="宋体"/>
                <w:i/>
              </w:rPr>
              <w:tab/>
              <w:t>Minimum resource number request for data collection from UE to NW</w:t>
            </w:r>
          </w:p>
          <w:p w14:paraId="1F72A976" w14:textId="77777777" w:rsidR="001661F8" w:rsidRDefault="00A30611">
            <w:pPr>
              <w:rPr>
                <w:rFonts w:eastAsia="宋体"/>
                <w:i/>
              </w:rPr>
            </w:pPr>
            <w:r>
              <w:rPr>
                <w:rFonts w:eastAsia="宋体"/>
                <w:i/>
              </w:rPr>
              <w:t>-</w:t>
            </w:r>
            <w:r>
              <w:rPr>
                <w:rFonts w:eastAsia="宋体"/>
                <w:i/>
              </w:rPr>
              <w:tab/>
              <w:t>Minimum number of beams requested for model training w or w/o resource request signaling</w:t>
            </w:r>
          </w:p>
          <w:p w14:paraId="0CDBDCC7" w14:textId="77777777" w:rsidR="001661F8" w:rsidRDefault="00A30611">
            <w:pPr>
              <w:rPr>
                <w:rFonts w:eastAsia="宋体"/>
                <w:i/>
              </w:rPr>
            </w:pPr>
            <w:r>
              <w:rPr>
                <w:rFonts w:eastAsia="宋体"/>
                <w:i/>
              </w:rPr>
              <w:t>-</w:t>
            </w:r>
            <w:r>
              <w:rPr>
                <w:rFonts w:eastAsia="宋体"/>
                <w:i/>
              </w:rPr>
              <w:tab/>
              <w:t>Minimum number of repetitions requested for model training w or w/o resource request signaling</w:t>
            </w:r>
          </w:p>
        </w:tc>
      </w:tr>
      <w:tr w:rsidR="001661F8" w14:paraId="4BA71113" w14:textId="77777777">
        <w:tc>
          <w:tcPr>
            <w:tcW w:w="1605" w:type="dxa"/>
            <w:vAlign w:val="center"/>
          </w:tcPr>
          <w:p w14:paraId="55E255B2" w14:textId="77777777" w:rsidR="001661F8" w:rsidRDefault="00A30611">
            <w:proofErr w:type="gramStart"/>
            <w:r>
              <w:t>Intel[</w:t>
            </w:r>
            <w:proofErr w:type="gramEnd"/>
            <w:r>
              <w:t>9]</w:t>
            </w:r>
          </w:p>
        </w:tc>
        <w:tc>
          <w:tcPr>
            <w:tcW w:w="7457" w:type="dxa"/>
            <w:vAlign w:val="center"/>
          </w:tcPr>
          <w:p w14:paraId="66FE7A4F" w14:textId="77777777" w:rsidR="001661F8" w:rsidRDefault="00A30611">
            <w:pPr>
              <w:rPr>
                <w:rFonts w:eastAsia="宋体"/>
                <w:i/>
              </w:rPr>
            </w:pPr>
            <w:r>
              <w:rPr>
                <w:rFonts w:eastAsia="宋体"/>
                <w:i/>
              </w:rPr>
              <w:t>Proposal 2:</w:t>
            </w:r>
            <w:r>
              <w:rPr>
                <w:rFonts w:eastAsia="宋体"/>
                <w:i/>
              </w:rPr>
              <w:tab/>
              <w:t>For UE side AI/ML model, support UE triggered data collection where the triggering can be with respect to pre-configured set of TCI states and reference signal transmissions.</w:t>
            </w:r>
          </w:p>
        </w:tc>
      </w:tr>
      <w:tr w:rsidR="001661F8" w14:paraId="59FEDFA2" w14:textId="77777777">
        <w:tc>
          <w:tcPr>
            <w:tcW w:w="1605" w:type="dxa"/>
            <w:vAlign w:val="center"/>
          </w:tcPr>
          <w:p w14:paraId="6346E0B7" w14:textId="77777777" w:rsidR="001661F8" w:rsidRDefault="00A30611">
            <w:proofErr w:type="gramStart"/>
            <w:r>
              <w:t>Ericsson[</w:t>
            </w:r>
            <w:proofErr w:type="gramEnd"/>
            <w:r>
              <w:t>11]</w:t>
            </w:r>
          </w:p>
        </w:tc>
        <w:tc>
          <w:tcPr>
            <w:tcW w:w="7457" w:type="dxa"/>
            <w:vAlign w:val="center"/>
          </w:tcPr>
          <w:p w14:paraId="3127AC04" w14:textId="77777777" w:rsidR="001661F8" w:rsidRDefault="00A30611">
            <w:pPr>
              <w:rPr>
                <w:rFonts w:eastAsia="宋体"/>
                <w:i/>
              </w:rPr>
            </w:pPr>
            <w:r>
              <w:rPr>
                <w:rFonts w:eastAsia="宋体"/>
                <w:i/>
              </w:rPr>
              <w:t>Observation 4</w:t>
            </w:r>
            <w:r>
              <w:rPr>
                <w:rFonts w:eastAsia="宋体"/>
                <w:i/>
              </w:rPr>
              <w:tab/>
              <w:t>The UE can initiate data collection based on the received beam ID</w:t>
            </w:r>
          </w:p>
        </w:tc>
      </w:tr>
      <w:tr w:rsidR="001661F8" w14:paraId="594D03CF" w14:textId="77777777">
        <w:tc>
          <w:tcPr>
            <w:tcW w:w="1605" w:type="dxa"/>
            <w:vAlign w:val="center"/>
          </w:tcPr>
          <w:p w14:paraId="21D61CF3" w14:textId="77777777" w:rsidR="001661F8" w:rsidRDefault="00A30611">
            <w:proofErr w:type="gramStart"/>
            <w:r>
              <w:t>Google[</w:t>
            </w:r>
            <w:proofErr w:type="gramEnd"/>
            <w:r>
              <w:t>12]</w:t>
            </w:r>
          </w:p>
        </w:tc>
        <w:tc>
          <w:tcPr>
            <w:tcW w:w="7457" w:type="dxa"/>
            <w:vAlign w:val="center"/>
          </w:tcPr>
          <w:p w14:paraId="2E215A9D" w14:textId="77777777" w:rsidR="001661F8" w:rsidRDefault="00A30611">
            <w:pPr>
              <w:rPr>
                <w:rFonts w:eastAsia="宋体"/>
                <w:i/>
              </w:rPr>
            </w:pPr>
            <w:r>
              <w:rPr>
                <w:rFonts w:eastAsia="宋体"/>
                <w:i/>
              </w:rPr>
              <w:t>Proposal 18: For AI/ML in UE side, study the potential enhancement to maintain the same understanding between the gNB and UE with regard to the reported beam information based on a beam-codebook similar to CSI feedback based on a codebook</w:t>
            </w:r>
          </w:p>
          <w:p w14:paraId="509E05B0" w14:textId="77777777" w:rsidR="001661F8" w:rsidRDefault="00A30611">
            <w:pPr>
              <w:rPr>
                <w:rFonts w:eastAsia="宋体"/>
                <w:i/>
              </w:rPr>
            </w:pPr>
            <w:r>
              <w:rPr>
                <w:rFonts w:eastAsia="宋体" w:hint="eastAsia"/>
                <w:i/>
              </w:rPr>
              <w:t>•</w:t>
            </w:r>
            <w:r>
              <w:rPr>
                <w:rFonts w:eastAsia="宋体"/>
                <w:i/>
              </w:rPr>
              <w:tab/>
              <w:t>The UE can report a beam matrix indicator (BMI) based on the beam-codebook</w:t>
            </w:r>
          </w:p>
        </w:tc>
      </w:tr>
      <w:tr w:rsidR="001661F8" w14:paraId="2AB4C4F0" w14:textId="77777777">
        <w:tc>
          <w:tcPr>
            <w:tcW w:w="1605" w:type="dxa"/>
            <w:vAlign w:val="center"/>
          </w:tcPr>
          <w:p w14:paraId="7A97F1FD" w14:textId="77777777" w:rsidR="001661F8" w:rsidRDefault="00A30611">
            <w:proofErr w:type="gramStart"/>
            <w:r>
              <w:t>LG[</w:t>
            </w:r>
            <w:proofErr w:type="gramEnd"/>
            <w:r>
              <w:t>13]</w:t>
            </w:r>
          </w:p>
        </w:tc>
        <w:tc>
          <w:tcPr>
            <w:tcW w:w="7457" w:type="dxa"/>
            <w:vAlign w:val="center"/>
          </w:tcPr>
          <w:p w14:paraId="322B764A" w14:textId="77777777" w:rsidR="001661F8" w:rsidRDefault="00A30611">
            <w:pPr>
              <w:rPr>
                <w:rFonts w:eastAsia="Malgun Gothic"/>
                <w:i/>
              </w:rPr>
            </w:pPr>
            <w:r>
              <w:rPr>
                <w:rFonts w:eastAsia="Malgun Gothic"/>
                <w:i/>
              </w:rPr>
              <w:t xml:space="preserve">Observation #1: In current specification, UE cannot assume that Tx beam applied for </w:t>
            </w:r>
            <w:proofErr w:type="gramStart"/>
            <w:r>
              <w:rPr>
                <w:rFonts w:eastAsia="Malgun Gothic"/>
                <w:i/>
              </w:rPr>
              <w:t>a</w:t>
            </w:r>
            <w:proofErr w:type="gramEnd"/>
            <w:r>
              <w:rPr>
                <w:rFonts w:eastAsia="Malgun Gothic"/>
                <w:i/>
              </w:rPr>
              <w:t xml:space="preserve"> NZP CSI-RS resource will be unchanged in different transmission instances.</w:t>
            </w:r>
          </w:p>
          <w:p w14:paraId="4865C6A1" w14:textId="77777777" w:rsidR="001661F8" w:rsidRDefault="00A30611">
            <w:pPr>
              <w:rPr>
                <w:rFonts w:eastAsia="Malgun Gothic"/>
                <w:i/>
              </w:rPr>
            </w:pPr>
            <w:r>
              <w:rPr>
                <w:rFonts w:eastAsia="Malgun Gothic"/>
                <w:i/>
              </w:rPr>
              <w:lastRenderedPageBreak/>
              <w:t>Proposal #2: For data collection at UE-side model, it should be studied on how to ensure the same Tx beam for different transmission instances of same or different CSI-RS resources.</w:t>
            </w:r>
          </w:p>
          <w:p w14:paraId="0381EEDA" w14:textId="77777777" w:rsidR="001661F8" w:rsidRDefault="00A30611">
            <w:pPr>
              <w:rPr>
                <w:rFonts w:eastAsia="Malgun Gothic"/>
                <w:i/>
              </w:rPr>
            </w:pPr>
            <w:r>
              <w:rPr>
                <w:rFonts w:eastAsia="Malgun Gothic"/>
                <w:i/>
              </w:rPr>
              <w:t>Proposal #4: Consider UE assistance/reporting for determining Set A, e.g. UE to report preferred Set A among candidate beams of Set A.</w:t>
            </w:r>
          </w:p>
        </w:tc>
      </w:tr>
      <w:tr w:rsidR="001661F8" w14:paraId="621F8EFC" w14:textId="77777777">
        <w:tc>
          <w:tcPr>
            <w:tcW w:w="1605" w:type="dxa"/>
            <w:vAlign w:val="center"/>
          </w:tcPr>
          <w:p w14:paraId="73F3F750" w14:textId="77777777" w:rsidR="001661F8" w:rsidRDefault="00A30611">
            <w:proofErr w:type="gramStart"/>
            <w:r>
              <w:lastRenderedPageBreak/>
              <w:t>CATT[</w:t>
            </w:r>
            <w:proofErr w:type="gramEnd"/>
            <w:r>
              <w:t>14]</w:t>
            </w:r>
          </w:p>
        </w:tc>
        <w:tc>
          <w:tcPr>
            <w:tcW w:w="7457" w:type="dxa"/>
            <w:vAlign w:val="center"/>
          </w:tcPr>
          <w:p w14:paraId="7163A6E1" w14:textId="77777777" w:rsidR="001661F8" w:rsidRDefault="00A30611">
            <w:pPr>
              <w:rPr>
                <w:i/>
              </w:rPr>
            </w:pPr>
            <w:r>
              <w:rPr>
                <w:i/>
              </w:rPr>
              <w:t>Proposal 2: For DL beam pair prediction with a UE-side model, study the following aspects:</w:t>
            </w:r>
          </w:p>
          <w:p w14:paraId="1705F875" w14:textId="77777777" w:rsidR="001661F8" w:rsidRDefault="00A30611">
            <w:pPr>
              <w:rPr>
                <w:i/>
              </w:rPr>
            </w:pPr>
            <w:r>
              <w:rPr>
                <w:rFonts w:hint="eastAsia"/>
                <w:i/>
              </w:rPr>
              <w:t>•</w:t>
            </w:r>
            <w:r>
              <w:rPr>
                <w:i/>
              </w:rPr>
              <w:tab/>
              <w:t>For model training at NW side, study how to report relative Rx beam information when preserving sensitive proprietary information</w:t>
            </w:r>
          </w:p>
          <w:p w14:paraId="5B195793" w14:textId="77777777" w:rsidR="001661F8" w:rsidRDefault="00A30611">
            <w:pPr>
              <w:rPr>
                <w:i/>
              </w:rPr>
            </w:pPr>
            <w:r>
              <w:rPr>
                <w:rFonts w:hint="eastAsia"/>
                <w:i/>
              </w:rPr>
              <w:t>•</w:t>
            </w:r>
            <w:r>
              <w:rPr>
                <w:i/>
              </w:rPr>
              <w:tab/>
              <w:t>For model training at UE side, study how to send/report relative Tx beam information when preserving sensitive proprietary information.</w:t>
            </w:r>
          </w:p>
          <w:p w14:paraId="76418FA5" w14:textId="77777777" w:rsidR="001661F8" w:rsidRDefault="00A30611">
            <w:pPr>
              <w:rPr>
                <w:i/>
              </w:rPr>
            </w:pPr>
            <w:r>
              <w:rPr>
                <w:i/>
              </w:rPr>
              <w:t>Proposal 3: For DL beam pair prediction with model training at NW side and inference at UE side, study how to align the mapping rule for Tx beam ID and Rx beam ID between the NW and UE.</w:t>
            </w:r>
          </w:p>
          <w:p w14:paraId="4C30A6B3" w14:textId="77777777" w:rsidR="001661F8" w:rsidRDefault="00A30611">
            <w:pPr>
              <w:rPr>
                <w:i/>
              </w:rPr>
            </w:pPr>
            <w:r>
              <w:rPr>
                <w:i/>
              </w:rPr>
              <w:t>Proposal 7: Regarding the training data collection for AI/ML model training at UE side, study the potential specification impact on the following aspects:</w:t>
            </w:r>
          </w:p>
          <w:p w14:paraId="01780150" w14:textId="77777777" w:rsidR="001661F8" w:rsidRDefault="00A30611">
            <w:pPr>
              <w:rPr>
                <w:i/>
              </w:rPr>
            </w:pPr>
            <w:r>
              <w:rPr>
                <w:rFonts w:hint="eastAsia"/>
                <w:i/>
              </w:rPr>
              <w:t>•</w:t>
            </w:r>
            <w:r>
              <w:rPr>
                <w:i/>
              </w:rPr>
              <w:tab/>
              <w:t>RS transmission to align/determine beam pattern of Set A/Set B, including RS transmission to align with Rx beam assumption at UE side</w:t>
            </w:r>
          </w:p>
          <w:p w14:paraId="73D71D32" w14:textId="77777777" w:rsidR="001661F8" w:rsidRDefault="00A30611">
            <w:pPr>
              <w:rPr>
                <w:i/>
              </w:rPr>
            </w:pPr>
            <w:r>
              <w:rPr>
                <w:rFonts w:hint="eastAsia"/>
                <w:i/>
              </w:rPr>
              <w:t>•</w:t>
            </w:r>
            <w:r>
              <w:rPr>
                <w:i/>
              </w:rPr>
              <w:tab/>
              <w:t xml:space="preserve">Indication of the preferred size of training dataset </w:t>
            </w:r>
          </w:p>
          <w:p w14:paraId="1E87FDC7" w14:textId="77777777" w:rsidR="001661F8" w:rsidRDefault="00A30611">
            <w:pPr>
              <w:rPr>
                <w:i/>
              </w:rPr>
            </w:pPr>
            <w:r>
              <w:rPr>
                <w:rFonts w:hint="eastAsia"/>
                <w:i/>
              </w:rPr>
              <w:t>•</w:t>
            </w:r>
            <w:r>
              <w:rPr>
                <w:i/>
              </w:rPr>
              <w:tab/>
              <w:t>Indication of the minimum periodicity of the RS transmission.</w:t>
            </w:r>
          </w:p>
        </w:tc>
      </w:tr>
      <w:tr w:rsidR="001661F8" w14:paraId="1364FC1B" w14:textId="77777777">
        <w:tc>
          <w:tcPr>
            <w:tcW w:w="1605" w:type="dxa"/>
            <w:vAlign w:val="center"/>
          </w:tcPr>
          <w:p w14:paraId="6FBD55A0" w14:textId="77777777" w:rsidR="001661F8" w:rsidRDefault="00A30611">
            <w:proofErr w:type="gramStart"/>
            <w:r>
              <w:t>Fujitsu[</w:t>
            </w:r>
            <w:proofErr w:type="gramEnd"/>
            <w:r>
              <w:t>16]</w:t>
            </w:r>
          </w:p>
        </w:tc>
        <w:tc>
          <w:tcPr>
            <w:tcW w:w="7457" w:type="dxa"/>
            <w:vAlign w:val="center"/>
          </w:tcPr>
          <w:p w14:paraId="4D8AD389" w14:textId="77777777" w:rsidR="001661F8" w:rsidRDefault="00A30611">
            <w:pPr>
              <w:rPr>
                <w:rFonts w:eastAsia="宋体"/>
                <w:i/>
              </w:rPr>
            </w:pPr>
            <w:r>
              <w:rPr>
                <w:rFonts w:eastAsia="宋体"/>
                <w:i/>
              </w:rPr>
              <w:t>Proposal 3: For DL beam (pair) prediction with a UE-side model, study the potential specification impacts of data collection on</w:t>
            </w:r>
          </w:p>
          <w:p w14:paraId="61E204B6" w14:textId="77777777" w:rsidR="001661F8" w:rsidRDefault="00A30611">
            <w:pPr>
              <w:rPr>
                <w:rFonts w:eastAsia="宋体"/>
                <w:i/>
              </w:rPr>
            </w:pPr>
            <w:r>
              <w:rPr>
                <w:rFonts w:eastAsia="宋体"/>
                <w:i/>
              </w:rPr>
              <w:t></w:t>
            </w:r>
            <w:r>
              <w:rPr>
                <w:rFonts w:eastAsia="宋体"/>
                <w:i/>
              </w:rPr>
              <w:tab/>
              <w:t>The request to NW about the required RSs of Set A</w:t>
            </w:r>
          </w:p>
          <w:p w14:paraId="36DBA112" w14:textId="77777777" w:rsidR="001661F8" w:rsidRDefault="00A30611">
            <w:pPr>
              <w:rPr>
                <w:rFonts w:eastAsia="宋体"/>
                <w:i/>
              </w:rPr>
            </w:pPr>
            <w:r>
              <w:rPr>
                <w:rFonts w:eastAsia="宋体"/>
                <w:i/>
              </w:rPr>
              <w:t></w:t>
            </w:r>
            <w:r>
              <w:rPr>
                <w:rFonts w:eastAsia="宋体"/>
                <w:i/>
              </w:rPr>
              <w:tab/>
              <w:t>The association of Set B and Set A</w:t>
            </w:r>
          </w:p>
          <w:p w14:paraId="22BEF90C" w14:textId="77777777" w:rsidR="001661F8" w:rsidRDefault="00A30611">
            <w:pPr>
              <w:rPr>
                <w:rFonts w:eastAsia="宋体"/>
                <w:i/>
              </w:rPr>
            </w:pPr>
            <w:r>
              <w:rPr>
                <w:rFonts w:eastAsia="宋体"/>
                <w:i/>
              </w:rPr>
              <w:t></w:t>
            </w:r>
            <w:r>
              <w:rPr>
                <w:rFonts w:eastAsia="宋体"/>
                <w:i/>
              </w:rPr>
              <w:tab/>
              <w:t>FFS on the method, e.g., the identifier of RS set or a bitmap to set the association of Set B and Set A.</w:t>
            </w:r>
          </w:p>
        </w:tc>
      </w:tr>
      <w:tr w:rsidR="001661F8" w14:paraId="12B6617A" w14:textId="77777777">
        <w:tc>
          <w:tcPr>
            <w:tcW w:w="1605" w:type="dxa"/>
            <w:vAlign w:val="center"/>
          </w:tcPr>
          <w:p w14:paraId="24285ADF" w14:textId="77777777" w:rsidR="001661F8" w:rsidRDefault="00A30611">
            <w:proofErr w:type="gramStart"/>
            <w:r>
              <w:t>CMCC[</w:t>
            </w:r>
            <w:proofErr w:type="gramEnd"/>
            <w:r>
              <w:t>17]</w:t>
            </w:r>
          </w:p>
        </w:tc>
        <w:tc>
          <w:tcPr>
            <w:tcW w:w="7457" w:type="dxa"/>
            <w:vAlign w:val="center"/>
          </w:tcPr>
          <w:p w14:paraId="3B32E64B" w14:textId="77777777" w:rsidR="001661F8" w:rsidRDefault="00A30611">
            <w:pPr>
              <w:rPr>
                <w:rFonts w:eastAsia="宋体"/>
                <w:i/>
                <w:lang w:val="en-GB"/>
              </w:rPr>
            </w:pPr>
            <w:r>
              <w:rPr>
                <w:rFonts w:eastAsia="宋体"/>
                <w:i/>
                <w:lang w:val="en-GB"/>
              </w:rPr>
              <w:t>Proposal 6: For data collection of DL Tx beam prediction at UE side, the Rx beam assumption should be aligned between the network and UE.</w:t>
            </w:r>
          </w:p>
          <w:p w14:paraId="2AB99773" w14:textId="77777777" w:rsidR="001661F8" w:rsidRDefault="00A30611">
            <w:pPr>
              <w:rPr>
                <w:rFonts w:eastAsia="宋体"/>
                <w:i/>
                <w:lang w:val="en-GB"/>
              </w:rPr>
            </w:pPr>
            <w:r>
              <w:rPr>
                <w:rFonts w:eastAsia="宋体"/>
                <w:i/>
                <w:lang w:val="en-GB"/>
              </w:rPr>
              <w:t>Proposal 7: For data collection of a UE-side AI/ML model, study the following options for association/mapping of beams within Set A and beams within Set B which is indicated from NW to UE:</w:t>
            </w:r>
          </w:p>
          <w:p w14:paraId="2CF3E634" w14:textId="77777777" w:rsidR="001661F8" w:rsidRDefault="00A30611">
            <w:pPr>
              <w:rPr>
                <w:rFonts w:eastAsia="宋体"/>
                <w:i/>
                <w:lang w:val="en-GB"/>
              </w:rPr>
            </w:pPr>
            <w:r>
              <w:rPr>
                <w:rFonts w:eastAsia="宋体" w:hint="eastAsia"/>
                <w:i/>
                <w:lang w:val="en-GB"/>
              </w:rPr>
              <w:t>·</w:t>
            </w:r>
            <w:r>
              <w:rPr>
                <w:rFonts w:eastAsia="宋体"/>
                <w:i/>
                <w:lang w:val="en-GB"/>
              </w:rPr>
              <w:t xml:space="preserve"> Opt1: QCL information between beams within Set A and beams within Set B </w:t>
            </w:r>
          </w:p>
          <w:p w14:paraId="23D3210C" w14:textId="77777777" w:rsidR="001661F8" w:rsidRDefault="00A30611">
            <w:pPr>
              <w:rPr>
                <w:rFonts w:eastAsia="宋体"/>
                <w:i/>
                <w:lang w:val="en-GB"/>
              </w:rPr>
            </w:pPr>
            <w:r>
              <w:rPr>
                <w:rFonts w:eastAsia="宋体" w:hint="eastAsia"/>
                <w:i/>
                <w:lang w:val="en-GB"/>
              </w:rPr>
              <w:t>·</w:t>
            </w:r>
            <w:r>
              <w:rPr>
                <w:rFonts w:eastAsia="宋体"/>
                <w:i/>
                <w:lang w:val="en-GB"/>
              </w:rPr>
              <w:t xml:space="preserve"> Opt2: Identifier of info representing the association/mapping of Set A and Set B </w:t>
            </w:r>
          </w:p>
          <w:p w14:paraId="75A7A020" w14:textId="77777777" w:rsidR="001661F8" w:rsidRDefault="00A30611">
            <w:pPr>
              <w:rPr>
                <w:rFonts w:eastAsia="宋体"/>
                <w:i/>
                <w:lang w:val="en-GB"/>
              </w:rPr>
            </w:pPr>
            <w:r>
              <w:rPr>
                <w:rFonts w:eastAsia="宋体"/>
                <w:i/>
                <w:lang w:val="en-GB"/>
              </w:rPr>
              <w:t xml:space="preserve">e.g. start and ending indicator </w:t>
            </w:r>
          </w:p>
          <w:p w14:paraId="3AB6D281" w14:textId="77777777" w:rsidR="001661F8" w:rsidRDefault="00A30611">
            <w:pPr>
              <w:rPr>
                <w:rFonts w:eastAsia="宋体"/>
                <w:i/>
                <w:lang w:val="en-GB"/>
              </w:rPr>
            </w:pPr>
            <w:r>
              <w:rPr>
                <w:rFonts w:eastAsia="宋体" w:hint="eastAsia"/>
                <w:i/>
                <w:lang w:val="en-GB"/>
              </w:rPr>
              <w:t>·</w:t>
            </w:r>
            <w:r>
              <w:rPr>
                <w:rFonts w:eastAsia="宋体"/>
                <w:i/>
                <w:lang w:val="en-GB"/>
              </w:rPr>
              <w:t xml:space="preserve"> Opt3: The bitmap or pre-defined rule that beams of Set B is subset of beams of Set A</w:t>
            </w:r>
          </w:p>
        </w:tc>
      </w:tr>
      <w:tr w:rsidR="001661F8" w14:paraId="67CFA4AF" w14:textId="77777777">
        <w:tc>
          <w:tcPr>
            <w:tcW w:w="1605" w:type="dxa"/>
          </w:tcPr>
          <w:p w14:paraId="79C64B26" w14:textId="77777777" w:rsidR="001661F8" w:rsidRDefault="00A30611">
            <w:proofErr w:type="gramStart"/>
            <w:r>
              <w:t>Nokia[</w:t>
            </w:r>
            <w:proofErr w:type="gramEnd"/>
            <w:r>
              <w:t>19]</w:t>
            </w:r>
          </w:p>
        </w:tc>
        <w:tc>
          <w:tcPr>
            <w:tcW w:w="7457" w:type="dxa"/>
          </w:tcPr>
          <w:p w14:paraId="473DFC19" w14:textId="77777777" w:rsidR="001661F8" w:rsidRDefault="00A30611">
            <w:pPr>
              <w:rPr>
                <w:rFonts w:eastAsia="宋体"/>
                <w:i/>
              </w:rPr>
            </w:pPr>
            <w:r>
              <w:rPr>
                <w:rFonts w:eastAsia="宋体"/>
                <w:i/>
              </w:rPr>
              <w:t xml:space="preserve">Proposal 17. For UE-sided BM-Case1 with DL Tx-Rx beam pair prediction, consider methods to reduce the necessary measurement space for DL TX-RX beam pair prediction at the UE side.  </w:t>
            </w:r>
          </w:p>
          <w:p w14:paraId="2FFD1856" w14:textId="77777777" w:rsidR="001661F8" w:rsidRDefault="00A30611">
            <w:pPr>
              <w:rPr>
                <w:rFonts w:eastAsia="宋体"/>
                <w:i/>
              </w:rPr>
            </w:pPr>
            <w:r>
              <w:rPr>
                <w:rFonts w:eastAsia="宋体"/>
                <w:i/>
              </w:rPr>
              <w:t xml:space="preserve">Proposal 18. For UE-sided BM-Case1 with DL Tx-Rx beam pair prediction, consider methods to indicate the necessary measurement space of preferred DL RS beam at the UE side.  </w:t>
            </w:r>
          </w:p>
          <w:p w14:paraId="1B9B5923" w14:textId="77777777" w:rsidR="001661F8" w:rsidRDefault="00A30611">
            <w:pPr>
              <w:rPr>
                <w:rFonts w:eastAsia="宋体"/>
                <w:i/>
              </w:rPr>
            </w:pPr>
            <w:r>
              <w:rPr>
                <w:rFonts w:eastAsia="宋体"/>
                <w:i/>
              </w:rPr>
              <w:t xml:space="preserve">Proposal 19. On data collection for model training for BM-case1 and BM-case2, enhancements for having dedicated RS measurements or reporting framework are not considered for model training. </w:t>
            </w:r>
          </w:p>
          <w:p w14:paraId="31B7488A" w14:textId="77777777" w:rsidR="001661F8" w:rsidRDefault="001661F8">
            <w:pPr>
              <w:rPr>
                <w:rFonts w:eastAsia="宋体"/>
                <w:i/>
              </w:rPr>
            </w:pPr>
          </w:p>
          <w:p w14:paraId="5F66B225" w14:textId="77777777" w:rsidR="001661F8" w:rsidRDefault="00A30611">
            <w:pPr>
              <w:rPr>
                <w:rFonts w:eastAsia="宋体"/>
                <w:i/>
              </w:rPr>
            </w:pPr>
            <w:r>
              <w:rPr>
                <w:rFonts w:eastAsia="宋体"/>
                <w:i/>
              </w:rPr>
              <w:lastRenderedPageBreak/>
              <w:t xml:space="preserve">Proposal 20. On data collection for model monitoring, Option 1 is supported. </w:t>
            </w:r>
          </w:p>
          <w:p w14:paraId="01CD1162" w14:textId="77777777" w:rsidR="001661F8" w:rsidRDefault="00A30611">
            <w:pPr>
              <w:ind w:firstLine="180"/>
              <w:rPr>
                <w:rFonts w:eastAsia="宋体"/>
                <w:i/>
              </w:rPr>
            </w:pPr>
            <w:r>
              <w:rPr>
                <w:rFonts w:eastAsia="宋体"/>
                <w:i/>
              </w:rPr>
              <w:t>•</w:t>
            </w:r>
            <w:r>
              <w:rPr>
                <w:rFonts w:eastAsia="宋体"/>
                <w:i/>
              </w:rPr>
              <w:tab/>
              <w:t>Option 1: data collection initiated/triggered by configuration from NW</w:t>
            </w:r>
          </w:p>
          <w:p w14:paraId="33208B35" w14:textId="77777777" w:rsidR="001661F8" w:rsidRDefault="00A30611">
            <w:pPr>
              <w:rPr>
                <w:rFonts w:eastAsia="宋体"/>
                <w:i/>
              </w:rPr>
            </w:pPr>
            <w:r>
              <w:rPr>
                <w:rFonts w:eastAsia="宋体"/>
                <w:i/>
              </w:rPr>
              <w:t>Proposal 21. For UE-sided BM-case1 and UE-sided BM-case2, for functionalities supported towards the UE, RAN1 shall consider the required CSI-RS measurement enhancements for data collection at the UE side.</w:t>
            </w:r>
          </w:p>
          <w:p w14:paraId="0289495A" w14:textId="77777777" w:rsidR="001661F8" w:rsidRDefault="00A30611">
            <w:pPr>
              <w:rPr>
                <w:rFonts w:eastAsia="宋体"/>
                <w:i/>
              </w:rPr>
            </w:pPr>
            <w:r>
              <w:rPr>
                <w:rFonts w:eastAsia="宋体" w:hint="eastAsia"/>
                <w:i/>
              </w:rPr>
              <w:t>•</w:t>
            </w:r>
            <w:r>
              <w:rPr>
                <w:rFonts w:eastAsia="宋体"/>
                <w:i/>
              </w:rPr>
              <w:tab/>
              <w:t>Allowing the measurements of Full or partial Set A (associated with a functionality) beam measurements with a longer periodicity than the Set B measurements can be considered.</w:t>
            </w:r>
          </w:p>
        </w:tc>
      </w:tr>
      <w:tr w:rsidR="001661F8" w14:paraId="0E408D72" w14:textId="77777777">
        <w:tc>
          <w:tcPr>
            <w:tcW w:w="1605" w:type="dxa"/>
            <w:vAlign w:val="center"/>
          </w:tcPr>
          <w:p w14:paraId="23EDC71D" w14:textId="77777777" w:rsidR="001661F8" w:rsidRDefault="00A30611">
            <w:proofErr w:type="gramStart"/>
            <w:r>
              <w:lastRenderedPageBreak/>
              <w:t>Apple[</w:t>
            </w:r>
            <w:proofErr w:type="gramEnd"/>
            <w:r>
              <w:t>20]</w:t>
            </w:r>
          </w:p>
        </w:tc>
        <w:tc>
          <w:tcPr>
            <w:tcW w:w="7457" w:type="dxa"/>
            <w:vAlign w:val="center"/>
          </w:tcPr>
          <w:p w14:paraId="73FC5F7A" w14:textId="77777777" w:rsidR="001661F8" w:rsidRDefault="00A30611">
            <w:pPr>
              <w:rPr>
                <w:i/>
              </w:rPr>
            </w:pPr>
            <w:r>
              <w:rPr>
                <w:i/>
              </w:rPr>
              <w:t xml:space="preserve">Observation 2a: It is likely different AI/ML BM models need to be trained for different higher layer (dataset) IDs. </w:t>
            </w:r>
          </w:p>
          <w:p w14:paraId="33E7B126" w14:textId="77777777" w:rsidR="001661F8" w:rsidRDefault="00A30611">
            <w:pPr>
              <w:rPr>
                <w:i/>
              </w:rPr>
            </w:pPr>
            <w:r>
              <w:rPr>
                <w:i/>
              </w:rPr>
              <w:t xml:space="preserve">Observation 2b: If dissimilar configurations/scenarios can be assigned to the same higher ID, the UE side lacks a means to determine the composition of its data collection matches the overall deployment. </w:t>
            </w:r>
          </w:p>
          <w:p w14:paraId="5A83D2F3" w14:textId="77777777" w:rsidR="001661F8" w:rsidRDefault="00A30611">
            <w:pPr>
              <w:rPr>
                <w:i/>
              </w:rPr>
            </w:pPr>
            <w:r>
              <w:rPr>
                <w:i/>
              </w:rPr>
              <w:t>Observation 2c: more studies are needed to establish the feasibility for UE side training/inference.</w:t>
            </w:r>
          </w:p>
        </w:tc>
      </w:tr>
      <w:tr w:rsidR="001661F8" w14:paraId="7982A05C" w14:textId="77777777">
        <w:tc>
          <w:tcPr>
            <w:tcW w:w="1605" w:type="dxa"/>
            <w:vAlign w:val="center"/>
          </w:tcPr>
          <w:p w14:paraId="5D7F07BC" w14:textId="77777777" w:rsidR="001661F8" w:rsidRDefault="00A30611">
            <w:proofErr w:type="gramStart"/>
            <w:r>
              <w:t>Xiaomi[</w:t>
            </w:r>
            <w:proofErr w:type="gramEnd"/>
            <w:r>
              <w:t>21]</w:t>
            </w:r>
          </w:p>
        </w:tc>
        <w:tc>
          <w:tcPr>
            <w:tcW w:w="7457" w:type="dxa"/>
            <w:vAlign w:val="center"/>
          </w:tcPr>
          <w:p w14:paraId="6D588F69" w14:textId="77777777" w:rsidR="001661F8" w:rsidRDefault="00A30611">
            <w:pPr>
              <w:rPr>
                <w:rFonts w:eastAsia="Malgun Gothic"/>
                <w:i/>
              </w:rPr>
            </w:pPr>
            <w:r>
              <w:rPr>
                <w:rFonts w:eastAsia="Malgun Gothic"/>
                <w:i/>
              </w:rPr>
              <w:t>Proposal 15: For data collection for AI/ML model training at UE side, support gNB indicating the relationship between set B and set A.</w:t>
            </w:r>
          </w:p>
        </w:tc>
      </w:tr>
      <w:tr w:rsidR="001661F8" w14:paraId="1C1CBDA8" w14:textId="77777777">
        <w:tc>
          <w:tcPr>
            <w:tcW w:w="1605" w:type="dxa"/>
            <w:vAlign w:val="center"/>
          </w:tcPr>
          <w:p w14:paraId="234ED4F2" w14:textId="77777777" w:rsidR="001661F8" w:rsidRDefault="00A30611">
            <w:proofErr w:type="gramStart"/>
            <w:r>
              <w:t>OPPO[</w:t>
            </w:r>
            <w:proofErr w:type="gramEnd"/>
            <w:r>
              <w:t>23]</w:t>
            </w:r>
          </w:p>
        </w:tc>
        <w:tc>
          <w:tcPr>
            <w:tcW w:w="7457" w:type="dxa"/>
            <w:vAlign w:val="center"/>
          </w:tcPr>
          <w:p w14:paraId="224C1491" w14:textId="77777777" w:rsidR="001661F8" w:rsidRDefault="00A30611">
            <w:pPr>
              <w:rPr>
                <w:i/>
              </w:rPr>
            </w:pPr>
            <w:r>
              <w:rPr>
                <w:i/>
              </w:rPr>
              <w:t>Observation 4:</w:t>
            </w:r>
            <w:r>
              <w:rPr>
                <w:i/>
              </w:rPr>
              <w:tab/>
              <w:t>For the simplest case of BM-Case1 and BM-Case2 with UE-side AI/ML model training, data set including model inputs and labels can be collected by UE via legacy approach.</w:t>
            </w:r>
          </w:p>
          <w:p w14:paraId="5BBDD18C" w14:textId="77777777" w:rsidR="001661F8" w:rsidRDefault="00A30611">
            <w:pPr>
              <w:rPr>
                <w:i/>
              </w:rPr>
            </w:pPr>
            <w:r>
              <w:rPr>
                <w:i/>
              </w:rPr>
              <w:t>Proposal 2: For UE-side model training, it is up to UE to request the data collection followed by configuration of Set A and/or Set B from NW.</w:t>
            </w:r>
          </w:p>
        </w:tc>
      </w:tr>
      <w:tr w:rsidR="001661F8" w14:paraId="62BEDFEC" w14:textId="77777777">
        <w:tc>
          <w:tcPr>
            <w:tcW w:w="1605" w:type="dxa"/>
            <w:vAlign w:val="center"/>
          </w:tcPr>
          <w:p w14:paraId="15A488B0" w14:textId="77777777" w:rsidR="001661F8" w:rsidRDefault="00A30611">
            <w:proofErr w:type="gramStart"/>
            <w:r>
              <w:t>Samsung[</w:t>
            </w:r>
            <w:proofErr w:type="gramEnd"/>
            <w:r>
              <w:t>24]</w:t>
            </w:r>
          </w:p>
        </w:tc>
        <w:tc>
          <w:tcPr>
            <w:tcW w:w="7457" w:type="dxa"/>
            <w:vAlign w:val="center"/>
          </w:tcPr>
          <w:p w14:paraId="641C7352" w14:textId="77777777" w:rsidR="001661F8" w:rsidRDefault="00A30611">
            <w:pPr>
              <w:rPr>
                <w:rFonts w:eastAsia="宋体"/>
                <w:i/>
              </w:rPr>
            </w:pPr>
            <w:r>
              <w:rPr>
                <w:rFonts w:eastAsia="宋体"/>
                <w:i/>
              </w:rPr>
              <w:t>Proposal 12. For BM-Case1 with a UE-side AI/ML model, for data collection, support the configuration of spatial domain information of Set A and/or Set B, where identifiers can be used for representing Set A beams.</w:t>
            </w:r>
          </w:p>
          <w:p w14:paraId="3280F126" w14:textId="77777777" w:rsidR="001661F8" w:rsidRDefault="00A30611">
            <w:pPr>
              <w:rPr>
                <w:rFonts w:eastAsia="宋体"/>
                <w:i/>
              </w:rPr>
            </w:pPr>
            <w:r>
              <w:rPr>
                <w:rFonts w:eastAsia="宋体"/>
                <w:i/>
              </w:rPr>
              <w:t></w:t>
            </w:r>
            <w:r>
              <w:rPr>
                <w:rFonts w:eastAsia="宋体"/>
                <w:i/>
              </w:rPr>
              <w:tab/>
              <w:t>the spatial domain information of Set A and/or Set B should not disclose network implementation</w:t>
            </w:r>
          </w:p>
          <w:p w14:paraId="17B008E9" w14:textId="77777777" w:rsidR="001661F8" w:rsidRDefault="00A30611">
            <w:pPr>
              <w:rPr>
                <w:rFonts w:eastAsia="宋体"/>
                <w:i/>
              </w:rPr>
            </w:pPr>
            <w:r>
              <w:rPr>
                <w:rFonts w:eastAsia="宋体"/>
                <w:i/>
              </w:rPr>
              <w:t>Proposal 13. For BM-Case1 with a UE-side AI/ML model, for data collection, at least the following are identified with potential specification impact:</w:t>
            </w:r>
          </w:p>
          <w:p w14:paraId="57529EC5" w14:textId="77777777" w:rsidR="001661F8" w:rsidRDefault="00A30611">
            <w:pPr>
              <w:rPr>
                <w:rFonts w:eastAsia="宋体"/>
                <w:i/>
              </w:rPr>
            </w:pPr>
            <w:r>
              <w:rPr>
                <w:rFonts w:eastAsia="宋体"/>
                <w:i/>
              </w:rPr>
              <w:t></w:t>
            </w:r>
            <w:r>
              <w:rPr>
                <w:rFonts w:eastAsia="宋体"/>
                <w:i/>
              </w:rPr>
              <w:tab/>
              <w:t>UE provides/requests for supported/preferred configurations of DL RS transmission (corresponding to Set A and/or Set B)</w:t>
            </w:r>
          </w:p>
          <w:p w14:paraId="17A1DA63" w14:textId="77777777" w:rsidR="001661F8" w:rsidRDefault="00A30611">
            <w:pPr>
              <w:rPr>
                <w:rFonts w:eastAsia="宋体"/>
                <w:i/>
              </w:rPr>
            </w:pPr>
            <w:r>
              <w:rPr>
                <w:rFonts w:eastAsia="宋体"/>
                <w:i/>
              </w:rPr>
              <w:t></w:t>
            </w:r>
            <w:r>
              <w:rPr>
                <w:rFonts w:eastAsia="宋体"/>
                <w:i/>
              </w:rPr>
              <w:tab/>
              <w:t>gNB provides the configurations associated with Set A and/or Set B</w:t>
            </w:r>
          </w:p>
          <w:p w14:paraId="3743D43E" w14:textId="77777777" w:rsidR="001661F8" w:rsidRDefault="00A30611">
            <w:pPr>
              <w:rPr>
                <w:rFonts w:eastAsia="宋体"/>
                <w:i/>
              </w:rPr>
            </w:pPr>
            <w:r>
              <w:rPr>
                <w:rFonts w:eastAsia="宋体"/>
                <w:i/>
              </w:rPr>
              <w:t></w:t>
            </w:r>
            <w:r>
              <w:rPr>
                <w:rFonts w:eastAsia="宋体"/>
                <w:i/>
              </w:rPr>
              <w:tab/>
              <w:t>The initiation/triggering of data collection (e.g., by UE or gNB)</w:t>
            </w:r>
          </w:p>
          <w:p w14:paraId="403224EB" w14:textId="77777777" w:rsidR="001661F8" w:rsidRDefault="00A30611">
            <w:pPr>
              <w:rPr>
                <w:rFonts w:eastAsia="宋体"/>
                <w:i/>
              </w:rPr>
            </w:pPr>
            <w:r>
              <w:rPr>
                <w:rFonts w:eastAsia="宋体"/>
                <w:i/>
              </w:rPr>
              <w:t>Proposal 27. For BM-Case2 with a UE-side AI/ML model, for data collection, at least the following information of data with potential specification impact are identified on the top of BM-Case1:</w:t>
            </w:r>
          </w:p>
          <w:p w14:paraId="5EBF0F68" w14:textId="77777777" w:rsidR="001661F8" w:rsidRDefault="00A30611">
            <w:pPr>
              <w:rPr>
                <w:rFonts w:eastAsia="宋体"/>
                <w:i/>
              </w:rPr>
            </w:pPr>
            <w:r>
              <w:rPr>
                <w:rFonts w:eastAsia="宋体"/>
                <w:i/>
              </w:rPr>
              <w:t></w:t>
            </w:r>
            <w:r>
              <w:rPr>
                <w:rFonts w:eastAsia="宋体"/>
                <w:i/>
              </w:rPr>
              <w:tab/>
              <w:t>Request from UE for supported/preferred time domain configurations of DL RS transmission (corresponding to Set A and/or Set B).</w:t>
            </w:r>
          </w:p>
        </w:tc>
      </w:tr>
      <w:tr w:rsidR="001661F8" w14:paraId="2F311D93" w14:textId="77777777">
        <w:tc>
          <w:tcPr>
            <w:tcW w:w="1605" w:type="dxa"/>
            <w:vAlign w:val="center"/>
          </w:tcPr>
          <w:p w14:paraId="4FA14417" w14:textId="77777777" w:rsidR="001661F8" w:rsidRDefault="00A30611">
            <w:proofErr w:type="gramStart"/>
            <w:r>
              <w:t>Lenovo[</w:t>
            </w:r>
            <w:proofErr w:type="gramEnd"/>
            <w:r>
              <w:t>27]</w:t>
            </w:r>
          </w:p>
        </w:tc>
        <w:tc>
          <w:tcPr>
            <w:tcW w:w="7457" w:type="dxa"/>
            <w:vAlign w:val="center"/>
          </w:tcPr>
          <w:p w14:paraId="78BDFAA6" w14:textId="77777777" w:rsidR="001661F8" w:rsidRDefault="00A30611">
            <w:pPr>
              <w:rPr>
                <w:i/>
              </w:rPr>
            </w:pPr>
            <w:r>
              <w:rPr>
                <w:i/>
              </w:rPr>
              <w:t xml:space="preserve">Proposal 7: </w:t>
            </w:r>
            <w:r>
              <w:rPr>
                <w:i/>
              </w:rPr>
              <w:tab/>
              <w:t>Study data collection procedure to support both UE-side and NW-side AI/ML model training and model update (if supported).</w:t>
            </w:r>
          </w:p>
          <w:p w14:paraId="2B459968" w14:textId="77777777" w:rsidR="001661F8" w:rsidRDefault="00A30611">
            <w:pPr>
              <w:rPr>
                <w:i/>
              </w:rPr>
            </w:pPr>
            <w:r>
              <w:rPr>
                <w:i/>
              </w:rPr>
              <w:t></w:t>
            </w:r>
            <w:r>
              <w:rPr>
                <w:i/>
              </w:rPr>
              <w:tab/>
              <w:t>For UE-side model training, study to support UE triggered or UE initiated data collection procedure,</w:t>
            </w:r>
          </w:p>
          <w:p w14:paraId="281B0239" w14:textId="77777777" w:rsidR="001661F8" w:rsidRDefault="00A30611">
            <w:pPr>
              <w:rPr>
                <w:i/>
              </w:rPr>
            </w:pPr>
            <w:r>
              <w:rPr>
                <w:i/>
              </w:rPr>
              <w:t></w:t>
            </w:r>
            <w:r>
              <w:rPr>
                <w:i/>
              </w:rPr>
              <w:tab/>
              <w:t>For NW-side model training, support to report larger number of beams in one beam report by considering beam report via MAC CE or RRC.</w:t>
            </w:r>
          </w:p>
        </w:tc>
      </w:tr>
      <w:tr w:rsidR="001661F8" w14:paraId="43991AE4" w14:textId="77777777">
        <w:tc>
          <w:tcPr>
            <w:tcW w:w="1605" w:type="dxa"/>
            <w:vAlign w:val="center"/>
          </w:tcPr>
          <w:p w14:paraId="0A485437" w14:textId="77777777" w:rsidR="001661F8" w:rsidRDefault="00A30611">
            <w:proofErr w:type="gramStart"/>
            <w:r>
              <w:lastRenderedPageBreak/>
              <w:t>KT[</w:t>
            </w:r>
            <w:proofErr w:type="gramEnd"/>
            <w:r>
              <w:t>29]</w:t>
            </w:r>
          </w:p>
        </w:tc>
        <w:tc>
          <w:tcPr>
            <w:tcW w:w="7457" w:type="dxa"/>
            <w:vAlign w:val="center"/>
          </w:tcPr>
          <w:p w14:paraId="13D38438" w14:textId="77777777" w:rsidR="001661F8" w:rsidRDefault="00A30611">
            <w:pPr>
              <w:rPr>
                <w:i/>
              </w:rPr>
            </w:pPr>
            <w:r>
              <w:rPr>
                <w:i/>
              </w:rPr>
              <w:t>Proposal 2. For model training at UE side, the initiation/trigger of the data collection by configuration from NW should be based on additional information or request from a UE.</w:t>
            </w:r>
          </w:p>
          <w:p w14:paraId="348421B3" w14:textId="77777777" w:rsidR="001661F8" w:rsidRDefault="00A30611">
            <w:pPr>
              <w:rPr>
                <w:i/>
              </w:rPr>
            </w:pPr>
            <w:r>
              <w:rPr>
                <w:i/>
              </w:rPr>
              <w:t>Proposal 3. Consider how to stop/terminate the data collection for model training at UE side.</w:t>
            </w:r>
          </w:p>
          <w:p w14:paraId="4C0DA333" w14:textId="77777777" w:rsidR="001661F8" w:rsidRDefault="00A30611">
            <w:pPr>
              <w:rPr>
                <w:i/>
                <w:lang w:val="en-GB"/>
              </w:rPr>
            </w:pPr>
            <w:r>
              <w:rPr>
                <w:i/>
                <w:lang w:val="en-GB"/>
              </w:rPr>
              <w:t>Proposal 4. For the model training/inference/monitoring of the UE-side AI/ML model:</w:t>
            </w:r>
          </w:p>
          <w:p w14:paraId="423AA6D5" w14:textId="77777777" w:rsidR="001661F8" w:rsidRDefault="00A30611">
            <w:pPr>
              <w:rPr>
                <w:i/>
                <w:lang w:val="en-GB"/>
              </w:rPr>
            </w:pPr>
            <w:r>
              <w:rPr>
                <w:rFonts w:hint="eastAsia"/>
                <w:i/>
                <w:lang w:val="en-GB"/>
              </w:rPr>
              <w:t>•</w:t>
            </w:r>
            <w:r>
              <w:rPr>
                <w:i/>
                <w:lang w:val="en-GB"/>
              </w:rPr>
              <w:tab/>
              <w:t xml:space="preserve">Study how to identify the beams within Set A which is not measured. </w:t>
            </w:r>
          </w:p>
          <w:p w14:paraId="5F1F01E8" w14:textId="77777777" w:rsidR="001661F8" w:rsidRDefault="00A30611">
            <w:pPr>
              <w:rPr>
                <w:i/>
                <w:lang w:val="en-GB"/>
              </w:rPr>
            </w:pPr>
            <w:r>
              <w:rPr>
                <w:rFonts w:hint="eastAsia"/>
                <w:i/>
                <w:lang w:val="en-GB"/>
              </w:rPr>
              <w:t>•</w:t>
            </w:r>
            <w:r>
              <w:rPr>
                <w:i/>
                <w:lang w:val="en-GB"/>
              </w:rPr>
              <w:tab/>
              <w:t>Study how to indicate the association/mapping of beams within Set A and beams within Set B.</w:t>
            </w:r>
          </w:p>
        </w:tc>
      </w:tr>
      <w:tr w:rsidR="001661F8" w14:paraId="7371BF58" w14:textId="77777777">
        <w:tc>
          <w:tcPr>
            <w:tcW w:w="1605" w:type="dxa"/>
          </w:tcPr>
          <w:p w14:paraId="63A96F19" w14:textId="77777777" w:rsidR="001661F8" w:rsidRDefault="00A30611">
            <w:proofErr w:type="gramStart"/>
            <w:r>
              <w:t>QC[</w:t>
            </w:r>
            <w:proofErr w:type="gramEnd"/>
            <w:r>
              <w:t>30]</w:t>
            </w:r>
          </w:p>
        </w:tc>
        <w:tc>
          <w:tcPr>
            <w:tcW w:w="7457" w:type="dxa"/>
          </w:tcPr>
          <w:p w14:paraId="7617FCDA" w14:textId="77777777" w:rsidR="001661F8" w:rsidRDefault="00A30611">
            <w:pPr>
              <w:rPr>
                <w:rFonts w:eastAsia="宋体"/>
                <w:i/>
              </w:rPr>
            </w:pPr>
            <w:r>
              <w:rPr>
                <w:rFonts w:eastAsia="宋体"/>
                <w:i/>
              </w:rPr>
              <w:t>Proposal 2: For BM-Case1 and BM-Case2 with a UE-side AI/ML model, regarding aspects related to association/mapping of beams within Set A and beams within Set B, study mechanisms to ensure consistency of Set B beams and Set A beams across training and inference, including one or more of the following</w:t>
            </w:r>
          </w:p>
          <w:p w14:paraId="114C312F" w14:textId="77777777" w:rsidR="001661F8" w:rsidRDefault="00A30611">
            <w:pPr>
              <w:rPr>
                <w:rFonts w:eastAsia="宋体"/>
                <w:i/>
              </w:rPr>
            </w:pPr>
            <w:r>
              <w:rPr>
                <w:rFonts w:eastAsia="宋体" w:hint="eastAsia"/>
                <w:i/>
              </w:rPr>
              <w:t>•</w:t>
            </w:r>
            <w:r>
              <w:rPr>
                <w:rFonts w:eastAsia="宋体"/>
                <w:i/>
              </w:rPr>
              <w:tab/>
              <w:t>Set size consistency for Set B, Set A: consistency in number of beams and/or associated resources for Set B and Set A, across training and inference</w:t>
            </w:r>
          </w:p>
          <w:p w14:paraId="33078076" w14:textId="77777777" w:rsidR="001661F8" w:rsidRDefault="00A30611">
            <w:pPr>
              <w:rPr>
                <w:rFonts w:eastAsia="宋体"/>
                <w:i/>
              </w:rPr>
            </w:pPr>
            <w:r>
              <w:rPr>
                <w:rFonts w:eastAsia="宋体" w:hint="eastAsia"/>
                <w:i/>
              </w:rPr>
              <w:t>•</w:t>
            </w:r>
            <w:r>
              <w:rPr>
                <w:rFonts w:eastAsia="宋体"/>
                <w:i/>
              </w:rPr>
              <w:tab/>
              <w:t>Order/indexing consistency: consistency in ordering of resources (e.g., resource index consistency) for Set B beams and Set A beams, across training and inference</w:t>
            </w:r>
          </w:p>
          <w:p w14:paraId="41D80509" w14:textId="77777777" w:rsidR="001661F8" w:rsidRDefault="00A30611">
            <w:pPr>
              <w:rPr>
                <w:rFonts w:eastAsia="宋体"/>
                <w:i/>
              </w:rPr>
            </w:pPr>
            <w:r>
              <w:rPr>
                <w:rFonts w:eastAsia="宋体" w:hint="eastAsia"/>
                <w:i/>
              </w:rPr>
              <w:t>•</w:t>
            </w:r>
            <w:r>
              <w:rPr>
                <w:rFonts w:eastAsia="宋体"/>
                <w:i/>
              </w:rPr>
              <w:tab/>
              <w:t>QCL consistency: consistency in QCL relationship of Set A beams with respect to Set B beams, across training and inference</w:t>
            </w:r>
          </w:p>
          <w:p w14:paraId="1745FFC4" w14:textId="77777777" w:rsidR="001661F8" w:rsidRDefault="00A30611">
            <w:pPr>
              <w:rPr>
                <w:i/>
              </w:rPr>
            </w:pPr>
            <w:r>
              <w:rPr>
                <w:rFonts w:eastAsia="宋体" w:hint="eastAsia"/>
                <w:i/>
              </w:rPr>
              <w:t>•</w:t>
            </w:r>
            <w:r>
              <w:rPr>
                <w:rFonts w:eastAsia="宋体"/>
                <w:i/>
              </w:rPr>
              <w:tab/>
              <w:t xml:space="preserve">Beam shape consistency: relative pointing direction and </w:t>
            </w:r>
            <w:proofErr w:type="spellStart"/>
            <w:r>
              <w:rPr>
                <w:rFonts w:eastAsia="宋体"/>
                <w:i/>
              </w:rPr>
              <w:t>beamwidth</w:t>
            </w:r>
            <w:proofErr w:type="spellEnd"/>
            <w:r>
              <w:rPr>
                <w:rFonts w:eastAsia="宋体"/>
                <w:i/>
              </w:rPr>
              <w:t xml:space="preserve"> difference between physical beams with respect to Set A and Set B resources across training and inference should be under predefined tolerances</w:t>
            </w:r>
          </w:p>
        </w:tc>
      </w:tr>
      <w:tr w:rsidR="001661F8" w14:paraId="498ECD68" w14:textId="77777777">
        <w:tc>
          <w:tcPr>
            <w:tcW w:w="1605" w:type="dxa"/>
            <w:vAlign w:val="center"/>
          </w:tcPr>
          <w:p w14:paraId="6DC67533" w14:textId="77777777" w:rsidR="001661F8" w:rsidRDefault="00A30611">
            <w:proofErr w:type="gramStart"/>
            <w:r>
              <w:t>MTK[</w:t>
            </w:r>
            <w:proofErr w:type="gramEnd"/>
            <w:r>
              <w:t>31]</w:t>
            </w:r>
          </w:p>
        </w:tc>
        <w:tc>
          <w:tcPr>
            <w:tcW w:w="7457" w:type="dxa"/>
            <w:vAlign w:val="center"/>
          </w:tcPr>
          <w:p w14:paraId="718B0475" w14:textId="77777777" w:rsidR="001661F8" w:rsidRDefault="00A30611">
            <w:pPr>
              <w:rPr>
                <w:i/>
              </w:rPr>
            </w:pPr>
            <w:r>
              <w:rPr>
                <w:i/>
              </w:rPr>
              <w:t>Proposal 5: study the potential specification impact of UE reporting to network the supported/preferred configurations of DL RS transmission through reporting the following aspect:</w:t>
            </w:r>
          </w:p>
          <w:p w14:paraId="7D370219" w14:textId="77777777" w:rsidR="001661F8" w:rsidRDefault="00A30611">
            <w:pPr>
              <w:rPr>
                <w:i/>
              </w:rPr>
            </w:pPr>
            <w:r>
              <w:rPr>
                <w:rFonts w:hint="eastAsia"/>
                <w:i/>
              </w:rPr>
              <w:t>•</w:t>
            </w:r>
            <w:r>
              <w:rPr>
                <w:i/>
              </w:rPr>
              <w:tab/>
              <w:t>the supported Set A and Set B of beams</w:t>
            </w:r>
          </w:p>
          <w:p w14:paraId="42587430" w14:textId="77777777" w:rsidR="001661F8" w:rsidRDefault="00A30611">
            <w:pPr>
              <w:rPr>
                <w:i/>
              </w:rPr>
            </w:pPr>
            <w:r>
              <w:rPr>
                <w:rFonts w:hint="eastAsia"/>
                <w:i/>
              </w:rPr>
              <w:t>•</w:t>
            </w:r>
            <w:r>
              <w:rPr>
                <w:i/>
              </w:rPr>
              <w:tab/>
              <w:t>the supported observation/prediction window sizes for BM-Case2</w:t>
            </w:r>
          </w:p>
          <w:p w14:paraId="566E400F" w14:textId="77777777" w:rsidR="001661F8" w:rsidRDefault="00A30611">
            <w:pPr>
              <w:rPr>
                <w:i/>
              </w:rPr>
            </w:pPr>
            <w:r>
              <w:rPr>
                <w:rFonts w:hint="eastAsia"/>
                <w:i/>
              </w:rPr>
              <w:t>•</w:t>
            </w:r>
            <w:r>
              <w:rPr>
                <w:i/>
              </w:rPr>
              <w:tab/>
              <w:t>the supported Rx beam assumptions</w:t>
            </w:r>
          </w:p>
          <w:p w14:paraId="5E9C6B7F" w14:textId="77777777" w:rsidR="001661F8" w:rsidRDefault="00A30611">
            <w:pPr>
              <w:rPr>
                <w:i/>
              </w:rPr>
            </w:pPr>
            <w:r>
              <w:rPr>
                <w:i/>
              </w:rPr>
              <w:t>Proposal 6:  Study the spec impact of configuring Option1 (data collection initiated/triggered by configuration from NW) by the CSI measurement and report configurations.</w:t>
            </w:r>
          </w:p>
          <w:p w14:paraId="31D4BE21" w14:textId="77777777" w:rsidR="001661F8" w:rsidRDefault="00A30611">
            <w:pPr>
              <w:rPr>
                <w:i/>
              </w:rPr>
            </w:pPr>
            <w:r>
              <w:rPr>
                <w:i/>
              </w:rPr>
              <w:t>Proposal 7: Option2 (request from UE for data collection) can be studied together with UE-side performance monitoring procedures.</w:t>
            </w:r>
          </w:p>
        </w:tc>
      </w:tr>
      <w:tr w:rsidR="001661F8" w14:paraId="790A78C6" w14:textId="77777777">
        <w:tc>
          <w:tcPr>
            <w:tcW w:w="1605" w:type="dxa"/>
            <w:vAlign w:val="center"/>
          </w:tcPr>
          <w:p w14:paraId="066AEB52" w14:textId="77777777" w:rsidR="001661F8" w:rsidRDefault="001661F8"/>
        </w:tc>
        <w:tc>
          <w:tcPr>
            <w:tcW w:w="7457" w:type="dxa"/>
            <w:vAlign w:val="center"/>
          </w:tcPr>
          <w:p w14:paraId="4ED268C7" w14:textId="77777777" w:rsidR="001661F8" w:rsidRDefault="001661F8">
            <w:pPr>
              <w:rPr>
                <w:i/>
              </w:rPr>
            </w:pPr>
          </w:p>
        </w:tc>
      </w:tr>
    </w:tbl>
    <w:p w14:paraId="21C84602" w14:textId="77777777" w:rsidR="001661F8" w:rsidRDefault="001661F8"/>
    <w:p w14:paraId="1B327ACB" w14:textId="77777777" w:rsidR="001661F8" w:rsidRDefault="00A30611">
      <w:pPr>
        <w:pStyle w:val="6"/>
        <w:spacing w:before="120" w:after="120"/>
        <w:rPr>
          <w:lang w:eastAsia="zh-CN"/>
        </w:rPr>
      </w:pPr>
      <w:r>
        <w:rPr>
          <w:b/>
        </w:rPr>
        <w:t>Mod’s assessment</w:t>
      </w:r>
    </w:p>
    <w:p w14:paraId="7A9D7CD5" w14:textId="77777777" w:rsidR="001661F8" w:rsidRDefault="001661F8"/>
    <w:p w14:paraId="06CAF556" w14:textId="77777777" w:rsidR="001661F8" w:rsidRDefault="00A30611">
      <w:pPr>
        <w:pStyle w:val="afb"/>
        <w:numPr>
          <w:ilvl w:val="0"/>
          <w:numId w:val="20"/>
        </w:numPr>
      </w:pPr>
      <w:r>
        <w:rPr>
          <w:b/>
        </w:rPr>
        <w:t>Mod’s assessment:</w:t>
      </w:r>
      <w:r>
        <w:t xml:space="preserve"> The proposals in tdocs are quite diverging. Each detailed solution seems only proposed by very limited number companies (e.g., 1 or 2 companies). Moreover, many proposals seem not adding much no information compared to the existing agreements.  </w:t>
      </w:r>
    </w:p>
    <w:p w14:paraId="3332A4C2" w14:textId="77777777" w:rsidR="001661F8" w:rsidRDefault="00A30611">
      <w:pPr>
        <w:pStyle w:val="afb"/>
        <w:numPr>
          <w:ilvl w:val="0"/>
          <w:numId w:val="20"/>
        </w:numPr>
      </w:pPr>
      <w:r>
        <w:rPr>
          <w:b/>
        </w:rPr>
        <w:t xml:space="preserve">Mod’s suggestion: </w:t>
      </w:r>
      <w:r>
        <w:t xml:space="preserve">No discussion until some proposal(s) is suggested by more companies </w:t>
      </w:r>
    </w:p>
    <w:p w14:paraId="38E76903" w14:textId="77777777" w:rsidR="001661F8" w:rsidRDefault="001661F8"/>
    <w:p w14:paraId="20B47D52"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772F0411" w14:textId="77777777">
        <w:tc>
          <w:tcPr>
            <w:tcW w:w="1385" w:type="dxa"/>
            <w:tcBorders>
              <w:top w:val="single" w:sz="4" w:space="0" w:color="auto"/>
              <w:left w:val="single" w:sz="4" w:space="0" w:color="auto"/>
              <w:bottom w:val="single" w:sz="4" w:space="0" w:color="auto"/>
              <w:right w:val="single" w:sz="4" w:space="0" w:color="auto"/>
            </w:tcBorders>
          </w:tcPr>
          <w:p w14:paraId="4738757A" w14:textId="77777777" w:rsidR="001661F8" w:rsidRDefault="00A30611">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BFF961F" w14:textId="77777777" w:rsidR="001661F8" w:rsidRDefault="00A30611">
            <w:pPr>
              <w:rPr>
                <w:rFonts w:eastAsia="宋体"/>
              </w:rPr>
            </w:pPr>
            <w:r>
              <w:rPr>
                <w:rFonts w:eastAsia="宋体"/>
              </w:rPr>
              <w:t>Comments</w:t>
            </w:r>
          </w:p>
        </w:tc>
      </w:tr>
      <w:tr w:rsidR="001661F8" w14:paraId="66FE7FD5" w14:textId="77777777">
        <w:tc>
          <w:tcPr>
            <w:tcW w:w="1385" w:type="dxa"/>
            <w:tcBorders>
              <w:top w:val="single" w:sz="4" w:space="0" w:color="auto"/>
              <w:left w:val="single" w:sz="4" w:space="0" w:color="auto"/>
              <w:bottom w:val="single" w:sz="4" w:space="0" w:color="auto"/>
              <w:right w:val="single" w:sz="4" w:space="0" w:color="auto"/>
            </w:tcBorders>
          </w:tcPr>
          <w:p w14:paraId="61BBF417" w14:textId="77777777" w:rsidR="001661F8" w:rsidRDefault="00A30611">
            <w:pPr>
              <w:rPr>
                <w:rFonts w:eastAsiaTheme="minorEastAsia"/>
              </w:rPr>
            </w:pPr>
            <w:r>
              <w:rPr>
                <w:rFonts w:eastAsiaTheme="minorEastAsia"/>
              </w:rPr>
              <w:t>QC</w:t>
            </w:r>
          </w:p>
        </w:tc>
        <w:tc>
          <w:tcPr>
            <w:tcW w:w="7480" w:type="dxa"/>
            <w:tcBorders>
              <w:top w:val="single" w:sz="4" w:space="0" w:color="auto"/>
              <w:left w:val="single" w:sz="4" w:space="0" w:color="auto"/>
              <w:bottom w:val="single" w:sz="4" w:space="0" w:color="auto"/>
              <w:right w:val="single" w:sz="4" w:space="0" w:color="auto"/>
            </w:tcBorders>
          </w:tcPr>
          <w:p w14:paraId="028FF033" w14:textId="77777777" w:rsidR="001661F8" w:rsidRDefault="00A30611">
            <w:pPr>
              <w:rPr>
                <w:rFonts w:eastAsia="宋体"/>
              </w:rPr>
            </w:pPr>
            <w:r>
              <w:rPr>
                <w:rFonts w:eastAsia="宋体"/>
              </w:rPr>
              <w:t>We have extensively explained why we need to have some consistency between Set A and Set B beams across training and inference in our Tdoc. This is a critical issue that deserves discussion and debate. We suggest FL draft a proposal on this to trigger discussions.</w:t>
            </w:r>
          </w:p>
        </w:tc>
      </w:tr>
      <w:tr w:rsidR="001661F8" w14:paraId="742DFDD0" w14:textId="77777777">
        <w:tc>
          <w:tcPr>
            <w:tcW w:w="1385" w:type="dxa"/>
            <w:tcBorders>
              <w:top w:val="single" w:sz="4" w:space="0" w:color="auto"/>
              <w:left w:val="single" w:sz="4" w:space="0" w:color="auto"/>
              <w:bottom w:val="single" w:sz="4" w:space="0" w:color="auto"/>
              <w:right w:val="single" w:sz="4" w:space="0" w:color="auto"/>
            </w:tcBorders>
          </w:tcPr>
          <w:p w14:paraId="4C7B0E22" w14:textId="77777777" w:rsidR="001661F8" w:rsidRDefault="001661F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7DA1395" w14:textId="77777777" w:rsidR="001661F8" w:rsidRDefault="001661F8">
            <w:pPr>
              <w:rPr>
                <w:rFonts w:eastAsiaTheme="minorEastAsia"/>
              </w:rPr>
            </w:pPr>
          </w:p>
        </w:tc>
      </w:tr>
      <w:tr w:rsidR="001661F8" w14:paraId="08C375AA" w14:textId="77777777">
        <w:tc>
          <w:tcPr>
            <w:tcW w:w="1385" w:type="dxa"/>
            <w:tcBorders>
              <w:top w:val="single" w:sz="4" w:space="0" w:color="auto"/>
              <w:left w:val="single" w:sz="4" w:space="0" w:color="auto"/>
              <w:bottom w:val="single" w:sz="4" w:space="0" w:color="auto"/>
              <w:right w:val="single" w:sz="4" w:space="0" w:color="auto"/>
            </w:tcBorders>
          </w:tcPr>
          <w:p w14:paraId="236F07BB" w14:textId="77777777" w:rsidR="001661F8" w:rsidRDefault="001661F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5884B73" w14:textId="77777777" w:rsidR="001661F8" w:rsidRDefault="001661F8">
            <w:pPr>
              <w:rPr>
                <w:rFonts w:eastAsiaTheme="minorEastAsia"/>
              </w:rPr>
            </w:pPr>
          </w:p>
        </w:tc>
      </w:tr>
      <w:tr w:rsidR="001661F8" w14:paraId="70C97C1A" w14:textId="77777777">
        <w:tc>
          <w:tcPr>
            <w:tcW w:w="1385" w:type="dxa"/>
            <w:tcBorders>
              <w:top w:val="single" w:sz="4" w:space="0" w:color="auto"/>
              <w:left w:val="single" w:sz="4" w:space="0" w:color="auto"/>
              <w:bottom w:val="single" w:sz="4" w:space="0" w:color="auto"/>
              <w:right w:val="single" w:sz="4" w:space="0" w:color="auto"/>
            </w:tcBorders>
          </w:tcPr>
          <w:p w14:paraId="4D85AA09" w14:textId="77777777" w:rsidR="001661F8" w:rsidRDefault="001661F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BD90CB7" w14:textId="77777777" w:rsidR="001661F8" w:rsidRDefault="001661F8">
            <w:pPr>
              <w:rPr>
                <w:rFonts w:eastAsiaTheme="minorEastAsia"/>
              </w:rPr>
            </w:pPr>
          </w:p>
        </w:tc>
      </w:tr>
      <w:tr w:rsidR="001661F8" w14:paraId="207BAFDE" w14:textId="77777777">
        <w:tc>
          <w:tcPr>
            <w:tcW w:w="1385" w:type="dxa"/>
            <w:tcBorders>
              <w:top w:val="single" w:sz="4" w:space="0" w:color="auto"/>
              <w:left w:val="single" w:sz="4" w:space="0" w:color="auto"/>
              <w:bottom w:val="single" w:sz="4" w:space="0" w:color="auto"/>
              <w:right w:val="single" w:sz="4" w:space="0" w:color="auto"/>
            </w:tcBorders>
          </w:tcPr>
          <w:p w14:paraId="7CAAF76A" w14:textId="77777777" w:rsidR="001661F8" w:rsidRDefault="001661F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5E29505" w14:textId="77777777" w:rsidR="001661F8" w:rsidRDefault="001661F8">
            <w:pPr>
              <w:rPr>
                <w:rFonts w:eastAsiaTheme="minorEastAsia"/>
              </w:rPr>
            </w:pPr>
          </w:p>
        </w:tc>
      </w:tr>
      <w:tr w:rsidR="001661F8" w14:paraId="7FF603AE" w14:textId="77777777">
        <w:tc>
          <w:tcPr>
            <w:tcW w:w="1385" w:type="dxa"/>
            <w:tcBorders>
              <w:top w:val="single" w:sz="4" w:space="0" w:color="auto"/>
              <w:left w:val="single" w:sz="4" w:space="0" w:color="auto"/>
              <w:bottom w:val="single" w:sz="4" w:space="0" w:color="auto"/>
              <w:right w:val="single" w:sz="4" w:space="0" w:color="auto"/>
            </w:tcBorders>
          </w:tcPr>
          <w:p w14:paraId="4416A353" w14:textId="77777777" w:rsidR="001661F8" w:rsidRDefault="001661F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3849287" w14:textId="77777777" w:rsidR="001661F8" w:rsidRDefault="001661F8">
            <w:pPr>
              <w:rPr>
                <w:rFonts w:eastAsia="Malgun Gothic"/>
              </w:rPr>
            </w:pPr>
          </w:p>
        </w:tc>
      </w:tr>
    </w:tbl>
    <w:p w14:paraId="1BF824B9" w14:textId="77777777" w:rsidR="001661F8" w:rsidRDefault="001661F8">
      <w:pPr>
        <w:pStyle w:val="a1"/>
      </w:pPr>
    </w:p>
    <w:p w14:paraId="19A58016" w14:textId="2CDE591C" w:rsidR="001661F8" w:rsidRDefault="00A30611">
      <w:pPr>
        <w:pStyle w:val="6"/>
        <w:rPr>
          <w:lang w:eastAsia="zh-CN"/>
        </w:rPr>
      </w:pPr>
      <w:r>
        <w:rPr>
          <w:lang w:eastAsia="zh-CN"/>
        </w:rPr>
        <w:t>Proposal 2.3.1 (FL</w:t>
      </w:r>
      <w:r w:rsidR="00BB3130">
        <w:rPr>
          <w:lang w:eastAsia="zh-CN"/>
        </w:rPr>
        <w:t>4</w:t>
      </w:r>
      <w:r>
        <w:rPr>
          <w:lang w:eastAsia="zh-CN"/>
        </w:rPr>
        <w:t>)</w:t>
      </w:r>
    </w:p>
    <w:p w14:paraId="7D2F8C47" w14:textId="77777777" w:rsidR="001661F8" w:rsidRDefault="001661F8">
      <w:pPr>
        <w:pStyle w:val="a1"/>
      </w:pPr>
    </w:p>
    <w:p w14:paraId="24257A27" w14:textId="77777777" w:rsidR="001661F8" w:rsidRPr="00BB3130" w:rsidRDefault="00A30611">
      <w:pPr>
        <w:pStyle w:val="a1"/>
        <w:rPr>
          <w:rStyle w:val="eop"/>
          <w:i/>
          <w:strike/>
        </w:rPr>
      </w:pPr>
      <w:r w:rsidRPr="00BB3130">
        <w:rPr>
          <w:rFonts w:eastAsia="宋体"/>
          <w:b/>
          <w:i/>
          <w:strike/>
          <w:kern w:val="2"/>
          <w:szCs w:val="22"/>
          <w:u w:val="single"/>
          <w:lang w:eastAsia="zh-CN"/>
        </w:rPr>
        <w:t xml:space="preserve">Proposal 2.3.1: </w:t>
      </w:r>
      <w:r w:rsidRPr="00BB3130">
        <w:rPr>
          <w:rStyle w:val="normaltextrun"/>
          <w:b/>
          <w:bCs/>
          <w:i/>
          <w:strike/>
          <w:szCs w:val="20"/>
        </w:rPr>
        <w:t xml:space="preserve">For BM-Case1 and BM-Case2 with a UE-side AI/ML model, regarding aspects related to association/mapping of beams within Set A and beams within Set B, study mechanisms to ensure consistency of Set B beams and Set A beams across training and inference, including </w:t>
      </w:r>
      <w:r w:rsidRPr="00BB3130">
        <w:rPr>
          <w:rStyle w:val="normaltextrun"/>
          <w:b/>
          <w:bCs/>
          <w:i/>
          <w:strike/>
          <w:color w:val="FF0000"/>
          <w:szCs w:val="20"/>
        </w:rPr>
        <w:t xml:space="preserve">one or more of </w:t>
      </w:r>
      <w:r w:rsidRPr="00BB3130">
        <w:rPr>
          <w:rStyle w:val="normaltextrun"/>
          <w:b/>
          <w:bCs/>
          <w:i/>
          <w:strike/>
          <w:szCs w:val="20"/>
        </w:rPr>
        <w:t>the following</w:t>
      </w:r>
      <w:r w:rsidRPr="00BB3130">
        <w:rPr>
          <w:rStyle w:val="eop"/>
          <w:i/>
          <w:strike/>
          <w:szCs w:val="20"/>
        </w:rPr>
        <w:t> </w:t>
      </w:r>
    </w:p>
    <w:p w14:paraId="4CCBF578" w14:textId="77777777" w:rsidR="001661F8" w:rsidRPr="00BB3130" w:rsidRDefault="001661F8">
      <w:pPr>
        <w:pStyle w:val="paragraph"/>
        <w:spacing w:before="0" w:beforeAutospacing="0" w:after="0" w:afterAutospacing="0"/>
        <w:textAlignment w:val="baseline"/>
        <w:rPr>
          <w:rFonts w:ascii="Segoe UI" w:hAnsi="Segoe UI" w:cs="Segoe UI"/>
          <w:i/>
          <w:strike/>
          <w:sz w:val="18"/>
          <w:szCs w:val="18"/>
        </w:rPr>
      </w:pPr>
    </w:p>
    <w:p w14:paraId="4794EB7D" w14:textId="77777777" w:rsidR="001661F8" w:rsidRPr="00BB3130" w:rsidRDefault="00A30611">
      <w:pPr>
        <w:pStyle w:val="paragraph"/>
        <w:numPr>
          <w:ilvl w:val="0"/>
          <w:numId w:val="28"/>
        </w:numPr>
        <w:spacing w:before="0" w:beforeAutospacing="0" w:after="0" w:afterAutospacing="0" w:line="240" w:lineRule="auto"/>
        <w:ind w:left="1080" w:firstLine="0"/>
        <w:textAlignment w:val="baseline"/>
        <w:rPr>
          <w:i/>
          <w:strike/>
          <w:sz w:val="20"/>
          <w:szCs w:val="20"/>
        </w:rPr>
      </w:pPr>
      <w:r w:rsidRPr="00BB3130">
        <w:rPr>
          <w:rStyle w:val="normaltextrun"/>
          <w:b/>
          <w:bCs/>
          <w:i/>
          <w:strike/>
          <w:sz w:val="20"/>
          <w:szCs w:val="20"/>
          <w:lang w:val="en-GB"/>
        </w:rPr>
        <w:t>Order/indexing consistency: consistency in ordering of resources (e.g., resource index consistency) for Set B beams and Set A beams, across training and inference</w:t>
      </w:r>
      <w:r w:rsidRPr="00BB3130">
        <w:rPr>
          <w:rStyle w:val="eop"/>
          <w:i/>
          <w:strike/>
          <w:sz w:val="20"/>
          <w:szCs w:val="20"/>
        </w:rPr>
        <w:t> </w:t>
      </w:r>
    </w:p>
    <w:p w14:paraId="371AEDA8" w14:textId="1732ECB6" w:rsidR="001661F8" w:rsidRDefault="001661F8">
      <w:pPr>
        <w:pStyle w:val="a1"/>
      </w:pPr>
    </w:p>
    <w:p w14:paraId="17AFC388" w14:textId="4434CD49" w:rsidR="00BB3130" w:rsidRDefault="00BB3130">
      <w:pPr>
        <w:pStyle w:val="a1"/>
      </w:pPr>
    </w:p>
    <w:p w14:paraId="57C7C3C8" w14:textId="77777777" w:rsidR="00E048CB" w:rsidRDefault="00BB3130" w:rsidP="00BB3130">
      <w:pPr>
        <w:pStyle w:val="a1"/>
        <w:rPr>
          <w:rFonts w:eastAsia="宋体"/>
          <w:b/>
          <w:i/>
          <w:kern w:val="2"/>
          <w:szCs w:val="22"/>
          <w:u w:val="single"/>
          <w:lang w:eastAsia="zh-CN"/>
        </w:rPr>
      </w:pPr>
      <w:r>
        <w:rPr>
          <w:rFonts w:eastAsia="宋体"/>
          <w:b/>
          <w:i/>
          <w:kern w:val="2"/>
          <w:szCs w:val="22"/>
          <w:u w:val="single"/>
          <w:lang w:eastAsia="zh-CN"/>
        </w:rPr>
        <w:t xml:space="preserve">Proposal 2.3.1: </w:t>
      </w:r>
    </w:p>
    <w:p w14:paraId="13BD756B" w14:textId="77777777" w:rsidR="00E048CB" w:rsidRDefault="00E048CB" w:rsidP="00BB3130">
      <w:pPr>
        <w:pStyle w:val="a1"/>
        <w:rPr>
          <w:rStyle w:val="normaltextrun"/>
          <w:b/>
          <w:bCs/>
          <w:i/>
          <w:iCs/>
          <w:szCs w:val="20"/>
        </w:rPr>
      </w:pPr>
      <w:r>
        <w:rPr>
          <w:rStyle w:val="normaltextrun"/>
          <w:b/>
          <w:bCs/>
          <w:i/>
          <w:iCs/>
          <w:szCs w:val="20"/>
        </w:rPr>
        <w:t>Conclusion:</w:t>
      </w:r>
    </w:p>
    <w:p w14:paraId="55EF0986" w14:textId="23EE9B03" w:rsidR="00BB3130" w:rsidRPr="00E048CB" w:rsidRDefault="00BB3130" w:rsidP="00BB3130">
      <w:pPr>
        <w:pStyle w:val="a1"/>
        <w:rPr>
          <w:b/>
          <w:bCs/>
          <w:i/>
          <w:iCs/>
          <w:szCs w:val="20"/>
        </w:rPr>
      </w:pPr>
      <w:r>
        <w:rPr>
          <w:rStyle w:val="normaltextrun"/>
          <w:rFonts w:hint="eastAsia"/>
          <w:b/>
          <w:bCs/>
          <w:i/>
          <w:iCs/>
          <w:szCs w:val="20"/>
        </w:rPr>
        <w:t xml:space="preserve">For BM-Case1 and BM-Case2 with a UE-side AI/ML model, regarding aspects related to association/mapping of beams within Set A and beams within Set B, </w:t>
      </w:r>
      <w:r>
        <w:rPr>
          <w:rStyle w:val="normaltextrun"/>
          <w:rFonts w:hint="eastAsia"/>
          <w:b/>
          <w:bCs/>
          <w:i/>
          <w:iCs/>
          <w:color w:val="FF0000"/>
          <w:szCs w:val="20"/>
        </w:rPr>
        <w:t>conclude that</w:t>
      </w:r>
      <w:r>
        <w:rPr>
          <w:rStyle w:val="normaltextrun"/>
          <w:rFonts w:hint="eastAsia"/>
          <w:b/>
          <w:bCs/>
          <w:i/>
          <w:iCs/>
          <w:strike/>
          <w:color w:val="FF0000"/>
          <w:szCs w:val="20"/>
        </w:rPr>
        <w:t xml:space="preserve"> </w:t>
      </w:r>
      <w:r>
        <w:rPr>
          <w:rStyle w:val="normaltextrun"/>
          <w:rFonts w:hint="eastAsia"/>
          <w:b/>
          <w:bCs/>
          <w:i/>
          <w:iCs/>
          <w:szCs w:val="20"/>
        </w:rPr>
        <w:t>mechanisms to ensure consistency of Set B beams and Set A beams across training and inference (such as order/indexing consistently) should be considered.</w:t>
      </w:r>
    </w:p>
    <w:p w14:paraId="38B4326D" w14:textId="77777777" w:rsidR="00BB3130" w:rsidRDefault="00BB3130">
      <w:pPr>
        <w:pStyle w:val="a1"/>
      </w:pPr>
    </w:p>
    <w:p w14:paraId="3B6C48E2" w14:textId="77777777" w:rsidR="00BB3130" w:rsidRDefault="00BB3130">
      <w:pPr>
        <w:pStyle w:val="a1"/>
      </w:pPr>
    </w:p>
    <w:tbl>
      <w:tblPr>
        <w:tblStyle w:val="TableGrid61"/>
        <w:tblW w:w="8865" w:type="dxa"/>
        <w:tblLayout w:type="fixed"/>
        <w:tblLook w:val="04A0" w:firstRow="1" w:lastRow="0" w:firstColumn="1" w:lastColumn="0" w:noHBand="0" w:noVBand="1"/>
      </w:tblPr>
      <w:tblGrid>
        <w:gridCol w:w="1385"/>
        <w:gridCol w:w="7480"/>
      </w:tblGrid>
      <w:tr w:rsidR="001661F8" w14:paraId="270A6F02" w14:textId="77777777">
        <w:tc>
          <w:tcPr>
            <w:tcW w:w="1385" w:type="dxa"/>
            <w:tcBorders>
              <w:top w:val="single" w:sz="4" w:space="0" w:color="auto"/>
              <w:left w:val="single" w:sz="4" w:space="0" w:color="auto"/>
              <w:bottom w:val="single" w:sz="4" w:space="0" w:color="auto"/>
              <w:right w:val="single" w:sz="4" w:space="0" w:color="auto"/>
            </w:tcBorders>
          </w:tcPr>
          <w:p w14:paraId="1F1C184E"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DD2CC0" w14:textId="77777777" w:rsidR="001661F8" w:rsidRDefault="00A30611">
            <w:pPr>
              <w:rPr>
                <w:rFonts w:eastAsia="宋体"/>
              </w:rPr>
            </w:pPr>
            <w:r>
              <w:rPr>
                <w:rFonts w:eastAsia="宋体"/>
              </w:rPr>
              <w:t>Comments</w:t>
            </w:r>
          </w:p>
        </w:tc>
      </w:tr>
      <w:tr w:rsidR="001661F8" w14:paraId="0A06D4E8" w14:textId="77777777">
        <w:tc>
          <w:tcPr>
            <w:tcW w:w="1385" w:type="dxa"/>
            <w:tcBorders>
              <w:top w:val="single" w:sz="4" w:space="0" w:color="auto"/>
              <w:left w:val="single" w:sz="4" w:space="0" w:color="auto"/>
              <w:bottom w:val="single" w:sz="4" w:space="0" w:color="auto"/>
              <w:right w:val="single" w:sz="4" w:space="0" w:color="auto"/>
            </w:tcBorders>
          </w:tcPr>
          <w:p w14:paraId="56516E7A" w14:textId="77777777" w:rsidR="001661F8" w:rsidRDefault="00A30611">
            <w:pPr>
              <w:rPr>
                <w:rFonts w:eastAsiaTheme="minorEastAsia"/>
                <w:lang w:eastAsia="zh-CN"/>
              </w:rPr>
            </w:pPr>
            <w:r>
              <w:rPr>
                <w:rFonts w:eastAsiaTheme="minorEastAsia"/>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08147E" w14:textId="77777777" w:rsidR="001661F8" w:rsidRDefault="00A30611">
            <w:pPr>
              <w:rPr>
                <w:rFonts w:eastAsiaTheme="minorEastAsia"/>
                <w:lang w:eastAsia="zh-CN"/>
              </w:rPr>
            </w:pPr>
            <w:r>
              <w:rPr>
                <w:rFonts w:eastAsiaTheme="minorEastAsia"/>
                <w:lang w:eastAsia="zh-CN"/>
              </w:rPr>
              <w:t>As requested by QC, LGE, ZTE, MTK, CATT, a new proposal is captured to collect companies’ view</w:t>
            </w:r>
          </w:p>
        </w:tc>
      </w:tr>
      <w:tr w:rsidR="001661F8" w14:paraId="327F4E17" w14:textId="77777777">
        <w:tc>
          <w:tcPr>
            <w:tcW w:w="1385" w:type="dxa"/>
            <w:tcBorders>
              <w:top w:val="single" w:sz="4" w:space="0" w:color="auto"/>
              <w:left w:val="single" w:sz="4" w:space="0" w:color="auto"/>
              <w:bottom w:val="single" w:sz="4" w:space="0" w:color="auto"/>
              <w:right w:val="single" w:sz="4" w:space="0" w:color="auto"/>
            </w:tcBorders>
          </w:tcPr>
          <w:p w14:paraId="4322856C" w14:textId="77777777" w:rsidR="001661F8" w:rsidRDefault="00A30611">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656278" w14:textId="77777777" w:rsidR="001661F8" w:rsidRDefault="00A30611">
            <w:pPr>
              <w:rPr>
                <w:rFonts w:eastAsia="宋体"/>
                <w:lang w:eastAsia="zh-CN"/>
              </w:rPr>
            </w:pPr>
            <w:r>
              <w:rPr>
                <w:rFonts w:eastAsia="宋体" w:hint="eastAsia"/>
                <w:lang w:eastAsia="zh-CN"/>
              </w:rPr>
              <w:t>Fine to discuss it or in the WI phase. As evaluated in agenda 9.2.3.1, Set B of beams can be fixed, changed among multiple pre-configured beam patterns, or randomly changed among Set A of beams (if supported). If Set B is fixed, the legacy mechanism can be reused to guarantee the indexing consistency. However, if Set B can be changed among multiple pre-configured beam patterns or randomly changed among Set A of beams, the legacy mechanism may not be sufficient depending on the generalization ability of the trained UE-side model.</w:t>
            </w:r>
          </w:p>
        </w:tc>
      </w:tr>
      <w:tr w:rsidR="001661F8" w14:paraId="788868CE" w14:textId="77777777">
        <w:tc>
          <w:tcPr>
            <w:tcW w:w="1385" w:type="dxa"/>
            <w:tcBorders>
              <w:top w:val="single" w:sz="4" w:space="0" w:color="auto"/>
              <w:left w:val="single" w:sz="4" w:space="0" w:color="auto"/>
              <w:bottom w:val="single" w:sz="4" w:space="0" w:color="auto"/>
              <w:right w:val="single" w:sz="4" w:space="0" w:color="auto"/>
            </w:tcBorders>
          </w:tcPr>
          <w:p w14:paraId="58E3A08B" w14:textId="77777777" w:rsidR="001661F8" w:rsidRDefault="00A3061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92ECAF" w14:textId="77777777" w:rsidR="001661F8" w:rsidRDefault="00A30611">
            <w:pPr>
              <w:rPr>
                <w:rFonts w:eastAsia="Yu Mincho"/>
                <w:lang w:eastAsia="ja-JP"/>
              </w:rPr>
            </w:pPr>
            <w:r>
              <w:rPr>
                <w:rFonts w:eastAsia="Yu Mincho"/>
                <w:lang w:eastAsia="ja-JP"/>
              </w:rPr>
              <w:t xml:space="preserve">Not needed at this stage. </w:t>
            </w:r>
          </w:p>
          <w:p w14:paraId="328EB68A" w14:textId="77777777" w:rsidR="001661F8" w:rsidRDefault="00A30611">
            <w:pPr>
              <w:rPr>
                <w:rFonts w:eastAsia="Yu Mincho"/>
                <w:lang w:eastAsia="ja-JP"/>
              </w:rPr>
            </w:pPr>
            <w:r>
              <w:rPr>
                <w:rFonts w:eastAsia="Yu Mincho"/>
                <w:lang w:eastAsia="ja-JP"/>
              </w:rPr>
              <w:t xml:space="preserve">We already have agreements to ensure that these aspects are </w:t>
            </w:r>
            <w:proofErr w:type="gramStart"/>
            <w:r>
              <w:rPr>
                <w:rFonts w:eastAsia="Yu Mincho"/>
                <w:lang w:eastAsia="ja-JP"/>
              </w:rPr>
              <w:t>taken into account</w:t>
            </w:r>
            <w:proofErr w:type="gramEnd"/>
            <w:r>
              <w:rPr>
                <w:rFonts w:eastAsia="Yu Mincho"/>
                <w:lang w:eastAsia="ja-JP"/>
              </w:rPr>
              <w:t xml:space="preserve"> (please see below the mapping between Set A and Set B). In our view, a potential issue or problem will not occur. And if any issue would be identified during a potential WI, the detail to overcome </w:t>
            </w:r>
            <w:r>
              <w:rPr>
                <w:rFonts w:eastAsia="Yu Mincho"/>
                <w:lang w:eastAsia="ja-JP"/>
              </w:rPr>
              <w:lastRenderedPageBreak/>
              <w:t xml:space="preserve">it would be dependent on the outcome of other related still ongoing discussions and if needed should be solved then. </w:t>
            </w:r>
          </w:p>
          <w:p w14:paraId="27FD921E" w14:textId="77777777" w:rsidR="001661F8" w:rsidRDefault="00A30611">
            <w:pPr>
              <w:rPr>
                <w:rFonts w:eastAsia="Yu Mincho"/>
                <w:lang w:eastAsia="ja-JP"/>
              </w:rPr>
            </w:pPr>
            <w:r>
              <w:rPr>
                <w:rFonts w:eastAsia="Yu Mincho"/>
                <w:lang w:eastAsia="ja-JP"/>
              </w:rPr>
              <w:t xml:space="preserve"> </w:t>
            </w:r>
          </w:p>
          <w:p w14:paraId="45DB5566" w14:textId="77777777" w:rsidR="001661F8" w:rsidRDefault="00A30611">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0A68155B" w14:textId="77777777" w:rsidR="001661F8" w:rsidRDefault="00A30611">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607FBBB"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highlight w:val="yellow"/>
                <w:lang w:val="en-GB" w:eastAsia="zh-CN"/>
              </w:rPr>
            </w:pPr>
            <w:r>
              <w:rPr>
                <w:rFonts w:ascii="Times" w:eastAsia="宋体" w:hAnsi="Times"/>
                <w:bCs/>
                <w:iCs/>
                <w:color w:val="000000"/>
                <w:szCs w:val="20"/>
                <w:highlight w:val="yellow"/>
                <w:lang w:val="en-GB" w:eastAsia="zh-CN"/>
              </w:rPr>
              <w:t>Indication of the associated Set A from network to UE, e.g., association/mapping of beams within Set A and beams within Set B if applicable</w:t>
            </w:r>
          </w:p>
          <w:p w14:paraId="0B510D34"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3F743651"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6854A4A1" w14:textId="77777777" w:rsidR="001661F8" w:rsidRDefault="001661F8">
            <w:pPr>
              <w:rPr>
                <w:rFonts w:eastAsia="Batang"/>
                <w:szCs w:val="20"/>
                <w:highlight w:val="green"/>
                <w:lang w:val="en-GB" w:eastAsia="zh-CN"/>
              </w:rPr>
            </w:pPr>
          </w:p>
          <w:p w14:paraId="123CA136" w14:textId="77777777" w:rsidR="001661F8" w:rsidRDefault="00A30611">
            <w:pPr>
              <w:rPr>
                <w:rFonts w:eastAsia="Batang"/>
                <w:szCs w:val="20"/>
                <w:highlight w:val="green"/>
                <w:lang w:val="en-GB" w:eastAsia="zh-CN"/>
              </w:rPr>
            </w:pPr>
            <w:r>
              <w:rPr>
                <w:rFonts w:eastAsia="Batang"/>
                <w:szCs w:val="20"/>
                <w:highlight w:val="green"/>
                <w:lang w:val="en-GB" w:eastAsia="zh-CN"/>
              </w:rPr>
              <w:t>Agreement</w:t>
            </w:r>
          </w:p>
          <w:p w14:paraId="3B015D99" w14:textId="77777777" w:rsidR="001661F8" w:rsidRDefault="00A30611">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3E708D46" w14:textId="77777777" w:rsidR="001661F8" w:rsidRDefault="00A30611">
            <w:pPr>
              <w:numPr>
                <w:ilvl w:val="0"/>
                <w:numId w:val="25"/>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7EE89656" w14:textId="77777777" w:rsidR="001661F8" w:rsidRDefault="00A30611">
            <w:pPr>
              <w:numPr>
                <w:ilvl w:val="0"/>
                <w:numId w:val="25"/>
              </w:numPr>
              <w:overflowPunct w:val="0"/>
              <w:autoSpaceDE w:val="0"/>
              <w:autoSpaceDN w:val="0"/>
              <w:adjustRightInd w:val="0"/>
              <w:spacing w:after="180"/>
              <w:contextualSpacing/>
              <w:textAlignment w:val="baseline"/>
              <w:rPr>
                <w:rFonts w:eastAsia="等线"/>
                <w:szCs w:val="20"/>
                <w:highlight w:val="yellow"/>
                <w:lang w:val="en-GB" w:eastAsia="zh-CN"/>
              </w:rPr>
            </w:pPr>
            <w:r>
              <w:rPr>
                <w:rFonts w:eastAsia="等线"/>
                <w:szCs w:val="20"/>
                <w:highlight w:val="yellow"/>
                <w:lang w:val="en-GB" w:eastAsia="zh-CN"/>
              </w:rPr>
              <w:t>Configurations, e.g., configuration related to set A and/or Set B, information on association/mapping of Set A and Set B</w:t>
            </w:r>
          </w:p>
          <w:p w14:paraId="3BDC4E43" w14:textId="77777777" w:rsidR="001661F8" w:rsidRDefault="00A30611">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0DB34546" w14:textId="77777777" w:rsidR="001661F8" w:rsidRDefault="00A30611">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3175353E" w14:textId="77777777" w:rsidR="001661F8" w:rsidRDefault="001661F8">
            <w:pPr>
              <w:rPr>
                <w:rFonts w:eastAsiaTheme="minorEastAsia"/>
                <w:lang w:val="en-GB" w:eastAsia="zh-CN"/>
              </w:rPr>
            </w:pPr>
          </w:p>
        </w:tc>
      </w:tr>
      <w:tr w:rsidR="001661F8" w14:paraId="3F6547BF" w14:textId="77777777">
        <w:tc>
          <w:tcPr>
            <w:tcW w:w="1385" w:type="dxa"/>
            <w:tcBorders>
              <w:top w:val="single" w:sz="4" w:space="0" w:color="auto"/>
              <w:left w:val="single" w:sz="4" w:space="0" w:color="auto"/>
              <w:bottom w:val="single" w:sz="4" w:space="0" w:color="auto"/>
              <w:right w:val="single" w:sz="4" w:space="0" w:color="auto"/>
            </w:tcBorders>
          </w:tcPr>
          <w:p w14:paraId="2429AC83" w14:textId="77777777" w:rsidR="001661F8" w:rsidRDefault="00A30611">
            <w:pPr>
              <w:rPr>
                <w:rFonts w:eastAsiaTheme="minorEastAsia"/>
                <w:smallCaps/>
                <w:lang w:eastAsia="zh-CN"/>
              </w:rPr>
            </w:pPr>
            <w:r>
              <w:rPr>
                <w:rFonts w:eastAsiaTheme="minorEastAsia" w:hint="eastAsia"/>
                <w:smallCaps/>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DCBD2DD" w14:textId="77777777" w:rsidR="001661F8" w:rsidRDefault="00A30611">
            <w:pPr>
              <w:rPr>
                <w:rFonts w:eastAsia="宋体"/>
                <w:lang w:eastAsia="zh-CN"/>
              </w:rPr>
            </w:pPr>
            <w:r>
              <w:rPr>
                <w:rStyle w:val="normaltextrun"/>
                <w:rFonts w:eastAsia="宋体" w:hint="eastAsia"/>
                <w:iCs/>
                <w:szCs w:val="20"/>
                <w:lang w:eastAsia="zh-CN"/>
              </w:rPr>
              <w:t>C</w:t>
            </w:r>
            <w:proofErr w:type="spellStart"/>
            <w:r>
              <w:rPr>
                <w:rStyle w:val="normaltextrun"/>
                <w:iCs/>
                <w:szCs w:val="20"/>
                <w:lang w:val="en-GB"/>
              </w:rPr>
              <w:t>onsistency</w:t>
            </w:r>
            <w:proofErr w:type="spellEnd"/>
            <w:r>
              <w:rPr>
                <w:rStyle w:val="normaltextrun"/>
                <w:iCs/>
                <w:szCs w:val="20"/>
                <w:lang w:val="en-GB"/>
              </w:rPr>
              <w:t xml:space="preserve"> in ordering of resources for</w:t>
            </w:r>
            <w:r>
              <w:rPr>
                <w:rStyle w:val="normaltextrun"/>
                <w:rFonts w:eastAsia="宋体" w:hint="eastAsia"/>
                <w:iCs/>
                <w:szCs w:val="20"/>
                <w:lang w:eastAsia="zh-CN"/>
              </w:rPr>
              <w:t xml:space="preserve"> </w:t>
            </w:r>
            <w:r>
              <w:rPr>
                <w:rStyle w:val="normaltextrun"/>
                <w:iCs/>
                <w:szCs w:val="20"/>
                <w:lang w:val="en-GB"/>
              </w:rPr>
              <w:t>Set A beams across training and inference</w:t>
            </w:r>
            <w:r>
              <w:rPr>
                <w:rStyle w:val="normaltextrun"/>
                <w:rFonts w:eastAsia="宋体" w:hint="eastAsia"/>
                <w:iCs/>
                <w:szCs w:val="20"/>
                <w:lang w:eastAsia="zh-CN"/>
              </w:rPr>
              <w:t xml:space="preserve"> can be guaranteed by configuring RS ID of set A beams in pre-defined order. C</w:t>
            </w:r>
            <w:proofErr w:type="spellStart"/>
            <w:r>
              <w:rPr>
                <w:rStyle w:val="normaltextrun"/>
                <w:iCs/>
                <w:szCs w:val="20"/>
                <w:lang w:val="en-GB"/>
              </w:rPr>
              <w:t>onsistency</w:t>
            </w:r>
            <w:proofErr w:type="spellEnd"/>
            <w:r>
              <w:rPr>
                <w:rStyle w:val="normaltextrun"/>
                <w:iCs/>
                <w:szCs w:val="20"/>
                <w:lang w:val="en-GB"/>
              </w:rPr>
              <w:t xml:space="preserve"> in ordering of resources for</w:t>
            </w:r>
            <w:r>
              <w:rPr>
                <w:rStyle w:val="normaltextrun"/>
                <w:rFonts w:eastAsia="宋体" w:hint="eastAsia"/>
                <w:iCs/>
                <w:szCs w:val="20"/>
                <w:lang w:eastAsia="zh-CN"/>
              </w:rPr>
              <w:t xml:space="preserve"> </w:t>
            </w:r>
            <w:r>
              <w:rPr>
                <w:rStyle w:val="normaltextrun"/>
                <w:iCs/>
                <w:szCs w:val="20"/>
                <w:lang w:val="en-GB"/>
              </w:rPr>
              <w:t xml:space="preserve">Set </w:t>
            </w:r>
            <w:r>
              <w:rPr>
                <w:rStyle w:val="normaltextrun"/>
                <w:rFonts w:eastAsia="宋体" w:hint="eastAsia"/>
                <w:iCs/>
                <w:szCs w:val="20"/>
                <w:lang w:eastAsia="zh-CN"/>
              </w:rPr>
              <w:t>B</w:t>
            </w:r>
            <w:r>
              <w:rPr>
                <w:rStyle w:val="normaltextrun"/>
                <w:iCs/>
                <w:szCs w:val="20"/>
                <w:lang w:val="en-GB"/>
              </w:rPr>
              <w:t xml:space="preserve"> beams across training and inference</w:t>
            </w:r>
            <w:r>
              <w:rPr>
                <w:rStyle w:val="normaltextrun"/>
                <w:rFonts w:eastAsia="宋体" w:hint="eastAsia"/>
                <w:iCs/>
                <w:szCs w:val="20"/>
                <w:lang w:eastAsia="zh-CN"/>
              </w:rPr>
              <w:t xml:space="preserve"> can be guaranteed by configuring </w:t>
            </w:r>
            <w:r>
              <w:rPr>
                <w:rFonts w:eastAsia="等线"/>
                <w:iCs/>
                <w:szCs w:val="20"/>
                <w:lang w:val="en-GB" w:eastAsia="zh-CN"/>
              </w:rPr>
              <w:t>association/mapping of Set A and Set B</w:t>
            </w:r>
            <w:r>
              <w:rPr>
                <w:rFonts w:eastAsia="等线" w:hint="eastAsia"/>
                <w:iCs/>
                <w:szCs w:val="20"/>
                <w:lang w:eastAsia="zh-CN"/>
              </w:rPr>
              <w:t>, which is included in previous agreement.</w:t>
            </w:r>
          </w:p>
        </w:tc>
      </w:tr>
      <w:tr w:rsidR="001661F8" w14:paraId="0318D938" w14:textId="77777777">
        <w:tc>
          <w:tcPr>
            <w:tcW w:w="1385" w:type="dxa"/>
            <w:tcBorders>
              <w:top w:val="single" w:sz="4" w:space="0" w:color="auto"/>
              <w:left w:val="single" w:sz="4" w:space="0" w:color="auto"/>
              <w:bottom w:val="single" w:sz="4" w:space="0" w:color="auto"/>
              <w:right w:val="single" w:sz="4" w:space="0" w:color="auto"/>
            </w:tcBorders>
          </w:tcPr>
          <w:p w14:paraId="2B7E2DC0" w14:textId="77777777" w:rsidR="001661F8" w:rsidRDefault="00A30611">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2ADDD8B" w14:textId="77777777" w:rsidR="001661F8" w:rsidRDefault="00A30611">
            <w:pPr>
              <w:rPr>
                <w:rFonts w:eastAsiaTheme="minorEastAsia"/>
                <w:lang w:eastAsia="zh-CN"/>
              </w:rPr>
            </w:pPr>
            <w:r>
              <w:rPr>
                <w:rFonts w:eastAsiaTheme="minorEastAsia"/>
                <w:lang w:eastAsia="zh-CN"/>
              </w:rPr>
              <w:t>We are fine for the main bullet. In legacy method which beam carries the configured RS depends on the gNB implementation. But UE-side model may have requirement on gNB behavior about the consistency on the mapping Tx beams and RS during training and inference. The Order/indexing consistency may just be one of aspects of consistency.</w:t>
            </w:r>
          </w:p>
        </w:tc>
      </w:tr>
      <w:tr w:rsidR="001661F8" w14:paraId="575CAD1A" w14:textId="77777777">
        <w:tc>
          <w:tcPr>
            <w:tcW w:w="1385" w:type="dxa"/>
            <w:tcBorders>
              <w:top w:val="single" w:sz="4" w:space="0" w:color="auto"/>
              <w:left w:val="single" w:sz="4" w:space="0" w:color="auto"/>
              <w:bottom w:val="single" w:sz="4" w:space="0" w:color="auto"/>
              <w:right w:val="single" w:sz="4" w:space="0" w:color="auto"/>
            </w:tcBorders>
          </w:tcPr>
          <w:p w14:paraId="6B51E3E7" w14:textId="77777777" w:rsidR="001661F8" w:rsidRDefault="00A30611">
            <w:pPr>
              <w:rPr>
                <w:rFonts w:eastAsiaTheme="minorEastAsia"/>
                <w:smallCaps/>
                <w:lang w:eastAsia="zh-CN"/>
              </w:rPr>
            </w:pPr>
            <w:r>
              <w:rPr>
                <w:rFonts w:eastAsiaTheme="minorEastAsia" w:hint="eastAsia"/>
                <w:smallCaps/>
                <w:lang w:eastAsia="zh-CN"/>
              </w:rPr>
              <w:t xml:space="preserve">CATT </w:t>
            </w:r>
          </w:p>
        </w:tc>
        <w:tc>
          <w:tcPr>
            <w:tcW w:w="7480" w:type="dxa"/>
            <w:tcBorders>
              <w:top w:val="single" w:sz="4" w:space="0" w:color="auto"/>
              <w:left w:val="single" w:sz="4" w:space="0" w:color="auto"/>
              <w:bottom w:val="single" w:sz="4" w:space="0" w:color="auto"/>
              <w:right w:val="single" w:sz="4" w:space="0" w:color="auto"/>
            </w:tcBorders>
          </w:tcPr>
          <w:p w14:paraId="3FA0F55A" w14:textId="77777777" w:rsidR="001661F8" w:rsidRDefault="00A30611">
            <w:pPr>
              <w:rPr>
                <w:rFonts w:eastAsiaTheme="minorEastAsia"/>
                <w:lang w:eastAsia="zh-CN"/>
              </w:rPr>
            </w:pPr>
            <w:r>
              <w:rPr>
                <w:rFonts w:eastAsiaTheme="minorEastAsia" w:hint="eastAsia"/>
                <w:lang w:eastAsia="zh-CN"/>
              </w:rPr>
              <w:t xml:space="preserve">We are fine with the intention of this proposal. But we </w:t>
            </w:r>
            <w:r>
              <w:rPr>
                <w:rFonts w:eastAsiaTheme="minorEastAsia"/>
                <w:lang w:eastAsia="zh-CN"/>
              </w:rPr>
              <w:t>‘</w:t>
            </w:r>
            <w:r>
              <w:rPr>
                <w:rFonts w:eastAsiaTheme="minorEastAsia" w:hint="eastAsia"/>
                <w:lang w:eastAsia="zh-CN"/>
              </w:rPr>
              <w:t xml:space="preserve">d like to remove the e.g. in the bracket. Since this is still an open issue and need more time to consider and discussion. At this stage, the ordering of resource is </w:t>
            </w:r>
            <w:r>
              <w:rPr>
                <w:rFonts w:eastAsiaTheme="minorEastAsia"/>
                <w:lang w:eastAsia="zh-CN"/>
              </w:rPr>
              <w:t>sufficient</w:t>
            </w:r>
            <w:r>
              <w:rPr>
                <w:rFonts w:eastAsiaTheme="minorEastAsia" w:hint="eastAsia"/>
                <w:lang w:eastAsia="zh-CN"/>
              </w:rPr>
              <w:t xml:space="preserve"> for o</w:t>
            </w:r>
            <w:r>
              <w:rPr>
                <w:rFonts w:eastAsiaTheme="minorEastAsia"/>
                <w:lang w:eastAsia="zh-CN"/>
              </w:rPr>
              <w:t>rder/indexing consistency</w:t>
            </w:r>
            <w:r>
              <w:rPr>
                <w:rFonts w:eastAsiaTheme="minorEastAsia" w:hint="eastAsia"/>
                <w:lang w:eastAsia="zh-CN"/>
              </w:rPr>
              <w:t xml:space="preserve"> of set a and set B. </w:t>
            </w:r>
          </w:p>
          <w:p w14:paraId="1CF165C6" w14:textId="77777777" w:rsidR="001661F8" w:rsidRDefault="001661F8">
            <w:pPr>
              <w:rPr>
                <w:rFonts w:eastAsiaTheme="minorEastAsia"/>
                <w:lang w:eastAsia="zh-CN"/>
              </w:rPr>
            </w:pPr>
          </w:p>
          <w:p w14:paraId="73DA1BDE" w14:textId="77777777" w:rsidR="001661F8" w:rsidRDefault="00A30611">
            <w:pPr>
              <w:pStyle w:val="a1"/>
              <w:rPr>
                <w:rStyle w:val="eop"/>
                <w:i/>
              </w:rPr>
            </w:pPr>
            <w:r>
              <w:rPr>
                <w:rFonts w:eastAsia="宋体"/>
                <w:b/>
                <w:i/>
                <w:kern w:val="2"/>
                <w:szCs w:val="22"/>
                <w:u w:val="single"/>
                <w:lang w:eastAsia="zh-CN"/>
              </w:rPr>
              <w:t xml:space="preserve">Proposal 2.3.1: </w:t>
            </w:r>
            <w:r>
              <w:rPr>
                <w:rStyle w:val="normaltextrun"/>
                <w:b/>
                <w:bCs/>
                <w:i/>
                <w:szCs w:val="20"/>
              </w:rPr>
              <w:t xml:space="preserve">For BM-Case1 and BM-Case2 with a UE-side AI/ML model, regarding aspects related to association/mapping of beams within Set A and beams within Set B, study mechanisms to ensure consistency of Set B beams and Set A beams across training and inference, including </w:t>
            </w:r>
            <w:r>
              <w:rPr>
                <w:rStyle w:val="normaltextrun"/>
                <w:b/>
                <w:bCs/>
                <w:i/>
                <w:strike/>
                <w:color w:val="FF0000"/>
                <w:szCs w:val="20"/>
              </w:rPr>
              <w:t xml:space="preserve">one or more of </w:t>
            </w:r>
            <w:r>
              <w:rPr>
                <w:rStyle w:val="normaltextrun"/>
                <w:b/>
                <w:bCs/>
                <w:i/>
                <w:szCs w:val="20"/>
              </w:rPr>
              <w:t>the following</w:t>
            </w:r>
            <w:r>
              <w:rPr>
                <w:rStyle w:val="eop"/>
                <w:i/>
                <w:szCs w:val="20"/>
              </w:rPr>
              <w:t> </w:t>
            </w:r>
          </w:p>
          <w:p w14:paraId="116C03AB" w14:textId="77777777" w:rsidR="001661F8" w:rsidRDefault="001661F8">
            <w:pPr>
              <w:pStyle w:val="paragraph"/>
              <w:spacing w:before="0" w:beforeAutospacing="0" w:after="0" w:afterAutospacing="0"/>
              <w:textAlignment w:val="baseline"/>
              <w:rPr>
                <w:rFonts w:ascii="Segoe UI" w:hAnsi="Segoe UI" w:cs="Segoe UI"/>
                <w:i/>
                <w:sz w:val="18"/>
                <w:szCs w:val="18"/>
              </w:rPr>
            </w:pPr>
          </w:p>
          <w:p w14:paraId="77D57FE0" w14:textId="77777777" w:rsidR="001661F8" w:rsidRDefault="00A30611">
            <w:pPr>
              <w:pStyle w:val="paragraph"/>
              <w:numPr>
                <w:ilvl w:val="0"/>
                <w:numId w:val="28"/>
              </w:numPr>
              <w:spacing w:before="0" w:beforeAutospacing="0" w:after="0" w:afterAutospacing="0" w:line="240" w:lineRule="auto"/>
              <w:ind w:left="1080" w:firstLine="0"/>
              <w:textAlignment w:val="baseline"/>
              <w:rPr>
                <w:i/>
                <w:sz w:val="20"/>
                <w:szCs w:val="20"/>
              </w:rPr>
            </w:pPr>
            <w:r>
              <w:rPr>
                <w:rStyle w:val="normaltextrun"/>
                <w:b/>
                <w:bCs/>
                <w:i/>
                <w:sz w:val="20"/>
                <w:szCs w:val="20"/>
                <w:lang w:val="en-GB"/>
              </w:rPr>
              <w:t xml:space="preserve">Order/indexing consistency: consistency in ordering of resources </w:t>
            </w:r>
            <w:del w:id="10" w:author="作者" w:date="2023-08-24T11:51:00Z">
              <w:r>
                <w:rPr>
                  <w:rStyle w:val="normaltextrun"/>
                  <w:b/>
                  <w:bCs/>
                  <w:i/>
                  <w:sz w:val="20"/>
                  <w:szCs w:val="20"/>
                  <w:highlight w:val="yellow"/>
                  <w:lang w:val="en-GB"/>
                </w:rPr>
                <w:delText>(e.g., resource index consistency)</w:delText>
              </w:r>
            </w:del>
            <w:r>
              <w:rPr>
                <w:rStyle w:val="normaltextrun"/>
                <w:b/>
                <w:bCs/>
                <w:i/>
                <w:sz w:val="20"/>
                <w:szCs w:val="20"/>
                <w:lang w:val="en-GB"/>
              </w:rPr>
              <w:t xml:space="preserve"> for Set B beams and Set A beams, across training and inference</w:t>
            </w:r>
            <w:r>
              <w:rPr>
                <w:rStyle w:val="eop"/>
                <w:i/>
                <w:sz w:val="20"/>
                <w:szCs w:val="20"/>
              </w:rPr>
              <w:t> </w:t>
            </w:r>
          </w:p>
          <w:p w14:paraId="54979C86" w14:textId="77777777" w:rsidR="001661F8" w:rsidRDefault="001661F8">
            <w:pPr>
              <w:rPr>
                <w:rFonts w:eastAsiaTheme="minorEastAsia"/>
                <w:lang w:eastAsia="zh-CN"/>
              </w:rPr>
            </w:pPr>
          </w:p>
        </w:tc>
      </w:tr>
      <w:tr w:rsidR="008F6C4B" w14:paraId="2D40DA7C" w14:textId="77777777">
        <w:tc>
          <w:tcPr>
            <w:tcW w:w="1385" w:type="dxa"/>
            <w:tcBorders>
              <w:top w:val="single" w:sz="4" w:space="0" w:color="auto"/>
              <w:left w:val="single" w:sz="4" w:space="0" w:color="auto"/>
              <w:bottom w:val="single" w:sz="4" w:space="0" w:color="auto"/>
              <w:right w:val="single" w:sz="4" w:space="0" w:color="auto"/>
            </w:tcBorders>
          </w:tcPr>
          <w:p w14:paraId="196991EB" w14:textId="6CB0B9A6" w:rsidR="008F6C4B" w:rsidRDefault="008F6C4B" w:rsidP="008F6C4B">
            <w:pPr>
              <w:rPr>
                <w:rFonts w:eastAsiaTheme="minorEastAsia"/>
                <w:smallCaps/>
                <w:lang w:eastAsia="zh-CN"/>
              </w:rPr>
            </w:pPr>
            <w:r w:rsidRPr="00E313B6">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CEFCA1" w14:textId="77777777" w:rsidR="008F6C4B" w:rsidRDefault="008F6C4B" w:rsidP="008F6C4B">
            <w:pPr>
              <w:pStyle w:val="a1"/>
              <w:rPr>
                <w:rFonts w:eastAsia="宋体"/>
                <w:b/>
                <w:i/>
                <w:kern w:val="2"/>
                <w:szCs w:val="22"/>
                <w:u w:val="single"/>
                <w:lang w:eastAsia="zh-CN"/>
              </w:rPr>
            </w:pPr>
            <w:r>
              <w:rPr>
                <w:rFonts w:eastAsia="宋体"/>
                <w:bCs/>
                <w:iCs/>
                <w:kern w:val="2"/>
                <w:szCs w:val="22"/>
                <w:lang w:eastAsia="zh-CN"/>
              </w:rPr>
              <w:t xml:space="preserve">We would like to avoid proposals on “what to study” at this stage. In </w:t>
            </w:r>
            <w:proofErr w:type="gramStart"/>
            <w:r>
              <w:rPr>
                <w:rFonts w:eastAsia="宋体"/>
                <w:bCs/>
                <w:iCs/>
                <w:kern w:val="2"/>
                <w:szCs w:val="22"/>
                <w:lang w:eastAsia="zh-CN"/>
              </w:rPr>
              <w:t>general</w:t>
            </w:r>
            <w:proofErr w:type="gramEnd"/>
            <w:r>
              <w:rPr>
                <w:rFonts w:eastAsia="宋体"/>
                <w:bCs/>
                <w:iCs/>
                <w:kern w:val="2"/>
                <w:szCs w:val="22"/>
                <w:lang w:eastAsia="zh-CN"/>
              </w:rPr>
              <w:t xml:space="preserve"> for ML, there would be a performance degradation if you perform inference on other data than what you </w:t>
            </w:r>
            <w:r>
              <w:rPr>
                <w:rFonts w:eastAsia="宋体"/>
                <w:bCs/>
                <w:iCs/>
                <w:kern w:val="2"/>
                <w:szCs w:val="22"/>
                <w:lang w:eastAsia="zh-CN"/>
              </w:rPr>
              <w:lastRenderedPageBreak/>
              <w:t>trained on. Hence, we can agree to the intention of the proposal, we would however avoid examples, since there would be multiple alternatives that can enable such consistency.</w:t>
            </w:r>
          </w:p>
          <w:p w14:paraId="69BE98E8" w14:textId="01B50E9E" w:rsidR="008F6C4B" w:rsidRPr="00E313B6" w:rsidRDefault="008F6C4B" w:rsidP="008F6C4B">
            <w:pPr>
              <w:pStyle w:val="a1"/>
              <w:rPr>
                <w:rStyle w:val="eop"/>
                <w:i/>
                <w:strike/>
                <w:color w:val="FF0000"/>
              </w:rPr>
            </w:pPr>
            <w:r>
              <w:rPr>
                <w:rFonts w:eastAsia="宋体"/>
                <w:b/>
                <w:i/>
                <w:kern w:val="2"/>
                <w:szCs w:val="22"/>
                <w:u w:val="single"/>
                <w:lang w:eastAsia="zh-CN"/>
              </w:rPr>
              <w:t xml:space="preserve">Proposal 2.3.1 </w:t>
            </w:r>
            <w:r w:rsidRPr="00E313B6">
              <w:rPr>
                <w:rFonts w:eastAsia="宋体"/>
                <w:b/>
                <w:i/>
                <w:color w:val="FF0000"/>
                <w:kern w:val="2"/>
                <w:szCs w:val="22"/>
                <w:u w:val="single"/>
                <w:lang w:eastAsia="zh-CN"/>
              </w:rPr>
              <w:t>for Conclusion</w:t>
            </w:r>
            <w:r>
              <w:rPr>
                <w:rFonts w:eastAsia="宋体"/>
                <w:b/>
                <w:i/>
                <w:kern w:val="2"/>
                <w:szCs w:val="22"/>
                <w:u w:val="single"/>
                <w:lang w:eastAsia="zh-CN"/>
              </w:rPr>
              <w:t xml:space="preserve">: </w:t>
            </w:r>
            <w:r>
              <w:rPr>
                <w:rStyle w:val="normaltextrun"/>
                <w:b/>
                <w:bCs/>
                <w:i/>
                <w:szCs w:val="20"/>
              </w:rPr>
              <w:t xml:space="preserve">For BM-Case1 and BM-Case2 with a UE-side AI/ML model, regarding aspects related to association/mapping of beams within Set A and beams within Set B, </w:t>
            </w:r>
            <w:r w:rsidRPr="00E313B6">
              <w:rPr>
                <w:rStyle w:val="normaltextrun"/>
                <w:b/>
                <w:bCs/>
                <w:i/>
                <w:strike/>
                <w:color w:val="FF0000"/>
                <w:szCs w:val="20"/>
              </w:rPr>
              <w:t>study</w:t>
            </w:r>
            <w:r>
              <w:rPr>
                <w:rStyle w:val="normaltextrun"/>
                <w:b/>
                <w:bCs/>
                <w:i/>
                <w:strike/>
                <w:color w:val="FF0000"/>
                <w:szCs w:val="20"/>
              </w:rPr>
              <w:t xml:space="preserve"> </w:t>
            </w:r>
            <w:r w:rsidRPr="008F6C4B">
              <w:rPr>
                <w:rStyle w:val="normaltextrun"/>
                <w:b/>
                <w:bCs/>
                <w:i/>
                <w:color w:val="FF0000"/>
                <w:szCs w:val="20"/>
              </w:rPr>
              <w:t>conclude that</w:t>
            </w:r>
            <w:r>
              <w:rPr>
                <w:rStyle w:val="normaltextrun"/>
                <w:b/>
                <w:bCs/>
                <w:i/>
                <w:strike/>
                <w:color w:val="FF0000"/>
                <w:szCs w:val="20"/>
              </w:rPr>
              <w:t xml:space="preserve"> </w:t>
            </w:r>
            <w:r>
              <w:rPr>
                <w:rStyle w:val="normaltextrun"/>
                <w:b/>
                <w:bCs/>
                <w:i/>
                <w:szCs w:val="20"/>
              </w:rPr>
              <w:t xml:space="preserve">mechanisms to ensure consistency of Set B beams and Set A beams across training and inference </w:t>
            </w:r>
            <w:r w:rsidRPr="007E116A">
              <w:rPr>
                <w:rStyle w:val="normaltextrun"/>
                <w:b/>
                <w:bCs/>
                <w:i/>
                <w:color w:val="FF0000"/>
                <w:szCs w:val="20"/>
              </w:rPr>
              <w:t xml:space="preserve">can be beneficial to avoid performance </w:t>
            </w:r>
            <w:proofErr w:type="gramStart"/>
            <w:r w:rsidRPr="007E116A">
              <w:rPr>
                <w:rStyle w:val="normaltextrun"/>
                <w:b/>
                <w:bCs/>
                <w:i/>
                <w:color w:val="FF0000"/>
                <w:szCs w:val="20"/>
              </w:rPr>
              <w:t>degradation</w:t>
            </w:r>
            <w:r w:rsidRPr="00E313B6">
              <w:rPr>
                <w:rStyle w:val="normaltextrun"/>
                <w:b/>
                <w:bCs/>
                <w:i/>
                <w:strike/>
                <w:color w:val="FF0000"/>
                <w:szCs w:val="20"/>
              </w:rPr>
              <w:t>,  including</w:t>
            </w:r>
            <w:proofErr w:type="gramEnd"/>
            <w:r w:rsidRPr="00E313B6">
              <w:rPr>
                <w:rStyle w:val="normaltextrun"/>
                <w:b/>
                <w:bCs/>
                <w:i/>
                <w:strike/>
                <w:color w:val="FF0000"/>
                <w:szCs w:val="20"/>
              </w:rPr>
              <w:t xml:space="preserve"> one or more of the following</w:t>
            </w:r>
            <w:r w:rsidRPr="00E313B6">
              <w:rPr>
                <w:rStyle w:val="eop"/>
                <w:i/>
                <w:strike/>
                <w:color w:val="FF0000"/>
                <w:szCs w:val="20"/>
              </w:rPr>
              <w:t> </w:t>
            </w:r>
          </w:p>
          <w:p w14:paraId="4FFCF61D" w14:textId="77777777" w:rsidR="008F6C4B" w:rsidRPr="00E313B6" w:rsidRDefault="008F6C4B" w:rsidP="008F6C4B">
            <w:pPr>
              <w:pStyle w:val="paragraph"/>
              <w:spacing w:before="0" w:beforeAutospacing="0" w:after="0" w:afterAutospacing="0"/>
              <w:textAlignment w:val="baseline"/>
              <w:rPr>
                <w:rFonts w:ascii="Segoe UI" w:hAnsi="Segoe UI" w:cs="Segoe UI"/>
                <w:i/>
                <w:strike/>
                <w:color w:val="FF0000"/>
                <w:sz w:val="18"/>
                <w:szCs w:val="18"/>
              </w:rPr>
            </w:pPr>
          </w:p>
          <w:p w14:paraId="367A9DB6" w14:textId="77777777" w:rsidR="008F6C4B" w:rsidRPr="00E313B6" w:rsidRDefault="008F6C4B" w:rsidP="008F6C4B">
            <w:pPr>
              <w:pStyle w:val="paragraph"/>
              <w:numPr>
                <w:ilvl w:val="0"/>
                <w:numId w:val="28"/>
              </w:numPr>
              <w:spacing w:before="0" w:beforeAutospacing="0" w:after="0" w:afterAutospacing="0" w:line="240" w:lineRule="auto"/>
              <w:ind w:left="1080" w:firstLine="0"/>
              <w:textAlignment w:val="baseline"/>
              <w:rPr>
                <w:i/>
                <w:strike/>
                <w:color w:val="FF0000"/>
                <w:sz w:val="20"/>
                <w:szCs w:val="20"/>
              </w:rPr>
            </w:pPr>
            <w:r w:rsidRPr="00E313B6">
              <w:rPr>
                <w:rStyle w:val="normaltextrun"/>
                <w:b/>
                <w:bCs/>
                <w:i/>
                <w:strike/>
                <w:color w:val="FF0000"/>
                <w:sz w:val="20"/>
                <w:szCs w:val="20"/>
                <w:lang w:val="en-GB"/>
              </w:rPr>
              <w:t>Order/indexing consistency: consistency in ordering of resources (e.g., resource index consistency) for Set B beams and Set A beams, across training and inference</w:t>
            </w:r>
            <w:r w:rsidRPr="00E313B6">
              <w:rPr>
                <w:rStyle w:val="eop"/>
                <w:i/>
                <w:strike/>
                <w:color w:val="FF0000"/>
                <w:sz w:val="20"/>
                <w:szCs w:val="20"/>
              </w:rPr>
              <w:t> </w:t>
            </w:r>
          </w:p>
          <w:p w14:paraId="020FA530" w14:textId="77777777" w:rsidR="008F6C4B" w:rsidRDefault="008F6C4B" w:rsidP="008F6C4B">
            <w:pPr>
              <w:rPr>
                <w:rFonts w:eastAsiaTheme="minorEastAsia"/>
                <w:lang w:eastAsia="zh-CN"/>
              </w:rPr>
            </w:pPr>
          </w:p>
        </w:tc>
      </w:tr>
      <w:tr w:rsidR="008F6C4B" w14:paraId="740FCDD5" w14:textId="77777777">
        <w:tc>
          <w:tcPr>
            <w:tcW w:w="1385" w:type="dxa"/>
            <w:tcBorders>
              <w:top w:val="single" w:sz="4" w:space="0" w:color="auto"/>
              <w:left w:val="single" w:sz="4" w:space="0" w:color="auto"/>
              <w:bottom w:val="single" w:sz="4" w:space="0" w:color="auto"/>
              <w:right w:val="single" w:sz="4" w:space="0" w:color="auto"/>
            </w:tcBorders>
          </w:tcPr>
          <w:p w14:paraId="2C0A9BCB" w14:textId="41FC1147" w:rsidR="008F6C4B" w:rsidRDefault="00400EA9" w:rsidP="008F6C4B">
            <w:pPr>
              <w:rPr>
                <w:rFonts w:eastAsiaTheme="minorEastAsia"/>
                <w:smallCaps/>
                <w:lang w:eastAsia="zh-CN"/>
              </w:rPr>
            </w:pPr>
            <w:r>
              <w:rPr>
                <w:rFonts w:eastAsiaTheme="minorEastAsia"/>
                <w:smallCaps/>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2E0795EF" w14:textId="34D54AB0" w:rsidR="008F6C4B" w:rsidRDefault="00400EA9" w:rsidP="008F6C4B">
            <w:pPr>
              <w:rPr>
                <w:rFonts w:eastAsiaTheme="minorEastAsia"/>
                <w:lang w:eastAsia="zh-CN"/>
              </w:rPr>
            </w:pPr>
            <w:r>
              <w:rPr>
                <w:rFonts w:eastAsiaTheme="minorEastAsia"/>
                <w:lang w:eastAsia="zh-CN"/>
              </w:rPr>
              <w:t>The proposal is updated</w:t>
            </w:r>
            <w:r w:rsidR="00490F1A">
              <w:rPr>
                <w:rFonts w:eastAsiaTheme="minorEastAsia"/>
                <w:lang w:eastAsia="zh-CN"/>
              </w:rPr>
              <w:t>. Please continue to input comments (if any)</w:t>
            </w:r>
            <w:bookmarkStart w:id="11" w:name="_GoBack"/>
            <w:bookmarkEnd w:id="11"/>
          </w:p>
        </w:tc>
      </w:tr>
      <w:tr w:rsidR="008F6C4B" w14:paraId="265EFBAC" w14:textId="77777777">
        <w:tc>
          <w:tcPr>
            <w:tcW w:w="1385" w:type="dxa"/>
            <w:tcBorders>
              <w:top w:val="single" w:sz="4" w:space="0" w:color="auto"/>
              <w:left w:val="single" w:sz="4" w:space="0" w:color="auto"/>
              <w:bottom w:val="single" w:sz="4" w:space="0" w:color="auto"/>
              <w:right w:val="single" w:sz="4" w:space="0" w:color="auto"/>
            </w:tcBorders>
          </w:tcPr>
          <w:p w14:paraId="1D5866AF" w14:textId="77777777" w:rsidR="008F6C4B" w:rsidRDefault="008F6C4B" w:rsidP="008F6C4B">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367F641" w14:textId="77777777" w:rsidR="008F6C4B" w:rsidRDefault="008F6C4B" w:rsidP="008F6C4B">
            <w:pPr>
              <w:rPr>
                <w:rFonts w:eastAsia="Malgun Gothic"/>
                <w:lang w:eastAsia="ko-KR"/>
              </w:rPr>
            </w:pPr>
          </w:p>
        </w:tc>
      </w:tr>
      <w:tr w:rsidR="008F6C4B" w14:paraId="1624A7B3" w14:textId="77777777">
        <w:tc>
          <w:tcPr>
            <w:tcW w:w="1385" w:type="dxa"/>
          </w:tcPr>
          <w:p w14:paraId="24E9CA15" w14:textId="77777777" w:rsidR="008F6C4B" w:rsidRDefault="008F6C4B" w:rsidP="008F6C4B">
            <w:pPr>
              <w:rPr>
                <w:rFonts w:eastAsia="Malgun Gothic"/>
                <w:smallCaps/>
                <w:lang w:eastAsia="ko-KR"/>
              </w:rPr>
            </w:pPr>
          </w:p>
        </w:tc>
        <w:tc>
          <w:tcPr>
            <w:tcW w:w="7480" w:type="dxa"/>
          </w:tcPr>
          <w:p w14:paraId="37FA3DE1" w14:textId="77777777" w:rsidR="008F6C4B" w:rsidRDefault="008F6C4B" w:rsidP="008F6C4B">
            <w:pPr>
              <w:rPr>
                <w:rFonts w:eastAsia="Malgun Gothic"/>
                <w:lang w:eastAsia="ko-KR"/>
              </w:rPr>
            </w:pPr>
          </w:p>
        </w:tc>
      </w:tr>
    </w:tbl>
    <w:p w14:paraId="17423208" w14:textId="77777777" w:rsidR="001661F8" w:rsidRDefault="001661F8">
      <w:pPr>
        <w:pStyle w:val="a1"/>
      </w:pPr>
    </w:p>
    <w:p w14:paraId="618612A1" w14:textId="77777777" w:rsidR="001661F8" w:rsidRDefault="001661F8">
      <w:pPr>
        <w:pStyle w:val="a1"/>
      </w:pPr>
    </w:p>
    <w:p w14:paraId="6F858D64" w14:textId="77777777" w:rsidR="001661F8" w:rsidRDefault="00A30611">
      <w:pPr>
        <w:pStyle w:val="1"/>
      </w:pPr>
      <w:r>
        <w:t>Spec impact of AI/ML inference for BM-Case1 &amp; BM-Case2</w:t>
      </w:r>
    </w:p>
    <w:p w14:paraId="718E2C89" w14:textId="77777777" w:rsidR="001661F8" w:rsidRDefault="00A30611">
      <w:pPr>
        <w:pStyle w:val="2"/>
      </w:pPr>
      <w:r>
        <w:t>General/common aspects</w:t>
      </w:r>
    </w:p>
    <w:p w14:paraId="764F83AB"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05DC3044" w14:textId="77777777">
        <w:tc>
          <w:tcPr>
            <w:tcW w:w="9062" w:type="dxa"/>
          </w:tcPr>
          <w:p w14:paraId="637B39B8"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96238C4" w14:textId="77777777" w:rsidR="001661F8" w:rsidRDefault="001661F8">
            <w:pPr>
              <w:overflowPunct w:val="0"/>
              <w:autoSpaceDE w:val="0"/>
              <w:autoSpaceDN w:val="0"/>
              <w:adjustRightInd w:val="0"/>
              <w:spacing w:after="120"/>
              <w:contextualSpacing/>
              <w:textAlignment w:val="baseline"/>
            </w:pPr>
          </w:p>
          <w:p w14:paraId="1828606B" w14:textId="77777777" w:rsidR="001661F8" w:rsidRDefault="00A30611">
            <w:pPr>
              <w:spacing w:after="120"/>
              <w:rPr>
                <w:highlight w:val="green"/>
                <w:lang w:eastAsia="zh-CN"/>
              </w:rPr>
            </w:pPr>
            <w:r>
              <w:rPr>
                <w:highlight w:val="green"/>
                <w:lang w:eastAsia="zh-CN"/>
              </w:rPr>
              <w:t>Agreement</w:t>
            </w:r>
          </w:p>
          <w:p w14:paraId="60079899" w14:textId="77777777" w:rsidR="001661F8" w:rsidRDefault="00A30611">
            <w:pPr>
              <w:spacing w:after="120"/>
            </w:pPr>
            <w:r>
              <w:t>In order to facilitate the AI/ML model inference, study the following aspects as a starting point:</w:t>
            </w:r>
          </w:p>
          <w:p w14:paraId="1E761A79" w14:textId="77777777" w:rsidR="001661F8" w:rsidRDefault="00A30611">
            <w:pPr>
              <w:pStyle w:val="afb"/>
              <w:numPr>
                <w:ilvl w:val="0"/>
                <w:numId w:val="30"/>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3E25538" w14:textId="77777777" w:rsidR="001661F8" w:rsidRDefault="00A30611">
            <w:pPr>
              <w:pStyle w:val="afb"/>
              <w:numPr>
                <w:ilvl w:val="0"/>
                <w:numId w:val="30"/>
              </w:numPr>
              <w:overflowPunct w:val="0"/>
              <w:autoSpaceDE w:val="0"/>
              <w:autoSpaceDN w:val="0"/>
              <w:adjustRightInd w:val="0"/>
              <w:spacing w:after="120"/>
              <w:textAlignment w:val="baseline"/>
            </w:pPr>
            <w:r>
              <w:t>Enhanced or new signaling for measurement configuration/triggering</w:t>
            </w:r>
          </w:p>
          <w:p w14:paraId="0CEC2734" w14:textId="77777777" w:rsidR="001661F8" w:rsidRDefault="00A30611">
            <w:pPr>
              <w:pStyle w:val="afb"/>
              <w:numPr>
                <w:ilvl w:val="0"/>
                <w:numId w:val="30"/>
              </w:numPr>
              <w:overflowPunct w:val="0"/>
              <w:autoSpaceDE w:val="0"/>
              <w:autoSpaceDN w:val="0"/>
              <w:adjustRightInd w:val="0"/>
              <w:spacing w:after="120"/>
              <w:textAlignment w:val="baseline"/>
            </w:pPr>
            <w:r>
              <w:t>Signaling of assistance information (if applicable)</w:t>
            </w:r>
          </w:p>
          <w:p w14:paraId="5AA8B1E8" w14:textId="77777777" w:rsidR="001661F8" w:rsidRDefault="00A30611">
            <w:pPr>
              <w:pStyle w:val="afb"/>
              <w:numPr>
                <w:ilvl w:val="0"/>
                <w:numId w:val="30"/>
              </w:numPr>
              <w:overflowPunct w:val="0"/>
              <w:autoSpaceDE w:val="0"/>
              <w:autoSpaceDN w:val="0"/>
              <w:adjustRightInd w:val="0"/>
              <w:spacing w:after="120"/>
              <w:textAlignment w:val="baseline"/>
            </w:pPr>
            <w:r>
              <w:t>Other aspect(s) is not precluded</w:t>
            </w:r>
          </w:p>
          <w:p w14:paraId="14BDFE15" w14:textId="77777777" w:rsidR="001661F8" w:rsidRDefault="001661F8"/>
          <w:p w14:paraId="57C91537" w14:textId="77777777" w:rsidR="001661F8" w:rsidRDefault="00A30611">
            <w:pPr>
              <w:spacing w:after="120"/>
              <w:rPr>
                <w:highlight w:val="green"/>
                <w:lang w:eastAsia="zh-CN"/>
              </w:rPr>
            </w:pPr>
            <w:r>
              <w:rPr>
                <w:highlight w:val="green"/>
                <w:lang w:eastAsia="zh-CN"/>
              </w:rPr>
              <w:t xml:space="preserve">Agreement </w:t>
            </w:r>
          </w:p>
          <w:p w14:paraId="583FB18D" w14:textId="77777777" w:rsidR="001661F8" w:rsidRDefault="00A30611">
            <w:pPr>
              <w:spacing w:after="120"/>
              <w:rPr>
                <w:lang w:eastAsia="zh-CN"/>
              </w:rPr>
            </w:pPr>
            <w:r>
              <w:rPr>
                <w:lang w:eastAsia="zh-CN"/>
              </w:rPr>
              <w:t>For the sub use case BM-Case1 and BM-Case2, further study the following alternatives for the predicted beams:</w:t>
            </w:r>
          </w:p>
          <w:p w14:paraId="1E8B4E82" w14:textId="77777777" w:rsidR="001661F8" w:rsidRDefault="00A30611">
            <w:pPr>
              <w:pStyle w:val="afb"/>
              <w:numPr>
                <w:ilvl w:val="0"/>
                <w:numId w:val="17"/>
              </w:numPr>
              <w:overflowPunct w:val="0"/>
              <w:autoSpaceDE w:val="0"/>
              <w:autoSpaceDN w:val="0"/>
              <w:adjustRightInd w:val="0"/>
              <w:spacing w:after="120"/>
              <w:textAlignment w:val="baseline"/>
              <w:rPr>
                <w:lang w:eastAsia="zh-CN"/>
              </w:rPr>
            </w:pPr>
            <w:r>
              <w:rPr>
                <w:lang w:eastAsia="zh-CN"/>
              </w:rPr>
              <w:t>Alt.1: DL Tx beam prediction</w:t>
            </w:r>
          </w:p>
          <w:p w14:paraId="614F945C" w14:textId="77777777" w:rsidR="001661F8" w:rsidRDefault="00A30611">
            <w:pPr>
              <w:pStyle w:val="afb"/>
              <w:numPr>
                <w:ilvl w:val="0"/>
                <w:numId w:val="31"/>
              </w:numPr>
              <w:overflowPunct w:val="0"/>
              <w:autoSpaceDE w:val="0"/>
              <w:autoSpaceDN w:val="0"/>
              <w:adjustRightInd w:val="0"/>
              <w:spacing w:after="120"/>
              <w:textAlignment w:val="baseline"/>
              <w:rPr>
                <w:lang w:eastAsia="zh-CN"/>
              </w:rPr>
            </w:pPr>
            <w:r>
              <w:rPr>
                <w:lang w:eastAsia="zh-CN"/>
              </w:rPr>
              <w:t>Alt.2: DL Rx beam prediction</w:t>
            </w:r>
          </w:p>
          <w:p w14:paraId="44FB8409" w14:textId="77777777" w:rsidR="001661F8" w:rsidRDefault="00A30611">
            <w:pPr>
              <w:pStyle w:val="afb"/>
              <w:numPr>
                <w:ilvl w:val="0"/>
                <w:numId w:val="31"/>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005155B" w14:textId="77777777" w:rsidR="001661F8" w:rsidRDefault="00A30611">
            <w:pPr>
              <w:pStyle w:val="afb"/>
              <w:numPr>
                <w:ilvl w:val="0"/>
                <w:numId w:val="31"/>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E10ED7E" w14:textId="77777777" w:rsidR="001661F8" w:rsidRDefault="001661F8"/>
          <w:p w14:paraId="4A73E5C6"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B42ACF4" w14:textId="77777777" w:rsidR="001661F8" w:rsidRDefault="00A30611">
            <w:pPr>
              <w:spacing w:before="240"/>
              <w:rPr>
                <w:rFonts w:ascii="Times" w:eastAsia="Batang" w:hAnsi="Times"/>
                <w:bCs/>
                <w:iCs/>
                <w:lang w:val="en-GB" w:eastAsia="zh-CN"/>
              </w:rPr>
            </w:pPr>
            <w:r>
              <w:rPr>
                <w:rFonts w:ascii="Times" w:eastAsia="宋体" w:hAnsi="Times"/>
                <w:bCs/>
                <w:iCs/>
                <w:kern w:val="2"/>
                <w:szCs w:val="22"/>
                <w:u w:val="single"/>
                <w:lang w:val="en-GB" w:eastAsia="zh-CN"/>
              </w:rPr>
              <w:t>Conclusion</w:t>
            </w:r>
          </w:p>
          <w:p w14:paraId="27F1E62F" w14:textId="77777777" w:rsidR="001661F8" w:rsidRDefault="00A30611">
            <w:pPr>
              <w:rPr>
                <w:rFonts w:ascii="Times" w:eastAsia="Batang" w:hAnsi="Times"/>
                <w:bCs/>
                <w:iCs/>
                <w:lang w:val="en-GB" w:eastAsia="zh-CN"/>
              </w:rPr>
            </w:pPr>
            <w:r>
              <w:rPr>
                <w:rFonts w:ascii="Times" w:eastAsia="Batang" w:hAnsi="Times"/>
                <w:bCs/>
                <w:iCs/>
                <w:lang w:val="en-GB" w:eastAsia="zh-CN"/>
              </w:rPr>
              <w:lastRenderedPageBreak/>
              <w:t>For the sub use case BM-Case1 and BM-Case2, “Alt.2: DL Rx beam prediction” is deprioritized.</w:t>
            </w:r>
          </w:p>
          <w:p w14:paraId="06184EE0" w14:textId="77777777" w:rsidR="001661F8" w:rsidRDefault="001661F8">
            <w:pPr>
              <w:overflowPunct w:val="0"/>
              <w:autoSpaceDE w:val="0"/>
              <w:autoSpaceDN w:val="0"/>
              <w:adjustRightInd w:val="0"/>
              <w:spacing w:after="120"/>
              <w:contextualSpacing/>
              <w:textAlignment w:val="baseline"/>
              <w:rPr>
                <w:lang w:val="en-GB"/>
              </w:rPr>
            </w:pPr>
          </w:p>
          <w:p w14:paraId="6D96AAE2"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AN1#113</w:t>
            </w:r>
          </w:p>
          <w:p w14:paraId="48269331" w14:textId="77777777" w:rsidR="001661F8" w:rsidRDefault="001661F8">
            <w:pPr>
              <w:overflowPunct w:val="0"/>
              <w:autoSpaceDE w:val="0"/>
              <w:autoSpaceDN w:val="0"/>
              <w:adjustRightInd w:val="0"/>
              <w:spacing w:after="120"/>
              <w:contextualSpacing/>
              <w:textAlignment w:val="baseline"/>
              <w:rPr>
                <w:lang w:val="en-GB"/>
              </w:rPr>
            </w:pPr>
          </w:p>
          <w:p w14:paraId="0AE998A5"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3E919D40" w14:textId="77777777" w:rsidR="001661F8" w:rsidRDefault="00A30611">
            <w:pPr>
              <w:spacing w:before="0" w:after="0" w:line="240" w:lineRule="auto"/>
              <w:jc w:val="left"/>
              <w:rPr>
                <w:rFonts w:ascii="Times" w:eastAsia="Batang" w:hAnsi="Times"/>
                <w:bCs/>
                <w:iCs/>
                <w:lang w:val="en-GB"/>
              </w:rPr>
            </w:pPr>
            <w:r>
              <w:rPr>
                <w:rFonts w:ascii="Times" w:eastAsia="Batang" w:hAnsi="Times"/>
                <w:bCs/>
                <w:iCs/>
                <w:lang w:val="en-GB"/>
              </w:rPr>
              <w:t>For BM-Case1 and BM-Case2, study necessity, benefit(s) and potential specification impact from the following additional aspects for AI model inference:</w:t>
            </w:r>
          </w:p>
          <w:p w14:paraId="734A79A3" w14:textId="77777777" w:rsidR="001661F8" w:rsidRDefault="00A30611">
            <w:pPr>
              <w:numPr>
                <w:ilvl w:val="0"/>
                <w:numId w:val="32"/>
              </w:numPr>
              <w:spacing w:before="0" w:after="0" w:line="240" w:lineRule="auto"/>
              <w:jc w:val="left"/>
              <w:rPr>
                <w:rFonts w:ascii="Times" w:eastAsia="Batang" w:hAnsi="Times"/>
                <w:bCs/>
                <w:iCs/>
                <w:lang w:val="en-GB" w:eastAsia="zh-CN"/>
              </w:rPr>
            </w:pPr>
            <w:r>
              <w:rPr>
                <w:rFonts w:ascii="Times" w:eastAsia="Batang" w:hAnsi="Times"/>
                <w:bCs/>
                <w:iCs/>
                <w:lang w:val="en-GB" w:eastAsia="zh-CN"/>
              </w:rPr>
              <w:t>How to perform beam indication of beams in Set A not in Set B.</w:t>
            </w:r>
          </w:p>
          <w:p w14:paraId="0B2956CF" w14:textId="77777777" w:rsidR="001661F8" w:rsidRDefault="00A30611">
            <w:pPr>
              <w:numPr>
                <w:ilvl w:val="1"/>
                <w:numId w:val="32"/>
              </w:numPr>
              <w:spacing w:before="0" w:after="0" w:line="240" w:lineRule="auto"/>
              <w:jc w:val="left"/>
              <w:rPr>
                <w:rFonts w:ascii="Times" w:eastAsia="Batang" w:hAnsi="Times"/>
                <w:bCs/>
                <w:iCs/>
                <w:lang w:val="en-GB" w:eastAsia="zh-CN"/>
              </w:rPr>
            </w:pPr>
            <w:r>
              <w:rPr>
                <w:rFonts w:ascii="Times" w:eastAsia="Batang" w:hAnsi="Times"/>
                <w:bCs/>
                <w:iCs/>
                <w:lang w:val="en-GB" w:eastAsia="zh-CN"/>
              </w:rPr>
              <w:t>Note: the legacy mechanism may be sufficient.</w:t>
            </w:r>
          </w:p>
          <w:p w14:paraId="4BF3E897" w14:textId="77777777" w:rsidR="001661F8" w:rsidRDefault="001661F8">
            <w:pPr>
              <w:overflowPunct w:val="0"/>
              <w:autoSpaceDE w:val="0"/>
              <w:autoSpaceDN w:val="0"/>
              <w:adjustRightInd w:val="0"/>
              <w:spacing w:after="120"/>
              <w:contextualSpacing/>
              <w:textAlignment w:val="baseline"/>
              <w:rPr>
                <w:lang w:val="en-GB"/>
              </w:rPr>
            </w:pPr>
          </w:p>
          <w:p w14:paraId="672EB4D5" w14:textId="77777777" w:rsidR="001661F8" w:rsidRDefault="001661F8">
            <w:pPr>
              <w:overflowPunct w:val="0"/>
              <w:autoSpaceDE w:val="0"/>
              <w:autoSpaceDN w:val="0"/>
              <w:adjustRightInd w:val="0"/>
              <w:spacing w:after="120"/>
              <w:contextualSpacing/>
              <w:textAlignment w:val="baseline"/>
            </w:pPr>
          </w:p>
        </w:tc>
      </w:tr>
    </w:tbl>
    <w:p w14:paraId="6B344EDB" w14:textId="77777777" w:rsidR="001661F8" w:rsidRDefault="001661F8">
      <w:pPr>
        <w:spacing w:after="120"/>
      </w:pPr>
    </w:p>
    <w:p w14:paraId="50C22390" w14:textId="77777777" w:rsidR="001661F8" w:rsidRDefault="00A30611">
      <w:pPr>
        <w:pStyle w:val="a1"/>
      </w:pPr>
      <w:r>
        <w:t>The related proposals in tdocs are copied as below:</w:t>
      </w:r>
    </w:p>
    <w:tbl>
      <w:tblPr>
        <w:tblStyle w:val="af7"/>
        <w:tblW w:w="0" w:type="auto"/>
        <w:tblLayout w:type="fixed"/>
        <w:tblLook w:val="04A0" w:firstRow="1" w:lastRow="0" w:firstColumn="1" w:lastColumn="0" w:noHBand="0" w:noVBand="1"/>
      </w:tblPr>
      <w:tblGrid>
        <w:gridCol w:w="1271"/>
        <w:gridCol w:w="7791"/>
      </w:tblGrid>
      <w:tr w:rsidR="001661F8" w14:paraId="5ED36D82" w14:textId="77777777">
        <w:tc>
          <w:tcPr>
            <w:tcW w:w="1271" w:type="dxa"/>
            <w:vAlign w:val="center"/>
          </w:tcPr>
          <w:p w14:paraId="42DB3CD4" w14:textId="77777777" w:rsidR="001661F8" w:rsidRDefault="00A30611">
            <w:proofErr w:type="gramStart"/>
            <w:r>
              <w:t>NVIDIA[</w:t>
            </w:r>
            <w:proofErr w:type="gramEnd"/>
            <w:r>
              <w:t>3]</w:t>
            </w:r>
          </w:p>
        </w:tc>
        <w:tc>
          <w:tcPr>
            <w:tcW w:w="7791" w:type="dxa"/>
            <w:vAlign w:val="center"/>
          </w:tcPr>
          <w:p w14:paraId="6FB971F8" w14:textId="77777777" w:rsidR="001661F8" w:rsidRDefault="00A30611">
            <w:pPr>
              <w:suppressAutoHyphens/>
              <w:autoSpaceDE w:val="0"/>
              <w:autoSpaceDN w:val="0"/>
              <w:adjustRightInd w:val="0"/>
              <w:snapToGrid w:val="0"/>
              <w:textAlignment w:val="baseline"/>
              <w:rPr>
                <w:rFonts w:eastAsia="宋体"/>
                <w:i/>
                <w:szCs w:val="20"/>
                <w:lang w:val="en-GB" w:eastAsia="zh-CN"/>
              </w:rPr>
            </w:pPr>
            <w:r>
              <w:rPr>
                <w:rFonts w:eastAsia="宋体"/>
                <w:i/>
                <w:szCs w:val="20"/>
                <w:lang w:val="en-GB" w:eastAsia="zh-CN"/>
              </w:rPr>
              <w:t>Proposal 8: For AI/ML based beam prediction in spatial/time domain, study potential specification impact related to report/feedback of model input for inference, type of model input, and model input acquisition and pre-processing.</w:t>
            </w:r>
          </w:p>
          <w:p w14:paraId="385638F2" w14:textId="77777777" w:rsidR="001661F8" w:rsidRDefault="00A30611">
            <w:pPr>
              <w:suppressAutoHyphens/>
              <w:autoSpaceDE w:val="0"/>
              <w:autoSpaceDN w:val="0"/>
              <w:adjustRightInd w:val="0"/>
              <w:snapToGrid w:val="0"/>
              <w:textAlignment w:val="baseline"/>
              <w:rPr>
                <w:rFonts w:eastAsia="宋体"/>
                <w:i/>
                <w:szCs w:val="20"/>
                <w:lang w:val="en-GB" w:eastAsia="zh-CN"/>
              </w:rPr>
            </w:pPr>
            <w:r>
              <w:rPr>
                <w:rFonts w:eastAsia="宋体"/>
                <w:i/>
                <w:szCs w:val="20"/>
                <w:lang w:val="en-GB" w:eastAsia="zh-CN"/>
              </w:rPr>
              <w:t>Proposal 9: For AI/ML based beam prediction in spatial/time domain, study potential specification impact related to report/feedback of model inference output and post-processing.</w:t>
            </w:r>
          </w:p>
        </w:tc>
      </w:tr>
      <w:tr w:rsidR="001661F8" w14:paraId="1395DA25" w14:textId="77777777">
        <w:tc>
          <w:tcPr>
            <w:tcW w:w="1271" w:type="dxa"/>
            <w:vAlign w:val="center"/>
          </w:tcPr>
          <w:p w14:paraId="701D0D02" w14:textId="77777777" w:rsidR="001661F8" w:rsidRDefault="00A30611">
            <w:proofErr w:type="gramStart"/>
            <w:r>
              <w:t>Huawei[</w:t>
            </w:r>
            <w:proofErr w:type="gramEnd"/>
            <w:r>
              <w:t>4]</w:t>
            </w:r>
          </w:p>
        </w:tc>
        <w:tc>
          <w:tcPr>
            <w:tcW w:w="7791" w:type="dxa"/>
            <w:vAlign w:val="center"/>
          </w:tcPr>
          <w:p w14:paraId="2588FE70" w14:textId="77777777" w:rsidR="001661F8" w:rsidRDefault="00A30611">
            <w:pPr>
              <w:suppressAutoHyphens/>
              <w:autoSpaceDE w:val="0"/>
              <w:autoSpaceDN w:val="0"/>
              <w:adjustRightInd w:val="0"/>
              <w:snapToGrid w:val="0"/>
              <w:textAlignment w:val="baseline"/>
              <w:rPr>
                <w:rFonts w:eastAsia="宋体"/>
                <w:i/>
                <w:szCs w:val="20"/>
                <w:lang w:val="en-GB" w:eastAsia="zh-CN"/>
              </w:rPr>
            </w:pPr>
            <w:r>
              <w:rPr>
                <w:rFonts w:eastAsia="宋体"/>
                <w:i/>
                <w:szCs w:val="20"/>
                <w:lang w:val="en-GB" w:eastAsia="zh-CN"/>
              </w:rPr>
              <w:t>Proposal 13: For BM-Case1 and BM-Case2 the legacy mechanism is sufficient for beam indication of beams in Set A not in Set B.</w:t>
            </w:r>
          </w:p>
        </w:tc>
      </w:tr>
      <w:tr w:rsidR="001661F8" w14:paraId="0A3D99D8" w14:textId="77777777">
        <w:tc>
          <w:tcPr>
            <w:tcW w:w="1271" w:type="dxa"/>
            <w:vAlign w:val="center"/>
          </w:tcPr>
          <w:p w14:paraId="76DE6D8B" w14:textId="77777777" w:rsidR="001661F8" w:rsidRDefault="00A30611">
            <w:proofErr w:type="gramStart"/>
            <w:r>
              <w:t>IDC[</w:t>
            </w:r>
            <w:proofErr w:type="gramEnd"/>
            <w:r>
              <w:t>6]</w:t>
            </w:r>
          </w:p>
        </w:tc>
        <w:tc>
          <w:tcPr>
            <w:tcW w:w="7791" w:type="dxa"/>
            <w:vAlign w:val="center"/>
          </w:tcPr>
          <w:p w14:paraId="4E1D5EDD" w14:textId="77777777" w:rsidR="001661F8" w:rsidRDefault="00A30611">
            <w:pPr>
              <w:rPr>
                <w:i/>
                <w:szCs w:val="20"/>
                <w:lang w:val="en-GB"/>
              </w:rPr>
            </w:pPr>
            <w:r>
              <w:rPr>
                <w:i/>
                <w:szCs w:val="20"/>
                <w:lang w:val="en-GB"/>
              </w:rPr>
              <w:t>Observation 20: For Rel-15 beam management, actual mapping between DL Tx beam and UE Rx beam is totally based on UE implementation.</w:t>
            </w:r>
          </w:p>
          <w:p w14:paraId="57CD1761" w14:textId="77777777" w:rsidR="001661F8" w:rsidRDefault="00A30611">
            <w:pPr>
              <w:rPr>
                <w:i/>
                <w:szCs w:val="20"/>
                <w:lang w:val="en-GB"/>
              </w:rPr>
            </w:pPr>
            <w:r>
              <w:rPr>
                <w:i/>
                <w:szCs w:val="20"/>
                <w:lang w:val="en-GB"/>
              </w:rPr>
              <w:t xml:space="preserve">Observation 21: The implementation-based UE Rx beam selection works for Rel-15, however, UE Rx beam information is crucial to accurately predict beam qualities for AI/ML based beam prediction.  </w:t>
            </w:r>
          </w:p>
          <w:p w14:paraId="7206CEEF" w14:textId="77777777" w:rsidR="001661F8" w:rsidRDefault="00A30611">
            <w:pPr>
              <w:rPr>
                <w:i/>
                <w:szCs w:val="20"/>
                <w:lang w:val="en-GB"/>
              </w:rPr>
            </w:pPr>
            <w:r>
              <w:rPr>
                <w:i/>
                <w:szCs w:val="20"/>
                <w:lang w:val="en-GB"/>
              </w:rPr>
              <w:t>Proposal 33: Study benefits of specification enhancements on acquiring UE Rx beam information for DL Tx beam prediction (Alt. 1) and beam pair prediction (Alt. 3).</w:t>
            </w:r>
          </w:p>
        </w:tc>
      </w:tr>
      <w:tr w:rsidR="001661F8" w14:paraId="47999668" w14:textId="77777777">
        <w:tc>
          <w:tcPr>
            <w:tcW w:w="1271" w:type="dxa"/>
            <w:vAlign w:val="center"/>
          </w:tcPr>
          <w:p w14:paraId="7843A00C" w14:textId="77777777" w:rsidR="001661F8" w:rsidRDefault="00A30611">
            <w:proofErr w:type="gramStart"/>
            <w:r>
              <w:t>ZTE[</w:t>
            </w:r>
            <w:proofErr w:type="gramEnd"/>
            <w:r>
              <w:t>5]</w:t>
            </w:r>
          </w:p>
        </w:tc>
        <w:tc>
          <w:tcPr>
            <w:tcW w:w="7791" w:type="dxa"/>
            <w:vAlign w:val="center"/>
          </w:tcPr>
          <w:p w14:paraId="555FEF7C"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 xml:space="preserve">Observation 7:  The legacy mechanism is sufficient to perform </w:t>
            </w:r>
            <w:bookmarkStart w:id="12" w:name="_Hlk143089184"/>
            <w:r>
              <w:rPr>
                <w:rFonts w:eastAsia="宋体"/>
                <w:i/>
                <w:szCs w:val="20"/>
                <w:lang w:eastAsia="zh-CN"/>
              </w:rPr>
              <w:t>beam indication of beams in Set A but not in Set B</w:t>
            </w:r>
            <w:bookmarkEnd w:id="12"/>
            <w:r>
              <w:rPr>
                <w:rFonts w:eastAsia="宋体"/>
                <w:i/>
                <w:szCs w:val="20"/>
                <w:lang w:eastAsia="zh-CN"/>
              </w:rPr>
              <w:t>.</w:t>
            </w:r>
          </w:p>
          <w:p w14:paraId="5C733D17"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Observation 8:  An additional aperiodic RS resource set can be triggered for beam measurement over the predicted top-1/K beams for the purpose of beam indication of beams in Set A but not in Set B, which is up to NW implementation.</w:t>
            </w:r>
          </w:p>
          <w:p w14:paraId="4BFB7B6A"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Proposal 20:  In order to facilitate AI/ML operations for BM-Case1 and BM-Case2, study the following additional aspects:</w:t>
            </w:r>
          </w:p>
          <w:p w14:paraId="09BA661B"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hint="eastAsia"/>
                <w:i/>
                <w:szCs w:val="20"/>
                <w:lang w:eastAsia="zh-CN"/>
              </w:rPr>
              <w:t>•</w:t>
            </w:r>
            <w:r>
              <w:rPr>
                <w:rFonts w:eastAsia="宋体"/>
                <w:i/>
                <w:szCs w:val="20"/>
                <w:lang w:eastAsia="zh-CN"/>
              </w:rPr>
              <w:tab/>
              <w:t>Beam indication of the predicted DL beam pair from network to UE</w:t>
            </w:r>
          </w:p>
          <w:p w14:paraId="4EEBD00E"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hint="eastAsia"/>
                <w:i/>
                <w:szCs w:val="20"/>
                <w:lang w:eastAsia="zh-CN"/>
              </w:rPr>
              <w:t>•</w:t>
            </w:r>
            <w:r>
              <w:rPr>
                <w:rFonts w:eastAsia="宋体"/>
                <w:i/>
                <w:szCs w:val="20"/>
                <w:lang w:eastAsia="zh-CN"/>
              </w:rPr>
              <w:tab/>
              <w:t>Beam indication of multiple future time instances in one indication for BM-Case2</w:t>
            </w:r>
          </w:p>
        </w:tc>
      </w:tr>
      <w:tr w:rsidR="001661F8" w14:paraId="4665898D" w14:textId="77777777">
        <w:tc>
          <w:tcPr>
            <w:tcW w:w="1271" w:type="dxa"/>
            <w:vAlign w:val="center"/>
          </w:tcPr>
          <w:p w14:paraId="6A2BEE24" w14:textId="77777777" w:rsidR="001661F8" w:rsidRDefault="00A30611">
            <w:proofErr w:type="gramStart"/>
            <w:r>
              <w:t>Vivo[</w:t>
            </w:r>
            <w:proofErr w:type="gramEnd"/>
            <w:r>
              <w:t>7]</w:t>
            </w:r>
          </w:p>
        </w:tc>
        <w:tc>
          <w:tcPr>
            <w:tcW w:w="7791" w:type="dxa"/>
            <w:vAlign w:val="center"/>
          </w:tcPr>
          <w:p w14:paraId="325BDD88"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Proposal 33:</w:t>
            </w:r>
            <w:r>
              <w:rPr>
                <w:rFonts w:eastAsia="宋体"/>
                <w:i/>
                <w:szCs w:val="20"/>
                <w:lang w:eastAsia="zh-CN"/>
              </w:rPr>
              <w:tab/>
              <w:t>For BM-Case1 and BM-Case2 with a network-side AI/ML model, study potential specification impact on TCI indication for AI/ML model inference:</w:t>
            </w:r>
          </w:p>
          <w:p w14:paraId="094E66F4"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hint="eastAsia"/>
                <w:i/>
                <w:szCs w:val="20"/>
                <w:lang w:eastAsia="zh-CN"/>
              </w:rPr>
              <w:t>•</w:t>
            </w:r>
            <w:r>
              <w:rPr>
                <w:rFonts w:eastAsia="宋体"/>
                <w:i/>
                <w:szCs w:val="20"/>
                <w:lang w:eastAsia="zh-CN"/>
              </w:rPr>
              <w:tab/>
              <w:t>Enhanced TCI indication based on both Rel-15/16 and Rel-17 unified TCI frameworks</w:t>
            </w:r>
          </w:p>
          <w:p w14:paraId="1FD04921" w14:textId="77777777" w:rsidR="001661F8" w:rsidRDefault="00A30611">
            <w:pPr>
              <w:rPr>
                <w:rFonts w:eastAsia="黑体"/>
                <w:i/>
              </w:rPr>
            </w:pPr>
            <w:r>
              <w:rPr>
                <w:rFonts w:eastAsia="黑体"/>
                <w:i/>
              </w:rPr>
              <w:t>Proposal 38:</w:t>
            </w:r>
            <w:r>
              <w:rPr>
                <w:rFonts w:eastAsia="黑体"/>
                <w:i/>
              </w:rPr>
              <w:tab/>
              <w:t>For BM-Case1 and BM-Case2 with a UE-side AI/ML model, study potential specification impact on TCI indication for AI/ML model inference:</w:t>
            </w:r>
          </w:p>
          <w:p w14:paraId="14922A18"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ascii="微软雅黑" w:eastAsia="微软雅黑" w:hAnsi="微软雅黑" w:cs="微软雅黑" w:hint="eastAsia"/>
                <w:i/>
              </w:rPr>
              <w:t>•</w:t>
            </w:r>
            <w:r>
              <w:rPr>
                <w:rFonts w:eastAsia="黑体"/>
                <w:i/>
              </w:rPr>
              <w:tab/>
              <w:t>Enhanced TCI indication based on both Rel-15/16 and Rel-17 unified TCI frameworks</w:t>
            </w:r>
          </w:p>
        </w:tc>
      </w:tr>
      <w:tr w:rsidR="001661F8" w14:paraId="080A4904" w14:textId="77777777">
        <w:tc>
          <w:tcPr>
            <w:tcW w:w="1271" w:type="dxa"/>
            <w:vAlign w:val="center"/>
          </w:tcPr>
          <w:p w14:paraId="405AADDB" w14:textId="77777777" w:rsidR="001661F8" w:rsidRDefault="00A30611">
            <w:proofErr w:type="gramStart"/>
            <w:r>
              <w:lastRenderedPageBreak/>
              <w:t>Ericsson[</w:t>
            </w:r>
            <w:proofErr w:type="gramEnd"/>
            <w:r>
              <w:t>11]</w:t>
            </w:r>
          </w:p>
        </w:tc>
        <w:tc>
          <w:tcPr>
            <w:tcW w:w="7791" w:type="dxa"/>
            <w:vAlign w:val="center"/>
          </w:tcPr>
          <w:p w14:paraId="71CC76E8"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Observation 5</w:t>
            </w:r>
            <w:r>
              <w:rPr>
                <w:rFonts w:eastAsia="宋体"/>
                <w:i/>
                <w:szCs w:val="20"/>
                <w:lang w:eastAsia="zh-CN"/>
              </w:rPr>
              <w:tab/>
              <w:t>In most scenarios, there are no issues of beam indication for PDSCH transmission since UE needs to:</w:t>
            </w:r>
          </w:p>
          <w:p w14:paraId="4BFAA601"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a.</w:t>
            </w:r>
            <w:r>
              <w:rPr>
                <w:rFonts w:eastAsia="宋体"/>
                <w:i/>
                <w:szCs w:val="20"/>
                <w:lang w:eastAsia="zh-CN"/>
              </w:rPr>
              <w:tab/>
            </w:r>
            <w:proofErr w:type="gramStart"/>
            <w:r>
              <w:rPr>
                <w:rFonts w:eastAsia="宋体"/>
                <w:i/>
                <w:szCs w:val="20"/>
                <w:lang w:eastAsia="zh-CN"/>
              </w:rPr>
              <w:t>perform</w:t>
            </w:r>
            <w:proofErr w:type="gramEnd"/>
            <w:r>
              <w:rPr>
                <w:rFonts w:eastAsia="宋体"/>
                <w:i/>
                <w:szCs w:val="20"/>
                <w:lang w:eastAsia="zh-CN"/>
              </w:rPr>
              <w:t xml:space="preserve"> measurements on the Top-K beams to find the strongest beam, </w:t>
            </w:r>
          </w:p>
          <w:p w14:paraId="69BF5ACA"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b.</w:t>
            </w:r>
            <w:r>
              <w:rPr>
                <w:rFonts w:eastAsia="宋体"/>
                <w:i/>
                <w:szCs w:val="20"/>
                <w:lang w:eastAsia="zh-CN"/>
              </w:rPr>
              <w:tab/>
            </w:r>
            <w:proofErr w:type="gramStart"/>
            <w:r>
              <w:rPr>
                <w:rFonts w:eastAsia="宋体"/>
                <w:i/>
                <w:szCs w:val="20"/>
                <w:lang w:eastAsia="zh-CN"/>
              </w:rPr>
              <w:t>perform</w:t>
            </w:r>
            <w:proofErr w:type="gramEnd"/>
            <w:r>
              <w:rPr>
                <w:rFonts w:eastAsia="宋体"/>
                <w:i/>
                <w:szCs w:val="20"/>
                <w:lang w:eastAsia="zh-CN"/>
              </w:rPr>
              <w:t xml:space="preserve"> measurements to estimate the signal strength for link adaptation purpose also for K=1</w:t>
            </w:r>
          </w:p>
          <w:p w14:paraId="6D0ADCD5"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c.</w:t>
            </w:r>
            <w:r>
              <w:rPr>
                <w:rFonts w:eastAsia="宋体"/>
                <w:i/>
                <w:szCs w:val="20"/>
                <w:lang w:eastAsia="zh-CN"/>
              </w:rPr>
              <w:tab/>
              <w:t>perform P3 sweep also for K=1</w:t>
            </w:r>
          </w:p>
          <w:p w14:paraId="54C6D555"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szCs w:val="20"/>
                <w:lang w:eastAsia="zh-CN"/>
              </w:rPr>
              <w:t>Proposal 8</w:t>
            </w:r>
            <w:r>
              <w:rPr>
                <w:rFonts w:eastAsia="宋体"/>
                <w:i/>
                <w:szCs w:val="20"/>
                <w:lang w:eastAsia="zh-CN"/>
              </w:rPr>
              <w:tab/>
              <w:t>Conclude that there is no issue of beam indication for scenarios where the UE measures Top-K beams prior to PDSCH transmission when K&gt;1</w:t>
            </w:r>
          </w:p>
          <w:p w14:paraId="6AF304C1" w14:textId="77777777" w:rsidR="001661F8" w:rsidRDefault="001661F8">
            <w:pPr>
              <w:suppressAutoHyphens/>
              <w:autoSpaceDE w:val="0"/>
              <w:autoSpaceDN w:val="0"/>
              <w:adjustRightInd w:val="0"/>
              <w:snapToGrid w:val="0"/>
              <w:textAlignment w:val="baseline"/>
              <w:rPr>
                <w:rFonts w:eastAsia="宋体"/>
                <w:i/>
                <w:szCs w:val="20"/>
                <w:lang w:val="en-GB" w:eastAsia="zh-CN"/>
              </w:rPr>
            </w:pPr>
          </w:p>
        </w:tc>
      </w:tr>
      <w:tr w:rsidR="001661F8" w14:paraId="46ADF61F" w14:textId="77777777">
        <w:tc>
          <w:tcPr>
            <w:tcW w:w="1271" w:type="dxa"/>
            <w:vAlign w:val="center"/>
          </w:tcPr>
          <w:p w14:paraId="0D9FDD52" w14:textId="77777777" w:rsidR="001661F8" w:rsidRDefault="00A30611">
            <w:proofErr w:type="gramStart"/>
            <w:r>
              <w:t>Google[</w:t>
            </w:r>
            <w:proofErr w:type="gramEnd"/>
            <w:r>
              <w:t>12]</w:t>
            </w:r>
          </w:p>
        </w:tc>
        <w:tc>
          <w:tcPr>
            <w:tcW w:w="7791" w:type="dxa"/>
            <w:vAlign w:val="center"/>
          </w:tcPr>
          <w:p w14:paraId="48FA557A" w14:textId="77777777" w:rsidR="001661F8" w:rsidRDefault="00A30611">
            <w:pPr>
              <w:suppressAutoHyphens/>
              <w:autoSpaceDE w:val="0"/>
              <w:autoSpaceDN w:val="0"/>
              <w:adjustRightInd w:val="0"/>
              <w:snapToGrid w:val="0"/>
              <w:textAlignment w:val="baseline"/>
              <w:rPr>
                <w:rFonts w:eastAsia="宋体"/>
                <w:i/>
                <w:szCs w:val="20"/>
                <w:lang w:eastAsia="zh-CN"/>
              </w:rPr>
            </w:pPr>
            <w:r>
              <w:rPr>
                <w:rFonts w:eastAsia="宋体"/>
                <w:i/>
              </w:rPr>
              <w:t>Proposal 15: For AI/ML based BM, the study should be based on both Rel-17 unified TCI framework and Rel-15/Rel-16 BM framework.</w:t>
            </w:r>
          </w:p>
        </w:tc>
      </w:tr>
      <w:tr w:rsidR="001661F8" w14:paraId="27F7FFF8" w14:textId="77777777">
        <w:tc>
          <w:tcPr>
            <w:tcW w:w="1271" w:type="dxa"/>
            <w:vAlign w:val="center"/>
          </w:tcPr>
          <w:p w14:paraId="1AC7E412" w14:textId="77777777" w:rsidR="001661F8" w:rsidRDefault="00A30611">
            <w:proofErr w:type="gramStart"/>
            <w:r>
              <w:t>LG[</w:t>
            </w:r>
            <w:proofErr w:type="gramEnd"/>
            <w:r>
              <w:t>13]</w:t>
            </w:r>
          </w:p>
        </w:tc>
        <w:tc>
          <w:tcPr>
            <w:tcW w:w="7791" w:type="dxa"/>
            <w:vAlign w:val="center"/>
          </w:tcPr>
          <w:p w14:paraId="01855418" w14:textId="77777777" w:rsidR="001661F8" w:rsidRDefault="00A30611">
            <w:pPr>
              <w:rPr>
                <w:rFonts w:eastAsia="宋体"/>
                <w:i/>
                <w:szCs w:val="20"/>
                <w:lang w:eastAsia="zh-CN"/>
              </w:rPr>
            </w:pPr>
            <w:r>
              <w:rPr>
                <w:rFonts w:eastAsia="宋体"/>
                <w:i/>
                <w:szCs w:val="20"/>
                <w:lang w:eastAsia="zh-CN"/>
              </w:rPr>
              <w:t>Proposal #3: It should be assumed that measurements of Set A beams are not available or is available but can be outdated at UE side, and UE is not expected to manage a good Rx beam for each of the Set A beams.</w:t>
            </w:r>
          </w:p>
          <w:p w14:paraId="72F7D01E" w14:textId="77777777" w:rsidR="001661F8" w:rsidRDefault="00A30611">
            <w:pPr>
              <w:rPr>
                <w:rFonts w:eastAsia="宋体"/>
                <w:i/>
                <w:szCs w:val="20"/>
                <w:lang w:eastAsia="zh-CN"/>
              </w:rPr>
            </w:pPr>
            <w:r>
              <w:rPr>
                <w:rFonts w:eastAsia="宋体"/>
                <w:i/>
                <w:szCs w:val="20"/>
                <w:lang w:eastAsia="zh-CN"/>
              </w:rPr>
              <w:t>Proposal #9: For beam indication, TCI/QCL RS should be based on Set B beams of which UE can measure and maintain its Rx beam. To indicate one beam in Set A not in Set B, consider indicating multiple neighboring beams from Set B for helping UE to find its Rx beam for the Set A beam.</w:t>
            </w:r>
          </w:p>
        </w:tc>
      </w:tr>
      <w:tr w:rsidR="001661F8" w14:paraId="6DF7257C" w14:textId="77777777">
        <w:tc>
          <w:tcPr>
            <w:tcW w:w="1271" w:type="dxa"/>
            <w:vAlign w:val="center"/>
          </w:tcPr>
          <w:p w14:paraId="70238FDA" w14:textId="77777777" w:rsidR="001661F8" w:rsidRDefault="00A30611">
            <w:proofErr w:type="gramStart"/>
            <w:r>
              <w:t>CATT[</w:t>
            </w:r>
            <w:proofErr w:type="gramEnd"/>
            <w:r>
              <w:t>14]</w:t>
            </w:r>
          </w:p>
        </w:tc>
        <w:tc>
          <w:tcPr>
            <w:tcW w:w="7791" w:type="dxa"/>
            <w:vAlign w:val="center"/>
          </w:tcPr>
          <w:p w14:paraId="1F529855" w14:textId="77777777" w:rsidR="001661F8" w:rsidRDefault="00A30611">
            <w:pPr>
              <w:rPr>
                <w:rFonts w:eastAsia="宋体"/>
                <w:i/>
                <w:szCs w:val="20"/>
              </w:rPr>
            </w:pPr>
            <w:r>
              <w:rPr>
                <w:rFonts w:eastAsia="宋体"/>
                <w:i/>
                <w:szCs w:val="20"/>
              </w:rPr>
              <w:t>Proposal 10: For BM-Case1 and BM-Case2, for beam indication of the predicted Top-K beams, the following options can be considered:</w:t>
            </w:r>
          </w:p>
          <w:p w14:paraId="3EAAAB5A" w14:textId="77777777" w:rsidR="001661F8" w:rsidRDefault="00A30611">
            <w:pPr>
              <w:rPr>
                <w:rFonts w:eastAsia="宋体"/>
                <w:i/>
                <w:szCs w:val="20"/>
              </w:rPr>
            </w:pPr>
            <w:r>
              <w:rPr>
                <w:rFonts w:eastAsia="宋体" w:hint="eastAsia"/>
                <w:i/>
                <w:szCs w:val="20"/>
              </w:rPr>
              <w:t>•</w:t>
            </w:r>
            <w:r>
              <w:rPr>
                <w:rFonts w:eastAsia="宋体"/>
                <w:i/>
                <w:szCs w:val="20"/>
              </w:rPr>
              <w:tab/>
              <w:t>Opt1: Reusing legacy TCI indication mechanism after sweeping over the Top-K predicted beams</w:t>
            </w:r>
          </w:p>
          <w:p w14:paraId="347C778F" w14:textId="77777777" w:rsidR="001661F8" w:rsidRDefault="00A30611">
            <w:pPr>
              <w:rPr>
                <w:rFonts w:eastAsia="宋体"/>
                <w:i/>
                <w:szCs w:val="20"/>
              </w:rPr>
            </w:pPr>
            <w:r>
              <w:rPr>
                <w:rFonts w:eastAsia="宋体" w:hint="eastAsia"/>
                <w:i/>
                <w:szCs w:val="20"/>
              </w:rPr>
              <w:t>•</w:t>
            </w:r>
            <w:r>
              <w:rPr>
                <w:rFonts w:eastAsia="宋体"/>
                <w:i/>
                <w:szCs w:val="20"/>
              </w:rPr>
              <w:tab/>
              <w:t xml:space="preserve">Opt2: Indicating a measured beam close to the predicted best beam </w:t>
            </w:r>
          </w:p>
          <w:p w14:paraId="260376F4" w14:textId="77777777" w:rsidR="001661F8" w:rsidRDefault="00A30611">
            <w:pPr>
              <w:rPr>
                <w:rFonts w:eastAsia="宋体"/>
                <w:i/>
                <w:szCs w:val="20"/>
              </w:rPr>
            </w:pPr>
            <w:r>
              <w:rPr>
                <w:rFonts w:eastAsia="宋体"/>
                <w:i/>
                <w:szCs w:val="20"/>
              </w:rPr>
              <w:t>Proposal 11: For BM-Case2, indicating beams for multiple future time instances will limit the beam indication flexibility of the network.</w:t>
            </w:r>
          </w:p>
        </w:tc>
      </w:tr>
      <w:tr w:rsidR="001661F8" w14:paraId="7F8A5B7E" w14:textId="77777777">
        <w:tc>
          <w:tcPr>
            <w:tcW w:w="1271" w:type="dxa"/>
          </w:tcPr>
          <w:p w14:paraId="3D6604C0" w14:textId="77777777" w:rsidR="001661F8" w:rsidRDefault="00A30611">
            <w:proofErr w:type="gramStart"/>
            <w:r>
              <w:t>Nokia[</w:t>
            </w:r>
            <w:proofErr w:type="gramEnd"/>
            <w:r>
              <w:t>19]</w:t>
            </w:r>
          </w:p>
        </w:tc>
        <w:tc>
          <w:tcPr>
            <w:tcW w:w="7791" w:type="dxa"/>
          </w:tcPr>
          <w:p w14:paraId="0DD11996" w14:textId="77777777" w:rsidR="001661F8" w:rsidRDefault="00A30611">
            <w:pPr>
              <w:rPr>
                <w:i/>
                <w:szCs w:val="20"/>
              </w:rPr>
            </w:pPr>
            <w:r>
              <w:rPr>
                <w:i/>
                <w:szCs w:val="20"/>
              </w:rPr>
              <w:t xml:space="preserve">Observation 9. If DL Tx beam prediction is applied for BM-Case2, specification impact on the current TCI beam indication framework while BM-Case2 with the possibility of multiple beams indication is applied, should be discussed. </w:t>
            </w:r>
          </w:p>
          <w:p w14:paraId="29CF4F2F" w14:textId="77777777" w:rsidR="001661F8" w:rsidRDefault="00A30611">
            <w:pPr>
              <w:rPr>
                <w:i/>
                <w:szCs w:val="20"/>
              </w:rPr>
            </w:pPr>
            <w:r>
              <w:rPr>
                <w:i/>
                <w:szCs w:val="20"/>
              </w:rPr>
              <w:t xml:space="preserve">Observation 10. If DL Tx beam prediction is applied for BM-Case2, changing indication from one TCI state to another one imposes a considerable overhead even though the entire predicted beams within the indication process come from the same prediction procedure specifically if a shorter prediction window size (e.g., 40ms) is applied, </w:t>
            </w:r>
          </w:p>
          <w:p w14:paraId="111D80B0" w14:textId="77777777" w:rsidR="001661F8" w:rsidRDefault="00A30611">
            <w:pPr>
              <w:rPr>
                <w:i/>
                <w:szCs w:val="20"/>
              </w:rPr>
            </w:pPr>
            <w:r>
              <w:rPr>
                <w:i/>
                <w:szCs w:val="20"/>
              </w:rPr>
              <w:t xml:space="preserve">Proposal 26. RAN1 to support enhancements to the Rel-17 unified TCI state beam indication framework aiming at beam indication overhead reduction. </w:t>
            </w:r>
          </w:p>
          <w:p w14:paraId="33DEA5C6" w14:textId="77777777" w:rsidR="001661F8" w:rsidRDefault="00A30611">
            <w:pPr>
              <w:rPr>
                <w:i/>
                <w:szCs w:val="20"/>
              </w:rPr>
            </w:pPr>
            <w:r>
              <w:rPr>
                <w:rFonts w:hint="eastAsia"/>
                <w:i/>
                <w:szCs w:val="20"/>
              </w:rPr>
              <w:t>•</w:t>
            </w:r>
            <w:r>
              <w:rPr>
                <w:i/>
                <w:szCs w:val="20"/>
              </w:rPr>
              <w:tab/>
              <w:t xml:space="preserve">Support multi beams (sequence of beams)/ multi TCI states via single beam indication to minimize the </w:t>
            </w:r>
            <w:r>
              <w:rPr>
                <w:i/>
                <w:szCs w:val="20"/>
              </w:rPr>
              <w:pgNum/>
            </w:r>
            <w:proofErr w:type="spellStart"/>
            <w:r>
              <w:rPr>
                <w:i/>
                <w:szCs w:val="20"/>
              </w:rPr>
              <w:t>ignaling</w:t>
            </w:r>
            <w:proofErr w:type="spellEnd"/>
            <w:r>
              <w:rPr>
                <w:i/>
                <w:szCs w:val="20"/>
              </w:rPr>
              <w:t xml:space="preserve"> overhead.</w:t>
            </w:r>
          </w:p>
        </w:tc>
      </w:tr>
      <w:tr w:rsidR="001661F8" w14:paraId="62227DE2" w14:textId="77777777">
        <w:tc>
          <w:tcPr>
            <w:tcW w:w="1271" w:type="dxa"/>
          </w:tcPr>
          <w:p w14:paraId="79E4E44F" w14:textId="77777777" w:rsidR="001661F8" w:rsidRDefault="00A30611">
            <w:proofErr w:type="gramStart"/>
            <w:r>
              <w:t>DCM[</w:t>
            </w:r>
            <w:proofErr w:type="gramEnd"/>
            <w:r>
              <w:t>22]</w:t>
            </w:r>
          </w:p>
        </w:tc>
        <w:tc>
          <w:tcPr>
            <w:tcW w:w="7791" w:type="dxa"/>
          </w:tcPr>
          <w:p w14:paraId="5D17AE7F" w14:textId="77777777" w:rsidR="001661F8" w:rsidRDefault="00A30611">
            <w:pPr>
              <w:rPr>
                <w:i/>
                <w:szCs w:val="20"/>
              </w:rPr>
            </w:pPr>
            <w:r>
              <w:rPr>
                <w:i/>
                <w:szCs w:val="20"/>
              </w:rPr>
              <w:t>Proposal 3: Study how to indicate the beam of Set A that is not included in Set B/C. At least the following approaches can be considered.</w:t>
            </w:r>
          </w:p>
          <w:p w14:paraId="708E2B74" w14:textId="77777777" w:rsidR="001661F8" w:rsidRDefault="00A30611">
            <w:pPr>
              <w:rPr>
                <w:i/>
                <w:szCs w:val="20"/>
              </w:rPr>
            </w:pPr>
            <w:r>
              <w:rPr>
                <w:rFonts w:ascii="微软雅黑" w:eastAsia="微软雅黑" w:hAnsi="微软雅黑" w:cs="微软雅黑" w:hint="eastAsia"/>
                <w:i/>
                <w:szCs w:val="20"/>
              </w:rPr>
              <w:t>・</w:t>
            </w:r>
            <w:r>
              <w:rPr>
                <w:i/>
                <w:szCs w:val="20"/>
              </w:rPr>
              <w:t xml:space="preserve">Beam indication of Set A via QCL source of Set B/C </w:t>
            </w:r>
          </w:p>
          <w:p w14:paraId="192601DF" w14:textId="77777777" w:rsidR="001661F8" w:rsidRDefault="00A30611">
            <w:pPr>
              <w:rPr>
                <w:i/>
                <w:szCs w:val="20"/>
              </w:rPr>
            </w:pPr>
            <w:r>
              <w:rPr>
                <w:rFonts w:ascii="微软雅黑" w:eastAsia="微软雅黑" w:hAnsi="微软雅黑" w:cs="微软雅黑" w:hint="eastAsia"/>
                <w:i/>
                <w:szCs w:val="20"/>
              </w:rPr>
              <w:t>・</w:t>
            </w:r>
            <w:r>
              <w:rPr>
                <w:i/>
                <w:szCs w:val="20"/>
              </w:rPr>
              <w:t>Beam indication of Set A via QCL source of Set A with additional measurement of Set A</w:t>
            </w:r>
          </w:p>
        </w:tc>
      </w:tr>
      <w:tr w:rsidR="001661F8" w14:paraId="5865568E" w14:textId="77777777">
        <w:tc>
          <w:tcPr>
            <w:tcW w:w="1271" w:type="dxa"/>
            <w:vAlign w:val="center"/>
          </w:tcPr>
          <w:p w14:paraId="604437F1" w14:textId="77777777" w:rsidR="001661F8" w:rsidRDefault="00A30611">
            <w:proofErr w:type="gramStart"/>
            <w:r>
              <w:t>MTK[</w:t>
            </w:r>
            <w:proofErr w:type="gramEnd"/>
            <w:r>
              <w:t>31]</w:t>
            </w:r>
          </w:p>
        </w:tc>
        <w:tc>
          <w:tcPr>
            <w:tcW w:w="7791" w:type="dxa"/>
            <w:vAlign w:val="center"/>
          </w:tcPr>
          <w:p w14:paraId="34230785" w14:textId="77777777" w:rsidR="001661F8" w:rsidRDefault="00A30611">
            <w:pPr>
              <w:rPr>
                <w:bCs/>
                <w:i/>
                <w:szCs w:val="20"/>
                <w:lang w:eastAsia="zh-CN"/>
              </w:rPr>
            </w:pPr>
            <w:r>
              <w:rPr>
                <w:bCs/>
                <w:i/>
                <w:szCs w:val="20"/>
                <w:lang w:eastAsia="zh-CN"/>
              </w:rPr>
              <w:t xml:space="preserve">Proposal 20: Deprioritize the study of performing beam indication of beams in Set A not in Set B  </w:t>
            </w:r>
          </w:p>
          <w:p w14:paraId="3EE45388" w14:textId="77777777" w:rsidR="001661F8" w:rsidRDefault="00A30611">
            <w:pPr>
              <w:rPr>
                <w:bCs/>
                <w:i/>
                <w:szCs w:val="20"/>
                <w:lang w:eastAsia="zh-CN"/>
              </w:rPr>
            </w:pPr>
            <w:r>
              <w:rPr>
                <w:bCs/>
                <w:i/>
                <w:szCs w:val="20"/>
                <w:lang w:eastAsia="zh-CN"/>
              </w:rPr>
              <w:lastRenderedPageBreak/>
              <w:t>Proposal 21: Considering performing beam indication of beams in Set A not in Set B by legacy mechanism where NW configures additional DL RS for UE measurement.</w:t>
            </w:r>
          </w:p>
        </w:tc>
      </w:tr>
      <w:tr w:rsidR="001661F8" w14:paraId="30557F33" w14:textId="77777777">
        <w:tc>
          <w:tcPr>
            <w:tcW w:w="1271" w:type="dxa"/>
            <w:vAlign w:val="center"/>
          </w:tcPr>
          <w:p w14:paraId="42B670BC" w14:textId="77777777" w:rsidR="001661F8" w:rsidRDefault="001661F8"/>
        </w:tc>
        <w:tc>
          <w:tcPr>
            <w:tcW w:w="7791" w:type="dxa"/>
            <w:vAlign w:val="center"/>
          </w:tcPr>
          <w:p w14:paraId="6C0FAC65" w14:textId="77777777" w:rsidR="001661F8" w:rsidRDefault="001661F8">
            <w:pPr>
              <w:rPr>
                <w:bCs/>
                <w:i/>
                <w:szCs w:val="20"/>
                <w:lang w:eastAsia="zh-CN"/>
              </w:rPr>
            </w:pPr>
          </w:p>
        </w:tc>
      </w:tr>
    </w:tbl>
    <w:p w14:paraId="5AFD9F91" w14:textId="77777777" w:rsidR="001661F8" w:rsidRDefault="001661F8"/>
    <w:p w14:paraId="4EDF67EC" w14:textId="77777777" w:rsidR="001661F8" w:rsidRDefault="00A30611">
      <w:pPr>
        <w:pStyle w:val="6"/>
        <w:rPr>
          <w:lang w:eastAsia="zh-CN"/>
        </w:rPr>
      </w:pPr>
      <w:r>
        <w:rPr>
          <w:lang w:eastAsia="zh-CN"/>
        </w:rPr>
        <w:t xml:space="preserve">Mod’s assessment </w:t>
      </w:r>
    </w:p>
    <w:p w14:paraId="6BA2B84D" w14:textId="77777777" w:rsidR="001661F8" w:rsidRDefault="001661F8"/>
    <w:p w14:paraId="5C854D91" w14:textId="77777777" w:rsidR="001661F8" w:rsidRDefault="00A30611">
      <w:pPr>
        <w:rPr>
          <w:b/>
          <w:u w:val="single"/>
        </w:rPr>
      </w:pPr>
      <w:r>
        <w:rPr>
          <w:rFonts w:ascii="Times" w:eastAsia="Batang" w:hAnsi="Times"/>
          <w:b/>
          <w:bCs/>
          <w:iCs/>
          <w:u w:val="single"/>
          <w:lang w:val="en-GB" w:eastAsia="zh-CN"/>
        </w:rPr>
        <w:t>Beam indication of beams in Set A not in Set B</w:t>
      </w:r>
    </w:p>
    <w:p w14:paraId="00FDAD97" w14:textId="77777777" w:rsidR="001661F8" w:rsidRDefault="001661F8"/>
    <w:p w14:paraId="1EF91B47" w14:textId="77777777" w:rsidR="001661F8" w:rsidRDefault="00A30611">
      <w:r>
        <w:t xml:space="preserve">At least 4 companies (e.g., ZTE, Ericsson, CATT, MTK) declare that legacy mechanism is sufficient to perform </w:t>
      </w:r>
      <w:r>
        <w:rPr>
          <w:rFonts w:ascii="Times" w:eastAsia="Batang" w:hAnsi="Times"/>
          <w:bCs/>
          <w:iCs/>
          <w:lang w:val="en-GB" w:eastAsia="zh-CN"/>
        </w:rPr>
        <w:t>beam indication of beams in Set A not in Set B, whereas there is one company (LG) proposes some new mechanism</w:t>
      </w:r>
      <w:r>
        <w:t xml:space="preserve">.  </w:t>
      </w:r>
    </w:p>
    <w:p w14:paraId="559826B8" w14:textId="77777777" w:rsidR="001661F8" w:rsidRDefault="00A30611">
      <w:pPr>
        <w:numPr>
          <w:ilvl w:val="0"/>
          <w:numId w:val="32"/>
        </w:numPr>
        <w:spacing w:before="0" w:after="0" w:line="240" w:lineRule="auto"/>
        <w:jc w:val="left"/>
        <w:rPr>
          <w:rFonts w:ascii="Times" w:eastAsia="Batang" w:hAnsi="Times"/>
          <w:bCs/>
          <w:iCs/>
          <w:lang w:val="en-GB" w:eastAsia="zh-CN"/>
        </w:rPr>
      </w:pPr>
      <w:r>
        <w:rPr>
          <w:b/>
        </w:rPr>
        <w:t>Mod’s assessment:</w:t>
      </w:r>
      <w:r>
        <w:t xml:space="preserve"> In that last meeting, the group agreed to study “</w:t>
      </w:r>
      <w:r>
        <w:rPr>
          <w:rFonts w:ascii="Times" w:eastAsia="Batang" w:hAnsi="Times"/>
          <w:bCs/>
          <w:iCs/>
          <w:lang w:val="en-GB" w:eastAsia="zh-CN"/>
        </w:rPr>
        <w:t>How to perform beam indication of beams in Set A not in Set B.</w:t>
      </w:r>
      <w:r>
        <w:t>” and a note “</w:t>
      </w:r>
      <w:r>
        <w:rPr>
          <w:rFonts w:ascii="Times" w:eastAsia="Batang" w:hAnsi="Times"/>
          <w:bCs/>
          <w:iCs/>
          <w:lang w:val="en-GB" w:eastAsia="zh-CN"/>
        </w:rPr>
        <w:t>the legacy mechanism may be sufficient</w:t>
      </w:r>
      <w:r>
        <w:t>” was included to reflect the potential study output of no spec impact. Based on previous discussions, many other companies thought there is no issue. Thus, it is better to make some conclusion on this issue</w:t>
      </w:r>
    </w:p>
    <w:p w14:paraId="49124177" w14:textId="77777777" w:rsidR="001661F8" w:rsidRDefault="00A30611">
      <w:pPr>
        <w:pStyle w:val="afb"/>
        <w:numPr>
          <w:ilvl w:val="0"/>
          <w:numId w:val="20"/>
        </w:numPr>
      </w:pPr>
      <w:r>
        <w:rPr>
          <w:b/>
        </w:rPr>
        <w:t xml:space="preserve">Mod’s suggestion: </w:t>
      </w:r>
      <w:r>
        <w:t xml:space="preserve">A proposal is suggested for further discussion. </w:t>
      </w:r>
    </w:p>
    <w:p w14:paraId="5C664181" w14:textId="77777777" w:rsidR="001661F8" w:rsidRDefault="00A30611">
      <w:pPr>
        <w:pStyle w:val="afb"/>
        <w:numPr>
          <w:ilvl w:val="0"/>
          <w:numId w:val="20"/>
        </w:numPr>
      </w:pPr>
      <w:r>
        <w:rPr>
          <w:b/>
        </w:rPr>
        <w:t>Related proposals in tdocs</w:t>
      </w:r>
    </w:p>
    <w:p w14:paraId="59EBD272" w14:textId="77777777" w:rsidR="001661F8" w:rsidRDefault="00A30611">
      <w:pPr>
        <w:pStyle w:val="afb"/>
        <w:numPr>
          <w:ilvl w:val="1"/>
          <w:numId w:val="20"/>
        </w:numPr>
        <w:rPr>
          <w:rFonts w:eastAsia="宋体"/>
        </w:rPr>
      </w:pPr>
      <w:r>
        <w:rPr>
          <w:rFonts w:eastAsia="宋体"/>
        </w:rPr>
        <w:t>ZTE: Observation 7</w:t>
      </w:r>
    </w:p>
    <w:p w14:paraId="46F53E6C" w14:textId="77777777" w:rsidR="001661F8" w:rsidRDefault="00A30611">
      <w:pPr>
        <w:pStyle w:val="afb"/>
        <w:numPr>
          <w:ilvl w:val="1"/>
          <w:numId w:val="20"/>
        </w:numPr>
        <w:rPr>
          <w:rFonts w:eastAsia="宋体"/>
        </w:rPr>
      </w:pPr>
      <w:r>
        <w:rPr>
          <w:rFonts w:eastAsia="宋体"/>
        </w:rPr>
        <w:t>Ericsson: Proposal 8</w:t>
      </w:r>
    </w:p>
    <w:p w14:paraId="49689B5D" w14:textId="77777777" w:rsidR="001661F8" w:rsidRDefault="00A30611">
      <w:pPr>
        <w:pStyle w:val="afb"/>
        <w:numPr>
          <w:ilvl w:val="1"/>
          <w:numId w:val="20"/>
        </w:numPr>
        <w:rPr>
          <w:rFonts w:eastAsia="宋体"/>
        </w:rPr>
      </w:pPr>
      <w:r>
        <w:rPr>
          <w:rFonts w:eastAsia="宋体"/>
        </w:rPr>
        <w:t>CATT: Proposal 10</w:t>
      </w:r>
    </w:p>
    <w:p w14:paraId="4D1D085D" w14:textId="77777777" w:rsidR="001661F8" w:rsidRDefault="00A30611">
      <w:pPr>
        <w:pStyle w:val="afb"/>
        <w:numPr>
          <w:ilvl w:val="1"/>
          <w:numId w:val="20"/>
        </w:numPr>
        <w:rPr>
          <w:rFonts w:eastAsia="宋体"/>
        </w:rPr>
      </w:pPr>
      <w:r>
        <w:rPr>
          <w:rFonts w:eastAsia="宋体"/>
        </w:rPr>
        <w:t>MTK: Proposal 20, 21</w:t>
      </w:r>
    </w:p>
    <w:p w14:paraId="6DD6BFDC" w14:textId="77777777" w:rsidR="001661F8" w:rsidRDefault="00A30611">
      <w:pPr>
        <w:pStyle w:val="afb"/>
        <w:numPr>
          <w:ilvl w:val="1"/>
          <w:numId w:val="20"/>
        </w:numPr>
        <w:rPr>
          <w:rFonts w:eastAsia="宋体"/>
        </w:rPr>
      </w:pPr>
      <w:r>
        <w:rPr>
          <w:rFonts w:eastAsia="宋体"/>
        </w:rPr>
        <w:t>Huawei: Proposal 13</w:t>
      </w:r>
    </w:p>
    <w:p w14:paraId="628B4039" w14:textId="77777777" w:rsidR="001661F8" w:rsidRDefault="00A30611">
      <w:pPr>
        <w:pStyle w:val="afb"/>
        <w:numPr>
          <w:ilvl w:val="1"/>
          <w:numId w:val="20"/>
        </w:numPr>
        <w:rPr>
          <w:rFonts w:eastAsia="宋体"/>
        </w:rPr>
      </w:pPr>
      <w:r>
        <w:rPr>
          <w:rFonts w:eastAsia="宋体"/>
        </w:rPr>
        <w:t>LG: Proposal 9</w:t>
      </w:r>
    </w:p>
    <w:p w14:paraId="132BBABA" w14:textId="77777777" w:rsidR="001661F8" w:rsidRDefault="001661F8">
      <w:pPr>
        <w:rPr>
          <w:rFonts w:eastAsia="宋体"/>
        </w:rPr>
      </w:pPr>
    </w:p>
    <w:p w14:paraId="0FA73A41" w14:textId="77777777" w:rsidR="001661F8" w:rsidRDefault="00A30611">
      <w:pPr>
        <w:spacing w:before="0" w:after="0" w:line="240" w:lineRule="auto"/>
        <w:jc w:val="left"/>
        <w:rPr>
          <w:rFonts w:ascii="Times" w:eastAsia="Batang" w:hAnsi="Times"/>
          <w:b/>
          <w:bCs/>
          <w:iCs/>
          <w:u w:val="single"/>
          <w:lang w:val="en-GB" w:eastAsia="zh-CN"/>
        </w:rPr>
      </w:pPr>
      <w:r>
        <w:rPr>
          <w:rFonts w:ascii="Times" w:eastAsia="Batang" w:hAnsi="Times"/>
          <w:b/>
          <w:bCs/>
          <w:iCs/>
          <w:u w:val="single"/>
          <w:lang w:val="en-GB" w:eastAsia="zh-CN"/>
        </w:rPr>
        <w:t>Use R15/R16/R17 signalling framework</w:t>
      </w:r>
    </w:p>
    <w:p w14:paraId="1D728A6F" w14:textId="77777777" w:rsidR="001661F8" w:rsidRDefault="001661F8"/>
    <w:p w14:paraId="4E358E5A" w14:textId="77777777" w:rsidR="001661F8" w:rsidRDefault="00A30611">
      <w:pPr>
        <w:rPr>
          <w:lang w:eastAsia="zh-CN"/>
        </w:rPr>
      </w:pPr>
      <w:r>
        <w:t xml:space="preserve">At least 2 companies (e.g., vivo, Google) </w:t>
      </w:r>
      <w:r>
        <w:rPr>
          <w:lang w:eastAsia="zh-CN"/>
        </w:rPr>
        <w:t xml:space="preserve">are discussing whether the signaling framework of AI-based BM should be R15/16 signaling framework and/or R17/18 unified TCI framework. </w:t>
      </w:r>
    </w:p>
    <w:p w14:paraId="77A2FE37" w14:textId="77777777" w:rsidR="001661F8" w:rsidRDefault="00A30611">
      <w:pPr>
        <w:numPr>
          <w:ilvl w:val="0"/>
          <w:numId w:val="32"/>
        </w:numPr>
        <w:spacing w:before="0" w:after="0" w:line="240" w:lineRule="auto"/>
        <w:jc w:val="left"/>
        <w:rPr>
          <w:rFonts w:ascii="Times" w:eastAsia="Batang" w:hAnsi="Times"/>
          <w:bCs/>
          <w:iCs/>
          <w:lang w:val="en-GB" w:eastAsia="zh-CN"/>
        </w:rPr>
      </w:pPr>
      <w:r>
        <w:rPr>
          <w:b/>
        </w:rPr>
        <w:t>Mod’s assessment:</w:t>
      </w:r>
      <w:r>
        <w:t xml:space="preserve"> </w:t>
      </w:r>
      <w:r>
        <w:rPr>
          <w:lang w:eastAsia="zh-CN"/>
        </w:rPr>
        <w:t>This topic seems more suitable for the discussion in work item.</w:t>
      </w:r>
    </w:p>
    <w:p w14:paraId="42FF76EC" w14:textId="77777777" w:rsidR="001661F8" w:rsidRDefault="00A30611">
      <w:pPr>
        <w:pStyle w:val="afb"/>
        <w:numPr>
          <w:ilvl w:val="0"/>
          <w:numId w:val="20"/>
        </w:numPr>
      </w:pPr>
      <w:r>
        <w:rPr>
          <w:b/>
        </w:rPr>
        <w:t xml:space="preserve">Mod’s suggestion: </w:t>
      </w:r>
      <w:r>
        <w:t xml:space="preserve">No discussion in this meeting.  </w:t>
      </w:r>
      <w:r>
        <w:rPr>
          <w:b/>
        </w:rPr>
        <w:t xml:space="preserve"> </w:t>
      </w:r>
    </w:p>
    <w:p w14:paraId="5D8207C9" w14:textId="77777777" w:rsidR="001661F8" w:rsidRDefault="00A30611">
      <w:pPr>
        <w:pStyle w:val="afb"/>
        <w:numPr>
          <w:ilvl w:val="0"/>
          <w:numId w:val="20"/>
        </w:numPr>
      </w:pPr>
      <w:r>
        <w:rPr>
          <w:b/>
        </w:rPr>
        <w:t>Related proposals in tdocs</w:t>
      </w:r>
    </w:p>
    <w:p w14:paraId="607191DE" w14:textId="77777777" w:rsidR="001661F8" w:rsidRDefault="00A30611">
      <w:pPr>
        <w:pStyle w:val="afb"/>
        <w:numPr>
          <w:ilvl w:val="1"/>
          <w:numId w:val="20"/>
        </w:numPr>
        <w:rPr>
          <w:rFonts w:eastAsia="宋体"/>
        </w:rPr>
      </w:pPr>
      <w:r>
        <w:rPr>
          <w:rFonts w:eastAsia="宋体"/>
        </w:rPr>
        <w:t>Vivo: Proposal 33, 38</w:t>
      </w:r>
    </w:p>
    <w:p w14:paraId="7FF5E868" w14:textId="77777777" w:rsidR="001661F8" w:rsidRDefault="00A30611">
      <w:pPr>
        <w:pStyle w:val="afb"/>
        <w:numPr>
          <w:ilvl w:val="1"/>
          <w:numId w:val="20"/>
        </w:numPr>
        <w:rPr>
          <w:rFonts w:eastAsia="宋体"/>
        </w:rPr>
      </w:pPr>
      <w:bookmarkStart w:id="13" w:name="_Hlk143099358"/>
      <w:r>
        <w:rPr>
          <w:rFonts w:eastAsia="宋体"/>
        </w:rPr>
        <w:t>Google: Proposal 15</w:t>
      </w:r>
    </w:p>
    <w:p w14:paraId="17E1DA2A" w14:textId="77777777" w:rsidR="001661F8" w:rsidRDefault="00A30611">
      <w:pPr>
        <w:pStyle w:val="afb"/>
        <w:numPr>
          <w:ilvl w:val="1"/>
          <w:numId w:val="20"/>
        </w:numPr>
        <w:rPr>
          <w:rFonts w:eastAsia="宋体"/>
        </w:rPr>
      </w:pPr>
      <w:r>
        <w:rPr>
          <w:rFonts w:eastAsia="宋体"/>
        </w:rPr>
        <w:t xml:space="preserve">DCM: Proposal </w:t>
      </w:r>
    </w:p>
    <w:bookmarkEnd w:id="13"/>
    <w:p w14:paraId="4E7B44D0" w14:textId="77777777" w:rsidR="001661F8" w:rsidRDefault="001661F8">
      <w:pPr>
        <w:rPr>
          <w:rFonts w:eastAsia="宋体"/>
        </w:rPr>
      </w:pPr>
    </w:p>
    <w:p w14:paraId="6A0BCB4F" w14:textId="77777777" w:rsidR="001661F8" w:rsidRDefault="001661F8">
      <w:pPr>
        <w:rPr>
          <w:rFonts w:eastAsia="宋体"/>
        </w:rPr>
      </w:pPr>
    </w:p>
    <w:p w14:paraId="6183772E" w14:textId="58484438" w:rsidR="001661F8" w:rsidRDefault="00A30611">
      <w:pPr>
        <w:pStyle w:val="6"/>
        <w:rPr>
          <w:lang w:eastAsia="zh-CN"/>
        </w:rPr>
      </w:pPr>
      <w:r>
        <w:rPr>
          <w:lang w:eastAsia="zh-CN"/>
        </w:rPr>
        <w:t>Proposal 3.2.1 Closed</w:t>
      </w:r>
    </w:p>
    <w:p w14:paraId="0B80059E" w14:textId="77777777" w:rsidR="001661F8" w:rsidRDefault="001661F8">
      <w:pPr>
        <w:rPr>
          <w:lang w:eastAsia="zh-CN"/>
        </w:rPr>
      </w:pPr>
    </w:p>
    <w:p w14:paraId="49643313" w14:textId="77777777" w:rsidR="001661F8" w:rsidRDefault="00A30611">
      <w:pPr>
        <w:pStyle w:val="afb"/>
        <w:numPr>
          <w:ilvl w:val="0"/>
          <w:numId w:val="21"/>
        </w:numPr>
        <w:rPr>
          <w:rFonts w:eastAsia="宋体"/>
        </w:rPr>
      </w:pPr>
      <w:r>
        <w:rPr>
          <w:rFonts w:eastAsia="宋体"/>
        </w:rPr>
        <w:t>Legacy mechanism</w:t>
      </w:r>
    </w:p>
    <w:p w14:paraId="24082DFB" w14:textId="77777777" w:rsidR="001661F8" w:rsidRDefault="00A30611">
      <w:pPr>
        <w:pStyle w:val="afb"/>
        <w:numPr>
          <w:ilvl w:val="1"/>
          <w:numId w:val="21"/>
        </w:numPr>
        <w:rPr>
          <w:rFonts w:eastAsia="宋体"/>
        </w:rPr>
      </w:pPr>
      <w:r>
        <w:rPr>
          <w:rFonts w:eastAsia="宋体"/>
        </w:rPr>
        <w:t>ZTE: Observation 7</w:t>
      </w:r>
    </w:p>
    <w:p w14:paraId="68D8B3FF" w14:textId="77777777" w:rsidR="001661F8" w:rsidRDefault="00A30611">
      <w:pPr>
        <w:pStyle w:val="afb"/>
        <w:numPr>
          <w:ilvl w:val="1"/>
          <w:numId w:val="21"/>
        </w:numPr>
        <w:rPr>
          <w:rFonts w:eastAsia="宋体"/>
        </w:rPr>
      </w:pPr>
      <w:r>
        <w:rPr>
          <w:rFonts w:eastAsia="宋体"/>
        </w:rPr>
        <w:t>Ericsson: Proposal 8</w:t>
      </w:r>
    </w:p>
    <w:p w14:paraId="5C7E3838" w14:textId="77777777" w:rsidR="001661F8" w:rsidRDefault="00A30611">
      <w:pPr>
        <w:pStyle w:val="afb"/>
        <w:numPr>
          <w:ilvl w:val="1"/>
          <w:numId w:val="21"/>
        </w:numPr>
        <w:rPr>
          <w:rFonts w:eastAsia="宋体"/>
        </w:rPr>
      </w:pPr>
      <w:r>
        <w:rPr>
          <w:rFonts w:eastAsia="宋体"/>
        </w:rPr>
        <w:t>CATT: Proposal 10</w:t>
      </w:r>
    </w:p>
    <w:p w14:paraId="713F9C79" w14:textId="77777777" w:rsidR="001661F8" w:rsidRDefault="00A30611">
      <w:pPr>
        <w:pStyle w:val="afb"/>
        <w:numPr>
          <w:ilvl w:val="1"/>
          <w:numId w:val="21"/>
        </w:numPr>
        <w:rPr>
          <w:rFonts w:eastAsia="宋体"/>
        </w:rPr>
      </w:pPr>
      <w:r>
        <w:rPr>
          <w:rFonts w:eastAsia="宋体"/>
        </w:rPr>
        <w:t>MTK: Proposal 20, 21</w:t>
      </w:r>
    </w:p>
    <w:p w14:paraId="3062CFE2" w14:textId="77777777" w:rsidR="001661F8" w:rsidRDefault="00A30611">
      <w:pPr>
        <w:pStyle w:val="afb"/>
        <w:numPr>
          <w:ilvl w:val="0"/>
          <w:numId w:val="21"/>
        </w:numPr>
        <w:rPr>
          <w:rFonts w:eastAsia="宋体"/>
        </w:rPr>
      </w:pPr>
      <w:r>
        <w:rPr>
          <w:rFonts w:eastAsia="宋体"/>
        </w:rPr>
        <w:t>New mechanism</w:t>
      </w:r>
    </w:p>
    <w:p w14:paraId="59CDE9BE" w14:textId="77777777" w:rsidR="001661F8" w:rsidRDefault="00A30611">
      <w:pPr>
        <w:pStyle w:val="afb"/>
        <w:numPr>
          <w:ilvl w:val="1"/>
          <w:numId w:val="21"/>
        </w:numPr>
        <w:rPr>
          <w:rFonts w:eastAsia="宋体"/>
        </w:rPr>
      </w:pPr>
      <w:r>
        <w:rPr>
          <w:rFonts w:eastAsia="宋体"/>
        </w:rPr>
        <w:t>LG: Proposal 3,9</w:t>
      </w:r>
    </w:p>
    <w:p w14:paraId="4B8CF34B" w14:textId="77777777" w:rsidR="001661F8" w:rsidRDefault="00A30611">
      <w:pPr>
        <w:pStyle w:val="afb"/>
        <w:numPr>
          <w:ilvl w:val="1"/>
          <w:numId w:val="21"/>
        </w:numPr>
        <w:rPr>
          <w:rFonts w:eastAsia="宋体"/>
        </w:rPr>
      </w:pPr>
      <w:r>
        <w:rPr>
          <w:rFonts w:eastAsia="宋体"/>
        </w:rPr>
        <w:t xml:space="preserve">DCM: Proposal </w:t>
      </w:r>
    </w:p>
    <w:p w14:paraId="795E52D8" w14:textId="77777777" w:rsidR="001661F8" w:rsidRDefault="001661F8"/>
    <w:p w14:paraId="329D1710" w14:textId="77777777" w:rsidR="001661F8" w:rsidRDefault="00A30611">
      <w:pPr>
        <w:spacing w:after="120"/>
        <w:rPr>
          <w:rFonts w:eastAsia="宋体"/>
          <w:b/>
          <w:i/>
          <w:kern w:val="2"/>
          <w:szCs w:val="22"/>
          <w:lang w:eastAsia="zh-CN"/>
        </w:rPr>
      </w:pPr>
      <w:r>
        <w:rPr>
          <w:rFonts w:eastAsia="宋体"/>
          <w:b/>
          <w:i/>
          <w:kern w:val="2"/>
          <w:szCs w:val="22"/>
          <w:u w:val="single"/>
          <w:lang w:eastAsia="zh-CN"/>
        </w:rPr>
        <w:lastRenderedPageBreak/>
        <w:t>Proposal 3.2.1</w:t>
      </w:r>
      <w:r>
        <w:rPr>
          <w:rFonts w:eastAsia="宋体"/>
          <w:b/>
          <w:i/>
          <w:kern w:val="2"/>
          <w:szCs w:val="22"/>
          <w:lang w:eastAsia="zh-CN"/>
        </w:rPr>
        <w:t xml:space="preserve">: </w:t>
      </w:r>
    </w:p>
    <w:p w14:paraId="4F8A9E8C" w14:textId="77777777" w:rsidR="001661F8" w:rsidRDefault="001661F8">
      <w:pPr>
        <w:rPr>
          <w:rFonts w:eastAsia="宋体"/>
        </w:rPr>
      </w:pPr>
    </w:p>
    <w:p w14:paraId="13F1439E" w14:textId="77777777" w:rsidR="001661F8" w:rsidRDefault="00A30611">
      <w:pPr>
        <w:spacing w:after="120"/>
        <w:rPr>
          <w:rFonts w:ascii="Times" w:eastAsia="Batang" w:hAnsi="Times"/>
          <w:b/>
          <w:i/>
          <w:color w:val="FF0000"/>
        </w:rPr>
      </w:pPr>
      <w:r>
        <w:rPr>
          <w:rFonts w:ascii="Times" w:eastAsia="Batang" w:hAnsi="Times"/>
          <w:b/>
          <w:i/>
          <w:color w:val="FF0000"/>
        </w:rPr>
        <w:t>Conclusion</w:t>
      </w:r>
    </w:p>
    <w:p w14:paraId="29BBC750" w14:textId="77777777" w:rsidR="001661F8" w:rsidRDefault="00A30611">
      <w:pPr>
        <w:spacing w:after="120"/>
        <w:rPr>
          <w:rFonts w:ascii="Times" w:eastAsia="Batang" w:hAnsi="Times"/>
          <w:b/>
          <w:i/>
          <w:lang w:val="en-GB"/>
        </w:rPr>
      </w:pPr>
      <w:r>
        <w:rPr>
          <w:rFonts w:ascii="Times" w:eastAsia="Batang" w:hAnsi="Times"/>
          <w:b/>
          <w:i/>
          <w:lang w:val="en-GB"/>
        </w:rPr>
        <w:t>For BM-Case1 and BM-Case2 with a UE-side AI/ML model, for AI model inference, the legacy mechanism can be used to perform beam indication of beams in Set A not in Set B</w:t>
      </w:r>
    </w:p>
    <w:p w14:paraId="23DA0368" w14:textId="77777777" w:rsidR="001661F8" w:rsidRDefault="00A30611">
      <w:pPr>
        <w:pStyle w:val="afb"/>
        <w:numPr>
          <w:ilvl w:val="0"/>
          <w:numId w:val="32"/>
        </w:numPr>
        <w:spacing w:after="120"/>
        <w:rPr>
          <w:b/>
          <w:i/>
        </w:rPr>
      </w:pPr>
      <w:r>
        <w:rPr>
          <w:b/>
          <w:i/>
        </w:rPr>
        <w:t xml:space="preserve">No consensus on the need of any specification enhancement </w:t>
      </w:r>
      <w:r>
        <w:rPr>
          <w:b/>
          <w:i/>
          <w:color w:val="FF0000"/>
        </w:rPr>
        <w:t>from RAN1 perspective</w:t>
      </w:r>
    </w:p>
    <w:p w14:paraId="7DC18139" w14:textId="77777777" w:rsidR="001661F8" w:rsidRDefault="001661F8">
      <w:pPr>
        <w:rPr>
          <w:rFonts w:eastAsia="宋体"/>
        </w:rPr>
      </w:pPr>
    </w:p>
    <w:p w14:paraId="03875CC0" w14:textId="77777777" w:rsidR="001661F8" w:rsidRDefault="001661F8">
      <w:pPr>
        <w:rPr>
          <w:rFonts w:eastAsia="宋体"/>
        </w:rPr>
      </w:pPr>
    </w:p>
    <w:tbl>
      <w:tblPr>
        <w:tblStyle w:val="TableGrid61"/>
        <w:tblW w:w="8978" w:type="dxa"/>
        <w:tblInd w:w="-113" w:type="dxa"/>
        <w:tblLayout w:type="fixed"/>
        <w:tblLook w:val="04A0" w:firstRow="1" w:lastRow="0" w:firstColumn="1" w:lastColumn="0" w:noHBand="0" w:noVBand="1"/>
      </w:tblPr>
      <w:tblGrid>
        <w:gridCol w:w="1403"/>
        <w:gridCol w:w="7575"/>
      </w:tblGrid>
      <w:tr w:rsidR="001661F8" w14:paraId="332D70DF" w14:textId="77777777">
        <w:tc>
          <w:tcPr>
            <w:tcW w:w="1403" w:type="dxa"/>
            <w:tcBorders>
              <w:top w:val="single" w:sz="4" w:space="0" w:color="auto"/>
              <w:left w:val="single" w:sz="4" w:space="0" w:color="auto"/>
              <w:bottom w:val="single" w:sz="4" w:space="0" w:color="auto"/>
              <w:right w:val="single" w:sz="4" w:space="0" w:color="auto"/>
            </w:tcBorders>
          </w:tcPr>
          <w:p w14:paraId="7AFDDABC" w14:textId="77777777" w:rsidR="001661F8" w:rsidRDefault="00A30611">
            <w:pPr>
              <w:rPr>
                <w:rFonts w:eastAsia="宋体"/>
              </w:rPr>
            </w:pPr>
            <w:r>
              <w:rPr>
                <w:rFonts w:eastAsia="宋体"/>
              </w:rPr>
              <w:t>Company</w:t>
            </w:r>
          </w:p>
        </w:tc>
        <w:tc>
          <w:tcPr>
            <w:tcW w:w="7575" w:type="dxa"/>
            <w:tcBorders>
              <w:top w:val="single" w:sz="4" w:space="0" w:color="auto"/>
              <w:left w:val="single" w:sz="4" w:space="0" w:color="auto"/>
              <w:bottom w:val="single" w:sz="4" w:space="0" w:color="auto"/>
              <w:right w:val="single" w:sz="4" w:space="0" w:color="auto"/>
            </w:tcBorders>
          </w:tcPr>
          <w:p w14:paraId="77BD45D8" w14:textId="77777777" w:rsidR="001661F8" w:rsidRDefault="00A30611">
            <w:pPr>
              <w:rPr>
                <w:rFonts w:eastAsia="宋体"/>
              </w:rPr>
            </w:pPr>
            <w:r>
              <w:rPr>
                <w:rFonts w:eastAsia="宋体"/>
              </w:rPr>
              <w:t>Comments</w:t>
            </w:r>
          </w:p>
        </w:tc>
      </w:tr>
      <w:tr w:rsidR="001661F8" w14:paraId="093A33F9" w14:textId="77777777">
        <w:tc>
          <w:tcPr>
            <w:tcW w:w="1403" w:type="dxa"/>
            <w:tcBorders>
              <w:top w:val="single" w:sz="4" w:space="0" w:color="auto"/>
              <w:left w:val="single" w:sz="4" w:space="0" w:color="auto"/>
              <w:bottom w:val="single" w:sz="4" w:space="0" w:color="auto"/>
              <w:right w:val="single" w:sz="4" w:space="0" w:color="auto"/>
            </w:tcBorders>
          </w:tcPr>
          <w:p w14:paraId="714FE929" w14:textId="77777777" w:rsidR="001661F8" w:rsidRDefault="00A30611">
            <w:pPr>
              <w:rPr>
                <w:rFonts w:eastAsiaTheme="minorEastAsia"/>
                <w:lang w:eastAsia="ko-KR"/>
              </w:rPr>
            </w:pPr>
            <w:r>
              <w:rPr>
                <w:rFonts w:eastAsiaTheme="minorEastAsia" w:hint="eastAsia"/>
                <w:lang w:eastAsia="ko-KR"/>
              </w:rPr>
              <w:t>LG</w:t>
            </w:r>
          </w:p>
        </w:tc>
        <w:tc>
          <w:tcPr>
            <w:tcW w:w="7575" w:type="dxa"/>
            <w:tcBorders>
              <w:top w:val="single" w:sz="4" w:space="0" w:color="auto"/>
              <w:left w:val="single" w:sz="4" w:space="0" w:color="auto"/>
              <w:bottom w:val="single" w:sz="4" w:space="0" w:color="auto"/>
              <w:right w:val="single" w:sz="4" w:space="0" w:color="auto"/>
            </w:tcBorders>
          </w:tcPr>
          <w:p w14:paraId="21B0B50B" w14:textId="77777777" w:rsidR="001661F8" w:rsidRDefault="00A30611">
            <w:pPr>
              <w:rPr>
                <w:rFonts w:eastAsiaTheme="minorEastAsia"/>
                <w:lang w:eastAsia="ko-KR"/>
              </w:rPr>
            </w:pPr>
            <w:r>
              <w:rPr>
                <w:rFonts w:eastAsiaTheme="minorEastAsia" w:hint="eastAsia"/>
                <w:lang w:eastAsia="ko-KR"/>
              </w:rPr>
              <w:t xml:space="preserve">Not support. </w:t>
            </w:r>
            <w:r>
              <w:rPr>
                <w:rFonts w:eastAsiaTheme="minorEastAsia"/>
                <w:lang w:eastAsia="ko-KR"/>
              </w:rPr>
              <w:t>From technical perspective, we have concern on the argument such that legacy TCI indication works well since it works with ‘unknown’ TCI state as well as ‘known’ TCI. It is true but if Set B beams are ‘known’ and those Set A beams not in Set B are ‘unknown’, why don’t we try to use ‘known’ TCI for beam indication to save measurement/RS overhead and latency to avoid RX beam refinement procedure?</w:t>
            </w:r>
          </w:p>
          <w:p w14:paraId="131E373F" w14:textId="77777777" w:rsidR="001661F8" w:rsidRDefault="00A30611">
            <w:pPr>
              <w:rPr>
                <w:rFonts w:eastAsiaTheme="minorEastAsia"/>
                <w:lang w:eastAsia="ko-KR"/>
              </w:rPr>
            </w:pPr>
            <w:r>
              <w:rPr>
                <w:rFonts w:eastAsiaTheme="minorEastAsia"/>
                <w:lang w:eastAsia="ko-KR"/>
              </w:rPr>
              <w:t>In general, since this is study item and we agreed this study point at the last meeting, we suggest to leave the door open for any enhancement techniques for Rel-19 WI (if supported). This does not mean that we shall support any enhancement which will be up to WI discussion/decision.</w:t>
            </w:r>
          </w:p>
        </w:tc>
      </w:tr>
      <w:tr w:rsidR="001661F8" w14:paraId="2D71A82E" w14:textId="77777777">
        <w:tc>
          <w:tcPr>
            <w:tcW w:w="1403" w:type="dxa"/>
            <w:tcBorders>
              <w:top w:val="single" w:sz="4" w:space="0" w:color="auto"/>
              <w:left w:val="single" w:sz="4" w:space="0" w:color="auto"/>
              <w:bottom w:val="single" w:sz="4" w:space="0" w:color="auto"/>
              <w:right w:val="single" w:sz="4" w:space="0" w:color="auto"/>
            </w:tcBorders>
          </w:tcPr>
          <w:p w14:paraId="18E880E5"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575" w:type="dxa"/>
            <w:tcBorders>
              <w:top w:val="single" w:sz="4" w:space="0" w:color="auto"/>
              <w:left w:val="single" w:sz="4" w:space="0" w:color="auto"/>
              <w:bottom w:val="single" w:sz="4" w:space="0" w:color="auto"/>
              <w:right w:val="single" w:sz="4" w:space="0" w:color="auto"/>
            </w:tcBorders>
          </w:tcPr>
          <w:p w14:paraId="2AA595D4" w14:textId="77777777" w:rsidR="001661F8" w:rsidRDefault="00A30611">
            <w:pPr>
              <w:rPr>
                <w:rFonts w:eastAsia="宋体"/>
                <w:lang w:eastAsia="zh-CN"/>
              </w:rPr>
            </w:pPr>
            <w:r>
              <w:rPr>
                <w:rFonts w:eastAsia="宋体"/>
                <w:lang w:eastAsia="zh-CN"/>
              </w:rPr>
              <w:t xml:space="preserve">For UE-side model, from our </w:t>
            </w:r>
            <w:proofErr w:type="spellStart"/>
            <w:r>
              <w:rPr>
                <w:rFonts w:eastAsia="宋体"/>
                <w:lang w:eastAsia="zh-CN"/>
              </w:rPr>
              <w:t>pint</w:t>
            </w:r>
            <w:proofErr w:type="spellEnd"/>
            <w:r>
              <w:rPr>
                <w:rFonts w:eastAsia="宋体"/>
                <w:lang w:eastAsia="zh-CN"/>
              </w:rPr>
              <w:t xml:space="preserve"> of view, if UE can report this beam ID, legacy beam indication mechanism can be reused.</w:t>
            </w:r>
          </w:p>
        </w:tc>
      </w:tr>
      <w:tr w:rsidR="001661F8" w14:paraId="6A9712E0" w14:textId="77777777">
        <w:tc>
          <w:tcPr>
            <w:tcW w:w="1403" w:type="dxa"/>
            <w:tcBorders>
              <w:top w:val="single" w:sz="4" w:space="0" w:color="auto"/>
              <w:left w:val="single" w:sz="4" w:space="0" w:color="auto"/>
              <w:bottom w:val="single" w:sz="4" w:space="0" w:color="auto"/>
              <w:right w:val="single" w:sz="4" w:space="0" w:color="auto"/>
            </w:tcBorders>
          </w:tcPr>
          <w:p w14:paraId="7C4DAF18" w14:textId="77777777" w:rsidR="001661F8" w:rsidRDefault="00A30611">
            <w:r>
              <w:rPr>
                <w:rFonts w:eastAsia="Yu Mincho" w:hint="eastAsia"/>
                <w:lang w:eastAsia="ja-JP"/>
              </w:rPr>
              <w:t>N</w:t>
            </w:r>
            <w:r>
              <w:rPr>
                <w:rFonts w:eastAsia="Yu Mincho"/>
                <w:lang w:eastAsia="ja-JP"/>
              </w:rPr>
              <w:t>TT DOCOMO</w:t>
            </w:r>
          </w:p>
        </w:tc>
        <w:tc>
          <w:tcPr>
            <w:tcW w:w="7575" w:type="dxa"/>
            <w:tcBorders>
              <w:top w:val="single" w:sz="4" w:space="0" w:color="auto"/>
              <w:left w:val="single" w:sz="4" w:space="0" w:color="auto"/>
              <w:bottom w:val="single" w:sz="4" w:space="0" w:color="auto"/>
              <w:right w:val="single" w:sz="4" w:space="0" w:color="auto"/>
            </w:tcBorders>
          </w:tcPr>
          <w:p w14:paraId="4B432960" w14:textId="77777777" w:rsidR="001661F8" w:rsidRDefault="00A30611">
            <w:r>
              <w:rPr>
                <w:rFonts w:eastAsia="Yu Mincho"/>
                <w:lang w:eastAsia="ja-JP"/>
              </w:rPr>
              <w:t>Does the legacy mechanism include the Set A beam indication based on Set B/C as QCL source, even when Set A is not in Set B? Anyway, this point should be clarified in the proposal.</w:t>
            </w:r>
          </w:p>
        </w:tc>
      </w:tr>
      <w:tr w:rsidR="001661F8" w14:paraId="4E46D407" w14:textId="77777777">
        <w:tc>
          <w:tcPr>
            <w:tcW w:w="1403" w:type="dxa"/>
            <w:tcBorders>
              <w:top w:val="single" w:sz="4" w:space="0" w:color="auto"/>
              <w:left w:val="single" w:sz="4" w:space="0" w:color="auto"/>
              <w:bottom w:val="single" w:sz="4" w:space="0" w:color="auto"/>
              <w:right w:val="single" w:sz="4" w:space="0" w:color="auto"/>
            </w:tcBorders>
          </w:tcPr>
          <w:p w14:paraId="40BC14C2" w14:textId="77777777" w:rsidR="001661F8" w:rsidRDefault="00A30611">
            <w:pPr>
              <w:rPr>
                <w:rFonts w:eastAsiaTheme="minorEastAsia"/>
                <w:lang w:eastAsia="zh-CN"/>
              </w:rPr>
            </w:pPr>
            <w:r>
              <w:rPr>
                <w:rFonts w:eastAsiaTheme="minorEastAsia" w:hint="eastAsia"/>
                <w:lang w:eastAsia="zh-CN"/>
              </w:rPr>
              <w:t>CATT</w:t>
            </w:r>
          </w:p>
        </w:tc>
        <w:tc>
          <w:tcPr>
            <w:tcW w:w="7575" w:type="dxa"/>
            <w:tcBorders>
              <w:top w:val="single" w:sz="4" w:space="0" w:color="auto"/>
              <w:left w:val="single" w:sz="4" w:space="0" w:color="auto"/>
              <w:bottom w:val="single" w:sz="4" w:space="0" w:color="auto"/>
              <w:right w:val="single" w:sz="4" w:space="0" w:color="auto"/>
            </w:tcBorders>
          </w:tcPr>
          <w:p w14:paraId="0A753A36" w14:textId="77777777" w:rsidR="001661F8" w:rsidRDefault="00A30611">
            <w:pPr>
              <w:rPr>
                <w:rFonts w:eastAsia="Yu Mincho"/>
                <w:lang w:eastAsia="ja-JP"/>
              </w:rPr>
            </w:pPr>
            <w:r>
              <w:rPr>
                <w:rFonts w:eastAsia="宋体" w:hint="eastAsia"/>
                <w:lang w:eastAsia="zh-CN"/>
              </w:rPr>
              <w:t>We are fine with the proposal since the late stage for the SI. At least the second-stage Top-K beam sweeping with legacy beam indication can work.</w:t>
            </w:r>
          </w:p>
        </w:tc>
      </w:tr>
      <w:tr w:rsidR="001661F8" w14:paraId="75F7669D" w14:textId="77777777">
        <w:tc>
          <w:tcPr>
            <w:tcW w:w="1403" w:type="dxa"/>
            <w:tcBorders>
              <w:top w:val="single" w:sz="4" w:space="0" w:color="auto"/>
              <w:left w:val="single" w:sz="4" w:space="0" w:color="auto"/>
              <w:bottom w:val="single" w:sz="4" w:space="0" w:color="auto"/>
              <w:right w:val="single" w:sz="4" w:space="0" w:color="auto"/>
            </w:tcBorders>
          </w:tcPr>
          <w:p w14:paraId="0E40E30B" w14:textId="77777777" w:rsidR="001661F8" w:rsidRDefault="00A30611">
            <w:pPr>
              <w:rPr>
                <w:rFonts w:eastAsiaTheme="minorEastAsia"/>
                <w:lang w:eastAsia="zh-CN"/>
              </w:rPr>
            </w:pPr>
            <w:r>
              <w:rPr>
                <w:rFonts w:eastAsiaTheme="minorEastAsia" w:hint="eastAsia"/>
                <w:lang w:eastAsia="zh-CN"/>
              </w:rPr>
              <w:t>ZTE</w:t>
            </w:r>
          </w:p>
        </w:tc>
        <w:tc>
          <w:tcPr>
            <w:tcW w:w="7575" w:type="dxa"/>
            <w:tcBorders>
              <w:top w:val="single" w:sz="4" w:space="0" w:color="auto"/>
              <w:left w:val="single" w:sz="4" w:space="0" w:color="auto"/>
              <w:bottom w:val="single" w:sz="4" w:space="0" w:color="auto"/>
              <w:right w:val="single" w:sz="4" w:space="0" w:color="auto"/>
            </w:tcBorders>
          </w:tcPr>
          <w:p w14:paraId="6A52CFF2" w14:textId="77777777" w:rsidR="001661F8" w:rsidRDefault="00A30611">
            <w:pPr>
              <w:rPr>
                <w:rFonts w:eastAsiaTheme="minorEastAsia"/>
              </w:rPr>
            </w:pPr>
            <w:r>
              <w:rPr>
                <w:rFonts w:eastAsiaTheme="minorEastAsia" w:hint="eastAsia"/>
              </w:rPr>
              <w:t xml:space="preserve">Support. According to clause 8.10 of TS 38.133, the configured TCI state can be known or unknown </w:t>
            </w:r>
            <w:r>
              <w:rPr>
                <w:rFonts w:eastAsiaTheme="minorEastAsia" w:hint="eastAsia"/>
                <w:lang w:eastAsia="zh-CN"/>
              </w:rPr>
              <w:t xml:space="preserve">as defined below </w:t>
            </w:r>
            <w:r>
              <w:rPr>
                <w:rFonts w:eastAsiaTheme="minorEastAsia" w:hint="eastAsia"/>
              </w:rPr>
              <w:t>and different TCI switching delay will be applied accordingly. Therefore, the legacy mechanism is sufficient to perform beam indication of unknown beams in Set A but not in Set B. Additionally, the beam in the measured beam set can be indicated or an additional aperiodic RS resource set can be triggered for beam measurement over the predicted top-1/K beams to obtain the corresponding QCL relationship, which is up to NW implementation.</w:t>
            </w:r>
          </w:p>
          <w:tbl>
            <w:tblPr>
              <w:tblStyle w:val="af7"/>
              <w:tblW w:w="0" w:type="auto"/>
              <w:tblLayout w:type="fixed"/>
              <w:tblLook w:val="04A0" w:firstRow="1" w:lastRow="0" w:firstColumn="1" w:lastColumn="0" w:noHBand="0" w:noVBand="1"/>
            </w:tblPr>
            <w:tblGrid>
              <w:gridCol w:w="7359"/>
            </w:tblGrid>
            <w:tr w:rsidR="001661F8" w14:paraId="0A46606F" w14:textId="77777777">
              <w:tc>
                <w:tcPr>
                  <w:tcW w:w="7359" w:type="dxa"/>
                </w:tcPr>
                <w:p w14:paraId="0600648A" w14:textId="77777777" w:rsidR="001661F8" w:rsidRDefault="00A30611">
                  <w:pPr>
                    <w:tabs>
                      <w:tab w:val="left" w:pos="0"/>
                    </w:tabs>
                    <w:overflowPunct w:val="0"/>
                    <w:autoSpaceDE w:val="0"/>
                    <w:autoSpaceDN w:val="0"/>
                    <w:adjustRightInd w:val="0"/>
                    <w:snapToGrid w:val="0"/>
                    <w:spacing w:beforeLines="30" w:before="72" w:afterLines="30" w:after="72" w:line="288" w:lineRule="auto"/>
                    <w:textAlignment w:val="baseline"/>
                    <w:rPr>
                      <w:rFonts w:asciiTheme="minorHAnsi" w:eastAsia="Malgun Gothic" w:hAnsiTheme="minorHAnsi" w:cs="v4.2.0"/>
                      <w:szCs w:val="20"/>
                      <w:lang w:val="en-GB"/>
                    </w:rPr>
                  </w:pPr>
                  <w:r>
                    <w:rPr>
                      <w:rFonts w:asciiTheme="minorHAnsi" w:eastAsia="Malgun Gothic" w:hAnsiTheme="minorHAnsi" w:cs="v4.2.0"/>
                      <w:szCs w:val="20"/>
                    </w:rPr>
                    <w:t>T</w:t>
                  </w:r>
                  <w:r>
                    <w:rPr>
                      <w:rFonts w:asciiTheme="minorHAnsi" w:eastAsia="Malgun Gothic" w:hAnsiTheme="minorHAnsi" w:cs="v4.2.0"/>
                      <w:szCs w:val="20"/>
                      <w:lang w:val="en-GB"/>
                    </w:rPr>
                    <w:t>he TCI state is known if the following conditions are met:</w:t>
                  </w:r>
                </w:p>
                <w:p w14:paraId="581DABA4" w14:textId="77777777" w:rsidR="001661F8" w:rsidRDefault="00A30611">
                  <w:pPr>
                    <w:overflowPunct w:val="0"/>
                    <w:autoSpaceDE w:val="0"/>
                    <w:autoSpaceDN w:val="0"/>
                    <w:adjustRightInd w:val="0"/>
                    <w:snapToGrid w:val="0"/>
                    <w:spacing w:beforeLines="30" w:before="72" w:afterLines="30" w:after="72" w:line="288" w:lineRule="auto"/>
                    <w:ind w:left="568" w:hanging="284"/>
                    <w:textAlignment w:val="baseline"/>
                    <w:rPr>
                      <w:rFonts w:asciiTheme="minorHAnsi" w:hAnsiTheme="minorHAnsi"/>
                      <w:szCs w:val="20"/>
                      <w:lang w:val="en-GB" w:eastAsia="en-GB"/>
                    </w:rPr>
                  </w:pPr>
                  <w:r>
                    <w:rPr>
                      <w:rFonts w:asciiTheme="minorHAnsi" w:hAnsiTheme="minorHAnsi"/>
                      <w:szCs w:val="20"/>
                      <w:lang w:val="en-GB"/>
                    </w:rPr>
                    <w:t>-</w:t>
                  </w:r>
                  <w:r>
                    <w:rPr>
                      <w:rFonts w:asciiTheme="minorHAnsi" w:hAnsiTheme="minorHAnsi"/>
                      <w:szCs w:val="20"/>
                      <w:lang w:val="en-GB"/>
                    </w:rPr>
                    <w:tab/>
                    <w:t xml:space="preserve">During the period from the last transmission of the RS resource used for the L1-RSRP measurement reporting </w:t>
                  </w:r>
                  <w:r>
                    <w:rPr>
                      <w:rFonts w:asciiTheme="minorHAnsi" w:hAnsiTheme="minorHAnsi"/>
                      <w:szCs w:val="20"/>
                      <w:lang w:val="en-GB" w:eastAsia="en-GB"/>
                    </w:rPr>
                    <w:t xml:space="preserve">for the target TCI state to the completion of active TCI state switch, where the RS resource for L1-RSRP measurement is the RS in target TCI state or </w:t>
                  </w:r>
                  <w:proofErr w:type="spellStart"/>
                  <w:r>
                    <w:rPr>
                      <w:rFonts w:asciiTheme="minorHAnsi" w:hAnsiTheme="minorHAnsi"/>
                      <w:szCs w:val="20"/>
                      <w:lang w:val="en-GB" w:eastAsia="en-GB"/>
                    </w:rPr>
                    <w:t>QCLed</w:t>
                  </w:r>
                  <w:proofErr w:type="spellEnd"/>
                  <w:r>
                    <w:rPr>
                      <w:rFonts w:asciiTheme="minorHAnsi" w:hAnsiTheme="minorHAnsi"/>
                      <w:szCs w:val="20"/>
                      <w:lang w:val="en-GB" w:eastAsia="en-GB"/>
                    </w:rPr>
                    <w:t xml:space="preserve"> to the target TCI state</w:t>
                  </w:r>
                </w:p>
                <w:p w14:paraId="054EA48C" w14:textId="77777777" w:rsidR="001661F8" w:rsidRDefault="00A30611">
                  <w:pPr>
                    <w:overflowPunct w:val="0"/>
                    <w:autoSpaceDE w:val="0"/>
                    <w:autoSpaceDN w:val="0"/>
                    <w:adjustRightInd w:val="0"/>
                    <w:snapToGrid w:val="0"/>
                    <w:spacing w:beforeLines="30" w:before="72" w:afterLines="30" w:after="72" w:line="288" w:lineRule="auto"/>
                    <w:ind w:left="851" w:hanging="284"/>
                    <w:textAlignment w:val="baseline"/>
                    <w:rPr>
                      <w:rFonts w:asciiTheme="minorHAnsi" w:hAnsiTheme="minorHAnsi"/>
                      <w:szCs w:val="20"/>
                      <w:lang w:val="en-GB"/>
                    </w:rPr>
                  </w:pPr>
                  <w:r>
                    <w:rPr>
                      <w:rFonts w:asciiTheme="minorHAnsi" w:hAnsiTheme="minorHAnsi"/>
                      <w:szCs w:val="20"/>
                      <w:lang w:val="en-GB"/>
                    </w:rPr>
                    <w:t>-</w:t>
                  </w:r>
                  <w:r>
                    <w:rPr>
                      <w:rFonts w:asciiTheme="minorHAnsi" w:hAnsiTheme="minorHAnsi"/>
                      <w:szCs w:val="20"/>
                      <w:lang w:val="en-GB"/>
                    </w:rPr>
                    <w:tab/>
                    <w:t xml:space="preserve">TCI state switch command is received within 1280 </w:t>
                  </w:r>
                  <w:proofErr w:type="spellStart"/>
                  <w:r>
                    <w:rPr>
                      <w:rFonts w:asciiTheme="minorHAnsi" w:hAnsiTheme="minorHAnsi"/>
                      <w:szCs w:val="20"/>
                      <w:lang w:val="en-GB"/>
                    </w:rPr>
                    <w:t>ms</w:t>
                  </w:r>
                  <w:proofErr w:type="spellEnd"/>
                  <w:r>
                    <w:rPr>
                      <w:rFonts w:asciiTheme="minorHAnsi" w:hAnsiTheme="minorHAnsi"/>
                      <w:szCs w:val="20"/>
                      <w:lang w:val="en-GB"/>
                    </w:rPr>
                    <w:t xml:space="preserve"> upon the last transmission of the RS resource for beam reporting or measurement </w:t>
                  </w:r>
                </w:p>
                <w:p w14:paraId="350B4CE7" w14:textId="77777777" w:rsidR="001661F8" w:rsidRDefault="00A30611">
                  <w:pPr>
                    <w:overflowPunct w:val="0"/>
                    <w:autoSpaceDE w:val="0"/>
                    <w:autoSpaceDN w:val="0"/>
                    <w:adjustRightInd w:val="0"/>
                    <w:snapToGrid w:val="0"/>
                    <w:spacing w:beforeLines="30" w:before="72" w:afterLines="30" w:after="72" w:line="288" w:lineRule="auto"/>
                    <w:ind w:left="851" w:hanging="284"/>
                    <w:textAlignment w:val="baseline"/>
                    <w:rPr>
                      <w:rFonts w:asciiTheme="minorHAnsi" w:hAnsiTheme="minorHAnsi"/>
                      <w:szCs w:val="20"/>
                      <w:lang w:val="en-GB"/>
                    </w:rPr>
                  </w:pPr>
                  <w:r>
                    <w:rPr>
                      <w:rFonts w:asciiTheme="minorHAnsi" w:hAnsiTheme="minorHAnsi"/>
                      <w:szCs w:val="20"/>
                      <w:lang w:val="en-GB"/>
                    </w:rPr>
                    <w:t>-</w:t>
                  </w:r>
                  <w:r>
                    <w:rPr>
                      <w:rFonts w:asciiTheme="minorHAnsi" w:hAnsiTheme="minorHAnsi"/>
                      <w:szCs w:val="20"/>
                      <w:lang w:val="en-GB"/>
                    </w:rPr>
                    <w:tab/>
                    <w:t>The UE has sent at least 1 L1-RSRP report for the target TCI state before the TCI state switch command</w:t>
                  </w:r>
                </w:p>
                <w:p w14:paraId="0D91FCAF" w14:textId="77777777" w:rsidR="001661F8" w:rsidRDefault="00A30611">
                  <w:pPr>
                    <w:overflowPunct w:val="0"/>
                    <w:autoSpaceDE w:val="0"/>
                    <w:autoSpaceDN w:val="0"/>
                    <w:adjustRightInd w:val="0"/>
                    <w:snapToGrid w:val="0"/>
                    <w:spacing w:beforeLines="30" w:before="72" w:afterLines="30" w:after="72" w:line="288" w:lineRule="auto"/>
                    <w:ind w:left="851" w:hanging="284"/>
                    <w:textAlignment w:val="baseline"/>
                    <w:rPr>
                      <w:rFonts w:asciiTheme="minorHAnsi" w:hAnsiTheme="minorHAnsi"/>
                      <w:szCs w:val="20"/>
                      <w:lang w:val="en-GB"/>
                    </w:rPr>
                  </w:pPr>
                  <w:r>
                    <w:rPr>
                      <w:rFonts w:asciiTheme="minorHAnsi" w:hAnsiTheme="minorHAnsi"/>
                      <w:szCs w:val="20"/>
                      <w:lang w:val="en-GB"/>
                    </w:rPr>
                    <w:t>-</w:t>
                  </w:r>
                  <w:r>
                    <w:rPr>
                      <w:rFonts w:asciiTheme="minorHAnsi" w:hAnsiTheme="minorHAnsi"/>
                      <w:szCs w:val="20"/>
                      <w:lang w:val="en-GB"/>
                    </w:rPr>
                    <w:tab/>
                    <w:t>The TCI state remains detectable during the TCI state switching period</w:t>
                  </w:r>
                </w:p>
                <w:p w14:paraId="349772FB" w14:textId="77777777" w:rsidR="001661F8" w:rsidRDefault="00A30611">
                  <w:pPr>
                    <w:overflowPunct w:val="0"/>
                    <w:autoSpaceDE w:val="0"/>
                    <w:autoSpaceDN w:val="0"/>
                    <w:adjustRightInd w:val="0"/>
                    <w:snapToGrid w:val="0"/>
                    <w:spacing w:beforeLines="30" w:before="72" w:afterLines="30" w:after="72" w:line="288" w:lineRule="auto"/>
                    <w:ind w:left="851" w:hanging="284"/>
                    <w:textAlignment w:val="baseline"/>
                    <w:rPr>
                      <w:rFonts w:asciiTheme="minorHAnsi" w:hAnsiTheme="minorHAnsi"/>
                      <w:szCs w:val="20"/>
                      <w:lang w:val="en-GB"/>
                    </w:rPr>
                  </w:pPr>
                  <w:r>
                    <w:rPr>
                      <w:rFonts w:asciiTheme="minorHAnsi" w:hAnsiTheme="minorHAnsi"/>
                      <w:szCs w:val="20"/>
                      <w:lang w:val="en-GB"/>
                    </w:rPr>
                    <w:lastRenderedPageBreak/>
                    <w:t>-</w:t>
                  </w:r>
                  <w:r>
                    <w:rPr>
                      <w:rFonts w:asciiTheme="minorHAnsi" w:hAnsiTheme="minorHAnsi"/>
                      <w:szCs w:val="20"/>
                      <w:lang w:val="en-GB"/>
                    </w:rPr>
                    <w:tab/>
                  </w:r>
                  <w:bookmarkStart w:id="14" w:name="_Hlk18067072"/>
                  <w:r>
                    <w:rPr>
                      <w:rFonts w:asciiTheme="minorHAnsi" w:hAnsiTheme="minorHAnsi"/>
                      <w:szCs w:val="20"/>
                      <w:lang w:val="en-GB"/>
                    </w:rPr>
                    <w:t>The SSB associated with the TCI state remain detectable during the TCI switching period</w:t>
                  </w:r>
                  <w:bookmarkEnd w:id="14"/>
                </w:p>
                <w:p w14:paraId="3122E3DF" w14:textId="77777777" w:rsidR="001661F8" w:rsidRDefault="00A30611">
                  <w:pPr>
                    <w:overflowPunct w:val="0"/>
                    <w:autoSpaceDE w:val="0"/>
                    <w:autoSpaceDN w:val="0"/>
                    <w:adjustRightInd w:val="0"/>
                    <w:snapToGrid w:val="0"/>
                    <w:spacing w:beforeLines="30" w:before="72" w:afterLines="30" w:after="72" w:line="288" w:lineRule="auto"/>
                    <w:ind w:left="1135" w:hanging="284"/>
                    <w:textAlignment w:val="baseline"/>
                    <w:rPr>
                      <w:rFonts w:asciiTheme="minorHAnsi" w:hAnsiTheme="minorHAnsi"/>
                      <w:szCs w:val="20"/>
                      <w:lang w:val="en-GB"/>
                    </w:rPr>
                  </w:pPr>
                  <w:r>
                    <w:rPr>
                      <w:rFonts w:asciiTheme="minorHAnsi" w:hAnsiTheme="minorHAnsi"/>
                      <w:szCs w:val="20"/>
                      <w:lang w:val="en-GB"/>
                    </w:rPr>
                    <w:t>-</w:t>
                  </w:r>
                  <w:r>
                    <w:rPr>
                      <w:rFonts w:asciiTheme="minorHAnsi" w:hAnsiTheme="minorHAnsi"/>
                      <w:szCs w:val="20"/>
                      <w:lang w:val="en-GB"/>
                    </w:rPr>
                    <w:tab/>
                    <w:t xml:space="preserve">SNR of the TCI state </w:t>
                  </w:r>
                  <w:r>
                    <w:rPr>
                      <w:rFonts w:asciiTheme="minorHAnsi" w:eastAsia="Calibri" w:hAnsiTheme="minorHAnsi"/>
                      <w:szCs w:val="20"/>
                      <w:lang w:val="en-GB" w:eastAsia="en-GB"/>
                    </w:rPr>
                    <w:t>≥</w:t>
                  </w:r>
                  <w:r>
                    <w:rPr>
                      <w:rFonts w:asciiTheme="minorHAnsi" w:hAnsiTheme="minorHAnsi"/>
                      <w:szCs w:val="20"/>
                      <w:lang w:val="en-GB"/>
                    </w:rPr>
                    <w:t xml:space="preserve"> -3dB</w:t>
                  </w:r>
                </w:p>
                <w:p w14:paraId="228CAFF0" w14:textId="77777777" w:rsidR="001661F8" w:rsidRDefault="00A30611">
                  <w:pPr>
                    <w:rPr>
                      <w:rFonts w:asciiTheme="minorHAnsi" w:eastAsiaTheme="minorEastAsia" w:hAnsiTheme="minorHAnsi"/>
                    </w:rPr>
                  </w:pPr>
                  <w:r>
                    <w:rPr>
                      <w:rFonts w:asciiTheme="minorHAnsi" w:eastAsia="Malgun Gothic" w:hAnsiTheme="minorHAnsi"/>
                      <w:szCs w:val="20"/>
                      <w:lang w:val="en-GB"/>
                    </w:rPr>
                    <w:t>Otherwise, the TCI state is unknown.</w:t>
                  </w:r>
                </w:p>
              </w:tc>
            </w:tr>
          </w:tbl>
          <w:p w14:paraId="48EE386C" w14:textId="77777777" w:rsidR="001661F8" w:rsidRDefault="001661F8">
            <w:pPr>
              <w:rPr>
                <w:rFonts w:eastAsiaTheme="minorEastAsia"/>
              </w:rPr>
            </w:pPr>
          </w:p>
        </w:tc>
      </w:tr>
      <w:tr w:rsidR="001661F8" w14:paraId="429127FA" w14:textId="77777777">
        <w:tc>
          <w:tcPr>
            <w:tcW w:w="1403" w:type="dxa"/>
            <w:tcBorders>
              <w:top w:val="single" w:sz="4" w:space="0" w:color="auto"/>
              <w:left w:val="single" w:sz="4" w:space="0" w:color="auto"/>
              <w:bottom w:val="single" w:sz="4" w:space="0" w:color="auto"/>
              <w:right w:val="single" w:sz="4" w:space="0" w:color="auto"/>
            </w:tcBorders>
          </w:tcPr>
          <w:p w14:paraId="2F289E01" w14:textId="77777777" w:rsidR="001661F8" w:rsidRDefault="00A30611">
            <w:pPr>
              <w:rPr>
                <w:rFonts w:eastAsiaTheme="minorEastAsia"/>
                <w:lang w:eastAsia="zh-CN"/>
              </w:rPr>
            </w:pPr>
            <w:r>
              <w:rPr>
                <w:rFonts w:eastAsiaTheme="minorEastAsia" w:hint="eastAsia"/>
              </w:rPr>
              <w:lastRenderedPageBreak/>
              <w:t>S</w:t>
            </w:r>
            <w:r>
              <w:rPr>
                <w:rFonts w:eastAsiaTheme="minorEastAsia"/>
              </w:rPr>
              <w:t>amsung</w:t>
            </w:r>
          </w:p>
        </w:tc>
        <w:tc>
          <w:tcPr>
            <w:tcW w:w="7575" w:type="dxa"/>
            <w:tcBorders>
              <w:top w:val="single" w:sz="4" w:space="0" w:color="auto"/>
              <w:left w:val="single" w:sz="4" w:space="0" w:color="auto"/>
              <w:bottom w:val="single" w:sz="4" w:space="0" w:color="auto"/>
              <w:right w:val="single" w:sz="4" w:space="0" w:color="auto"/>
            </w:tcBorders>
          </w:tcPr>
          <w:p w14:paraId="444267B3" w14:textId="77777777" w:rsidR="001661F8" w:rsidRDefault="00A30611">
            <w:pPr>
              <w:rPr>
                <w:rFonts w:eastAsiaTheme="minorEastAsia"/>
              </w:rPr>
            </w:pPr>
            <w:r>
              <w:rPr>
                <w:rFonts w:eastAsiaTheme="minorEastAsia"/>
              </w:rPr>
              <w:t>Fine with the intention. This can be a conclusion rather than proposal.</w:t>
            </w:r>
          </w:p>
        </w:tc>
      </w:tr>
      <w:tr w:rsidR="001661F8" w14:paraId="56B97E88" w14:textId="77777777">
        <w:tc>
          <w:tcPr>
            <w:tcW w:w="1403" w:type="dxa"/>
            <w:tcBorders>
              <w:top w:val="single" w:sz="4" w:space="0" w:color="auto"/>
              <w:left w:val="single" w:sz="4" w:space="0" w:color="auto"/>
              <w:bottom w:val="single" w:sz="4" w:space="0" w:color="auto"/>
              <w:right w:val="single" w:sz="4" w:space="0" w:color="auto"/>
            </w:tcBorders>
          </w:tcPr>
          <w:p w14:paraId="55B77584" w14:textId="77777777" w:rsidR="001661F8" w:rsidRDefault="00A30611">
            <w:pPr>
              <w:rPr>
                <w:rFonts w:eastAsiaTheme="minorEastAsia"/>
              </w:rPr>
            </w:pPr>
            <w:r>
              <w:rPr>
                <w:rFonts w:eastAsiaTheme="minorEastAsia"/>
              </w:rPr>
              <w:t>HW/</w:t>
            </w:r>
            <w:proofErr w:type="spellStart"/>
            <w:r>
              <w:rPr>
                <w:rFonts w:eastAsiaTheme="minorEastAsia"/>
              </w:rPr>
              <w:t>HiSi</w:t>
            </w:r>
            <w:proofErr w:type="spellEnd"/>
          </w:p>
        </w:tc>
        <w:tc>
          <w:tcPr>
            <w:tcW w:w="7575" w:type="dxa"/>
            <w:tcBorders>
              <w:top w:val="single" w:sz="4" w:space="0" w:color="auto"/>
              <w:left w:val="single" w:sz="4" w:space="0" w:color="auto"/>
              <w:bottom w:val="single" w:sz="4" w:space="0" w:color="auto"/>
              <w:right w:val="single" w:sz="4" w:space="0" w:color="auto"/>
            </w:tcBorders>
          </w:tcPr>
          <w:p w14:paraId="7A241EAB" w14:textId="77777777" w:rsidR="001661F8" w:rsidRDefault="00A30611">
            <w:pPr>
              <w:rPr>
                <w:rFonts w:eastAsiaTheme="minorEastAsia"/>
              </w:rPr>
            </w:pPr>
            <w:r>
              <w:rPr>
                <w:rFonts w:eastAsiaTheme="minorEastAsia"/>
              </w:rPr>
              <w:t>Support</w:t>
            </w:r>
          </w:p>
        </w:tc>
      </w:tr>
      <w:tr w:rsidR="001661F8" w14:paraId="2A6C8807" w14:textId="77777777">
        <w:tc>
          <w:tcPr>
            <w:tcW w:w="1403" w:type="dxa"/>
            <w:tcBorders>
              <w:top w:val="single" w:sz="4" w:space="0" w:color="auto"/>
              <w:left w:val="single" w:sz="4" w:space="0" w:color="auto"/>
              <w:bottom w:val="single" w:sz="4" w:space="0" w:color="auto"/>
              <w:right w:val="single" w:sz="4" w:space="0" w:color="auto"/>
            </w:tcBorders>
          </w:tcPr>
          <w:p w14:paraId="2537FD5A" w14:textId="77777777" w:rsidR="001661F8" w:rsidRDefault="00A30611">
            <w:pPr>
              <w:rPr>
                <w:rFonts w:eastAsiaTheme="minorEastAsia"/>
              </w:rPr>
            </w:pPr>
            <w:r>
              <w:rPr>
                <w:rFonts w:eastAsiaTheme="minorEastAsia"/>
              </w:rPr>
              <w:t>QC</w:t>
            </w:r>
          </w:p>
        </w:tc>
        <w:tc>
          <w:tcPr>
            <w:tcW w:w="7575" w:type="dxa"/>
            <w:tcBorders>
              <w:top w:val="single" w:sz="4" w:space="0" w:color="auto"/>
              <w:left w:val="single" w:sz="4" w:space="0" w:color="auto"/>
              <w:bottom w:val="single" w:sz="4" w:space="0" w:color="auto"/>
              <w:right w:val="single" w:sz="4" w:space="0" w:color="auto"/>
            </w:tcBorders>
          </w:tcPr>
          <w:p w14:paraId="6FFF2648" w14:textId="77777777" w:rsidR="001661F8" w:rsidRDefault="00A30611">
            <w:pPr>
              <w:rPr>
                <w:rFonts w:eastAsiaTheme="minorEastAsia"/>
              </w:rPr>
            </w:pPr>
            <w:r>
              <w:rPr>
                <w:rFonts w:eastAsiaTheme="minorEastAsia"/>
              </w:rPr>
              <w:t>We had agreed to study potential spec impact for beam indication, but it is not clear to us why we should close the door for potential related enhancements at this point, following similar logic as LG.</w:t>
            </w:r>
          </w:p>
        </w:tc>
      </w:tr>
      <w:tr w:rsidR="001661F8" w14:paraId="04723317" w14:textId="77777777">
        <w:tc>
          <w:tcPr>
            <w:tcW w:w="1403" w:type="dxa"/>
            <w:tcBorders>
              <w:top w:val="single" w:sz="4" w:space="0" w:color="auto"/>
              <w:left w:val="single" w:sz="4" w:space="0" w:color="auto"/>
              <w:bottom w:val="single" w:sz="4" w:space="0" w:color="auto"/>
              <w:right w:val="single" w:sz="4" w:space="0" w:color="auto"/>
            </w:tcBorders>
          </w:tcPr>
          <w:p w14:paraId="20AB2F5D" w14:textId="77777777" w:rsidR="001661F8" w:rsidRDefault="00A30611">
            <w:pPr>
              <w:rPr>
                <w:rFonts w:eastAsiaTheme="minorEastAsia"/>
              </w:rPr>
            </w:pPr>
            <w:r>
              <w:rPr>
                <w:rFonts w:eastAsiaTheme="minorEastAsia" w:hint="eastAsia"/>
                <w:lang w:eastAsia="zh-CN"/>
              </w:rPr>
              <w:t>L</w:t>
            </w:r>
            <w:r>
              <w:rPr>
                <w:rFonts w:eastAsiaTheme="minorEastAsia"/>
                <w:lang w:eastAsia="zh-CN"/>
              </w:rPr>
              <w:t>enovo</w:t>
            </w:r>
          </w:p>
        </w:tc>
        <w:tc>
          <w:tcPr>
            <w:tcW w:w="7575" w:type="dxa"/>
            <w:tcBorders>
              <w:top w:val="single" w:sz="4" w:space="0" w:color="auto"/>
              <w:left w:val="single" w:sz="4" w:space="0" w:color="auto"/>
              <w:bottom w:val="single" w:sz="4" w:space="0" w:color="auto"/>
              <w:right w:val="single" w:sz="4" w:space="0" w:color="auto"/>
            </w:tcBorders>
          </w:tcPr>
          <w:p w14:paraId="6244CCD0" w14:textId="77777777" w:rsidR="001661F8" w:rsidRDefault="00A30611">
            <w:pPr>
              <w:rPr>
                <w:rFonts w:eastAsiaTheme="minorEastAsia"/>
              </w:rPr>
            </w:pPr>
            <w:r>
              <w:rPr>
                <w:rFonts w:eastAsia="宋体"/>
                <w:lang w:eastAsia="zh-CN"/>
              </w:rPr>
              <w:t>If the beam indication in the main bullet refers to the TCI state or QCL indication for DL reception or UL transmission, we agree that legacy mechanism may be enough. It seems it should be a conclusion 3.1.1 other than a proposal.</w:t>
            </w:r>
          </w:p>
        </w:tc>
      </w:tr>
      <w:tr w:rsidR="001661F8" w14:paraId="7CBF4A76" w14:textId="77777777">
        <w:tc>
          <w:tcPr>
            <w:tcW w:w="1403" w:type="dxa"/>
            <w:tcBorders>
              <w:top w:val="single" w:sz="4" w:space="0" w:color="auto"/>
              <w:left w:val="single" w:sz="4" w:space="0" w:color="auto"/>
              <w:bottom w:val="single" w:sz="4" w:space="0" w:color="auto"/>
              <w:right w:val="single" w:sz="4" w:space="0" w:color="auto"/>
            </w:tcBorders>
          </w:tcPr>
          <w:p w14:paraId="2C1E9F92" w14:textId="77777777" w:rsidR="001661F8" w:rsidRDefault="00A30611">
            <w:pPr>
              <w:rPr>
                <w:rFonts w:eastAsiaTheme="minorEastAsia"/>
                <w:lang w:eastAsia="zh-CN"/>
              </w:rPr>
            </w:pPr>
            <w:proofErr w:type="spellStart"/>
            <w:r>
              <w:rPr>
                <w:rFonts w:eastAsiaTheme="minorEastAsia"/>
              </w:rPr>
              <w:t>Futurewei</w:t>
            </w:r>
            <w:proofErr w:type="spellEnd"/>
          </w:p>
        </w:tc>
        <w:tc>
          <w:tcPr>
            <w:tcW w:w="7575" w:type="dxa"/>
            <w:tcBorders>
              <w:top w:val="single" w:sz="4" w:space="0" w:color="auto"/>
              <w:left w:val="single" w:sz="4" w:space="0" w:color="auto"/>
              <w:bottom w:val="single" w:sz="4" w:space="0" w:color="auto"/>
              <w:right w:val="single" w:sz="4" w:space="0" w:color="auto"/>
            </w:tcBorders>
          </w:tcPr>
          <w:p w14:paraId="2DDC6FF1" w14:textId="77777777" w:rsidR="001661F8" w:rsidRDefault="00A30611">
            <w:pPr>
              <w:rPr>
                <w:rFonts w:eastAsia="宋体"/>
                <w:lang w:eastAsia="zh-CN"/>
              </w:rPr>
            </w:pPr>
            <w:r>
              <w:rPr>
                <w:rFonts w:eastAsiaTheme="minorEastAsia"/>
              </w:rPr>
              <w:t xml:space="preserve">Support. We think it is OK to use legacy mechanism for model inference.  </w:t>
            </w:r>
          </w:p>
        </w:tc>
      </w:tr>
      <w:tr w:rsidR="001661F8" w14:paraId="3BC2FFA1" w14:textId="77777777">
        <w:tc>
          <w:tcPr>
            <w:tcW w:w="1403" w:type="dxa"/>
            <w:tcBorders>
              <w:top w:val="single" w:sz="4" w:space="0" w:color="auto"/>
              <w:left w:val="single" w:sz="4" w:space="0" w:color="auto"/>
              <w:bottom w:val="single" w:sz="4" w:space="0" w:color="auto"/>
              <w:right w:val="single" w:sz="4" w:space="0" w:color="auto"/>
            </w:tcBorders>
          </w:tcPr>
          <w:p w14:paraId="51988FDF" w14:textId="77777777" w:rsidR="001661F8" w:rsidRDefault="00A30611">
            <w:pPr>
              <w:rPr>
                <w:rFonts w:eastAsiaTheme="minorEastAsia"/>
              </w:rPr>
            </w:pPr>
            <w:r>
              <w:rPr>
                <w:rFonts w:eastAsiaTheme="minorEastAsia"/>
              </w:rPr>
              <w:t>Ericsson</w:t>
            </w:r>
          </w:p>
        </w:tc>
        <w:tc>
          <w:tcPr>
            <w:tcW w:w="7575" w:type="dxa"/>
            <w:tcBorders>
              <w:top w:val="single" w:sz="4" w:space="0" w:color="auto"/>
              <w:left w:val="single" w:sz="4" w:space="0" w:color="auto"/>
              <w:bottom w:val="single" w:sz="4" w:space="0" w:color="auto"/>
              <w:right w:val="single" w:sz="4" w:space="0" w:color="auto"/>
            </w:tcBorders>
          </w:tcPr>
          <w:p w14:paraId="64D4335A" w14:textId="77777777" w:rsidR="001661F8" w:rsidRDefault="00A30611">
            <w:pPr>
              <w:rPr>
                <w:rFonts w:eastAsiaTheme="minorEastAsia"/>
              </w:rPr>
            </w:pPr>
            <w:r>
              <w:rPr>
                <w:rFonts w:eastAsia="宋体"/>
              </w:rPr>
              <w:t xml:space="preserve">Support. Don’t understand the concern by LG. We agreed to study it in last meeting, and based on our study, we don’t see a need for spec. enhancements. </w:t>
            </w:r>
          </w:p>
        </w:tc>
      </w:tr>
      <w:tr w:rsidR="001661F8" w14:paraId="1E9C2389" w14:textId="77777777">
        <w:tc>
          <w:tcPr>
            <w:tcW w:w="1403" w:type="dxa"/>
            <w:tcBorders>
              <w:top w:val="single" w:sz="4" w:space="0" w:color="auto"/>
              <w:left w:val="single" w:sz="4" w:space="0" w:color="auto"/>
              <w:bottom w:val="single" w:sz="4" w:space="0" w:color="auto"/>
              <w:right w:val="single" w:sz="4" w:space="0" w:color="auto"/>
            </w:tcBorders>
          </w:tcPr>
          <w:p w14:paraId="42D58799" w14:textId="77777777" w:rsidR="001661F8" w:rsidRDefault="00A30611">
            <w:pPr>
              <w:rPr>
                <w:rFonts w:eastAsiaTheme="minorEastAsia"/>
              </w:rPr>
            </w:pPr>
            <w:r>
              <w:rPr>
                <w:rFonts w:eastAsiaTheme="minorEastAsia"/>
              </w:rPr>
              <w:t>Nokia/NSB</w:t>
            </w:r>
          </w:p>
        </w:tc>
        <w:tc>
          <w:tcPr>
            <w:tcW w:w="7575" w:type="dxa"/>
            <w:tcBorders>
              <w:top w:val="single" w:sz="4" w:space="0" w:color="auto"/>
              <w:left w:val="single" w:sz="4" w:space="0" w:color="auto"/>
              <w:bottom w:val="single" w:sz="4" w:space="0" w:color="auto"/>
              <w:right w:val="single" w:sz="4" w:space="0" w:color="auto"/>
            </w:tcBorders>
          </w:tcPr>
          <w:p w14:paraId="14BFD6B2" w14:textId="77777777" w:rsidR="001661F8" w:rsidRDefault="00A30611">
            <w:pPr>
              <w:rPr>
                <w:rFonts w:eastAsia="宋体"/>
              </w:rPr>
            </w:pPr>
            <w:r>
              <w:rPr>
                <w:rFonts w:eastAsia="宋体"/>
              </w:rPr>
              <w:t>OK</w:t>
            </w:r>
          </w:p>
        </w:tc>
      </w:tr>
      <w:tr w:rsidR="001661F8" w14:paraId="5BE880E7" w14:textId="77777777">
        <w:tc>
          <w:tcPr>
            <w:tcW w:w="1403" w:type="dxa"/>
          </w:tcPr>
          <w:p w14:paraId="670C1370" w14:textId="77777777" w:rsidR="001661F8" w:rsidRDefault="00A30611">
            <w:pPr>
              <w:rPr>
                <w:rFonts w:eastAsiaTheme="minorEastAsia"/>
              </w:rPr>
            </w:pPr>
            <w:proofErr w:type="spellStart"/>
            <w:r>
              <w:rPr>
                <w:rFonts w:eastAsiaTheme="minorEastAsia"/>
              </w:rPr>
              <w:t>S</w:t>
            </w:r>
            <w:r>
              <w:rPr>
                <w:rFonts w:eastAsiaTheme="minorEastAsia" w:hint="eastAsia"/>
                <w:lang w:eastAsia="zh-CN"/>
              </w:rPr>
              <w:t>preadtrum</w:t>
            </w:r>
            <w:proofErr w:type="spellEnd"/>
          </w:p>
        </w:tc>
        <w:tc>
          <w:tcPr>
            <w:tcW w:w="7575" w:type="dxa"/>
          </w:tcPr>
          <w:p w14:paraId="55529344" w14:textId="77777777" w:rsidR="001661F8" w:rsidRDefault="00A30611">
            <w:pPr>
              <w:rPr>
                <w:rFonts w:eastAsiaTheme="minorEastAsia"/>
              </w:rPr>
            </w:pPr>
            <w:r>
              <w:rPr>
                <w:rFonts w:eastAsiaTheme="minorEastAsia"/>
              </w:rPr>
              <w:t>Support</w:t>
            </w:r>
          </w:p>
        </w:tc>
      </w:tr>
      <w:tr w:rsidR="001661F8" w14:paraId="781944E1" w14:textId="77777777">
        <w:tc>
          <w:tcPr>
            <w:tcW w:w="1403" w:type="dxa"/>
          </w:tcPr>
          <w:p w14:paraId="01A5F8A9" w14:textId="77777777" w:rsidR="001661F8" w:rsidRDefault="00A30611">
            <w:pPr>
              <w:rPr>
                <w:rFonts w:eastAsiaTheme="minorEastAsia"/>
                <w:lang w:eastAsia="zh-CN"/>
              </w:rPr>
            </w:pPr>
            <w:r>
              <w:rPr>
                <w:rFonts w:eastAsiaTheme="minorEastAsia"/>
                <w:lang w:eastAsia="zh-CN"/>
              </w:rPr>
              <w:t xml:space="preserve">Sony </w:t>
            </w:r>
          </w:p>
        </w:tc>
        <w:tc>
          <w:tcPr>
            <w:tcW w:w="7575" w:type="dxa"/>
          </w:tcPr>
          <w:p w14:paraId="57411D98" w14:textId="77777777" w:rsidR="001661F8" w:rsidRDefault="00A30611">
            <w:pPr>
              <w:rPr>
                <w:rFonts w:eastAsiaTheme="minorEastAsia"/>
              </w:rPr>
            </w:pPr>
            <w:r>
              <w:rPr>
                <w:rFonts w:eastAsia="宋体"/>
                <w:lang w:eastAsia="zh-CN"/>
              </w:rPr>
              <w:t>Share with QC’s view, we think it can be left for further studying the enhancements and potential spec impact at this stage</w:t>
            </w:r>
          </w:p>
        </w:tc>
      </w:tr>
      <w:tr w:rsidR="001661F8" w14:paraId="1371EAF3" w14:textId="77777777">
        <w:tc>
          <w:tcPr>
            <w:tcW w:w="1403" w:type="dxa"/>
          </w:tcPr>
          <w:p w14:paraId="7C747048" w14:textId="77777777" w:rsidR="001661F8" w:rsidRDefault="00A30611">
            <w:pPr>
              <w:rPr>
                <w:rFonts w:eastAsiaTheme="minorEastAsia"/>
                <w:lang w:eastAsia="zh-CN"/>
              </w:rPr>
            </w:pPr>
            <w:r>
              <w:rPr>
                <w:rFonts w:eastAsiaTheme="minorEastAsia"/>
                <w:lang w:eastAsia="zh-CN"/>
              </w:rPr>
              <w:t>Mod</w:t>
            </w:r>
          </w:p>
        </w:tc>
        <w:tc>
          <w:tcPr>
            <w:tcW w:w="7575" w:type="dxa"/>
          </w:tcPr>
          <w:p w14:paraId="1A0486CD" w14:textId="77777777" w:rsidR="001661F8" w:rsidRDefault="00A30611">
            <w:pPr>
              <w:pStyle w:val="afb"/>
              <w:numPr>
                <w:ilvl w:val="0"/>
                <w:numId w:val="32"/>
              </w:numPr>
              <w:rPr>
                <w:rFonts w:eastAsia="宋体"/>
                <w:lang w:eastAsia="zh-CN"/>
              </w:rPr>
            </w:pPr>
            <w:r>
              <w:rPr>
                <w:rFonts w:eastAsia="宋体"/>
                <w:lang w:eastAsia="zh-CN"/>
              </w:rPr>
              <w:t>10 companies support</w:t>
            </w:r>
          </w:p>
          <w:p w14:paraId="3AB417B4" w14:textId="77777777" w:rsidR="001661F8" w:rsidRDefault="00A30611">
            <w:pPr>
              <w:pStyle w:val="afb"/>
              <w:numPr>
                <w:ilvl w:val="0"/>
                <w:numId w:val="32"/>
              </w:numPr>
              <w:rPr>
                <w:rFonts w:eastAsia="宋体"/>
                <w:lang w:eastAsia="zh-CN"/>
              </w:rPr>
            </w:pPr>
            <w:r>
              <w:rPr>
                <w:rFonts w:eastAsia="宋体"/>
                <w:lang w:eastAsia="zh-CN"/>
              </w:rPr>
              <w:t>3 companies not support</w:t>
            </w:r>
          </w:p>
          <w:p w14:paraId="29FE14D5" w14:textId="77777777" w:rsidR="001661F8" w:rsidRDefault="00A30611">
            <w:pPr>
              <w:rPr>
                <w:rFonts w:eastAsia="宋体"/>
                <w:lang w:eastAsia="zh-CN"/>
              </w:rPr>
            </w:pPr>
            <w:r>
              <w:rPr>
                <w:rFonts w:eastAsia="宋体"/>
                <w:lang w:eastAsia="zh-CN"/>
              </w:rPr>
              <w:t>@LG, QC, Sony: Maybe the proponent can share more details of the solution in your mind so that other companies can be convinced</w:t>
            </w:r>
          </w:p>
        </w:tc>
      </w:tr>
      <w:tr w:rsidR="001661F8" w14:paraId="535497C7" w14:textId="77777777">
        <w:tc>
          <w:tcPr>
            <w:tcW w:w="1403" w:type="dxa"/>
          </w:tcPr>
          <w:p w14:paraId="144F2F44" w14:textId="77777777" w:rsidR="001661F8" w:rsidRDefault="00A30611">
            <w:pPr>
              <w:rPr>
                <w:rFonts w:eastAsiaTheme="minorEastAsia"/>
                <w:lang w:eastAsia="zh-CN"/>
              </w:rPr>
            </w:pPr>
            <w:r>
              <w:rPr>
                <w:rFonts w:eastAsiaTheme="minorEastAsia"/>
                <w:lang w:eastAsia="zh-CN"/>
              </w:rPr>
              <w:t>MediaTek</w:t>
            </w:r>
          </w:p>
        </w:tc>
        <w:tc>
          <w:tcPr>
            <w:tcW w:w="7575" w:type="dxa"/>
          </w:tcPr>
          <w:p w14:paraId="3CD50604" w14:textId="77777777" w:rsidR="001661F8" w:rsidRDefault="00A30611">
            <w:pPr>
              <w:rPr>
                <w:rFonts w:eastAsia="宋体"/>
                <w:lang w:eastAsia="zh-CN"/>
              </w:rPr>
            </w:pPr>
            <w:r>
              <w:rPr>
                <w:rFonts w:eastAsia="宋体"/>
                <w:lang w:eastAsia="zh-CN"/>
              </w:rPr>
              <w:t>We are OK with this proposal.</w:t>
            </w:r>
          </w:p>
        </w:tc>
      </w:tr>
      <w:tr w:rsidR="001661F8" w14:paraId="66CC3076" w14:textId="77777777">
        <w:tc>
          <w:tcPr>
            <w:tcW w:w="1403" w:type="dxa"/>
          </w:tcPr>
          <w:p w14:paraId="6F4F7C57" w14:textId="77777777" w:rsidR="001661F8" w:rsidRDefault="00A30611">
            <w:pPr>
              <w:rPr>
                <w:rFonts w:eastAsia="宋体"/>
                <w:lang w:eastAsia="zh-CN"/>
              </w:rPr>
            </w:pPr>
            <w:r>
              <w:rPr>
                <w:rFonts w:eastAsia="宋体" w:hint="eastAsia"/>
                <w:lang w:eastAsia="zh-CN"/>
              </w:rPr>
              <w:t>CMCC</w:t>
            </w:r>
          </w:p>
        </w:tc>
        <w:tc>
          <w:tcPr>
            <w:tcW w:w="7575" w:type="dxa"/>
          </w:tcPr>
          <w:p w14:paraId="576207A5" w14:textId="77777777" w:rsidR="001661F8" w:rsidRDefault="00A30611">
            <w:pPr>
              <w:rPr>
                <w:rFonts w:eastAsia="宋体"/>
                <w:lang w:eastAsia="zh-CN"/>
              </w:rPr>
            </w:pPr>
            <w:r>
              <w:rPr>
                <w:rFonts w:eastAsia="宋体" w:hint="eastAsia"/>
                <w:lang w:eastAsia="zh-CN"/>
              </w:rPr>
              <w:t xml:space="preserve">If </w:t>
            </w:r>
            <w:r>
              <w:rPr>
                <w:rFonts w:eastAsia="宋体" w:hint="eastAsia"/>
                <w:lang w:val="en-GB" w:eastAsia="zh-CN"/>
              </w:rPr>
              <w:t xml:space="preserve">beam </w:t>
            </w:r>
            <w:r>
              <w:rPr>
                <w:rFonts w:eastAsia="宋体" w:hint="eastAsia"/>
                <w:lang w:eastAsia="zh-CN"/>
              </w:rPr>
              <w:t>sweeping</w:t>
            </w:r>
            <w:r>
              <w:rPr>
                <w:rFonts w:eastAsia="宋体" w:hint="eastAsia"/>
                <w:lang w:val="en-GB" w:eastAsia="zh-CN"/>
              </w:rPr>
              <w:t xml:space="preserve"> of beams in Set A not in Set B</w:t>
            </w:r>
            <w:r>
              <w:rPr>
                <w:rFonts w:eastAsia="宋体" w:hint="eastAsia"/>
                <w:lang w:eastAsia="zh-CN"/>
              </w:rPr>
              <w:t xml:space="preserve"> is needed, legacy TCI mechanism works well. </w:t>
            </w:r>
          </w:p>
        </w:tc>
      </w:tr>
      <w:tr w:rsidR="001661F8" w14:paraId="1968055D" w14:textId="77777777">
        <w:tc>
          <w:tcPr>
            <w:tcW w:w="1403" w:type="dxa"/>
          </w:tcPr>
          <w:p w14:paraId="426C11CF" w14:textId="77777777" w:rsidR="001661F8" w:rsidRDefault="00A30611">
            <w:pPr>
              <w:rPr>
                <w:rFonts w:eastAsia="宋体"/>
                <w:lang w:eastAsia="zh-CN"/>
              </w:rPr>
            </w:pPr>
            <w:r>
              <w:rPr>
                <w:rFonts w:eastAsia="宋体" w:hint="eastAsia"/>
                <w:lang w:eastAsia="zh-CN"/>
              </w:rPr>
              <w:t>F</w:t>
            </w:r>
            <w:r>
              <w:rPr>
                <w:rFonts w:eastAsia="宋体"/>
                <w:lang w:eastAsia="zh-CN"/>
              </w:rPr>
              <w:t>ujitsu</w:t>
            </w:r>
          </w:p>
        </w:tc>
        <w:tc>
          <w:tcPr>
            <w:tcW w:w="7575" w:type="dxa"/>
          </w:tcPr>
          <w:p w14:paraId="46F3FE1A" w14:textId="77777777" w:rsidR="001661F8" w:rsidRDefault="00A30611">
            <w:pPr>
              <w:rPr>
                <w:rFonts w:eastAsia="宋体"/>
                <w:lang w:eastAsia="zh-CN"/>
              </w:rPr>
            </w:pPr>
            <w:r>
              <w:rPr>
                <w:rFonts w:eastAsia="宋体"/>
                <w:lang w:eastAsia="zh-CN"/>
              </w:rPr>
              <w:t>If the beam indication in main bullet means the TCI state or QCL indication, we are fine to this proposal.</w:t>
            </w:r>
          </w:p>
        </w:tc>
      </w:tr>
      <w:tr w:rsidR="001661F8" w14:paraId="63CDAE3A" w14:textId="77777777">
        <w:tc>
          <w:tcPr>
            <w:tcW w:w="1403" w:type="dxa"/>
          </w:tcPr>
          <w:p w14:paraId="46A27310" w14:textId="77777777" w:rsidR="001661F8" w:rsidRDefault="00A30611">
            <w:pPr>
              <w:rPr>
                <w:rFonts w:eastAsia="宋体"/>
                <w:lang w:eastAsia="zh-CN"/>
              </w:rPr>
            </w:pPr>
            <w:r>
              <w:rPr>
                <w:rFonts w:eastAsia="宋体"/>
                <w:lang w:eastAsia="zh-CN"/>
              </w:rPr>
              <w:t>Google</w:t>
            </w:r>
          </w:p>
        </w:tc>
        <w:tc>
          <w:tcPr>
            <w:tcW w:w="7575" w:type="dxa"/>
          </w:tcPr>
          <w:p w14:paraId="61250214" w14:textId="77777777" w:rsidR="001661F8" w:rsidRDefault="00A30611">
            <w:pPr>
              <w:rPr>
                <w:rFonts w:eastAsia="宋体"/>
                <w:lang w:eastAsia="zh-CN"/>
              </w:rPr>
            </w:pPr>
            <w:r>
              <w:rPr>
                <w:rFonts w:eastAsia="宋体"/>
                <w:lang w:eastAsia="zh-CN"/>
              </w:rPr>
              <w:t>We do not quite understand the intention for the proposal. Regarding beam indication, we think one important aspect is to decide whether further study is based on Rel-16 framework or Rel-17 framework or both.</w:t>
            </w:r>
          </w:p>
        </w:tc>
      </w:tr>
      <w:tr w:rsidR="001661F8" w14:paraId="11489C88" w14:textId="77777777">
        <w:tc>
          <w:tcPr>
            <w:tcW w:w="1403" w:type="dxa"/>
          </w:tcPr>
          <w:p w14:paraId="64A1D5AA" w14:textId="77777777" w:rsidR="001661F8" w:rsidRDefault="00A30611">
            <w:pPr>
              <w:rPr>
                <w:rFonts w:eastAsia="宋体"/>
                <w:lang w:eastAsia="zh-CN"/>
              </w:rPr>
            </w:pPr>
            <w:r>
              <w:rPr>
                <w:rFonts w:eastAsia="宋体" w:hint="eastAsia"/>
                <w:lang w:eastAsia="zh-CN"/>
              </w:rPr>
              <w:t>X</w:t>
            </w:r>
            <w:r>
              <w:rPr>
                <w:rFonts w:eastAsia="宋体"/>
                <w:lang w:eastAsia="zh-CN"/>
              </w:rPr>
              <w:t>iaomi</w:t>
            </w:r>
          </w:p>
        </w:tc>
        <w:tc>
          <w:tcPr>
            <w:tcW w:w="7575" w:type="dxa"/>
          </w:tcPr>
          <w:p w14:paraId="2F8EB87F" w14:textId="77777777" w:rsidR="001661F8" w:rsidRDefault="00A30611">
            <w:pPr>
              <w:rPr>
                <w:rFonts w:eastAsia="宋体"/>
                <w:lang w:eastAsia="zh-CN"/>
              </w:rPr>
            </w:pPr>
            <w:r>
              <w:rPr>
                <w:rFonts w:eastAsia="宋体"/>
                <w:lang w:eastAsia="zh-CN"/>
              </w:rPr>
              <w:t xml:space="preserve">Fine with the conclusion </w:t>
            </w:r>
          </w:p>
        </w:tc>
      </w:tr>
      <w:tr w:rsidR="001661F8" w14:paraId="6ECB0DCB" w14:textId="77777777">
        <w:tc>
          <w:tcPr>
            <w:tcW w:w="1403" w:type="dxa"/>
          </w:tcPr>
          <w:p w14:paraId="29A9D052" w14:textId="77777777" w:rsidR="001661F8" w:rsidRDefault="00A30611">
            <w:pPr>
              <w:rPr>
                <w:rFonts w:eastAsia="宋体"/>
                <w:lang w:eastAsia="zh-CN"/>
              </w:rPr>
            </w:pPr>
            <w:r>
              <w:rPr>
                <w:rFonts w:eastAsia="宋体" w:hint="eastAsia"/>
                <w:lang w:eastAsia="zh-CN"/>
              </w:rPr>
              <w:t>N</w:t>
            </w:r>
            <w:r>
              <w:rPr>
                <w:rFonts w:eastAsia="宋体"/>
                <w:lang w:eastAsia="zh-CN"/>
              </w:rPr>
              <w:t>EC</w:t>
            </w:r>
          </w:p>
        </w:tc>
        <w:tc>
          <w:tcPr>
            <w:tcW w:w="7575" w:type="dxa"/>
          </w:tcPr>
          <w:p w14:paraId="72A99521" w14:textId="77777777" w:rsidR="001661F8" w:rsidRDefault="00A30611">
            <w:pPr>
              <w:rPr>
                <w:rFonts w:eastAsia="宋体"/>
                <w:lang w:eastAsia="zh-CN"/>
              </w:rPr>
            </w:pPr>
            <w:r>
              <w:rPr>
                <w:rFonts w:eastAsia="宋体"/>
                <w:lang w:eastAsia="zh-CN"/>
              </w:rPr>
              <w:t>Support</w:t>
            </w:r>
          </w:p>
        </w:tc>
      </w:tr>
      <w:tr w:rsidR="001661F8" w14:paraId="45589ECB" w14:textId="77777777">
        <w:tc>
          <w:tcPr>
            <w:tcW w:w="1403" w:type="dxa"/>
          </w:tcPr>
          <w:p w14:paraId="7EDD19DB" w14:textId="77777777" w:rsidR="001661F8" w:rsidRDefault="00A30611">
            <w:pPr>
              <w:rPr>
                <w:rFonts w:eastAsia="宋体"/>
                <w:lang w:eastAsia="zh-CN"/>
              </w:rPr>
            </w:pPr>
            <w:r>
              <w:rPr>
                <w:rFonts w:eastAsia="宋体"/>
                <w:lang w:eastAsia="zh-CN"/>
              </w:rPr>
              <w:t>HW/</w:t>
            </w:r>
            <w:proofErr w:type="spellStart"/>
            <w:r>
              <w:rPr>
                <w:rFonts w:eastAsia="宋体"/>
                <w:lang w:eastAsia="zh-CN"/>
              </w:rPr>
              <w:t>HiSi</w:t>
            </w:r>
            <w:proofErr w:type="spellEnd"/>
          </w:p>
        </w:tc>
        <w:tc>
          <w:tcPr>
            <w:tcW w:w="7575" w:type="dxa"/>
          </w:tcPr>
          <w:p w14:paraId="0335E32B" w14:textId="77777777" w:rsidR="001661F8" w:rsidRDefault="00A30611">
            <w:pPr>
              <w:rPr>
                <w:rFonts w:eastAsia="宋体"/>
                <w:lang w:eastAsia="zh-CN"/>
              </w:rPr>
            </w:pPr>
            <w:r>
              <w:rPr>
                <w:rFonts w:eastAsia="宋体"/>
                <w:lang w:eastAsia="zh-CN"/>
              </w:rPr>
              <w:t>Support</w:t>
            </w:r>
          </w:p>
        </w:tc>
      </w:tr>
      <w:tr w:rsidR="001661F8" w14:paraId="37EA6B08" w14:textId="77777777">
        <w:tc>
          <w:tcPr>
            <w:tcW w:w="1403" w:type="dxa"/>
          </w:tcPr>
          <w:p w14:paraId="73D0B819" w14:textId="77777777" w:rsidR="001661F8" w:rsidRDefault="00A30611">
            <w:pPr>
              <w:rPr>
                <w:rFonts w:eastAsia="宋体"/>
                <w:lang w:eastAsia="zh-CN"/>
              </w:rPr>
            </w:pPr>
            <w:r>
              <w:rPr>
                <w:rFonts w:eastAsia="宋体"/>
                <w:lang w:eastAsia="zh-CN"/>
              </w:rPr>
              <w:t>Mod</w:t>
            </w:r>
          </w:p>
        </w:tc>
        <w:tc>
          <w:tcPr>
            <w:tcW w:w="7575" w:type="dxa"/>
          </w:tcPr>
          <w:p w14:paraId="29338C92" w14:textId="77777777" w:rsidR="001661F8" w:rsidRDefault="00A30611">
            <w:pPr>
              <w:rPr>
                <w:rFonts w:eastAsia="宋体"/>
                <w:lang w:eastAsia="zh-CN"/>
              </w:rPr>
            </w:pPr>
            <w:r>
              <w:rPr>
                <w:rFonts w:eastAsia="宋体"/>
                <w:lang w:eastAsia="zh-CN"/>
              </w:rPr>
              <w:t>Summary of companies’ view</w:t>
            </w:r>
          </w:p>
          <w:p w14:paraId="39A48FB0" w14:textId="77777777" w:rsidR="001661F8" w:rsidRDefault="00A30611">
            <w:pPr>
              <w:pStyle w:val="afb"/>
              <w:numPr>
                <w:ilvl w:val="0"/>
                <w:numId w:val="32"/>
              </w:numPr>
              <w:rPr>
                <w:rFonts w:eastAsia="宋体"/>
                <w:lang w:eastAsia="zh-CN"/>
              </w:rPr>
            </w:pPr>
            <w:r>
              <w:rPr>
                <w:rFonts w:eastAsia="宋体"/>
                <w:lang w:eastAsia="zh-CN"/>
              </w:rPr>
              <w:t>14 companies support</w:t>
            </w:r>
          </w:p>
          <w:p w14:paraId="792913D2" w14:textId="77777777" w:rsidR="001661F8" w:rsidRDefault="00A30611">
            <w:pPr>
              <w:pStyle w:val="afb"/>
              <w:numPr>
                <w:ilvl w:val="0"/>
                <w:numId w:val="32"/>
              </w:numPr>
              <w:rPr>
                <w:rFonts w:eastAsia="宋体"/>
                <w:lang w:eastAsia="zh-CN"/>
              </w:rPr>
            </w:pPr>
            <w:r>
              <w:rPr>
                <w:rFonts w:eastAsia="宋体"/>
                <w:lang w:eastAsia="zh-CN"/>
              </w:rPr>
              <w:t xml:space="preserve">4 companies not support (LGE, Sony, Apple, </w:t>
            </w:r>
            <w:proofErr w:type="gramStart"/>
            <w:r>
              <w:rPr>
                <w:rFonts w:eastAsia="宋体"/>
                <w:lang w:eastAsia="zh-CN"/>
              </w:rPr>
              <w:t>QC )</w:t>
            </w:r>
            <w:proofErr w:type="gramEnd"/>
          </w:p>
        </w:tc>
      </w:tr>
      <w:tr w:rsidR="001661F8" w14:paraId="0F64322E" w14:textId="77777777">
        <w:tc>
          <w:tcPr>
            <w:tcW w:w="1403" w:type="dxa"/>
          </w:tcPr>
          <w:p w14:paraId="3718E29B" w14:textId="77777777" w:rsidR="001661F8" w:rsidRDefault="00A30611">
            <w:pPr>
              <w:rPr>
                <w:rFonts w:eastAsia="宋体"/>
                <w:lang w:eastAsia="zh-CN"/>
              </w:rPr>
            </w:pPr>
            <w:r>
              <w:rPr>
                <w:rFonts w:eastAsia="宋体"/>
                <w:lang w:eastAsia="zh-CN"/>
              </w:rPr>
              <w:t>Mod</w:t>
            </w:r>
          </w:p>
        </w:tc>
        <w:tc>
          <w:tcPr>
            <w:tcW w:w="7575" w:type="dxa"/>
          </w:tcPr>
          <w:p w14:paraId="50BA1FD6" w14:textId="77777777" w:rsidR="001661F8" w:rsidRDefault="00A30611">
            <w:pPr>
              <w:rPr>
                <w:rFonts w:eastAsia="宋体"/>
                <w:lang w:eastAsia="zh-CN"/>
              </w:rPr>
            </w:pPr>
            <w:r>
              <w:rPr>
                <w:rFonts w:eastAsia="宋体"/>
                <w:lang w:eastAsia="zh-CN"/>
              </w:rPr>
              <w:t>Closed. Please see the corresponding agreement in Chair’s note</w:t>
            </w:r>
          </w:p>
        </w:tc>
      </w:tr>
    </w:tbl>
    <w:p w14:paraId="11E5D599" w14:textId="77777777" w:rsidR="001661F8" w:rsidRDefault="001661F8"/>
    <w:p w14:paraId="393FFB9D" w14:textId="77777777" w:rsidR="001661F8" w:rsidRDefault="00A30611">
      <w:pPr>
        <w:pStyle w:val="2"/>
      </w:pPr>
      <w:r>
        <w:lastRenderedPageBreak/>
        <w:t xml:space="preserve">AL/ML inference at gNB side </w:t>
      </w:r>
    </w:p>
    <w:p w14:paraId="66A4963E"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732FE616" w14:textId="77777777">
        <w:tc>
          <w:tcPr>
            <w:tcW w:w="9062" w:type="dxa"/>
          </w:tcPr>
          <w:p w14:paraId="5324AB0E"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0C30C75" w14:textId="77777777" w:rsidR="001661F8" w:rsidRDefault="00A30611">
            <w:pPr>
              <w:shd w:val="clear" w:color="auto" w:fill="FFFFFF"/>
              <w:spacing w:before="240"/>
              <w:rPr>
                <w:rFonts w:eastAsia="Batang"/>
                <w:bCs/>
                <w:iCs/>
                <w:szCs w:val="20"/>
                <w:highlight w:val="darkYellow"/>
                <w:lang w:val="en-GB" w:eastAsia="zh-CN"/>
              </w:rPr>
            </w:pPr>
            <w:r>
              <w:rPr>
                <w:rFonts w:eastAsia="Batang"/>
                <w:bCs/>
                <w:iCs/>
                <w:szCs w:val="20"/>
                <w:highlight w:val="darkYellow"/>
                <w:lang w:val="en-GB" w:eastAsia="zh-CN"/>
              </w:rPr>
              <w:t>Working Assumption</w:t>
            </w:r>
          </w:p>
          <w:p w14:paraId="15C1AC37" w14:textId="77777777" w:rsidR="001661F8" w:rsidRDefault="00A30611">
            <w:pPr>
              <w:shd w:val="clear" w:color="auto" w:fill="FFFFFF"/>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41F866F0" w14:textId="77777777" w:rsidR="001661F8" w:rsidRDefault="00A30611">
            <w:pPr>
              <w:numPr>
                <w:ilvl w:val="0"/>
                <w:numId w:val="29"/>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UE to report the measurement results of more than 4 beams in one reporting instance</w:t>
            </w:r>
          </w:p>
          <w:p w14:paraId="7191DE6D" w14:textId="77777777" w:rsidR="001661F8" w:rsidRDefault="00A30611">
            <w:pPr>
              <w:numPr>
                <w:ilvl w:val="0"/>
                <w:numId w:val="29"/>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Other L1 reporting enhancements can be considered</w:t>
            </w:r>
          </w:p>
          <w:p w14:paraId="040EE241" w14:textId="77777777" w:rsidR="001661F8" w:rsidRDefault="001661F8">
            <w:pPr>
              <w:overflowPunct w:val="0"/>
              <w:autoSpaceDE w:val="0"/>
              <w:autoSpaceDN w:val="0"/>
              <w:adjustRightInd w:val="0"/>
              <w:spacing w:after="120"/>
              <w:contextualSpacing/>
              <w:textAlignment w:val="baseline"/>
            </w:pPr>
          </w:p>
          <w:p w14:paraId="4A0A8565" w14:textId="77777777" w:rsidR="001661F8" w:rsidRDefault="00A30611">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10AC4CDC" w14:textId="77777777" w:rsidR="001661F8" w:rsidRDefault="00A30611">
            <w:pPr>
              <w:widowControl w:val="0"/>
              <w:spacing w:before="240"/>
              <w:rPr>
                <w:rFonts w:eastAsia="宋体"/>
                <w:iCs/>
                <w:kern w:val="2"/>
                <w:szCs w:val="20"/>
                <w:highlight w:val="green"/>
                <w:lang w:val="en-GB" w:eastAsia="zh-CN"/>
              </w:rPr>
            </w:pPr>
            <w:r>
              <w:rPr>
                <w:rFonts w:eastAsia="宋体"/>
                <w:iCs/>
                <w:szCs w:val="20"/>
                <w:highlight w:val="green"/>
                <w:lang w:val="en-GB" w:eastAsia="zh-CN"/>
              </w:rPr>
              <w:t>Agreement</w:t>
            </w:r>
          </w:p>
          <w:p w14:paraId="3D0D4D3E" w14:textId="77777777" w:rsidR="001661F8" w:rsidRDefault="00A30611">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42591BA4" w14:textId="77777777" w:rsidR="001661F8" w:rsidRDefault="00A30611">
            <w:pPr>
              <w:numPr>
                <w:ilvl w:val="0"/>
                <w:numId w:val="3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6F862D6E" w14:textId="77777777" w:rsidR="001661F8" w:rsidRDefault="00A30611">
            <w:pPr>
              <w:numPr>
                <w:ilvl w:val="0"/>
                <w:numId w:val="3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0989C069" w14:textId="77777777" w:rsidR="001661F8" w:rsidRDefault="001661F8">
            <w:pPr>
              <w:overflowPunct w:val="0"/>
              <w:autoSpaceDE w:val="0"/>
              <w:autoSpaceDN w:val="0"/>
              <w:adjustRightInd w:val="0"/>
              <w:spacing w:after="120"/>
              <w:contextualSpacing/>
              <w:textAlignment w:val="baseline"/>
            </w:pPr>
          </w:p>
          <w:p w14:paraId="04A741E8" w14:textId="77777777" w:rsidR="001661F8" w:rsidRDefault="00A30611">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AN1#113</w:t>
            </w:r>
          </w:p>
          <w:p w14:paraId="1F9818E1" w14:textId="77777777" w:rsidR="001661F8" w:rsidRDefault="001661F8">
            <w:pPr>
              <w:overflowPunct w:val="0"/>
              <w:autoSpaceDE w:val="0"/>
              <w:autoSpaceDN w:val="0"/>
              <w:adjustRightInd w:val="0"/>
              <w:spacing w:after="120"/>
              <w:contextualSpacing/>
              <w:textAlignment w:val="baseline"/>
            </w:pPr>
          </w:p>
          <w:p w14:paraId="28FF410A"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636ED32E" w14:textId="77777777" w:rsidR="001661F8" w:rsidRDefault="00A30611">
            <w:pPr>
              <w:spacing w:before="0" w:after="0" w:line="240" w:lineRule="auto"/>
              <w:jc w:val="left"/>
              <w:rPr>
                <w:rFonts w:ascii="Times" w:eastAsia="Batang" w:hAnsi="Times"/>
                <w:lang w:val="en-GB"/>
              </w:rPr>
            </w:pPr>
            <w:r>
              <w:rPr>
                <w:rFonts w:ascii="Times" w:eastAsia="Batang" w:hAnsi="Times"/>
                <w:lang w:val="en-GB"/>
              </w:rPr>
              <w:t>For BM-Case2, study necessity, benefit(s) and potential specification impact from the following additional aspects for AI model inference:</w:t>
            </w:r>
          </w:p>
          <w:p w14:paraId="2DA86E8B" w14:textId="77777777" w:rsidR="001661F8" w:rsidRDefault="00A30611">
            <w:pPr>
              <w:numPr>
                <w:ilvl w:val="0"/>
                <w:numId w:val="34"/>
              </w:numPr>
              <w:overflowPunct w:val="0"/>
              <w:autoSpaceDE w:val="0"/>
              <w:autoSpaceDN w:val="0"/>
              <w:adjustRightInd w:val="0"/>
              <w:spacing w:before="0" w:after="0" w:line="240" w:lineRule="auto"/>
              <w:contextualSpacing/>
              <w:jc w:val="left"/>
              <w:textAlignment w:val="baseline"/>
              <w:rPr>
                <w:rFonts w:eastAsia="宋体"/>
                <w:szCs w:val="20"/>
                <w:lang w:val="en-GB" w:eastAsia="ja-JP"/>
              </w:rPr>
            </w:pPr>
            <w:r>
              <w:rPr>
                <w:rFonts w:eastAsia="宋体"/>
                <w:szCs w:val="20"/>
                <w:lang w:val="en-GB" w:eastAsia="ja-JP"/>
              </w:rPr>
              <w:t xml:space="preserve">Reporting information about measurements of multiple past time instances in one reporting instance for BM-Case2 </w:t>
            </w:r>
          </w:p>
          <w:p w14:paraId="31A59460" w14:textId="77777777" w:rsidR="001661F8" w:rsidRDefault="00A30611">
            <w:pPr>
              <w:numPr>
                <w:ilvl w:val="1"/>
                <w:numId w:val="34"/>
              </w:numPr>
              <w:overflowPunct w:val="0"/>
              <w:autoSpaceDE w:val="0"/>
              <w:autoSpaceDN w:val="0"/>
              <w:adjustRightInd w:val="0"/>
              <w:spacing w:before="0" w:after="0" w:line="240" w:lineRule="auto"/>
              <w:contextualSpacing/>
              <w:jc w:val="left"/>
              <w:textAlignment w:val="baseline"/>
              <w:rPr>
                <w:rFonts w:eastAsia="宋体"/>
                <w:szCs w:val="20"/>
                <w:lang w:val="en-GB" w:eastAsia="ja-JP"/>
              </w:rPr>
            </w:pPr>
            <w:r>
              <w:rPr>
                <w:rFonts w:eastAsia="宋体"/>
                <w:szCs w:val="20"/>
                <w:lang w:val="en-GB" w:eastAsia="ja-JP"/>
              </w:rPr>
              <w:t>Note: only applicable to network-side AI/ML model</w:t>
            </w:r>
          </w:p>
          <w:p w14:paraId="383A0476" w14:textId="77777777" w:rsidR="001661F8" w:rsidRDefault="00A30611">
            <w:pPr>
              <w:numPr>
                <w:ilvl w:val="0"/>
                <w:numId w:val="34"/>
              </w:numPr>
              <w:overflowPunct w:val="0"/>
              <w:autoSpaceDE w:val="0"/>
              <w:autoSpaceDN w:val="0"/>
              <w:adjustRightInd w:val="0"/>
              <w:spacing w:before="0" w:after="0" w:line="240" w:lineRule="auto"/>
              <w:contextualSpacing/>
              <w:jc w:val="left"/>
              <w:textAlignment w:val="baseline"/>
              <w:rPr>
                <w:rFonts w:eastAsia="宋体"/>
                <w:szCs w:val="20"/>
                <w:lang w:val="en-GB" w:eastAsia="ja-JP"/>
              </w:rPr>
            </w:pPr>
            <w:r>
              <w:rPr>
                <w:rFonts w:eastAsia="宋体"/>
                <w:szCs w:val="20"/>
                <w:lang w:val="en-GB" w:eastAsia="zh-CN"/>
              </w:rPr>
              <w:t>Note: The potential performance gains of measurement reporting should be justified by considering UCI payload overhead</w:t>
            </w:r>
          </w:p>
          <w:p w14:paraId="24C9F7B0" w14:textId="77777777" w:rsidR="001661F8" w:rsidRDefault="001661F8">
            <w:pPr>
              <w:overflowPunct w:val="0"/>
              <w:autoSpaceDE w:val="0"/>
              <w:autoSpaceDN w:val="0"/>
              <w:adjustRightInd w:val="0"/>
              <w:spacing w:after="120"/>
              <w:contextualSpacing/>
              <w:textAlignment w:val="baseline"/>
            </w:pPr>
          </w:p>
        </w:tc>
      </w:tr>
    </w:tbl>
    <w:p w14:paraId="0F9AE151" w14:textId="77777777" w:rsidR="001661F8" w:rsidRDefault="001661F8">
      <w:pPr>
        <w:spacing w:after="120"/>
      </w:pPr>
    </w:p>
    <w:p w14:paraId="43C295B3" w14:textId="77777777" w:rsidR="001661F8" w:rsidRDefault="00A30611">
      <w:pPr>
        <w:pStyle w:val="a1"/>
      </w:pPr>
      <w:r>
        <w:t>The related proposals in tdocs are copied as below:</w:t>
      </w:r>
    </w:p>
    <w:tbl>
      <w:tblPr>
        <w:tblStyle w:val="af7"/>
        <w:tblW w:w="0" w:type="auto"/>
        <w:tblLayout w:type="fixed"/>
        <w:tblLook w:val="04A0" w:firstRow="1" w:lastRow="0" w:firstColumn="1" w:lastColumn="0" w:noHBand="0" w:noVBand="1"/>
      </w:tblPr>
      <w:tblGrid>
        <w:gridCol w:w="1696"/>
        <w:gridCol w:w="7366"/>
      </w:tblGrid>
      <w:tr w:rsidR="001661F8" w14:paraId="37131BFB" w14:textId="77777777">
        <w:tc>
          <w:tcPr>
            <w:tcW w:w="1696" w:type="dxa"/>
            <w:vAlign w:val="center"/>
          </w:tcPr>
          <w:p w14:paraId="1AF5D37D" w14:textId="77777777" w:rsidR="001661F8" w:rsidRDefault="00A30611">
            <w:pPr>
              <w:rPr>
                <w:rFonts w:eastAsiaTheme="minorEastAsia"/>
              </w:rPr>
            </w:pPr>
            <w:r>
              <w:rPr>
                <w:rFonts w:eastAsiaTheme="minorEastAsia"/>
              </w:rPr>
              <w:t>H3</w:t>
            </w:r>
            <w:proofErr w:type="gramStart"/>
            <w:r>
              <w:rPr>
                <w:rFonts w:eastAsiaTheme="minorEastAsia"/>
              </w:rPr>
              <w:t>C[</w:t>
            </w:r>
            <w:proofErr w:type="gramEnd"/>
            <w:r>
              <w:rPr>
                <w:rFonts w:eastAsiaTheme="minorEastAsia"/>
              </w:rPr>
              <w:t>1]</w:t>
            </w:r>
          </w:p>
        </w:tc>
        <w:tc>
          <w:tcPr>
            <w:tcW w:w="7366" w:type="dxa"/>
            <w:vAlign w:val="center"/>
          </w:tcPr>
          <w:p w14:paraId="63BF259E" w14:textId="77777777" w:rsidR="001661F8" w:rsidRDefault="00A30611">
            <w:pPr>
              <w:rPr>
                <w:rFonts w:eastAsia="等线"/>
                <w:i/>
              </w:rPr>
            </w:pPr>
            <w:r>
              <w:rPr>
                <w:rFonts w:eastAsia="等线"/>
                <w:i/>
              </w:rPr>
              <w:t>Proposal 1: For BM-Case1 and BM-Case2 with NW-side model, further study Alt.1 DL Tx beam prediction with high priority.</w:t>
            </w:r>
          </w:p>
        </w:tc>
      </w:tr>
      <w:tr w:rsidR="001661F8" w14:paraId="3DC1D31F" w14:textId="77777777">
        <w:tc>
          <w:tcPr>
            <w:tcW w:w="1696" w:type="dxa"/>
          </w:tcPr>
          <w:p w14:paraId="73253024" w14:textId="77777777" w:rsidR="001661F8" w:rsidRDefault="00A30611">
            <w:proofErr w:type="gramStart"/>
            <w:r>
              <w:t>Huawei[</w:t>
            </w:r>
            <w:proofErr w:type="gramEnd"/>
            <w:r>
              <w:t>4]</w:t>
            </w:r>
          </w:p>
        </w:tc>
        <w:tc>
          <w:tcPr>
            <w:tcW w:w="7366" w:type="dxa"/>
          </w:tcPr>
          <w:p w14:paraId="74B4CB9D" w14:textId="77777777" w:rsidR="001661F8" w:rsidRDefault="00A30611">
            <w:pPr>
              <w:rPr>
                <w:rFonts w:eastAsia="宋体"/>
                <w:i/>
              </w:rPr>
            </w:pPr>
            <w:r>
              <w:rPr>
                <w:rFonts w:eastAsia="宋体"/>
                <w:i/>
              </w:rPr>
              <w:t>Observation 2: For the beam prediction mechanisms for BM-Case1 and BM-Case2, Alt.1 (DL Tx beam prediction) is a natural replacement of the legacy P1/P2 procedure for Tx beam sweeping, and is compatible with any pattern of the Rx beams.</w:t>
            </w:r>
          </w:p>
          <w:p w14:paraId="56F42DA9" w14:textId="77777777" w:rsidR="001661F8" w:rsidRDefault="00A30611">
            <w:pPr>
              <w:rPr>
                <w:rFonts w:eastAsia="宋体"/>
                <w:i/>
              </w:rPr>
            </w:pPr>
            <w:r>
              <w:rPr>
                <w:rFonts w:eastAsia="宋体"/>
                <w:i/>
              </w:rPr>
              <w:t>Observation 3: For DL Tx beam prediction when the AI/ML model is at the network-side, there is no need to introduce additional types of information other than the report of CRI/RSRP, etc., which is already supported by legacy releases.</w:t>
            </w:r>
          </w:p>
          <w:p w14:paraId="70888E53" w14:textId="77777777" w:rsidR="001661F8" w:rsidRDefault="00A30611">
            <w:pPr>
              <w:rPr>
                <w:rFonts w:eastAsia="宋体"/>
                <w:i/>
              </w:rPr>
            </w:pPr>
            <w:r>
              <w:rPr>
                <w:rFonts w:eastAsia="宋体"/>
                <w:i/>
              </w:rPr>
              <w:t>Observation 4: For the AI/ML-based DL Tx beam prediction, non-AI/ML options can be implemented to optimize the Rx beam selection</w:t>
            </w:r>
          </w:p>
          <w:p w14:paraId="41C8EF80" w14:textId="77777777" w:rsidR="001661F8" w:rsidRDefault="00A30611">
            <w:pPr>
              <w:rPr>
                <w:rFonts w:eastAsia="宋体"/>
                <w:i/>
              </w:rPr>
            </w:pPr>
            <w:r>
              <w:rPr>
                <w:rFonts w:eastAsia="宋体" w:hint="eastAsia"/>
                <w:i/>
              </w:rPr>
              <w:t>•</w:t>
            </w:r>
            <w:r>
              <w:rPr>
                <w:rFonts w:eastAsia="宋体"/>
                <w:i/>
              </w:rPr>
              <w:tab/>
              <w:t>Opt.1: Fixed Rx beams is used for inference during P1/P2 and the Rx beam sweeping is performed to determine the Rx beam in P3</w:t>
            </w:r>
          </w:p>
          <w:p w14:paraId="5498EA53" w14:textId="77777777" w:rsidR="001661F8" w:rsidRDefault="00A30611">
            <w:pPr>
              <w:rPr>
                <w:rFonts w:eastAsia="宋体"/>
                <w:i/>
              </w:rPr>
            </w:pPr>
            <w:r>
              <w:rPr>
                <w:rFonts w:eastAsia="宋体" w:hint="eastAsia"/>
                <w:i/>
              </w:rPr>
              <w:t>•</w:t>
            </w:r>
            <w:r>
              <w:rPr>
                <w:rFonts w:eastAsia="宋体"/>
                <w:i/>
              </w:rPr>
              <w:tab/>
              <w:t>Opt.2: A quasi-optimal DL Rx beam can be identified by sweeping the always-on SSB beams at P1 and used for Tx beam prediction at P2</w:t>
            </w:r>
          </w:p>
          <w:p w14:paraId="0962506A" w14:textId="77777777" w:rsidR="001661F8" w:rsidRDefault="00A30611">
            <w:pPr>
              <w:rPr>
                <w:rFonts w:eastAsia="宋体"/>
                <w:i/>
              </w:rPr>
            </w:pPr>
            <w:r>
              <w:rPr>
                <w:rFonts w:eastAsia="宋体" w:hint="eastAsia"/>
                <w:i/>
              </w:rPr>
              <w:lastRenderedPageBreak/>
              <w:t>•</w:t>
            </w:r>
            <w:r>
              <w:rPr>
                <w:rFonts w:eastAsia="宋体"/>
                <w:i/>
              </w:rPr>
              <w:tab/>
              <w:t>Opt.3: Exhaustive Rx beam sweeping is swept over multiple P1/P2 periods each of which predicts the best Tx beam for a specific Rx beam</w:t>
            </w:r>
          </w:p>
          <w:p w14:paraId="1BB3B951" w14:textId="77777777" w:rsidR="001661F8" w:rsidRDefault="00A30611">
            <w:pPr>
              <w:rPr>
                <w:rFonts w:eastAsia="MS Mincho"/>
                <w:i/>
              </w:rPr>
            </w:pPr>
            <w:r>
              <w:rPr>
                <w:rFonts w:eastAsia="MS Mincho"/>
                <w:i/>
              </w:rPr>
              <w:t xml:space="preserve">Observation 5: DL Tx-Rx beam pair prediction is much more complicated to evaluate and a thorough assessment has not yet been performed. At least following issues have to be </w:t>
            </w:r>
            <w:proofErr w:type="spellStart"/>
            <w:r>
              <w:rPr>
                <w:rFonts w:eastAsia="MS Mincho"/>
                <w:i/>
              </w:rPr>
              <w:t>be</w:t>
            </w:r>
            <w:proofErr w:type="spellEnd"/>
            <w:r>
              <w:rPr>
                <w:rFonts w:eastAsia="MS Mincho"/>
                <w:i/>
              </w:rPr>
              <w:t xml:space="preserve"> </w:t>
            </w:r>
            <w:proofErr w:type="gramStart"/>
            <w:r>
              <w:rPr>
                <w:rFonts w:eastAsia="MS Mincho"/>
                <w:i/>
              </w:rPr>
              <w:t>taken into account</w:t>
            </w:r>
            <w:proofErr w:type="gramEnd"/>
            <w:r>
              <w:rPr>
                <w:rFonts w:eastAsia="MS Mincho"/>
                <w:i/>
              </w:rPr>
              <w:t xml:space="preserve"> to assess its performance:</w:t>
            </w:r>
          </w:p>
          <w:p w14:paraId="58D924DA" w14:textId="77777777" w:rsidR="001661F8" w:rsidRDefault="00A30611">
            <w:pPr>
              <w:rPr>
                <w:rFonts w:eastAsia="MS Mincho"/>
                <w:i/>
              </w:rPr>
            </w:pPr>
            <w:r>
              <w:rPr>
                <w:rFonts w:eastAsia="MS Mincho" w:hint="eastAsia"/>
                <w:i/>
              </w:rPr>
              <w:t>•</w:t>
            </w:r>
            <w:r>
              <w:rPr>
                <w:rFonts w:eastAsia="MS Mincho"/>
                <w:i/>
              </w:rPr>
              <w:tab/>
              <w:t>UE rotations and Rx beam blocking (when applicable)</w:t>
            </w:r>
          </w:p>
          <w:p w14:paraId="1D67A387" w14:textId="77777777" w:rsidR="001661F8" w:rsidRDefault="00A30611">
            <w:pPr>
              <w:rPr>
                <w:rFonts w:eastAsia="MS Mincho"/>
                <w:i/>
              </w:rPr>
            </w:pPr>
            <w:r>
              <w:rPr>
                <w:rFonts w:eastAsia="MS Mincho" w:hint="eastAsia"/>
                <w:i/>
              </w:rPr>
              <w:t>•</w:t>
            </w:r>
            <w:r>
              <w:rPr>
                <w:rFonts w:eastAsia="MS Mincho"/>
                <w:i/>
              </w:rPr>
              <w:tab/>
              <w:t>RSRP measurement errors</w:t>
            </w:r>
          </w:p>
          <w:p w14:paraId="2BF92DD6" w14:textId="77777777" w:rsidR="001661F8" w:rsidRDefault="00A30611">
            <w:pPr>
              <w:rPr>
                <w:rFonts w:eastAsia="MS Mincho"/>
                <w:i/>
              </w:rPr>
            </w:pPr>
            <w:r>
              <w:rPr>
                <w:rFonts w:eastAsia="MS Mincho" w:hint="eastAsia"/>
                <w:i/>
              </w:rPr>
              <w:t>•</w:t>
            </w:r>
            <w:r>
              <w:rPr>
                <w:rFonts w:eastAsia="MS Mincho"/>
                <w:i/>
              </w:rPr>
              <w:tab/>
              <w:t>Performance/overhead/latency</w:t>
            </w:r>
          </w:p>
          <w:p w14:paraId="116042A3" w14:textId="77777777" w:rsidR="001661F8" w:rsidRDefault="00A30611">
            <w:pPr>
              <w:rPr>
                <w:rFonts w:eastAsia="MS Mincho"/>
                <w:i/>
              </w:rPr>
            </w:pPr>
            <w:r>
              <w:rPr>
                <w:rFonts w:eastAsia="MS Mincho" w:hint="eastAsia"/>
                <w:i/>
              </w:rPr>
              <w:t>•</w:t>
            </w:r>
            <w:r>
              <w:rPr>
                <w:rFonts w:eastAsia="MS Mincho"/>
                <w:i/>
              </w:rPr>
              <w:tab/>
              <w:t>Complexity</w:t>
            </w:r>
          </w:p>
          <w:p w14:paraId="34E91D2A" w14:textId="77777777" w:rsidR="001661F8" w:rsidRDefault="00A30611">
            <w:pPr>
              <w:rPr>
                <w:rFonts w:eastAsia="宋体"/>
                <w:i/>
              </w:rPr>
            </w:pPr>
            <w:r>
              <w:rPr>
                <w:rFonts w:eastAsia="宋体"/>
                <w:i/>
              </w:rPr>
              <w:t>Proposal 7: In Rel-18 SI, not to further discuss the spec impact for DL Tx-Rx beam pair prediction on top of DL Tx beam prediction.</w:t>
            </w:r>
          </w:p>
          <w:p w14:paraId="6E10A5B4" w14:textId="77777777" w:rsidR="001661F8" w:rsidRDefault="00A30611">
            <w:pPr>
              <w:rPr>
                <w:rFonts w:eastAsia="等线"/>
                <w:i/>
              </w:rPr>
            </w:pPr>
            <w:r>
              <w:rPr>
                <w:rFonts w:eastAsia="等线"/>
                <w:i/>
              </w:rPr>
              <w:t>Observation 10: For the inference of BM-Case2, the motivation for indicating Top-1/K Beam of multiple future time instances in one-shot manner is not clear.</w:t>
            </w:r>
          </w:p>
          <w:p w14:paraId="0FB1D53E" w14:textId="77777777" w:rsidR="001661F8" w:rsidRDefault="00A30611">
            <w:pPr>
              <w:rPr>
                <w:rFonts w:eastAsia="等线"/>
                <w:i/>
              </w:rPr>
            </w:pPr>
            <w:r>
              <w:rPr>
                <w:rFonts w:eastAsia="等线"/>
                <w:i/>
              </w:rPr>
              <w:t>Proposal 16: To save UE reporting overhead for the inference of the AI/ML model at the network side, Opt.1 (M1 L1-RSRPs and indication) for data collection can be reused so that UE can feedback the RSRP values for a subset of all measured beams in Set B.</w:t>
            </w:r>
          </w:p>
          <w:p w14:paraId="344E5FE6" w14:textId="77777777" w:rsidR="001661F8" w:rsidRDefault="00A30611">
            <w:pPr>
              <w:rPr>
                <w:rFonts w:eastAsia="等线"/>
                <w:i/>
              </w:rPr>
            </w:pPr>
            <w:r>
              <w:rPr>
                <w:rFonts w:eastAsia="等线"/>
                <w:i/>
              </w:rPr>
              <w:t>Proposal 17: For AI/ML model at the network side, no strong motivation to introduce finer resolution for UE reported measurement results at least for model inference.</w:t>
            </w:r>
          </w:p>
        </w:tc>
      </w:tr>
      <w:tr w:rsidR="001661F8" w14:paraId="735D6DE8" w14:textId="77777777">
        <w:tc>
          <w:tcPr>
            <w:tcW w:w="1696" w:type="dxa"/>
            <w:vAlign w:val="center"/>
          </w:tcPr>
          <w:p w14:paraId="4FCD1A90" w14:textId="77777777" w:rsidR="001661F8" w:rsidRDefault="00A30611">
            <w:proofErr w:type="spellStart"/>
            <w:proofErr w:type="gramStart"/>
            <w:r>
              <w:lastRenderedPageBreak/>
              <w:t>Spreadtrum</w:t>
            </w:r>
            <w:proofErr w:type="spellEnd"/>
            <w:r>
              <w:t>[</w:t>
            </w:r>
            <w:proofErr w:type="gramEnd"/>
            <w:r>
              <w:t>5]</w:t>
            </w:r>
          </w:p>
        </w:tc>
        <w:tc>
          <w:tcPr>
            <w:tcW w:w="7366" w:type="dxa"/>
            <w:vAlign w:val="center"/>
          </w:tcPr>
          <w:p w14:paraId="0A80D909" w14:textId="77777777" w:rsidR="001661F8" w:rsidRDefault="00A30611">
            <w:pPr>
              <w:rPr>
                <w:rFonts w:eastAsia="宋体"/>
                <w:i/>
              </w:rPr>
            </w:pPr>
            <w:r>
              <w:rPr>
                <w:rFonts w:eastAsia="宋体"/>
                <w:i/>
              </w:rPr>
              <w:t>Proposal 2: For sub use cases BM-Case1 and BM-Case2, support both Alt 1 and Alt 3.</w:t>
            </w:r>
          </w:p>
          <w:p w14:paraId="0C12F621" w14:textId="77777777" w:rsidR="001661F8" w:rsidRDefault="00A30611">
            <w:pPr>
              <w:rPr>
                <w:i/>
              </w:rPr>
            </w:pPr>
            <w:r>
              <w:rPr>
                <w:i/>
              </w:rPr>
              <w:t>Observation 1: For beam pair prediction in BM-Case1 and BM-Case2</w:t>
            </w:r>
          </w:p>
          <w:p w14:paraId="4E790AE2" w14:textId="77777777" w:rsidR="001661F8" w:rsidRDefault="00A30611">
            <w:pPr>
              <w:rPr>
                <w:i/>
              </w:rPr>
            </w:pPr>
            <w:r>
              <w:rPr>
                <w:i/>
              </w:rPr>
              <w:t>-</w:t>
            </w:r>
            <w:r>
              <w:rPr>
                <w:i/>
              </w:rPr>
              <w:tab/>
              <w:t>If AI/ML inference is at NW side, the indication of Rx beam for unmeasured beam should be enhanced.</w:t>
            </w:r>
          </w:p>
          <w:p w14:paraId="14A3511A" w14:textId="77777777" w:rsidR="001661F8" w:rsidRDefault="00A30611">
            <w:pPr>
              <w:rPr>
                <w:i/>
              </w:rPr>
            </w:pPr>
            <w:bookmarkStart w:id="15" w:name="_Hlk143089840"/>
            <w:r>
              <w:rPr>
                <w:i/>
              </w:rPr>
              <w:t>Proposal 7: For beam pair prediction with a network-side AI/ML model, study the enhancement for beam reporting to report one DL Tx beam received by multiple Rx beams.</w:t>
            </w:r>
          </w:p>
          <w:bookmarkEnd w:id="15"/>
          <w:p w14:paraId="586B137B" w14:textId="77777777" w:rsidR="001661F8" w:rsidRDefault="00A30611">
            <w:pPr>
              <w:rPr>
                <w:i/>
              </w:rPr>
            </w:pPr>
            <w:r>
              <w:rPr>
                <w:i/>
              </w:rPr>
              <w:t>Proposal 8: For BM-Case1 and BM-Case2 with a network-side AI/ML model, existing quantitative criteria should be reused.</w:t>
            </w:r>
          </w:p>
          <w:p w14:paraId="1ED74900" w14:textId="77777777" w:rsidR="001661F8" w:rsidRDefault="00A30611">
            <w:pPr>
              <w:rPr>
                <w:i/>
                <w:lang w:val="en-GB"/>
              </w:rPr>
            </w:pPr>
            <w:r>
              <w:rPr>
                <w:i/>
                <w:lang w:val="en-GB"/>
              </w:rPr>
              <w:t xml:space="preserve">Proposal 9: </w:t>
            </w:r>
            <w:bookmarkStart w:id="16" w:name="_Hlk143089877"/>
            <w:r>
              <w:rPr>
                <w:i/>
                <w:lang w:val="en-GB"/>
              </w:rPr>
              <w:t xml:space="preserve">Reporting multiple past time instances in one reporting instance for BM-Case2 </w:t>
            </w:r>
            <w:bookmarkEnd w:id="16"/>
            <w:r>
              <w:rPr>
                <w:i/>
                <w:lang w:val="en-GB"/>
              </w:rPr>
              <w:t>is not needed.</w:t>
            </w:r>
          </w:p>
          <w:p w14:paraId="44184D61" w14:textId="77777777" w:rsidR="001661F8" w:rsidRDefault="00A30611">
            <w:pPr>
              <w:rPr>
                <w:i/>
                <w:lang w:val="en-GB"/>
              </w:rPr>
            </w:pPr>
            <w:r>
              <w:rPr>
                <w:i/>
                <w:lang w:val="en-GB"/>
              </w:rPr>
              <w:t>Proposal 10: For sub use cases BM-Case2, implicit indication or report of time information should be considered.</w:t>
            </w:r>
          </w:p>
        </w:tc>
      </w:tr>
      <w:tr w:rsidR="001661F8" w14:paraId="6C5E383F" w14:textId="77777777">
        <w:tc>
          <w:tcPr>
            <w:tcW w:w="1696" w:type="dxa"/>
            <w:vAlign w:val="center"/>
          </w:tcPr>
          <w:p w14:paraId="624E5E28" w14:textId="77777777" w:rsidR="001661F8" w:rsidRDefault="00A30611">
            <w:proofErr w:type="gramStart"/>
            <w:r>
              <w:t>IDC[</w:t>
            </w:r>
            <w:proofErr w:type="gramEnd"/>
            <w:r>
              <w:t>6]</w:t>
            </w:r>
          </w:p>
        </w:tc>
        <w:tc>
          <w:tcPr>
            <w:tcW w:w="7366" w:type="dxa"/>
            <w:vAlign w:val="center"/>
          </w:tcPr>
          <w:p w14:paraId="737F0E8D" w14:textId="77777777" w:rsidR="001661F8" w:rsidRDefault="00A30611">
            <w:pPr>
              <w:rPr>
                <w:i/>
              </w:rPr>
            </w:pPr>
            <w:r>
              <w:rPr>
                <w:i/>
              </w:rPr>
              <w:t>Proposal 2: For BM-Case 2 with a gNB-side AIML model, do not support reporting measurements of multiple past time instances in one report.</w:t>
            </w:r>
          </w:p>
        </w:tc>
      </w:tr>
      <w:tr w:rsidR="001661F8" w14:paraId="3D5249FF" w14:textId="77777777">
        <w:tc>
          <w:tcPr>
            <w:tcW w:w="1696" w:type="dxa"/>
            <w:vAlign w:val="center"/>
          </w:tcPr>
          <w:p w14:paraId="75A0C0FE" w14:textId="77777777" w:rsidR="001661F8" w:rsidRDefault="00A30611">
            <w:proofErr w:type="gramStart"/>
            <w:r>
              <w:t>Vivo[</w:t>
            </w:r>
            <w:proofErr w:type="gramEnd"/>
            <w:r>
              <w:t>7]</w:t>
            </w:r>
          </w:p>
        </w:tc>
        <w:tc>
          <w:tcPr>
            <w:tcW w:w="7366" w:type="dxa"/>
            <w:vAlign w:val="center"/>
          </w:tcPr>
          <w:p w14:paraId="3318D712" w14:textId="77777777" w:rsidR="001661F8" w:rsidRDefault="00A30611">
            <w:pPr>
              <w:rPr>
                <w:i/>
              </w:rPr>
            </w:pPr>
            <w:r>
              <w:rPr>
                <w:i/>
              </w:rPr>
              <w:t>Proposal 13:</w:t>
            </w:r>
            <w:r>
              <w:rPr>
                <w:i/>
              </w:rPr>
              <w:tab/>
              <w:t>Support expected Rx beam information as the AI input as one of the solutions on NW-side beam prediction for generalization to different number of Rx beams.</w:t>
            </w:r>
          </w:p>
          <w:p w14:paraId="5AFF9EAF" w14:textId="77777777" w:rsidR="001661F8" w:rsidRDefault="00A30611">
            <w:pPr>
              <w:rPr>
                <w:i/>
              </w:rPr>
            </w:pPr>
            <w:r>
              <w:rPr>
                <w:i/>
              </w:rPr>
              <w:t>Proposal 14:</w:t>
            </w:r>
            <w:r>
              <w:rPr>
                <w:i/>
              </w:rPr>
              <w:tab/>
              <w:t>Support to further study specification impact on NW-side beam pair prediction. Consider to train sufficient number of UE locations and orientations to address the coordination system mismatch issue.</w:t>
            </w:r>
          </w:p>
          <w:p w14:paraId="1B7794EA" w14:textId="77777777" w:rsidR="001661F8" w:rsidRDefault="00A30611">
            <w:pPr>
              <w:rPr>
                <w:i/>
              </w:rPr>
            </w:pPr>
            <w:r>
              <w:rPr>
                <w:i/>
              </w:rPr>
              <w:t>Proposal 28:</w:t>
            </w:r>
            <w:r>
              <w:rPr>
                <w:i/>
              </w:rPr>
              <w:tab/>
              <w:t>For BM-Case1 and BM-Case2 with a network-side AI/ML model, study potential specification impact on resource configuration for AI/ML model inference:</w:t>
            </w:r>
          </w:p>
          <w:p w14:paraId="559899B7" w14:textId="77777777" w:rsidR="001661F8" w:rsidRDefault="00A30611">
            <w:pPr>
              <w:rPr>
                <w:i/>
              </w:rPr>
            </w:pPr>
            <w:r>
              <w:rPr>
                <w:rFonts w:hint="eastAsia"/>
                <w:i/>
              </w:rPr>
              <w:t>•</w:t>
            </w:r>
            <w:r>
              <w:rPr>
                <w:i/>
              </w:rPr>
              <w:tab/>
              <w:t>Specific beam pair resource configuration for Set B</w:t>
            </w:r>
          </w:p>
          <w:p w14:paraId="5A4DF0F9" w14:textId="77777777" w:rsidR="001661F8" w:rsidRDefault="00A30611">
            <w:pPr>
              <w:rPr>
                <w:i/>
              </w:rPr>
            </w:pPr>
            <w:r>
              <w:rPr>
                <w:rFonts w:hint="eastAsia"/>
                <w:i/>
              </w:rPr>
              <w:t>•</w:t>
            </w:r>
            <w:r>
              <w:rPr>
                <w:i/>
              </w:rPr>
              <w:tab/>
              <w:t>Enhanced P3+P2 resource configuration that Rx beam assumption of P2 resource measurement is the best Rx beam searched from P3 procedure for Set B</w:t>
            </w:r>
          </w:p>
          <w:p w14:paraId="7B226515" w14:textId="77777777" w:rsidR="001661F8" w:rsidRDefault="00A30611">
            <w:pPr>
              <w:rPr>
                <w:i/>
              </w:rPr>
            </w:pPr>
            <w:r>
              <w:rPr>
                <w:rFonts w:hint="eastAsia"/>
                <w:i/>
              </w:rPr>
              <w:lastRenderedPageBreak/>
              <w:t>•</w:t>
            </w:r>
            <w:r>
              <w:rPr>
                <w:i/>
              </w:rPr>
              <w:tab/>
              <w:t>Resource configuration for Set C</w:t>
            </w:r>
          </w:p>
          <w:p w14:paraId="718CD4A8" w14:textId="77777777" w:rsidR="001661F8" w:rsidRDefault="00A30611">
            <w:pPr>
              <w:rPr>
                <w:i/>
              </w:rPr>
            </w:pPr>
            <w:r>
              <w:rPr>
                <w:i/>
              </w:rPr>
              <w:t>Proposal 30:</w:t>
            </w:r>
            <w:r>
              <w:rPr>
                <w:i/>
              </w:rPr>
              <w:tab/>
              <w:t>For BM-Case1 and BM-Case2 with a network-side AI/ML model, study potential specification impact on measurement report for AI/ML model inference:</w:t>
            </w:r>
          </w:p>
          <w:p w14:paraId="42C71EF4" w14:textId="77777777" w:rsidR="001661F8" w:rsidRDefault="00A30611">
            <w:pPr>
              <w:rPr>
                <w:i/>
              </w:rPr>
            </w:pPr>
            <w:r>
              <w:rPr>
                <w:rFonts w:hint="eastAsia"/>
                <w:i/>
              </w:rPr>
              <w:t>•</w:t>
            </w:r>
            <w:r>
              <w:rPr>
                <w:i/>
              </w:rPr>
              <w:tab/>
              <w:t xml:space="preserve">UE measures the beams of Set B/Set C and reports M1 L1-RSRPs optionally with M2 RS indicators </w:t>
            </w:r>
          </w:p>
          <w:p w14:paraId="6BFB3C19" w14:textId="77777777" w:rsidR="001661F8" w:rsidRDefault="00A30611">
            <w:pPr>
              <w:rPr>
                <w:i/>
              </w:rPr>
            </w:pPr>
            <w:r>
              <w:rPr>
                <w:i/>
              </w:rPr>
              <w:t>-</w:t>
            </w:r>
            <w:r>
              <w:rPr>
                <w:i/>
              </w:rPr>
              <w:tab/>
              <w:t xml:space="preserve">If M1 is equal to the number of beams or beam pairs in Set B (noted as X), corresponding RS indicators may be not needed. </w:t>
            </w:r>
          </w:p>
          <w:p w14:paraId="203D7389" w14:textId="77777777" w:rsidR="001661F8" w:rsidRDefault="00A30611">
            <w:pPr>
              <w:rPr>
                <w:i/>
              </w:rPr>
            </w:pPr>
            <w:r>
              <w:rPr>
                <w:i/>
              </w:rPr>
              <w:t>-</w:t>
            </w:r>
            <w:r>
              <w:rPr>
                <w:i/>
              </w:rPr>
              <w:tab/>
              <w:t>If M1 is smaller than X/2, corresponding M2 RS indicators are needed</w:t>
            </w:r>
          </w:p>
          <w:p w14:paraId="70860A56" w14:textId="77777777" w:rsidR="001661F8" w:rsidRDefault="00A30611">
            <w:pPr>
              <w:rPr>
                <w:i/>
              </w:rPr>
            </w:pPr>
            <w:r>
              <w:rPr>
                <w:i/>
              </w:rPr>
              <w:t>-</w:t>
            </w:r>
            <w:r>
              <w:rPr>
                <w:i/>
              </w:rPr>
              <w:tab/>
              <w:t xml:space="preserve">If M1 is smaller than X, but larger than X/2, RS indicators are needed for indicating M2 beams or beam pairs in Set B not included in the measurement report. </w:t>
            </w:r>
          </w:p>
          <w:p w14:paraId="61476E97" w14:textId="77777777" w:rsidR="001661F8" w:rsidRDefault="00A30611">
            <w:pPr>
              <w:rPr>
                <w:i/>
              </w:rPr>
            </w:pPr>
            <w:r>
              <w:rPr>
                <w:i/>
              </w:rPr>
              <w:t>Proposal 31:</w:t>
            </w:r>
            <w:r>
              <w:rPr>
                <w:i/>
              </w:rPr>
              <w:tab/>
              <w:t>For BM-Case1 and BM-Case2 with a network-side AI/ML model, study potential specification impact on report overhead reduction for AI/ML model inference:</w:t>
            </w:r>
          </w:p>
          <w:p w14:paraId="0C6A7FAF" w14:textId="77777777" w:rsidR="001661F8" w:rsidRDefault="00A30611">
            <w:pPr>
              <w:rPr>
                <w:i/>
              </w:rPr>
            </w:pPr>
            <w:r>
              <w:rPr>
                <w:rFonts w:hint="eastAsia"/>
                <w:i/>
              </w:rPr>
              <w:t>•</w:t>
            </w:r>
            <w:r>
              <w:rPr>
                <w:i/>
              </w:rPr>
              <w:tab/>
              <w:t>Reducing unnecessary L1-RSRP report where the omitted L1-RSRPs may be lower than a pre-defined threshold</w:t>
            </w:r>
          </w:p>
          <w:p w14:paraId="6CB11478" w14:textId="77777777" w:rsidR="001661F8" w:rsidRDefault="00A30611">
            <w:pPr>
              <w:rPr>
                <w:i/>
              </w:rPr>
            </w:pPr>
            <w:r>
              <w:rPr>
                <w:rFonts w:hint="eastAsia"/>
                <w:i/>
              </w:rPr>
              <w:t>•</w:t>
            </w:r>
            <w:r>
              <w:rPr>
                <w:i/>
              </w:rPr>
              <w:tab/>
              <w:t>Pattern-based beam report if beam resource configuration with multiple pre-configured patterns is supported</w:t>
            </w:r>
          </w:p>
          <w:p w14:paraId="606B2CC3" w14:textId="77777777" w:rsidR="001661F8" w:rsidRDefault="00A30611">
            <w:pPr>
              <w:rPr>
                <w:i/>
              </w:rPr>
            </w:pPr>
            <w:r>
              <w:rPr>
                <w:rFonts w:hint="eastAsia"/>
                <w:i/>
              </w:rPr>
              <w:t>•</w:t>
            </w:r>
            <w:r>
              <w:rPr>
                <w:i/>
              </w:rPr>
              <w:tab/>
              <w:t>Study how to further reduce report overhead of time domain beam prediction for measurement results of multiple occasions.</w:t>
            </w:r>
          </w:p>
          <w:p w14:paraId="0AA127B5" w14:textId="77777777" w:rsidR="001661F8" w:rsidRDefault="00A30611">
            <w:pPr>
              <w:rPr>
                <w:i/>
              </w:rPr>
            </w:pPr>
            <w:r>
              <w:rPr>
                <w:i/>
              </w:rPr>
              <w:t>Proposal 32:</w:t>
            </w:r>
            <w:r>
              <w:rPr>
                <w:i/>
              </w:rPr>
              <w:tab/>
              <w:t>For BM-Case1 and BM-Case2 with a network-side AI/ML model, study potential specification impact on quantization enhancement for RSRP quality improvement for AI/ML model inference:</w:t>
            </w:r>
          </w:p>
          <w:p w14:paraId="637D0FB0" w14:textId="77777777" w:rsidR="001661F8" w:rsidRDefault="00A30611">
            <w:pPr>
              <w:rPr>
                <w:i/>
              </w:rPr>
            </w:pPr>
            <w:r>
              <w:rPr>
                <w:rFonts w:hint="eastAsia"/>
                <w:i/>
              </w:rPr>
              <w:t>•</w:t>
            </w:r>
            <w:r>
              <w:rPr>
                <w:i/>
              </w:rPr>
              <w:tab/>
              <w:t>High-precision L1-RSRP quantization</w:t>
            </w:r>
          </w:p>
          <w:p w14:paraId="4FCFB0F9" w14:textId="77777777" w:rsidR="001661F8" w:rsidRDefault="00A30611">
            <w:pPr>
              <w:rPr>
                <w:i/>
              </w:rPr>
            </w:pPr>
            <w:r>
              <w:rPr>
                <w:rFonts w:hint="eastAsia"/>
                <w:i/>
              </w:rPr>
              <w:t>•</w:t>
            </w:r>
            <w:r>
              <w:rPr>
                <w:i/>
              </w:rPr>
              <w:tab/>
              <w:t>Multi-resolution L1-RSRP quantization, e.g. high-resolution quantization for a group of best RSRPs and low-resolution quantization for others.</w:t>
            </w:r>
          </w:p>
          <w:p w14:paraId="6DC518B8" w14:textId="77777777" w:rsidR="001661F8" w:rsidRDefault="001661F8">
            <w:pPr>
              <w:rPr>
                <w:i/>
              </w:rPr>
            </w:pPr>
          </w:p>
        </w:tc>
      </w:tr>
      <w:tr w:rsidR="001661F8" w14:paraId="0AA7EE97" w14:textId="77777777">
        <w:tc>
          <w:tcPr>
            <w:tcW w:w="1696" w:type="dxa"/>
            <w:vAlign w:val="center"/>
          </w:tcPr>
          <w:p w14:paraId="18ED9EEB" w14:textId="77777777" w:rsidR="001661F8" w:rsidRDefault="00A30611">
            <w:proofErr w:type="gramStart"/>
            <w:r>
              <w:lastRenderedPageBreak/>
              <w:t>ZTE[</w:t>
            </w:r>
            <w:proofErr w:type="gramEnd"/>
            <w:r>
              <w:t>8]</w:t>
            </w:r>
          </w:p>
        </w:tc>
        <w:tc>
          <w:tcPr>
            <w:tcW w:w="7366" w:type="dxa"/>
            <w:vAlign w:val="center"/>
          </w:tcPr>
          <w:p w14:paraId="6EF66AB2" w14:textId="77777777" w:rsidR="001661F8" w:rsidRDefault="00A30611">
            <w:pPr>
              <w:rPr>
                <w:i/>
              </w:rPr>
            </w:pPr>
            <w:r>
              <w:rPr>
                <w:i/>
              </w:rPr>
              <w:t>Proposal 10:  For BM-Case1 and BM-Case2 with a network-side AI/ML model, study the following L1 beam reporting enhancements for AI/ML model inference:</w:t>
            </w:r>
          </w:p>
          <w:p w14:paraId="7E6819E2" w14:textId="77777777" w:rsidR="001661F8" w:rsidRDefault="00A30611">
            <w:pPr>
              <w:rPr>
                <w:i/>
              </w:rPr>
            </w:pPr>
            <w:r>
              <w:rPr>
                <w:rFonts w:hint="eastAsia"/>
                <w:i/>
              </w:rPr>
              <w:t>•</w:t>
            </w:r>
            <w:r>
              <w:rPr>
                <w:i/>
              </w:rPr>
              <w:tab/>
              <w:t>Reporting resolution enhancement</w:t>
            </w:r>
          </w:p>
          <w:p w14:paraId="7AB5F09A" w14:textId="77777777" w:rsidR="001661F8" w:rsidRDefault="00A30611">
            <w:pPr>
              <w:rPr>
                <w:i/>
              </w:rPr>
            </w:pPr>
            <w:r>
              <w:rPr>
                <w:rFonts w:hint="eastAsia"/>
                <w:i/>
              </w:rPr>
              <w:t>•</w:t>
            </w:r>
            <w:r>
              <w:rPr>
                <w:i/>
              </w:rPr>
              <w:tab/>
              <w:t>Reporting overhead reduction</w:t>
            </w:r>
          </w:p>
          <w:p w14:paraId="30DC4DBD" w14:textId="77777777" w:rsidR="001661F8" w:rsidRDefault="00A30611">
            <w:pPr>
              <w:rPr>
                <w:i/>
              </w:rPr>
            </w:pPr>
            <w:r>
              <w:rPr>
                <w:rFonts w:hint="eastAsia"/>
                <w:i/>
              </w:rPr>
              <w:t>•</w:t>
            </w:r>
            <w:r>
              <w:rPr>
                <w:i/>
              </w:rPr>
              <w:tab/>
              <w:t>Reporting assistance information</w:t>
            </w:r>
          </w:p>
          <w:p w14:paraId="0E9F2700" w14:textId="77777777" w:rsidR="001661F8" w:rsidRDefault="00A30611">
            <w:pPr>
              <w:rPr>
                <w:i/>
              </w:rPr>
            </w:pPr>
            <w:r>
              <w:rPr>
                <w:rFonts w:hint="eastAsia"/>
                <w:i/>
              </w:rPr>
              <w:t>•</w:t>
            </w:r>
            <w:r>
              <w:rPr>
                <w:i/>
              </w:rPr>
              <w:tab/>
              <w:t>Reporting of multiple past time instances in one reporting instance</w:t>
            </w:r>
          </w:p>
        </w:tc>
      </w:tr>
      <w:tr w:rsidR="001661F8" w14:paraId="6B38E6A2" w14:textId="77777777">
        <w:tc>
          <w:tcPr>
            <w:tcW w:w="1696" w:type="dxa"/>
            <w:vAlign w:val="center"/>
          </w:tcPr>
          <w:p w14:paraId="6778C42F" w14:textId="77777777" w:rsidR="001661F8" w:rsidRDefault="00A30611">
            <w:proofErr w:type="gramStart"/>
            <w:r>
              <w:t>Intel[</w:t>
            </w:r>
            <w:proofErr w:type="gramEnd"/>
            <w:r>
              <w:t>9]</w:t>
            </w:r>
          </w:p>
        </w:tc>
        <w:tc>
          <w:tcPr>
            <w:tcW w:w="7366" w:type="dxa"/>
            <w:vAlign w:val="center"/>
          </w:tcPr>
          <w:p w14:paraId="1F0B3B28" w14:textId="77777777" w:rsidR="001661F8" w:rsidRDefault="00A30611">
            <w:pPr>
              <w:rPr>
                <w:rFonts w:eastAsia="Calibri"/>
                <w:i/>
              </w:rPr>
            </w:pPr>
            <w:r>
              <w:rPr>
                <w:rFonts w:eastAsia="Calibri"/>
                <w:i/>
              </w:rPr>
              <w:t>Proposal 1:</w:t>
            </w:r>
            <w:r>
              <w:rPr>
                <w:rFonts w:eastAsia="Calibri"/>
                <w:i/>
              </w:rPr>
              <w:tab/>
              <w:t>Beam Pair prediction (Alt-3) should be supported, at least for BM-Case 1 since it can provide large latency and measurement gains for joint P2/P3 procedure</w:t>
            </w:r>
          </w:p>
          <w:p w14:paraId="0CE93F95" w14:textId="77777777" w:rsidR="001661F8" w:rsidRDefault="00A30611">
            <w:pPr>
              <w:rPr>
                <w:rFonts w:eastAsia="Calibri"/>
                <w:i/>
              </w:rPr>
            </w:pPr>
            <w:r>
              <w:rPr>
                <w:rFonts w:eastAsia="Calibri"/>
                <w:i/>
              </w:rPr>
              <w:t>Observation 2:</w:t>
            </w:r>
            <w:r>
              <w:rPr>
                <w:rFonts w:eastAsia="Calibri"/>
                <w:i/>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tc>
      </w:tr>
      <w:tr w:rsidR="001661F8" w14:paraId="480A130A" w14:textId="77777777">
        <w:tc>
          <w:tcPr>
            <w:tcW w:w="1696" w:type="dxa"/>
            <w:vAlign w:val="center"/>
          </w:tcPr>
          <w:p w14:paraId="00F4B4D7" w14:textId="77777777" w:rsidR="001661F8" w:rsidRDefault="00A30611">
            <w:proofErr w:type="gramStart"/>
            <w:r>
              <w:t>Ericsson[</w:t>
            </w:r>
            <w:proofErr w:type="gramEnd"/>
            <w:r>
              <w:t>11]</w:t>
            </w:r>
          </w:p>
        </w:tc>
        <w:tc>
          <w:tcPr>
            <w:tcW w:w="7366" w:type="dxa"/>
            <w:vAlign w:val="center"/>
          </w:tcPr>
          <w:p w14:paraId="46CA4371" w14:textId="77777777" w:rsidR="001661F8" w:rsidRDefault="00A30611">
            <w:pPr>
              <w:rPr>
                <w:rFonts w:eastAsia="宋体"/>
                <w:i/>
              </w:rPr>
            </w:pPr>
            <w:r>
              <w:rPr>
                <w:rFonts w:eastAsia="宋体"/>
                <w:i/>
              </w:rPr>
              <w:t>Proposal 10</w:t>
            </w:r>
            <w:r>
              <w:rPr>
                <w:rFonts w:eastAsia="宋体"/>
                <w:i/>
              </w:rPr>
              <w:tab/>
              <w:t>For BM-Case1 and BM-Case2 with a network-side AI/ML model, study the following additional aspects (including the necessity) to facilitate AI model inference:</w:t>
            </w:r>
          </w:p>
          <w:p w14:paraId="588A2DC0" w14:textId="77777777" w:rsidR="001661F8" w:rsidRDefault="00A30611">
            <w:pPr>
              <w:rPr>
                <w:rFonts w:eastAsia="宋体"/>
                <w:i/>
              </w:rPr>
            </w:pPr>
            <w:r>
              <w:rPr>
                <w:rFonts w:eastAsia="宋体" w:hint="eastAsia"/>
                <w:i/>
              </w:rPr>
              <w:t>•</w:t>
            </w:r>
            <w:r>
              <w:rPr>
                <w:rFonts w:eastAsia="宋体"/>
                <w:i/>
              </w:rPr>
              <w:tab/>
              <w:t>For BM-case 2. Report of compressed value(s) based on temporal sequence of L1-RSRP (e.g. temporal variance or polynomial approximation of L1-RSRP/L1-SINR measurements for beams)</w:t>
            </w:r>
          </w:p>
        </w:tc>
      </w:tr>
      <w:tr w:rsidR="001661F8" w14:paraId="0D44A621" w14:textId="77777777">
        <w:tc>
          <w:tcPr>
            <w:tcW w:w="1696" w:type="dxa"/>
          </w:tcPr>
          <w:p w14:paraId="45893CE0" w14:textId="77777777" w:rsidR="001661F8" w:rsidRDefault="00A30611">
            <w:proofErr w:type="gramStart"/>
            <w:r>
              <w:lastRenderedPageBreak/>
              <w:t>Google[</w:t>
            </w:r>
            <w:proofErr w:type="gramEnd"/>
            <w:r>
              <w:t>12]</w:t>
            </w:r>
          </w:p>
        </w:tc>
        <w:tc>
          <w:tcPr>
            <w:tcW w:w="7366" w:type="dxa"/>
          </w:tcPr>
          <w:p w14:paraId="3CF139D6" w14:textId="77777777" w:rsidR="001661F8" w:rsidRDefault="00A30611">
            <w:pPr>
              <w:rPr>
                <w:i/>
              </w:rPr>
            </w:pPr>
            <w:r>
              <w:rPr>
                <w:i/>
              </w:rPr>
              <w:t>Proposal 9: Support the NW configures a measurement window for the UE to identify one beam quality from multiple SSB/CSI-RS instances and configures the UE to report the beam quality for an SSB corresponding to multiple measurement windows.</w:t>
            </w:r>
          </w:p>
        </w:tc>
      </w:tr>
      <w:tr w:rsidR="001661F8" w14:paraId="77685DB0" w14:textId="77777777">
        <w:tc>
          <w:tcPr>
            <w:tcW w:w="1696" w:type="dxa"/>
            <w:vAlign w:val="center"/>
          </w:tcPr>
          <w:p w14:paraId="1DA5FC3C" w14:textId="77777777" w:rsidR="001661F8" w:rsidRDefault="00A30611">
            <w:proofErr w:type="gramStart"/>
            <w:r>
              <w:t>LG[</w:t>
            </w:r>
            <w:proofErr w:type="gramEnd"/>
            <w:r>
              <w:t>13]</w:t>
            </w:r>
          </w:p>
        </w:tc>
        <w:tc>
          <w:tcPr>
            <w:tcW w:w="7366" w:type="dxa"/>
            <w:vAlign w:val="center"/>
          </w:tcPr>
          <w:p w14:paraId="03CA3EC6" w14:textId="77777777" w:rsidR="001661F8" w:rsidRDefault="00A30611">
            <w:pPr>
              <w:rPr>
                <w:rFonts w:eastAsia="宋体"/>
                <w:i/>
              </w:rPr>
            </w:pPr>
            <w:r>
              <w:rPr>
                <w:rFonts w:eastAsia="宋体"/>
                <w:i/>
              </w:rPr>
              <w:t>Proposal #10: For NW-sided AI/ML in BM-Case2, consider the following UE reporting enhancements</w:t>
            </w:r>
          </w:p>
          <w:p w14:paraId="00D6F585" w14:textId="77777777" w:rsidR="001661F8" w:rsidRDefault="00A30611">
            <w:pPr>
              <w:rPr>
                <w:rFonts w:eastAsia="宋体"/>
                <w:i/>
              </w:rPr>
            </w:pPr>
            <w:r>
              <w:rPr>
                <w:rFonts w:eastAsia="宋体"/>
                <w:i/>
              </w:rPr>
              <w:t>-</w:t>
            </w:r>
            <w:r>
              <w:rPr>
                <w:rFonts w:eastAsia="宋体"/>
                <w:i/>
              </w:rPr>
              <w:tab/>
              <w:t>past/present best N beam(s) per time stamp</w:t>
            </w:r>
          </w:p>
          <w:p w14:paraId="51959CA6" w14:textId="77777777" w:rsidR="001661F8" w:rsidRDefault="00A30611">
            <w:pPr>
              <w:rPr>
                <w:rFonts w:eastAsia="宋体"/>
                <w:i/>
              </w:rPr>
            </w:pPr>
            <w:r>
              <w:rPr>
                <w:rFonts w:eastAsia="宋体"/>
                <w:i/>
              </w:rPr>
              <w:t>-</w:t>
            </w:r>
            <w:r>
              <w:rPr>
                <w:rFonts w:eastAsia="宋体"/>
                <w:i/>
              </w:rPr>
              <w:tab/>
              <w:t>tendency/variance of best N beam(s)</w:t>
            </w:r>
          </w:p>
          <w:p w14:paraId="73A76205" w14:textId="77777777" w:rsidR="001661F8" w:rsidRDefault="00A30611">
            <w:pPr>
              <w:rPr>
                <w:rFonts w:eastAsia="宋体"/>
                <w:i/>
              </w:rPr>
            </w:pPr>
            <w:r>
              <w:rPr>
                <w:rFonts w:eastAsia="MS Mincho"/>
                <w:i/>
              </w:rPr>
              <w:t>Proposal #13: For NW-sided model, Tx beam prediction should only be considered.</w:t>
            </w:r>
          </w:p>
        </w:tc>
      </w:tr>
      <w:tr w:rsidR="001661F8" w14:paraId="41481F94" w14:textId="77777777">
        <w:tc>
          <w:tcPr>
            <w:tcW w:w="1696" w:type="dxa"/>
            <w:vAlign w:val="center"/>
          </w:tcPr>
          <w:p w14:paraId="79DF1D26" w14:textId="77777777" w:rsidR="001661F8" w:rsidRDefault="00A30611">
            <w:proofErr w:type="gramStart"/>
            <w:r>
              <w:t>NEC[</w:t>
            </w:r>
            <w:proofErr w:type="gramEnd"/>
            <w:r>
              <w:t>15]</w:t>
            </w:r>
          </w:p>
        </w:tc>
        <w:tc>
          <w:tcPr>
            <w:tcW w:w="7366" w:type="dxa"/>
            <w:vAlign w:val="center"/>
          </w:tcPr>
          <w:p w14:paraId="7F6E3083" w14:textId="77777777" w:rsidR="001661F8" w:rsidRDefault="00A30611">
            <w:pPr>
              <w:rPr>
                <w:rFonts w:eastAsia="MS Mincho"/>
                <w:i/>
              </w:rPr>
            </w:pPr>
            <w:r>
              <w:rPr>
                <w:rFonts w:eastAsia="MS Mincho"/>
                <w:i/>
              </w:rPr>
              <w:t>Proposal 10: Regarding model inference for BM-Case2 with NW-side AI/ML model, study discontinuous P/SP beam report.</w:t>
            </w:r>
          </w:p>
        </w:tc>
      </w:tr>
      <w:tr w:rsidR="001661F8" w14:paraId="5DCED48E" w14:textId="77777777">
        <w:tc>
          <w:tcPr>
            <w:tcW w:w="1696" w:type="dxa"/>
            <w:vAlign w:val="center"/>
          </w:tcPr>
          <w:p w14:paraId="06F052B3" w14:textId="77777777" w:rsidR="001661F8" w:rsidRDefault="00A30611">
            <w:proofErr w:type="gramStart"/>
            <w:r>
              <w:t>Fujitsu[</w:t>
            </w:r>
            <w:proofErr w:type="gramEnd"/>
            <w:r>
              <w:t>16]</w:t>
            </w:r>
          </w:p>
        </w:tc>
        <w:tc>
          <w:tcPr>
            <w:tcW w:w="7366" w:type="dxa"/>
            <w:vAlign w:val="center"/>
          </w:tcPr>
          <w:p w14:paraId="4CA16003" w14:textId="77777777" w:rsidR="001661F8" w:rsidRDefault="00A30611">
            <w:pPr>
              <w:rPr>
                <w:i/>
              </w:rPr>
            </w:pPr>
            <w:r>
              <w:rPr>
                <w:i/>
              </w:rPr>
              <w:t>Proposal 4: Regarding the inference of NW-side AI/ML model, study the potential specification impacts on the UE behavior of beam reporting.</w:t>
            </w:r>
          </w:p>
          <w:p w14:paraId="65ED3BC3" w14:textId="77777777" w:rsidR="001661F8" w:rsidRDefault="00A30611">
            <w:pPr>
              <w:rPr>
                <w:i/>
              </w:rPr>
            </w:pPr>
            <w:r>
              <w:rPr>
                <w:i/>
              </w:rPr>
              <w:t>Proposal 5: For the DL beam pair prediction with a NW-side AI/ML model, study the potential specification impacts on the Rx beam information included in report instance.</w:t>
            </w:r>
          </w:p>
          <w:p w14:paraId="591A9E86" w14:textId="77777777" w:rsidR="001661F8" w:rsidRDefault="00A30611">
            <w:pPr>
              <w:rPr>
                <w:i/>
              </w:rPr>
            </w:pPr>
            <w:r>
              <w:rPr>
                <w:i/>
              </w:rPr>
              <w:t>Proposal 6: Regarding the Rx beam information included in report instance for the DL beam pair prediction with a NW-side AI/ML model, it is suggested to study.</w:t>
            </w:r>
          </w:p>
          <w:p w14:paraId="6D407017" w14:textId="77777777" w:rsidR="001661F8" w:rsidRDefault="00A30611">
            <w:pPr>
              <w:rPr>
                <w:i/>
              </w:rPr>
            </w:pPr>
            <w:r>
              <w:rPr>
                <w:i/>
              </w:rPr>
              <w:t></w:t>
            </w:r>
            <w:r>
              <w:rPr>
                <w:i/>
              </w:rPr>
              <w:tab/>
              <w:t>Physical beam information (e.g., beam angle)</w:t>
            </w:r>
          </w:p>
          <w:p w14:paraId="5C191465" w14:textId="77777777" w:rsidR="001661F8" w:rsidRDefault="00A30611">
            <w:pPr>
              <w:rPr>
                <w:i/>
              </w:rPr>
            </w:pPr>
            <w:r>
              <w:rPr>
                <w:i/>
              </w:rPr>
              <w:t></w:t>
            </w:r>
            <w:r>
              <w:rPr>
                <w:i/>
              </w:rPr>
              <w:tab/>
              <w:t>Logical beam information (e.g., beam ID)</w:t>
            </w:r>
          </w:p>
          <w:p w14:paraId="49305237" w14:textId="77777777" w:rsidR="001661F8" w:rsidRDefault="00A30611">
            <w:pPr>
              <w:rPr>
                <w:i/>
              </w:rPr>
            </w:pPr>
            <w:r>
              <w:rPr>
                <w:i/>
              </w:rPr>
              <w:t></w:t>
            </w:r>
            <w:r>
              <w:rPr>
                <w:i/>
              </w:rPr>
              <w:tab/>
              <w:t>FFS: How to map the logical beam with the physical beam</w:t>
            </w:r>
          </w:p>
        </w:tc>
      </w:tr>
      <w:tr w:rsidR="001661F8" w14:paraId="09F16F7E" w14:textId="77777777">
        <w:tc>
          <w:tcPr>
            <w:tcW w:w="1696" w:type="dxa"/>
            <w:vAlign w:val="center"/>
          </w:tcPr>
          <w:p w14:paraId="62BD3DDA" w14:textId="77777777" w:rsidR="001661F8" w:rsidRDefault="00A30611">
            <w:proofErr w:type="gramStart"/>
            <w:r>
              <w:t>CMCC[</w:t>
            </w:r>
            <w:proofErr w:type="gramEnd"/>
            <w:r>
              <w:t>17]</w:t>
            </w:r>
          </w:p>
        </w:tc>
        <w:tc>
          <w:tcPr>
            <w:tcW w:w="7366" w:type="dxa"/>
            <w:vAlign w:val="center"/>
          </w:tcPr>
          <w:p w14:paraId="10FAAE1D" w14:textId="77777777" w:rsidR="001661F8" w:rsidRDefault="00A30611">
            <w:pPr>
              <w:rPr>
                <w:rFonts w:eastAsia="宋体"/>
                <w:i/>
              </w:rPr>
            </w:pPr>
            <w:r>
              <w:rPr>
                <w:rFonts w:eastAsia="宋体"/>
                <w:i/>
              </w:rPr>
              <w:t>Proposal 1: Regarding beam prediction type, Tx beam prediction at NW side is prioritized, Tx beam/beam pair prediction at UE side can be considered, beam pair prediction at NW side is not considered.</w:t>
            </w:r>
          </w:p>
          <w:p w14:paraId="7BF640CF" w14:textId="77777777" w:rsidR="001661F8" w:rsidRDefault="00A30611">
            <w:pPr>
              <w:rPr>
                <w:rFonts w:eastAsia="宋体"/>
                <w:i/>
              </w:rPr>
            </w:pPr>
            <w:r>
              <w:rPr>
                <w:rFonts w:eastAsia="宋体"/>
                <w:i/>
              </w:rPr>
              <w:t>Proposal 8: For BM-Case1 with a network-side AI/ML model, study the following L1 beam reporting enhancement for AI/ML model inference</w:t>
            </w:r>
          </w:p>
          <w:p w14:paraId="312140D5" w14:textId="77777777" w:rsidR="001661F8" w:rsidRDefault="00A30611">
            <w:pPr>
              <w:rPr>
                <w:rFonts w:eastAsia="宋体"/>
                <w:i/>
              </w:rPr>
            </w:pPr>
            <w:r>
              <w:rPr>
                <w:rFonts w:eastAsia="宋体" w:hint="eastAsia"/>
                <w:i/>
              </w:rPr>
              <w:t>•</w:t>
            </w:r>
            <w:r>
              <w:rPr>
                <w:rFonts w:eastAsia="宋体"/>
                <w:i/>
              </w:rPr>
              <w:tab/>
              <w:t>whether Rx beam related information corresponding to a measured Tx beam reported from UE to NW</w:t>
            </w:r>
          </w:p>
          <w:p w14:paraId="63C0FA20" w14:textId="77777777" w:rsidR="001661F8" w:rsidRDefault="00A30611">
            <w:pPr>
              <w:rPr>
                <w:rFonts w:eastAsia="宋体"/>
                <w:i/>
              </w:rPr>
            </w:pPr>
            <w:r>
              <w:rPr>
                <w:rFonts w:eastAsia="宋体" w:hint="eastAsia"/>
                <w:i/>
              </w:rPr>
              <w:t>•</w:t>
            </w:r>
            <w:r>
              <w:rPr>
                <w:rFonts w:eastAsia="宋体"/>
                <w:i/>
              </w:rPr>
              <w:tab/>
              <w:t>How to indicate association/mapping of beams within Set A and beams within Set B from NW to UE</w:t>
            </w:r>
          </w:p>
          <w:p w14:paraId="7D489A27" w14:textId="77777777" w:rsidR="001661F8" w:rsidRDefault="00A30611">
            <w:pPr>
              <w:rPr>
                <w:rFonts w:eastAsia="宋体"/>
                <w:i/>
              </w:rPr>
            </w:pPr>
            <w:r>
              <w:rPr>
                <w:rFonts w:eastAsia="宋体" w:hint="eastAsia"/>
                <w:i/>
              </w:rPr>
              <w:t>·</w:t>
            </w:r>
            <w:r>
              <w:rPr>
                <w:rFonts w:eastAsia="宋体"/>
                <w:i/>
              </w:rPr>
              <w:t xml:space="preserve"> Opt1: QCL information between beams within Set A and beams within Set B </w:t>
            </w:r>
          </w:p>
          <w:p w14:paraId="654EC606" w14:textId="77777777" w:rsidR="001661F8" w:rsidRDefault="00A30611">
            <w:pPr>
              <w:rPr>
                <w:rFonts w:eastAsia="宋体"/>
                <w:i/>
              </w:rPr>
            </w:pPr>
            <w:r>
              <w:rPr>
                <w:rFonts w:eastAsia="宋体" w:hint="eastAsia"/>
                <w:i/>
              </w:rPr>
              <w:t>·</w:t>
            </w:r>
            <w:r>
              <w:rPr>
                <w:rFonts w:eastAsia="宋体"/>
                <w:i/>
              </w:rPr>
              <w:t xml:space="preserve"> Opt2: Identifier of info representing the association/mapping of Set A and Set B </w:t>
            </w:r>
          </w:p>
          <w:p w14:paraId="1A0FB7C3" w14:textId="77777777" w:rsidR="001661F8" w:rsidRDefault="00A30611">
            <w:pPr>
              <w:rPr>
                <w:rFonts w:eastAsia="宋体"/>
                <w:i/>
              </w:rPr>
            </w:pPr>
            <w:r>
              <w:rPr>
                <w:rFonts w:eastAsia="宋体"/>
                <w:i/>
              </w:rPr>
              <w:t xml:space="preserve">e.g. start and ending indicator </w:t>
            </w:r>
          </w:p>
          <w:p w14:paraId="680976AC" w14:textId="77777777" w:rsidR="001661F8" w:rsidRDefault="00A30611">
            <w:pPr>
              <w:rPr>
                <w:rFonts w:eastAsia="宋体"/>
                <w:i/>
              </w:rPr>
            </w:pPr>
            <w:r>
              <w:rPr>
                <w:rFonts w:eastAsia="宋体" w:hint="eastAsia"/>
                <w:i/>
              </w:rPr>
              <w:t>·</w:t>
            </w:r>
            <w:r>
              <w:rPr>
                <w:rFonts w:eastAsia="宋体"/>
                <w:i/>
              </w:rPr>
              <w:t xml:space="preserve"> Opt3: The bitmap or pre-defined rule that beams of Set B is subset of beams of Set A</w:t>
            </w:r>
          </w:p>
          <w:p w14:paraId="4E1AA596" w14:textId="77777777" w:rsidR="001661F8" w:rsidRDefault="00A30611">
            <w:pPr>
              <w:rPr>
                <w:rFonts w:eastAsia="宋体"/>
                <w:i/>
              </w:rPr>
            </w:pPr>
            <w:r>
              <w:rPr>
                <w:rFonts w:eastAsia="宋体"/>
                <w:i/>
              </w:rPr>
              <w:t>Proposal 9: For BM-Case1 with a network-side AI/ML model, study the acknowledgement mechanism of available Rx beams for AI/ML model inference.</w:t>
            </w:r>
          </w:p>
          <w:p w14:paraId="6F4F440E" w14:textId="77777777" w:rsidR="001661F8" w:rsidRDefault="00A30611">
            <w:pPr>
              <w:rPr>
                <w:rFonts w:eastAsia="宋体"/>
                <w:i/>
              </w:rPr>
            </w:pPr>
            <w:r>
              <w:rPr>
                <w:rFonts w:eastAsia="宋体"/>
                <w:i/>
              </w:rPr>
              <w:t>Proposal 16: For BM-Case2 with a network-side AI/ML model, study feasibility, necessity, benefit(s) and potential specification impact from the following additional aspects for AI model inference:</w:t>
            </w:r>
          </w:p>
          <w:p w14:paraId="4EF2C1C0" w14:textId="77777777" w:rsidR="001661F8" w:rsidRDefault="00A30611">
            <w:pPr>
              <w:rPr>
                <w:rFonts w:eastAsia="宋体"/>
                <w:i/>
              </w:rPr>
            </w:pPr>
            <w:r>
              <w:rPr>
                <w:rFonts w:eastAsia="宋体" w:hint="eastAsia"/>
                <w:i/>
              </w:rPr>
              <w:t>•</w:t>
            </w:r>
            <w:r>
              <w:rPr>
                <w:rFonts w:eastAsia="宋体"/>
                <w:i/>
              </w:rPr>
              <w:tab/>
              <w:t>Beam indication of multiple future time instances for BM-Case2</w:t>
            </w:r>
          </w:p>
          <w:p w14:paraId="51FFB58C" w14:textId="77777777" w:rsidR="001661F8" w:rsidRDefault="00A30611">
            <w:pPr>
              <w:rPr>
                <w:rFonts w:eastAsia="宋体"/>
                <w:i/>
              </w:rPr>
            </w:pPr>
            <w:r>
              <w:rPr>
                <w:rFonts w:eastAsia="宋体"/>
                <w:i/>
              </w:rPr>
              <w:t>-</w:t>
            </w:r>
            <w:r>
              <w:rPr>
                <w:rFonts w:eastAsia="宋体"/>
                <w:i/>
              </w:rPr>
              <w:tab/>
              <w:t>FFS: applicable for Top-1 and/or Top-K predicted beams</w:t>
            </w:r>
          </w:p>
          <w:p w14:paraId="59E48AAF" w14:textId="77777777" w:rsidR="001661F8" w:rsidRDefault="00A30611">
            <w:pPr>
              <w:rPr>
                <w:rFonts w:eastAsia="宋体"/>
                <w:i/>
              </w:rPr>
            </w:pPr>
            <w:r>
              <w:rPr>
                <w:rFonts w:eastAsia="宋体" w:hint="eastAsia"/>
                <w:i/>
              </w:rPr>
              <w:t>•</w:t>
            </w:r>
            <w:r>
              <w:rPr>
                <w:rFonts w:eastAsia="宋体"/>
                <w:i/>
              </w:rPr>
              <w:tab/>
              <w:t xml:space="preserve">Overhead reduction for the reporting of L1-RSRP measurement results </w:t>
            </w:r>
          </w:p>
          <w:p w14:paraId="2FA938B6" w14:textId="77777777" w:rsidR="001661F8" w:rsidRDefault="00A30611">
            <w:pPr>
              <w:rPr>
                <w:rFonts w:eastAsia="宋体"/>
                <w:i/>
              </w:rPr>
            </w:pPr>
            <w:r>
              <w:rPr>
                <w:rFonts w:eastAsia="宋体"/>
                <w:i/>
              </w:rPr>
              <w:t>-</w:t>
            </w:r>
            <w:r>
              <w:rPr>
                <w:rFonts w:eastAsia="宋体"/>
                <w:i/>
              </w:rPr>
              <w:tab/>
              <w:t>FFS: e.g. reporting a partial Set B, L1-RSRP quantization, compressed temporal information for BM-Case2, statistics of past measurements for BM-Case2, etc.</w:t>
            </w:r>
          </w:p>
        </w:tc>
      </w:tr>
      <w:tr w:rsidR="001661F8" w14:paraId="6DC2CA39" w14:textId="77777777">
        <w:tc>
          <w:tcPr>
            <w:tcW w:w="1696" w:type="dxa"/>
            <w:vAlign w:val="center"/>
          </w:tcPr>
          <w:p w14:paraId="0E4EF24B" w14:textId="77777777" w:rsidR="001661F8" w:rsidRDefault="00A30611">
            <w:proofErr w:type="gramStart"/>
            <w:r>
              <w:lastRenderedPageBreak/>
              <w:t>Nokia[</w:t>
            </w:r>
            <w:proofErr w:type="gramEnd"/>
            <w:r>
              <w:t>19]</w:t>
            </w:r>
          </w:p>
        </w:tc>
        <w:tc>
          <w:tcPr>
            <w:tcW w:w="7366" w:type="dxa"/>
            <w:vAlign w:val="center"/>
          </w:tcPr>
          <w:p w14:paraId="05B1DF99" w14:textId="77777777" w:rsidR="001661F8" w:rsidRDefault="00A30611">
            <w:pPr>
              <w:rPr>
                <w:rFonts w:eastAsia="宋体"/>
                <w:i/>
              </w:rPr>
            </w:pPr>
            <w:r>
              <w:rPr>
                <w:rFonts w:eastAsia="宋体"/>
                <w:i/>
              </w:rPr>
              <w:t xml:space="preserve">Proposal 9. For NW-sided BM-Case1, the following potential specification impact can be considered, </w:t>
            </w:r>
          </w:p>
          <w:p w14:paraId="13DB947A" w14:textId="77777777" w:rsidR="001661F8" w:rsidRDefault="00A30611">
            <w:pPr>
              <w:rPr>
                <w:rFonts w:eastAsia="宋体"/>
                <w:i/>
              </w:rPr>
            </w:pPr>
            <w:r>
              <w:rPr>
                <w:rFonts w:eastAsia="宋体" w:hint="eastAsia"/>
                <w:i/>
              </w:rPr>
              <w:t>•</w:t>
            </w:r>
            <w:r>
              <w:rPr>
                <w:rFonts w:eastAsia="宋体"/>
                <w:i/>
              </w:rPr>
              <w:tab/>
              <w:t>For model inference at the NW, enhancements to the CSI reporting such that the UE can be configured to report the measurement results of more than 4 beams and corresponding L1-RSRP in one beam reporting instance.</w:t>
            </w:r>
          </w:p>
          <w:p w14:paraId="69DBC005" w14:textId="77777777" w:rsidR="001661F8" w:rsidRDefault="00A30611">
            <w:pPr>
              <w:rPr>
                <w:rFonts w:eastAsia="宋体"/>
                <w:i/>
              </w:rPr>
            </w:pPr>
            <w:r>
              <w:rPr>
                <w:rFonts w:eastAsia="宋体" w:hint="eastAsia"/>
                <w:i/>
              </w:rPr>
              <w:t>•</w:t>
            </w:r>
            <w:r>
              <w:rPr>
                <w:rFonts w:eastAsia="宋体"/>
                <w:i/>
              </w:rPr>
              <w:tab/>
              <w:t xml:space="preserve">For beam indication/activation towards the UE, enhancements to the CSI reporting to enable beam measurement and reporting of beams corresponding to the Top-K predicted beams.   </w:t>
            </w:r>
          </w:p>
          <w:p w14:paraId="2E626665" w14:textId="77777777" w:rsidR="001661F8" w:rsidRDefault="00A30611">
            <w:pPr>
              <w:rPr>
                <w:rFonts w:eastAsia="宋体"/>
                <w:i/>
              </w:rPr>
            </w:pPr>
            <w:r>
              <w:rPr>
                <w:rFonts w:eastAsia="宋体" w:hint="eastAsia"/>
                <w:i/>
              </w:rPr>
              <w:t>•</w:t>
            </w:r>
            <w:r>
              <w:rPr>
                <w:rFonts w:eastAsia="宋体"/>
                <w:i/>
              </w:rPr>
              <w:tab/>
              <w:t>For performance monitoring at the NW, enhancements to the CSI reporting may not be needed to enable full/partial Set A beam measurements.</w:t>
            </w:r>
          </w:p>
          <w:p w14:paraId="0FFEFDB9" w14:textId="77777777" w:rsidR="001661F8" w:rsidRDefault="00A30611">
            <w:pPr>
              <w:rPr>
                <w:rFonts w:eastAsia="宋体"/>
                <w:i/>
              </w:rPr>
            </w:pPr>
            <w:r>
              <w:rPr>
                <w:rFonts w:eastAsia="宋体"/>
                <w:i/>
              </w:rPr>
              <w:t xml:space="preserve">Proposal 10. For NW-sided BM-Case2, the following potential specification impact can be considered, </w:t>
            </w:r>
          </w:p>
          <w:p w14:paraId="44584B31" w14:textId="77777777" w:rsidR="001661F8" w:rsidRDefault="00A30611">
            <w:pPr>
              <w:rPr>
                <w:rFonts w:eastAsia="宋体"/>
                <w:i/>
              </w:rPr>
            </w:pPr>
            <w:r>
              <w:rPr>
                <w:rFonts w:eastAsia="宋体" w:hint="eastAsia"/>
                <w:i/>
              </w:rPr>
              <w:t>•</w:t>
            </w:r>
            <w:r>
              <w:rPr>
                <w:rFonts w:eastAsia="宋体"/>
                <w:i/>
              </w:rPr>
              <w:tab/>
              <w:t>For model inference at the NW, enhancements to the CSI reporting such that the UE can be configured to report the measurement results of more than 4 beams and corresponding L1-RSRP in one beam reporting instance.</w:t>
            </w:r>
          </w:p>
          <w:p w14:paraId="0A497E5B" w14:textId="77777777" w:rsidR="001661F8" w:rsidRDefault="00A30611">
            <w:pPr>
              <w:rPr>
                <w:rFonts w:eastAsia="宋体"/>
                <w:i/>
              </w:rPr>
            </w:pPr>
            <w:r>
              <w:rPr>
                <w:rFonts w:eastAsia="宋体" w:hint="eastAsia"/>
                <w:i/>
              </w:rPr>
              <w:t>•</w:t>
            </w:r>
            <w:r>
              <w:rPr>
                <w:rFonts w:eastAsia="宋体"/>
                <w:i/>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40811D95" w14:textId="77777777" w:rsidR="001661F8" w:rsidRDefault="00A30611">
            <w:pPr>
              <w:rPr>
                <w:rFonts w:eastAsia="宋体"/>
                <w:i/>
              </w:rPr>
            </w:pPr>
            <w:r>
              <w:rPr>
                <w:rFonts w:eastAsia="宋体" w:hint="eastAsia"/>
                <w:i/>
              </w:rPr>
              <w:t>•</w:t>
            </w:r>
            <w:r>
              <w:rPr>
                <w:rFonts w:eastAsia="宋体"/>
                <w:i/>
              </w:rPr>
              <w:tab/>
              <w:t xml:space="preserve">For beam indication/activation towards the UE, during T2 duration of time, enhancements to the CSI reporting to enable beam measurement and reporting of beams corresponding to the Top-K predicted beams.   </w:t>
            </w:r>
          </w:p>
          <w:p w14:paraId="3458C3A2" w14:textId="77777777" w:rsidR="001661F8" w:rsidRDefault="00A30611">
            <w:pPr>
              <w:rPr>
                <w:rFonts w:eastAsia="宋体"/>
                <w:i/>
              </w:rPr>
            </w:pPr>
            <w:r>
              <w:rPr>
                <w:rFonts w:eastAsia="宋体" w:hint="eastAsia"/>
                <w:i/>
              </w:rPr>
              <w:t>•</w:t>
            </w:r>
            <w:r>
              <w:rPr>
                <w:rFonts w:eastAsia="宋体"/>
                <w:i/>
              </w:rPr>
              <w:tab/>
              <w:t xml:space="preserve">For performance monitoring at the NW, enhancements to the CSI reporting may not be needed to enable full/partial Set A beam measurements.  </w:t>
            </w:r>
          </w:p>
          <w:p w14:paraId="4C55E3E9" w14:textId="77777777" w:rsidR="001661F8" w:rsidRDefault="00A30611">
            <w:pPr>
              <w:rPr>
                <w:rFonts w:eastAsia="宋体"/>
                <w:i/>
              </w:rPr>
            </w:pPr>
            <w:r>
              <w:rPr>
                <w:rFonts w:eastAsia="宋体"/>
                <w:i/>
              </w:rPr>
              <w:t>Observation 4: For NW-sided DL beam pair prediction of BM-Case1, information about the Rx beam codebook needs to be coordinated with NW, either by indicating an ID corresponding to a shared dataset or information about the Rx beam ID at coarse quantized angles.</w:t>
            </w:r>
          </w:p>
          <w:p w14:paraId="1615351E" w14:textId="77777777" w:rsidR="001661F8" w:rsidRDefault="00A30611">
            <w:pPr>
              <w:rPr>
                <w:rFonts w:eastAsia="宋体"/>
                <w:i/>
              </w:rPr>
            </w:pPr>
            <w:r>
              <w:rPr>
                <w:rFonts w:eastAsia="宋体"/>
                <w:i/>
              </w:rPr>
              <w:t xml:space="preserve">Proposal 11. For BM-Case1, consider the following, </w:t>
            </w:r>
          </w:p>
          <w:p w14:paraId="46A380B6" w14:textId="77777777" w:rsidR="001661F8" w:rsidRDefault="00A30611">
            <w:pPr>
              <w:rPr>
                <w:rFonts w:eastAsia="宋体"/>
                <w:i/>
              </w:rPr>
            </w:pPr>
            <w:r>
              <w:rPr>
                <w:rFonts w:eastAsia="宋体" w:hint="eastAsia"/>
                <w:i/>
              </w:rPr>
              <w:t>•</w:t>
            </w:r>
            <w:r>
              <w:rPr>
                <w:rFonts w:eastAsia="宋体"/>
                <w:i/>
              </w:rPr>
              <w:tab/>
              <w:t xml:space="preserve">For the construction of </w:t>
            </w:r>
            <w:proofErr w:type="gramStart"/>
            <w:r>
              <w:rPr>
                <w:rFonts w:eastAsia="宋体"/>
                <w:i/>
              </w:rPr>
              <w:t>Set</w:t>
            </w:r>
            <w:proofErr w:type="gramEnd"/>
            <w:r>
              <w:rPr>
                <w:rFonts w:eastAsia="宋体"/>
                <w:i/>
              </w:rPr>
              <w:t xml:space="preserve"> A/B, prioritize Alt.2: Set B is a subset of Set A.</w:t>
            </w:r>
          </w:p>
          <w:p w14:paraId="098DA488" w14:textId="77777777" w:rsidR="001661F8" w:rsidRDefault="00A30611">
            <w:pPr>
              <w:rPr>
                <w:rFonts w:eastAsia="宋体"/>
                <w:i/>
              </w:rPr>
            </w:pPr>
            <w:r>
              <w:rPr>
                <w:rFonts w:eastAsia="宋体" w:hint="eastAsia"/>
                <w:i/>
              </w:rPr>
              <w:t>•</w:t>
            </w:r>
            <w:r>
              <w:rPr>
                <w:rFonts w:eastAsia="宋体"/>
                <w:i/>
              </w:rPr>
              <w:tab/>
              <w:t xml:space="preserve">For beam types of </w:t>
            </w:r>
            <w:proofErr w:type="gramStart"/>
            <w:r>
              <w:rPr>
                <w:rFonts w:eastAsia="宋体"/>
                <w:i/>
              </w:rPr>
              <w:t>Set</w:t>
            </w:r>
            <w:proofErr w:type="gramEnd"/>
            <w:r>
              <w:rPr>
                <w:rFonts w:eastAsia="宋体"/>
                <w:i/>
              </w:rPr>
              <w:t xml:space="preserve"> A/B, prioritize Alt.1: DL Tx beam prediction.</w:t>
            </w:r>
          </w:p>
          <w:p w14:paraId="19EDA3CA" w14:textId="77777777" w:rsidR="001661F8" w:rsidRDefault="00A30611">
            <w:pPr>
              <w:rPr>
                <w:rFonts w:eastAsia="宋体"/>
                <w:i/>
              </w:rPr>
            </w:pPr>
            <w:r>
              <w:rPr>
                <w:rFonts w:eastAsia="宋体"/>
                <w:i/>
              </w:rPr>
              <w:t xml:space="preserve">Proposal 12. For BM-Case2, consider the following, </w:t>
            </w:r>
          </w:p>
          <w:p w14:paraId="4CB14091" w14:textId="77777777" w:rsidR="001661F8" w:rsidRDefault="00A30611">
            <w:pPr>
              <w:rPr>
                <w:rFonts w:eastAsia="宋体"/>
                <w:i/>
              </w:rPr>
            </w:pPr>
            <w:r>
              <w:rPr>
                <w:rFonts w:eastAsia="宋体" w:hint="eastAsia"/>
                <w:i/>
              </w:rPr>
              <w:t>•</w:t>
            </w:r>
            <w:r>
              <w:rPr>
                <w:rFonts w:eastAsia="宋体"/>
                <w:i/>
              </w:rPr>
              <w:tab/>
              <w:t xml:space="preserve">For the construction of </w:t>
            </w:r>
            <w:proofErr w:type="gramStart"/>
            <w:r>
              <w:rPr>
                <w:rFonts w:eastAsia="宋体"/>
                <w:i/>
              </w:rPr>
              <w:t>Set</w:t>
            </w:r>
            <w:proofErr w:type="gramEnd"/>
            <w:r>
              <w:rPr>
                <w:rFonts w:eastAsia="宋体"/>
                <w:i/>
              </w:rPr>
              <w:t xml:space="preserve"> A/B, prioritized “Set B and Set A are the same”.</w:t>
            </w:r>
          </w:p>
          <w:p w14:paraId="4706DFC1" w14:textId="77777777" w:rsidR="001661F8" w:rsidRDefault="00A30611">
            <w:pPr>
              <w:rPr>
                <w:rFonts w:eastAsia="宋体"/>
                <w:i/>
              </w:rPr>
            </w:pPr>
            <w:r>
              <w:rPr>
                <w:rFonts w:eastAsia="宋体" w:hint="eastAsia"/>
                <w:i/>
              </w:rPr>
              <w:t>•</w:t>
            </w:r>
            <w:r>
              <w:rPr>
                <w:rFonts w:eastAsia="宋体"/>
                <w:i/>
              </w:rPr>
              <w:tab/>
              <w:t xml:space="preserve">For the beam types of </w:t>
            </w:r>
            <w:proofErr w:type="gramStart"/>
            <w:r>
              <w:rPr>
                <w:rFonts w:eastAsia="宋体"/>
                <w:i/>
              </w:rPr>
              <w:t>Set</w:t>
            </w:r>
            <w:proofErr w:type="gramEnd"/>
            <w:r>
              <w:rPr>
                <w:rFonts w:eastAsia="宋体"/>
                <w:i/>
              </w:rPr>
              <w:t xml:space="preserve"> A/B, prioritize Alt.1: DL Tx beam prediction.</w:t>
            </w:r>
          </w:p>
        </w:tc>
      </w:tr>
      <w:tr w:rsidR="001661F8" w14:paraId="5F0EF529" w14:textId="77777777">
        <w:tc>
          <w:tcPr>
            <w:tcW w:w="1696" w:type="dxa"/>
            <w:vAlign w:val="center"/>
          </w:tcPr>
          <w:p w14:paraId="64D4E81D" w14:textId="77777777" w:rsidR="001661F8" w:rsidRDefault="00A30611">
            <w:proofErr w:type="gramStart"/>
            <w:r>
              <w:t>Apple[</w:t>
            </w:r>
            <w:proofErr w:type="gramEnd"/>
            <w:r>
              <w:t>20]</w:t>
            </w:r>
          </w:p>
        </w:tc>
        <w:tc>
          <w:tcPr>
            <w:tcW w:w="7366" w:type="dxa"/>
            <w:vAlign w:val="center"/>
          </w:tcPr>
          <w:p w14:paraId="56D980AB" w14:textId="77777777" w:rsidR="001661F8" w:rsidRDefault="00A30611">
            <w:pPr>
              <w:rPr>
                <w:rFonts w:eastAsia="Malgun Gothic"/>
                <w:i/>
              </w:rPr>
            </w:pPr>
            <w:r>
              <w:rPr>
                <w:rFonts w:eastAsia="Malgun Gothic"/>
                <w:i/>
              </w:rPr>
              <w:t>Proposal 1:   Deprioritize beam pair prediction in the study.</w:t>
            </w:r>
          </w:p>
          <w:p w14:paraId="7129FBAE" w14:textId="77777777" w:rsidR="001661F8" w:rsidRDefault="00A30611">
            <w:pPr>
              <w:rPr>
                <w:rFonts w:eastAsia="Malgun Gothic"/>
                <w:i/>
              </w:rPr>
            </w:pPr>
            <w:r>
              <w:rPr>
                <w:rFonts w:eastAsia="Malgun Gothic"/>
                <w:i/>
              </w:rPr>
              <w:t>Proposal 5: capture 4 beam reporting methods for BM Case-1 and BM Case-2:</w:t>
            </w:r>
          </w:p>
          <w:tbl>
            <w:tblPr>
              <w:tblStyle w:val="af7"/>
              <w:tblW w:w="9687" w:type="dxa"/>
              <w:tblLayout w:type="fixed"/>
              <w:tblLook w:val="04A0" w:firstRow="1" w:lastRow="0" w:firstColumn="1" w:lastColumn="0" w:noHBand="0" w:noVBand="1"/>
            </w:tblPr>
            <w:tblGrid>
              <w:gridCol w:w="1907"/>
              <w:gridCol w:w="2051"/>
              <w:gridCol w:w="1907"/>
              <w:gridCol w:w="1912"/>
              <w:gridCol w:w="1910"/>
            </w:tblGrid>
            <w:tr w:rsidR="001661F8" w14:paraId="6231F095" w14:textId="77777777">
              <w:trPr>
                <w:trHeight w:val="221"/>
              </w:trPr>
              <w:tc>
                <w:tcPr>
                  <w:tcW w:w="9687" w:type="dxa"/>
                  <w:gridSpan w:val="5"/>
                </w:tcPr>
                <w:p w14:paraId="72A94110" w14:textId="77777777" w:rsidR="001661F8" w:rsidRDefault="00A30611">
                  <w:pPr>
                    <w:jc w:val="center"/>
                    <w:rPr>
                      <w:szCs w:val="20"/>
                    </w:rPr>
                  </w:pPr>
                  <w:r>
                    <w:rPr>
                      <w:szCs w:val="20"/>
                    </w:rPr>
                    <w:t>BM Case-1</w:t>
                  </w:r>
                </w:p>
              </w:tc>
            </w:tr>
            <w:tr w:rsidR="001661F8" w14:paraId="42BFC2B0" w14:textId="77777777">
              <w:trPr>
                <w:trHeight w:val="221"/>
              </w:trPr>
              <w:tc>
                <w:tcPr>
                  <w:tcW w:w="7777" w:type="dxa"/>
                  <w:gridSpan w:val="4"/>
                </w:tcPr>
                <w:p w14:paraId="30E76204" w14:textId="77777777" w:rsidR="001661F8" w:rsidRDefault="00A30611">
                  <w:pPr>
                    <w:jc w:val="center"/>
                    <w:rPr>
                      <w:szCs w:val="20"/>
                    </w:rPr>
                  </w:pPr>
                  <w:r>
                    <w:rPr>
                      <w:szCs w:val="20"/>
                    </w:rPr>
                    <w:t>S = # of set A beams, M = # of set B beams, N = # of selected B beams for beam reporting</w:t>
                  </w:r>
                </w:p>
              </w:tc>
              <w:tc>
                <w:tcPr>
                  <w:tcW w:w="1910" w:type="dxa"/>
                  <w:vMerge w:val="restart"/>
                </w:tcPr>
                <w:p w14:paraId="37A7FDC8" w14:textId="77777777" w:rsidR="001661F8" w:rsidRDefault="00A30611">
                  <w:pPr>
                    <w:rPr>
                      <w:szCs w:val="20"/>
                    </w:rPr>
                  </w:pPr>
                  <w:r>
                    <w:rPr>
                      <w:szCs w:val="20"/>
                    </w:rPr>
                    <w:t>Example (S=32, M=16, N=10)</w:t>
                  </w:r>
                </w:p>
              </w:tc>
            </w:tr>
            <w:tr w:rsidR="001661F8" w14:paraId="3DA6967A" w14:textId="77777777">
              <w:trPr>
                <w:trHeight w:val="231"/>
              </w:trPr>
              <w:tc>
                <w:tcPr>
                  <w:tcW w:w="1907" w:type="dxa"/>
                </w:tcPr>
                <w:p w14:paraId="519CBC64" w14:textId="77777777" w:rsidR="001661F8" w:rsidRDefault="001661F8">
                  <w:pPr>
                    <w:rPr>
                      <w:szCs w:val="20"/>
                    </w:rPr>
                  </w:pPr>
                </w:p>
              </w:tc>
              <w:tc>
                <w:tcPr>
                  <w:tcW w:w="2051" w:type="dxa"/>
                </w:tcPr>
                <w:p w14:paraId="04F43C19" w14:textId="77777777" w:rsidR="001661F8" w:rsidRDefault="00A30611">
                  <w:pPr>
                    <w:rPr>
                      <w:szCs w:val="20"/>
                    </w:rPr>
                  </w:pPr>
                  <w:r>
                    <w:rPr>
                      <w:szCs w:val="20"/>
                    </w:rPr>
                    <w:t xml:space="preserve">Beam selection  </w:t>
                  </w:r>
                </w:p>
              </w:tc>
              <w:tc>
                <w:tcPr>
                  <w:tcW w:w="1907" w:type="dxa"/>
                </w:tcPr>
                <w:p w14:paraId="28B2308C" w14:textId="77777777" w:rsidR="001661F8" w:rsidRDefault="00A30611">
                  <w:pPr>
                    <w:jc w:val="center"/>
                    <w:rPr>
                      <w:szCs w:val="20"/>
                    </w:rPr>
                  </w:pPr>
                  <w:r>
                    <w:rPr>
                      <w:szCs w:val="20"/>
                    </w:rPr>
                    <w:t>RSRP</w:t>
                  </w:r>
                </w:p>
              </w:tc>
              <w:tc>
                <w:tcPr>
                  <w:tcW w:w="1912" w:type="dxa"/>
                </w:tcPr>
                <w:p w14:paraId="56FD3DCE" w14:textId="77777777" w:rsidR="001661F8" w:rsidRDefault="00A30611">
                  <w:pPr>
                    <w:rPr>
                      <w:szCs w:val="20"/>
                    </w:rPr>
                  </w:pPr>
                  <w:r>
                    <w:rPr>
                      <w:szCs w:val="20"/>
                    </w:rPr>
                    <w:t>Total signaling bits</w:t>
                  </w:r>
                </w:p>
              </w:tc>
              <w:tc>
                <w:tcPr>
                  <w:tcW w:w="1910" w:type="dxa"/>
                  <w:vMerge/>
                </w:tcPr>
                <w:p w14:paraId="4C38E499" w14:textId="77777777" w:rsidR="001661F8" w:rsidRDefault="001661F8">
                  <w:pPr>
                    <w:rPr>
                      <w:szCs w:val="20"/>
                    </w:rPr>
                  </w:pPr>
                </w:p>
              </w:tc>
            </w:tr>
            <w:tr w:rsidR="001661F8" w14:paraId="7A86AC56" w14:textId="77777777">
              <w:trPr>
                <w:trHeight w:val="452"/>
              </w:trPr>
              <w:tc>
                <w:tcPr>
                  <w:tcW w:w="1907" w:type="dxa"/>
                </w:tcPr>
                <w:p w14:paraId="3AE79871" w14:textId="77777777" w:rsidR="001661F8" w:rsidRDefault="00A30611">
                  <w:pPr>
                    <w:rPr>
                      <w:szCs w:val="20"/>
                    </w:rPr>
                  </w:pPr>
                  <w:r>
                    <w:rPr>
                      <w:szCs w:val="20"/>
                    </w:rPr>
                    <w:t>Reporting all set B beams’ RSRPs</w:t>
                  </w:r>
                </w:p>
              </w:tc>
              <w:tc>
                <w:tcPr>
                  <w:tcW w:w="2051" w:type="dxa"/>
                </w:tcPr>
                <w:p w14:paraId="61D003E3" w14:textId="77777777" w:rsidR="001661F8" w:rsidRDefault="00A30611">
                  <w:pPr>
                    <w:rPr>
                      <w:szCs w:val="20"/>
                    </w:rPr>
                  </w:pPr>
                  <m:oMath>
                    <m:r>
                      <m:rPr>
                        <m:sty m:val="p"/>
                      </m:rPr>
                      <w:rPr>
                        <w:rFonts w:ascii="Cambria Math" w:hAnsi="Cambria Math"/>
                        <w:szCs w:val="20"/>
                      </w:rPr>
                      <m:t>lo</m:t>
                    </m:r>
                    <m:sSub>
                      <m:sSubPr>
                        <m:ctrlPr>
                          <w:rPr>
                            <w:rFonts w:ascii="Cambria Math" w:hAnsi="Cambria Math"/>
                            <w:i/>
                            <w:szCs w:val="20"/>
                          </w:rPr>
                        </m:ctrlPr>
                      </m:sSubPr>
                      <m:e>
                        <m:r>
                          <m:rPr>
                            <m:sty m:val="p"/>
                          </m:rPr>
                          <w:rPr>
                            <w:rFonts w:ascii="Cambria Math" w:hAnsi="Cambria Math"/>
                            <w:szCs w:val="20"/>
                          </w:rPr>
                          <m:t>g</m:t>
                        </m:r>
                        <m:ctrlPr>
                          <w:rPr>
                            <w:rFonts w:ascii="Cambria Math" w:hAnsi="Cambria Math"/>
                            <w:szCs w:val="20"/>
                          </w:rPr>
                        </m:ctrlPr>
                      </m:e>
                      <m:sub>
                        <m:r>
                          <w:rPr>
                            <w:rFonts w:ascii="Cambria Math" w:hAnsi="Cambria Math"/>
                            <w:szCs w:val="20"/>
                          </w:rPr>
                          <m:t>2</m:t>
                        </m:r>
                      </m:sub>
                    </m:sSub>
                    <m:d>
                      <m:dPr>
                        <m:ctrlPr>
                          <w:rPr>
                            <w:rFonts w:ascii="Cambria Math" w:hAnsi="Cambria Math"/>
                            <w:szCs w:val="20"/>
                          </w:rPr>
                        </m:ctrlPr>
                      </m:dPr>
                      <m:e>
                        <m:r>
                          <m:rPr>
                            <m:sty m:val="p"/>
                          </m:rPr>
                          <w:rPr>
                            <w:rFonts w:ascii="Cambria Math" w:hAnsi="Cambria Math"/>
                            <w:szCs w:val="20"/>
                          </w:rPr>
                          <m:t>M</m:t>
                        </m:r>
                        <m:ctrlPr>
                          <w:rPr>
                            <w:rFonts w:ascii="Cambria Math" w:hAnsi="Cambria Math"/>
                            <w:i/>
                            <w:szCs w:val="20"/>
                          </w:rPr>
                        </m:ctrlPr>
                      </m:e>
                    </m:d>
                  </m:oMath>
                  <w:r>
                    <w:rPr>
                      <w:szCs w:val="20"/>
                    </w:rPr>
                    <w:t xml:space="preserve"> for the strongest beam</w:t>
                  </w:r>
                </w:p>
              </w:tc>
              <w:tc>
                <w:tcPr>
                  <w:tcW w:w="1907" w:type="dxa"/>
                </w:tcPr>
                <w:p w14:paraId="0431F755" w14:textId="77777777" w:rsidR="001661F8" w:rsidRDefault="00A30611">
                  <w:pPr>
                    <w:rPr>
                      <w:szCs w:val="20"/>
                    </w:rPr>
                  </w:pPr>
                  <m:oMathPara>
                    <m:oMath>
                      <m:r>
                        <w:rPr>
                          <w:rFonts w:ascii="Cambria Math" w:hAnsi="Cambria Math"/>
                          <w:szCs w:val="20"/>
                        </w:rPr>
                        <m:t>7+</m:t>
                      </m:r>
                      <m:d>
                        <m:dPr>
                          <m:ctrlPr>
                            <w:rPr>
                              <w:rFonts w:ascii="Cambria Math" w:hAnsi="Cambria Math"/>
                              <w:i/>
                              <w:szCs w:val="20"/>
                            </w:rPr>
                          </m:ctrlPr>
                        </m:dPr>
                        <m:e>
                          <m:r>
                            <w:rPr>
                              <w:rFonts w:ascii="Cambria Math" w:hAnsi="Cambria Math"/>
                              <w:szCs w:val="20"/>
                            </w:rPr>
                            <m:t>M-1</m:t>
                          </m:r>
                        </m:e>
                      </m:d>
                      <m:r>
                        <m:rPr>
                          <m:sty m:val="p"/>
                        </m:rPr>
                        <w:rPr>
                          <w:rFonts w:ascii="Cambria Math" w:hAnsi="Cambria Math"/>
                          <w:szCs w:val="20"/>
                        </w:rPr>
                        <m:t>⋅</m:t>
                      </m:r>
                      <m:r>
                        <w:rPr>
                          <w:rFonts w:ascii="Cambria Math" w:hAnsi="Cambria Math"/>
                          <w:szCs w:val="20"/>
                        </w:rPr>
                        <m:t>4</m:t>
                      </m:r>
                    </m:oMath>
                  </m:oMathPara>
                </w:p>
              </w:tc>
              <w:tc>
                <w:tcPr>
                  <w:tcW w:w="1912" w:type="dxa"/>
                </w:tcPr>
                <w:p w14:paraId="0BEA1F85" w14:textId="77777777" w:rsidR="001661F8" w:rsidRDefault="00A30611">
                  <w:pPr>
                    <w:rPr>
                      <w:sz w:val="18"/>
                      <w:szCs w:val="18"/>
                    </w:rPr>
                  </w:pPr>
                  <m:oMathPara>
                    <m:oMath>
                      <m:r>
                        <m:rPr>
                          <m:sty m:val="p"/>
                        </m:rPr>
                        <w:rPr>
                          <w:rFonts w:ascii="Cambria Math" w:hAnsi="Cambria Math"/>
                          <w:sz w:val="18"/>
                          <w:szCs w:val="18"/>
                        </w:rPr>
                        <m:t>lo</m:t>
                      </m:r>
                      <m:sSub>
                        <m:sSubPr>
                          <m:ctrlPr>
                            <w:rPr>
                              <w:rFonts w:ascii="Cambria Math" w:hAnsi="Cambria Math"/>
                              <w:i/>
                              <w:sz w:val="18"/>
                              <w:szCs w:val="18"/>
                            </w:rPr>
                          </m:ctrlPr>
                        </m:sSubPr>
                        <m:e>
                          <m:r>
                            <m:rPr>
                              <m:sty m:val="p"/>
                            </m:rPr>
                            <w:rPr>
                              <w:rFonts w:ascii="Cambria Math" w:hAnsi="Cambria Math"/>
                              <w:sz w:val="18"/>
                              <w:szCs w:val="18"/>
                            </w:rPr>
                            <m:t>g</m:t>
                          </m:r>
                          <m:ctrlPr>
                            <w:rPr>
                              <w:rFonts w:ascii="Cambria Math" w:hAnsi="Cambria Math"/>
                              <w:sz w:val="18"/>
                              <w:szCs w:val="18"/>
                            </w:rPr>
                          </m:ctrlPr>
                        </m:e>
                        <m:sub>
                          <m:r>
                            <w:rPr>
                              <w:rFonts w:ascii="Cambria Math" w:hAnsi="Cambria Math"/>
                              <w:sz w:val="18"/>
                              <w:szCs w:val="18"/>
                            </w:rPr>
                            <m:t>2</m:t>
                          </m:r>
                        </m:sub>
                      </m:sSub>
                      <m:d>
                        <m:dPr>
                          <m:ctrlPr>
                            <w:rPr>
                              <w:rFonts w:ascii="Cambria Math" w:hAnsi="Cambria Math"/>
                              <w:sz w:val="18"/>
                              <w:szCs w:val="18"/>
                            </w:rPr>
                          </m:ctrlPr>
                        </m:dPr>
                        <m:e>
                          <m:r>
                            <m:rPr>
                              <m:sty m:val="p"/>
                            </m:rPr>
                            <w:rPr>
                              <w:rFonts w:ascii="Cambria Math" w:hAnsi="Cambria Math"/>
                              <w:sz w:val="18"/>
                              <w:szCs w:val="18"/>
                            </w:rPr>
                            <m:t>M</m:t>
                          </m:r>
                          <m:ctrlPr>
                            <w:rPr>
                              <w:rFonts w:ascii="Cambria Math" w:hAnsi="Cambria Math"/>
                              <w:i/>
                              <w:sz w:val="18"/>
                              <w:szCs w:val="18"/>
                            </w:rPr>
                          </m:ctrlPr>
                        </m:e>
                      </m:d>
                      <m:r>
                        <w:rPr>
                          <w:rFonts w:ascii="Cambria Math" w:hAnsi="Cambria Math"/>
                          <w:sz w:val="18"/>
                          <w:szCs w:val="18"/>
                        </w:rPr>
                        <m:t>+ 7+</m:t>
                      </m:r>
                      <m:d>
                        <m:dPr>
                          <m:ctrlPr>
                            <w:rPr>
                              <w:rFonts w:ascii="Cambria Math" w:hAnsi="Cambria Math"/>
                              <w:i/>
                              <w:sz w:val="18"/>
                              <w:szCs w:val="18"/>
                            </w:rPr>
                          </m:ctrlPr>
                        </m:dPr>
                        <m:e>
                          <m:r>
                            <w:rPr>
                              <w:rFonts w:ascii="Cambria Math" w:hAnsi="Cambria Math"/>
                              <w:sz w:val="18"/>
                              <w:szCs w:val="18"/>
                            </w:rPr>
                            <m:t>M-1</m:t>
                          </m:r>
                        </m:e>
                      </m:d>
                      <m:r>
                        <m:rPr>
                          <m:sty m:val="p"/>
                        </m:rPr>
                        <w:rPr>
                          <w:rFonts w:ascii="Cambria Math" w:hAnsi="Cambria Math"/>
                          <w:sz w:val="18"/>
                          <w:szCs w:val="18"/>
                        </w:rPr>
                        <m:t>⋅</m:t>
                      </m:r>
                      <m:r>
                        <w:rPr>
                          <w:rFonts w:ascii="Cambria Math" w:hAnsi="Cambria Math"/>
                          <w:sz w:val="18"/>
                          <w:szCs w:val="18"/>
                        </w:rPr>
                        <m:t>4</m:t>
                      </m:r>
                    </m:oMath>
                  </m:oMathPara>
                </w:p>
              </w:tc>
              <w:tc>
                <w:tcPr>
                  <w:tcW w:w="1910" w:type="dxa"/>
                </w:tcPr>
                <w:p w14:paraId="2FC7E82A" w14:textId="77777777" w:rsidR="001661F8" w:rsidRDefault="001661F8">
                  <w:pPr>
                    <w:jc w:val="center"/>
                    <w:rPr>
                      <w:sz w:val="18"/>
                      <w:szCs w:val="18"/>
                    </w:rPr>
                  </w:pPr>
                </w:p>
                <w:p w14:paraId="23226B9A" w14:textId="77777777" w:rsidR="001661F8" w:rsidRDefault="00A30611">
                  <w:pPr>
                    <w:jc w:val="center"/>
                    <w:rPr>
                      <w:sz w:val="18"/>
                      <w:szCs w:val="18"/>
                    </w:rPr>
                  </w:pPr>
                  <w:r>
                    <w:rPr>
                      <w:sz w:val="18"/>
                      <w:szCs w:val="18"/>
                    </w:rPr>
                    <w:t>71</w:t>
                  </w:r>
                </w:p>
              </w:tc>
            </w:tr>
            <w:tr w:rsidR="001661F8" w14:paraId="12552C84" w14:textId="77777777">
              <w:trPr>
                <w:trHeight w:val="462"/>
              </w:trPr>
              <w:tc>
                <w:tcPr>
                  <w:tcW w:w="1907" w:type="dxa"/>
                </w:tcPr>
                <w:p w14:paraId="1B8E64B1" w14:textId="77777777" w:rsidR="001661F8" w:rsidRDefault="00A30611">
                  <w:pPr>
                    <w:rPr>
                      <w:szCs w:val="20"/>
                    </w:rPr>
                  </w:pPr>
                  <w:r>
                    <w:rPr>
                      <w:szCs w:val="20"/>
                    </w:rPr>
                    <w:lastRenderedPageBreak/>
                    <w:t>Reporting selected set B beams’ RSRPs with CRI signaling</w:t>
                  </w:r>
                </w:p>
              </w:tc>
              <w:tc>
                <w:tcPr>
                  <w:tcW w:w="2051" w:type="dxa"/>
                </w:tcPr>
                <w:p w14:paraId="40B9A11C" w14:textId="77777777" w:rsidR="001661F8" w:rsidRDefault="00A30611">
                  <w:pPr>
                    <w:rPr>
                      <w:szCs w:val="20"/>
                    </w:rPr>
                  </w:pPr>
                  <m:oMathPara>
                    <m:oMath>
                      <m:r>
                        <w:rPr>
                          <w:rFonts w:ascii="Cambria Math" w:hAnsi="Cambria Math"/>
                          <w:szCs w:val="20"/>
                        </w:rPr>
                        <m:t>Nlo</m:t>
                      </m:r>
                      <m:sSub>
                        <m:sSubPr>
                          <m:ctrlPr>
                            <w:rPr>
                              <w:rFonts w:ascii="Cambria Math" w:hAnsi="Cambria Math"/>
                              <w:i/>
                              <w:szCs w:val="20"/>
                            </w:rPr>
                          </m:ctrlPr>
                        </m:sSubPr>
                        <m:e>
                          <m:r>
                            <w:rPr>
                              <w:rFonts w:ascii="Cambria Math" w:hAnsi="Cambria Math"/>
                              <w:szCs w:val="20"/>
                            </w:rPr>
                            <m:t>g</m:t>
                          </m:r>
                        </m:e>
                        <m:sub>
                          <m:r>
                            <w:rPr>
                              <w:rFonts w:ascii="Cambria Math" w:hAnsi="Cambria Math"/>
                              <w:szCs w:val="20"/>
                            </w:rPr>
                            <m:t>2</m:t>
                          </m:r>
                        </m:sub>
                      </m:sSub>
                      <m:d>
                        <m:dPr>
                          <m:ctrlPr>
                            <w:rPr>
                              <w:rFonts w:ascii="Cambria Math" w:hAnsi="Cambria Math"/>
                              <w:i/>
                              <w:szCs w:val="20"/>
                            </w:rPr>
                          </m:ctrlPr>
                        </m:dPr>
                        <m:e>
                          <m:r>
                            <w:rPr>
                              <w:rFonts w:ascii="Cambria Math" w:hAnsi="Cambria Math"/>
                              <w:szCs w:val="20"/>
                            </w:rPr>
                            <m:t>M</m:t>
                          </m:r>
                        </m:e>
                      </m:d>
                    </m:oMath>
                  </m:oMathPara>
                </w:p>
              </w:tc>
              <w:tc>
                <w:tcPr>
                  <w:tcW w:w="1907" w:type="dxa"/>
                </w:tcPr>
                <w:p w14:paraId="2C667B9A" w14:textId="77777777" w:rsidR="001661F8" w:rsidRDefault="00A30611">
                  <w:pPr>
                    <w:rPr>
                      <w:szCs w:val="20"/>
                    </w:rPr>
                  </w:pPr>
                  <m:oMathPara>
                    <m:oMath>
                      <m:r>
                        <w:rPr>
                          <w:rFonts w:ascii="Cambria Math" w:hAnsi="Cambria Math"/>
                          <w:szCs w:val="20"/>
                        </w:rPr>
                        <m:t>7+</m:t>
                      </m:r>
                      <m:d>
                        <m:dPr>
                          <m:ctrlPr>
                            <w:rPr>
                              <w:rFonts w:ascii="Cambria Math" w:hAnsi="Cambria Math"/>
                              <w:i/>
                              <w:szCs w:val="20"/>
                            </w:rPr>
                          </m:ctrlPr>
                        </m:dPr>
                        <m:e>
                          <m:r>
                            <w:rPr>
                              <w:rFonts w:ascii="Cambria Math" w:hAnsi="Cambria Math"/>
                              <w:szCs w:val="20"/>
                            </w:rPr>
                            <m:t>N-1</m:t>
                          </m:r>
                        </m:e>
                      </m:d>
                      <m:r>
                        <m:rPr>
                          <m:sty m:val="p"/>
                        </m:rPr>
                        <w:rPr>
                          <w:rFonts w:ascii="Cambria Math" w:hAnsi="Cambria Math"/>
                          <w:szCs w:val="20"/>
                        </w:rPr>
                        <m:t>⋅</m:t>
                      </m:r>
                      <m:r>
                        <w:rPr>
                          <w:rFonts w:ascii="Cambria Math" w:hAnsi="Cambria Math"/>
                          <w:szCs w:val="20"/>
                        </w:rPr>
                        <m:t>4</m:t>
                      </m:r>
                    </m:oMath>
                  </m:oMathPara>
                </w:p>
              </w:tc>
              <w:tc>
                <w:tcPr>
                  <w:tcW w:w="1912" w:type="dxa"/>
                </w:tcPr>
                <w:p w14:paraId="72A080E9" w14:textId="77777777" w:rsidR="001661F8" w:rsidRDefault="00A30611">
                  <w:pPr>
                    <w:rPr>
                      <w:szCs w:val="20"/>
                    </w:rPr>
                  </w:pPr>
                  <m:oMathPara>
                    <m:oMath>
                      <m:r>
                        <w:rPr>
                          <w:rFonts w:ascii="Cambria Math" w:hAnsi="Cambria Math"/>
                          <w:sz w:val="16"/>
                          <w:szCs w:val="16"/>
                        </w:rPr>
                        <m:t>Nlo</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d>
                        <m:dPr>
                          <m:ctrlPr>
                            <w:rPr>
                              <w:rFonts w:ascii="Cambria Math" w:hAnsi="Cambria Math"/>
                              <w:i/>
                              <w:sz w:val="16"/>
                              <w:szCs w:val="16"/>
                            </w:rPr>
                          </m:ctrlPr>
                        </m:dPr>
                        <m:e>
                          <m:r>
                            <w:rPr>
                              <w:rFonts w:ascii="Cambria Math" w:hAnsi="Cambria Math"/>
                              <w:sz w:val="16"/>
                              <w:szCs w:val="16"/>
                            </w:rPr>
                            <m:t>M</m:t>
                          </m:r>
                        </m:e>
                      </m:d>
                      <m:r>
                        <w:rPr>
                          <w:rFonts w:ascii="Cambria Math" w:hAnsi="Cambria Math"/>
                          <w:sz w:val="16"/>
                          <w:szCs w:val="16"/>
                        </w:rPr>
                        <m:t>+7+</m:t>
                      </m:r>
                      <m:d>
                        <m:dPr>
                          <m:ctrlPr>
                            <w:rPr>
                              <w:rFonts w:ascii="Cambria Math" w:hAnsi="Cambria Math"/>
                              <w:i/>
                              <w:sz w:val="16"/>
                              <w:szCs w:val="16"/>
                            </w:rPr>
                          </m:ctrlPr>
                        </m:dPr>
                        <m:e>
                          <m:r>
                            <w:rPr>
                              <w:rFonts w:ascii="Cambria Math" w:hAnsi="Cambria Math"/>
                              <w:sz w:val="16"/>
                              <w:szCs w:val="16"/>
                            </w:rPr>
                            <m:t>N-1</m:t>
                          </m:r>
                        </m:e>
                      </m:d>
                      <m:r>
                        <m:rPr>
                          <m:sty m:val="p"/>
                        </m:rPr>
                        <w:rPr>
                          <w:rFonts w:ascii="Cambria Math" w:hAnsi="Cambria Math"/>
                          <w:sz w:val="16"/>
                          <w:szCs w:val="16"/>
                        </w:rPr>
                        <m:t>⋅</m:t>
                      </m:r>
                      <m:r>
                        <w:rPr>
                          <w:rFonts w:ascii="Cambria Math" w:hAnsi="Cambria Math"/>
                          <w:sz w:val="16"/>
                          <w:szCs w:val="16"/>
                        </w:rPr>
                        <m:t>4</m:t>
                      </m:r>
                    </m:oMath>
                  </m:oMathPara>
                </w:p>
              </w:tc>
              <w:tc>
                <w:tcPr>
                  <w:tcW w:w="1910" w:type="dxa"/>
                </w:tcPr>
                <w:p w14:paraId="127E4CCE" w14:textId="77777777" w:rsidR="001661F8" w:rsidRDefault="00A30611">
                  <w:pPr>
                    <w:jc w:val="center"/>
                    <w:rPr>
                      <w:sz w:val="16"/>
                      <w:szCs w:val="16"/>
                    </w:rPr>
                  </w:pPr>
                  <w:r>
                    <w:rPr>
                      <w:sz w:val="16"/>
                      <w:szCs w:val="16"/>
                    </w:rPr>
                    <w:t>83</w:t>
                  </w:r>
                </w:p>
              </w:tc>
            </w:tr>
            <w:tr w:rsidR="001661F8" w14:paraId="71638A59" w14:textId="77777777">
              <w:trPr>
                <w:trHeight w:val="221"/>
              </w:trPr>
              <w:tc>
                <w:tcPr>
                  <w:tcW w:w="1907" w:type="dxa"/>
                </w:tcPr>
                <w:p w14:paraId="689987D6" w14:textId="77777777" w:rsidR="001661F8" w:rsidRDefault="00A30611">
                  <w:pPr>
                    <w:rPr>
                      <w:szCs w:val="20"/>
                    </w:rPr>
                  </w:pPr>
                  <w:r>
                    <w:rPr>
                      <w:szCs w:val="20"/>
                    </w:rPr>
                    <w:t>Reporting selected set B beams’ RSRPs with bitmap</w:t>
                  </w:r>
                </w:p>
              </w:tc>
              <w:tc>
                <w:tcPr>
                  <w:tcW w:w="2051" w:type="dxa"/>
                </w:tcPr>
                <w:p w14:paraId="64FD0C4F" w14:textId="77777777" w:rsidR="001661F8" w:rsidRDefault="00A30611">
                  <w:pPr>
                    <w:rPr>
                      <w:szCs w:val="20"/>
                    </w:rPr>
                  </w:pPr>
                  <m:oMathPara>
                    <m:oMath>
                      <m:r>
                        <w:rPr>
                          <w:rFonts w:ascii="Cambria Math" w:hAnsi="Cambria Math"/>
                          <w:szCs w:val="20"/>
                        </w:rPr>
                        <m:t>M</m:t>
                      </m:r>
                    </m:oMath>
                  </m:oMathPara>
                </w:p>
              </w:tc>
              <w:tc>
                <w:tcPr>
                  <w:tcW w:w="1907" w:type="dxa"/>
                </w:tcPr>
                <w:p w14:paraId="5ACE1E4C" w14:textId="77777777" w:rsidR="001661F8" w:rsidRDefault="00A30611">
                  <w:pPr>
                    <w:rPr>
                      <w:szCs w:val="20"/>
                    </w:rPr>
                  </w:pPr>
                  <m:oMathPara>
                    <m:oMath>
                      <m:r>
                        <w:rPr>
                          <w:rFonts w:ascii="Cambria Math" w:hAnsi="Cambria Math"/>
                          <w:szCs w:val="20"/>
                        </w:rPr>
                        <m:t>7+</m:t>
                      </m:r>
                      <m:d>
                        <m:dPr>
                          <m:ctrlPr>
                            <w:rPr>
                              <w:rFonts w:ascii="Cambria Math" w:hAnsi="Cambria Math"/>
                              <w:i/>
                              <w:szCs w:val="20"/>
                            </w:rPr>
                          </m:ctrlPr>
                        </m:dPr>
                        <m:e>
                          <m:r>
                            <w:rPr>
                              <w:rFonts w:ascii="Cambria Math" w:hAnsi="Cambria Math"/>
                              <w:szCs w:val="20"/>
                            </w:rPr>
                            <m:t>N-1</m:t>
                          </m:r>
                        </m:e>
                      </m:d>
                      <m:r>
                        <m:rPr>
                          <m:sty m:val="p"/>
                        </m:rPr>
                        <w:rPr>
                          <w:rFonts w:ascii="Cambria Math" w:hAnsi="Cambria Math"/>
                          <w:szCs w:val="20"/>
                        </w:rPr>
                        <m:t>⋅</m:t>
                      </m:r>
                      <m:r>
                        <w:rPr>
                          <w:rFonts w:ascii="Cambria Math" w:hAnsi="Cambria Math"/>
                          <w:szCs w:val="20"/>
                        </w:rPr>
                        <m:t>4</m:t>
                      </m:r>
                    </m:oMath>
                  </m:oMathPara>
                </w:p>
              </w:tc>
              <w:tc>
                <w:tcPr>
                  <w:tcW w:w="1912" w:type="dxa"/>
                </w:tcPr>
                <w:p w14:paraId="306D1D28" w14:textId="77777777" w:rsidR="001661F8" w:rsidRDefault="00A30611">
                  <w:pPr>
                    <w:rPr>
                      <w:szCs w:val="20"/>
                    </w:rPr>
                  </w:pPr>
                  <m:oMathPara>
                    <m:oMath>
                      <m:r>
                        <w:rPr>
                          <w:rFonts w:ascii="Cambria Math" w:hAnsi="Cambria Math"/>
                          <w:sz w:val="16"/>
                          <w:szCs w:val="16"/>
                        </w:rPr>
                        <m:t>lo</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d>
                        <m:dPr>
                          <m:ctrlPr>
                            <w:rPr>
                              <w:rFonts w:ascii="Cambria Math" w:hAnsi="Cambria Math"/>
                              <w:i/>
                              <w:sz w:val="16"/>
                              <w:szCs w:val="16"/>
                            </w:rPr>
                          </m:ctrlPr>
                        </m:dPr>
                        <m:e>
                          <m:r>
                            <w:rPr>
                              <w:rFonts w:ascii="Cambria Math" w:hAnsi="Cambria Math"/>
                              <w:sz w:val="16"/>
                              <w:szCs w:val="16"/>
                            </w:rPr>
                            <m:t>M</m:t>
                          </m:r>
                        </m:e>
                      </m:d>
                      <m:r>
                        <w:rPr>
                          <w:rFonts w:ascii="Cambria Math" w:hAnsi="Cambria Math"/>
                          <w:sz w:val="16"/>
                          <w:szCs w:val="16"/>
                        </w:rPr>
                        <m:t>+M+7+</m:t>
                      </m:r>
                      <m:d>
                        <m:dPr>
                          <m:ctrlPr>
                            <w:rPr>
                              <w:rFonts w:ascii="Cambria Math" w:hAnsi="Cambria Math"/>
                              <w:i/>
                              <w:sz w:val="16"/>
                              <w:szCs w:val="16"/>
                            </w:rPr>
                          </m:ctrlPr>
                        </m:dPr>
                        <m:e>
                          <m:r>
                            <w:rPr>
                              <w:rFonts w:ascii="Cambria Math" w:hAnsi="Cambria Math"/>
                              <w:sz w:val="16"/>
                              <w:szCs w:val="16"/>
                            </w:rPr>
                            <m:t>N-1</m:t>
                          </m:r>
                        </m:e>
                      </m:d>
                      <m:r>
                        <m:rPr>
                          <m:sty m:val="p"/>
                        </m:rPr>
                        <w:rPr>
                          <w:rFonts w:ascii="Cambria Math" w:hAnsi="Cambria Math"/>
                          <w:sz w:val="16"/>
                          <w:szCs w:val="16"/>
                        </w:rPr>
                        <m:t>⋅</m:t>
                      </m:r>
                      <m:r>
                        <w:rPr>
                          <w:rFonts w:ascii="Cambria Math" w:hAnsi="Cambria Math"/>
                          <w:sz w:val="16"/>
                          <w:szCs w:val="16"/>
                        </w:rPr>
                        <m:t>4</m:t>
                      </m:r>
                    </m:oMath>
                  </m:oMathPara>
                </w:p>
              </w:tc>
              <w:tc>
                <w:tcPr>
                  <w:tcW w:w="1910" w:type="dxa"/>
                </w:tcPr>
                <w:p w14:paraId="65044F50" w14:textId="77777777" w:rsidR="001661F8" w:rsidRDefault="00A30611">
                  <w:pPr>
                    <w:jc w:val="center"/>
                    <w:rPr>
                      <w:sz w:val="16"/>
                      <w:szCs w:val="16"/>
                    </w:rPr>
                  </w:pPr>
                  <w:r>
                    <w:rPr>
                      <w:sz w:val="16"/>
                      <w:szCs w:val="16"/>
                    </w:rPr>
                    <w:t>63</w:t>
                  </w:r>
                </w:p>
              </w:tc>
            </w:tr>
            <w:tr w:rsidR="001661F8" w14:paraId="3A16B0BB" w14:textId="77777777">
              <w:trPr>
                <w:trHeight w:val="221"/>
              </w:trPr>
              <w:tc>
                <w:tcPr>
                  <w:tcW w:w="1907" w:type="dxa"/>
                </w:tcPr>
                <w:p w14:paraId="12BF73D1" w14:textId="77777777" w:rsidR="001661F8" w:rsidRDefault="00A30611">
                  <w:pPr>
                    <w:rPr>
                      <w:szCs w:val="20"/>
                    </w:rPr>
                  </w:pPr>
                  <w:r>
                    <w:rPr>
                      <w:szCs w:val="20"/>
                    </w:rPr>
                    <w:t>Reporting selected set B beams’ RSRPs with combinatorial index</w:t>
                  </w:r>
                </w:p>
              </w:tc>
              <w:tc>
                <w:tcPr>
                  <w:tcW w:w="2051" w:type="dxa"/>
                </w:tcPr>
                <w:p w14:paraId="55CAD997" w14:textId="77777777" w:rsidR="001661F8" w:rsidRDefault="00A30611">
                  <w:pPr>
                    <w:rPr>
                      <w:szCs w:val="20"/>
                    </w:rPr>
                  </w:pPr>
                  <m:oMathPara>
                    <m:oMath>
                      <m:d>
                        <m:dPr>
                          <m:begChr m:val="⌈"/>
                          <m:endChr m:val="⌉"/>
                          <m:ctrlPr>
                            <w:rPr>
                              <w:rFonts w:ascii="Cambria Math" w:hAnsi="Cambria Math"/>
                              <w:sz w:val="16"/>
                              <w:szCs w:val="16"/>
                            </w:rPr>
                          </m:ctrlPr>
                        </m:dPr>
                        <m:e>
                          <m:r>
                            <w:rPr>
                              <w:rFonts w:ascii="Cambria Math" w:hAnsi="Cambria Math"/>
                              <w:sz w:val="16"/>
                              <w:szCs w:val="16"/>
                            </w:rPr>
                            <m:t>lo</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d>
                            <m:dPr>
                              <m:ctrlPr>
                                <w:rPr>
                                  <w:rFonts w:ascii="Cambria Math" w:hAnsi="Cambria Math"/>
                                  <w:i/>
                                  <w:sz w:val="16"/>
                                  <w:szCs w:val="16"/>
                                </w:rPr>
                              </m:ctrlPr>
                            </m:dPr>
                            <m:e>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M</m:t>
                                  </m:r>
                                </m:sub>
                                <m:sup>
                                  <m:r>
                                    <w:rPr>
                                      <w:rFonts w:ascii="Cambria Math" w:hAnsi="Cambria Math"/>
                                      <w:sz w:val="16"/>
                                      <w:szCs w:val="16"/>
                                    </w:rPr>
                                    <m:t>N</m:t>
                                  </m:r>
                                </m:sup>
                              </m:sSubSup>
                            </m:e>
                          </m:d>
                        </m:e>
                      </m:d>
                    </m:oMath>
                  </m:oMathPara>
                </w:p>
              </w:tc>
              <w:tc>
                <w:tcPr>
                  <w:tcW w:w="1907" w:type="dxa"/>
                </w:tcPr>
                <w:p w14:paraId="620A4654" w14:textId="77777777" w:rsidR="001661F8" w:rsidRDefault="00A30611">
                  <w:pPr>
                    <w:rPr>
                      <w:szCs w:val="20"/>
                    </w:rPr>
                  </w:pPr>
                  <m:oMathPara>
                    <m:oMath>
                      <m:r>
                        <w:rPr>
                          <w:rFonts w:ascii="Cambria Math" w:hAnsi="Cambria Math"/>
                          <w:szCs w:val="20"/>
                        </w:rPr>
                        <m:t>7+</m:t>
                      </m:r>
                      <m:d>
                        <m:dPr>
                          <m:ctrlPr>
                            <w:rPr>
                              <w:rFonts w:ascii="Cambria Math" w:hAnsi="Cambria Math"/>
                              <w:i/>
                              <w:szCs w:val="20"/>
                            </w:rPr>
                          </m:ctrlPr>
                        </m:dPr>
                        <m:e>
                          <m:r>
                            <w:rPr>
                              <w:rFonts w:ascii="Cambria Math" w:hAnsi="Cambria Math"/>
                              <w:szCs w:val="20"/>
                            </w:rPr>
                            <m:t>N-1</m:t>
                          </m:r>
                        </m:e>
                      </m:d>
                      <m:r>
                        <m:rPr>
                          <m:sty m:val="p"/>
                        </m:rPr>
                        <w:rPr>
                          <w:rFonts w:ascii="Cambria Math" w:hAnsi="Cambria Math"/>
                          <w:szCs w:val="20"/>
                        </w:rPr>
                        <m:t>⋅</m:t>
                      </m:r>
                      <m:r>
                        <w:rPr>
                          <w:rFonts w:ascii="Cambria Math" w:hAnsi="Cambria Math"/>
                          <w:szCs w:val="20"/>
                        </w:rPr>
                        <m:t>4</m:t>
                      </m:r>
                    </m:oMath>
                  </m:oMathPara>
                </w:p>
              </w:tc>
              <w:tc>
                <w:tcPr>
                  <w:tcW w:w="1912" w:type="dxa"/>
                </w:tcPr>
                <w:p w14:paraId="3F38E181" w14:textId="77777777" w:rsidR="001661F8" w:rsidRDefault="00A30611">
                  <w:pPr>
                    <w:rPr>
                      <w:sz w:val="16"/>
                      <w:szCs w:val="16"/>
                    </w:rPr>
                  </w:pPr>
                  <m:oMathPara>
                    <m:oMath>
                      <m:d>
                        <m:dPr>
                          <m:begChr m:val="⌈"/>
                          <m:endChr m:val="⌉"/>
                          <m:ctrlPr>
                            <w:rPr>
                              <w:rFonts w:ascii="Cambria Math" w:hAnsi="Cambria Math"/>
                              <w:sz w:val="16"/>
                              <w:szCs w:val="16"/>
                            </w:rPr>
                          </m:ctrlPr>
                        </m:dPr>
                        <m:e>
                          <m:r>
                            <w:rPr>
                              <w:rFonts w:ascii="Cambria Math" w:hAnsi="Cambria Math"/>
                              <w:sz w:val="16"/>
                              <w:szCs w:val="16"/>
                            </w:rPr>
                            <m:t>lo</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d>
                            <m:dPr>
                              <m:ctrlPr>
                                <w:rPr>
                                  <w:rFonts w:ascii="Cambria Math" w:hAnsi="Cambria Math"/>
                                  <w:sz w:val="16"/>
                                  <w:szCs w:val="16"/>
                                </w:rPr>
                              </m:ctrlPr>
                            </m:dPr>
                            <m:e>
                              <m:r>
                                <w:rPr>
                                  <w:rFonts w:ascii="Cambria Math" w:hAnsi="Cambria Math"/>
                                  <w:sz w:val="16"/>
                                  <w:szCs w:val="16"/>
                                </w:rPr>
                                <m:t>M</m:t>
                              </m:r>
                              <m:r>
                                <m:rPr>
                                  <m:sty m:val="p"/>
                                </m:rP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m:t>
                                  </m:r>
                                  <m:ctrlPr>
                                    <w:rPr>
                                      <w:rFonts w:ascii="Cambria Math" w:hAnsi="Cambria Math"/>
                                      <w:sz w:val="16"/>
                                      <w:szCs w:val="16"/>
                                    </w:rPr>
                                  </m:ctrlPr>
                                </m:e>
                                <m:sub>
                                  <m:r>
                                    <w:rPr>
                                      <w:rFonts w:ascii="Cambria Math" w:hAnsi="Cambria Math"/>
                                      <w:sz w:val="16"/>
                                      <w:szCs w:val="16"/>
                                    </w:rPr>
                                    <m:t>M-1</m:t>
                                  </m:r>
                                </m:sub>
                                <m:sup>
                                  <m:r>
                                    <w:rPr>
                                      <w:rFonts w:ascii="Cambria Math" w:hAnsi="Cambria Math"/>
                                      <w:sz w:val="16"/>
                                      <w:szCs w:val="16"/>
                                    </w:rPr>
                                    <m:t>N-1</m:t>
                                  </m:r>
                                </m:sup>
                              </m:sSubSup>
                              <m:ctrlPr>
                                <w:rPr>
                                  <w:rFonts w:ascii="Cambria Math" w:hAnsi="Cambria Math"/>
                                  <w:i/>
                                  <w:sz w:val="16"/>
                                  <w:szCs w:val="16"/>
                                </w:rPr>
                              </m:ctrlPr>
                            </m:e>
                          </m:d>
                        </m:e>
                      </m:d>
                      <m:r>
                        <w:rPr>
                          <w:rFonts w:ascii="Cambria Math" w:hAnsi="Cambria Math"/>
                          <w:sz w:val="16"/>
                          <w:szCs w:val="16"/>
                        </w:rPr>
                        <m:t>+7+</m:t>
                      </m:r>
                      <m:d>
                        <m:dPr>
                          <m:ctrlPr>
                            <w:rPr>
                              <w:rFonts w:ascii="Cambria Math" w:hAnsi="Cambria Math"/>
                              <w:sz w:val="16"/>
                              <w:szCs w:val="16"/>
                            </w:rPr>
                          </m:ctrlPr>
                        </m:dPr>
                        <m:e>
                          <m:r>
                            <w:rPr>
                              <w:rFonts w:ascii="Cambria Math" w:hAnsi="Cambria Math"/>
                              <w:sz w:val="16"/>
                              <w:szCs w:val="16"/>
                            </w:rPr>
                            <m:t>N-1</m:t>
                          </m:r>
                          <m:ctrlPr>
                            <w:rPr>
                              <w:rFonts w:ascii="Cambria Math" w:hAnsi="Cambria Math"/>
                              <w:i/>
                              <w:sz w:val="16"/>
                              <w:szCs w:val="16"/>
                            </w:rPr>
                          </m:ctrlPr>
                        </m:e>
                      </m:d>
                      <m:r>
                        <m:rPr>
                          <m:sty m:val="p"/>
                        </m:rPr>
                        <w:rPr>
                          <w:rFonts w:ascii="Cambria Math" w:hAnsi="Cambria Math"/>
                          <w:sz w:val="16"/>
                          <w:szCs w:val="16"/>
                        </w:rPr>
                        <m:t>⋅</m:t>
                      </m:r>
                      <m:r>
                        <w:rPr>
                          <w:rFonts w:ascii="Cambria Math" w:hAnsi="Cambria Math"/>
                          <w:sz w:val="16"/>
                          <w:szCs w:val="16"/>
                        </w:rPr>
                        <m:t>4</m:t>
                      </m:r>
                    </m:oMath>
                  </m:oMathPara>
                </w:p>
              </w:tc>
              <w:tc>
                <w:tcPr>
                  <w:tcW w:w="1910" w:type="dxa"/>
                </w:tcPr>
                <w:p w14:paraId="042FD54D" w14:textId="77777777" w:rsidR="001661F8" w:rsidRDefault="00A30611">
                  <w:pPr>
                    <w:jc w:val="center"/>
                    <w:rPr>
                      <w:sz w:val="16"/>
                      <w:szCs w:val="16"/>
                    </w:rPr>
                  </w:pPr>
                  <w:r>
                    <w:rPr>
                      <w:sz w:val="16"/>
                      <w:szCs w:val="16"/>
                    </w:rPr>
                    <w:t>60</w:t>
                  </w:r>
                </w:p>
              </w:tc>
            </w:tr>
          </w:tbl>
          <w:p w14:paraId="1386D3E6" w14:textId="77777777" w:rsidR="001661F8" w:rsidRDefault="001661F8">
            <w:pPr>
              <w:rPr>
                <w:rFonts w:eastAsia="Malgun Gothic"/>
                <w:i/>
              </w:rPr>
            </w:pPr>
          </w:p>
          <w:tbl>
            <w:tblPr>
              <w:tblStyle w:val="af7"/>
              <w:tblW w:w="8099" w:type="dxa"/>
              <w:tblLayout w:type="fixed"/>
              <w:tblLook w:val="04A0" w:firstRow="1" w:lastRow="0" w:firstColumn="1" w:lastColumn="0" w:noHBand="0" w:noVBand="1"/>
            </w:tblPr>
            <w:tblGrid>
              <w:gridCol w:w="1594"/>
              <w:gridCol w:w="1715"/>
              <w:gridCol w:w="1594"/>
              <w:gridCol w:w="1600"/>
              <w:gridCol w:w="1596"/>
            </w:tblGrid>
            <w:tr w:rsidR="001661F8" w14:paraId="47B9359F" w14:textId="77777777">
              <w:trPr>
                <w:trHeight w:val="197"/>
              </w:trPr>
              <w:tc>
                <w:tcPr>
                  <w:tcW w:w="6503" w:type="dxa"/>
                  <w:gridSpan w:val="4"/>
                </w:tcPr>
                <w:p w14:paraId="367BC97D" w14:textId="77777777" w:rsidR="001661F8" w:rsidRDefault="00A30611">
                  <w:pPr>
                    <w:jc w:val="center"/>
                    <w:rPr>
                      <w:szCs w:val="20"/>
                    </w:rPr>
                  </w:pPr>
                  <w:r>
                    <w:rPr>
                      <w:szCs w:val="20"/>
                    </w:rPr>
                    <w:t>BM Case-2</w:t>
                  </w:r>
                </w:p>
              </w:tc>
              <w:tc>
                <w:tcPr>
                  <w:tcW w:w="1596" w:type="dxa"/>
                </w:tcPr>
                <w:p w14:paraId="45ED9D52" w14:textId="77777777" w:rsidR="001661F8" w:rsidRDefault="001661F8">
                  <w:pPr>
                    <w:jc w:val="center"/>
                    <w:rPr>
                      <w:szCs w:val="20"/>
                    </w:rPr>
                  </w:pPr>
                </w:p>
              </w:tc>
            </w:tr>
            <w:tr w:rsidR="001661F8" w14:paraId="48217B14" w14:textId="77777777">
              <w:trPr>
                <w:trHeight w:val="197"/>
              </w:trPr>
              <w:tc>
                <w:tcPr>
                  <w:tcW w:w="6503" w:type="dxa"/>
                  <w:gridSpan w:val="4"/>
                </w:tcPr>
                <w:p w14:paraId="274ADEA5" w14:textId="77777777" w:rsidR="001661F8" w:rsidRDefault="00A30611">
                  <w:pPr>
                    <w:jc w:val="center"/>
                    <w:rPr>
                      <w:szCs w:val="20"/>
                    </w:rPr>
                  </w:pPr>
                  <w:r>
                    <w:rPr>
                      <w:szCs w:val="20"/>
                    </w:rPr>
                    <w:t>S = # of set A beams, M = # of set B beams, N = # of selected B beams for beam reporting, W = # of observation intervals</w:t>
                  </w:r>
                </w:p>
              </w:tc>
              <w:tc>
                <w:tcPr>
                  <w:tcW w:w="1596" w:type="dxa"/>
                  <w:vMerge w:val="restart"/>
                </w:tcPr>
                <w:p w14:paraId="7E4C1729" w14:textId="77777777" w:rsidR="001661F8" w:rsidRDefault="00A30611">
                  <w:pPr>
                    <w:jc w:val="center"/>
                    <w:rPr>
                      <w:szCs w:val="20"/>
                    </w:rPr>
                  </w:pPr>
                  <w:r>
                    <w:rPr>
                      <w:szCs w:val="20"/>
                    </w:rPr>
                    <w:t>Example (S=32, M=16, N=10, W=4)</w:t>
                  </w:r>
                </w:p>
              </w:tc>
            </w:tr>
            <w:tr w:rsidR="001661F8" w14:paraId="31BB9057" w14:textId="77777777">
              <w:trPr>
                <w:trHeight w:val="205"/>
              </w:trPr>
              <w:tc>
                <w:tcPr>
                  <w:tcW w:w="1594" w:type="dxa"/>
                </w:tcPr>
                <w:p w14:paraId="477B796B" w14:textId="77777777" w:rsidR="001661F8" w:rsidRDefault="001661F8">
                  <w:pPr>
                    <w:rPr>
                      <w:szCs w:val="20"/>
                    </w:rPr>
                  </w:pPr>
                </w:p>
              </w:tc>
              <w:tc>
                <w:tcPr>
                  <w:tcW w:w="1715" w:type="dxa"/>
                </w:tcPr>
                <w:p w14:paraId="66EDDED4" w14:textId="77777777" w:rsidR="001661F8" w:rsidRDefault="00A30611">
                  <w:pPr>
                    <w:rPr>
                      <w:szCs w:val="20"/>
                    </w:rPr>
                  </w:pPr>
                  <w:r>
                    <w:rPr>
                      <w:szCs w:val="20"/>
                    </w:rPr>
                    <w:t xml:space="preserve">Beam selection  </w:t>
                  </w:r>
                </w:p>
              </w:tc>
              <w:tc>
                <w:tcPr>
                  <w:tcW w:w="1594" w:type="dxa"/>
                </w:tcPr>
                <w:p w14:paraId="4E8A4681" w14:textId="77777777" w:rsidR="001661F8" w:rsidRDefault="00A30611">
                  <w:pPr>
                    <w:jc w:val="center"/>
                    <w:rPr>
                      <w:szCs w:val="20"/>
                    </w:rPr>
                  </w:pPr>
                  <w:r>
                    <w:rPr>
                      <w:szCs w:val="20"/>
                    </w:rPr>
                    <w:t>RSRP</w:t>
                  </w:r>
                </w:p>
              </w:tc>
              <w:tc>
                <w:tcPr>
                  <w:tcW w:w="1598" w:type="dxa"/>
                </w:tcPr>
                <w:p w14:paraId="29BF9463" w14:textId="77777777" w:rsidR="001661F8" w:rsidRDefault="00A30611">
                  <w:pPr>
                    <w:rPr>
                      <w:szCs w:val="20"/>
                    </w:rPr>
                  </w:pPr>
                  <w:r>
                    <w:rPr>
                      <w:szCs w:val="20"/>
                    </w:rPr>
                    <w:t>Total signaling bits</w:t>
                  </w:r>
                </w:p>
              </w:tc>
              <w:tc>
                <w:tcPr>
                  <w:tcW w:w="1596" w:type="dxa"/>
                  <w:vMerge/>
                </w:tcPr>
                <w:p w14:paraId="35AC656B" w14:textId="77777777" w:rsidR="001661F8" w:rsidRDefault="001661F8">
                  <w:pPr>
                    <w:rPr>
                      <w:szCs w:val="20"/>
                    </w:rPr>
                  </w:pPr>
                </w:p>
              </w:tc>
            </w:tr>
            <w:tr w:rsidR="001661F8" w14:paraId="12108E12" w14:textId="77777777">
              <w:trPr>
                <w:trHeight w:val="403"/>
              </w:trPr>
              <w:tc>
                <w:tcPr>
                  <w:tcW w:w="1594" w:type="dxa"/>
                </w:tcPr>
                <w:p w14:paraId="039D249D" w14:textId="77777777" w:rsidR="001661F8" w:rsidRDefault="00A30611">
                  <w:pPr>
                    <w:rPr>
                      <w:szCs w:val="20"/>
                    </w:rPr>
                  </w:pPr>
                  <w:r>
                    <w:rPr>
                      <w:szCs w:val="20"/>
                    </w:rPr>
                    <w:t>Reporting all set B beams’ RSRPs</w:t>
                  </w:r>
                </w:p>
              </w:tc>
              <w:tc>
                <w:tcPr>
                  <w:tcW w:w="1715" w:type="dxa"/>
                </w:tcPr>
                <w:p w14:paraId="3E9247B1" w14:textId="77777777" w:rsidR="001661F8" w:rsidRDefault="00A30611">
                  <w:pPr>
                    <w:rPr>
                      <w:szCs w:val="20"/>
                    </w:rPr>
                  </w:pPr>
                  <m:oMath>
                    <m:r>
                      <m:rPr>
                        <m:sty m:val="p"/>
                      </m:rPr>
                      <w:rPr>
                        <w:rFonts w:ascii="Cambria Math" w:hAnsi="Cambria Math"/>
                        <w:szCs w:val="20"/>
                      </w:rPr>
                      <m:t>lo</m:t>
                    </m:r>
                    <m:sSub>
                      <m:sSubPr>
                        <m:ctrlPr>
                          <w:rPr>
                            <w:rFonts w:ascii="Cambria Math" w:hAnsi="Cambria Math"/>
                            <w:i/>
                            <w:szCs w:val="20"/>
                          </w:rPr>
                        </m:ctrlPr>
                      </m:sSubPr>
                      <m:e>
                        <m:r>
                          <m:rPr>
                            <m:sty m:val="p"/>
                          </m:rPr>
                          <w:rPr>
                            <w:rFonts w:ascii="Cambria Math" w:hAnsi="Cambria Math"/>
                            <w:szCs w:val="20"/>
                          </w:rPr>
                          <m:t>g</m:t>
                        </m:r>
                        <m:ctrlPr>
                          <w:rPr>
                            <w:rFonts w:ascii="Cambria Math" w:hAnsi="Cambria Math"/>
                            <w:szCs w:val="20"/>
                          </w:rPr>
                        </m:ctrlPr>
                      </m:e>
                      <m:sub>
                        <m:r>
                          <w:rPr>
                            <w:rFonts w:ascii="Cambria Math" w:hAnsi="Cambria Math"/>
                            <w:szCs w:val="20"/>
                          </w:rPr>
                          <m:t>2</m:t>
                        </m:r>
                      </m:sub>
                    </m:sSub>
                    <m:d>
                      <m:dPr>
                        <m:ctrlPr>
                          <w:rPr>
                            <w:rFonts w:ascii="Cambria Math" w:hAnsi="Cambria Math"/>
                            <w:szCs w:val="20"/>
                          </w:rPr>
                        </m:ctrlPr>
                      </m:dPr>
                      <m:e>
                        <m:r>
                          <m:rPr>
                            <m:sty m:val="p"/>
                          </m:rPr>
                          <w:rPr>
                            <w:rFonts w:ascii="Cambria Math" w:hAnsi="Cambria Math"/>
                            <w:szCs w:val="20"/>
                          </w:rPr>
                          <m:t>M⋅W</m:t>
                        </m:r>
                        <m:ctrlPr>
                          <w:rPr>
                            <w:rFonts w:ascii="Cambria Math" w:hAnsi="Cambria Math"/>
                            <w:i/>
                            <w:szCs w:val="20"/>
                          </w:rPr>
                        </m:ctrlPr>
                      </m:e>
                    </m:d>
                  </m:oMath>
                  <w:r>
                    <w:rPr>
                      <w:szCs w:val="20"/>
                    </w:rPr>
                    <w:t xml:space="preserve"> for the strongest beam over W intervals </w:t>
                  </w:r>
                </w:p>
              </w:tc>
              <w:tc>
                <w:tcPr>
                  <w:tcW w:w="1594" w:type="dxa"/>
                </w:tcPr>
                <w:p w14:paraId="0CD53509" w14:textId="77777777" w:rsidR="001661F8" w:rsidRDefault="00A30611">
                  <w:pPr>
                    <w:rPr>
                      <w:szCs w:val="20"/>
                    </w:rPr>
                  </w:pPr>
                  <m:oMathPara>
                    <m:oMath>
                      <m:r>
                        <w:rPr>
                          <w:rFonts w:ascii="Cambria Math" w:hAnsi="Cambria Math"/>
                          <w:szCs w:val="20"/>
                        </w:rPr>
                        <m:t>7+</m:t>
                      </m:r>
                      <m:d>
                        <m:dPr>
                          <m:ctrlPr>
                            <w:rPr>
                              <w:rFonts w:ascii="Cambria Math" w:hAnsi="Cambria Math"/>
                              <w:i/>
                              <w:szCs w:val="20"/>
                            </w:rPr>
                          </m:ctrlPr>
                        </m:dPr>
                        <m:e>
                          <m:r>
                            <m:rPr>
                              <m:sty m:val="p"/>
                            </m:rPr>
                            <w:rPr>
                              <w:rFonts w:ascii="Cambria Math" w:hAnsi="Cambria Math"/>
                              <w:szCs w:val="20"/>
                            </w:rPr>
                            <m:t>M⋅W</m:t>
                          </m:r>
                          <m:r>
                            <w:rPr>
                              <w:rFonts w:ascii="Cambria Math" w:hAnsi="Cambria Math"/>
                              <w:szCs w:val="20"/>
                            </w:rPr>
                            <m:t>-1</m:t>
                          </m:r>
                        </m:e>
                      </m:d>
                      <m:r>
                        <m:rPr>
                          <m:sty m:val="p"/>
                        </m:rPr>
                        <w:rPr>
                          <w:rFonts w:ascii="Cambria Math" w:hAnsi="Cambria Math"/>
                          <w:szCs w:val="20"/>
                        </w:rPr>
                        <m:t>⋅</m:t>
                      </m:r>
                      <m:r>
                        <w:rPr>
                          <w:rFonts w:ascii="Cambria Math" w:hAnsi="Cambria Math"/>
                          <w:szCs w:val="20"/>
                        </w:rPr>
                        <m:t>4</m:t>
                      </m:r>
                    </m:oMath>
                  </m:oMathPara>
                </w:p>
              </w:tc>
              <w:tc>
                <w:tcPr>
                  <w:tcW w:w="1598" w:type="dxa"/>
                </w:tcPr>
                <w:p w14:paraId="6A6044AD" w14:textId="77777777" w:rsidR="001661F8" w:rsidRDefault="00A30611">
                  <w:pPr>
                    <w:rPr>
                      <w:szCs w:val="20"/>
                    </w:rPr>
                  </w:pPr>
                  <m:oMathPara>
                    <m:oMath>
                      <m:r>
                        <m:rPr>
                          <m:sty m:val="p"/>
                        </m:rPr>
                        <w:rPr>
                          <w:rFonts w:ascii="Cambria Math" w:hAnsi="Cambria Math"/>
                          <w:sz w:val="13"/>
                          <w:szCs w:val="13"/>
                        </w:rPr>
                        <m:t>lo</m:t>
                      </m:r>
                      <m:sSub>
                        <m:sSubPr>
                          <m:ctrlPr>
                            <w:rPr>
                              <w:rFonts w:ascii="Cambria Math" w:hAnsi="Cambria Math"/>
                              <w:i/>
                              <w:sz w:val="13"/>
                              <w:szCs w:val="13"/>
                            </w:rPr>
                          </m:ctrlPr>
                        </m:sSubPr>
                        <m:e>
                          <m:r>
                            <m:rPr>
                              <m:sty m:val="p"/>
                            </m:rPr>
                            <w:rPr>
                              <w:rFonts w:ascii="Cambria Math" w:hAnsi="Cambria Math"/>
                              <w:sz w:val="13"/>
                              <w:szCs w:val="13"/>
                            </w:rPr>
                            <m:t>g</m:t>
                          </m:r>
                          <m:ctrlPr>
                            <w:rPr>
                              <w:rFonts w:ascii="Cambria Math" w:hAnsi="Cambria Math"/>
                              <w:sz w:val="13"/>
                              <w:szCs w:val="13"/>
                            </w:rPr>
                          </m:ctrlPr>
                        </m:e>
                        <m:sub>
                          <m:r>
                            <w:rPr>
                              <w:rFonts w:ascii="Cambria Math" w:hAnsi="Cambria Math"/>
                              <w:sz w:val="13"/>
                              <w:szCs w:val="13"/>
                            </w:rPr>
                            <m:t>2</m:t>
                          </m:r>
                        </m:sub>
                      </m:sSub>
                      <m:d>
                        <m:dPr>
                          <m:ctrlPr>
                            <w:rPr>
                              <w:rFonts w:ascii="Cambria Math" w:hAnsi="Cambria Math"/>
                              <w:sz w:val="13"/>
                              <w:szCs w:val="13"/>
                            </w:rPr>
                          </m:ctrlPr>
                        </m:dPr>
                        <m:e>
                          <m:r>
                            <m:rPr>
                              <m:sty m:val="p"/>
                            </m:rPr>
                            <w:rPr>
                              <w:rFonts w:ascii="Cambria Math" w:hAnsi="Cambria Math"/>
                              <w:sz w:val="13"/>
                              <w:szCs w:val="13"/>
                            </w:rPr>
                            <m:t>M⋅W</m:t>
                          </m:r>
                          <m:ctrlPr>
                            <w:rPr>
                              <w:rFonts w:ascii="Cambria Math" w:hAnsi="Cambria Math"/>
                              <w:i/>
                              <w:sz w:val="13"/>
                              <w:szCs w:val="13"/>
                            </w:rPr>
                          </m:ctrlPr>
                        </m:e>
                      </m:d>
                      <m:r>
                        <w:rPr>
                          <w:rFonts w:ascii="Cambria Math" w:hAnsi="Cambria Math"/>
                          <w:sz w:val="13"/>
                          <w:szCs w:val="13"/>
                        </w:rPr>
                        <m:t>+ 7+</m:t>
                      </m:r>
                      <m:d>
                        <m:dPr>
                          <m:ctrlPr>
                            <w:rPr>
                              <w:rFonts w:ascii="Cambria Math" w:hAnsi="Cambria Math"/>
                              <w:i/>
                              <w:sz w:val="13"/>
                              <w:szCs w:val="13"/>
                            </w:rPr>
                          </m:ctrlPr>
                        </m:dPr>
                        <m:e>
                          <m:r>
                            <m:rPr>
                              <m:sty m:val="p"/>
                            </m:rPr>
                            <w:rPr>
                              <w:rFonts w:ascii="Cambria Math" w:hAnsi="Cambria Math"/>
                              <w:sz w:val="13"/>
                              <w:szCs w:val="13"/>
                            </w:rPr>
                            <m:t>M⋅W</m:t>
                          </m:r>
                          <m:r>
                            <w:rPr>
                              <w:rFonts w:ascii="Cambria Math" w:hAnsi="Cambria Math"/>
                              <w:sz w:val="13"/>
                              <w:szCs w:val="13"/>
                            </w:rPr>
                            <m:t>-1</m:t>
                          </m:r>
                        </m:e>
                      </m:d>
                      <m:r>
                        <m:rPr>
                          <m:sty m:val="p"/>
                        </m:rPr>
                        <w:rPr>
                          <w:rFonts w:ascii="Cambria Math" w:hAnsi="Cambria Math"/>
                          <w:sz w:val="13"/>
                          <w:szCs w:val="13"/>
                        </w:rPr>
                        <m:t>⋅</m:t>
                      </m:r>
                      <m:r>
                        <w:rPr>
                          <w:rFonts w:ascii="Cambria Math" w:hAnsi="Cambria Math"/>
                          <w:sz w:val="13"/>
                          <w:szCs w:val="13"/>
                        </w:rPr>
                        <m:t>4</m:t>
                      </m:r>
                    </m:oMath>
                  </m:oMathPara>
                </w:p>
              </w:tc>
              <w:tc>
                <w:tcPr>
                  <w:tcW w:w="1596" w:type="dxa"/>
                </w:tcPr>
                <w:p w14:paraId="0A3799B6" w14:textId="77777777" w:rsidR="001661F8" w:rsidRDefault="00A30611">
                  <w:pPr>
                    <w:jc w:val="center"/>
                    <w:rPr>
                      <w:sz w:val="13"/>
                      <w:szCs w:val="13"/>
                    </w:rPr>
                  </w:pPr>
                  <w:r>
                    <w:rPr>
                      <w:sz w:val="13"/>
                      <w:szCs w:val="13"/>
                    </w:rPr>
                    <w:t>265</w:t>
                  </w:r>
                </w:p>
              </w:tc>
            </w:tr>
            <w:tr w:rsidR="001661F8" w14:paraId="13126970" w14:textId="77777777">
              <w:trPr>
                <w:trHeight w:val="411"/>
              </w:trPr>
              <w:tc>
                <w:tcPr>
                  <w:tcW w:w="1594" w:type="dxa"/>
                </w:tcPr>
                <w:p w14:paraId="20270FCC" w14:textId="77777777" w:rsidR="001661F8" w:rsidRDefault="00A30611">
                  <w:pPr>
                    <w:rPr>
                      <w:szCs w:val="20"/>
                    </w:rPr>
                  </w:pPr>
                  <w:r>
                    <w:rPr>
                      <w:szCs w:val="20"/>
                    </w:rPr>
                    <w:t>Reporting selected set B beams’ RSRPs</w:t>
                  </w:r>
                </w:p>
              </w:tc>
              <w:tc>
                <w:tcPr>
                  <w:tcW w:w="1715" w:type="dxa"/>
                </w:tcPr>
                <w:p w14:paraId="1595D4FC" w14:textId="77777777" w:rsidR="001661F8" w:rsidRDefault="00A30611">
                  <w:pPr>
                    <w:rPr>
                      <w:szCs w:val="20"/>
                    </w:rPr>
                  </w:pPr>
                  <m:oMath>
                    <m:r>
                      <w:rPr>
                        <w:rFonts w:ascii="Cambria Math" w:hAnsi="Cambria Math"/>
                        <w:szCs w:val="20"/>
                      </w:rPr>
                      <m:t>Nlo</m:t>
                    </m:r>
                    <m:sSub>
                      <m:sSubPr>
                        <m:ctrlPr>
                          <w:rPr>
                            <w:rFonts w:ascii="Cambria Math" w:hAnsi="Cambria Math"/>
                            <w:i/>
                            <w:szCs w:val="20"/>
                          </w:rPr>
                        </m:ctrlPr>
                      </m:sSubPr>
                      <m:e>
                        <m:r>
                          <w:rPr>
                            <w:rFonts w:ascii="Cambria Math" w:hAnsi="Cambria Math"/>
                            <w:szCs w:val="20"/>
                          </w:rPr>
                          <m:t>g</m:t>
                        </m:r>
                      </m:e>
                      <m:sub>
                        <m:r>
                          <w:rPr>
                            <w:rFonts w:ascii="Cambria Math" w:hAnsi="Cambria Math"/>
                            <w:szCs w:val="20"/>
                          </w:rPr>
                          <m:t>2</m:t>
                        </m:r>
                      </m:sub>
                    </m:sSub>
                    <m:d>
                      <m:dPr>
                        <m:ctrlPr>
                          <w:rPr>
                            <w:rFonts w:ascii="Cambria Math" w:hAnsi="Cambria Math"/>
                            <w:i/>
                            <w:szCs w:val="20"/>
                          </w:rPr>
                        </m:ctrlPr>
                      </m:dPr>
                      <m:e>
                        <m:r>
                          <w:rPr>
                            <w:rFonts w:ascii="Cambria Math" w:hAnsi="Cambria Math"/>
                            <w:szCs w:val="20"/>
                          </w:rPr>
                          <m:t>M</m:t>
                        </m:r>
                      </m:e>
                    </m:d>
                  </m:oMath>
                  <w:r>
                    <w:rPr>
                      <w:szCs w:val="20"/>
                    </w:rPr>
                    <w:t xml:space="preserve"> (strongest beam indication per interval)</w:t>
                  </w:r>
                </w:p>
              </w:tc>
              <w:tc>
                <w:tcPr>
                  <w:tcW w:w="1594" w:type="dxa"/>
                </w:tcPr>
                <w:p w14:paraId="30189327" w14:textId="77777777" w:rsidR="001661F8" w:rsidRDefault="00A30611">
                  <w:pPr>
                    <w:rPr>
                      <w:szCs w:val="20"/>
                    </w:rPr>
                  </w:pPr>
                  <m:oMath>
                    <m:r>
                      <w:rPr>
                        <w:rFonts w:ascii="Cambria Math" w:hAnsi="Cambria Math"/>
                        <w:szCs w:val="20"/>
                      </w:rPr>
                      <m:t>7+</m:t>
                    </m:r>
                    <m:d>
                      <m:dPr>
                        <m:ctrlPr>
                          <w:rPr>
                            <w:rFonts w:ascii="Cambria Math" w:hAnsi="Cambria Math"/>
                            <w:i/>
                            <w:szCs w:val="20"/>
                          </w:rPr>
                        </m:ctrlPr>
                      </m:dPr>
                      <m:e>
                        <m:r>
                          <w:rPr>
                            <w:rFonts w:ascii="Cambria Math" w:hAnsi="Cambria Math"/>
                            <w:szCs w:val="20"/>
                          </w:rPr>
                          <m:t>N-1</m:t>
                        </m:r>
                      </m:e>
                    </m:d>
                    <m:r>
                      <m:rPr>
                        <m:sty m:val="p"/>
                      </m:rPr>
                      <w:rPr>
                        <w:rFonts w:ascii="Cambria Math" w:hAnsi="Cambria Math"/>
                        <w:szCs w:val="20"/>
                      </w:rPr>
                      <m:t>⋅</m:t>
                    </m:r>
                    <m:r>
                      <w:rPr>
                        <w:rFonts w:ascii="Cambria Math" w:hAnsi="Cambria Math"/>
                        <w:szCs w:val="20"/>
                      </w:rPr>
                      <m:t>4</m:t>
                    </m:r>
                  </m:oMath>
                  <w:r>
                    <w:rPr>
                      <w:szCs w:val="20"/>
                    </w:rPr>
                    <w:t xml:space="preserve"> per interval</w:t>
                  </w:r>
                </w:p>
              </w:tc>
              <w:tc>
                <w:tcPr>
                  <w:tcW w:w="1598" w:type="dxa"/>
                </w:tcPr>
                <w:p w14:paraId="39D1FD36" w14:textId="77777777" w:rsidR="001661F8" w:rsidRDefault="00A30611">
                  <w:pPr>
                    <w:rPr>
                      <w:szCs w:val="20"/>
                    </w:rPr>
                  </w:pPr>
                  <m:oMathPara>
                    <m:oMath>
                      <m:r>
                        <w:rPr>
                          <w:rFonts w:ascii="Cambria Math" w:hAnsi="Cambria Math"/>
                          <w:sz w:val="11"/>
                          <w:szCs w:val="11"/>
                        </w:rPr>
                        <m:t>W</m:t>
                      </m:r>
                      <m:r>
                        <m:rPr>
                          <m:sty m:val="p"/>
                        </m:rPr>
                        <w:rPr>
                          <w:rFonts w:ascii="Cambria Math" w:hAnsi="Cambria Math"/>
                          <w:sz w:val="11"/>
                          <w:szCs w:val="11"/>
                        </w:rPr>
                        <m:t>⋅</m:t>
                      </m:r>
                      <m:d>
                        <m:dPr>
                          <m:ctrlPr>
                            <w:rPr>
                              <w:rFonts w:ascii="Cambria Math" w:hAnsi="Cambria Math"/>
                              <w:i/>
                              <w:sz w:val="11"/>
                              <w:szCs w:val="11"/>
                            </w:rPr>
                          </m:ctrlPr>
                        </m:dPr>
                        <m:e>
                          <m:r>
                            <w:rPr>
                              <w:rFonts w:ascii="Cambria Math" w:hAnsi="Cambria Math"/>
                              <w:sz w:val="11"/>
                              <w:szCs w:val="11"/>
                            </w:rPr>
                            <m:t>Nlo</m:t>
                          </m:r>
                          <m:sSub>
                            <m:sSubPr>
                              <m:ctrlPr>
                                <w:rPr>
                                  <w:rFonts w:ascii="Cambria Math" w:hAnsi="Cambria Math"/>
                                  <w:i/>
                                  <w:sz w:val="11"/>
                                  <w:szCs w:val="11"/>
                                </w:rPr>
                              </m:ctrlPr>
                            </m:sSubPr>
                            <m:e>
                              <m:r>
                                <w:rPr>
                                  <w:rFonts w:ascii="Cambria Math" w:hAnsi="Cambria Math"/>
                                  <w:sz w:val="11"/>
                                  <w:szCs w:val="11"/>
                                </w:rPr>
                                <m:t>g</m:t>
                              </m:r>
                            </m:e>
                            <m:sub>
                              <m:r>
                                <w:rPr>
                                  <w:rFonts w:ascii="Cambria Math" w:hAnsi="Cambria Math"/>
                                  <w:sz w:val="11"/>
                                  <w:szCs w:val="11"/>
                                </w:rPr>
                                <m:t>2</m:t>
                              </m:r>
                            </m:sub>
                          </m:sSub>
                          <m:d>
                            <m:dPr>
                              <m:ctrlPr>
                                <w:rPr>
                                  <w:rFonts w:ascii="Cambria Math" w:hAnsi="Cambria Math"/>
                                  <w:i/>
                                  <w:sz w:val="11"/>
                                  <w:szCs w:val="11"/>
                                </w:rPr>
                              </m:ctrlPr>
                            </m:dPr>
                            <m:e>
                              <m:r>
                                <w:rPr>
                                  <w:rFonts w:ascii="Cambria Math" w:hAnsi="Cambria Math"/>
                                  <w:sz w:val="11"/>
                                  <w:szCs w:val="11"/>
                                </w:rPr>
                                <m:t>M</m:t>
                              </m:r>
                            </m:e>
                          </m:d>
                          <m:r>
                            <w:rPr>
                              <w:rFonts w:ascii="Cambria Math" w:hAnsi="Cambria Math"/>
                              <w:sz w:val="11"/>
                              <w:szCs w:val="11"/>
                            </w:rPr>
                            <m:t>+7+</m:t>
                          </m:r>
                          <m:d>
                            <m:dPr>
                              <m:ctrlPr>
                                <w:rPr>
                                  <w:rFonts w:ascii="Cambria Math" w:hAnsi="Cambria Math"/>
                                  <w:i/>
                                  <w:sz w:val="11"/>
                                  <w:szCs w:val="11"/>
                                </w:rPr>
                              </m:ctrlPr>
                            </m:dPr>
                            <m:e>
                              <m:r>
                                <w:rPr>
                                  <w:rFonts w:ascii="Cambria Math" w:hAnsi="Cambria Math"/>
                                  <w:sz w:val="11"/>
                                  <w:szCs w:val="11"/>
                                </w:rPr>
                                <m:t>N-1</m:t>
                              </m:r>
                            </m:e>
                          </m:d>
                          <m:r>
                            <m:rPr>
                              <m:sty m:val="p"/>
                            </m:rPr>
                            <w:rPr>
                              <w:rFonts w:ascii="Cambria Math" w:hAnsi="Cambria Math"/>
                              <w:sz w:val="11"/>
                              <w:szCs w:val="11"/>
                            </w:rPr>
                            <m:t>⋅</m:t>
                          </m:r>
                          <m:r>
                            <w:rPr>
                              <w:rFonts w:ascii="Cambria Math" w:hAnsi="Cambria Math"/>
                              <w:sz w:val="11"/>
                              <w:szCs w:val="11"/>
                            </w:rPr>
                            <m:t>4</m:t>
                          </m:r>
                        </m:e>
                      </m:d>
                    </m:oMath>
                  </m:oMathPara>
                </w:p>
              </w:tc>
              <w:tc>
                <w:tcPr>
                  <w:tcW w:w="1596" w:type="dxa"/>
                </w:tcPr>
                <w:p w14:paraId="47EBC361" w14:textId="77777777" w:rsidR="001661F8" w:rsidRDefault="001661F8">
                  <w:pPr>
                    <w:jc w:val="center"/>
                    <w:rPr>
                      <w:sz w:val="16"/>
                      <w:szCs w:val="16"/>
                    </w:rPr>
                  </w:pPr>
                </w:p>
                <w:p w14:paraId="3AB33402" w14:textId="77777777" w:rsidR="001661F8" w:rsidRDefault="001661F8">
                  <w:pPr>
                    <w:jc w:val="center"/>
                    <w:rPr>
                      <w:sz w:val="16"/>
                      <w:szCs w:val="16"/>
                    </w:rPr>
                  </w:pPr>
                </w:p>
                <w:p w14:paraId="07DF0D6B" w14:textId="77777777" w:rsidR="001661F8" w:rsidRDefault="00A30611">
                  <w:pPr>
                    <w:jc w:val="center"/>
                    <w:rPr>
                      <w:sz w:val="16"/>
                      <w:szCs w:val="16"/>
                    </w:rPr>
                  </w:pPr>
                  <w:r>
                    <w:rPr>
                      <w:sz w:val="16"/>
                      <w:szCs w:val="16"/>
                    </w:rPr>
                    <w:t>332</w:t>
                  </w:r>
                </w:p>
              </w:tc>
            </w:tr>
            <w:tr w:rsidR="001661F8" w14:paraId="79527560" w14:textId="77777777">
              <w:trPr>
                <w:trHeight w:val="197"/>
              </w:trPr>
              <w:tc>
                <w:tcPr>
                  <w:tcW w:w="1594" w:type="dxa"/>
                </w:tcPr>
                <w:p w14:paraId="44639D91" w14:textId="77777777" w:rsidR="001661F8" w:rsidRDefault="00A30611">
                  <w:pPr>
                    <w:rPr>
                      <w:szCs w:val="20"/>
                    </w:rPr>
                  </w:pPr>
                  <w:r>
                    <w:rPr>
                      <w:szCs w:val="20"/>
                    </w:rPr>
                    <w:t>Reporting selected set B beams’ RSRPs with bitmaps</w:t>
                  </w:r>
                </w:p>
              </w:tc>
              <w:tc>
                <w:tcPr>
                  <w:tcW w:w="1715" w:type="dxa"/>
                </w:tcPr>
                <w:p w14:paraId="3CA0A023" w14:textId="77777777" w:rsidR="001661F8" w:rsidRDefault="00A30611">
                  <w:pPr>
                    <w:rPr>
                      <w:szCs w:val="20"/>
                    </w:rPr>
                  </w:pPr>
                  <m:oMath>
                    <m:r>
                      <w:rPr>
                        <w:rFonts w:ascii="Cambria Math" w:hAnsi="Cambria Math"/>
                        <w:szCs w:val="20"/>
                      </w:rPr>
                      <m:t>M</m:t>
                    </m:r>
                  </m:oMath>
                  <w:r>
                    <w:rPr>
                      <w:szCs w:val="20"/>
                    </w:rPr>
                    <w:t xml:space="preserve"> per interval</w:t>
                  </w:r>
                </w:p>
              </w:tc>
              <w:tc>
                <w:tcPr>
                  <w:tcW w:w="1594" w:type="dxa"/>
                </w:tcPr>
                <w:p w14:paraId="792C3E18" w14:textId="77777777" w:rsidR="001661F8" w:rsidRDefault="00A30611">
                  <w:pPr>
                    <w:rPr>
                      <w:szCs w:val="20"/>
                    </w:rPr>
                  </w:pPr>
                  <m:oMath>
                    <m:r>
                      <w:rPr>
                        <w:rFonts w:ascii="Cambria Math" w:hAnsi="Cambria Math"/>
                        <w:szCs w:val="20"/>
                      </w:rPr>
                      <m:t>7+</m:t>
                    </m:r>
                    <m:d>
                      <m:dPr>
                        <m:ctrlPr>
                          <w:rPr>
                            <w:rFonts w:ascii="Cambria Math" w:hAnsi="Cambria Math"/>
                            <w:i/>
                            <w:szCs w:val="20"/>
                          </w:rPr>
                        </m:ctrlPr>
                      </m:dPr>
                      <m:e>
                        <m:r>
                          <w:rPr>
                            <w:rFonts w:ascii="Cambria Math" w:hAnsi="Cambria Math"/>
                            <w:szCs w:val="20"/>
                          </w:rPr>
                          <m:t>N-1</m:t>
                        </m:r>
                      </m:e>
                    </m:d>
                    <m:r>
                      <m:rPr>
                        <m:sty m:val="p"/>
                      </m:rPr>
                      <w:rPr>
                        <w:rFonts w:ascii="Cambria Math" w:hAnsi="Cambria Math"/>
                        <w:szCs w:val="20"/>
                      </w:rPr>
                      <m:t>⋅</m:t>
                    </m:r>
                    <m:r>
                      <w:rPr>
                        <w:rFonts w:ascii="Cambria Math" w:hAnsi="Cambria Math"/>
                        <w:szCs w:val="20"/>
                      </w:rPr>
                      <m:t>4</m:t>
                    </m:r>
                  </m:oMath>
                  <w:r>
                    <w:rPr>
                      <w:szCs w:val="20"/>
                    </w:rPr>
                    <w:t xml:space="preserve"> per interval</w:t>
                  </w:r>
                </w:p>
              </w:tc>
              <w:tc>
                <w:tcPr>
                  <w:tcW w:w="1598" w:type="dxa"/>
                </w:tcPr>
                <w:p w14:paraId="315727B0" w14:textId="77777777" w:rsidR="001661F8" w:rsidRDefault="00A30611">
                  <w:pPr>
                    <w:rPr>
                      <w:sz w:val="11"/>
                      <w:szCs w:val="11"/>
                    </w:rPr>
                  </w:pPr>
                  <m:oMathPara>
                    <m:oMath>
                      <m:r>
                        <w:rPr>
                          <w:rFonts w:ascii="Cambria Math" w:hAnsi="Cambria Math"/>
                          <w:sz w:val="11"/>
                          <w:szCs w:val="11"/>
                        </w:rPr>
                        <m:t>W</m:t>
                      </m:r>
                      <m:r>
                        <m:rPr>
                          <m:sty m:val="p"/>
                        </m:rPr>
                        <w:rPr>
                          <w:rFonts w:ascii="Cambria Math" w:hAnsi="Cambria Math"/>
                          <w:sz w:val="11"/>
                          <w:szCs w:val="11"/>
                        </w:rPr>
                        <m:t>⋅</m:t>
                      </m:r>
                      <m:d>
                        <m:dPr>
                          <m:ctrlPr>
                            <w:rPr>
                              <w:rFonts w:ascii="Cambria Math" w:hAnsi="Cambria Math"/>
                              <w:i/>
                              <w:sz w:val="11"/>
                              <w:szCs w:val="11"/>
                            </w:rPr>
                          </m:ctrlPr>
                        </m:dPr>
                        <m:e>
                          <m:r>
                            <w:rPr>
                              <w:rFonts w:ascii="Cambria Math" w:hAnsi="Cambria Math"/>
                              <w:sz w:val="11"/>
                              <w:szCs w:val="11"/>
                            </w:rPr>
                            <m:t>lo</m:t>
                          </m:r>
                          <m:sSub>
                            <m:sSubPr>
                              <m:ctrlPr>
                                <w:rPr>
                                  <w:rFonts w:ascii="Cambria Math" w:hAnsi="Cambria Math"/>
                                  <w:i/>
                                  <w:sz w:val="11"/>
                                  <w:szCs w:val="11"/>
                                </w:rPr>
                              </m:ctrlPr>
                            </m:sSubPr>
                            <m:e>
                              <m:r>
                                <w:rPr>
                                  <w:rFonts w:ascii="Cambria Math" w:hAnsi="Cambria Math"/>
                                  <w:sz w:val="11"/>
                                  <w:szCs w:val="11"/>
                                </w:rPr>
                                <m:t>g</m:t>
                              </m:r>
                            </m:e>
                            <m:sub>
                              <m:r>
                                <w:rPr>
                                  <w:rFonts w:ascii="Cambria Math" w:hAnsi="Cambria Math"/>
                                  <w:sz w:val="11"/>
                                  <w:szCs w:val="11"/>
                                </w:rPr>
                                <m:t>2</m:t>
                              </m:r>
                            </m:sub>
                          </m:sSub>
                          <m:d>
                            <m:dPr>
                              <m:ctrlPr>
                                <w:rPr>
                                  <w:rFonts w:ascii="Cambria Math" w:hAnsi="Cambria Math"/>
                                  <w:i/>
                                  <w:sz w:val="11"/>
                                  <w:szCs w:val="11"/>
                                </w:rPr>
                              </m:ctrlPr>
                            </m:dPr>
                            <m:e>
                              <m:r>
                                <w:rPr>
                                  <w:rFonts w:ascii="Cambria Math" w:hAnsi="Cambria Math"/>
                                  <w:sz w:val="11"/>
                                  <w:szCs w:val="11"/>
                                </w:rPr>
                                <m:t>M</m:t>
                              </m:r>
                            </m:e>
                          </m:d>
                          <m:r>
                            <w:rPr>
                              <w:rFonts w:ascii="Cambria Math" w:hAnsi="Cambria Math"/>
                              <w:sz w:val="11"/>
                              <w:szCs w:val="11"/>
                            </w:rPr>
                            <m:t>+M+7+</m:t>
                          </m:r>
                          <m:d>
                            <m:dPr>
                              <m:ctrlPr>
                                <w:rPr>
                                  <w:rFonts w:ascii="Cambria Math" w:hAnsi="Cambria Math"/>
                                  <w:i/>
                                  <w:sz w:val="11"/>
                                  <w:szCs w:val="11"/>
                                </w:rPr>
                              </m:ctrlPr>
                            </m:dPr>
                            <m:e>
                              <m:r>
                                <w:rPr>
                                  <w:rFonts w:ascii="Cambria Math" w:hAnsi="Cambria Math"/>
                                  <w:sz w:val="11"/>
                                  <w:szCs w:val="11"/>
                                </w:rPr>
                                <m:t>N-1</m:t>
                              </m:r>
                            </m:e>
                          </m:d>
                          <m:r>
                            <m:rPr>
                              <m:sty m:val="p"/>
                            </m:rPr>
                            <w:rPr>
                              <w:rFonts w:ascii="Cambria Math" w:hAnsi="Cambria Math"/>
                              <w:sz w:val="11"/>
                              <w:szCs w:val="11"/>
                            </w:rPr>
                            <m:t>⋅</m:t>
                          </m:r>
                          <m:r>
                            <w:rPr>
                              <w:rFonts w:ascii="Cambria Math" w:hAnsi="Cambria Math"/>
                              <w:sz w:val="11"/>
                              <w:szCs w:val="11"/>
                            </w:rPr>
                            <m:t>4</m:t>
                          </m:r>
                        </m:e>
                      </m:d>
                    </m:oMath>
                  </m:oMathPara>
                </w:p>
              </w:tc>
              <w:tc>
                <w:tcPr>
                  <w:tcW w:w="1596" w:type="dxa"/>
                </w:tcPr>
                <w:p w14:paraId="779A6646" w14:textId="77777777" w:rsidR="001661F8" w:rsidRDefault="00A30611">
                  <w:pPr>
                    <w:jc w:val="center"/>
                    <w:rPr>
                      <w:sz w:val="16"/>
                      <w:szCs w:val="16"/>
                    </w:rPr>
                  </w:pPr>
                  <w:r>
                    <w:rPr>
                      <w:sz w:val="16"/>
                      <w:szCs w:val="16"/>
                    </w:rPr>
                    <w:t>252</w:t>
                  </w:r>
                </w:p>
              </w:tc>
            </w:tr>
            <w:tr w:rsidR="001661F8" w14:paraId="776D7477" w14:textId="77777777">
              <w:trPr>
                <w:trHeight w:val="197"/>
              </w:trPr>
              <w:tc>
                <w:tcPr>
                  <w:tcW w:w="1594" w:type="dxa"/>
                </w:tcPr>
                <w:p w14:paraId="6B6DDE15" w14:textId="77777777" w:rsidR="001661F8" w:rsidRDefault="00A30611">
                  <w:pPr>
                    <w:rPr>
                      <w:szCs w:val="20"/>
                    </w:rPr>
                  </w:pPr>
                  <w:r>
                    <w:rPr>
                      <w:szCs w:val="20"/>
                    </w:rPr>
                    <w:t>Reporting selected set B beams’ RSRPs with combinatorial index</w:t>
                  </w:r>
                </w:p>
              </w:tc>
              <w:tc>
                <w:tcPr>
                  <w:tcW w:w="1715" w:type="dxa"/>
                </w:tcPr>
                <w:p w14:paraId="70EDAF5B" w14:textId="77777777" w:rsidR="001661F8" w:rsidRDefault="00A30611">
                  <w:pPr>
                    <w:rPr>
                      <w:szCs w:val="20"/>
                    </w:rPr>
                  </w:pPr>
                  <m:oMath>
                    <m:d>
                      <m:dPr>
                        <m:begChr m:val="⌈"/>
                        <m:endChr m:val="⌉"/>
                        <m:ctrlPr>
                          <w:rPr>
                            <w:rFonts w:ascii="Cambria Math" w:hAnsi="Cambria Math"/>
                            <w:sz w:val="16"/>
                            <w:szCs w:val="16"/>
                          </w:rPr>
                        </m:ctrlPr>
                      </m:dPr>
                      <m:e>
                        <m:r>
                          <w:rPr>
                            <w:rFonts w:ascii="Cambria Math" w:hAnsi="Cambria Math"/>
                            <w:sz w:val="16"/>
                            <w:szCs w:val="16"/>
                          </w:rPr>
                          <m:t>lo</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d>
                          <m:dPr>
                            <m:ctrlPr>
                              <w:rPr>
                                <w:rFonts w:ascii="Cambria Math" w:hAnsi="Cambria Math"/>
                                <w:i/>
                                <w:sz w:val="16"/>
                                <w:szCs w:val="16"/>
                              </w:rPr>
                            </m:ctrlPr>
                          </m:dPr>
                          <m:e>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M</m:t>
                                </m:r>
                              </m:sub>
                              <m:sup>
                                <m:r>
                                  <w:rPr>
                                    <w:rFonts w:ascii="Cambria Math" w:hAnsi="Cambria Math"/>
                                    <w:sz w:val="16"/>
                                    <w:szCs w:val="16"/>
                                  </w:rPr>
                                  <m:t>N</m:t>
                                </m:r>
                              </m:sup>
                            </m:sSubSup>
                          </m:e>
                        </m:d>
                      </m:e>
                    </m:d>
                  </m:oMath>
                  <w:r>
                    <w:rPr>
                      <w:sz w:val="16"/>
                      <w:szCs w:val="16"/>
                    </w:rPr>
                    <w:t xml:space="preserve"> </w:t>
                  </w:r>
                  <w:r>
                    <w:rPr>
                      <w:szCs w:val="20"/>
                    </w:rPr>
                    <w:t>per interval</w:t>
                  </w:r>
                </w:p>
              </w:tc>
              <w:tc>
                <w:tcPr>
                  <w:tcW w:w="1594" w:type="dxa"/>
                </w:tcPr>
                <w:p w14:paraId="696D2D44" w14:textId="77777777" w:rsidR="001661F8" w:rsidRDefault="00A30611">
                  <w:pPr>
                    <w:rPr>
                      <w:szCs w:val="20"/>
                    </w:rPr>
                  </w:pPr>
                  <m:oMath>
                    <m:r>
                      <w:rPr>
                        <w:rFonts w:ascii="Cambria Math" w:hAnsi="Cambria Math"/>
                        <w:szCs w:val="20"/>
                      </w:rPr>
                      <m:t>7+</m:t>
                    </m:r>
                    <m:d>
                      <m:dPr>
                        <m:ctrlPr>
                          <w:rPr>
                            <w:rFonts w:ascii="Cambria Math" w:hAnsi="Cambria Math"/>
                            <w:i/>
                            <w:szCs w:val="20"/>
                          </w:rPr>
                        </m:ctrlPr>
                      </m:dPr>
                      <m:e>
                        <m:r>
                          <w:rPr>
                            <w:rFonts w:ascii="Cambria Math" w:hAnsi="Cambria Math"/>
                            <w:szCs w:val="20"/>
                          </w:rPr>
                          <m:t>N-1</m:t>
                        </m:r>
                      </m:e>
                    </m:d>
                    <m:r>
                      <m:rPr>
                        <m:sty m:val="p"/>
                      </m:rPr>
                      <w:rPr>
                        <w:rFonts w:ascii="Cambria Math" w:hAnsi="Cambria Math"/>
                        <w:szCs w:val="20"/>
                      </w:rPr>
                      <m:t>⋅</m:t>
                    </m:r>
                    <m:r>
                      <w:rPr>
                        <w:rFonts w:ascii="Cambria Math" w:hAnsi="Cambria Math"/>
                        <w:szCs w:val="20"/>
                      </w:rPr>
                      <m:t>4</m:t>
                    </m:r>
                  </m:oMath>
                  <w:r>
                    <w:rPr>
                      <w:szCs w:val="20"/>
                    </w:rPr>
                    <w:t xml:space="preserve"> per interval</w:t>
                  </w:r>
                </w:p>
              </w:tc>
              <w:tc>
                <w:tcPr>
                  <w:tcW w:w="1598" w:type="dxa"/>
                </w:tcPr>
                <w:p w14:paraId="1C6E899C" w14:textId="77777777" w:rsidR="001661F8" w:rsidRDefault="00A30611">
                  <w:pPr>
                    <w:rPr>
                      <w:sz w:val="11"/>
                      <w:szCs w:val="11"/>
                    </w:rPr>
                  </w:pPr>
                  <m:oMathPara>
                    <m:oMath>
                      <m:r>
                        <w:rPr>
                          <w:rFonts w:ascii="Cambria Math" w:hAnsi="Cambria Math"/>
                          <w:sz w:val="11"/>
                          <w:szCs w:val="11"/>
                        </w:rPr>
                        <m:t>W</m:t>
                      </m:r>
                      <m:r>
                        <m:rPr>
                          <m:sty m:val="p"/>
                        </m:rPr>
                        <w:rPr>
                          <w:rFonts w:ascii="Cambria Math" w:hAnsi="Cambria Math"/>
                          <w:sz w:val="11"/>
                          <w:szCs w:val="11"/>
                        </w:rPr>
                        <m:t>⋅(</m:t>
                      </m:r>
                      <m:d>
                        <m:dPr>
                          <m:begChr m:val="⌈"/>
                          <m:endChr m:val="⌉"/>
                          <m:ctrlPr>
                            <w:rPr>
                              <w:rFonts w:ascii="Cambria Math" w:hAnsi="Cambria Math"/>
                              <w:sz w:val="16"/>
                              <w:szCs w:val="16"/>
                            </w:rPr>
                          </m:ctrlPr>
                        </m:dPr>
                        <m:e>
                          <m:r>
                            <w:rPr>
                              <w:rFonts w:ascii="Cambria Math" w:hAnsi="Cambria Math"/>
                              <w:sz w:val="16"/>
                              <w:szCs w:val="16"/>
                            </w:rPr>
                            <m:t>lo</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m:t>
                              </m:r>
                            </m:sub>
                          </m:sSub>
                          <m:d>
                            <m:dPr>
                              <m:ctrlPr>
                                <w:rPr>
                                  <w:rFonts w:ascii="Cambria Math" w:hAnsi="Cambria Math"/>
                                  <w:sz w:val="16"/>
                                  <w:szCs w:val="16"/>
                                </w:rPr>
                              </m:ctrlPr>
                            </m:dPr>
                            <m:e>
                              <m:r>
                                <w:rPr>
                                  <w:rFonts w:ascii="Cambria Math" w:hAnsi="Cambria Math"/>
                                  <w:sz w:val="16"/>
                                  <w:szCs w:val="16"/>
                                </w:rPr>
                                <m:t>M</m:t>
                              </m:r>
                              <m:r>
                                <m:rPr>
                                  <m:sty m:val="p"/>
                                </m:rP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m:t>
                                  </m:r>
                                  <m:ctrlPr>
                                    <w:rPr>
                                      <w:rFonts w:ascii="Cambria Math" w:hAnsi="Cambria Math"/>
                                      <w:sz w:val="16"/>
                                      <w:szCs w:val="16"/>
                                    </w:rPr>
                                  </m:ctrlPr>
                                </m:e>
                                <m:sub>
                                  <m:r>
                                    <w:rPr>
                                      <w:rFonts w:ascii="Cambria Math" w:hAnsi="Cambria Math"/>
                                      <w:sz w:val="16"/>
                                      <w:szCs w:val="16"/>
                                    </w:rPr>
                                    <m:t>M-1</m:t>
                                  </m:r>
                                </m:sub>
                                <m:sup>
                                  <m:r>
                                    <w:rPr>
                                      <w:rFonts w:ascii="Cambria Math" w:hAnsi="Cambria Math"/>
                                      <w:sz w:val="16"/>
                                      <w:szCs w:val="16"/>
                                    </w:rPr>
                                    <m:t>N-1</m:t>
                                  </m:r>
                                </m:sup>
                              </m:sSubSup>
                              <m:ctrlPr>
                                <w:rPr>
                                  <w:rFonts w:ascii="Cambria Math" w:hAnsi="Cambria Math"/>
                                  <w:i/>
                                  <w:sz w:val="16"/>
                                  <w:szCs w:val="16"/>
                                </w:rPr>
                              </m:ctrlPr>
                            </m:e>
                          </m:d>
                        </m:e>
                      </m:d>
                      <m:r>
                        <w:rPr>
                          <w:rFonts w:ascii="Cambria Math" w:hAnsi="Cambria Math"/>
                          <w:sz w:val="16"/>
                          <w:szCs w:val="16"/>
                        </w:rPr>
                        <m:t>+7+</m:t>
                      </m:r>
                      <m:d>
                        <m:dPr>
                          <m:ctrlPr>
                            <w:rPr>
                              <w:rFonts w:ascii="Cambria Math" w:hAnsi="Cambria Math"/>
                              <w:sz w:val="16"/>
                              <w:szCs w:val="16"/>
                            </w:rPr>
                          </m:ctrlPr>
                        </m:dPr>
                        <m:e>
                          <m:r>
                            <w:rPr>
                              <w:rFonts w:ascii="Cambria Math" w:hAnsi="Cambria Math"/>
                              <w:sz w:val="16"/>
                              <w:szCs w:val="16"/>
                            </w:rPr>
                            <m:t>N-1</m:t>
                          </m:r>
                          <m:ctrlPr>
                            <w:rPr>
                              <w:rFonts w:ascii="Cambria Math" w:hAnsi="Cambria Math"/>
                              <w:i/>
                              <w:sz w:val="16"/>
                              <w:szCs w:val="16"/>
                            </w:rPr>
                          </m:ctrlPr>
                        </m:e>
                      </m:d>
                      <m:r>
                        <m:rPr>
                          <m:sty m:val="p"/>
                        </m:rPr>
                        <w:rPr>
                          <w:rFonts w:ascii="Cambria Math" w:hAnsi="Cambria Math"/>
                          <w:sz w:val="16"/>
                          <w:szCs w:val="16"/>
                        </w:rPr>
                        <m:t>⋅</m:t>
                      </m:r>
                      <m:r>
                        <w:rPr>
                          <w:rFonts w:ascii="Cambria Math" w:hAnsi="Cambria Math"/>
                          <w:sz w:val="16"/>
                          <w:szCs w:val="16"/>
                        </w:rPr>
                        <m:t>4)</m:t>
                      </m:r>
                    </m:oMath>
                  </m:oMathPara>
                </w:p>
              </w:tc>
              <w:tc>
                <w:tcPr>
                  <w:tcW w:w="1596" w:type="dxa"/>
                </w:tcPr>
                <w:p w14:paraId="57A1DB78" w14:textId="77777777" w:rsidR="001661F8" w:rsidRDefault="00A30611">
                  <w:pPr>
                    <w:jc w:val="center"/>
                    <w:rPr>
                      <w:sz w:val="16"/>
                      <w:szCs w:val="16"/>
                    </w:rPr>
                  </w:pPr>
                  <w:r>
                    <w:rPr>
                      <w:sz w:val="16"/>
                      <w:szCs w:val="16"/>
                    </w:rPr>
                    <w:t>240</w:t>
                  </w:r>
                </w:p>
              </w:tc>
            </w:tr>
          </w:tbl>
          <w:p w14:paraId="3D19EC52" w14:textId="77777777" w:rsidR="001661F8" w:rsidRDefault="001661F8">
            <w:pPr>
              <w:rPr>
                <w:rFonts w:eastAsia="Malgun Gothic"/>
                <w:i/>
              </w:rPr>
            </w:pPr>
          </w:p>
          <w:p w14:paraId="268BDFA1" w14:textId="77777777" w:rsidR="001661F8" w:rsidRDefault="001661F8">
            <w:pPr>
              <w:rPr>
                <w:rFonts w:eastAsia="Malgun Gothic"/>
                <w:i/>
              </w:rPr>
            </w:pPr>
          </w:p>
        </w:tc>
      </w:tr>
      <w:tr w:rsidR="001661F8" w14:paraId="6EAB40AD" w14:textId="77777777">
        <w:tc>
          <w:tcPr>
            <w:tcW w:w="1696" w:type="dxa"/>
            <w:vAlign w:val="center"/>
          </w:tcPr>
          <w:p w14:paraId="5BDFFF48" w14:textId="77777777" w:rsidR="001661F8" w:rsidRDefault="00A30611">
            <w:proofErr w:type="gramStart"/>
            <w:r>
              <w:lastRenderedPageBreak/>
              <w:t>Xiaomi[</w:t>
            </w:r>
            <w:proofErr w:type="gramEnd"/>
            <w:r>
              <w:t>21]</w:t>
            </w:r>
          </w:p>
        </w:tc>
        <w:tc>
          <w:tcPr>
            <w:tcW w:w="7366" w:type="dxa"/>
            <w:vAlign w:val="center"/>
          </w:tcPr>
          <w:p w14:paraId="3B5161BF" w14:textId="77777777" w:rsidR="001661F8" w:rsidRDefault="00A30611">
            <w:pPr>
              <w:rPr>
                <w:rFonts w:eastAsia="宋体"/>
                <w:i/>
              </w:rPr>
            </w:pPr>
            <w:r>
              <w:rPr>
                <w:rFonts w:eastAsia="宋体"/>
                <w:i/>
              </w:rPr>
              <w:t>Proposal 1: Support L1-RSRP and beam (pair) ID as AI/ML model input with high priority for variable set B.</w:t>
            </w:r>
          </w:p>
          <w:p w14:paraId="3C1FA824" w14:textId="77777777" w:rsidR="001661F8" w:rsidRDefault="00A30611">
            <w:pPr>
              <w:rPr>
                <w:rFonts w:eastAsia="宋体"/>
                <w:i/>
              </w:rPr>
            </w:pPr>
            <w:r>
              <w:rPr>
                <w:rFonts w:eastAsia="宋体"/>
                <w:i/>
              </w:rPr>
              <w:t>Proposal 2: For spatial domain beam pair prediction, consider to report Rx beam information, including Rx beam ID of UE to gNB for gNB side inference.</w:t>
            </w:r>
          </w:p>
          <w:p w14:paraId="2582390F" w14:textId="77777777" w:rsidR="001661F8" w:rsidRDefault="00A30611">
            <w:pPr>
              <w:rPr>
                <w:rFonts w:eastAsia="宋体"/>
                <w:i/>
              </w:rPr>
            </w:pPr>
            <w:r>
              <w:rPr>
                <w:rFonts w:eastAsia="宋体"/>
                <w:i/>
              </w:rPr>
              <w:t>Proposal 3: For beam indication of Tx beam being not measured by UE, gNB can indicate the Rx beam ID instead of Tx beam ID to UE in the case of Tx/ Rx beam pair prediction at gNB side.</w:t>
            </w:r>
          </w:p>
          <w:p w14:paraId="0FD3AEF9" w14:textId="77777777" w:rsidR="001661F8" w:rsidRDefault="00A30611">
            <w:pPr>
              <w:rPr>
                <w:rFonts w:eastAsia="宋体"/>
                <w:i/>
              </w:rPr>
            </w:pPr>
            <w:r>
              <w:rPr>
                <w:rFonts w:eastAsia="宋体"/>
                <w:i/>
              </w:rPr>
              <w:lastRenderedPageBreak/>
              <w:t xml:space="preserve">Proposal 4: For the case of Tx beam or </w:t>
            </w:r>
            <w:proofErr w:type="spellStart"/>
            <w:r>
              <w:rPr>
                <w:rFonts w:eastAsia="宋体"/>
                <w:i/>
              </w:rPr>
              <w:t>TxRx</w:t>
            </w:r>
            <w:proofErr w:type="spellEnd"/>
            <w:r>
              <w:rPr>
                <w:rFonts w:eastAsia="宋体"/>
                <w:i/>
              </w:rPr>
              <w:t xml:space="preserve"> beam pair inference with specific Rx, support to indicate Rx beam information to UE for obtaining L1-RSRP input to AI/ML model.</w:t>
            </w:r>
          </w:p>
          <w:p w14:paraId="46EC349D" w14:textId="77777777" w:rsidR="001661F8" w:rsidRDefault="00A30611">
            <w:pPr>
              <w:rPr>
                <w:rFonts w:eastAsia="宋体"/>
                <w:i/>
              </w:rPr>
            </w:pPr>
            <w:r>
              <w:rPr>
                <w:rFonts w:eastAsia="宋体"/>
                <w:i/>
              </w:rPr>
              <w:t>Proposal 7: Support to report predicted L1-RSRP in the L1-beam report with an indication to let gNB know which L1-RSRP is a predicted L1-RSRP.</w:t>
            </w:r>
          </w:p>
        </w:tc>
      </w:tr>
      <w:tr w:rsidR="001661F8" w14:paraId="3D9830CD" w14:textId="77777777">
        <w:tc>
          <w:tcPr>
            <w:tcW w:w="1696" w:type="dxa"/>
          </w:tcPr>
          <w:p w14:paraId="3ADD1E4A" w14:textId="77777777" w:rsidR="001661F8" w:rsidRDefault="00A30611">
            <w:proofErr w:type="gramStart"/>
            <w:r>
              <w:lastRenderedPageBreak/>
              <w:t>DCM[</w:t>
            </w:r>
            <w:proofErr w:type="gramEnd"/>
            <w:r>
              <w:t>22]</w:t>
            </w:r>
          </w:p>
        </w:tc>
        <w:tc>
          <w:tcPr>
            <w:tcW w:w="7366" w:type="dxa"/>
          </w:tcPr>
          <w:p w14:paraId="4FDFD705" w14:textId="77777777" w:rsidR="001661F8" w:rsidRDefault="00A30611">
            <w:pPr>
              <w:rPr>
                <w:i/>
              </w:rPr>
            </w:pPr>
            <w:r>
              <w:rPr>
                <w:i/>
              </w:rPr>
              <w:t xml:space="preserve">Observation 4: In DL Tx-Rx beam pair prediction with NW side model, some mechanisms to report Rx beam ID used for beam measurements are necessary. </w:t>
            </w:r>
          </w:p>
          <w:p w14:paraId="5948C85C" w14:textId="77777777" w:rsidR="001661F8" w:rsidRDefault="00A30611">
            <w:pPr>
              <w:rPr>
                <w:i/>
              </w:rPr>
            </w:pPr>
            <w:r>
              <w:rPr>
                <w:i/>
              </w:rPr>
              <w:t>Proposal 6: If RAN1 can make the consensus that the DL Rx beam information cannot be reported to NW, DL Tx-Rx beam pair prediction with NW side model should be deprioritized due to the feasibility.</w:t>
            </w:r>
          </w:p>
          <w:p w14:paraId="583B60B0" w14:textId="77777777" w:rsidR="001661F8" w:rsidRDefault="00A30611">
            <w:pPr>
              <w:rPr>
                <w:i/>
              </w:rPr>
            </w:pPr>
            <w:r>
              <w:rPr>
                <w:i/>
              </w:rPr>
              <w:t xml:space="preserve">Proposal 7: Study the potential specification impacts of Rx beam determination policy for measurement reporting for NW side beam prediction. E.g., the measurements </w:t>
            </w:r>
            <w:proofErr w:type="gramStart"/>
            <w:r>
              <w:rPr>
                <w:i/>
              </w:rPr>
              <w:t>results</w:t>
            </w:r>
            <w:proofErr w:type="gramEnd"/>
            <w:r>
              <w:rPr>
                <w:i/>
              </w:rPr>
              <w:t xml:space="preserve"> from the same Rx beam are reported for Set B.</w:t>
            </w:r>
          </w:p>
          <w:p w14:paraId="78F93605" w14:textId="77777777" w:rsidR="001661F8" w:rsidRDefault="00A30611">
            <w:pPr>
              <w:rPr>
                <w:i/>
              </w:rPr>
            </w:pPr>
            <w:r>
              <w:rPr>
                <w:i/>
              </w:rPr>
              <w:t>Proposal 9: Study at least the following UCI payload overhead reduction via L1 beam reporting of multiple measurement time instances in one reporting instance for temporal beam prediction.</w:t>
            </w:r>
          </w:p>
          <w:p w14:paraId="0B9A6836" w14:textId="77777777" w:rsidR="001661F8" w:rsidRDefault="00A30611">
            <w:pPr>
              <w:rPr>
                <w:i/>
              </w:rPr>
            </w:pPr>
            <w:r>
              <w:rPr>
                <w:rFonts w:ascii="微软雅黑" w:eastAsia="微软雅黑" w:hAnsi="微软雅黑" w:cs="微软雅黑" w:hint="eastAsia"/>
                <w:i/>
              </w:rPr>
              <w:t>・</w:t>
            </w:r>
            <w:r>
              <w:rPr>
                <w:i/>
              </w:rPr>
              <w:t>Common CRI/SSBRI at multiple time instances to track the beam quality</w:t>
            </w:r>
          </w:p>
          <w:p w14:paraId="3D9CA5FA" w14:textId="77777777" w:rsidR="001661F8" w:rsidRDefault="00A30611">
            <w:pPr>
              <w:rPr>
                <w:i/>
              </w:rPr>
            </w:pPr>
            <w:r>
              <w:rPr>
                <w:rFonts w:ascii="微软雅黑" w:eastAsia="微软雅黑" w:hAnsi="微软雅黑" w:cs="微软雅黑" w:hint="eastAsia"/>
                <w:i/>
              </w:rPr>
              <w:t>・</w:t>
            </w:r>
            <w:r>
              <w:rPr>
                <w:i/>
              </w:rPr>
              <w:t>Differential L1-RSRP value representation from ones at different time instances.</w:t>
            </w:r>
          </w:p>
        </w:tc>
      </w:tr>
      <w:tr w:rsidR="001661F8" w14:paraId="09EE8692" w14:textId="77777777">
        <w:tc>
          <w:tcPr>
            <w:tcW w:w="1696" w:type="dxa"/>
          </w:tcPr>
          <w:p w14:paraId="1294FF2B" w14:textId="77777777" w:rsidR="001661F8" w:rsidRDefault="00A30611">
            <w:proofErr w:type="gramStart"/>
            <w:r>
              <w:t>OPPO[</w:t>
            </w:r>
            <w:proofErr w:type="gramEnd"/>
            <w:r>
              <w:t>23]</w:t>
            </w:r>
          </w:p>
        </w:tc>
        <w:tc>
          <w:tcPr>
            <w:tcW w:w="7366" w:type="dxa"/>
          </w:tcPr>
          <w:p w14:paraId="790DCE2A" w14:textId="77777777" w:rsidR="001661F8" w:rsidRDefault="00A30611">
            <w:pPr>
              <w:rPr>
                <w:rFonts w:eastAsia="PMingLiU"/>
                <w:i/>
              </w:rPr>
            </w:pPr>
            <w:r>
              <w:rPr>
                <w:rFonts w:eastAsia="PMingLiU"/>
                <w:i/>
              </w:rPr>
              <w:t>Proposal 12: For BM-Case1 with NW-side model, study whether/how to reduce the reporting overhead of both fixed or variable Set B, e.g. by dropping the part of SSBRIs/CRIs.</w:t>
            </w:r>
          </w:p>
          <w:p w14:paraId="21AB0E48" w14:textId="77777777" w:rsidR="001661F8" w:rsidRDefault="00A30611">
            <w:pPr>
              <w:rPr>
                <w:rFonts w:eastAsia="PMingLiU"/>
                <w:i/>
              </w:rPr>
            </w:pPr>
            <w:r>
              <w:rPr>
                <w:rFonts w:eastAsia="PMingLiU"/>
                <w:i/>
              </w:rPr>
              <w:t>Proposal 13: For BM-Case2 with NW-side model, further study how UE reports multiple instances of Set B measurements into one beam reporting instance.</w:t>
            </w:r>
          </w:p>
          <w:p w14:paraId="3A4F9EB9" w14:textId="77777777" w:rsidR="001661F8" w:rsidRDefault="00A30611">
            <w:pPr>
              <w:rPr>
                <w:rFonts w:eastAsia="PMingLiU"/>
                <w:i/>
              </w:rPr>
            </w:pPr>
            <w:r>
              <w:rPr>
                <w:rFonts w:eastAsia="PMingLiU"/>
                <w:i/>
              </w:rPr>
              <w:t>Observation 11:</w:t>
            </w:r>
            <w:r>
              <w:rPr>
                <w:rFonts w:eastAsia="PMingLiU"/>
                <w:i/>
              </w:rPr>
              <w:tab/>
              <w:t>For Tx beam prediction with NW-side model, it seems not necessary to enhance the signaling aspect, e.g. combining or associating the Tx beam indication and the DL Rx beam sweeping.</w:t>
            </w:r>
          </w:p>
          <w:p w14:paraId="1B88EC63" w14:textId="77777777" w:rsidR="001661F8" w:rsidRDefault="00A30611">
            <w:pPr>
              <w:rPr>
                <w:rFonts w:eastAsia="PMingLiU"/>
                <w:i/>
              </w:rPr>
            </w:pPr>
            <w:r>
              <w:rPr>
                <w:rFonts w:eastAsia="PMingLiU"/>
                <w:i/>
              </w:rPr>
              <w:t>Proposal 14: For BM-Case1 and BM-Case2 with NW-side model, study the feasibility of Tx beam indication and/or beam pair indication.</w:t>
            </w:r>
          </w:p>
          <w:p w14:paraId="6EE148E2" w14:textId="77777777" w:rsidR="001661F8" w:rsidRDefault="00A30611">
            <w:pPr>
              <w:rPr>
                <w:rFonts w:eastAsia="PMingLiU"/>
                <w:i/>
              </w:rPr>
            </w:pPr>
            <w:r>
              <w:rPr>
                <w:rFonts w:eastAsia="PMingLiU"/>
                <w:i/>
              </w:rPr>
              <w:t>Proposal 15: For BM-Case2 with NW-side model, study the feasibility of beam (pair) indication for multiple future time instance(s) in a single beam indication.</w:t>
            </w:r>
          </w:p>
          <w:p w14:paraId="53B60BC6" w14:textId="77777777" w:rsidR="001661F8" w:rsidRDefault="00A30611">
            <w:pPr>
              <w:rPr>
                <w:rFonts w:eastAsia="PMingLiU"/>
                <w:i/>
              </w:rPr>
            </w:pPr>
            <w:r>
              <w:rPr>
                <w:i/>
              </w:rPr>
              <w:t>Proposal 22: For BM-Case1 and BM-Case2, support Tx beam prediction (Alt.1) and beam pair prediction (Alt.3).</w:t>
            </w:r>
          </w:p>
        </w:tc>
      </w:tr>
      <w:tr w:rsidR="001661F8" w14:paraId="1B1071F0" w14:textId="77777777">
        <w:tc>
          <w:tcPr>
            <w:tcW w:w="1696" w:type="dxa"/>
          </w:tcPr>
          <w:p w14:paraId="1EAD4823" w14:textId="77777777" w:rsidR="001661F8" w:rsidRDefault="00A30611">
            <w:proofErr w:type="gramStart"/>
            <w:r>
              <w:t>Samsung[</w:t>
            </w:r>
            <w:proofErr w:type="gramEnd"/>
            <w:r>
              <w:t>24]</w:t>
            </w:r>
          </w:p>
        </w:tc>
        <w:tc>
          <w:tcPr>
            <w:tcW w:w="7366" w:type="dxa"/>
          </w:tcPr>
          <w:p w14:paraId="78B529EC" w14:textId="77777777" w:rsidR="001661F8" w:rsidRDefault="00A30611">
            <w:pPr>
              <w:rPr>
                <w:rFonts w:eastAsia="Malgun Gothic"/>
                <w:i/>
              </w:rPr>
            </w:pPr>
            <w:r>
              <w:rPr>
                <w:rFonts w:eastAsia="Malgun Gothic"/>
                <w:i/>
              </w:rPr>
              <w:t>Proposal 6. For BM-Case1 with a network-side AI/ML model, for the L1 signaling to facilitate model inference, the following at least the following with potential specification impact is identified:</w:t>
            </w:r>
          </w:p>
          <w:p w14:paraId="59164050" w14:textId="77777777" w:rsidR="001661F8" w:rsidRDefault="00A30611">
            <w:pPr>
              <w:rPr>
                <w:rFonts w:eastAsia="Malgun Gothic"/>
                <w:i/>
              </w:rPr>
            </w:pPr>
            <w:r>
              <w:rPr>
                <w:rFonts w:eastAsia="Malgun Gothic"/>
                <w:i/>
              </w:rPr>
              <w:t></w:t>
            </w:r>
            <w:r>
              <w:rPr>
                <w:rFonts w:eastAsia="Malgun Gothic"/>
                <w:i/>
              </w:rPr>
              <w:tab/>
              <w:t>Additional support of L1 beam report with the measurement results of more than 4 beams in one reporting instance.</w:t>
            </w:r>
          </w:p>
          <w:p w14:paraId="45AE2763" w14:textId="77777777" w:rsidR="001661F8" w:rsidRDefault="00A30611">
            <w:pPr>
              <w:rPr>
                <w:rFonts w:eastAsia="Malgun Gothic"/>
                <w:i/>
              </w:rPr>
            </w:pPr>
            <w:r>
              <w:rPr>
                <w:rFonts w:eastAsia="Malgun Gothic"/>
                <w:i/>
              </w:rPr>
              <w:t>Proposal 7: For BM-Case1 with a network-side AI/ML model, for model inference, the following aspects should be considered to support a single beam report with more than 4 beams in one reporting instance:</w:t>
            </w:r>
          </w:p>
          <w:p w14:paraId="4529D123" w14:textId="77777777" w:rsidR="001661F8" w:rsidRDefault="00A30611">
            <w:pPr>
              <w:rPr>
                <w:rFonts w:eastAsia="Malgun Gothic"/>
                <w:i/>
              </w:rPr>
            </w:pPr>
            <w:r>
              <w:rPr>
                <w:rFonts w:eastAsia="Malgun Gothic"/>
                <w:i/>
              </w:rPr>
              <w:t></w:t>
            </w:r>
            <w:r>
              <w:rPr>
                <w:rFonts w:eastAsia="Malgun Gothic"/>
                <w:i/>
              </w:rPr>
              <w:tab/>
              <w:t>CSI report configuration</w:t>
            </w:r>
          </w:p>
          <w:p w14:paraId="70491330" w14:textId="77777777" w:rsidR="001661F8" w:rsidRDefault="00A30611">
            <w:pPr>
              <w:rPr>
                <w:rFonts w:eastAsia="Malgun Gothic"/>
                <w:i/>
              </w:rPr>
            </w:pPr>
            <w:r>
              <w:rPr>
                <w:rFonts w:eastAsia="Malgun Gothic"/>
                <w:i/>
              </w:rPr>
              <w:t></w:t>
            </w:r>
            <w:r>
              <w:rPr>
                <w:rFonts w:eastAsia="Malgun Gothic"/>
                <w:i/>
              </w:rPr>
              <w:tab/>
              <w:t>Content of CSI report</w:t>
            </w:r>
          </w:p>
          <w:p w14:paraId="3E7212B9" w14:textId="77777777" w:rsidR="001661F8" w:rsidRDefault="00A30611">
            <w:pPr>
              <w:rPr>
                <w:rFonts w:eastAsia="Malgun Gothic"/>
                <w:i/>
              </w:rPr>
            </w:pPr>
            <w:r>
              <w:rPr>
                <w:rFonts w:eastAsia="Malgun Gothic"/>
                <w:i/>
              </w:rPr>
              <w:t></w:t>
            </w:r>
            <w:r>
              <w:rPr>
                <w:rFonts w:eastAsia="Malgun Gothic"/>
                <w:i/>
              </w:rPr>
              <w:tab/>
              <w:t>Payload size reduction</w:t>
            </w:r>
          </w:p>
          <w:p w14:paraId="39450778" w14:textId="77777777" w:rsidR="001661F8" w:rsidRDefault="00A30611">
            <w:pPr>
              <w:rPr>
                <w:rFonts w:eastAsia="Malgun Gothic"/>
                <w:i/>
              </w:rPr>
            </w:pPr>
            <w:r>
              <w:rPr>
                <w:rFonts w:eastAsia="Malgun Gothic"/>
                <w:i/>
              </w:rPr>
              <w:lastRenderedPageBreak/>
              <w:t>Proposal 8: For BM-Case1 with a network-side AI/ML model, study feasibility, necessity, benefit(s) and potential specification impact from the following additional aspects for AI model inference:</w:t>
            </w:r>
          </w:p>
          <w:p w14:paraId="283C4C47" w14:textId="77777777" w:rsidR="001661F8" w:rsidRDefault="00A30611">
            <w:pPr>
              <w:rPr>
                <w:rFonts w:eastAsia="Malgun Gothic"/>
                <w:i/>
              </w:rPr>
            </w:pPr>
            <w:r>
              <w:rPr>
                <w:rFonts w:eastAsia="Malgun Gothic"/>
                <w:i/>
              </w:rPr>
              <w:t></w:t>
            </w:r>
            <w:r>
              <w:rPr>
                <w:rFonts w:eastAsia="Malgun Gothic"/>
                <w:i/>
              </w:rPr>
              <w:tab/>
              <w:t>Spatial domain predictive beam indication for BM-Case1</w:t>
            </w:r>
          </w:p>
          <w:p w14:paraId="2C4716C9" w14:textId="77777777" w:rsidR="001661F8" w:rsidRDefault="00A30611">
            <w:pPr>
              <w:rPr>
                <w:rFonts w:eastAsia="PMingLiU"/>
                <w:i/>
              </w:rPr>
            </w:pPr>
            <w:r>
              <w:rPr>
                <w:rFonts w:eastAsia="PMingLiU"/>
                <w:i/>
              </w:rPr>
              <w:t>Proposal 24. For BM-Case2 with a network-side AI/ML model, for the L1 signaling to facilitate model inference, at least the following with potential specification impact is identified on the top of BM-Case1:</w:t>
            </w:r>
          </w:p>
          <w:p w14:paraId="3E41F270" w14:textId="77777777" w:rsidR="001661F8" w:rsidRDefault="00A30611">
            <w:pPr>
              <w:rPr>
                <w:rFonts w:eastAsia="PMingLiU"/>
                <w:i/>
              </w:rPr>
            </w:pPr>
            <w:r>
              <w:rPr>
                <w:rFonts w:eastAsia="PMingLiU"/>
                <w:i/>
              </w:rPr>
              <w:t></w:t>
            </w:r>
            <w:r>
              <w:rPr>
                <w:rFonts w:eastAsia="PMingLiU"/>
                <w:i/>
              </w:rPr>
              <w:tab/>
              <w:t>Reporting information about measurements of multiple past time instances in one reporting instance for BM-Case2.</w:t>
            </w:r>
          </w:p>
          <w:p w14:paraId="02FE8F3A" w14:textId="77777777" w:rsidR="001661F8" w:rsidRDefault="00A30611">
            <w:pPr>
              <w:rPr>
                <w:rFonts w:eastAsia="PMingLiU"/>
                <w:i/>
              </w:rPr>
            </w:pPr>
            <w:r>
              <w:rPr>
                <w:rFonts w:eastAsia="PMingLiU"/>
                <w:i/>
              </w:rPr>
              <w:t>Proposal 25: For BM-Case2 with a network-side AI/ML model, at least the following with potential specification impact is identified:</w:t>
            </w:r>
          </w:p>
          <w:p w14:paraId="7AC9640E" w14:textId="77777777" w:rsidR="001661F8" w:rsidRDefault="00A30611">
            <w:pPr>
              <w:rPr>
                <w:rFonts w:eastAsia="Malgun Gothic"/>
                <w:i/>
              </w:rPr>
            </w:pPr>
            <w:r>
              <w:rPr>
                <w:rFonts w:eastAsia="PMingLiU"/>
                <w:i/>
              </w:rPr>
              <w:t></w:t>
            </w:r>
            <w:r>
              <w:rPr>
                <w:rFonts w:eastAsia="PMingLiU"/>
                <w:i/>
              </w:rPr>
              <w:tab/>
              <w:t>A single beam indication for multiple future time instances</w:t>
            </w:r>
          </w:p>
        </w:tc>
      </w:tr>
      <w:tr w:rsidR="001661F8" w14:paraId="09C8D4DE" w14:textId="77777777">
        <w:tc>
          <w:tcPr>
            <w:tcW w:w="1696" w:type="dxa"/>
          </w:tcPr>
          <w:p w14:paraId="60EFD08A" w14:textId="77777777" w:rsidR="001661F8" w:rsidRDefault="00A30611">
            <w:proofErr w:type="gramStart"/>
            <w:r>
              <w:lastRenderedPageBreak/>
              <w:t>ETRI[</w:t>
            </w:r>
            <w:proofErr w:type="gramEnd"/>
            <w:r>
              <w:t>26]</w:t>
            </w:r>
          </w:p>
        </w:tc>
        <w:tc>
          <w:tcPr>
            <w:tcW w:w="7366" w:type="dxa"/>
          </w:tcPr>
          <w:p w14:paraId="6B201B7E" w14:textId="77777777" w:rsidR="001661F8" w:rsidRDefault="00A30611">
            <w:pPr>
              <w:rPr>
                <w:rFonts w:eastAsia="PMingLiU"/>
                <w:i/>
              </w:rPr>
            </w:pPr>
            <w:r>
              <w:rPr>
                <w:rFonts w:eastAsia="PMingLiU"/>
                <w:i/>
              </w:rPr>
              <w:t>Proposal 2: For BM-Case2 with a NW-side AI/ML model, it can be considered to utilize the following compressed information to report measurements of multiple past time instances within a single reporting instance:</w:t>
            </w:r>
          </w:p>
          <w:p w14:paraId="49CB970D" w14:textId="77777777" w:rsidR="001661F8" w:rsidRDefault="00A30611">
            <w:pPr>
              <w:rPr>
                <w:rFonts w:eastAsia="PMingLiU"/>
                <w:i/>
              </w:rPr>
            </w:pPr>
            <w:r>
              <w:rPr>
                <w:rFonts w:eastAsia="PMingLiU"/>
                <w:i/>
              </w:rPr>
              <w:t>-</w:t>
            </w:r>
            <w:r>
              <w:rPr>
                <w:rFonts w:eastAsia="PMingLiU"/>
                <w:i/>
              </w:rPr>
              <w:tab/>
              <w:t>Reporting the differential values from the measurement at a specific time instance.</w:t>
            </w:r>
          </w:p>
          <w:p w14:paraId="226EA551" w14:textId="77777777" w:rsidR="001661F8" w:rsidRDefault="00A30611">
            <w:pPr>
              <w:rPr>
                <w:rFonts w:eastAsia="PMingLiU"/>
                <w:i/>
              </w:rPr>
            </w:pPr>
            <w:r>
              <w:rPr>
                <w:rFonts w:eastAsia="PMingLiU"/>
                <w:i/>
              </w:rPr>
              <w:t>-</w:t>
            </w:r>
            <w:r>
              <w:rPr>
                <w:rFonts w:eastAsia="PMingLiU"/>
                <w:i/>
              </w:rPr>
              <w:tab/>
              <w:t>Reporting a statistical representative value, e.g. mean, median, maximum, etc.</w:t>
            </w:r>
          </w:p>
        </w:tc>
      </w:tr>
      <w:tr w:rsidR="001661F8" w14:paraId="2EB79454" w14:textId="77777777">
        <w:tc>
          <w:tcPr>
            <w:tcW w:w="1696" w:type="dxa"/>
          </w:tcPr>
          <w:p w14:paraId="789B0437" w14:textId="77777777" w:rsidR="001661F8" w:rsidRDefault="00A30611">
            <w:proofErr w:type="gramStart"/>
            <w:r>
              <w:t>Lenovo[</w:t>
            </w:r>
            <w:proofErr w:type="gramEnd"/>
            <w:r>
              <w:t>27]</w:t>
            </w:r>
          </w:p>
        </w:tc>
        <w:tc>
          <w:tcPr>
            <w:tcW w:w="7366" w:type="dxa"/>
          </w:tcPr>
          <w:p w14:paraId="6DFD9B54" w14:textId="77777777" w:rsidR="001661F8" w:rsidRDefault="00A30611">
            <w:pPr>
              <w:rPr>
                <w:rFonts w:eastAsia="MS Mincho"/>
                <w:i/>
              </w:rPr>
            </w:pPr>
            <w:r>
              <w:rPr>
                <w:rFonts w:eastAsia="MS Mincho"/>
                <w:i/>
              </w:rPr>
              <w:t xml:space="preserve">Proposal 1: </w:t>
            </w:r>
            <w:r>
              <w:rPr>
                <w:rFonts w:eastAsia="MS Mincho"/>
                <w:i/>
              </w:rPr>
              <w:tab/>
              <w:t>Study the potential specification impact for the UE to report or obtain the RSRPs for a same Tx beam with different Rx beams for the AI/ML Model input for NW-side or UE-side AI/ML inference.</w:t>
            </w:r>
          </w:p>
          <w:p w14:paraId="353CCE57" w14:textId="77777777" w:rsidR="001661F8" w:rsidRDefault="00A30611">
            <w:pPr>
              <w:rPr>
                <w:rFonts w:eastAsia="宋体"/>
                <w:i/>
              </w:rPr>
            </w:pPr>
            <w:r>
              <w:rPr>
                <w:rFonts w:eastAsia="宋体"/>
                <w:i/>
              </w:rPr>
              <w:t xml:space="preserve">Proposal 2: </w:t>
            </w:r>
            <w:r>
              <w:rPr>
                <w:rFonts w:eastAsia="宋体"/>
                <w:i/>
              </w:rPr>
              <w:tab/>
              <w:t>Study schemes on differential RSRP report for UCI overhead reduction for larger number of beam report in a beam report.</w:t>
            </w:r>
          </w:p>
          <w:p w14:paraId="78C4BDF0" w14:textId="77777777" w:rsidR="001661F8" w:rsidRDefault="00A30611">
            <w:pPr>
              <w:rPr>
                <w:rFonts w:eastAsia="宋体"/>
                <w:i/>
              </w:rPr>
            </w:pPr>
            <w:r>
              <w:rPr>
                <w:rFonts w:eastAsia="宋体"/>
                <w:i/>
              </w:rPr>
              <w:t xml:space="preserve">Proposal 3: </w:t>
            </w:r>
            <w:r>
              <w:rPr>
                <w:rFonts w:eastAsia="宋体"/>
                <w:i/>
              </w:rPr>
              <w:tab/>
              <w:t>Study mechanism to adapt/change the Set B configuration or the beam selection for AI/ML model input for RS and UCI report overhead reduction.</w:t>
            </w:r>
          </w:p>
        </w:tc>
      </w:tr>
      <w:tr w:rsidR="001661F8" w14:paraId="610BE0B0" w14:textId="77777777">
        <w:tc>
          <w:tcPr>
            <w:tcW w:w="1696" w:type="dxa"/>
          </w:tcPr>
          <w:p w14:paraId="53C222F8" w14:textId="77777777" w:rsidR="001661F8" w:rsidRDefault="00A30611">
            <w:proofErr w:type="gramStart"/>
            <w:r>
              <w:t>QC[</w:t>
            </w:r>
            <w:proofErr w:type="gramEnd"/>
            <w:r>
              <w:t>30]</w:t>
            </w:r>
          </w:p>
        </w:tc>
        <w:tc>
          <w:tcPr>
            <w:tcW w:w="7366" w:type="dxa"/>
          </w:tcPr>
          <w:p w14:paraId="59C476BC" w14:textId="77777777" w:rsidR="001661F8" w:rsidRDefault="00A30611">
            <w:pPr>
              <w:rPr>
                <w:rFonts w:eastAsia="宋体"/>
                <w:i/>
              </w:rPr>
            </w:pPr>
            <w:r>
              <w:rPr>
                <w:rFonts w:eastAsia="宋体"/>
                <w:i/>
              </w:rPr>
              <w:t>Proposal 3: For BM-Case1 and BM-Case2 prioritize the study of DL Tx beam prediction.</w:t>
            </w:r>
          </w:p>
        </w:tc>
      </w:tr>
      <w:tr w:rsidR="001661F8" w14:paraId="6151D7B6" w14:textId="77777777">
        <w:tc>
          <w:tcPr>
            <w:tcW w:w="1696" w:type="dxa"/>
          </w:tcPr>
          <w:p w14:paraId="1FB7AA57" w14:textId="77777777" w:rsidR="001661F8" w:rsidRDefault="00A30611">
            <w:proofErr w:type="gramStart"/>
            <w:r>
              <w:t>MTK[</w:t>
            </w:r>
            <w:proofErr w:type="gramEnd"/>
            <w:r>
              <w:t>31]</w:t>
            </w:r>
          </w:p>
        </w:tc>
        <w:tc>
          <w:tcPr>
            <w:tcW w:w="7366" w:type="dxa"/>
          </w:tcPr>
          <w:p w14:paraId="640E7C62" w14:textId="77777777" w:rsidR="001661F8" w:rsidRDefault="00A30611">
            <w:pPr>
              <w:rPr>
                <w:rFonts w:eastAsia="MS Gothic"/>
                <w:i/>
              </w:rPr>
            </w:pPr>
            <w:r>
              <w:rPr>
                <w:rFonts w:eastAsia="MS Gothic"/>
                <w:i/>
              </w:rPr>
              <w:t>Proposal 1: For the sub use case BM-Case1 and BM-Case2, focus on Alt.1 (i.e., DL Tx beam prediction) and deprioritize Alt.3 for the predicted beams for further study.</w:t>
            </w:r>
          </w:p>
          <w:p w14:paraId="1AC69EF6" w14:textId="77777777" w:rsidR="001661F8" w:rsidRDefault="00A30611">
            <w:pPr>
              <w:rPr>
                <w:rFonts w:eastAsia="MS Gothic"/>
                <w:i/>
              </w:rPr>
            </w:pPr>
            <w:r>
              <w:rPr>
                <w:rFonts w:eastAsia="宋体"/>
                <w:i/>
              </w:rPr>
              <w:t>Proposal 17: For the data collection for NW-side model for BM-Case2, it is not necessarily for UE to report information about measurements of multiple past time instances in one reporting instance for BM-Case2</w:t>
            </w:r>
          </w:p>
          <w:p w14:paraId="50CCF14C" w14:textId="77777777" w:rsidR="001661F8" w:rsidRDefault="00A30611">
            <w:pPr>
              <w:rPr>
                <w:rFonts w:eastAsia="MS Gothic"/>
                <w:i/>
              </w:rPr>
            </w:pPr>
            <w:r>
              <w:rPr>
                <w:rFonts w:eastAsia="MS Gothic"/>
                <w:i/>
              </w:rPr>
              <w:t>Proposal 23: To facilitate AI model inference for a NW-side AI/ML model, study spec impact of reporting overhead reduction with quantizing L1-RSRP and/or normalized L1-RSRP measurement with lower number of bits than the current spec.</w:t>
            </w:r>
          </w:p>
        </w:tc>
      </w:tr>
      <w:tr w:rsidR="001661F8" w14:paraId="2B7C7BBD" w14:textId="77777777">
        <w:tc>
          <w:tcPr>
            <w:tcW w:w="1696" w:type="dxa"/>
          </w:tcPr>
          <w:p w14:paraId="1BCD3890" w14:textId="77777777" w:rsidR="001661F8" w:rsidRDefault="001661F8"/>
        </w:tc>
        <w:tc>
          <w:tcPr>
            <w:tcW w:w="7366" w:type="dxa"/>
          </w:tcPr>
          <w:p w14:paraId="2AFF9ED1" w14:textId="77777777" w:rsidR="001661F8" w:rsidRDefault="001661F8">
            <w:pPr>
              <w:rPr>
                <w:rFonts w:eastAsia="PMingLiU"/>
                <w:i/>
              </w:rPr>
            </w:pPr>
          </w:p>
        </w:tc>
      </w:tr>
      <w:tr w:rsidR="001661F8" w14:paraId="0C6518D2" w14:textId="77777777">
        <w:tc>
          <w:tcPr>
            <w:tcW w:w="1696" w:type="dxa"/>
          </w:tcPr>
          <w:p w14:paraId="61A3C3E5" w14:textId="77777777" w:rsidR="001661F8" w:rsidRDefault="001661F8"/>
        </w:tc>
        <w:tc>
          <w:tcPr>
            <w:tcW w:w="7366" w:type="dxa"/>
          </w:tcPr>
          <w:p w14:paraId="629F17E8" w14:textId="77777777" w:rsidR="001661F8" w:rsidRDefault="001661F8">
            <w:pPr>
              <w:rPr>
                <w:rFonts w:eastAsia="MS Gothic"/>
                <w:i/>
              </w:rPr>
            </w:pPr>
          </w:p>
        </w:tc>
      </w:tr>
    </w:tbl>
    <w:p w14:paraId="1D75D53B" w14:textId="77777777" w:rsidR="001661F8" w:rsidRDefault="001661F8">
      <w:pPr>
        <w:spacing w:after="120"/>
      </w:pPr>
    </w:p>
    <w:p w14:paraId="4C8200F7" w14:textId="77777777" w:rsidR="001661F8" w:rsidRDefault="00A30611">
      <w:pPr>
        <w:pStyle w:val="6"/>
        <w:rPr>
          <w:lang w:eastAsia="zh-CN"/>
        </w:rPr>
      </w:pPr>
      <w:r>
        <w:rPr>
          <w:lang w:eastAsia="zh-CN"/>
        </w:rPr>
        <w:t>Mod’s assessment</w:t>
      </w:r>
    </w:p>
    <w:p w14:paraId="326BD6FA" w14:textId="77777777" w:rsidR="001661F8" w:rsidRDefault="001661F8">
      <w:pPr>
        <w:rPr>
          <w:lang w:eastAsia="zh-CN"/>
        </w:rPr>
      </w:pPr>
    </w:p>
    <w:p w14:paraId="6E230717" w14:textId="77777777" w:rsidR="001661F8" w:rsidRDefault="00A30611">
      <w:pPr>
        <w:rPr>
          <w:b/>
          <w:u w:val="single"/>
          <w:lang w:eastAsia="zh-CN"/>
        </w:rPr>
      </w:pPr>
      <w:r>
        <w:rPr>
          <w:rFonts w:eastAsiaTheme="minorEastAsia"/>
          <w:b/>
          <w:u w:val="single"/>
          <w:lang w:eastAsia="zh-CN"/>
        </w:rPr>
        <w:t>DL Tx beam prediction vs DL beam pair prediction</w:t>
      </w:r>
    </w:p>
    <w:p w14:paraId="50D3E821" w14:textId="77777777" w:rsidR="001661F8" w:rsidRDefault="001661F8">
      <w:pPr>
        <w:spacing w:afterLines="50" w:after="120"/>
      </w:pPr>
    </w:p>
    <w:p w14:paraId="6C7D0DAE" w14:textId="77777777" w:rsidR="001661F8" w:rsidRDefault="00A30611">
      <w:pPr>
        <w:spacing w:afterLines="50" w:after="120"/>
        <w:rPr>
          <w:rFonts w:eastAsiaTheme="minorEastAsia"/>
          <w:lang w:eastAsia="zh-CN"/>
        </w:rPr>
      </w:pPr>
      <w:r>
        <w:t>Based on the tdocs and previous discussion, the preference of each companies seems not changed. C</w:t>
      </w:r>
      <w:r>
        <w:rPr>
          <w:rFonts w:eastAsiaTheme="minorEastAsia"/>
          <w:lang w:eastAsia="zh-CN"/>
        </w:rPr>
        <w:t>ompanies’ views in the tdocs are summarized as below</w:t>
      </w:r>
    </w:p>
    <w:p w14:paraId="1482C84C" w14:textId="77777777" w:rsidR="001661F8" w:rsidRDefault="00A30611">
      <w:pPr>
        <w:pStyle w:val="afb"/>
        <w:numPr>
          <w:ilvl w:val="0"/>
          <w:numId w:val="35"/>
        </w:numPr>
        <w:spacing w:afterLines="50" w:after="120"/>
        <w:rPr>
          <w:rFonts w:eastAsiaTheme="minorEastAsia"/>
          <w:lang w:eastAsia="zh-CN"/>
        </w:rPr>
      </w:pPr>
      <w:r>
        <w:rPr>
          <w:rFonts w:eastAsiaTheme="minorEastAsia"/>
          <w:lang w:eastAsia="zh-CN"/>
        </w:rPr>
        <w:lastRenderedPageBreak/>
        <w:t>Alt.1 (DL Tx beam prediction) is prioritized (at least for NW-side model)</w:t>
      </w:r>
    </w:p>
    <w:p w14:paraId="784AB74A" w14:textId="77777777" w:rsidR="001661F8" w:rsidRDefault="00A30611">
      <w:pPr>
        <w:pStyle w:val="afb"/>
        <w:numPr>
          <w:ilvl w:val="1"/>
          <w:numId w:val="35"/>
        </w:numPr>
        <w:spacing w:afterLines="50" w:after="120"/>
        <w:rPr>
          <w:rFonts w:eastAsiaTheme="minorEastAsia"/>
          <w:lang w:val="de-DE" w:eastAsia="zh-CN"/>
        </w:rPr>
      </w:pPr>
      <w:r>
        <w:rPr>
          <w:rFonts w:eastAsiaTheme="minorEastAsia"/>
          <w:lang w:val="de-DE" w:eastAsia="zh-CN"/>
        </w:rPr>
        <w:t>Huawei, Ericsson, LGE, Nokia, Samsung, MTK, Apple,</w:t>
      </w:r>
      <w:r>
        <w:rPr>
          <w:rFonts w:eastAsiaTheme="minorEastAsia"/>
          <w:lang w:eastAsia="zh-CN"/>
        </w:rPr>
        <w:t xml:space="preserve"> DCM, CMCC, QC, H3C</w:t>
      </w:r>
    </w:p>
    <w:p w14:paraId="65668E1D" w14:textId="77777777" w:rsidR="001661F8" w:rsidRDefault="00A30611">
      <w:pPr>
        <w:pStyle w:val="afb"/>
        <w:numPr>
          <w:ilvl w:val="0"/>
          <w:numId w:val="35"/>
        </w:numPr>
        <w:spacing w:afterLines="50" w:after="120"/>
        <w:rPr>
          <w:rFonts w:eastAsiaTheme="minorEastAsia"/>
          <w:lang w:eastAsia="zh-CN"/>
        </w:rPr>
      </w:pPr>
      <w:r>
        <w:rPr>
          <w:rFonts w:eastAsiaTheme="minorEastAsia"/>
          <w:lang w:eastAsia="zh-CN"/>
        </w:rPr>
        <w:t>Alt.3 (DL beam pair prediction) is preferred or support both Alt.1 and Alt.3</w:t>
      </w:r>
    </w:p>
    <w:p w14:paraId="2A66CEAB" w14:textId="77777777" w:rsidR="001661F8" w:rsidRDefault="00A30611">
      <w:pPr>
        <w:pStyle w:val="afb"/>
        <w:numPr>
          <w:ilvl w:val="1"/>
          <w:numId w:val="35"/>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CAICT, Intel, China Telecomm, Xiaomi, </w:t>
      </w:r>
      <w:proofErr w:type="gramStart"/>
      <w:r>
        <w:rPr>
          <w:rFonts w:eastAsiaTheme="minorEastAsia"/>
          <w:lang w:eastAsia="zh-CN"/>
        </w:rPr>
        <w:t>Huawei(</w:t>
      </w:r>
      <w:proofErr w:type="gramEnd"/>
      <w:r>
        <w:rPr>
          <w:rFonts w:eastAsiaTheme="minorEastAsia"/>
          <w:lang w:eastAsia="zh-CN"/>
        </w:rPr>
        <w:t>support DL beam pair prediction for both NW-side and UE-side AI/ML model), Nokia (for UE-sided model) , H3C(for UE-side model)</w:t>
      </w:r>
    </w:p>
    <w:p w14:paraId="451351AF" w14:textId="77777777" w:rsidR="001661F8" w:rsidRDefault="00A30611">
      <w:pPr>
        <w:pStyle w:val="afb"/>
        <w:numPr>
          <w:ilvl w:val="0"/>
          <w:numId w:val="35"/>
        </w:numPr>
      </w:pPr>
      <w:r>
        <w:rPr>
          <w:b/>
        </w:rPr>
        <w:t>Mod’s assessment:</w:t>
      </w:r>
      <w:r>
        <w:t xml:space="preserve"> This issue was raised from the 2</w:t>
      </w:r>
      <w:r>
        <w:rPr>
          <w:vertAlign w:val="superscript"/>
        </w:rPr>
        <w:t>nd</w:t>
      </w:r>
      <w:r>
        <w:t xml:space="preserve"> RAN1 meeting and discussed at each previous meeting. However, by reading the tdocs, the situation seems not changed. Since there are many dedicated spec impacts needed for beam pair prediction and this meeting is the last one of R18 study item, the group have to make final decision/conclusion now. Based on tdocs and previous discussion, it seems unlikely to support DL beam pair prediction with the same priority compared to DL Tx beam prediction at least for NW-side AI/ML model. Meanwhile, some proponents of Alt.3 cannot accept any “negative statement” (e.g., deprioritized) on DL beam pair prediction.  In order to move forward, some compromise is needed and all companies are encouraged to show constructiveness and flexibility. </w:t>
      </w:r>
    </w:p>
    <w:p w14:paraId="11317F11" w14:textId="77777777" w:rsidR="001661F8" w:rsidRDefault="00A30611">
      <w:pPr>
        <w:pStyle w:val="afb"/>
        <w:numPr>
          <w:ilvl w:val="0"/>
          <w:numId w:val="35"/>
        </w:numPr>
      </w:pPr>
      <w:r>
        <w:rPr>
          <w:b/>
        </w:rPr>
        <w:t>Mod’s suggestion:</w:t>
      </w:r>
      <w:r>
        <w:t xml:space="preserve">  </w:t>
      </w:r>
      <w:r>
        <w:rPr>
          <w:b/>
        </w:rPr>
        <w:t xml:space="preserve"> </w:t>
      </w:r>
      <w:r>
        <w:t xml:space="preserve">A compromised proposal including both UE-side and NW-side AI model is suggested for further discussion. </w:t>
      </w:r>
    </w:p>
    <w:p w14:paraId="32E47682" w14:textId="77777777" w:rsidR="001661F8" w:rsidRDefault="00A30611">
      <w:pPr>
        <w:pStyle w:val="afb"/>
        <w:numPr>
          <w:ilvl w:val="0"/>
          <w:numId w:val="35"/>
        </w:numPr>
      </w:pPr>
      <w:r>
        <w:rPr>
          <w:b/>
        </w:rPr>
        <w:t>Related proposals in tdocs</w:t>
      </w:r>
    </w:p>
    <w:p w14:paraId="01A33013" w14:textId="77777777" w:rsidR="001661F8" w:rsidRDefault="00A30611">
      <w:pPr>
        <w:pStyle w:val="afb"/>
        <w:numPr>
          <w:ilvl w:val="1"/>
          <w:numId w:val="35"/>
        </w:numPr>
      </w:pPr>
      <w:r>
        <w:t>H3C: Proposal 1, 2</w:t>
      </w:r>
    </w:p>
    <w:p w14:paraId="6C77EA05" w14:textId="77777777" w:rsidR="001661F8" w:rsidRDefault="00A30611">
      <w:pPr>
        <w:pStyle w:val="afb"/>
        <w:numPr>
          <w:ilvl w:val="1"/>
          <w:numId w:val="35"/>
        </w:numPr>
      </w:pPr>
      <w:r>
        <w:t>Huawei: Proposal 7</w:t>
      </w:r>
    </w:p>
    <w:p w14:paraId="4F59A698" w14:textId="77777777" w:rsidR="001661F8" w:rsidRDefault="00A30611">
      <w:pPr>
        <w:pStyle w:val="afb"/>
        <w:numPr>
          <w:ilvl w:val="1"/>
          <w:numId w:val="35"/>
        </w:numPr>
      </w:pPr>
      <w:r>
        <w:t>LG: Proposal 13</w:t>
      </w:r>
    </w:p>
    <w:p w14:paraId="3D590670" w14:textId="77777777" w:rsidR="001661F8" w:rsidRDefault="00A30611">
      <w:pPr>
        <w:pStyle w:val="afb"/>
        <w:numPr>
          <w:ilvl w:val="1"/>
          <w:numId w:val="35"/>
        </w:numPr>
      </w:pPr>
      <w:r>
        <w:t>CMCC: Proposal 1</w:t>
      </w:r>
    </w:p>
    <w:p w14:paraId="1B58BBC6" w14:textId="77777777" w:rsidR="001661F8" w:rsidRDefault="00A30611">
      <w:pPr>
        <w:pStyle w:val="afb"/>
        <w:numPr>
          <w:ilvl w:val="1"/>
          <w:numId w:val="35"/>
        </w:numPr>
      </w:pPr>
      <w:r>
        <w:t>Nokia: Proposal 11, 12</w:t>
      </w:r>
    </w:p>
    <w:p w14:paraId="3628608A" w14:textId="77777777" w:rsidR="001661F8" w:rsidRDefault="00A30611">
      <w:pPr>
        <w:pStyle w:val="afb"/>
        <w:numPr>
          <w:ilvl w:val="1"/>
          <w:numId w:val="35"/>
        </w:numPr>
      </w:pPr>
      <w:r>
        <w:t>Apple: Proposal 1</w:t>
      </w:r>
    </w:p>
    <w:p w14:paraId="460C5E28" w14:textId="77777777" w:rsidR="001661F8" w:rsidRDefault="00A30611">
      <w:pPr>
        <w:pStyle w:val="afb"/>
        <w:numPr>
          <w:ilvl w:val="1"/>
          <w:numId w:val="35"/>
        </w:numPr>
      </w:pPr>
      <w:r>
        <w:t>DCM: Proposal 7</w:t>
      </w:r>
    </w:p>
    <w:p w14:paraId="6384FE12" w14:textId="77777777" w:rsidR="001661F8" w:rsidRDefault="00A30611">
      <w:pPr>
        <w:pStyle w:val="afb"/>
        <w:numPr>
          <w:ilvl w:val="1"/>
          <w:numId w:val="35"/>
        </w:numPr>
      </w:pPr>
      <w:r>
        <w:t>QC: Proposal 3</w:t>
      </w:r>
    </w:p>
    <w:p w14:paraId="0013D4B5" w14:textId="77777777" w:rsidR="001661F8" w:rsidRDefault="00A30611">
      <w:pPr>
        <w:pStyle w:val="afb"/>
        <w:numPr>
          <w:ilvl w:val="1"/>
          <w:numId w:val="35"/>
        </w:numPr>
      </w:pPr>
      <w:r>
        <w:t>MTK: Proposal 1</w:t>
      </w:r>
    </w:p>
    <w:p w14:paraId="13D3C0E7" w14:textId="77777777" w:rsidR="001661F8" w:rsidRDefault="00A30611">
      <w:pPr>
        <w:pStyle w:val="afb"/>
        <w:numPr>
          <w:ilvl w:val="1"/>
          <w:numId w:val="35"/>
        </w:numPr>
      </w:pPr>
      <w:proofErr w:type="spellStart"/>
      <w:r>
        <w:t>Spreadtrum</w:t>
      </w:r>
      <w:proofErr w:type="spellEnd"/>
      <w:r>
        <w:t>: Proposal 2</w:t>
      </w:r>
    </w:p>
    <w:p w14:paraId="3D9C2AA5" w14:textId="77777777" w:rsidR="001661F8" w:rsidRDefault="00A30611">
      <w:pPr>
        <w:pStyle w:val="afb"/>
        <w:numPr>
          <w:ilvl w:val="1"/>
          <w:numId w:val="35"/>
        </w:numPr>
      </w:pPr>
      <w:r>
        <w:t>Intel: Proposal 1</w:t>
      </w:r>
    </w:p>
    <w:p w14:paraId="2B1CE370" w14:textId="77777777" w:rsidR="001661F8" w:rsidRDefault="00A30611">
      <w:pPr>
        <w:pStyle w:val="afb"/>
        <w:numPr>
          <w:ilvl w:val="1"/>
          <w:numId w:val="35"/>
        </w:numPr>
      </w:pPr>
      <w:r>
        <w:t>Fujitsu: Proposal 5</w:t>
      </w:r>
    </w:p>
    <w:p w14:paraId="0E4E0BBE" w14:textId="77777777" w:rsidR="001661F8" w:rsidRDefault="00A30611">
      <w:pPr>
        <w:pStyle w:val="afb"/>
        <w:numPr>
          <w:ilvl w:val="1"/>
          <w:numId w:val="35"/>
        </w:numPr>
      </w:pPr>
      <w:r>
        <w:t>OPPO: Proposal 22</w:t>
      </w:r>
    </w:p>
    <w:p w14:paraId="63253982" w14:textId="77777777" w:rsidR="001661F8" w:rsidRDefault="001661F8">
      <w:pPr>
        <w:pStyle w:val="a1"/>
        <w:rPr>
          <w:rFonts w:eastAsiaTheme="minorEastAsia"/>
          <w:lang w:eastAsia="zh-CN"/>
        </w:rPr>
      </w:pPr>
    </w:p>
    <w:p w14:paraId="261C26FD" w14:textId="77777777" w:rsidR="001661F8" w:rsidRDefault="00A30611">
      <w:pPr>
        <w:pStyle w:val="a1"/>
        <w:rPr>
          <w:rFonts w:eastAsiaTheme="minorEastAsia"/>
          <w:b/>
          <w:u w:val="single"/>
          <w:lang w:eastAsia="zh-CN"/>
        </w:rPr>
      </w:pPr>
      <w:r>
        <w:rPr>
          <w:rFonts w:eastAsiaTheme="minorEastAsia"/>
          <w:b/>
          <w:u w:val="single"/>
          <w:lang w:eastAsia="zh-CN"/>
        </w:rPr>
        <w:t>Detailed design for DL beam pair prediction</w:t>
      </w:r>
    </w:p>
    <w:p w14:paraId="21108DEE" w14:textId="77777777" w:rsidR="001661F8" w:rsidRDefault="001661F8">
      <w:pPr>
        <w:pStyle w:val="a1"/>
        <w:rPr>
          <w:rFonts w:eastAsiaTheme="minorEastAsia"/>
          <w:lang w:eastAsia="zh-CN"/>
        </w:rPr>
      </w:pPr>
    </w:p>
    <w:p w14:paraId="1321AB05" w14:textId="77777777" w:rsidR="001661F8" w:rsidRDefault="00A30611">
      <w:pPr>
        <w:pStyle w:val="a1"/>
        <w:rPr>
          <w:rFonts w:eastAsiaTheme="minorEastAsia"/>
          <w:lang w:eastAsia="zh-CN"/>
        </w:rPr>
      </w:pPr>
      <w:r>
        <w:rPr>
          <w:rFonts w:eastAsiaTheme="minorEastAsia"/>
          <w:lang w:eastAsia="zh-CN"/>
        </w:rPr>
        <w:t xml:space="preserve">At least 4 companies (e.g., </w:t>
      </w:r>
      <w:proofErr w:type="spellStart"/>
      <w:r>
        <w:rPr>
          <w:rFonts w:eastAsiaTheme="minorEastAsia"/>
          <w:lang w:eastAsia="zh-CN"/>
        </w:rPr>
        <w:t>Spreadtrum</w:t>
      </w:r>
      <w:proofErr w:type="spellEnd"/>
      <w:r>
        <w:rPr>
          <w:rFonts w:eastAsiaTheme="minorEastAsia"/>
          <w:lang w:eastAsia="zh-CN"/>
        </w:rPr>
        <w:t>, vivo, Fujitsu, Xiaomi) are discussing the detailed enhancement for DL beam pair prediction.</w:t>
      </w:r>
    </w:p>
    <w:p w14:paraId="0DAAA434" w14:textId="77777777" w:rsidR="001661F8" w:rsidRDefault="00A30611">
      <w:pPr>
        <w:pStyle w:val="afb"/>
        <w:numPr>
          <w:ilvl w:val="0"/>
          <w:numId w:val="35"/>
        </w:numPr>
      </w:pPr>
      <w:r>
        <w:rPr>
          <w:b/>
        </w:rPr>
        <w:t xml:space="preserve">Mod’s assessment: </w:t>
      </w:r>
      <w:r>
        <w:rPr>
          <w:lang w:eastAsia="zh-CN"/>
        </w:rPr>
        <w:t>Due to the afore-mentioned background,</w:t>
      </w:r>
      <w:r>
        <w:t xml:space="preserve"> </w:t>
      </w:r>
      <w:r>
        <w:rPr>
          <w:lang w:eastAsia="zh-CN"/>
        </w:rPr>
        <w:t xml:space="preserve">it seems premature to discuss this issue at current stage </w:t>
      </w:r>
    </w:p>
    <w:p w14:paraId="666A1A02" w14:textId="77777777" w:rsidR="001661F8" w:rsidRDefault="00A30611">
      <w:pPr>
        <w:pStyle w:val="afb"/>
        <w:numPr>
          <w:ilvl w:val="0"/>
          <w:numId w:val="35"/>
        </w:numPr>
      </w:pPr>
      <w:r>
        <w:rPr>
          <w:b/>
        </w:rPr>
        <w:t>Mod’s suggestion:</w:t>
      </w:r>
      <w:r>
        <w:t xml:space="preserve">  </w:t>
      </w:r>
      <w:r>
        <w:rPr>
          <w:b/>
        </w:rPr>
        <w:t xml:space="preserve"> </w:t>
      </w:r>
      <w:r>
        <w:t xml:space="preserve">Postpone the discussion until the group achieve consensus on the support of DL beam pair prediction.  </w:t>
      </w:r>
    </w:p>
    <w:p w14:paraId="0F74A4A2" w14:textId="77777777" w:rsidR="001661F8" w:rsidRDefault="00A30611">
      <w:pPr>
        <w:pStyle w:val="afb"/>
        <w:numPr>
          <w:ilvl w:val="0"/>
          <w:numId w:val="35"/>
        </w:numPr>
      </w:pPr>
      <w:r>
        <w:rPr>
          <w:b/>
        </w:rPr>
        <w:t>Related proposals in tdocs</w:t>
      </w:r>
    </w:p>
    <w:p w14:paraId="08DC8F88" w14:textId="77777777" w:rsidR="001661F8" w:rsidRDefault="00A30611">
      <w:pPr>
        <w:pStyle w:val="afb"/>
        <w:numPr>
          <w:ilvl w:val="1"/>
          <w:numId w:val="35"/>
        </w:numPr>
      </w:pPr>
      <w:proofErr w:type="spellStart"/>
      <w:r>
        <w:t>Spreadtrum</w:t>
      </w:r>
      <w:proofErr w:type="spellEnd"/>
      <w:r>
        <w:t>: Proposal 7</w:t>
      </w:r>
    </w:p>
    <w:p w14:paraId="107AFC1F" w14:textId="77777777" w:rsidR="001661F8" w:rsidRDefault="00A30611">
      <w:pPr>
        <w:pStyle w:val="afb"/>
        <w:numPr>
          <w:ilvl w:val="1"/>
          <w:numId w:val="35"/>
        </w:numPr>
      </w:pPr>
      <w:r>
        <w:t>Vivo: Proposal 14, 28</w:t>
      </w:r>
    </w:p>
    <w:p w14:paraId="5926EF14" w14:textId="77777777" w:rsidR="001661F8" w:rsidRDefault="00A30611">
      <w:pPr>
        <w:pStyle w:val="afb"/>
        <w:numPr>
          <w:ilvl w:val="1"/>
          <w:numId w:val="35"/>
        </w:numPr>
      </w:pPr>
      <w:r>
        <w:t>Fujitsu: Proposal 5, 6</w:t>
      </w:r>
    </w:p>
    <w:p w14:paraId="45AEA67C" w14:textId="77777777" w:rsidR="001661F8" w:rsidRDefault="00A30611">
      <w:pPr>
        <w:pStyle w:val="afb"/>
        <w:numPr>
          <w:ilvl w:val="1"/>
          <w:numId w:val="35"/>
        </w:numPr>
      </w:pPr>
      <w:r>
        <w:t>Xiaomi: Proposal 2, 3, 4</w:t>
      </w:r>
    </w:p>
    <w:p w14:paraId="5835C32E" w14:textId="77777777" w:rsidR="001661F8" w:rsidRDefault="001661F8"/>
    <w:p w14:paraId="218D9747" w14:textId="77777777" w:rsidR="001661F8" w:rsidRDefault="00A30611">
      <w:pPr>
        <w:rPr>
          <w:b/>
          <w:u w:val="single"/>
        </w:rPr>
      </w:pPr>
      <w:r>
        <w:rPr>
          <w:b/>
          <w:u w:val="single"/>
        </w:rPr>
        <w:t>Overhead reduction of L1 reporting</w:t>
      </w:r>
    </w:p>
    <w:p w14:paraId="4FF130EB" w14:textId="77777777" w:rsidR="001661F8" w:rsidRDefault="001661F8"/>
    <w:p w14:paraId="72EE9510" w14:textId="77777777" w:rsidR="001661F8" w:rsidRDefault="00A30611">
      <w:r>
        <w:t>At least 10 companies (e.g., vivo, ZTE, Ericsson, CMCC, DCM, OPPO, Samsung, ETRI, Lenovo, MTK) suggest some proposals for the overhead reduction of L1 reporting.</w:t>
      </w:r>
    </w:p>
    <w:p w14:paraId="45D98405" w14:textId="77777777" w:rsidR="001661F8" w:rsidRDefault="00A30611">
      <w:pPr>
        <w:pStyle w:val="afb"/>
        <w:numPr>
          <w:ilvl w:val="0"/>
          <w:numId w:val="35"/>
        </w:numPr>
      </w:pPr>
      <w:r>
        <w:rPr>
          <w:b/>
        </w:rPr>
        <w:lastRenderedPageBreak/>
        <w:t xml:space="preserve">Mod’s assessment: </w:t>
      </w:r>
      <w:r>
        <w:t xml:space="preserve">A proposal was suggested and discussed for overhead reduction of data collection. Although most companies support the proposal, no consensus was made since two companies commented that it was not needed to discuss this issue. </w:t>
      </w:r>
      <w:r>
        <w:rPr>
          <w:lang w:eastAsia="zh-CN"/>
        </w:rPr>
        <w:t xml:space="preserve"> As 10 companies suggest detailed solution for overhead reduction, it is an important issue from the views of many companies</w:t>
      </w:r>
    </w:p>
    <w:p w14:paraId="44AA7B5F" w14:textId="77777777" w:rsidR="001661F8" w:rsidRDefault="00A30611">
      <w:pPr>
        <w:pStyle w:val="afb"/>
        <w:numPr>
          <w:ilvl w:val="0"/>
          <w:numId w:val="35"/>
        </w:numPr>
      </w:pPr>
      <w:r>
        <w:rPr>
          <w:b/>
        </w:rPr>
        <w:t>Mod’s suggestion:</w:t>
      </w:r>
      <w:r>
        <w:t xml:space="preserve">  </w:t>
      </w:r>
      <w:r>
        <w:rPr>
          <w:b/>
        </w:rPr>
        <w:t xml:space="preserve"> </w:t>
      </w:r>
      <w:r>
        <w:t xml:space="preserve">Discuss this issue in the data collection. No separate discussion in this session. </w:t>
      </w:r>
    </w:p>
    <w:p w14:paraId="5B4BD742" w14:textId="77777777" w:rsidR="001661F8" w:rsidRDefault="00A30611">
      <w:pPr>
        <w:pStyle w:val="afb"/>
        <w:numPr>
          <w:ilvl w:val="0"/>
          <w:numId w:val="35"/>
        </w:numPr>
      </w:pPr>
      <w:r>
        <w:rPr>
          <w:b/>
        </w:rPr>
        <w:t>Related proposals in tdocs</w:t>
      </w:r>
    </w:p>
    <w:p w14:paraId="078DE076" w14:textId="77777777" w:rsidR="001661F8" w:rsidRDefault="00A30611">
      <w:pPr>
        <w:pStyle w:val="afb"/>
        <w:numPr>
          <w:ilvl w:val="1"/>
          <w:numId w:val="35"/>
        </w:numPr>
      </w:pPr>
      <w:r>
        <w:t>Vivo: Proposal 31</w:t>
      </w:r>
    </w:p>
    <w:p w14:paraId="68E8CE67" w14:textId="77777777" w:rsidR="001661F8" w:rsidRDefault="00A30611">
      <w:pPr>
        <w:pStyle w:val="afb"/>
        <w:numPr>
          <w:ilvl w:val="1"/>
          <w:numId w:val="35"/>
        </w:numPr>
      </w:pPr>
      <w:r>
        <w:t>ZTE: Proposal 10</w:t>
      </w:r>
    </w:p>
    <w:p w14:paraId="464346D2" w14:textId="77777777" w:rsidR="001661F8" w:rsidRDefault="00A30611">
      <w:pPr>
        <w:pStyle w:val="afb"/>
        <w:numPr>
          <w:ilvl w:val="1"/>
          <w:numId w:val="35"/>
        </w:numPr>
      </w:pPr>
      <w:r>
        <w:t>Ericsson: Proposal 10</w:t>
      </w:r>
    </w:p>
    <w:p w14:paraId="1E00B45E" w14:textId="77777777" w:rsidR="001661F8" w:rsidRDefault="00A30611">
      <w:pPr>
        <w:pStyle w:val="afb"/>
        <w:numPr>
          <w:ilvl w:val="1"/>
          <w:numId w:val="35"/>
        </w:numPr>
      </w:pPr>
      <w:r>
        <w:t>CMCC: Proposal 16</w:t>
      </w:r>
    </w:p>
    <w:p w14:paraId="1C1437F8" w14:textId="77777777" w:rsidR="001661F8" w:rsidRDefault="00A30611">
      <w:pPr>
        <w:pStyle w:val="afb"/>
        <w:numPr>
          <w:ilvl w:val="1"/>
          <w:numId w:val="35"/>
        </w:numPr>
      </w:pPr>
      <w:r>
        <w:t>DCM: Proposal 9</w:t>
      </w:r>
    </w:p>
    <w:p w14:paraId="4EB3D2F3" w14:textId="77777777" w:rsidR="001661F8" w:rsidRDefault="00A30611">
      <w:pPr>
        <w:pStyle w:val="afb"/>
        <w:numPr>
          <w:ilvl w:val="1"/>
          <w:numId w:val="35"/>
        </w:numPr>
      </w:pPr>
      <w:r>
        <w:t>OPPO: Proposal 12</w:t>
      </w:r>
    </w:p>
    <w:p w14:paraId="63B09469" w14:textId="77777777" w:rsidR="001661F8" w:rsidRDefault="00A30611">
      <w:pPr>
        <w:pStyle w:val="afb"/>
        <w:numPr>
          <w:ilvl w:val="1"/>
          <w:numId w:val="35"/>
        </w:numPr>
      </w:pPr>
      <w:r>
        <w:t>Samsung: Proposal 7</w:t>
      </w:r>
    </w:p>
    <w:p w14:paraId="083A5BB6" w14:textId="77777777" w:rsidR="001661F8" w:rsidRDefault="00A30611">
      <w:pPr>
        <w:pStyle w:val="afb"/>
        <w:numPr>
          <w:ilvl w:val="1"/>
          <w:numId w:val="35"/>
        </w:numPr>
      </w:pPr>
      <w:r>
        <w:t>ETRI: Proposal 26</w:t>
      </w:r>
    </w:p>
    <w:p w14:paraId="41DD073F" w14:textId="77777777" w:rsidR="001661F8" w:rsidRDefault="00A30611">
      <w:pPr>
        <w:pStyle w:val="afb"/>
        <w:numPr>
          <w:ilvl w:val="1"/>
          <w:numId w:val="35"/>
        </w:numPr>
      </w:pPr>
      <w:r>
        <w:t>Lenovo: Proposal 2</w:t>
      </w:r>
    </w:p>
    <w:p w14:paraId="576BC338" w14:textId="77777777" w:rsidR="001661F8" w:rsidRDefault="00A30611">
      <w:pPr>
        <w:pStyle w:val="afb"/>
        <w:numPr>
          <w:ilvl w:val="1"/>
          <w:numId w:val="35"/>
        </w:numPr>
      </w:pPr>
      <w:r>
        <w:t>MTK: Proposal 23</w:t>
      </w:r>
    </w:p>
    <w:p w14:paraId="5C2D122F" w14:textId="77777777" w:rsidR="001661F8" w:rsidRDefault="001661F8"/>
    <w:p w14:paraId="481F82EB" w14:textId="77777777" w:rsidR="001661F8" w:rsidRDefault="001661F8"/>
    <w:p w14:paraId="7BEE5625" w14:textId="75584D63" w:rsidR="001661F8" w:rsidRDefault="00A30611">
      <w:pPr>
        <w:pStyle w:val="6"/>
        <w:rPr>
          <w:lang w:eastAsia="zh-CN"/>
        </w:rPr>
      </w:pPr>
      <w:r>
        <w:rPr>
          <w:lang w:eastAsia="zh-CN"/>
        </w:rPr>
        <w:t>Proposal 3.2.1 Closed</w:t>
      </w:r>
    </w:p>
    <w:p w14:paraId="016BD569" w14:textId="77777777" w:rsidR="001661F8" w:rsidRDefault="001661F8"/>
    <w:p w14:paraId="20E6DC50" w14:textId="77777777" w:rsidR="001661F8" w:rsidRDefault="00A30611">
      <w:pPr>
        <w:rPr>
          <w:rFonts w:ascii="Times" w:eastAsia="Batang" w:hAnsi="Times"/>
          <w:b/>
          <w:i/>
          <w:strike/>
          <w:lang w:val="en-GB"/>
        </w:rPr>
      </w:pPr>
      <w:r>
        <w:rPr>
          <w:rFonts w:eastAsia="宋体"/>
          <w:b/>
          <w:i/>
          <w:strike/>
          <w:kern w:val="2"/>
          <w:szCs w:val="22"/>
          <w:u w:val="single"/>
          <w:lang w:eastAsia="zh-CN"/>
        </w:rPr>
        <w:t>Proposal 3.2.1</w:t>
      </w:r>
      <w:r>
        <w:rPr>
          <w:rFonts w:eastAsia="宋体"/>
          <w:b/>
          <w:i/>
          <w:strike/>
          <w:kern w:val="2"/>
          <w:szCs w:val="22"/>
          <w:lang w:eastAsia="zh-CN"/>
        </w:rPr>
        <w:t xml:space="preserve">: </w:t>
      </w:r>
      <w:r>
        <w:rPr>
          <w:rFonts w:ascii="Times" w:eastAsia="Batang" w:hAnsi="Times"/>
          <w:b/>
          <w:i/>
          <w:strike/>
          <w:lang w:val="en-GB"/>
        </w:rPr>
        <w:t>For BM-Case1 and BM-Case2, due to the limited time of R18 study, specification enhancement is needed to support the following types of beam predictions:</w:t>
      </w:r>
    </w:p>
    <w:p w14:paraId="539EA142" w14:textId="77777777" w:rsidR="001661F8" w:rsidRDefault="00A30611">
      <w:pPr>
        <w:pStyle w:val="afb"/>
        <w:numPr>
          <w:ilvl w:val="0"/>
          <w:numId w:val="35"/>
        </w:numPr>
        <w:rPr>
          <w:b/>
          <w:i/>
          <w:strike/>
        </w:rPr>
      </w:pPr>
      <w:r>
        <w:rPr>
          <w:b/>
          <w:i/>
          <w:strike/>
        </w:rPr>
        <w:t>DL Tx beam prediction with a network-side AI/ML model</w:t>
      </w:r>
    </w:p>
    <w:p w14:paraId="079D4F2A" w14:textId="77777777" w:rsidR="001661F8" w:rsidRDefault="00A30611">
      <w:pPr>
        <w:pStyle w:val="afb"/>
        <w:numPr>
          <w:ilvl w:val="0"/>
          <w:numId w:val="35"/>
        </w:numPr>
        <w:rPr>
          <w:b/>
          <w:i/>
          <w:strike/>
        </w:rPr>
      </w:pPr>
      <w:r>
        <w:rPr>
          <w:b/>
          <w:i/>
          <w:strike/>
        </w:rPr>
        <w:t>DL Tx beam prediction and DL beam pair prediction with a UE-side AI/ML model</w:t>
      </w:r>
    </w:p>
    <w:p w14:paraId="38F2A286" w14:textId="77777777" w:rsidR="001661F8" w:rsidRDefault="00A30611">
      <w:pPr>
        <w:pStyle w:val="afb"/>
        <w:numPr>
          <w:ilvl w:val="1"/>
          <w:numId w:val="35"/>
        </w:numPr>
        <w:rPr>
          <w:b/>
          <w:i/>
          <w:strike/>
        </w:rPr>
      </w:pPr>
      <w:r>
        <w:rPr>
          <w:b/>
          <w:i/>
          <w:strike/>
        </w:rPr>
        <w:t>Note: Compared to DL Tx beam prediction, no additional specification impacts for DL beam pair prediction</w:t>
      </w:r>
    </w:p>
    <w:p w14:paraId="4F51C539" w14:textId="77777777" w:rsidR="001661F8" w:rsidRDefault="001661F8">
      <w:pPr>
        <w:rPr>
          <w:rFonts w:ascii="Times" w:eastAsia="Batang" w:hAnsi="Times"/>
          <w:b/>
          <w:i/>
          <w:lang w:val="en-GB"/>
        </w:rPr>
      </w:pPr>
    </w:p>
    <w:p w14:paraId="0F07EDAF" w14:textId="77777777" w:rsidR="001661F8" w:rsidRDefault="001661F8">
      <w:pPr>
        <w:rPr>
          <w:rFonts w:ascii="Times" w:eastAsia="Batang" w:hAnsi="Times"/>
          <w:b/>
          <w:i/>
          <w:lang w:val="en-GB"/>
        </w:rPr>
      </w:pPr>
    </w:p>
    <w:p w14:paraId="3E35FB1C" w14:textId="77777777" w:rsidR="001661F8" w:rsidRDefault="00A30611">
      <w:pPr>
        <w:pStyle w:val="afb"/>
        <w:numPr>
          <w:ilvl w:val="0"/>
          <w:numId w:val="35"/>
        </w:numPr>
        <w:rPr>
          <w:b/>
          <w:i/>
        </w:rPr>
      </w:pPr>
      <w:r>
        <w:rPr>
          <w:b/>
          <w:i/>
        </w:rPr>
        <w:t>For DL beam pair prediction with a NW-side AI/ML model:</w:t>
      </w:r>
    </w:p>
    <w:p w14:paraId="37EF4547" w14:textId="77777777" w:rsidR="001661F8" w:rsidRDefault="00A30611">
      <w:pPr>
        <w:pStyle w:val="afb"/>
        <w:numPr>
          <w:ilvl w:val="1"/>
          <w:numId w:val="35"/>
        </w:numPr>
        <w:rPr>
          <w:b/>
          <w:i/>
        </w:rPr>
      </w:pPr>
      <w:r>
        <w:rPr>
          <w:b/>
          <w:i/>
        </w:rPr>
        <w:t>XX companies think its spec impact is similar to DL Tx beam prediction with a NW-side AI/ML</w:t>
      </w:r>
    </w:p>
    <w:p w14:paraId="7141820B" w14:textId="77777777" w:rsidR="001661F8" w:rsidRDefault="00A30611">
      <w:pPr>
        <w:pStyle w:val="afb"/>
        <w:numPr>
          <w:ilvl w:val="2"/>
          <w:numId w:val="35"/>
        </w:numPr>
        <w:rPr>
          <w:b/>
          <w:i/>
        </w:rPr>
      </w:pPr>
      <w:r>
        <w:rPr>
          <w:b/>
          <w:i/>
        </w:rPr>
        <w:t xml:space="preserve">Xx, xxx, </w:t>
      </w:r>
      <w:proofErr w:type="spellStart"/>
      <w:proofErr w:type="gramStart"/>
      <w:r>
        <w:rPr>
          <w:b/>
          <w:i/>
        </w:rPr>
        <w:t>InterDigital</w:t>
      </w:r>
      <w:proofErr w:type="spellEnd"/>
      <w:r>
        <w:rPr>
          <w:b/>
          <w:i/>
        </w:rPr>
        <w:t xml:space="preserve">  </w:t>
      </w:r>
      <w:r>
        <w:rPr>
          <w:b/>
          <w:i/>
          <w:color w:val="FF0000"/>
        </w:rPr>
        <w:t>-</w:t>
      </w:r>
      <w:proofErr w:type="gramEnd"/>
      <w:r>
        <w:rPr>
          <w:b/>
          <w:i/>
          <w:color w:val="FF0000"/>
        </w:rPr>
        <w:t xml:space="preserve"> companies to add its name </w:t>
      </w:r>
    </w:p>
    <w:p w14:paraId="7926C43F" w14:textId="77777777" w:rsidR="001661F8" w:rsidRDefault="00A30611">
      <w:pPr>
        <w:pStyle w:val="afb"/>
        <w:numPr>
          <w:ilvl w:val="1"/>
          <w:numId w:val="35"/>
        </w:numPr>
        <w:rPr>
          <w:b/>
          <w:i/>
        </w:rPr>
      </w:pPr>
      <w:r>
        <w:rPr>
          <w:b/>
          <w:i/>
        </w:rPr>
        <w:t>XX companies think its spec impact is higher than that of DL Tx beam prediction with a NW-side AI/ML</w:t>
      </w:r>
    </w:p>
    <w:p w14:paraId="5F43A696" w14:textId="77777777" w:rsidR="001661F8" w:rsidRDefault="00A30611">
      <w:pPr>
        <w:pStyle w:val="afb"/>
        <w:numPr>
          <w:ilvl w:val="2"/>
          <w:numId w:val="35"/>
        </w:numPr>
        <w:rPr>
          <w:b/>
          <w:i/>
        </w:rPr>
      </w:pPr>
      <w:r>
        <w:rPr>
          <w:b/>
          <w:i/>
        </w:rPr>
        <w:t xml:space="preserve">Xx, </w:t>
      </w:r>
      <w:proofErr w:type="gramStart"/>
      <w:r>
        <w:rPr>
          <w:b/>
          <w:i/>
        </w:rPr>
        <w:t>xxx,  Xiaomi</w:t>
      </w:r>
      <w:proofErr w:type="gramEnd"/>
      <w:r>
        <w:rPr>
          <w:rFonts w:eastAsia="宋体" w:hint="eastAsia"/>
          <w:b/>
          <w:i/>
          <w:lang w:eastAsia="zh-CN"/>
        </w:rPr>
        <w:t>, CMCC, CATT</w:t>
      </w:r>
      <w:r>
        <w:rPr>
          <w:b/>
          <w:i/>
          <w:color w:val="FF0000"/>
        </w:rPr>
        <w:t>- companies to add its name</w:t>
      </w:r>
    </w:p>
    <w:p w14:paraId="415AB284" w14:textId="77777777" w:rsidR="001661F8" w:rsidRDefault="00A30611">
      <w:pPr>
        <w:pStyle w:val="afb"/>
        <w:numPr>
          <w:ilvl w:val="0"/>
          <w:numId w:val="35"/>
        </w:numPr>
        <w:rPr>
          <w:b/>
          <w:i/>
        </w:rPr>
      </w:pPr>
      <w:r>
        <w:rPr>
          <w:b/>
          <w:i/>
        </w:rPr>
        <w:t>For DL beam pair prediction with a UE-side AI/ML model:</w:t>
      </w:r>
    </w:p>
    <w:p w14:paraId="4F7F4C9E" w14:textId="77777777" w:rsidR="001661F8" w:rsidRDefault="00A30611">
      <w:pPr>
        <w:pStyle w:val="afb"/>
        <w:numPr>
          <w:ilvl w:val="1"/>
          <w:numId w:val="35"/>
        </w:numPr>
        <w:rPr>
          <w:b/>
          <w:i/>
        </w:rPr>
      </w:pPr>
      <w:r>
        <w:rPr>
          <w:b/>
          <w:i/>
        </w:rPr>
        <w:t>XX companies think its spec impact is similar to DL Tx beam prediction with a UE-side AI/ML</w:t>
      </w:r>
    </w:p>
    <w:p w14:paraId="61AB1AFE" w14:textId="77777777" w:rsidR="001661F8" w:rsidRDefault="00A30611">
      <w:pPr>
        <w:pStyle w:val="afb"/>
        <w:numPr>
          <w:ilvl w:val="2"/>
          <w:numId w:val="35"/>
        </w:numPr>
        <w:rPr>
          <w:b/>
          <w:i/>
        </w:rPr>
      </w:pPr>
      <w:r>
        <w:rPr>
          <w:b/>
          <w:i/>
        </w:rPr>
        <w:t xml:space="preserve">Xx, </w:t>
      </w:r>
      <w:proofErr w:type="gramStart"/>
      <w:r>
        <w:rPr>
          <w:b/>
          <w:i/>
        </w:rPr>
        <w:t xml:space="preserve">xxx,   </w:t>
      </w:r>
      <w:proofErr w:type="gramEnd"/>
      <w:r>
        <w:rPr>
          <w:b/>
          <w:i/>
        </w:rPr>
        <w:t>Xiaomi</w:t>
      </w:r>
      <w:r>
        <w:rPr>
          <w:rFonts w:eastAsia="宋体" w:hint="eastAsia"/>
          <w:b/>
          <w:i/>
          <w:lang w:eastAsia="zh-CN"/>
        </w:rPr>
        <w:t>, CMCC, CATT</w:t>
      </w:r>
      <w:r>
        <w:rPr>
          <w:rFonts w:eastAsia="宋体"/>
          <w:b/>
          <w:i/>
          <w:lang w:eastAsia="zh-CN"/>
        </w:rPr>
        <w:t xml:space="preserve">, </w:t>
      </w:r>
      <w:proofErr w:type="spellStart"/>
      <w:r>
        <w:rPr>
          <w:rFonts w:eastAsia="宋体"/>
          <w:b/>
          <w:i/>
          <w:lang w:eastAsia="zh-CN"/>
        </w:rPr>
        <w:t>InterDigital</w:t>
      </w:r>
      <w:proofErr w:type="spellEnd"/>
      <w:r>
        <w:rPr>
          <w:b/>
          <w:i/>
          <w:color w:val="FF0000"/>
        </w:rPr>
        <w:t xml:space="preserve">- companies to add its name </w:t>
      </w:r>
    </w:p>
    <w:p w14:paraId="7C377B0E" w14:textId="77777777" w:rsidR="001661F8" w:rsidRDefault="00A30611">
      <w:pPr>
        <w:pStyle w:val="afb"/>
        <w:numPr>
          <w:ilvl w:val="1"/>
          <w:numId w:val="35"/>
        </w:numPr>
        <w:rPr>
          <w:b/>
          <w:i/>
        </w:rPr>
      </w:pPr>
      <w:r>
        <w:rPr>
          <w:b/>
          <w:i/>
        </w:rPr>
        <w:t>XX companies think its spec impact is higher than that of DL Tx beam prediction with a UE-side AI/ML</w:t>
      </w:r>
    </w:p>
    <w:p w14:paraId="7778C0CB" w14:textId="77777777" w:rsidR="001661F8" w:rsidRDefault="00A30611">
      <w:pPr>
        <w:pStyle w:val="afb"/>
        <w:numPr>
          <w:ilvl w:val="2"/>
          <w:numId w:val="35"/>
        </w:numPr>
        <w:rPr>
          <w:b/>
          <w:i/>
        </w:rPr>
      </w:pPr>
      <w:r>
        <w:rPr>
          <w:b/>
          <w:i/>
        </w:rPr>
        <w:t xml:space="preserve">Xx, </w:t>
      </w:r>
      <w:proofErr w:type="gramStart"/>
      <w:r>
        <w:rPr>
          <w:b/>
          <w:i/>
        </w:rPr>
        <w:t xml:space="preserve">xxx,  </w:t>
      </w:r>
      <w:r>
        <w:rPr>
          <w:b/>
          <w:i/>
          <w:color w:val="FF0000"/>
        </w:rPr>
        <w:t>-</w:t>
      </w:r>
      <w:proofErr w:type="gramEnd"/>
      <w:r>
        <w:rPr>
          <w:b/>
          <w:i/>
          <w:color w:val="FF0000"/>
        </w:rPr>
        <w:t xml:space="preserve"> companies to add its name</w:t>
      </w:r>
    </w:p>
    <w:p w14:paraId="6E891D8F" w14:textId="77777777" w:rsidR="001661F8" w:rsidRDefault="001661F8">
      <w:pPr>
        <w:ind w:left="360"/>
        <w:rPr>
          <w:b/>
          <w:i/>
        </w:rPr>
      </w:pPr>
    </w:p>
    <w:p w14:paraId="1D3FF3DB" w14:textId="77777777" w:rsidR="001661F8" w:rsidRDefault="001661F8">
      <w:pPr>
        <w:rPr>
          <w:b/>
          <w:i/>
        </w:rPr>
      </w:pPr>
    </w:p>
    <w:p w14:paraId="397AEA9B" w14:textId="77777777" w:rsidR="001661F8" w:rsidRDefault="001661F8">
      <w:pPr>
        <w:pStyle w:val="a1"/>
        <w:rPr>
          <w:rFonts w:eastAsiaTheme="minorEastAsia"/>
          <w:lang w:eastAsia="zh-CN"/>
        </w:rPr>
      </w:pPr>
    </w:p>
    <w:p w14:paraId="3B87122D" w14:textId="77777777" w:rsidR="001661F8" w:rsidRDefault="001661F8">
      <w:pPr>
        <w:pStyle w:val="a1"/>
        <w:rPr>
          <w:rFonts w:eastAsiaTheme="minorEastAsia"/>
          <w:lang w:eastAsia="zh-CN"/>
        </w:rPr>
      </w:pPr>
    </w:p>
    <w:tbl>
      <w:tblPr>
        <w:tblStyle w:val="TableGrid61"/>
        <w:tblW w:w="8865" w:type="dxa"/>
        <w:tblInd w:w="-113" w:type="dxa"/>
        <w:tblLayout w:type="fixed"/>
        <w:tblLook w:val="04A0" w:firstRow="1" w:lastRow="0" w:firstColumn="1" w:lastColumn="0" w:noHBand="0" w:noVBand="1"/>
      </w:tblPr>
      <w:tblGrid>
        <w:gridCol w:w="1385"/>
        <w:gridCol w:w="7480"/>
      </w:tblGrid>
      <w:tr w:rsidR="001661F8" w14:paraId="63A3BF98" w14:textId="77777777">
        <w:tc>
          <w:tcPr>
            <w:tcW w:w="1385" w:type="dxa"/>
            <w:tcBorders>
              <w:top w:val="single" w:sz="4" w:space="0" w:color="auto"/>
              <w:left w:val="single" w:sz="4" w:space="0" w:color="auto"/>
              <w:bottom w:val="single" w:sz="4" w:space="0" w:color="auto"/>
              <w:right w:val="single" w:sz="4" w:space="0" w:color="auto"/>
            </w:tcBorders>
          </w:tcPr>
          <w:p w14:paraId="47D12855"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051281" w14:textId="77777777" w:rsidR="001661F8" w:rsidRDefault="00A30611">
            <w:pPr>
              <w:rPr>
                <w:rFonts w:eastAsia="宋体"/>
              </w:rPr>
            </w:pPr>
            <w:r>
              <w:rPr>
                <w:rFonts w:eastAsia="宋体"/>
              </w:rPr>
              <w:t>Comments</w:t>
            </w:r>
          </w:p>
        </w:tc>
      </w:tr>
      <w:tr w:rsidR="001661F8" w14:paraId="0C7549C6" w14:textId="77777777">
        <w:tc>
          <w:tcPr>
            <w:tcW w:w="1385" w:type="dxa"/>
            <w:tcBorders>
              <w:top w:val="single" w:sz="4" w:space="0" w:color="auto"/>
              <w:left w:val="single" w:sz="4" w:space="0" w:color="auto"/>
              <w:bottom w:val="single" w:sz="4" w:space="0" w:color="auto"/>
              <w:right w:val="single" w:sz="4" w:space="0" w:color="auto"/>
            </w:tcBorders>
          </w:tcPr>
          <w:p w14:paraId="1BFA172B" w14:textId="77777777" w:rsidR="001661F8" w:rsidRDefault="00A30611">
            <w:pPr>
              <w:rPr>
                <w:rFonts w:eastAsiaTheme="minorEastAsia"/>
                <w:lang w:eastAsia="zh-CN"/>
              </w:rPr>
            </w:pPr>
            <w:r>
              <w:rPr>
                <w:rFonts w:eastAsiaTheme="minorEastAsia"/>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4578424" w14:textId="77777777" w:rsidR="001661F8" w:rsidRDefault="00A30611">
            <w:pPr>
              <w:rPr>
                <w:rFonts w:eastAsiaTheme="minorEastAsia"/>
                <w:lang w:eastAsia="zh-CN"/>
              </w:rPr>
            </w:pPr>
            <w:r>
              <w:rPr>
                <w:rFonts w:eastAsiaTheme="minorEastAsia"/>
                <w:lang w:eastAsia="zh-CN"/>
              </w:rPr>
              <w:t xml:space="preserve">In order to address the concerns from </w:t>
            </w:r>
            <w:r>
              <w:t xml:space="preserve">some proponents of Alt.3 that cannot accept any “negative statement” (e.g., deprioritized) on DL beam pair prediction, </w:t>
            </w:r>
            <w:r>
              <w:rPr>
                <w:rFonts w:eastAsiaTheme="minorEastAsia"/>
                <w:lang w:eastAsia="zh-CN"/>
              </w:rPr>
              <w:t xml:space="preserve">“due to the limited </w:t>
            </w:r>
            <w:r>
              <w:rPr>
                <w:rFonts w:eastAsiaTheme="minorEastAsia"/>
                <w:lang w:eastAsia="zh-CN"/>
              </w:rPr>
              <w:lastRenderedPageBreak/>
              <w:t xml:space="preserve">time of R18 study” is added. It can imply that we don’t have enough time to complete the throughout study on DL beam pair prediction for NW-sided model, rather than saying it is infeasible or deprioritized. Hope it is acceptable. </w:t>
            </w:r>
          </w:p>
        </w:tc>
      </w:tr>
      <w:tr w:rsidR="001661F8" w14:paraId="1070E562" w14:textId="77777777">
        <w:tc>
          <w:tcPr>
            <w:tcW w:w="1385" w:type="dxa"/>
            <w:tcBorders>
              <w:top w:val="single" w:sz="4" w:space="0" w:color="auto"/>
              <w:left w:val="single" w:sz="4" w:space="0" w:color="auto"/>
              <w:bottom w:val="single" w:sz="4" w:space="0" w:color="auto"/>
              <w:right w:val="single" w:sz="4" w:space="0" w:color="auto"/>
            </w:tcBorders>
          </w:tcPr>
          <w:p w14:paraId="0A9BEB9A" w14:textId="77777777" w:rsidR="001661F8" w:rsidRDefault="00A30611">
            <w:pPr>
              <w:rPr>
                <w:rFonts w:eastAsiaTheme="minorEastAsia"/>
                <w:lang w:eastAsia="ko-KR"/>
              </w:rPr>
            </w:pPr>
            <w:r>
              <w:rPr>
                <w:rFonts w:eastAsiaTheme="minorEastAsia"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1AAA2F0A" w14:textId="77777777" w:rsidR="001661F8" w:rsidRDefault="00A30611">
            <w:pPr>
              <w:rPr>
                <w:lang w:eastAsia="ko-KR"/>
              </w:rPr>
            </w:pPr>
            <w:r>
              <w:rPr>
                <w:rFonts w:hint="eastAsia"/>
                <w:lang w:eastAsia="ko-KR"/>
              </w:rPr>
              <w:t>Intention is fine but</w:t>
            </w:r>
            <w:r>
              <w:rPr>
                <w:lang w:eastAsia="ko-KR"/>
              </w:rPr>
              <w:t xml:space="preserve"> wording seems unclear if we declare that ‘spec enhancement is needed</w:t>
            </w:r>
            <w:proofErr w:type="gramStart"/>
            <w:r>
              <w:rPr>
                <w:lang w:eastAsia="ko-KR"/>
              </w:rPr>
              <w:t>’..</w:t>
            </w:r>
            <w:proofErr w:type="gramEnd"/>
            <w:r>
              <w:rPr>
                <w:lang w:eastAsia="ko-KR"/>
              </w:rPr>
              <w:t xml:space="preserve"> which enhancement it refers to? If the intentions </w:t>
            </w:r>
            <w:proofErr w:type="gramStart"/>
            <w:r>
              <w:rPr>
                <w:lang w:eastAsia="ko-KR"/>
              </w:rPr>
              <w:t>is</w:t>
            </w:r>
            <w:proofErr w:type="gramEnd"/>
            <w:r>
              <w:rPr>
                <w:lang w:eastAsia="ko-KR"/>
              </w:rPr>
              <w:t xml:space="preserve"> to capture this as an observation in the TR,</w:t>
            </w:r>
            <w:r>
              <w:rPr>
                <w:rFonts w:hint="eastAsia"/>
                <w:lang w:eastAsia="ko-KR"/>
              </w:rPr>
              <w:t xml:space="preserve"> </w:t>
            </w:r>
            <w:r>
              <w:rPr>
                <w:lang w:eastAsia="ko-KR"/>
              </w:rPr>
              <w:t>some re-wording is suggested:</w:t>
            </w:r>
          </w:p>
          <w:p w14:paraId="0DDB600A" w14:textId="77777777" w:rsidR="001661F8" w:rsidRDefault="00A30611">
            <w:pPr>
              <w:rPr>
                <w:rFonts w:ascii="Times" w:eastAsia="Batang" w:hAnsi="Times"/>
                <w:b/>
                <w:i/>
                <w:lang w:val="en-GB"/>
              </w:rPr>
            </w:pPr>
            <w:r>
              <w:rPr>
                <w:rFonts w:eastAsia="宋体"/>
                <w:b/>
                <w:i/>
                <w:kern w:val="2"/>
                <w:szCs w:val="22"/>
                <w:u w:val="single"/>
                <w:lang w:eastAsia="zh-CN"/>
              </w:rPr>
              <w:t>Proposal 3.2.1</w:t>
            </w:r>
            <w:r>
              <w:rPr>
                <w:rFonts w:eastAsia="宋体"/>
                <w:b/>
                <w:i/>
                <w:color w:val="FF0000"/>
                <w:kern w:val="2"/>
                <w:szCs w:val="22"/>
                <w:u w:val="single"/>
                <w:lang w:eastAsia="zh-CN"/>
              </w:rPr>
              <w:t>(for observation captured in the TR)</w:t>
            </w:r>
            <w:r>
              <w:rPr>
                <w:rFonts w:eastAsia="宋体"/>
                <w:b/>
                <w:i/>
                <w:kern w:val="2"/>
                <w:szCs w:val="22"/>
                <w:lang w:eastAsia="zh-CN"/>
              </w:rPr>
              <w:t xml:space="preserve">: </w:t>
            </w:r>
            <w:r>
              <w:rPr>
                <w:rFonts w:ascii="Times" w:eastAsia="Batang" w:hAnsi="Times"/>
                <w:b/>
                <w:i/>
                <w:lang w:val="en-GB"/>
              </w:rPr>
              <w:t xml:space="preserve">For BM-Case1 and BM-Case2, </w:t>
            </w:r>
            <w:r>
              <w:rPr>
                <w:rFonts w:ascii="Times" w:eastAsia="Batang" w:hAnsi="Times"/>
                <w:b/>
                <w:i/>
                <w:strike/>
                <w:color w:val="FF0000"/>
                <w:lang w:val="en-GB"/>
              </w:rPr>
              <w:t>due to the limited time of R18 study, specification enhancement is needed to</w:t>
            </w:r>
            <w:r>
              <w:rPr>
                <w:rFonts w:ascii="Times" w:eastAsia="Batang" w:hAnsi="Times"/>
                <w:b/>
                <w:i/>
                <w:lang w:val="en-GB"/>
              </w:rPr>
              <w:t xml:space="preserve"> </w:t>
            </w:r>
            <w:r>
              <w:rPr>
                <w:rFonts w:ascii="Times" w:eastAsia="Batang" w:hAnsi="Times"/>
                <w:b/>
                <w:i/>
                <w:color w:val="FF0000"/>
                <w:lang w:val="en-GB"/>
              </w:rPr>
              <w:t xml:space="preserve">most companies </w:t>
            </w:r>
            <w:r>
              <w:rPr>
                <w:rFonts w:ascii="Times" w:eastAsia="Batang" w:hAnsi="Times"/>
                <w:b/>
                <w:i/>
                <w:lang w:val="en-GB"/>
              </w:rPr>
              <w:t>support the following types of beam predictions:</w:t>
            </w:r>
          </w:p>
          <w:p w14:paraId="34000519" w14:textId="77777777" w:rsidR="001661F8" w:rsidRDefault="00A30611">
            <w:pPr>
              <w:pStyle w:val="afb"/>
              <w:numPr>
                <w:ilvl w:val="0"/>
                <w:numId w:val="35"/>
              </w:numPr>
              <w:rPr>
                <w:b/>
                <w:i/>
              </w:rPr>
            </w:pPr>
            <w:r>
              <w:rPr>
                <w:b/>
                <w:i/>
              </w:rPr>
              <w:t>DL Tx beam prediction with a network-side AI/ML model</w:t>
            </w:r>
          </w:p>
          <w:p w14:paraId="7FD06306" w14:textId="77777777" w:rsidR="001661F8" w:rsidRDefault="00A30611">
            <w:pPr>
              <w:pStyle w:val="afb"/>
              <w:numPr>
                <w:ilvl w:val="0"/>
                <w:numId w:val="35"/>
              </w:numPr>
              <w:rPr>
                <w:b/>
                <w:i/>
              </w:rPr>
            </w:pPr>
            <w:r>
              <w:rPr>
                <w:b/>
                <w:i/>
              </w:rPr>
              <w:t>DL Tx beam prediction and DL beam pair prediction with a UE-side AI/ML model</w:t>
            </w:r>
          </w:p>
          <w:p w14:paraId="7873E04D" w14:textId="77777777" w:rsidR="001661F8" w:rsidRDefault="00A30611">
            <w:pPr>
              <w:pStyle w:val="afb"/>
              <w:numPr>
                <w:ilvl w:val="1"/>
                <w:numId w:val="35"/>
              </w:numPr>
              <w:rPr>
                <w:lang w:eastAsia="ko-KR"/>
              </w:rPr>
            </w:pPr>
            <w:r>
              <w:rPr>
                <w:b/>
                <w:i/>
              </w:rPr>
              <w:t xml:space="preserve">Note: Compared to DL Tx beam prediction, no additional specification impacts </w:t>
            </w:r>
            <w:r>
              <w:rPr>
                <w:b/>
                <w:i/>
                <w:color w:val="FF0000"/>
              </w:rPr>
              <w:t xml:space="preserve">may be needed </w:t>
            </w:r>
            <w:r>
              <w:rPr>
                <w:b/>
                <w:i/>
              </w:rPr>
              <w:t>for DL beam pair prediction</w:t>
            </w:r>
          </w:p>
        </w:tc>
      </w:tr>
      <w:tr w:rsidR="001661F8" w14:paraId="0E20CB2D" w14:textId="77777777">
        <w:tc>
          <w:tcPr>
            <w:tcW w:w="1385" w:type="dxa"/>
            <w:tcBorders>
              <w:top w:val="single" w:sz="4" w:space="0" w:color="auto"/>
              <w:left w:val="single" w:sz="4" w:space="0" w:color="auto"/>
              <w:bottom w:val="single" w:sz="4" w:space="0" w:color="auto"/>
              <w:right w:val="single" w:sz="4" w:space="0" w:color="auto"/>
            </w:tcBorders>
          </w:tcPr>
          <w:p w14:paraId="561C9A5F"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25B0A14" w14:textId="77777777" w:rsidR="001661F8" w:rsidRDefault="00A30611">
            <w:pPr>
              <w:rPr>
                <w:rFonts w:eastAsiaTheme="minorEastAsia"/>
                <w:lang w:eastAsia="zh-CN"/>
              </w:rPr>
            </w:pPr>
            <w:r>
              <w:rPr>
                <w:rFonts w:eastAsiaTheme="minorEastAsia"/>
                <w:lang w:eastAsia="zh-CN"/>
              </w:rPr>
              <w:t>We share similar view as LG. the intention is fine, but it is not clear. It seems try to provide some guidelines for WI. We are fine with LG’s update with a small typo fixed as below</w:t>
            </w:r>
          </w:p>
          <w:p w14:paraId="199E5365" w14:textId="77777777" w:rsidR="001661F8" w:rsidRDefault="00A30611">
            <w:pPr>
              <w:rPr>
                <w:rFonts w:ascii="Times" w:eastAsia="Batang" w:hAnsi="Times"/>
                <w:b/>
                <w:i/>
                <w:lang w:val="en-GB"/>
              </w:rPr>
            </w:pPr>
            <w:r>
              <w:rPr>
                <w:rFonts w:eastAsia="宋体"/>
                <w:b/>
                <w:i/>
                <w:kern w:val="2"/>
                <w:szCs w:val="22"/>
                <w:u w:val="single"/>
                <w:lang w:eastAsia="zh-CN"/>
              </w:rPr>
              <w:t>Proposal 3.2.1</w:t>
            </w:r>
            <w:r>
              <w:rPr>
                <w:rFonts w:eastAsia="宋体"/>
                <w:b/>
                <w:i/>
                <w:color w:val="FF0000"/>
                <w:kern w:val="2"/>
                <w:szCs w:val="22"/>
                <w:u w:val="single"/>
                <w:lang w:eastAsia="zh-CN"/>
              </w:rPr>
              <w:t>(for observation captured in the TR)</w:t>
            </w:r>
            <w:r>
              <w:rPr>
                <w:rFonts w:eastAsia="宋体"/>
                <w:b/>
                <w:i/>
                <w:kern w:val="2"/>
                <w:szCs w:val="22"/>
                <w:lang w:eastAsia="zh-CN"/>
              </w:rPr>
              <w:t xml:space="preserve">: </w:t>
            </w:r>
            <w:r>
              <w:rPr>
                <w:rFonts w:ascii="Times" w:eastAsia="Batang" w:hAnsi="Times"/>
                <w:b/>
                <w:i/>
                <w:lang w:val="en-GB"/>
              </w:rPr>
              <w:t xml:space="preserve">For BM-Case1 and BM-Case2, </w:t>
            </w:r>
            <w:r>
              <w:rPr>
                <w:rFonts w:ascii="Times" w:eastAsia="Batang" w:hAnsi="Times"/>
                <w:b/>
                <w:i/>
                <w:strike/>
                <w:color w:val="FF0000"/>
                <w:lang w:val="en-GB"/>
              </w:rPr>
              <w:t>due to the limited time of R18 study, specification enhancement is needed to</w:t>
            </w:r>
            <w:r>
              <w:rPr>
                <w:rFonts w:ascii="Times" w:eastAsia="Batang" w:hAnsi="Times"/>
                <w:b/>
                <w:i/>
                <w:lang w:val="en-GB"/>
              </w:rPr>
              <w:t xml:space="preserve"> </w:t>
            </w:r>
            <w:r>
              <w:rPr>
                <w:rFonts w:ascii="Times" w:eastAsia="Batang" w:hAnsi="Times"/>
                <w:b/>
                <w:i/>
                <w:color w:val="FF0000"/>
                <w:lang w:val="en-GB"/>
              </w:rPr>
              <w:t xml:space="preserve">most companies </w:t>
            </w:r>
            <w:r>
              <w:rPr>
                <w:rFonts w:ascii="Times" w:eastAsia="Batang" w:hAnsi="Times"/>
                <w:b/>
                <w:i/>
                <w:lang w:val="en-GB"/>
              </w:rPr>
              <w:t>support the following types of beam predictions:</w:t>
            </w:r>
          </w:p>
          <w:p w14:paraId="69F21105" w14:textId="77777777" w:rsidR="001661F8" w:rsidRDefault="00A30611">
            <w:pPr>
              <w:pStyle w:val="afb"/>
              <w:numPr>
                <w:ilvl w:val="0"/>
                <w:numId w:val="35"/>
              </w:numPr>
              <w:rPr>
                <w:b/>
                <w:i/>
              </w:rPr>
            </w:pPr>
            <w:r>
              <w:rPr>
                <w:b/>
                <w:i/>
              </w:rPr>
              <w:t>DL Tx beam prediction with a network-side AI/ML model</w:t>
            </w:r>
          </w:p>
          <w:p w14:paraId="0683EA07" w14:textId="77777777" w:rsidR="001661F8" w:rsidRDefault="00A30611">
            <w:pPr>
              <w:pStyle w:val="afb"/>
              <w:numPr>
                <w:ilvl w:val="0"/>
                <w:numId w:val="35"/>
              </w:numPr>
              <w:rPr>
                <w:b/>
                <w:i/>
              </w:rPr>
            </w:pPr>
            <w:r>
              <w:rPr>
                <w:b/>
                <w:i/>
              </w:rPr>
              <w:t>DL Tx beam prediction and DL beam pair prediction with a UE-side AI/ML model</w:t>
            </w:r>
          </w:p>
          <w:p w14:paraId="0DB5AFAA" w14:textId="77777777" w:rsidR="001661F8" w:rsidRDefault="00A30611">
            <w:pPr>
              <w:rPr>
                <w:rFonts w:eastAsiaTheme="minorEastAsia"/>
                <w:lang w:eastAsia="zh-CN"/>
              </w:rPr>
            </w:pPr>
            <w:r>
              <w:rPr>
                <w:b/>
                <w:i/>
              </w:rPr>
              <w:t xml:space="preserve">Note: Compared to DL Tx beam prediction, </w:t>
            </w:r>
            <w:del w:id="17" w:author="作者" w:date="2023-08-21T11:43:00Z">
              <w:r>
                <w:rPr>
                  <w:b/>
                  <w:i/>
                  <w:highlight w:val="yellow"/>
                </w:rPr>
                <w:delText>no</w:delText>
              </w:r>
              <w:r>
                <w:rPr>
                  <w:b/>
                  <w:i/>
                </w:rPr>
                <w:delText xml:space="preserve"> </w:delText>
              </w:r>
            </w:del>
            <w:r>
              <w:rPr>
                <w:b/>
                <w:i/>
              </w:rPr>
              <w:t xml:space="preserve">additional specification impacts </w:t>
            </w:r>
            <w:r>
              <w:rPr>
                <w:b/>
                <w:i/>
                <w:color w:val="FF0000"/>
              </w:rPr>
              <w:t xml:space="preserve">may be needed </w:t>
            </w:r>
            <w:r>
              <w:rPr>
                <w:b/>
                <w:i/>
              </w:rPr>
              <w:t>for DL beam pair prediction</w:t>
            </w:r>
          </w:p>
        </w:tc>
      </w:tr>
      <w:tr w:rsidR="001661F8" w14:paraId="55F99A60" w14:textId="77777777">
        <w:tc>
          <w:tcPr>
            <w:tcW w:w="1385" w:type="dxa"/>
            <w:tcBorders>
              <w:top w:val="single" w:sz="4" w:space="0" w:color="auto"/>
              <w:left w:val="single" w:sz="4" w:space="0" w:color="auto"/>
              <w:bottom w:val="single" w:sz="4" w:space="0" w:color="auto"/>
              <w:right w:val="single" w:sz="4" w:space="0" w:color="auto"/>
            </w:tcBorders>
          </w:tcPr>
          <w:p w14:paraId="1B1F3C97" w14:textId="77777777" w:rsidR="001661F8" w:rsidRDefault="00A30611">
            <w:pPr>
              <w:rPr>
                <w:rFonts w:eastAsia="Yu Mincho"/>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642C06" w14:textId="77777777" w:rsidR="001661F8" w:rsidRDefault="00A30611">
            <w:pPr>
              <w:rPr>
                <w:rFonts w:eastAsia="Yu Mincho"/>
                <w:lang w:eastAsia="ja-JP"/>
              </w:rPr>
            </w:pPr>
            <w:r>
              <w:rPr>
                <w:rFonts w:eastAsia="Yu Mincho" w:hint="eastAsia"/>
                <w:lang w:eastAsia="ja-JP"/>
              </w:rPr>
              <w:t>S</w:t>
            </w:r>
            <w:r>
              <w:rPr>
                <w:rFonts w:eastAsia="Yu Mincho"/>
                <w:lang w:eastAsia="ja-JP"/>
              </w:rPr>
              <w:t>upport the proposal.</w:t>
            </w:r>
          </w:p>
        </w:tc>
      </w:tr>
      <w:tr w:rsidR="001661F8" w14:paraId="0A3824A9" w14:textId="77777777">
        <w:tc>
          <w:tcPr>
            <w:tcW w:w="1385" w:type="dxa"/>
            <w:tcBorders>
              <w:top w:val="single" w:sz="4" w:space="0" w:color="auto"/>
              <w:left w:val="single" w:sz="4" w:space="0" w:color="auto"/>
              <w:bottom w:val="single" w:sz="4" w:space="0" w:color="auto"/>
              <w:right w:val="single" w:sz="4" w:space="0" w:color="auto"/>
            </w:tcBorders>
          </w:tcPr>
          <w:p w14:paraId="63A4378E" w14:textId="77777777" w:rsidR="001661F8" w:rsidRDefault="00A30611">
            <w:pPr>
              <w:rPr>
                <w:rFonts w:eastAsia="Yu Mincho"/>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F424E5" w14:textId="77777777" w:rsidR="001661F8" w:rsidRDefault="00A30611">
            <w:pPr>
              <w:rPr>
                <w:rFonts w:eastAsia="Yu Mincho"/>
                <w:lang w:eastAsia="ja-JP"/>
              </w:rPr>
            </w:pPr>
            <w:r>
              <w:rPr>
                <w:rFonts w:eastAsiaTheme="minorEastAsia" w:hint="eastAsia"/>
                <w:lang w:eastAsia="zh-CN"/>
              </w:rPr>
              <w:t>OK</w:t>
            </w:r>
          </w:p>
        </w:tc>
      </w:tr>
      <w:tr w:rsidR="001661F8" w14:paraId="452E6F62" w14:textId="77777777">
        <w:tc>
          <w:tcPr>
            <w:tcW w:w="1385" w:type="dxa"/>
            <w:tcBorders>
              <w:top w:val="single" w:sz="4" w:space="0" w:color="auto"/>
              <w:left w:val="single" w:sz="4" w:space="0" w:color="auto"/>
              <w:bottom w:val="single" w:sz="4" w:space="0" w:color="auto"/>
              <w:right w:val="single" w:sz="4" w:space="0" w:color="auto"/>
            </w:tcBorders>
          </w:tcPr>
          <w:p w14:paraId="26E3151A" w14:textId="77777777" w:rsidR="001661F8" w:rsidRDefault="00A30611">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AD58A4" w14:textId="77777777" w:rsidR="001661F8" w:rsidRDefault="00A30611">
            <w:pPr>
              <w:rPr>
                <w:rFonts w:eastAsia="Yu Mincho"/>
                <w:lang w:eastAsia="ja-JP"/>
              </w:rPr>
            </w:pPr>
            <w:r>
              <w:rPr>
                <w:rFonts w:eastAsia="Yu Mincho" w:hint="eastAsia"/>
                <w:lang w:eastAsia="ja-JP"/>
              </w:rPr>
              <w:t>Fine. The note can be deleted. It is not appropriate to conclude that there is no additional specification impacts for DL beam pair prediction compared to DL Tx beam prediction since the group have not done enough study on that.</w:t>
            </w:r>
          </w:p>
        </w:tc>
      </w:tr>
      <w:tr w:rsidR="001661F8" w14:paraId="2A739FCD" w14:textId="77777777">
        <w:tc>
          <w:tcPr>
            <w:tcW w:w="1385" w:type="dxa"/>
            <w:tcBorders>
              <w:top w:val="single" w:sz="4" w:space="0" w:color="auto"/>
              <w:left w:val="single" w:sz="4" w:space="0" w:color="auto"/>
              <w:bottom w:val="single" w:sz="4" w:space="0" w:color="auto"/>
              <w:right w:val="single" w:sz="4" w:space="0" w:color="auto"/>
            </w:tcBorders>
          </w:tcPr>
          <w:p w14:paraId="2173DA58" w14:textId="77777777" w:rsidR="001661F8" w:rsidRDefault="00A30611">
            <w:pPr>
              <w:rPr>
                <w:rFonts w:eastAsia="宋体"/>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748C3057" w14:textId="77777777" w:rsidR="001661F8" w:rsidRDefault="00A30611">
            <w:r>
              <w:t>In our understanding, the intention of this proposal is to consider the spec impact of beam prediction for NW-side and UE-side model. For UE-side model, there is no additional spec impact on Rx beam determination since it is up to UE implementation.</w:t>
            </w:r>
          </w:p>
          <w:p w14:paraId="412779A8" w14:textId="77777777" w:rsidR="001661F8" w:rsidRDefault="00A30611">
            <w:r>
              <w:t>Hence, we suggest the following modification to the proposal.</w:t>
            </w:r>
          </w:p>
          <w:p w14:paraId="22730C35" w14:textId="77777777" w:rsidR="001661F8" w:rsidRDefault="00A30611">
            <w:pPr>
              <w:rPr>
                <w:rFonts w:ascii="Times" w:eastAsia="Batang" w:hAnsi="Times"/>
                <w:b/>
                <w:i/>
                <w:lang w:val="en-GB"/>
              </w:rPr>
            </w:pPr>
            <w:r>
              <w:rPr>
                <w:rFonts w:eastAsia="宋体"/>
                <w:b/>
                <w:i/>
                <w:kern w:val="2"/>
                <w:szCs w:val="22"/>
                <w:u w:val="single"/>
                <w:lang w:eastAsia="zh-CN"/>
              </w:rPr>
              <w:t>Proposal 3.2.1</w:t>
            </w:r>
            <w:r>
              <w:rPr>
                <w:rFonts w:eastAsia="宋体"/>
                <w:b/>
                <w:i/>
                <w:kern w:val="2"/>
                <w:szCs w:val="22"/>
                <w:lang w:eastAsia="zh-CN"/>
              </w:rPr>
              <w:t xml:space="preserve">: </w:t>
            </w:r>
            <w:r>
              <w:rPr>
                <w:rFonts w:ascii="Times" w:eastAsia="Batang" w:hAnsi="Times"/>
                <w:b/>
                <w:i/>
                <w:lang w:val="en-GB"/>
              </w:rPr>
              <w:t xml:space="preserve">For BM-Case1 and BM-Case2, </w:t>
            </w:r>
            <w:r>
              <w:rPr>
                <w:rFonts w:ascii="Times" w:eastAsia="Batang" w:hAnsi="Times"/>
                <w:b/>
                <w:i/>
                <w:strike/>
                <w:color w:val="C00000"/>
                <w:lang w:val="en-GB"/>
              </w:rPr>
              <w:t xml:space="preserve">due to the limited time of R18 study, </w:t>
            </w:r>
            <w:r>
              <w:rPr>
                <w:rFonts w:ascii="Times" w:eastAsia="Batang" w:hAnsi="Times"/>
                <w:b/>
                <w:i/>
                <w:color w:val="C00000"/>
                <w:lang w:val="en-GB"/>
              </w:rPr>
              <w:t xml:space="preserve">consider </w:t>
            </w:r>
            <w:r>
              <w:rPr>
                <w:rFonts w:ascii="Times" w:eastAsia="Batang" w:hAnsi="Times"/>
                <w:b/>
                <w:i/>
                <w:lang w:val="en-GB"/>
              </w:rPr>
              <w:t xml:space="preserve">specification enhancement </w:t>
            </w:r>
            <w:r>
              <w:rPr>
                <w:rFonts w:ascii="Times" w:eastAsia="Batang" w:hAnsi="Times"/>
                <w:b/>
                <w:i/>
                <w:strike/>
                <w:color w:val="C00000"/>
                <w:lang w:val="en-GB"/>
              </w:rPr>
              <w:t>is needed</w:t>
            </w:r>
            <w:r>
              <w:rPr>
                <w:rFonts w:ascii="Times" w:eastAsia="Batang" w:hAnsi="Times"/>
                <w:b/>
                <w:i/>
                <w:lang w:val="en-GB"/>
              </w:rPr>
              <w:t xml:space="preserve"> to support the following types of beam predictions:</w:t>
            </w:r>
          </w:p>
          <w:p w14:paraId="32A80F7E" w14:textId="77777777" w:rsidR="001661F8" w:rsidRDefault="00A30611">
            <w:pPr>
              <w:pStyle w:val="afb"/>
              <w:numPr>
                <w:ilvl w:val="0"/>
                <w:numId w:val="35"/>
              </w:numPr>
              <w:rPr>
                <w:b/>
                <w:i/>
              </w:rPr>
            </w:pPr>
            <w:r>
              <w:rPr>
                <w:b/>
                <w:i/>
              </w:rPr>
              <w:t>DL Tx beam prediction with a network-side AI/ML model</w:t>
            </w:r>
          </w:p>
          <w:p w14:paraId="74671E20" w14:textId="77777777" w:rsidR="001661F8" w:rsidRDefault="00A30611">
            <w:pPr>
              <w:pStyle w:val="afb"/>
              <w:numPr>
                <w:ilvl w:val="0"/>
                <w:numId w:val="35"/>
              </w:numPr>
              <w:rPr>
                <w:b/>
                <w:i/>
              </w:rPr>
            </w:pPr>
            <w:r>
              <w:rPr>
                <w:b/>
                <w:i/>
              </w:rPr>
              <w:t xml:space="preserve">DL Tx beam prediction </w:t>
            </w:r>
            <w:r>
              <w:rPr>
                <w:b/>
                <w:i/>
                <w:strike/>
                <w:color w:val="C00000"/>
              </w:rPr>
              <w:t>and DL beam pair prediction</w:t>
            </w:r>
            <w:r>
              <w:rPr>
                <w:b/>
                <w:i/>
              </w:rPr>
              <w:t xml:space="preserve"> with a UE-side AI/ML model</w:t>
            </w:r>
          </w:p>
          <w:p w14:paraId="32FBAB29" w14:textId="77777777" w:rsidR="001661F8" w:rsidRDefault="00A30611">
            <w:r>
              <w:rPr>
                <w:b/>
                <w:i/>
              </w:rPr>
              <w:t xml:space="preserve">Note: </w:t>
            </w:r>
            <w:r>
              <w:rPr>
                <w:b/>
                <w:i/>
                <w:strike/>
                <w:color w:val="C00000"/>
              </w:rPr>
              <w:t xml:space="preserve">Compared to DL Tx beam prediction, no additional specification impacts for DL beam pair prediction </w:t>
            </w:r>
            <w:proofErr w:type="gramStart"/>
            <w:r>
              <w:rPr>
                <w:b/>
                <w:i/>
                <w:color w:val="C00000"/>
              </w:rPr>
              <w:t>For</w:t>
            </w:r>
            <w:proofErr w:type="gramEnd"/>
            <w:r>
              <w:rPr>
                <w:b/>
                <w:i/>
                <w:color w:val="C00000"/>
              </w:rPr>
              <w:t xml:space="preserve"> UE-side model, it is up to UE implementation to determine the Rx beam corresponding to the predicted Tx beam.</w:t>
            </w:r>
          </w:p>
          <w:p w14:paraId="7BE20F58" w14:textId="77777777" w:rsidR="001661F8" w:rsidRDefault="001661F8">
            <w:pPr>
              <w:rPr>
                <w:rFonts w:eastAsia="Yu Mincho"/>
                <w:lang w:eastAsia="ja-JP"/>
              </w:rPr>
            </w:pPr>
          </w:p>
        </w:tc>
      </w:tr>
      <w:tr w:rsidR="001661F8" w14:paraId="0E8E37C9" w14:textId="77777777">
        <w:tc>
          <w:tcPr>
            <w:tcW w:w="1385" w:type="dxa"/>
            <w:tcBorders>
              <w:top w:val="single" w:sz="4" w:space="0" w:color="auto"/>
              <w:left w:val="single" w:sz="4" w:space="0" w:color="auto"/>
              <w:bottom w:val="single" w:sz="4" w:space="0" w:color="auto"/>
              <w:right w:val="single" w:sz="4" w:space="0" w:color="auto"/>
            </w:tcBorders>
          </w:tcPr>
          <w:p w14:paraId="30C646A1" w14:textId="77777777" w:rsidR="001661F8" w:rsidRDefault="00A30611">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904915" w14:textId="77777777" w:rsidR="001661F8" w:rsidRDefault="00A30611">
            <w:pPr>
              <w:pStyle w:val="ab"/>
              <w:spacing w:before="0" w:after="0"/>
              <w:jc w:val="left"/>
              <w:rPr>
                <w:rFonts w:eastAsiaTheme="minorHAnsi"/>
              </w:rPr>
            </w:pPr>
            <w:r>
              <w:rPr>
                <w:rFonts w:eastAsiaTheme="minorHAnsi"/>
              </w:rPr>
              <w:t>Not support. This proposal is not needed.</w:t>
            </w:r>
          </w:p>
          <w:p w14:paraId="5750861E" w14:textId="77777777" w:rsidR="001661F8" w:rsidRDefault="00A30611">
            <w:pPr>
              <w:pStyle w:val="ab"/>
              <w:spacing w:before="0" w:after="0"/>
              <w:jc w:val="left"/>
              <w:rPr>
                <w:rFonts w:eastAsiaTheme="minorHAnsi"/>
              </w:rPr>
            </w:pPr>
            <w:r>
              <w:rPr>
                <w:rFonts w:eastAsiaTheme="minorHAnsi"/>
              </w:rPr>
              <w:t>For both network side and UE side we already have agreements about spec impact. There is no need repeat them with a generic proposal saying that spec impact is needed.</w:t>
            </w:r>
          </w:p>
          <w:p w14:paraId="4735FE6C" w14:textId="77777777" w:rsidR="001661F8" w:rsidRDefault="001661F8">
            <w:pPr>
              <w:pStyle w:val="ab"/>
              <w:spacing w:before="0" w:after="0"/>
              <w:jc w:val="left"/>
              <w:rPr>
                <w:rFonts w:eastAsiaTheme="minorHAnsi"/>
              </w:rPr>
            </w:pPr>
          </w:p>
          <w:p w14:paraId="7D6E40AF" w14:textId="77777777" w:rsidR="001661F8" w:rsidRDefault="00A30611">
            <w:pPr>
              <w:pStyle w:val="ab"/>
              <w:spacing w:before="0" w:after="0"/>
              <w:jc w:val="left"/>
              <w:rPr>
                <w:rFonts w:eastAsiaTheme="minorHAnsi"/>
              </w:rPr>
            </w:pPr>
            <w:r>
              <w:rPr>
                <w:rFonts w:eastAsiaTheme="minorHAnsi"/>
              </w:rPr>
              <w:t>If the intention of this proposal is here to say that no spec impact especially for beam pair prediction, then, we do not need to discuss this proposal here and instead make a conclusion:</w:t>
            </w:r>
          </w:p>
          <w:p w14:paraId="09B47669" w14:textId="77777777" w:rsidR="001661F8" w:rsidRDefault="001661F8">
            <w:pPr>
              <w:pStyle w:val="ab"/>
              <w:spacing w:before="0" w:after="0"/>
              <w:jc w:val="left"/>
              <w:rPr>
                <w:rFonts w:eastAsiaTheme="minorHAnsi"/>
              </w:rPr>
            </w:pPr>
          </w:p>
          <w:p w14:paraId="6B2F3EEF" w14:textId="77777777" w:rsidR="001661F8" w:rsidRDefault="00A30611">
            <w:r>
              <w:rPr>
                <w:b/>
                <w:i/>
              </w:rPr>
              <w:t>Conclusion: Compared to DL Tx beam prediction, no additional specification impacts for DL beam pair prediction is studied in Rel-18.</w:t>
            </w:r>
          </w:p>
        </w:tc>
      </w:tr>
      <w:tr w:rsidR="001661F8" w14:paraId="5EF595F7" w14:textId="77777777">
        <w:tc>
          <w:tcPr>
            <w:tcW w:w="1385" w:type="dxa"/>
            <w:tcBorders>
              <w:top w:val="single" w:sz="4" w:space="0" w:color="auto"/>
              <w:left w:val="single" w:sz="4" w:space="0" w:color="auto"/>
              <w:bottom w:val="single" w:sz="4" w:space="0" w:color="auto"/>
              <w:right w:val="single" w:sz="4" w:space="0" w:color="auto"/>
            </w:tcBorders>
          </w:tcPr>
          <w:p w14:paraId="00FECF4C" w14:textId="77777777" w:rsidR="001661F8" w:rsidRDefault="00A30611">
            <w:pPr>
              <w:rPr>
                <w:rFonts w:eastAsiaTheme="minorEastAsia"/>
              </w:rPr>
            </w:pPr>
            <w:r>
              <w:rPr>
                <w:rFonts w:eastAsiaTheme="minorEastAsia"/>
              </w:rPr>
              <w:lastRenderedPageBreak/>
              <w:t>QC</w:t>
            </w:r>
          </w:p>
        </w:tc>
        <w:tc>
          <w:tcPr>
            <w:tcW w:w="7480" w:type="dxa"/>
            <w:tcBorders>
              <w:top w:val="single" w:sz="4" w:space="0" w:color="auto"/>
              <w:left w:val="single" w:sz="4" w:space="0" w:color="auto"/>
              <w:bottom w:val="single" w:sz="4" w:space="0" w:color="auto"/>
              <w:right w:val="single" w:sz="4" w:space="0" w:color="auto"/>
            </w:tcBorders>
          </w:tcPr>
          <w:p w14:paraId="4A634FB4" w14:textId="77777777" w:rsidR="001661F8" w:rsidRDefault="00A30611">
            <w:pPr>
              <w:pStyle w:val="ab"/>
              <w:spacing w:before="0" w:after="0"/>
              <w:jc w:val="left"/>
              <w:rPr>
                <w:rFonts w:eastAsiaTheme="minorHAnsi"/>
              </w:rPr>
            </w:pPr>
            <w:r>
              <w:rPr>
                <w:rFonts w:eastAsiaTheme="minorEastAsia"/>
              </w:rPr>
              <w:t>OK</w:t>
            </w:r>
          </w:p>
        </w:tc>
      </w:tr>
      <w:tr w:rsidR="001661F8" w14:paraId="0527069C" w14:textId="77777777">
        <w:tc>
          <w:tcPr>
            <w:tcW w:w="1385" w:type="dxa"/>
            <w:tcBorders>
              <w:top w:val="single" w:sz="4" w:space="0" w:color="auto"/>
              <w:left w:val="single" w:sz="4" w:space="0" w:color="auto"/>
              <w:bottom w:val="single" w:sz="4" w:space="0" w:color="auto"/>
              <w:right w:val="single" w:sz="4" w:space="0" w:color="auto"/>
            </w:tcBorders>
          </w:tcPr>
          <w:p w14:paraId="0E87076A" w14:textId="77777777" w:rsidR="001661F8" w:rsidRDefault="00A30611">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342973" w14:textId="77777777" w:rsidR="001661F8" w:rsidRDefault="00A30611">
            <w:pPr>
              <w:pStyle w:val="ab"/>
              <w:spacing w:before="0" w:after="0"/>
              <w:jc w:val="left"/>
              <w:rPr>
                <w:rFonts w:eastAsiaTheme="minorEastAsia"/>
              </w:rPr>
            </w:pPr>
            <w:r>
              <w:rPr>
                <w:rFonts w:eastAsiaTheme="minorEastAsia"/>
                <w:lang w:eastAsia="zh-CN"/>
              </w:rPr>
              <w:t>For DL beam pair prediction for UE-side model, we want to clarify that “the UE is not required to report the Rx beam information”.</w:t>
            </w:r>
          </w:p>
        </w:tc>
      </w:tr>
      <w:tr w:rsidR="001661F8" w14:paraId="59EE1B05" w14:textId="77777777">
        <w:tc>
          <w:tcPr>
            <w:tcW w:w="1385" w:type="dxa"/>
            <w:tcBorders>
              <w:top w:val="single" w:sz="4" w:space="0" w:color="auto"/>
              <w:left w:val="single" w:sz="4" w:space="0" w:color="auto"/>
              <w:bottom w:val="single" w:sz="4" w:space="0" w:color="auto"/>
              <w:right w:val="single" w:sz="4" w:space="0" w:color="auto"/>
            </w:tcBorders>
          </w:tcPr>
          <w:p w14:paraId="45353C74" w14:textId="77777777" w:rsidR="001661F8" w:rsidRDefault="00A30611">
            <w:pPr>
              <w:rPr>
                <w:rFonts w:eastAsiaTheme="minorEastAsia"/>
                <w:lang w:eastAsia="zh-CN"/>
              </w:rPr>
            </w:pPr>
            <w:proofErr w:type="spellStart"/>
            <w:r>
              <w:rPr>
                <w:rFonts w:eastAsia="Yu Mincho"/>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5D074F" w14:textId="77777777" w:rsidR="001661F8" w:rsidRDefault="00A30611">
            <w:pPr>
              <w:pStyle w:val="ab"/>
              <w:spacing w:before="0" w:after="0"/>
              <w:jc w:val="left"/>
              <w:rPr>
                <w:rFonts w:eastAsiaTheme="minorEastAsia"/>
                <w:lang w:eastAsia="zh-CN"/>
              </w:rPr>
            </w:pPr>
            <w:r>
              <w:rPr>
                <w:rFonts w:eastAsia="Yu Mincho"/>
                <w:lang w:eastAsia="ja-JP"/>
              </w:rPr>
              <w:t>Support in general. Agree to add “may be needed” proposed by LG to the note; it may be too early to say there is not additional spec impacts for beam pair predictions.</w:t>
            </w:r>
          </w:p>
        </w:tc>
      </w:tr>
      <w:tr w:rsidR="001661F8" w14:paraId="63E01D81" w14:textId="77777777">
        <w:tc>
          <w:tcPr>
            <w:tcW w:w="1385" w:type="dxa"/>
            <w:tcBorders>
              <w:top w:val="single" w:sz="4" w:space="0" w:color="auto"/>
              <w:left w:val="single" w:sz="4" w:space="0" w:color="auto"/>
              <w:bottom w:val="single" w:sz="4" w:space="0" w:color="auto"/>
              <w:right w:val="single" w:sz="4" w:space="0" w:color="auto"/>
            </w:tcBorders>
          </w:tcPr>
          <w:p w14:paraId="1E8F66EF" w14:textId="77777777" w:rsidR="001661F8" w:rsidRDefault="00A30611">
            <w:pPr>
              <w:rPr>
                <w:rFonts w:eastAsia="Yu Mincho"/>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E6CA9AD" w14:textId="77777777" w:rsidR="001661F8" w:rsidRDefault="00A30611">
            <w:pPr>
              <w:pStyle w:val="ab"/>
              <w:spacing w:before="0" w:after="0"/>
              <w:jc w:val="left"/>
              <w:rPr>
                <w:rFonts w:eastAsiaTheme="minorEastAsia"/>
                <w:lang w:eastAsia="zh-CN"/>
              </w:rPr>
            </w:pPr>
            <w:r>
              <w:rPr>
                <w:rFonts w:eastAsiaTheme="minorEastAsia"/>
                <w:lang w:eastAsia="zh-CN"/>
              </w:rPr>
              <w:t xml:space="preserve">Not sure what the agreement will add on top of previous arguments. We should focus on what to conclude regarding the beam pair prediction feasibility. Our view is to capture the following, to give some direction for future work. </w:t>
            </w:r>
          </w:p>
          <w:p w14:paraId="29B63D4C" w14:textId="77777777" w:rsidR="001661F8" w:rsidRDefault="001661F8">
            <w:pPr>
              <w:pStyle w:val="ab"/>
              <w:spacing w:before="0" w:after="0"/>
              <w:jc w:val="left"/>
              <w:rPr>
                <w:rFonts w:eastAsiaTheme="minorEastAsia"/>
                <w:lang w:eastAsia="zh-CN"/>
              </w:rPr>
            </w:pPr>
          </w:p>
          <w:p w14:paraId="4F5A525E" w14:textId="77777777" w:rsidR="001661F8" w:rsidRDefault="00A30611">
            <w:pPr>
              <w:pStyle w:val="ab"/>
              <w:spacing w:before="0" w:after="0"/>
              <w:jc w:val="left"/>
              <w:rPr>
                <w:rFonts w:eastAsia="宋体"/>
                <w:b/>
                <w:i/>
                <w:kern w:val="2"/>
                <w:szCs w:val="22"/>
                <w:lang w:eastAsia="zh-CN"/>
              </w:rPr>
            </w:pPr>
            <w:r>
              <w:rPr>
                <w:rFonts w:eastAsia="宋体"/>
                <w:b/>
                <w:i/>
                <w:kern w:val="2"/>
                <w:szCs w:val="22"/>
                <w:u w:val="single"/>
                <w:lang w:eastAsia="zh-CN"/>
              </w:rPr>
              <w:t>Proposal 3.2.1</w:t>
            </w:r>
            <w:r>
              <w:rPr>
                <w:rFonts w:eastAsia="宋体"/>
                <w:b/>
                <w:i/>
                <w:color w:val="FF0000"/>
                <w:kern w:val="2"/>
                <w:szCs w:val="22"/>
                <w:u w:val="single"/>
                <w:lang w:eastAsia="zh-CN"/>
              </w:rPr>
              <w:t>(for observation captured in the TR)</w:t>
            </w:r>
            <w:r>
              <w:rPr>
                <w:rFonts w:eastAsiaTheme="minorEastAsia"/>
                <w:b/>
                <w:bCs/>
                <w:color w:val="FF0000"/>
                <w:lang w:eastAsia="zh-CN"/>
              </w:rPr>
              <w:t xml:space="preserve">: Conclude that beam pair prediction requires more specification impact than TX-beam prediction for NW-sided models. </w:t>
            </w:r>
            <w:r>
              <w:rPr>
                <w:rFonts w:eastAsiaTheme="minorEastAsia"/>
                <w:b/>
                <w:bCs/>
                <w:color w:val="000000" w:themeColor="text1"/>
                <w:lang w:eastAsia="zh-CN"/>
              </w:rPr>
              <w:t xml:space="preserve">For UE-sided models, </w:t>
            </w:r>
            <w:r>
              <w:rPr>
                <w:b/>
                <w:color w:val="000000" w:themeColor="text1"/>
              </w:rPr>
              <w:t>compared to DL Tx beam prediction, no additional specification impacts for DL beam pair prediction.</w:t>
            </w:r>
          </w:p>
          <w:p w14:paraId="5716BE1C" w14:textId="77777777" w:rsidR="001661F8" w:rsidRDefault="001661F8">
            <w:pPr>
              <w:pStyle w:val="ab"/>
              <w:spacing w:before="0" w:after="0"/>
              <w:jc w:val="left"/>
              <w:rPr>
                <w:rFonts w:eastAsiaTheme="minorEastAsia"/>
                <w:b/>
                <w:bCs/>
                <w:lang w:eastAsia="zh-CN"/>
              </w:rPr>
            </w:pPr>
          </w:p>
          <w:p w14:paraId="1E880979" w14:textId="77777777" w:rsidR="001661F8" w:rsidRDefault="001661F8">
            <w:pPr>
              <w:pStyle w:val="ab"/>
              <w:spacing w:before="0" w:after="0"/>
              <w:jc w:val="left"/>
              <w:rPr>
                <w:rFonts w:eastAsia="Yu Mincho"/>
                <w:lang w:eastAsia="ja-JP"/>
              </w:rPr>
            </w:pPr>
          </w:p>
        </w:tc>
      </w:tr>
      <w:tr w:rsidR="001661F8" w14:paraId="62EA5014" w14:textId="77777777">
        <w:tc>
          <w:tcPr>
            <w:tcW w:w="1385" w:type="dxa"/>
            <w:tcBorders>
              <w:top w:val="single" w:sz="4" w:space="0" w:color="auto"/>
              <w:left w:val="single" w:sz="4" w:space="0" w:color="auto"/>
              <w:bottom w:val="single" w:sz="4" w:space="0" w:color="auto"/>
              <w:right w:val="single" w:sz="4" w:space="0" w:color="auto"/>
            </w:tcBorders>
          </w:tcPr>
          <w:p w14:paraId="27D8C0B2" w14:textId="77777777" w:rsidR="001661F8" w:rsidRDefault="00A30611">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4165368B" w14:textId="77777777" w:rsidR="001661F8" w:rsidRDefault="00A30611">
            <w:pPr>
              <w:pStyle w:val="ab"/>
              <w:spacing w:before="0" w:after="0"/>
              <w:jc w:val="left"/>
              <w:rPr>
                <w:rFonts w:eastAsiaTheme="minorEastAsia"/>
                <w:lang w:eastAsia="zh-CN"/>
              </w:rPr>
            </w:pPr>
            <w:r>
              <w:rPr>
                <w:rFonts w:eastAsiaTheme="minorEastAsia"/>
                <w:lang w:eastAsia="zh-CN"/>
              </w:rPr>
              <w:t xml:space="preserve">It is bit unclear what exactly the intension of the proposal. We could try to capture some observations and conclusions as suggested by few companies. </w:t>
            </w:r>
          </w:p>
        </w:tc>
      </w:tr>
      <w:tr w:rsidR="001661F8" w14:paraId="682D936B" w14:textId="77777777">
        <w:tc>
          <w:tcPr>
            <w:tcW w:w="1385" w:type="dxa"/>
          </w:tcPr>
          <w:p w14:paraId="520F0A72" w14:textId="77777777" w:rsidR="001661F8" w:rsidRDefault="00A30611">
            <w:pPr>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7480" w:type="dxa"/>
          </w:tcPr>
          <w:p w14:paraId="2610A8EF" w14:textId="77777777" w:rsidR="001661F8" w:rsidRDefault="00A30611">
            <w:pPr>
              <w:pStyle w:val="ab"/>
              <w:spacing w:before="0" w:after="0"/>
              <w:jc w:val="left"/>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ZTE. Whether there are other </w:t>
            </w:r>
            <w:r>
              <w:rPr>
                <w:rFonts w:eastAsiaTheme="minorEastAsia" w:hint="eastAsia"/>
                <w:lang w:eastAsia="zh-CN"/>
              </w:rPr>
              <w:t>spec</w:t>
            </w:r>
            <w:r>
              <w:rPr>
                <w:rFonts w:eastAsiaTheme="minorEastAsia"/>
                <w:lang w:eastAsia="zh-CN"/>
              </w:rPr>
              <w:t xml:space="preserve"> </w:t>
            </w:r>
            <w:r>
              <w:rPr>
                <w:rFonts w:eastAsiaTheme="minorEastAsia" w:hint="eastAsia"/>
                <w:lang w:eastAsia="zh-CN"/>
              </w:rPr>
              <w:t>impact</w:t>
            </w:r>
            <w:r>
              <w:rPr>
                <w:rFonts w:eastAsiaTheme="minorEastAsia"/>
                <w:lang w:eastAsia="zh-CN"/>
              </w:rPr>
              <w:t xml:space="preserve">s </w:t>
            </w:r>
            <w:r>
              <w:rPr>
                <w:rFonts w:eastAsiaTheme="minorEastAsia" w:hint="eastAsia"/>
                <w:lang w:eastAsia="zh-CN"/>
              </w:rPr>
              <w:t>for</w:t>
            </w:r>
            <w:r>
              <w:rPr>
                <w:rFonts w:eastAsiaTheme="minorEastAsia"/>
                <w:lang w:eastAsia="zh-CN"/>
              </w:rPr>
              <w:t xml:space="preserve"> beam pair </w:t>
            </w:r>
            <w:r>
              <w:rPr>
                <w:rFonts w:eastAsiaTheme="minorEastAsia" w:hint="eastAsia"/>
                <w:lang w:eastAsia="zh-CN"/>
              </w:rPr>
              <w:t>prediction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UE-side </w:t>
            </w:r>
            <w:r>
              <w:rPr>
                <w:rFonts w:eastAsiaTheme="minorEastAsia" w:hint="eastAsia"/>
                <w:lang w:eastAsia="zh-CN"/>
              </w:rPr>
              <w:t>model</w:t>
            </w:r>
            <w:r>
              <w:rPr>
                <w:rFonts w:eastAsiaTheme="minorEastAsia"/>
                <w:lang w:eastAsia="zh-CN"/>
              </w:rPr>
              <w:t xml:space="preserve"> needs to be further discussed</w:t>
            </w:r>
          </w:p>
        </w:tc>
      </w:tr>
      <w:tr w:rsidR="001661F8" w14:paraId="6D75E45D" w14:textId="77777777">
        <w:tc>
          <w:tcPr>
            <w:tcW w:w="1385" w:type="dxa"/>
          </w:tcPr>
          <w:p w14:paraId="377D4B5C" w14:textId="77777777" w:rsidR="001661F8" w:rsidRDefault="00A30611">
            <w:pPr>
              <w:rPr>
                <w:rFonts w:eastAsiaTheme="minorEastAsia"/>
                <w:lang w:eastAsia="zh-CN"/>
              </w:rPr>
            </w:pPr>
            <w:r>
              <w:rPr>
                <w:rFonts w:eastAsiaTheme="minorEastAsia"/>
                <w:lang w:eastAsia="zh-CN"/>
              </w:rPr>
              <w:t xml:space="preserve">Sony </w:t>
            </w:r>
          </w:p>
        </w:tc>
        <w:tc>
          <w:tcPr>
            <w:tcW w:w="7480" w:type="dxa"/>
          </w:tcPr>
          <w:p w14:paraId="5CC0D9F1" w14:textId="77777777" w:rsidR="001661F8" w:rsidRDefault="00A30611">
            <w:pPr>
              <w:pStyle w:val="ab"/>
              <w:spacing w:before="0" w:after="0"/>
              <w:jc w:val="left"/>
              <w:rPr>
                <w:rFonts w:eastAsiaTheme="minorEastAsia"/>
                <w:lang w:eastAsia="zh-CN"/>
              </w:rPr>
            </w:pPr>
            <w:r>
              <w:rPr>
                <w:rFonts w:eastAsiaTheme="minorEastAsia"/>
                <w:lang w:eastAsia="zh-CN"/>
              </w:rPr>
              <w:t>For the note, we also think it can be further studied the additional spec impact, so we agree with Xiaomi's revised version.</w:t>
            </w:r>
          </w:p>
        </w:tc>
      </w:tr>
      <w:tr w:rsidR="001661F8" w14:paraId="46FE5A2E" w14:textId="77777777">
        <w:tc>
          <w:tcPr>
            <w:tcW w:w="1385" w:type="dxa"/>
          </w:tcPr>
          <w:p w14:paraId="5EC6C09D" w14:textId="77777777" w:rsidR="001661F8" w:rsidRDefault="00A30611">
            <w:pPr>
              <w:rPr>
                <w:rFonts w:eastAsiaTheme="minorEastAsia"/>
                <w:lang w:eastAsia="zh-CN"/>
              </w:rPr>
            </w:pPr>
            <w:r>
              <w:rPr>
                <w:rFonts w:eastAsiaTheme="minorEastAsia"/>
                <w:lang w:eastAsia="zh-CN"/>
              </w:rPr>
              <w:t>MediaTek</w:t>
            </w:r>
          </w:p>
        </w:tc>
        <w:tc>
          <w:tcPr>
            <w:tcW w:w="7480" w:type="dxa"/>
          </w:tcPr>
          <w:p w14:paraId="09D8388E" w14:textId="77777777" w:rsidR="001661F8" w:rsidRDefault="00A30611">
            <w:pPr>
              <w:pStyle w:val="ab"/>
              <w:spacing w:before="0" w:after="0"/>
              <w:jc w:val="left"/>
              <w:rPr>
                <w:rFonts w:eastAsiaTheme="minorEastAsia"/>
                <w:lang w:eastAsia="zh-CN"/>
              </w:rPr>
            </w:pPr>
            <w:r>
              <w:rPr>
                <w:rFonts w:eastAsiaTheme="minorEastAsia"/>
                <w:lang w:eastAsia="zh-CN"/>
              </w:rPr>
              <w:t>We share the same view with ZTE, have we concluded that “Compared to DL Tx beam prediction, no additional specification impacts for DL beam pair prediction”?</w:t>
            </w:r>
          </w:p>
        </w:tc>
      </w:tr>
      <w:tr w:rsidR="001661F8" w14:paraId="598B1E2D" w14:textId="77777777">
        <w:tc>
          <w:tcPr>
            <w:tcW w:w="1385" w:type="dxa"/>
          </w:tcPr>
          <w:p w14:paraId="26D67233" w14:textId="77777777" w:rsidR="001661F8" w:rsidRDefault="00A30611">
            <w:pPr>
              <w:rPr>
                <w:rFonts w:eastAsia="宋体"/>
                <w:lang w:eastAsia="zh-CN"/>
              </w:rPr>
            </w:pPr>
            <w:r>
              <w:rPr>
                <w:rFonts w:eastAsia="宋体" w:hint="eastAsia"/>
                <w:lang w:eastAsia="zh-CN"/>
              </w:rPr>
              <w:t>CMCC</w:t>
            </w:r>
          </w:p>
        </w:tc>
        <w:tc>
          <w:tcPr>
            <w:tcW w:w="7480" w:type="dxa"/>
          </w:tcPr>
          <w:p w14:paraId="0BE7E00E" w14:textId="77777777" w:rsidR="001661F8" w:rsidRDefault="00A30611">
            <w:pPr>
              <w:rPr>
                <w:rFonts w:eastAsia="宋体"/>
                <w:lang w:eastAsia="zh-CN"/>
              </w:rPr>
            </w:pPr>
            <w:r>
              <w:rPr>
                <w:rFonts w:eastAsia="宋体" w:hint="eastAsia"/>
                <w:lang w:eastAsia="zh-CN"/>
              </w:rPr>
              <w:t xml:space="preserve">It seems the intention is </w:t>
            </w:r>
            <w:proofErr w:type="gramStart"/>
            <w:r>
              <w:rPr>
                <w:rFonts w:eastAsia="宋体" w:hint="eastAsia"/>
                <w:lang w:eastAsia="zh-CN"/>
              </w:rPr>
              <w:t>recommend</w:t>
            </w:r>
            <w:proofErr w:type="gramEnd"/>
            <w:r>
              <w:rPr>
                <w:rFonts w:eastAsia="宋体" w:hint="eastAsia"/>
                <w:lang w:eastAsia="zh-CN"/>
              </w:rPr>
              <w:t xml:space="preserve"> some types of beam prediction. Fine with </w:t>
            </w:r>
            <w:proofErr w:type="spellStart"/>
            <w:r>
              <w:rPr>
                <w:rFonts w:eastAsia="宋体" w:hint="eastAsia"/>
                <w:lang w:eastAsia="zh-CN"/>
              </w:rPr>
              <w:t>xiaomi</w:t>
            </w:r>
            <w:r>
              <w:rPr>
                <w:rFonts w:eastAsia="宋体"/>
                <w:lang w:eastAsia="zh-CN"/>
              </w:rPr>
              <w:t>’</w:t>
            </w:r>
            <w:r>
              <w:rPr>
                <w:rFonts w:eastAsia="宋体" w:hint="eastAsia"/>
                <w:lang w:eastAsia="zh-CN"/>
              </w:rPr>
              <w:t>s</w:t>
            </w:r>
            <w:proofErr w:type="spellEnd"/>
            <w:r>
              <w:rPr>
                <w:rFonts w:eastAsia="宋体" w:hint="eastAsia"/>
                <w:lang w:eastAsia="zh-CN"/>
              </w:rPr>
              <w:t xml:space="preserve"> version.</w:t>
            </w:r>
          </w:p>
        </w:tc>
      </w:tr>
      <w:tr w:rsidR="001661F8" w14:paraId="5229737B" w14:textId="77777777">
        <w:tc>
          <w:tcPr>
            <w:tcW w:w="1385" w:type="dxa"/>
          </w:tcPr>
          <w:p w14:paraId="49117AD1" w14:textId="77777777" w:rsidR="001661F8" w:rsidRDefault="00A30611">
            <w:pPr>
              <w:rPr>
                <w:rFonts w:eastAsia="宋体"/>
                <w:lang w:eastAsia="zh-CN"/>
              </w:rPr>
            </w:pPr>
            <w:r>
              <w:rPr>
                <w:rFonts w:eastAsia="宋体"/>
                <w:lang w:eastAsia="zh-CN"/>
              </w:rPr>
              <w:t>Google</w:t>
            </w:r>
          </w:p>
        </w:tc>
        <w:tc>
          <w:tcPr>
            <w:tcW w:w="7480" w:type="dxa"/>
          </w:tcPr>
          <w:p w14:paraId="3EA16EEE" w14:textId="77777777" w:rsidR="001661F8" w:rsidRDefault="00A30611">
            <w:pPr>
              <w:rPr>
                <w:rFonts w:eastAsia="宋体"/>
                <w:lang w:eastAsia="zh-CN"/>
              </w:rPr>
            </w:pPr>
            <w:r>
              <w:rPr>
                <w:rFonts w:eastAsia="宋体"/>
                <w:lang w:eastAsia="zh-CN"/>
              </w:rPr>
              <w:t>OK with HW’s proposal</w:t>
            </w:r>
          </w:p>
        </w:tc>
      </w:tr>
      <w:tr w:rsidR="001661F8" w14:paraId="15DF44A8" w14:textId="77777777">
        <w:tc>
          <w:tcPr>
            <w:tcW w:w="1385" w:type="dxa"/>
          </w:tcPr>
          <w:p w14:paraId="1B40196A" w14:textId="77777777" w:rsidR="001661F8" w:rsidRDefault="00A30611">
            <w:pPr>
              <w:rPr>
                <w:rFonts w:eastAsia="宋体"/>
                <w:lang w:eastAsia="zh-CN"/>
              </w:rPr>
            </w:pPr>
            <w:r>
              <w:rPr>
                <w:rFonts w:eastAsia="宋体"/>
                <w:lang w:eastAsia="zh-CN"/>
              </w:rPr>
              <w:t>Mod</w:t>
            </w:r>
          </w:p>
        </w:tc>
        <w:tc>
          <w:tcPr>
            <w:tcW w:w="7480" w:type="dxa"/>
          </w:tcPr>
          <w:p w14:paraId="051BC849" w14:textId="77777777" w:rsidR="001661F8" w:rsidRDefault="00A30611">
            <w:pPr>
              <w:rPr>
                <w:rFonts w:eastAsia="宋体"/>
                <w:lang w:eastAsia="zh-CN"/>
              </w:rPr>
            </w:pPr>
            <w:r>
              <w:rPr>
                <w:rFonts w:eastAsia="宋体"/>
                <w:lang w:eastAsia="zh-CN"/>
              </w:rPr>
              <w:t>Unfortunately, the views are quite divergent in the offline session and the inputs of the summary.  A new observation is prepared to collect companies’ view, rather than what we should do, just to reflect what the fact it is.</w:t>
            </w:r>
          </w:p>
        </w:tc>
      </w:tr>
      <w:tr w:rsidR="001661F8" w14:paraId="0ADF3BB7" w14:textId="77777777">
        <w:tc>
          <w:tcPr>
            <w:tcW w:w="1385" w:type="dxa"/>
          </w:tcPr>
          <w:p w14:paraId="315993FC" w14:textId="77777777" w:rsidR="001661F8" w:rsidRDefault="00A30611">
            <w:pPr>
              <w:rPr>
                <w:rFonts w:eastAsia="宋体"/>
                <w:lang w:eastAsia="zh-CN"/>
              </w:rPr>
            </w:pPr>
            <w:r>
              <w:rPr>
                <w:rFonts w:eastAsia="宋体" w:hint="eastAsia"/>
                <w:lang w:eastAsia="zh-CN"/>
              </w:rPr>
              <w:t>X</w:t>
            </w:r>
            <w:r>
              <w:rPr>
                <w:rFonts w:eastAsia="宋体"/>
                <w:lang w:eastAsia="zh-CN"/>
              </w:rPr>
              <w:t>iaomi</w:t>
            </w:r>
          </w:p>
        </w:tc>
        <w:tc>
          <w:tcPr>
            <w:tcW w:w="7480" w:type="dxa"/>
          </w:tcPr>
          <w:p w14:paraId="548EF1CE" w14:textId="77777777" w:rsidR="001661F8" w:rsidRDefault="00A30611">
            <w:pPr>
              <w:rPr>
                <w:rFonts w:eastAsia="宋体"/>
                <w:lang w:eastAsia="zh-CN"/>
              </w:rPr>
            </w:pPr>
            <w:r>
              <w:rPr>
                <w:rFonts w:eastAsia="宋体"/>
                <w:lang w:eastAsia="zh-CN"/>
              </w:rPr>
              <w:t xml:space="preserve">Input </w:t>
            </w:r>
            <w:proofErr w:type="spellStart"/>
            <w:r>
              <w:rPr>
                <w:rFonts w:eastAsia="宋体"/>
                <w:lang w:eastAsia="zh-CN"/>
              </w:rPr>
              <w:t>xiaomi’s</w:t>
            </w:r>
            <w:proofErr w:type="spellEnd"/>
            <w:r>
              <w:rPr>
                <w:rFonts w:eastAsia="宋体"/>
                <w:lang w:eastAsia="zh-CN"/>
              </w:rPr>
              <w:t xml:space="preserve"> view</w:t>
            </w:r>
          </w:p>
        </w:tc>
      </w:tr>
      <w:tr w:rsidR="001661F8" w14:paraId="4DEA1503" w14:textId="77777777">
        <w:tc>
          <w:tcPr>
            <w:tcW w:w="1385" w:type="dxa"/>
          </w:tcPr>
          <w:p w14:paraId="310280B9" w14:textId="77777777" w:rsidR="001661F8" w:rsidRDefault="00A30611">
            <w:pPr>
              <w:rPr>
                <w:rFonts w:eastAsia="宋体"/>
                <w:lang w:eastAsia="zh-CN"/>
              </w:rPr>
            </w:pPr>
            <w:r>
              <w:rPr>
                <w:rFonts w:eastAsia="宋体" w:hint="eastAsia"/>
                <w:lang w:eastAsia="zh-CN"/>
              </w:rPr>
              <w:t>CATT2</w:t>
            </w:r>
          </w:p>
        </w:tc>
        <w:tc>
          <w:tcPr>
            <w:tcW w:w="7480" w:type="dxa"/>
          </w:tcPr>
          <w:p w14:paraId="4810F73F" w14:textId="77777777" w:rsidR="001661F8" w:rsidRDefault="00A30611">
            <w:pPr>
              <w:rPr>
                <w:rFonts w:eastAsia="宋体"/>
                <w:lang w:eastAsia="zh-CN"/>
              </w:rPr>
            </w:pPr>
            <w:r>
              <w:rPr>
                <w:rFonts w:eastAsia="宋体" w:hint="eastAsia"/>
                <w:lang w:eastAsia="zh-CN"/>
              </w:rPr>
              <w:t>Add CATT</w:t>
            </w:r>
            <w:r>
              <w:rPr>
                <w:rFonts w:eastAsia="宋体"/>
                <w:lang w:eastAsia="zh-CN"/>
              </w:rPr>
              <w:t>’</w:t>
            </w:r>
            <w:r>
              <w:rPr>
                <w:rFonts w:eastAsia="宋体" w:hint="eastAsia"/>
                <w:lang w:eastAsia="zh-CN"/>
              </w:rPr>
              <w:t>s view.</w:t>
            </w:r>
          </w:p>
        </w:tc>
      </w:tr>
      <w:tr w:rsidR="001661F8" w14:paraId="41569199" w14:textId="77777777">
        <w:tc>
          <w:tcPr>
            <w:tcW w:w="1385" w:type="dxa"/>
          </w:tcPr>
          <w:p w14:paraId="2834E7DD" w14:textId="77777777" w:rsidR="001661F8" w:rsidRDefault="00A30611">
            <w:pPr>
              <w:rPr>
                <w:rFonts w:eastAsia="宋体"/>
                <w:lang w:eastAsia="zh-CN"/>
              </w:rPr>
            </w:pPr>
            <w:r>
              <w:rPr>
                <w:rFonts w:eastAsia="宋体" w:hint="eastAsia"/>
                <w:lang w:eastAsia="zh-CN"/>
              </w:rPr>
              <w:t>ZTE</w:t>
            </w:r>
          </w:p>
        </w:tc>
        <w:tc>
          <w:tcPr>
            <w:tcW w:w="7480" w:type="dxa"/>
          </w:tcPr>
          <w:p w14:paraId="10AFBF9D" w14:textId="77777777" w:rsidR="001661F8" w:rsidRDefault="00A30611">
            <w:pPr>
              <w:rPr>
                <w:rFonts w:eastAsia="宋体"/>
                <w:lang w:eastAsia="zh-CN"/>
              </w:rPr>
            </w:pPr>
            <w:r>
              <w:rPr>
                <w:rFonts w:eastAsia="宋体" w:hint="eastAsia"/>
                <w:lang w:eastAsia="zh-CN"/>
              </w:rPr>
              <w:t>What does it mean by saying 'similar'</w:t>
            </w:r>
            <w:r>
              <w:rPr>
                <w:rFonts w:eastAsia="宋体" w:hint="eastAsia"/>
                <w:lang w:eastAsia="zh-CN"/>
              </w:rPr>
              <w:t>？</w:t>
            </w:r>
            <w:r>
              <w:rPr>
                <w:rFonts w:eastAsia="宋体" w:hint="eastAsia"/>
                <w:lang w:eastAsia="zh-CN"/>
              </w:rPr>
              <w:t xml:space="preserve"> With a similar spec impact, does it mean the spec impact of DL Tx beam prediction and beam pair prediction should be the same, or can be different?</w:t>
            </w:r>
          </w:p>
        </w:tc>
      </w:tr>
      <w:tr w:rsidR="001661F8" w14:paraId="50BE6D28" w14:textId="77777777">
        <w:tc>
          <w:tcPr>
            <w:tcW w:w="1385" w:type="dxa"/>
          </w:tcPr>
          <w:p w14:paraId="311C70D3" w14:textId="77777777" w:rsidR="001661F8" w:rsidRDefault="00A30611">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2B212B1E" w14:textId="77777777" w:rsidR="001661F8" w:rsidRDefault="00A30611">
            <w:pPr>
              <w:rPr>
                <w:rFonts w:eastAsia="宋体"/>
                <w:lang w:eastAsia="zh-CN"/>
              </w:rPr>
            </w:pPr>
            <w:r>
              <w:rPr>
                <w:rFonts w:eastAsia="宋体"/>
                <w:lang w:eastAsia="zh-CN"/>
              </w:rPr>
              <w:t>Not support.</w:t>
            </w:r>
          </w:p>
          <w:p w14:paraId="327FD6EC" w14:textId="77777777" w:rsidR="001661F8" w:rsidRDefault="00A30611">
            <w:pPr>
              <w:rPr>
                <w:rFonts w:eastAsia="宋体"/>
                <w:lang w:eastAsia="zh-CN"/>
              </w:rPr>
            </w:pPr>
            <w:r>
              <w:rPr>
                <w:rFonts w:eastAsia="宋体"/>
                <w:lang w:eastAsia="zh-CN"/>
              </w:rPr>
              <w:t>Beam pair prediction can be carried out at the UE based on implementation. We do not see any need to study spec impact for beam pair. From our understanding of the evaluations, beam pair has not shown benefits and here we should also have in mind that it has been evaluated under simplified conditions. Under more realistic conditions, the performance could be reduced further.</w:t>
            </w:r>
          </w:p>
          <w:p w14:paraId="6D64D7F9" w14:textId="77777777" w:rsidR="001661F8" w:rsidRDefault="00A30611">
            <w:pPr>
              <w:rPr>
                <w:rFonts w:eastAsia="宋体"/>
                <w:lang w:eastAsia="zh-CN"/>
              </w:rPr>
            </w:pPr>
            <w:r>
              <w:rPr>
                <w:rFonts w:eastAsia="宋体"/>
                <w:lang w:eastAsia="zh-CN"/>
              </w:rPr>
              <w:lastRenderedPageBreak/>
              <w:t>Considering the status of the discussion, we think it would be realistic to conclude that no consensus was achieved whether spec impact for beam pair prediction on top of DL Tx beam prediction should be introduced.</w:t>
            </w:r>
          </w:p>
        </w:tc>
      </w:tr>
      <w:tr w:rsidR="001661F8" w14:paraId="06890BDA" w14:textId="77777777">
        <w:tc>
          <w:tcPr>
            <w:tcW w:w="1385" w:type="dxa"/>
          </w:tcPr>
          <w:p w14:paraId="346E818E" w14:textId="77777777" w:rsidR="001661F8" w:rsidRDefault="00A30611">
            <w:pPr>
              <w:rPr>
                <w:rFonts w:eastAsia="宋体"/>
                <w:lang w:eastAsia="zh-CN"/>
              </w:rPr>
            </w:pPr>
            <w:proofErr w:type="spellStart"/>
            <w:r>
              <w:rPr>
                <w:rFonts w:eastAsia="宋体"/>
                <w:lang w:eastAsia="zh-CN"/>
              </w:rPr>
              <w:lastRenderedPageBreak/>
              <w:t>InterDigital</w:t>
            </w:r>
            <w:proofErr w:type="spellEnd"/>
          </w:p>
        </w:tc>
        <w:tc>
          <w:tcPr>
            <w:tcW w:w="7480" w:type="dxa"/>
          </w:tcPr>
          <w:p w14:paraId="0E6CFF41" w14:textId="77777777" w:rsidR="001661F8" w:rsidRDefault="00A30611">
            <w:pPr>
              <w:rPr>
                <w:rFonts w:eastAsia="宋体"/>
                <w:lang w:eastAsia="zh-CN"/>
              </w:rPr>
            </w:pPr>
            <w:r>
              <w:rPr>
                <w:rFonts w:eastAsia="宋体"/>
                <w:lang w:eastAsia="zh-CN"/>
              </w:rPr>
              <w:t xml:space="preserve">Support and added our company name with our preference. </w:t>
            </w:r>
          </w:p>
        </w:tc>
      </w:tr>
    </w:tbl>
    <w:p w14:paraId="52985641" w14:textId="77777777" w:rsidR="001661F8" w:rsidRDefault="001661F8">
      <w:pPr>
        <w:pStyle w:val="a1"/>
        <w:rPr>
          <w:rFonts w:eastAsiaTheme="minorEastAsia"/>
          <w:lang w:eastAsia="zh-CN"/>
        </w:rPr>
      </w:pPr>
    </w:p>
    <w:p w14:paraId="3931CDF6" w14:textId="77777777" w:rsidR="001661F8" w:rsidRDefault="001661F8">
      <w:pPr>
        <w:pStyle w:val="a1"/>
      </w:pPr>
    </w:p>
    <w:p w14:paraId="46B721BF" w14:textId="77777777" w:rsidR="001661F8" w:rsidRDefault="00A30611">
      <w:pPr>
        <w:pStyle w:val="2"/>
      </w:pPr>
      <w:r>
        <w:t xml:space="preserve">AL/ML inference at UE side </w:t>
      </w:r>
    </w:p>
    <w:p w14:paraId="7A966BE2"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54DEA6CB" w14:textId="77777777">
        <w:tc>
          <w:tcPr>
            <w:tcW w:w="9062" w:type="dxa"/>
          </w:tcPr>
          <w:p w14:paraId="77B5B296"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0911D81" w14:textId="77777777" w:rsidR="001661F8" w:rsidRDefault="001661F8">
            <w:pPr>
              <w:overflowPunct w:val="0"/>
              <w:autoSpaceDE w:val="0"/>
              <w:autoSpaceDN w:val="0"/>
              <w:adjustRightInd w:val="0"/>
              <w:spacing w:after="120"/>
              <w:contextualSpacing/>
              <w:textAlignment w:val="baseline"/>
            </w:pPr>
          </w:p>
          <w:p w14:paraId="2A259ED4" w14:textId="77777777" w:rsidR="001661F8" w:rsidRDefault="00A30611">
            <w:pPr>
              <w:rPr>
                <w:rFonts w:ascii="Times" w:eastAsia="Batang" w:hAnsi="Times"/>
                <w:highlight w:val="green"/>
                <w:lang w:val="en-GB" w:eastAsia="zh-CN"/>
              </w:rPr>
            </w:pPr>
            <w:r>
              <w:rPr>
                <w:rFonts w:ascii="Times" w:eastAsia="Batang" w:hAnsi="Times"/>
                <w:highlight w:val="green"/>
                <w:lang w:val="en-GB" w:eastAsia="zh-CN"/>
              </w:rPr>
              <w:t>Agreement</w:t>
            </w:r>
          </w:p>
          <w:p w14:paraId="004AF101" w14:textId="77777777" w:rsidR="001661F8" w:rsidRDefault="00A30611">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560C5980" w14:textId="77777777" w:rsidR="001661F8" w:rsidRDefault="00A30611">
            <w:pPr>
              <w:numPr>
                <w:ilvl w:val="0"/>
                <w:numId w:val="36"/>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 that is based on the output of AI/ML model inference</w:t>
            </w:r>
          </w:p>
          <w:p w14:paraId="32D26ECD" w14:textId="77777777" w:rsidR="001661F8" w:rsidRDefault="00A30611">
            <w:pPr>
              <w:numPr>
                <w:ilvl w:val="0"/>
                <w:numId w:val="36"/>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4DF17488" w14:textId="77777777" w:rsidR="001661F8" w:rsidRDefault="00A30611">
            <w:pPr>
              <w:numPr>
                <w:ilvl w:val="0"/>
                <w:numId w:val="36"/>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431058E0" w14:textId="77777777" w:rsidR="001661F8" w:rsidRDefault="00A30611">
            <w:pPr>
              <w:rPr>
                <w:rFonts w:ascii="Times" w:eastAsia="Batang" w:hAnsi="Times"/>
                <w:highlight w:val="green"/>
                <w:lang w:val="en-GB" w:eastAsia="zh-CN"/>
              </w:rPr>
            </w:pPr>
            <w:r>
              <w:rPr>
                <w:rFonts w:ascii="Times" w:eastAsia="Batang" w:hAnsi="Times"/>
                <w:highlight w:val="green"/>
                <w:lang w:val="en-GB" w:eastAsia="zh-CN"/>
              </w:rPr>
              <w:t>Agreement</w:t>
            </w:r>
          </w:p>
          <w:p w14:paraId="652E708D" w14:textId="77777777" w:rsidR="001661F8" w:rsidRDefault="00A30611">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41A0AFA2" w14:textId="77777777" w:rsidR="001661F8" w:rsidRDefault="00A30611">
            <w:pPr>
              <w:numPr>
                <w:ilvl w:val="0"/>
                <w:numId w:val="37"/>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w:t>
            </w:r>
            <w:r>
              <w:rPr>
                <w:rFonts w:eastAsia="宋体"/>
                <w:szCs w:val="20"/>
                <w:lang w:val="en-GB" w:eastAsia="ja-JP"/>
              </w:rPr>
              <w:t xml:space="preserve"> </w:t>
            </w:r>
            <w:r>
              <w:rPr>
                <w:rFonts w:eastAsia="等线"/>
                <w:szCs w:val="20"/>
                <w:lang w:val="en-GB" w:eastAsia="zh-CN"/>
              </w:rPr>
              <w:t>of N future time instance(s) that is based on the output of AI/ML model inference</w:t>
            </w:r>
          </w:p>
          <w:p w14:paraId="4C7EAE98" w14:textId="77777777" w:rsidR="001661F8" w:rsidRDefault="00A30611">
            <w:pPr>
              <w:numPr>
                <w:ilvl w:val="1"/>
                <w:numId w:val="3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value of N</w:t>
            </w:r>
          </w:p>
          <w:p w14:paraId="32FCE7C5" w14:textId="77777777" w:rsidR="001661F8" w:rsidRDefault="00A30611">
            <w:pPr>
              <w:numPr>
                <w:ilvl w:val="0"/>
                <w:numId w:val="37"/>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2B542F48" w14:textId="77777777" w:rsidR="001661F8" w:rsidRDefault="00A30611">
            <w:pPr>
              <w:numPr>
                <w:ilvl w:val="0"/>
                <w:numId w:val="3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Information about the timestamp corresponding the reported beam(s)</w:t>
            </w:r>
          </w:p>
          <w:p w14:paraId="57A6B845" w14:textId="77777777" w:rsidR="001661F8" w:rsidRDefault="00A30611">
            <w:pPr>
              <w:numPr>
                <w:ilvl w:val="1"/>
                <w:numId w:val="3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explicit or implicit</w:t>
            </w:r>
          </w:p>
          <w:p w14:paraId="31F8041C" w14:textId="77777777" w:rsidR="001661F8" w:rsidRDefault="00A30611">
            <w:pPr>
              <w:numPr>
                <w:ilvl w:val="0"/>
                <w:numId w:val="37"/>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12C2863C" w14:textId="77777777" w:rsidR="001661F8" w:rsidRDefault="001661F8">
            <w:pPr>
              <w:overflowPunct w:val="0"/>
              <w:autoSpaceDE w:val="0"/>
              <w:autoSpaceDN w:val="0"/>
              <w:adjustRightInd w:val="0"/>
              <w:spacing w:after="120"/>
              <w:contextualSpacing/>
              <w:textAlignment w:val="baseline"/>
            </w:pPr>
          </w:p>
          <w:p w14:paraId="4BA45A07"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B1E9B27" w14:textId="77777777" w:rsidR="001661F8" w:rsidRDefault="001661F8">
            <w:pPr>
              <w:overflowPunct w:val="0"/>
              <w:autoSpaceDE w:val="0"/>
              <w:autoSpaceDN w:val="0"/>
              <w:adjustRightInd w:val="0"/>
              <w:spacing w:after="120"/>
              <w:contextualSpacing/>
              <w:textAlignment w:val="baseline"/>
              <w:rPr>
                <w:rFonts w:eastAsiaTheme="minorEastAsia"/>
                <w:lang w:eastAsia="zh-CN"/>
              </w:rPr>
            </w:pPr>
          </w:p>
          <w:p w14:paraId="6033147D" w14:textId="77777777" w:rsidR="001661F8" w:rsidRDefault="00A30611">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22A5D9DA" w14:textId="77777777" w:rsidR="001661F8" w:rsidRDefault="00A30611">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4FA33CE3"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4463AF40" w14:textId="77777777" w:rsidR="001661F8" w:rsidRDefault="00A30611">
            <w:pPr>
              <w:numPr>
                <w:ilvl w:val="1"/>
                <w:numId w:val="29"/>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3F46FB79" w14:textId="77777777" w:rsidR="001661F8" w:rsidRDefault="00A30611">
            <w:pPr>
              <w:numPr>
                <w:ilvl w:val="0"/>
                <w:numId w:val="29"/>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212A26E7" w14:textId="77777777" w:rsidR="001661F8" w:rsidRDefault="00A30611">
            <w:pPr>
              <w:numPr>
                <w:ilvl w:val="1"/>
                <w:numId w:val="29"/>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69232C81" w14:textId="77777777" w:rsidR="001661F8" w:rsidRDefault="00A30611">
            <w:pPr>
              <w:numPr>
                <w:ilvl w:val="0"/>
                <w:numId w:val="29"/>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056F40BC" w14:textId="77777777" w:rsidR="001661F8" w:rsidRDefault="001661F8">
            <w:pPr>
              <w:rPr>
                <w:rFonts w:ascii="Times" w:eastAsia="等线" w:hAnsi="Times"/>
                <w:bCs/>
                <w:iCs/>
                <w:highlight w:val="green"/>
                <w:lang w:val="en-GB" w:eastAsia="zh-CN"/>
              </w:rPr>
            </w:pPr>
          </w:p>
          <w:p w14:paraId="1813270B" w14:textId="77777777" w:rsidR="001661F8" w:rsidRDefault="00A30611">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31CD940F" w14:textId="77777777" w:rsidR="001661F8" w:rsidRDefault="00A30611">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6B5CCBB"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777BEE22"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686B8423"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lastRenderedPageBreak/>
              <w:t>Note: The second bullet may or may not have additional specification impact (e.g., legacy mechanism may be reused).</w:t>
            </w:r>
          </w:p>
          <w:p w14:paraId="7FB9213B" w14:textId="77777777" w:rsidR="001661F8" w:rsidRDefault="001661F8">
            <w:pPr>
              <w:overflowPunct w:val="0"/>
              <w:autoSpaceDE w:val="0"/>
              <w:autoSpaceDN w:val="0"/>
              <w:adjustRightInd w:val="0"/>
              <w:contextualSpacing/>
              <w:textAlignment w:val="baseline"/>
              <w:rPr>
                <w:rFonts w:ascii="Times" w:eastAsia="宋体" w:hAnsi="Times"/>
                <w:bCs/>
                <w:iCs/>
                <w:color w:val="000000"/>
                <w:szCs w:val="20"/>
                <w:lang w:val="en-GB" w:eastAsia="zh-CN"/>
              </w:rPr>
            </w:pPr>
          </w:p>
          <w:p w14:paraId="7C3CD18F"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AN1#113</w:t>
            </w:r>
          </w:p>
          <w:p w14:paraId="44406857" w14:textId="77777777" w:rsidR="001661F8" w:rsidRDefault="001661F8">
            <w:pPr>
              <w:overflowPunct w:val="0"/>
              <w:autoSpaceDE w:val="0"/>
              <w:autoSpaceDN w:val="0"/>
              <w:adjustRightInd w:val="0"/>
              <w:contextualSpacing/>
              <w:textAlignment w:val="baseline"/>
              <w:rPr>
                <w:rFonts w:ascii="Times" w:eastAsia="宋体" w:hAnsi="Times"/>
                <w:bCs/>
                <w:iCs/>
                <w:color w:val="000000"/>
                <w:szCs w:val="20"/>
                <w:lang w:val="en-GB" w:eastAsia="zh-CN"/>
              </w:rPr>
            </w:pPr>
          </w:p>
          <w:p w14:paraId="75EFA227" w14:textId="77777777" w:rsidR="001661F8" w:rsidRDefault="00A30611">
            <w:pPr>
              <w:spacing w:before="0" w:after="0" w:line="240" w:lineRule="auto"/>
              <w:jc w:val="left"/>
              <w:rPr>
                <w:rFonts w:ascii="Times" w:eastAsia="等线" w:hAnsi="Times"/>
                <w:u w:val="single"/>
                <w:lang w:val="en-GB" w:eastAsia="zh-CN"/>
              </w:rPr>
            </w:pPr>
            <w:r>
              <w:rPr>
                <w:rFonts w:ascii="Times" w:eastAsia="等线" w:hAnsi="Times" w:hint="eastAsia"/>
                <w:u w:val="single"/>
                <w:lang w:val="en-GB" w:eastAsia="zh-CN"/>
              </w:rPr>
              <w:t>C</w:t>
            </w:r>
            <w:r>
              <w:rPr>
                <w:rFonts w:ascii="Times" w:eastAsia="等线" w:hAnsi="Times"/>
                <w:u w:val="single"/>
                <w:lang w:val="en-GB" w:eastAsia="zh-CN"/>
              </w:rPr>
              <w:t>onclusion</w:t>
            </w:r>
          </w:p>
          <w:p w14:paraId="052C9620" w14:textId="77777777" w:rsidR="001661F8" w:rsidRDefault="00A30611">
            <w:pPr>
              <w:spacing w:before="0" w:after="0" w:line="240" w:lineRule="auto"/>
              <w:jc w:val="left"/>
              <w:rPr>
                <w:rFonts w:ascii="Times" w:eastAsia="等线" w:hAnsi="Times"/>
                <w:lang w:val="en-GB" w:eastAsia="zh-CN"/>
              </w:rPr>
            </w:pPr>
            <w:r>
              <w:rPr>
                <w:rFonts w:ascii="Times" w:eastAsia="等线" w:hAnsi="Times"/>
                <w:lang w:val="en-GB" w:eastAsia="zh-CN"/>
              </w:rPr>
              <w:t>For the study of DL beam pair prediction of BM-Case1 and BM-Case2 with a UE-side AI/ML model, RAN1 has no consensus to support the reporting of the predicted Rx beam(s) (e.g., Rx beam ID, Rx beam angle information, etc) from UE to network.</w:t>
            </w:r>
          </w:p>
          <w:p w14:paraId="1A880918" w14:textId="77777777" w:rsidR="001661F8" w:rsidRDefault="001661F8">
            <w:pPr>
              <w:overflowPunct w:val="0"/>
              <w:autoSpaceDE w:val="0"/>
              <w:autoSpaceDN w:val="0"/>
              <w:adjustRightInd w:val="0"/>
              <w:contextualSpacing/>
              <w:textAlignment w:val="baseline"/>
              <w:rPr>
                <w:rFonts w:ascii="Times" w:eastAsia="宋体" w:hAnsi="Times"/>
                <w:bCs/>
                <w:iCs/>
                <w:color w:val="000000"/>
                <w:szCs w:val="20"/>
                <w:lang w:val="en-GB" w:eastAsia="zh-CN"/>
              </w:rPr>
            </w:pPr>
          </w:p>
          <w:p w14:paraId="6FD18B6C" w14:textId="77777777" w:rsidR="001661F8" w:rsidRDefault="001661F8">
            <w:pPr>
              <w:overflowPunct w:val="0"/>
              <w:autoSpaceDE w:val="0"/>
              <w:autoSpaceDN w:val="0"/>
              <w:adjustRightInd w:val="0"/>
              <w:spacing w:after="120"/>
              <w:contextualSpacing/>
              <w:textAlignment w:val="baseline"/>
            </w:pPr>
          </w:p>
        </w:tc>
      </w:tr>
    </w:tbl>
    <w:p w14:paraId="7CB19D9F" w14:textId="77777777" w:rsidR="001661F8" w:rsidRDefault="001661F8"/>
    <w:p w14:paraId="44F8E1D6"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696"/>
        <w:gridCol w:w="7366"/>
      </w:tblGrid>
      <w:tr w:rsidR="001661F8" w14:paraId="7C411667" w14:textId="77777777">
        <w:tc>
          <w:tcPr>
            <w:tcW w:w="1696" w:type="dxa"/>
            <w:vAlign w:val="center"/>
          </w:tcPr>
          <w:p w14:paraId="1AFC9900" w14:textId="77777777" w:rsidR="001661F8" w:rsidRDefault="00A30611">
            <w:r>
              <w:t>H3C [1]</w:t>
            </w:r>
          </w:p>
        </w:tc>
        <w:tc>
          <w:tcPr>
            <w:tcW w:w="7366" w:type="dxa"/>
            <w:vAlign w:val="center"/>
          </w:tcPr>
          <w:p w14:paraId="678648B3" w14:textId="77777777" w:rsidR="001661F8" w:rsidRDefault="00A30611">
            <w:pPr>
              <w:rPr>
                <w:rFonts w:asciiTheme="minorHAnsi" w:eastAsia="等线" w:hAnsiTheme="minorHAnsi" w:cstheme="minorHAnsi"/>
                <w:i/>
                <w:szCs w:val="20"/>
              </w:rPr>
            </w:pPr>
            <w:r>
              <w:rPr>
                <w:rFonts w:asciiTheme="minorHAnsi" w:eastAsia="等线" w:hAnsiTheme="minorHAnsi" w:cstheme="minorHAnsi"/>
                <w:i/>
                <w:szCs w:val="20"/>
              </w:rPr>
              <w:t>Proposal 2: For BM-Case1 and BM-Case2 with UE-side model, further study Alt.1 DL Tx beam prediction and Alt3 Beam pair prediction.</w:t>
            </w:r>
          </w:p>
          <w:p w14:paraId="259FE19B"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3: For BM-Case1 and BM-Case2 with a UE-side AI/ML model, study the following options for the association/mapping of beams within Set A and beams within Set B:</w:t>
            </w:r>
          </w:p>
          <w:p w14:paraId="019EC457"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 Alt.1 Network-indicated association/mapping of beams within Set A and Set B for the UE (e.g., QCL, bitmap, formula, etc.).</w:t>
            </w:r>
          </w:p>
          <w:p w14:paraId="42DEE697" w14:textId="77777777" w:rsidR="001661F8" w:rsidRDefault="00A30611">
            <w:pPr>
              <w:rPr>
                <w:rFonts w:asciiTheme="minorHAnsi" w:eastAsia="宋体" w:hAnsiTheme="minorHAnsi" w:cstheme="minorHAnsi"/>
                <w:szCs w:val="20"/>
              </w:rPr>
            </w:pPr>
            <w:r>
              <w:rPr>
                <w:rFonts w:asciiTheme="minorHAnsi" w:eastAsia="宋体" w:hAnsiTheme="minorHAnsi" w:cstheme="minorHAnsi"/>
                <w:i/>
                <w:szCs w:val="20"/>
              </w:rPr>
              <w:t>• Alt.2 UE self-maintained association/mapping of beams within Set A and Set B (e.g., UE requests the corresponding Set B from the network).</w:t>
            </w:r>
          </w:p>
        </w:tc>
      </w:tr>
      <w:tr w:rsidR="001661F8" w14:paraId="43199661" w14:textId="77777777">
        <w:tc>
          <w:tcPr>
            <w:tcW w:w="1696" w:type="dxa"/>
            <w:vAlign w:val="center"/>
          </w:tcPr>
          <w:p w14:paraId="68057A22" w14:textId="77777777" w:rsidR="001661F8" w:rsidRDefault="00A30611">
            <w:proofErr w:type="gramStart"/>
            <w:r>
              <w:t>FUTUREWEI[</w:t>
            </w:r>
            <w:proofErr w:type="gramEnd"/>
            <w:r>
              <w:t>2]</w:t>
            </w:r>
          </w:p>
        </w:tc>
        <w:tc>
          <w:tcPr>
            <w:tcW w:w="7366" w:type="dxa"/>
            <w:vAlign w:val="center"/>
          </w:tcPr>
          <w:p w14:paraId="352B48FD" w14:textId="77777777" w:rsidR="001661F8" w:rsidRDefault="00A30611">
            <w:pPr>
              <w:autoSpaceDE w:val="0"/>
              <w:autoSpaceDN w:val="0"/>
              <w:adjustRightInd w:val="0"/>
              <w:snapToGrid w:val="0"/>
              <w:spacing w:before="0" w:after="0" w:line="240" w:lineRule="auto"/>
              <w:rPr>
                <w:rFonts w:asciiTheme="minorHAnsi" w:eastAsia="宋体" w:hAnsiTheme="minorHAnsi" w:cstheme="minorHAnsi"/>
                <w:bCs/>
                <w:i/>
                <w:iCs/>
                <w:color w:val="000000"/>
                <w:szCs w:val="20"/>
              </w:rPr>
            </w:pPr>
            <w:r>
              <w:rPr>
                <w:rFonts w:asciiTheme="minorHAnsi" w:eastAsia="宋体" w:hAnsiTheme="minorHAnsi" w:cstheme="minorHAnsi"/>
                <w:bCs/>
                <w:i/>
                <w:iCs/>
                <w:color w:val="000000"/>
                <w:szCs w:val="20"/>
              </w:rPr>
              <w:t xml:space="preserve">Proposal 5: </w:t>
            </w:r>
            <w:r>
              <w:rPr>
                <w:rFonts w:asciiTheme="minorHAnsi" w:eastAsia="Batang" w:hAnsiTheme="minorHAnsi" w:cstheme="minorHAnsi"/>
                <w:bCs/>
                <w:i/>
                <w:iCs/>
                <w:szCs w:val="20"/>
                <w:lang w:val="en-GB" w:eastAsia="zh-CN"/>
              </w:rPr>
              <w:t xml:space="preserve">For BM-Case1 and BM-Case2 with a UE-side AI/ML model, study the necessity, and potential specification impact of AI model inference from the following additional aspects on top of previous agreements: </w:t>
            </w:r>
          </w:p>
          <w:p w14:paraId="589BD532" w14:textId="77777777" w:rsidR="001661F8" w:rsidRDefault="00A30611">
            <w:pPr>
              <w:numPr>
                <w:ilvl w:val="0"/>
                <w:numId w:val="29"/>
              </w:numPr>
              <w:overflowPunct w:val="0"/>
              <w:autoSpaceDE w:val="0"/>
              <w:autoSpaceDN w:val="0"/>
              <w:adjustRightInd w:val="0"/>
              <w:snapToGrid w:val="0"/>
              <w:spacing w:before="0" w:after="0" w:line="240" w:lineRule="auto"/>
              <w:contextualSpacing/>
              <w:textAlignment w:val="baseline"/>
              <w:rPr>
                <w:rFonts w:asciiTheme="minorHAnsi" w:eastAsia="宋体" w:hAnsiTheme="minorHAnsi" w:cstheme="minorHAnsi"/>
                <w:bCs/>
                <w:i/>
                <w:iCs/>
                <w:szCs w:val="20"/>
                <w:lang w:val="en-GB" w:eastAsia="zh-CN"/>
              </w:rPr>
            </w:pPr>
            <w:r>
              <w:rPr>
                <w:rFonts w:asciiTheme="minorHAnsi" w:eastAsia="宋体" w:hAnsiTheme="minorHAnsi" w:cstheme="minorHAnsi"/>
                <w:bCs/>
                <w:i/>
                <w:iCs/>
                <w:szCs w:val="20"/>
                <w:lang w:val="en-GB" w:eastAsia="zh-CN"/>
              </w:rPr>
              <w:t>For BM-Case1: L1 reporting of more than 4 predicted beams and the associated L1-RSRP (if applicable) in one reporting instance.</w:t>
            </w:r>
          </w:p>
          <w:p w14:paraId="6D4EBD59" w14:textId="77777777" w:rsidR="001661F8" w:rsidRDefault="00A30611">
            <w:pPr>
              <w:numPr>
                <w:ilvl w:val="0"/>
                <w:numId w:val="29"/>
              </w:numPr>
              <w:overflowPunct w:val="0"/>
              <w:autoSpaceDE w:val="0"/>
              <w:autoSpaceDN w:val="0"/>
              <w:adjustRightInd w:val="0"/>
              <w:snapToGrid w:val="0"/>
              <w:spacing w:before="0" w:after="0" w:line="240" w:lineRule="auto"/>
              <w:contextualSpacing/>
              <w:textAlignment w:val="baseline"/>
              <w:rPr>
                <w:rFonts w:asciiTheme="minorHAnsi" w:eastAsia="宋体" w:hAnsiTheme="minorHAnsi" w:cstheme="minorHAnsi"/>
                <w:bCs/>
                <w:i/>
                <w:iCs/>
                <w:szCs w:val="20"/>
                <w:lang w:val="en-GB" w:eastAsia="zh-CN"/>
              </w:rPr>
            </w:pPr>
            <w:r>
              <w:rPr>
                <w:rFonts w:asciiTheme="minorHAnsi" w:eastAsia="宋体" w:hAnsiTheme="minorHAnsi" w:cstheme="minorHAnsi"/>
                <w:bCs/>
                <w:i/>
                <w:iCs/>
                <w:szCs w:val="20"/>
                <w:lang w:val="en-GB" w:eastAsia="zh-CN"/>
              </w:rPr>
              <w:t>For BM-Case2: L1 Reporting of more than 4 predicted beams and the associated L1-RSRP (if applicable) for at least one of N time instance(s) in one reporting instance.</w:t>
            </w:r>
          </w:p>
          <w:p w14:paraId="00C2E58A" w14:textId="77777777" w:rsidR="001661F8" w:rsidRDefault="00A30611">
            <w:pPr>
              <w:numPr>
                <w:ilvl w:val="0"/>
                <w:numId w:val="29"/>
              </w:numPr>
              <w:overflowPunct w:val="0"/>
              <w:autoSpaceDE w:val="0"/>
              <w:autoSpaceDN w:val="0"/>
              <w:adjustRightInd w:val="0"/>
              <w:snapToGrid w:val="0"/>
              <w:spacing w:before="0" w:after="0" w:line="240" w:lineRule="auto"/>
              <w:contextualSpacing/>
              <w:textAlignment w:val="baseline"/>
              <w:rPr>
                <w:rFonts w:asciiTheme="minorHAnsi" w:eastAsia="宋体" w:hAnsiTheme="minorHAnsi" w:cstheme="minorHAnsi"/>
                <w:bCs/>
                <w:i/>
                <w:iCs/>
                <w:szCs w:val="20"/>
                <w:lang w:val="en-GB" w:eastAsia="zh-CN"/>
              </w:rPr>
            </w:pPr>
            <w:r>
              <w:rPr>
                <w:rFonts w:asciiTheme="minorHAnsi" w:eastAsia="宋体" w:hAnsiTheme="minorHAnsi" w:cstheme="minorHAnsi"/>
                <w:bCs/>
                <w:i/>
                <w:iCs/>
                <w:szCs w:val="20"/>
                <w:lang w:val="en-GB" w:eastAsia="zh-CN"/>
              </w:rPr>
              <w:t xml:space="preserve">FFS: values of N (e.g., fixed or variable) </w:t>
            </w:r>
          </w:p>
          <w:p w14:paraId="4FEC8951" w14:textId="77777777" w:rsidR="001661F8" w:rsidRDefault="00A30611">
            <w:pPr>
              <w:numPr>
                <w:ilvl w:val="0"/>
                <w:numId w:val="29"/>
              </w:numPr>
              <w:overflowPunct w:val="0"/>
              <w:autoSpaceDE w:val="0"/>
              <w:autoSpaceDN w:val="0"/>
              <w:adjustRightInd w:val="0"/>
              <w:snapToGrid w:val="0"/>
              <w:spacing w:before="0" w:after="0" w:line="240" w:lineRule="auto"/>
              <w:contextualSpacing/>
              <w:textAlignment w:val="baseline"/>
              <w:rPr>
                <w:rFonts w:asciiTheme="minorHAnsi" w:eastAsia="宋体" w:hAnsiTheme="minorHAnsi" w:cstheme="minorHAnsi"/>
                <w:bCs/>
                <w:i/>
                <w:iCs/>
                <w:szCs w:val="20"/>
                <w:lang w:val="en-GB" w:eastAsia="zh-CN"/>
              </w:rPr>
            </w:pPr>
            <w:r>
              <w:rPr>
                <w:rFonts w:asciiTheme="minorHAnsi" w:eastAsia="宋体" w:hAnsiTheme="minorHAnsi" w:cstheme="minorHAnsi"/>
                <w:bCs/>
                <w:i/>
                <w:iCs/>
                <w:szCs w:val="20"/>
                <w:lang w:val="en-GB" w:eastAsia="zh-CN"/>
              </w:rPr>
              <w:t>FFS: How to reduce the overhead</w:t>
            </w:r>
          </w:p>
          <w:p w14:paraId="405CCC62" w14:textId="77777777" w:rsidR="001661F8" w:rsidRDefault="00A30611">
            <w:pPr>
              <w:rPr>
                <w:rFonts w:asciiTheme="minorHAnsi" w:eastAsia="MS Mincho" w:hAnsiTheme="minorHAnsi" w:cstheme="minorHAnsi"/>
                <w:szCs w:val="20"/>
              </w:rPr>
            </w:pPr>
            <w:r>
              <w:rPr>
                <w:rFonts w:asciiTheme="minorHAnsi" w:eastAsia="宋体" w:hAnsiTheme="minorHAnsi" w:cstheme="minorHAnsi"/>
                <w:bCs/>
                <w:i/>
                <w:iCs/>
                <w:szCs w:val="20"/>
                <w:lang w:val="en-GB" w:eastAsia="zh-CN"/>
              </w:rPr>
              <w:t>Note1: The performance gains should be justified by considering UCI payload overhead.</w:t>
            </w:r>
          </w:p>
        </w:tc>
      </w:tr>
      <w:tr w:rsidR="001661F8" w14:paraId="5CDFF932" w14:textId="77777777">
        <w:tc>
          <w:tcPr>
            <w:tcW w:w="1696" w:type="dxa"/>
          </w:tcPr>
          <w:p w14:paraId="47AAEBB8" w14:textId="77777777" w:rsidR="001661F8" w:rsidRDefault="00A30611">
            <w:proofErr w:type="gramStart"/>
            <w:r>
              <w:t>Huawei[</w:t>
            </w:r>
            <w:proofErr w:type="gramEnd"/>
            <w:r>
              <w:t>4]</w:t>
            </w:r>
          </w:p>
        </w:tc>
        <w:tc>
          <w:tcPr>
            <w:tcW w:w="7366" w:type="dxa"/>
          </w:tcPr>
          <w:p w14:paraId="0321BB94"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2: For the beam prediction mechanisms for BM-Case1 and BM-Case2, Alt.1 (DL Tx beam prediction) is a natural replacement of the legacy P1/P2 procedure for Tx beam sweeping, and is compatible with any pattern of the Rx beams.</w:t>
            </w:r>
          </w:p>
          <w:p w14:paraId="4025C60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4: For the AI/ML-based DL Tx beam prediction, non-AI/ML options can be implemented to optimize the Rx beam selection</w:t>
            </w:r>
          </w:p>
          <w:p w14:paraId="042BBDC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Opt.1: Fixed Rx beams is used for inference during P1/P2 and the Rx beam sweeping is performed to determine the Rx beam in P3</w:t>
            </w:r>
          </w:p>
          <w:p w14:paraId="1D1CA96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Opt.2: A quasi-optimal DL Rx beam can be identified by sweeping the always-on SSB beams at P1 and used for Tx beam prediction at P2</w:t>
            </w:r>
          </w:p>
          <w:p w14:paraId="6F9C9987"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Opt.3: Exhaustive Rx beam sweeping is swept over multiple P1/P2 periods each of which predicts the best Tx beam for a specific Rx beam</w:t>
            </w:r>
          </w:p>
          <w:p w14:paraId="65BAD590"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 xml:space="preserve">Observation 5: DL Tx-Rx beam pair prediction is much more complicated to evaluate and a thorough assessment has not yet been performed. At least following issues have to be </w:t>
            </w:r>
            <w:proofErr w:type="spellStart"/>
            <w:r>
              <w:rPr>
                <w:rFonts w:asciiTheme="minorHAnsi" w:eastAsia="MS Mincho" w:hAnsiTheme="minorHAnsi" w:cstheme="minorHAnsi"/>
                <w:i/>
                <w:szCs w:val="20"/>
              </w:rPr>
              <w:t>be</w:t>
            </w:r>
            <w:proofErr w:type="spellEnd"/>
            <w:r>
              <w:rPr>
                <w:rFonts w:asciiTheme="minorHAnsi" w:eastAsia="MS Mincho" w:hAnsiTheme="minorHAnsi" w:cstheme="minorHAnsi"/>
                <w:i/>
                <w:szCs w:val="20"/>
              </w:rPr>
              <w:t xml:space="preserve"> </w:t>
            </w:r>
            <w:proofErr w:type="gramStart"/>
            <w:r>
              <w:rPr>
                <w:rFonts w:asciiTheme="minorHAnsi" w:eastAsia="MS Mincho" w:hAnsiTheme="minorHAnsi" w:cstheme="minorHAnsi"/>
                <w:i/>
                <w:szCs w:val="20"/>
              </w:rPr>
              <w:t>taken into account</w:t>
            </w:r>
            <w:proofErr w:type="gramEnd"/>
            <w:r>
              <w:rPr>
                <w:rFonts w:asciiTheme="minorHAnsi" w:eastAsia="MS Mincho" w:hAnsiTheme="minorHAnsi" w:cstheme="minorHAnsi"/>
                <w:i/>
                <w:szCs w:val="20"/>
              </w:rPr>
              <w:t xml:space="preserve"> to assess its performance:</w:t>
            </w:r>
          </w:p>
          <w:p w14:paraId="4B9FE987"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w:t>
            </w:r>
            <w:r>
              <w:rPr>
                <w:rFonts w:asciiTheme="minorHAnsi" w:eastAsia="MS Mincho" w:hAnsiTheme="minorHAnsi" w:cstheme="minorHAnsi"/>
                <w:i/>
                <w:szCs w:val="20"/>
              </w:rPr>
              <w:tab/>
              <w:t>UE rotations and Rx beam blocking (when applicable)</w:t>
            </w:r>
          </w:p>
          <w:p w14:paraId="50CEAF51"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lastRenderedPageBreak/>
              <w:t>•</w:t>
            </w:r>
            <w:r>
              <w:rPr>
                <w:rFonts w:asciiTheme="minorHAnsi" w:eastAsia="MS Mincho" w:hAnsiTheme="minorHAnsi" w:cstheme="minorHAnsi"/>
                <w:i/>
                <w:szCs w:val="20"/>
              </w:rPr>
              <w:tab/>
              <w:t>RSRP measurement errors</w:t>
            </w:r>
          </w:p>
          <w:p w14:paraId="24289703"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w:t>
            </w:r>
            <w:r>
              <w:rPr>
                <w:rFonts w:asciiTheme="minorHAnsi" w:eastAsia="MS Mincho" w:hAnsiTheme="minorHAnsi" w:cstheme="minorHAnsi"/>
                <w:i/>
                <w:szCs w:val="20"/>
              </w:rPr>
              <w:tab/>
              <w:t>Performance/overhead/latency</w:t>
            </w:r>
          </w:p>
          <w:p w14:paraId="443606BC"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w:t>
            </w:r>
            <w:r>
              <w:rPr>
                <w:rFonts w:asciiTheme="minorHAnsi" w:eastAsia="MS Mincho" w:hAnsiTheme="minorHAnsi" w:cstheme="minorHAnsi"/>
                <w:i/>
                <w:szCs w:val="20"/>
              </w:rPr>
              <w:tab/>
              <w:t>Complexity</w:t>
            </w:r>
          </w:p>
          <w:p w14:paraId="67AD406C"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Proposal 7: In Rel-18 SI, not to further discuss the spec impact for DL Tx-Rx beam pair prediction on top of DL Tx beam prediction.</w:t>
            </w:r>
          </w:p>
          <w:p w14:paraId="7C8D5F2D"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Proposal 14: For AI/ML model inference at the UE-side under BM-Case 1 and BM-Case 2, study the potential spec impact of L1 signaling to report the predicted beam IDs of more than 4 beams in one reporting instance, because</w:t>
            </w:r>
          </w:p>
          <w:p w14:paraId="5689296C"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It improves the beam prediction accuracy</w:t>
            </w:r>
          </w:p>
          <w:p w14:paraId="6706F99C"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It improves the generalization performance</w:t>
            </w:r>
          </w:p>
          <w:p w14:paraId="11A2CCA9"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It makes the functionality symmetric with the capabilities of a network-side model</w:t>
            </w:r>
          </w:p>
          <w:p w14:paraId="2D9233F5"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Proposal 15: For AI/ML model inference at the UE-side, the motivation of introducing the report of predicted L1-RSRP(s) and confidence/probability of the AI/ML output is not clear and can be deprioritized.</w:t>
            </w:r>
          </w:p>
        </w:tc>
      </w:tr>
      <w:tr w:rsidR="001661F8" w14:paraId="37A28493" w14:textId="77777777">
        <w:tc>
          <w:tcPr>
            <w:tcW w:w="1696" w:type="dxa"/>
            <w:vAlign w:val="center"/>
          </w:tcPr>
          <w:p w14:paraId="1767E00A" w14:textId="77777777" w:rsidR="001661F8" w:rsidRDefault="00A30611">
            <w:proofErr w:type="spellStart"/>
            <w:proofErr w:type="gramStart"/>
            <w:r>
              <w:lastRenderedPageBreak/>
              <w:t>Spreadtrum</w:t>
            </w:r>
            <w:proofErr w:type="spellEnd"/>
            <w:r>
              <w:t>[</w:t>
            </w:r>
            <w:proofErr w:type="gramEnd"/>
            <w:r>
              <w:t>5]</w:t>
            </w:r>
          </w:p>
        </w:tc>
        <w:tc>
          <w:tcPr>
            <w:tcW w:w="7366" w:type="dxa"/>
            <w:vAlign w:val="center"/>
          </w:tcPr>
          <w:p w14:paraId="070A9031" w14:textId="77777777" w:rsidR="001661F8" w:rsidRDefault="00A30611">
            <w:pPr>
              <w:rPr>
                <w:rFonts w:asciiTheme="minorHAnsi" w:eastAsia="等线" w:hAnsiTheme="minorHAnsi" w:cstheme="minorHAnsi"/>
                <w:i/>
                <w:szCs w:val="20"/>
              </w:rPr>
            </w:pPr>
            <w:r>
              <w:rPr>
                <w:rFonts w:asciiTheme="minorHAnsi" w:eastAsia="等线" w:hAnsiTheme="minorHAnsi" w:cstheme="minorHAnsi"/>
                <w:i/>
                <w:szCs w:val="20"/>
              </w:rPr>
              <w:t>Proposal 1: For sub use cases BM-Case1 and BM-Case2,</w:t>
            </w:r>
          </w:p>
          <w:p w14:paraId="3B4A4FE3" w14:textId="77777777" w:rsidR="001661F8" w:rsidRDefault="00A30611">
            <w:pPr>
              <w:rPr>
                <w:rFonts w:asciiTheme="minorHAnsi" w:eastAsia="等线" w:hAnsiTheme="minorHAnsi" w:cstheme="minorHAnsi"/>
                <w:i/>
                <w:szCs w:val="20"/>
              </w:rPr>
            </w:pPr>
            <w:r>
              <w:rPr>
                <w:rFonts w:asciiTheme="minorHAnsi" w:eastAsia="等线" w:hAnsiTheme="minorHAnsi" w:cstheme="minorHAnsi"/>
                <w:i/>
                <w:szCs w:val="20"/>
              </w:rPr>
              <w:t>•</w:t>
            </w:r>
            <w:r>
              <w:rPr>
                <w:rFonts w:asciiTheme="minorHAnsi" w:eastAsia="等线" w:hAnsiTheme="minorHAnsi" w:cstheme="minorHAnsi"/>
                <w:i/>
                <w:szCs w:val="20"/>
              </w:rPr>
              <w:tab/>
              <w:t>If Set A and Set B are different, the association between set B and set A should be configured by gNB.</w:t>
            </w:r>
          </w:p>
          <w:p w14:paraId="2CE79820" w14:textId="77777777" w:rsidR="001661F8" w:rsidRDefault="00A30611">
            <w:pPr>
              <w:rPr>
                <w:rFonts w:asciiTheme="minorHAnsi" w:eastAsia="等线" w:hAnsiTheme="minorHAnsi" w:cstheme="minorHAnsi"/>
                <w:i/>
                <w:szCs w:val="20"/>
              </w:rPr>
            </w:pPr>
            <w:r>
              <w:rPr>
                <w:rFonts w:asciiTheme="minorHAnsi" w:eastAsia="等线" w:hAnsiTheme="minorHAnsi" w:cstheme="minorHAnsi"/>
                <w:i/>
                <w:szCs w:val="20"/>
              </w:rPr>
              <w:t>•</w:t>
            </w:r>
            <w:r>
              <w:rPr>
                <w:rFonts w:asciiTheme="minorHAnsi" w:eastAsia="等线" w:hAnsiTheme="minorHAnsi" w:cstheme="minorHAnsi"/>
                <w:i/>
                <w:szCs w:val="20"/>
              </w:rPr>
              <w:tab/>
              <w:t>If Set B is a subset of Set A, the association between set B and set A can be determined by beam index.</w:t>
            </w:r>
          </w:p>
          <w:p w14:paraId="4BC3C33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 For sub use cases BM-Case1 and BM-Case2, support both Alt 1 and Alt 3.</w:t>
            </w:r>
          </w:p>
          <w:p w14:paraId="3025DD2B"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11: For BM-Case1 and BM-Case2 with a UE-side AI/ML model, study the enhancement for beam report without RSRP.</w:t>
            </w:r>
          </w:p>
        </w:tc>
      </w:tr>
      <w:tr w:rsidR="001661F8" w14:paraId="1DCA2F87" w14:textId="77777777">
        <w:tc>
          <w:tcPr>
            <w:tcW w:w="1696" w:type="dxa"/>
            <w:vAlign w:val="center"/>
          </w:tcPr>
          <w:p w14:paraId="70C4DFF4" w14:textId="77777777" w:rsidR="001661F8" w:rsidRDefault="00A30611">
            <w:proofErr w:type="gramStart"/>
            <w:r>
              <w:t>IDC[</w:t>
            </w:r>
            <w:proofErr w:type="gramEnd"/>
            <w:r>
              <w:t>6]</w:t>
            </w:r>
          </w:p>
        </w:tc>
        <w:tc>
          <w:tcPr>
            <w:tcW w:w="7366" w:type="dxa"/>
            <w:vAlign w:val="center"/>
          </w:tcPr>
          <w:p w14:paraId="4BD08AB4" w14:textId="77777777" w:rsidR="001661F8" w:rsidRDefault="00A30611">
            <w:pPr>
              <w:rPr>
                <w:rFonts w:asciiTheme="minorHAnsi" w:hAnsiTheme="minorHAnsi" w:cstheme="minorHAnsi"/>
                <w:i/>
                <w:szCs w:val="20"/>
              </w:rPr>
            </w:pPr>
            <w:r>
              <w:rPr>
                <w:rFonts w:asciiTheme="minorHAnsi" w:hAnsiTheme="minorHAnsi" w:cstheme="minorHAnsi"/>
                <w:i/>
                <w:szCs w:val="20"/>
              </w:rPr>
              <w:t>Observation 3: Reporting information of multiple future time instances in one report can reduce latency.</w:t>
            </w:r>
          </w:p>
          <w:p w14:paraId="1A65E6FF" w14:textId="77777777" w:rsidR="001661F8" w:rsidRDefault="00A30611">
            <w:pPr>
              <w:rPr>
                <w:rFonts w:asciiTheme="minorHAnsi" w:hAnsiTheme="minorHAnsi" w:cstheme="minorHAnsi"/>
                <w:i/>
                <w:szCs w:val="20"/>
              </w:rPr>
            </w:pPr>
            <w:r>
              <w:rPr>
                <w:rFonts w:asciiTheme="minorHAnsi" w:hAnsiTheme="minorHAnsi" w:cstheme="minorHAnsi"/>
                <w:i/>
                <w:szCs w:val="20"/>
              </w:rPr>
              <w:t>Proposal 3: For BM-Case 2 with a UE-side AIML model, support reporting measurements of multiple future time instances in one report.</w:t>
            </w:r>
          </w:p>
          <w:p w14:paraId="525B82AD" w14:textId="77777777" w:rsidR="001661F8" w:rsidRDefault="00A30611">
            <w:pPr>
              <w:rPr>
                <w:rFonts w:asciiTheme="minorHAnsi" w:hAnsiTheme="minorHAnsi" w:cstheme="minorHAnsi"/>
                <w:i/>
                <w:szCs w:val="20"/>
              </w:rPr>
            </w:pPr>
            <w:r>
              <w:rPr>
                <w:rFonts w:asciiTheme="minorHAnsi" w:hAnsiTheme="minorHAnsi" w:cstheme="minorHAnsi"/>
                <w:i/>
                <w:szCs w:val="20"/>
              </w:rPr>
              <w:t>Proposal 4: To indicate Set A beams not in Set B, consider an indication method based on Set B information (e.g., Set B beam IDs).</w:t>
            </w:r>
          </w:p>
          <w:p w14:paraId="1BB10FF9" w14:textId="77777777" w:rsidR="001661F8" w:rsidRDefault="00A30611">
            <w:pPr>
              <w:rPr>
                <w:rFonts w:asciiTheme="minorHAnsi" w:hAnsiTheme="minorHAnsi" w:cstheme="minorHAnsi"/>
                <w:i/>
                <w:szCs w:val="20"/>
              </w:rPr>
            </w:pPr>
            <w:r>
              <w:rPr>
                <w:rFonts w:asciiTheme="minorHAnsi" w:hAnsiTheme="minorHAnsi" w:cstheme="minorHAnsi"/>
                <w:i/>
                <w:szCs w:val="20"/>
              </w:rPr>
              <w:t xml:space="preserve">Observation 14: For BM-Case 1 with a UE-side AI/ML model, the current beam reporting with CRIs/SSBRIs and corresponding L1-RSRP values is enough to indicate the best beam(s) from AI/ML model inference. </w:t>
            </w:r>
          </w:p>
          <w:p w14:paraId="72BE9739" w14:textId="77777777" w:rsidR="001661F8" w:rsidRDefault="00A30611">
            <w:pPr>
              <w:rPr>
                <w:rFonts w:asciiTheme="minorHAnsi" w:hAnsiTheme="minorHAnsi" w:cstheme="minorHAnsi"/>
                <w:i/>
                <w:szCs w:val="20"/>
              </w:rPr>
            </w:pPr>
            <w:r>
              <w:rPr>
                <w:rFonts w:asciiTheme="minorHAnsi" w:hAnsiTheme="minorHAnsi" w:cstheme="minorHAnsi"/>
                <w:i/>
                <w:szCs w:val="20"/>
              </w:rPr>
              <w:t xml:space="preserve">Observation 15: For BM-Case 2 with a UE-side AI/ML model, information about the time stamp for the reported CRIs/SSBRIs can be further considered. </w:t>
            </w:r>
          </w:p>
          <w:p w14:paraId="14BC68C2" w14:textId="77777777" w:rsidR="001661F8" w:rsidRDefault="00A30611">
            <w:pPr>
              <w:rPr>
                <w:rFonts w:asciiTheme="minorHAnsi" w:hAnsiTheme="minorHAnsi" w:cstheme="minorHAnsi"/>
                <w:i/>
                <w:szCs w:val="20"/>
              </w:rPr>
            </w:pPr>
            <w:r>
              <w:rPr>
                <w:rFonts w:asciiTheme="minorHAnsi" w:hAnsiTheme="minorHAnsi" w:cstheme="minorHAnsi"/>
                <w:i/>
                <w:szCs w:val="20"/>
              </w:rPr>
              <w:t>Proposal 23: For a UE-side AI/ML model, consider information about the time stamp for potential specification impact.</w:t>
            </w:r>
          </w:p>
          <w:p w14:paraId="1B0BA87B" w14:textId="77777777" w:rsidR="001661F8" w:rsidRDefault="00A30611">
            <w:pPr>
              <w:rPr>
                <w:rFonts w:asciiTheme="minorHAnsi" w:hAnsiTheme="minorHAnsi" w:cstheme="minorHAnsi"/>
                <w:i/>
                <w:szCs w:val="20"/>
              </w:rPr>
            </w:pPr>
            <w:r>
              <w:rPr>
                <w:rFonts w:asciiTheme="minorHAnsi" w:hAnsiTheme="minorHAnsi" w:cstheme="minorHAnsi"/>
                <w:i/>
                <w:szCs w:val="20"/>
              </w:rPr>
              <w:t>Observation 16: Reporting confidence/probability information per predicted beam can cause unnecessary reporting overhead.</w:t>
            </w:r>
          </w:p>
          <w:p w14:paraId="294B2D88" w14:textId="77777777" w:rsidR="001661F8" w:rsidRDefault="00A30611">
            <w:pPr>
              <w:rPr>
                <w:rFonts w:asciiTheme="minorHAnsi" w:hAnsiTheme="minorHAnsi" w:cstheme="minorHAnsi"/>
                <w:i/>
                <w:szCs w:val="20"/>
              </w:rPr>
            </w:pPr>
            <w:r>
              <w:rPr>
                <w:rFonts w:asciiTheme="minorHAnsi" w:hAnsiTheme="minorHAnsi" w:cstheme="minorHAnsi"/>
                <w:i/>
                <w:szCs w:val="20"/>
              </w:rPr>
              <w:t xml:space="preserve">Proposal 24: Consider reporting confidence/probability information related to the output of AI/ML model per an output instance. </w:t>
            </w:r>
          </w:p>
          <w:p w14:paraId="441E92BF" w14:textId="77777777" w:rsidR="001661F8" w:rsidRDefault="00A30611">
            <w:pPr>
              <w:rPr>
                <w:rFonts w:asciiTheme="minorHAnsi" w:hAnsiTheme="minorHAnsi" w:cstheme="minorHAnsi"/>
                <w:i/>
                <w:szCs w:val="20"/>
              </w:rPr>
            </w:pPr>
            <w:r>
              <w:rPr>
                <w:rFonts w:asciiTheme="minorHAnsi" w:hAnsiTheme="minorHAnsi" w:cstheme="minorHAnsi"/>
                <w:i/>
                <w:szCs w:val="20"/>
              </w:rPr>
              <w:t>Proposal 25: Consider using legacy procedures to indicate the mapping between Set A and Set B to the UE.</w:t>
            </w:r>
          </w:p>
          <w:p w14:paraId="63F08925" w14:textId="77777777" w:rsidR="001661F8" w:rsidRDefault="001661F8">
            <w:pPr>
              <w:rPr>
                <w:rFonts w:asciiTheme="minorHAnsi" w:hAnsiTheme="minorHAnsi" w:cstheme="minorHAnsi"/>
                <w:i/>
                <w:szCs w:val="20"/>
              </w:rPr>
            </w:pPr>
          </w:p>
        </w:tc>
      </w:tr>
      <w:tr w:rsidR="001661F8" w14:paraId="6EBD6377" w14:textId="77777777">
        <w:tc>
          <w:tcPr>
            <w:tcW w:w="1696" w:type="dxa"/>
          </w:tcPr>
          <w:p w14:paraId="708E14C6" w14:textId="77777777" w:rsidR="001661F8" w:rsidRDefault="00A30611">
            <w:proofErr w:type="gramStart"/>
            <w:r>
              <w:lastRenderedPageBreak/>
              <w:t>Vivo[</w:t>
            </w:r>
            <w:proofErr w:type="gramEnd"/>
            <w:r>
              <w:t>7]</w:t>
            </w:r>
          </w:p>
        </w:tc>
        <w:tc>
          <w:tcPr>
            <w:tcW w:w="7366" w:type="dxa"/>
          </w:tcPr>
          <w:p w14:paraId="15BFDBC1"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Proposal 34:</w:t>
            </w:r>
            <w:r>
              <w:rPr>
                <w:rFonts w:asciiTheme="minorHAnsi" w:eastAsia="黑体" w:hAnsiTheme="minorHAnsi" w:cstheme="minorHAnsi"/>
                <w:i/>
                <w:szCs w:val="20"/>
              </w:rPr>
              <w:tab/>
              <w:t>For BM-Case1 and BM-Case2 with a UE-side AI/ML model, study potential specification impact on resource configuration for AI/ML model inference:</w:t>
            </w:r>
          </w:p>
          <w:p w14:paraId="7C5E3D46"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Specific beam pair resource configuration for Set B/Set C</w:t>
            </w:r>
          </w:p>
          <w:p w14:paraId="46618F2E"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Enhanced P3+P2 resource configuration that Rx beam assumption of P2 resource measurement is the best Rx beam searched from P3 procedure for Set B/Set C</w:t>
            </w:r>
          </w:p>
          <w:p w14:paraId="27BEAF27"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Proposal 35:</w:t>
            </w:r>
            <w:r>
              <w:rPr>
                <w:rFonts w:asciiTheme="minorHAnsi" w:eastAsia="黑体" w:hAnsiTheme="minorHAnsi" w:cstheme="minorHAnsi"/>
                <w:i/>
                <w:szCs w:val="20"/>
              </w:rPr>
              <w:tab/>
              <w:t>For BM-Case1 and BM-Case2 with a UE-side AI/ML model, study potential specification impact on beam resource request for AI/ML model inference:</w:t>
            </w:r>
          </w:p>
          <w:p w14:paraId="59524408"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Renew beam pattern request w or w/o beam pattern suggestion from UE to NW</w:t>
            </w:r>
          </w:p>
          <w:p w14:paraId="4408D114"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Minimum resource number request from UE to NW</w:t>
            </w:r>
          </w:p>
          <w:p w14:paraId="2149D4DE"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w:t>
            </w:r>
            <w:r>
              <w:rPr>
                <w:rFonts w:asciiTheme="minorHAnsi" w:eastAsia="黑体" w:hAnsiTheme="minorHAnsi" w:cstheme="minorHAnsi"/>
                <w:i/>
                <w:szCs w:val="20"/>
              </w:rPr>
              <w:tab/>
              <w:t>Minimum number of requested beams</w:t>
            </w:r>
          </w:p>
          <w:p w14:paraId="28781201"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w:t>
            </w:r>
            <w:r>
              <w:rPr>
                <w:rFonts w:asciiTheme="minorHAnsi" w:eastAsia="黑体" w:hAnsiTheme="minorHAnsi" w:cstheme="minorHAnsi"/>
                <w:i/>
                <w:szCs w:val="20"/>
              </w:rPr>
              <w:tab/>
              <w:t xml:space="preserve">Minimum number of requested repetitions </w:t>
            </w:r>
          </w:p>
          <w:p w14:paraId="21578389"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Proposal 36:</w:t>
            </w:r>
            <w:r>
              <w:rPr>
                <w:rFonts w:asciiTheme="minorHAnsi" w:eastAsia="黑体" w:hAnsiTheme="minorHAnsi" w:cstheme="minorHAnsi"/>
                <w:i/>
                <w:szCs w:val="20"/>
              </w:rPr>
              <w:tab/>
              <w:t>For BM-Case1 and BM-Case2 with a UE-side AI/ML model, study potential specification impact on assistance information for AI/ML model inference:</w:t>
            </w:r>
          </w:p>
          <w:p w14:paraId="355DEA13"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 xml:space="preserve">Proprietary processed Tx beam information as assistance information from NW to UE </w:t>
            </w:r>
          </w:p>
          <w:p w14:paraId="6EE9A36E" w14:textId="77777777" w:rsidR="001661F8" w:rsidRDefault="00A30611">
            <w:pPr>
              <w:rPr>
                <w:rFonts w:asciiTheme="minorHAnsi" w:eastAsia="黑体" w:hAnsiTheme="minorHAnsi" w:cstheme="minorHAnsi"/>
                <w:i/>
                <w:szCs w:val="20"/>
              </w:rPr>
            </w:pPr>
            <w:r>
              <w:rPr>
                <w:rFonts w:asciiTheme="minorHAnsi" w:eastAsia="黑体" w:hAnsiTheme="minorHAnsi" w:cstheme="minorHAnsi"/>
                <w:i/>
                <w:szCs w:val="20"/>
              </w:rPr>
              <w:t>Proposal 37:</w:t>
            </w:r>
            <w:r>
              <w:rPr>
                <w:rFonts w:asciiTheme="minorHAnsi" w:eastAsia="黑体" w:hAnsiTheme="minorHAnsi" w:cstheme="minorHAnsi"/>
                <w:i/>
                <w:szCs w:val="20"/>
              </w:rPr>
              <w:tab/>
              <w:t>For BM-Case1 and BM-Case2 with a UE-side AI/ML model, study potential specification impact on beam report for AI/ML model inference:</w:t>
            </w:r>
          </w:p>
          <w:p w14:paraId="142FAC93"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Predicted L1-RSRP report and study how to report predicted beam indicator</w:t>
            </w:r>
          </w:p>
          <w:p w14:paraId="03FC2F64"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Fallback beam report to indicate invalid measured results for AI/ML based beam prediction</w:t>
            </w:r>
          </w:p>
          <w:p w14:paraId="7CB2B457" w14:textId="77777777" w:rsidR="001661F8" w:rsidRDefault="00A30611">
            <w:pPr>
              <w:rPr>
                <w:rFonts w:asciiTheme="minorHAnsi" w:eastAsia="黑体" w:hAnsiTheme="minorHAnsi" w:cstheme="minorHAnsi"/>
                <w:i/>
                <w:szCs w:val="20"/>
              </w:rPr>
            </w:pPr>
            <w:r>
              <w:rPr>
                <w:rFonts w:asciiTheme="minorHAnsi" w:eastAsia="微软雅黑" w:hAnsiTheme="minorHAnsi" w:cstheme="minorHAnsi"/>
                <w:i/>
                <w:szCs w:val="20"/>
              </w:rPr>
              <w:t>•</w:t>
            </w:r>
            <w:r>
              <w:rPr>
                <w:rFonts w:asciiTheme="minorHAnsi" w:eastAsia="黑体" w:hAnsiTheme="minorHAnsi" w:cstheme="minorHAnsi"/>
                <w:i/>
                <w:szCs w:val="20"/>
              </w:rPr>
              <w:tab/>
              <w:t>Study how to further reduce report overhead of time domain beam prediction for predicted results of multiple occasions.</w:t>
            </w:r>
          </w:p>
        </w:tc>
      </w:tr>
      <w:tr w:rsidR="001661F8" w14:paraId="7F0E226E" w14:textId="77777777">
        <w:tc>
          <w:tcPr>
            <w:tcW w:w="1696" w:type="dxa"/>
          </w:tcPr>
          <w:p w14:paraId="729DC1CA" w14:textId="77777777" w:rsidR="001661F8" w:rsidRDefault="00A30611">
            <w:proofErr w:type="gramStart"/>
            <w:r>
              <w:t>ZTE[</w:t>
            </w:r>
            <w:proofErr w:type="gramEnd"/>
            <w:r>
              <w:t>8]</w:t>
            </w:r>
          </w:p>
        </w:tc>
        <w:tc>
          <w:tcPr>
            <w:tcW w:w="7366" w:type="dxa"/>
          </w:tcPr>
          <w:p w14:paraId="29206270"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8:  For BM-Case1 and BM-Case2 with a UE-side AI/ML model, if Set B and Set A are different, support to indicate the association of Set A and Set B from NW to UE at least for model inference.</w:t>
            </w:r>
          </w:p>
          <w:p w14:paraId="5A6D267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9:  For BM-Case1 and BM-Case2 with a UE-side AI/ML model, if Set B is a subset of Set A, support to indicate the mapping of Set A and Set B from NW to UE in the form of pattern ID or beam identifier at least for model inference.</w:t>
            </w:r>
          </w:p>
          <w:p w14:paraId="286ABEB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11:  For BM-Case1 and BM-Case2 with a UE-side AI/ML model, study enhanced UE reporting to allow the reporting of unmeasured beams in set A.</w:t>
            </w:r>
          </w:p>
          <w:p w14:paraId="22242204"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12:  For BM-Case1 and BM-Case2 with a UE-side AI/ML model, support the reporting of both predicted RSRP and confidence information for beam selection at the NW side.</w:t>
            </w:r>
          </w:p>
          <w:p w14:paraId="5F39C69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13:  For BM-Case1 and BM-Case2 with a UE-side AI/ML model, if both the predicted RSRP and measured RSRP to the same beam are available at the UE side, the measured RSRP should be reported due to its higher reliability.</w:t>
            </w:r>
          </w:p>
          <w:p w14:paraId="4685B36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5:  NW can differentiate the predicted RSRP and measured RSRP based on whether or not the reported beam is from Set B.</w:t>
            </w:r>
          </w:p>
          <w:p w14:paraId="12414B7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6:  Since the predicted RSRP and measured RSRP of different beams may be reported in one reporting instance, the beam with lower measured RSRP may be associated with higher predicted RSRP in case of prediction error.</w:t>
            </w:r>
          </w:p>
          <w:p w14:paraId="6DF9F404"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14:  For BM-Case1 and BM-Case2 with a UE-side AI/ML model, study enhanced reporting mechanism to support the reporting of the predicted RSRP or measured RSRP for different beams in the same reporting instance.</w:t>
            </w:r>
          </w:p>
          <w:p w14:paraId="29133617"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lastRenderedPageBreak/>
              <w:t>Proposal 15:  For BM-Case1 and BM-Case2 with a UE-side AI/ML model, L1 reporting of the beam indicators should be based on the AI/ML model output.</w:t>
            </w:r>
          </w:p>
          <w:p w14:paraId="610ED4E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16:  For BM-Case1 and BM-Case2 with a UE-side AI/ML model, if the associated RSRP is to be reported, the necessity of reporting more than 4 predicted beams should be evaluated in agenda 9.2.3.1 first to see if enough performance gains can be achieved.</w:t>
            </w:r>
          </w:p>
          <w:p w14:paraId="110AF69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17:  For BM-Case1 and BM-Case2 with a UE-side AI/ML model, if the confidence/probability information is to be reported, the necessity of reporting more than 4 predicted beams highly depends on how to determine the reported beams.</w:t>
            </w:r>
          </w:p>
          <w:p w14:paraId="6CA1DF2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18:  For BM-Case1 and BM-Case2 with a UE-side AI/ML model, study reporting of prediction results of multiple future time instance(s) in one reporting instance.</w:t>
            </w:r>
          </w:p>
          <w:p w14:paraId="18FBE4F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19:  For BM-Case1 and BM-Case2 with a UE-side AI/ML model, whether the number of future time instances to be predicted can be variable should be evaluated in agenda 9.2.3.1 first to see if enough performance gains can be obtained.</w:t>
            </w:r>
          </w:p>
          <w:p w14:paraId="128CB2B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9:  Since the data collection of beam pair prediction incorporates Tx beam sweeping and Rx beam sweeping simultaneously, it may take a long time for one round of data collection for model inference.</w:t>
            </w:r>
          </w:p>
          <w:p w14:paraId="3AB143D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10:  As the UE Rx beam is up to implementation, the P1 beam sweeping procedure is still conceptual and there is no explicit signaling/configuration for P1 in current specification.</w:t>
            </w:r>
          </w:p>
          <w:p w14:paraId="3D855B43"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21:  Study enhanced resource configuration for P1 beam sweeping procedure to facilitate a timely data collection for model inference of UE-side beam pair prediction.</w:t>
            </w:r>
          </w:p>
          <w:p w14:paraId="400AFB59"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11:  The predicted Top-K beam pairs may include two or more Rx beams that is associated with the same Tx beam.</w:t>
            </w:r>
          </w:p>
          <w:p w14:paraId="00594F4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22:  To differentiate the multiple beam pairs specific to the same Tx beam in the UE reporting, the Tx beam associated with different Rx beams can be reported repeatedly.</w:t>
            </w:r>
          </w:p>
          <w:p w14:paraId="7D43881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23:  Considering UE has better knowledge on the confidence level of the predicted top-1 or top-K beams, the additional RS resource for the second stage beam sweeping can be requested by UE.</w:t>
            </w:r>
          </w:p>
          <w:p w14:paraId="22C8119B"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12:  Without Rx beam information reporting, the QCL type D relationship associated with each resource for top-K beam sweeping may not be available and thus the RS resource overhead for the second stage beam sweeping may be significantly increased.</w:t>
            </w:r>
          </w:p>
          <w:p w14:paraId="70581AE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30:  If the currently activated model is not able to accurately predict the optimal beam information, the UE reporting of beam ID or beam quality information should be based on measurement results of Set B instead of prediction results of Set A.</w:t>
            </w:r>
          </w:p>
        </w:tc>
      </w:tr>
      <w:tr w:rsidR="001661F8" w14:paraId="7A54AD39" w14:textId="77777777">
        <w:tc>
          <w:tcPr>
            <w:tcW w:w="1696" w:type="dxa"/>
            <w:vAlign w:val="center"/>
          </w:tcPr>
          <w:p w14:paraId="5C4BCD78" w14:textId="77777777" w:rsidR="001661F8" w:rsidRDefault="00A30611">
            <w:proofErr w:type="gramStart"/>
            <w:r>
              <w:lastRenderedPageBreak/>
              <w:t>Intel[</w:t>
            </w:r>
            <w:proofErr w:type="gramEnd"/>
            <w:r>
              <w:t>9]</w:t>
            </w:r>
          </w:p>
        </w:tc>
        <w:tc>
          <w:tcPr>
            <w:tcW w:w="7366" w:type="dxa"/>
            <w:vAlign w:val="center"/>
          </w:tcPr>
          <w:p w14:paraId="63166A01" w14:textId="77777777" w:rsidR="001661F8" w:rsidRDefault="00A30611">
            <w:pPr>
              <w:rPr>
                <w:rFonts w:asciiTheme="minorHAnsi" w:eastAsia="Calibri" w:hAnsiTheme="minorHAnsi" w:cstheme="minorHAnsi"/>
                <w:i/>
                <w:szCs w:val="20"/>
              </w:rPr>
            </w:pPr>
            <w:r>
              <w:rPr>
                <w:rFonts w:asciiTheme="minorHAnsi" w:eastAsia="Calibri" w:hAnsiTheme="minorHAnsi" w:cstheme="minorHAnsi"/>
                <w:i/>
                <w:szCs w:val="20"/>
              </w:rPr>
              <w:t>Proposal 1:</w:t>
            </w:r>
            <w:r>
              <w:rPr>
                <w:rFonts w:asciiTheme="minorHAnsi" w:eastAsia="Calibri" w:hAnsiTheme="minorHAnsi" w:cstheme="minorHAnsi"/>
                <w:i/>
                <w:szCs w:val="20"/>
              </w:rPr>
              <w:tab/>
              <w:t>Beam Pair prediction (Alt-3) should be supported, at least for BM-Case 1 since it can provide large latency and measurement gains for joint P2/P3 procedure</w:t>
            </w:r>
          </w:p>
          <w:p w14:paraId="6DED9A67"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1:</w:t>
            </w:r>
            <w:r>
              <w:rPr>
                <w:rFonts w:asciiTheme="minorHAnsi" w:eastAsia="宋体" w:hAnsiTheme="minorHAnsi" w:cstheme="minorHAnsi"/>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4F494CC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8:</w:t>
            </w:r>
            <w:r>
              <w:rPr>
                <w:rFonts w:asciiTheme="minorHAnsi" w:eastAsia="宋体" w:hAnsiTheme="minorHAnsi" w:cstheme="minorHAnsi"/>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4A13C676"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lastRenderedPageBreak/>
              <w:t>Proposal 9:</w:t>
            </w:r>
            <w:r>
              <w:rPr>
                <w:rFonts w:asciiTheme="minorHAnsi" w:eastAsia="宋体" w:hAnsiTheme="minorHAnsi" w:cstheme="minorHAnsi"/>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p w14:paraId="73B177F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10:</w:t>
            </w:r>
            <w:r>
              <w:rPr>
                <w:rFonts w:asciiTheme="minorHAnsi" w:eastAsia="宋体" w:hAnsiTheme="minorHAnsi" w:cstheme="minorHAnsi"/>
                <w:i/>
                <w:szCs w:val="20"/>
              </w:rPr>
              <w:tab/>
              <w:t>For NW-side AI/ML model, support beam/L1-RSRP reporting over MAC-CE for reports spanning multiple time instances.</w:t>
            </w:r>
          </w:p>
        </w:tc>
      </w:tr>
      <w:tr w:rsidR="001661F8" w14:paraId="46F19A1F" w14:textId="77777777">
        <w:tc>
          <w:tcPr>
            <w:tcW w:w="1696" w:type="dxa"/>
          </w:tcPr>
          <w:p w14:paraId="1D866A35" w14:textId="77777777" w:rsidR="001661F8" w:rsidRDefault="00A30611">
            <w:proofErr w:type="gramStart"/>
            <w:r>
              <w:lastRenderedPageBreak/>
              <w:t>Ericsson[</w:t>
            </w:r>
            <w:proofErr w:type="gramEnd"/>
            <w:r>
              <w:t>11]</w:t>
            </w:r>
          </w:p>
        </w:tc>
        <w:tc>
          <w:tcPr>
            <w:tcW w:w="7366" w:type="dxa"/>
          </w:tcPr>
          <w:p w14:paraId="48A52887" w14:textId="77777777" w:rsidR="001661F8" w:rsidRDefault="00A30611">
            <w:pPr>
              <w:suppressAutoHyphens/>
              <w:autoSpaceDE w:val="0"/>
              <w:autoSpaceDN w:val="0"/>
              <w:adjustRightInd w:val="0"/>
              <w:snapToGrid w:val="0"/>
              <w:textAlignment w:val="baseline"/>
              <w:rPr>
                <w:rFonts w:asciiTheme="minorHAnsi" w:eastAsia="宋体" w:hAnsiTheme="minorHAnsi" w:cstheme="minorHAnsi"/>
                <w:i/>
                <w:szCs w:val="20"/>
                <w:lang w:val="en-GB" w:eastAsia="zh-CN"/>
              </w:rPr>
            </w:pPr>
            <w:r>
              <w:rPr>
                <w:rFonts w:asciiTheme="minorHAnsi" w:eastAsia="宋体" w:hAnsiTheme="minorHAnsi" w:cstheme="minorHAnsi"/>
                <w:i/>
                <w:szCs w:val="20"/>
                <w:lang w:val="en-GB" w:eastAsia="zh-CN"/>
              </w:rPr>
              <w:t>Proposal 9</w:t>
            </w:r>
            <w:r>
              <w:rPr>
                <w:rFonts w:asciiTheme="minorHAnsi" w:eastAsia="宋体" w:hAnsiTheme="minorHAnsi" w:cstheme="minorHAnsi"/>
                <w:i/>
                <w:szCs w:val="20"/>
                <w:lang w:val="en-GB" w:eastAsia="zh-CN"/>
              </w:rPr>
              <w:tab/>
              <w:t xml:space="preserve"> For BM-Case1 and BM-Case2 with a UE-side AI/ML model, study potential specification impact of beam indication overhead reduction from the following additional aspect</w:t>
            </w:r>
          </w:p>
          <w:p w14:paraId="0310A281" w14:textId="77777777" w:rsidR="001661F8" w:rsidRDefault="00A30611">
            <w:pPr>
              <w:rPr>
                <w:rFonts w:asciiTheme="minorHAnsi" w:hAnsiTheme="minorHAnsi" w:cstheme="minorHAnsi"/>
                <w:i/>
                <w:szCs w:val="20"/>
                <w:lang w:val="en-GB"/>
              </w:rPr>
            </w:pPr>
            <w:r>
              <w:rPr>
                <w:rFonts w:asciiTheme="minorHAnsi" w:eastAsia="宋体" w:hAnsiTheme="minorHAnsi" w:cstheme="minorHAnsi"/>
                <w:i/>
                <w:szCs w:val="20"/>
                <w:lang w:val="en-GB" w:eastAsia="zh-CN"/>
              </w:rPr>
              <w:t>a.</w:t>
            </w:r>
            <w:r>
              <w:rPr>
                <w:rFonts w:asciiTheme="minorHAnsi" w:eastAsia="宋体" w:hAnsiTheme="minorHAnsi" w:cstheme="minorHAnsi"/>
                <w:i/>
                <w:szCs w:val="20"/>
                <w:lang w:val="en-GB" w:eastAsia="zh-CN"/>
              </w:rPr>
              <w:tab/>
              <w:t>Enhanced CSI resource/report configuration, how to adapt the TCI switch time offsets or configure several TCIs in one configuration.</w:t>
            </w:r>
          </w:p>
          <w:p w14:paraId="3036F213" w14:textId="77777777" w:rsidR="001661F8" w:rsidRDefault="00A30611">
            <w:pPr>
              <w:rPr>
                <w:rFonts w:asciiTheme="minorHAnsi" w:hAnsiTheme="minorHAnsi" w:cstheme="minorHAnsi"/>
                <w:i/>
                <w:szCs w:val="20"/>
                <w:lang w:val="en-GB"/>
              </w:rPr>
            </w:pPr>
            <w:r>
              <w:rPr>
                <w:rFonts w:asciiTheme="minorHAnsi" w:hAnsiTheme="minorHAnsi" w:cstheme="minorHAnsi"/>
                <w:i/>
                <w:szCs w:val="20"/>
                <w:lang w:val="en-GB"/>
              </w:rPr>
              <w:t>Proposal 16</w:t>
            </w:r>
            <w:r>
              <w:rPr>
                <w:rFonts w:asciiTheme="minorHAnsi" w:hAnsiTheme="minorHAnsi" w:cstheme="minorHAnsi"/>
                <w:i/>
                <w:szCs w:val="20"/>
                <w:lang w:val="en-GB"/>
              </w:rPr>
              <w:tab/>
              <w:t>Conclude that the specification impact for DL beam pair prediction at UE sided model inference is same as for TX DL beam prediction</w:t>
            </w:r>
          </w:p>
        </w:tc>
      </w:tr>
      <w:tr w:rsidR="001661F8" w14:paraId="5EF5C0A5" w14:textId="77777777">
        <w:tc>
          <w:tcPr>
            <w:tcW w:w="1696" w:type="dxa"/>
          </w:tcPr>
          <w:p w14:paraId="3DB2723A" w14:textId="77777777" w:rsidR="001661F8" w:rsidRDefault="00A30611">
            <w:pPr>
              <w:rPr>
                <w:rFonts w:eastAsiaTheme="minorEastAsia"/>
              </w:rPr>
            </w:pPr>
            <w:proofErr w:type="gramStart"/>
            <w:r>
              <w:rPr>
                <w:rFonts w:eastAsiaTheme="minorEastAsia"/>
              </w:rPr>
              <w:t>Google[</w:t>
            </w:r>
            <w:proofErr w:type="gramEnd"/>
            <w:r>
              <w:rPr>
                <w:rFonts w:eastAsiaTheme="minorEastAsia"/>
              </w:rPr>
              <w:t>12]</w:t>
            </w:r>
          </w:p>
        </w:tc>
        <w:tc>
          <w:tcPr>
            <w:tcW w:w="7366" w:type="dxa"/>
          </w:tcPr>
          <w:p w14:paraId="01D4E22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5: Do not support spec impact for L1-RSRP prediction.</w:t>
            </w:r>
          </w:p>
        </w:tc>
      </w:tr>
      <w:tr w:rsidR="001661F8" w14:paraId="2F840303" w14:textId="77777777">
        <w:tc>
          <w:tcPr>
            <w:tcW w:w="1696" w:type="dxa"/>
          </w:tcPr>
          <w:p w14:paraId="14EC7428" w14:textId="77777777" w:rsidR="001661F8" w:rsidRDefault="00A30611">
            <w:proofErr w:type="gramStart"/>
            <w:r>
              <w:t>LG[</w:t>
            </w:r>
            <w:proofErr w:type="gramEnd"/>
            <w:r>
              <w:t>13]</w:t>
            </w:r>
          </w:p>
        </w:tc>
        <w:tc>
          <w:tcPr>
            <w:tcW w:w="7366" w:type="dxa"/>
          </w:tcPr>
          <w:p w14:paraId="4E30D076"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Proposal #5: Support predicted L1-RSRP report together with beam(s). For BM-Case2, information on time-variation of L1-RSRP can also be included in the report for helping intra-/extra-</w:t>
            </w:r>
            <w:proofErr w:type="spellStart"/>
            <w:r>
              <w:rPr>
                <w:rFonts w:asciiTheme="minorHAnsi" w:eastAsia="MS Mincho" w:hAnsiTheme="minorHAnsi" w:cstheme="minorHAnsi"/>
                <w:i/>
                <w:szCs w:val="20"/>
              </w:rPr>
              <w:t>polation</w:t>
            </w:r>
            <w:proofErr w:type="spellEnd"/>
            <w:r>
              <w:rPr>
                <w:rFonts w:asciiTheme="minorHAnsi" w:eastAsia="MS Mincho" w:hAnsiTheme="minorHAnsi" w:cstheme="minorHAnsi"/>
                <w:i/>
                <w:szCs w:val="20"/>
              </w:rPr>
              <w:t xml:space="preserve"> at NW side. </w:t>
            </w:r>
          </w:p>
          <w:p w14:paraId="41BA25F8"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Proposal #6: For predicted L1-RSRP report, confidence/probability information may be helpful for NW to decide whether/how to use the reported L1-RSRP. Further study whether the information is per model/functionality, per report or per report parameter.</w:t>
            </w:r>
          </w:p>
          <w:p w14:paraId="1D4F728A"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Proposal #7: For BM-Case2 with UE-sided models, following beam reporting enhancements can be considered</w:t>
            </w:r>
          </w:p>
          <w:p w14:paraId="0BE9CAA3"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w:t>
            </w:r>
            <w:r>
              <w:rPr>
                <w:rFonts w:asciiTheme="minorHAnsi" w:eastAsia="MS Mincho" w:hAnsiTheme="minorHAnsi" w:cstheme="minorHAnsi"/>
                <w:i/>
                <w:szCs w:val="20"/>
              </w:rPr>
              <w:tab/>
              <w:t xml:space="preserve">Report of beam(s) for each future time instance or beam(s) for a time duration, i.e. from the </w:t>
            </w:r>
            <w:proofErr w:type="gramStart"/>
            <w:r>
              <w:rPr>
                <w:rFonts w:asciiTheme="minorHAnsi" w:eastAsia="MS Mincho" w:hAnsiTheme="minorHAnsi" w:cstheme="minorHAnsi"/>
                <w:i/>
                <w:szCs w:val="20"/>
              </w:rPr>
              <w:t>first time</w:t>
            </w:r>
            <w:proofErr w:type="gramEnd"/>
            <w:r>
              <w:rPr>
                <w:rFonts w:asciiTheme="minorHAnsi" w:eastAsia="MS Mincho" w:hAnsiTheme="minorHAnsi" w:cstheme="minorHAnsi"/>
                <w:i/>
                <w:szCs w:val="20"/>
              </w:rPr>
              <w:t xml:space="preserve"> instance to the last time instance.</w:t>
            </w:r>
          </w:p>
          <w:p w14:paraId="230F9307"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w:t>
            </w:r>
            <w:r>
              <w:rPr>
                <w:rFonts w:asciiTheme="minorHAnsi" w:eastAsia="MS Mincho" w:hAnsiTheme="minorHAnsi" w:cstheme="minorHAnsi"/>
                <w:i/>
                <w:szCs w:val="20"/>
              </w:rPr>
              <w:tab/>
              <w:t>Report of beam(s) for current time instance for fallback operation</w:t>
            </w:r>
          </w:p>
          <w:p w14:paraId="278835C8"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w:t>
            </w:r>
            <w:r>
              <w:rPr>
                <w:rFonts w:asciiTheme="minorHAnsi" w:eastAsia="MS Mincho" w:hAnsiTheme="minorHAnsi" w:cstheme="minorHAnsi"/>
                <w:i/>
                <w:szCs w:val="20"/>
              </w:rPr>
              <w:tab/>
              <w:t>Report of timestamps by UE or NW to indicate timestamps</w:t>
            </w:r>
          </w:p>
        </w:tc>
      </w:tr>
      <w:tr w:rsidR="001661F8" w14:paraId="0EAA300E" w14:textId="77777777">
        <w:tc>
          <w:tcPr>
            <w:tcW w:w="1696" w:type="dxa"/>
          </w:tcPr>
          <w:p w14:paraId="76745D42" w14:textId="77777777" w:rsidR="001661F8" w:rsidRDefault="00A30611">
            <w:proofErr w:type="gramStart"/>
            <w:r>
              <w:t>CATT[</w:t>
            </w:r>
            <w:proofErr w:type="gramEnd"/>
            <w:r>
              <w:t>14]</w:t>
            </w:r>
          </w:p>
        </w:tc>
        <w:tc>
          <w:tcPr>
            <w:tcW w:w="7366" w:type="dxa"/>
          </w:tcPr>
          <w:p w14:paraId="692A9EA4" w14:textId="77777777" w:rsidR="001661F8" w:rsidRDefault="00A30611">
            <w:pPr>
              <w:rPr>
                <w:rFonts w:asciiTheme="minorHAnsi" w:hAnsiTheme="minorHAnsi" w:cstheme="minorHAnsi"/>
                <w:i/>
                <w:szCs w:val="20"/>
              </w:rPr>
            </w:pPr>
            <w:r>
              <w:rPr>
                <w:rFonts w:asciiTheme="minorHAnsi" w:hAnsiTheme="minorHAnsi" w:cstheme="minorHAnsi"/>
                <w:i/>
                <w:szCs w:val="20"/>
              </w:rPr>
              <w:t>Proposal 12: For BM-Case1 and BM-Case2 with a UE-side AI/ML model, regarding how to indicate the association/mapping of Set A and Set B:</w:t>
            </w:r>
          </w:p>
          <w:p w14:paraId="2314E88D"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Study indicating the resources of Set A and Set B associated with CSI reporting</w:t>
            </w:r>
          </w:p>
          <w:p w14:paraId="742A1D12"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Study both explicit indication and implicit indication methods.</w:t>
            </w:r>
          </w:p>
        </w:tc>
      </w:tr>
      <w:tr w:rsidR="001661F8" w14:paraId="3648DDDE" w14:textId="77777777">
        <w:tc>
          <w:tcPr>
            <w:tcW w:w="1696" w:type="dxa"/>
            <w:vAlign w:val="center"/>
          </w:tcPr>
          <w:p w14:paraId="32024DF2" w14:textId="77777777" w:rsidR="001661F8" w:rsidRDefault="00A30611">
            <w:proofErr w:type="gramStart"/>
            <w:r>
              <w:t>NEC[</w:t>
            </w:r>
            <w:proofErr w:type="gramEnd"/>
            <w:r>
              <w:t>15]</w:t>
            </w:r>
          </w:p>
        </w:tc>
        <w:tc>
          <w:tcPr>
            <w:tcW w:w="7366" w:type="dxa"/>
            <w:vAlign w:val="center"/>
          </w:tcPr>
          <w:p w14:paraId="1D7513FC"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7: Regarding model inference for BM-Case1/2 with UE-side AI/ML model, study to report the number of predicted beams to report in beam report.</w:t>
            </w:r>
          </w:p>
          <w:p w14:paraId="2F8C609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8: Regarding model inference for BM-Case1/2 with UE-side AI/ML model, study to report the number of predicted beams (for finding the actual best beam) to NW if it is determined at UE side.</w:t>
            </w:r>
          </w:p>
          <w:p w14:paraId="37619975"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9: Regarding model inference for BM-Case2 with UE-side AI/ML model, study to report the number of future time instances to NW if it is determined at UE side.</w:t>
            </w:r>
          </w:p>
        </w:tc>
      </w:tr>
      <w:tr w:rsidR="001661F8" w14:paraId="6B139253" w14:textId="77777777">
        <w:tc>
          <w:tcPr>
            <w:tcW w:w="1696" w:type="dxa"/>
          </w:tcPr>
          <w:p w14:paraId="2474689D" w14:textId="77777777" w:rsidR="001661F8" w:rsidRDefault="00A30611">
            <w:proofErr w:type="gramStart"/>
            <w:r>
              <w:t>Fujitsu[</w:t>
            </w:r>
            <w:proofErr w:type="gramEnd"/>
            <w:r>
              <w:t>16]</w:t>
            </w:r>
          </w:p>
        </w:tc>
        <w:tc>
          <w:tcPr>
            <w:tcW w:w="7366" w:type="dxa"/>
          </w:tcPr>
          <w:p w14:paraId="20DE1625"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7: For DL beam (pair) prediction with a UE-side AI/ML model, study the potential specification impacts of model inference on</w:t>
            </w:r>
          </w:p>
          <w:p w14:paraId="03044B6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The request to NW about the required RSs of Set B</w:t>
            </w:r>
          </w:p>
          <w:p w14:paraId="56CC9C15"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The association/mapping between Set B and Set A</w:t>
            </w:r>
          </w:p>
          <w:p w14:paraId="028CB54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FFS on the method, e.g., the bitmap or QCL to set the association/mapping between Set B and Set A.</w:t>
            </w:r>
          </w:p>
        </w:tc>
      </w:tr>
      <w:tr w:rsidR="001661F8" w14:paraId="72F029A5" w14:textId="77777777">
        <w:tc>
          <w:tcPr>
            <w:tcW w:w="1696" w:type="dxa"/>
            <w:vAlign w:val="center"/>
          </w:tcPr>
          <w:p w14:paraId="68E16E11" w14:textId="77777777" w:rsidR="001661F8" w:rsidRDefault="00A30611">
            <w:proofErr w:type="gramStart"/>
            <w:r>
              <w:lastRenderedPageBreak/>
              <w:t>CMCC[</w:t>
            </w:r>
            <w:proofErr w:type="gramEnd"/>
            <w:r>
              <w:t>17]</w:t>
            </w:r>
          </w:p>
        </w:tc>
        <w:tc>
          <w:tcPr>
            <w:tcW w:w="7366" w:type="dxa"/>
            <w:vAlign w:val="center"/>
          </w:tcPr>
          <w:p w14:paraId="2B4872F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 Regarding beam prediction type, Tx beam prediction at NW side is prioritized, Tx beam/beam pair prediction at UE side can be considered, beam pair prediction at NW side is not considered.</w:t>
            </w:r>
          </w:p>
          <w:p w14:paraId="156E6F8E"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Proposal 10: For BM-Case1 with a UE-side AI/ML model, study the following L1 beam reporting enhancement for AI/ML model inference</w:t>
            </w:r>
          </w:p>
          <w:p w14:paraId="48BA528F"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w:t>
            </w:r>
            <w:r>
              <w:rPr>
                <w:rFonts w:asciiTheme="minorHAnsi" w:eastAsia="Yu Mincho" w:hAnsiTheme="minorHAnsi" w:cstheme="minorHAnsi"/>
                <w:i/>
                <w:szCs w:val="20"/>
              </w:rPr>
              <w:tab/>
              <w:t>How to indicate association/mapping of beams within Set A and beams within Set B from NW to UE</w:t>
            </w:r>
          </w:p>
          <w:p w14:paraId="2EFE05BA"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 xml:space="preserve">· Opt1: QCL information between beams within Set A and beams within Set B </w:t>
            </w:r>
          </w:p>
          <w:p w14:paraId="622E78E0"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 xml:space="preserve">· Opt2: Identifier of info representing the association/mapping of Set A and Set B </w:t>
            </w:r>
          </w:p>
          <w:p w14:paraId="2BE00E15"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 xml:space="preserve">e.g. start and ending indicator </w:t>
            </w:r>
          </w:p>
          <w:p w14:paraId="4D88F3E6"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 Opt3: The bitmap or pre-defined rule that beams of Set B is subset of beams of Set A</w:t>
            </w:r>
          </w:p>
          <w:p w14:paraId="1A01A835"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Proposal 11: For BM-Case1 with a UE-side AI/ML model, study the following L1 beam reporting enhancement for AI/ML model inference</w:t>
            </w:r>
          </w:p>
          <w:p w14:paraId="4C9EB113"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w:t>
            </w:r>
            <w:r>
              <w:rPr>
                <w:rFonts w:asciiTheme="minorHAnsi" w:eastAsia="Yu Mincho" w:hAnsiTheme="minorHAnsi" w:cstheme="minorHAnsi"/>
                <w:i/>
                <w:szCs w:val="20"/>
              </w:rPr>
              <w:tab/>
              <w:t>L1 reporting of more than 4 predicted beams and the associated L1-RSRP (if applicable) in one reporting instance</w:t>
            </w:r>
          </w:p>
          <w:p w14:paraId="7EFC0C1A"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w:t>
            </w:r>
            <w:r>
              <w:rPr>
                <w:rFonts w:asciiTheme="minorHAnsi" w:eastAsia="Yu Mincho" w:hAnsiTheme="minorHAnsi" w:cstheme="minorHAnsi"/>
                <w:i/>
                <w:szCs w:val="20"/>
              </w:rPr>
              <w:tab/>
              <w:t>additional spec impact of beam pair prediction compared to DL Tx beam prediction</w:t>
            </w:r>
          </w:p>
          <w:p w14:paraId="2669385C"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Proposal 12: For BM-Case1 with a UE-side AI/ML model, whether the predicted L1-RSRP is reported can be configured by the gNB, whether/how to differentiate measured L1-RSRP and predicted L1-RSRP needs further discussion.</w:t>
            </w:r>
          </w:p>
          <w:p w14:paraId="2DA3DF17"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 xml:space="preserve">Proposal 17: For BM-Case2 with a UE-side AI/ML model, study the necessity, benefit(s), and potential specification impact of AI model inference from the following additional aspects on top of previous agreements: </w:t>
            </w:r>
          </w:p>
          <w:p w14:paraId="02B23BA4"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w:t>
            </w:r>
            <w:r>
              <w:rPr>
                <w:rFonts w:asciiTheme="minorHAnsi" w:eastAsia="Yu Mincho" w:hAnsiTheme="minorHAnsi" w:cstheme="minorHAnsi"/>
                <w:i/>
                <w:szCs w:val="20"/>
              </w:rPr>
              <w:tab/>
              <w:t>For BM-Case2: L1 Reporting of more than 4 predicted beams and the associated L1-RSRP (if applicable) for at least one of N time instance(s) in one reporting instance</w:t>
            </w:r>
          </w:p>
          <w:p w14:paraId="0AA6C498"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o</w:t>
            </w:r>
            <w:r>
              <w:rPr>
                <w:rFonts w:asciiTheme="minorHAnsi" w:eastAsia="Yu Mincho" w:hAnsiTheme="minorHAnsi" w:cstheme="minorHAnsi"/>
                <w:i/>
                <w:szCs w:val="20"/>
              </w:rPr>
              <w:tab/>
              <w:t xml:space="preserve">FFS: values of N (e.g., fixed or variable) </w:t>
            </w:r>
          </w:p>
          <w:p w14:paraId="3AD0AFAC"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w:t>
            </w:r>
            <w:r>
              <w:rPr>
                <w:rFonts w:asciiTheme="minorHAnsi" w:eastAsia="Yu Mincho" w:hAnsiTheme="minorHAnsi" w:cstheme="minorHAnsi"/>
                <w:i/>
                <w:szCs w:val="20"/>
              </w:rPr>
              <w:tab/>
              <w:t>FFS: How to reduce the overhead</w:t>
            </w:r>
          </w:p>
        </w:tc>
      </w:tr>
      <w:tr w:rsidR="001661F8" w14:paraId="003535C0" w14:textId="77777777">
        <w:tc>
          <w:tcPr>
            <w:tcW w:w="1696" w:type="dxa"/>
          </w:tcPr>
          <w:p w14:paraId="027A9D80" w14:textId="77777777" w:rsidR="001661F8" w:rsidRDefault="00A30611">
            <w:proofErr w:type="gramStart"/>
            <w:r>
              <w:t>Panasonic[</w:t>
            </w:r>
            <w:proofErr w:type="gramEnd"/>
            <w:r>
              <w:t>18]</w:t>
            </w:r>
          </w:p>
        </w:tc>
        <w:tc>
          <w:tcPr>
            <w:tcW w:w="7366" w:type="dxa"/>
          </w:tcPr>
          <w:p w14:paraId="34F8E309" w14:textId="77777777" w:rsidR="001661F8" w:rsidRDefault="00A30611">
            <w:pPr>
              <w:rPr>
                <w:rFonts w:asciiTheme="minorHAnsi" w:hAnsiTheme="minorHAnsi" w:cstheme="minorHAnsi"/>
                <w:i/>
                <w:szCs w:val="20"/>
              </w:rPr>
            </w:pPr>
            <w:r>
              <w:rPr>
                <w:rFonts w:asciiTheme="minorHAnsi" w:hAnsiTheme="minorHAnsi" w:cstheme="minorHAnsi"/>
                <w:i/>
                <w:szCs w:val="20"/>
              </w:rPr>
              <w:t>Proposal 2: CSI reporting framework can be considered as starting point for UE to report beam prediction to NW in case of UE-side inference.</w:t>
            </w:r>
          </w:p>
          <w:p w14:paraId="4B2A9834" w14:textId="77777777" w:rsidR="001661F8" w:rsidRDefault="00A30611">
            <w:pPr>
              <w:rPr>
                <w:rFonts w:asciiTheme="minorHAnsi" w:hAnsiTheme="minorHAnsi" w:cstheme="minorHAnsi"/>
                <w:i/>
                <w:szCs w:val="20"/>
              </w:rPr>
            </w:pPr>
            <w:r>
              <w:rPr>
                <w:rFonts w:asciiTheme="minorHAnsi" w:hAnsiTheme="minorHAnsi" w:cstheme="minorHAnsi"/>
                <w:i/>
                <w:szCs w:val="20"/>
              </w:rPr>
              <w:t>Proposal 3: Prediction related metrics can be introduced in the CSI report configuration as the report quantities. FFS the following prediction related metrics:</w:t>
            </w:r>
          </w:p>
          <w:p w14:paraId="3C1DDBC2"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Predicted beam ID (or RS ID, or TCI State ID)</w:t>
            </w:r>
          </w:p>
          <w:p w14:paraId="60846549"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 xml:space="preserve">Predicted beam quality, such as predicted L1-RSRP, L1-SINR </w:t>
            </w:r>
          </w:p>
          <w:p w14:paraId="522E8A1E"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Predicted beam application time (when to start/stop applying the predicted beam)</w:t>
            </w:r>
          </w:p>
          <w:p w14:paraId="5E75909D"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Confidence/probability information</w:t>
            </w:r>
          </w:p>
          <w:p w14:paraId="5F39D091" w14:textId="77777777" w:rsidR="001661F8" w:rsidRDefault="00A30611">
            <w:pPr>
              <w:rPr>
                <w:rFonts w:asciiTheme="minorHAnsi" w:hAnsiTheme="minorHAnsi" w:cstheme="minorHAnsi"/>
                <w:i/>
                <w:szCs w:val="20"/>
              </w:rPr>
            </w:pPr>
            <w:r>
              <w:rPr>
                <w:rFonts w:asciiTheme="minorHAnsi" w:hAnsiTheme="minorHAnsi" w:cstheme="minorHAnsi"/>
                <w:i/>
                <w:szCs w:val="20"/>
              </w:rPr>
              <w:t>Proposal 4: To distinguish between prediction and measurement results, following options can be considered:</w:t>
            </w:r>
          </w:p>
          <w:p w14:paraId="48033C58"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NW indicates explicitly prediction-related metrics in the CSI report configuration</w:t>
            </w:r>
          </w:p>
          <w:p w14:paraId="3F2EC480"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NW configures different resource set in CSI report configuration for prediction and measurement, respectively.</w:t>
            </w:r>
          </w:p>
        </w:tc>
      </w:tr>
      <w:tr w:rsidR="001661F8" w14:paraId="70D5ED83" w14:textId="77777777">
        <w:tc>
          <w:tcPr>
            <w:tcW w:w="1696" w:type="dxa"/>
          </w:tcPr>
          <w:p w14:paraId="145BB2A9" w14:textId="77777777" w:rsidR="001661F8" w:rsidRDefault="00A30611">
            <w:proofErr w:type="gramStart"/>
            <w:r>
              <w:t>Nokia[</w:t>
            </w:r>
            <w:proofErr w:type="gramEnd"/>
            <w:r>
              <w:t>19]</w:t>
            </w:r>
          </w:p>
        </w:tc>
        <w:tc>
          <w:tcPr>
            <w:tcW w:w="7366" w:type="dxa"/>
          </w:tcPr>
          <w:p w14:paraId="1CE1C1C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 xml:space="preserve">Proposal 13. For UE-sided BM-Case1 a with a UE-side AI/ML model, consider the potential specification impact of L1 signaling to report predicted L1-RSRP to the NW.  </w:t>
            </w:r>
          </w:p>
          <w:p w14:paraId="1BD4DDD3"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lastRenderedPageBreak/>
              <w:t>Observation 5. To distinguish predicted L1-RSRP from measured L1-RSRP when the UE-sided model is employed,</w:t>
            </w:r>
          </w:p>
          <w:p w14:paraId="504EB979"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If a reported beam belongs to Set B, NW knows it is a measured L1-RSRP, otherwise, NW knows it is a predicted L1-RSRP.</w:t>
            </w:r>
          </w:p>
          <w:p w14:paraId="772E3E48"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14. RAN1 to consider reporting confidence/probability information related to the output of AI/ML model inference (e.g., predicted beams).</w:t>
            </w:r>
          </w:p>
          <w:p w14:paraId="44183C8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15. RAN1 to consider overhead reduction on predicted beams by means of configuring variable value of N beams for predicted beams.</w:t>
            </w:r>
          </w:p>
        </w:tc>
      </w:tr>
      <w:tr w:rsidR="001661F8" w14:paraId="355D2A7D" w14:textId="77777777">
        <w:tc>
          <w:tcPr>
            <w:tcW w:w="1696" w:type="dxa"/>
            <w:vAlign w:val="center"/>
          </w:tcPr>
          <w:p w14:paraId="5A05B3D3" w14:textId="77777777" w:rsidR="001661F8" w:rsidRDefault="00A30611">
            <w:proofErr w:type="gramStart"/>
            <w:r>
              <w:lastRenderedPageBreak/>
              <w:t>Xiaomi[</w:t>
            </w:r>
            <w:proofErr w:type="gramEnd"/>
            <w:r>
              <w:t>12]</w:t>
            </w:r>
          </w:p>
        </w:tc>
        <w:tc>
          <w:tcPr>
            <w:tcW w:w="7366" w:type="dxa"/>
            <w:vAlign w:val="center"/>
          </w:tcPr>
          <w:p w14:paraId="27D07B99" w14:textId="77777777" w:rsidR="001661F8" w:rsidRDefault="00A30611">
            <w:pPr>
              <w:rPr>
                <w:rFonts w:asciiTheme="minorHAnsi" w:eastAsia="Malgun Gothic" w:hAnsiTheme="minorHAnsi" w:cstheme="minorHAnsi"/>
                <w:i/>
                <w:szCs w:val="20"/>
              </w:rPr>
            </w:pPr>
            <w:r>
              <w:rPr>
                <w:rFonts w:asciiTheme="minorHAnsi" w:eastAsia="Malgun Gothic" w:hAnsiTheme="minorHAnsi" w:cstheme="minorHAnsi"/>
                <w:i/>
                <w:szCs w:val="20"/>
              </w:rPr>
              <w:t xml:space="preserve">Proposal 8: Consider one absolute L1-RSRP for each time instance or one absolute L1-RSRP for all time instance in one beam report including beam reports of more than </w:t>
            </w:r>
            <w:proofErr w:type="gramStart"/>
            <w:r>
              <w:rPr>
                <w:rFonts w:asciiTheme="minorHAnsi" w:eastAsia="Malgun Gothic" w:hAnsiTheme="minorHAnsi" w:cstheme="minorHAnsi"/>
                <w:i/>
                <w:szCs w:val="20"/>
              </w:rPr>
              <w:t>one time</w:t>
            </w:r>
            <w:proofErr w:type="gramEnd"/>
            <w:r>
              <w:rPr>
                <w:rFonts w:asciiTheme="minorHAnsi" w:eastAsia="Malgun Gothic" w:hAnsiTheme="minorHAnsi" w:cstheme="minorHAnsi"/>
                <w:i/>
                <w:szCs w:val="20"/>
              </w:rPr>
              <w:t xml:space="preserve"> instance for BM-case 2.</w:t>
            </w:r>
          </w:p>
          <w:p w14:paraId="04225D2D" w14:textId="77777777" w:rsidR="001661F8" w:rsidRDefault="00A30611">
            <w:pPr>
              <w:rPr>
                <w:rFonts w:asciiTheme="minorHAnsi" w:eastAsia="Malgun Gothic" w:hAnsiTheme="minorHAnsi" w:cstheme="minorHAnsi"/>
                <w:i/>
                <w:szCs w:val="20"/>
              </w:rPr>
            </w:pPr>
            <w:r>
              <w:rPr>
                <w:rFonts w:asciiTheme="minorHAnsi" w:eastAsia="Malgun Gothic" w:hAnsiTheme="minorHAnsi" w:cstheme="minorHAnsi"/>
                <w:i/>
                <w:szCs w:val="20"/>
              </w:rPr>
              <w:t>Proposal 9: Consider UE to report the number/ periodicity of the time instance in beam report for BM-case 2.</w:t>
            </w:r>
          </w:p>
        </w:tc>
      </w:tr>
      <w:tr w:rsidR="001661F8" w14:paraId="47E0ED85" w14:textId="77777777">
        <w:tc>
          <w:tcPr>
            <w:tcW w:w="1696" w:type="dxa"/>
          </w:tcPr>
          <w:p w14:paraId="5233DE84" w14:textId="77777777" w:rsidR="001661F8" w:rsidRDefault="00A30611">
            <w:proofErr w:type="gramStart"/>
            <w:r>
              <w:t>DCM[</w:t>
            </w:r>
            <w:proofErr w:type="gramEnd"/>
            <w:r>
              <w:t>22]</w:t>
            </w:r>
          </w:p>
        </w:tc>
        <w:tc>
          <w:tcPr>
            <w:tcW w:w="7366" w:type="dxa"/>
          </w:tcPr>
          <w:p w14:paraId="2AEC576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11: Study if the legacy CSI framework, such as CSI processing unit framework and CSI computation time mechanism, can be reused for predicted beam reporting.</w:t>
            </w:r>
          </w:p>
        </w:tc>
      </w:tr>
      <w:tr w:rsidR="001661F8" w14:paraId="7DB9752E" w14:textId="77777777">
        <w:tc>
          <w:tcPr>
            <w:tcW w:w="1696" w:type="dxa"/>
          </w:tcPr>
          <w:p w14:paraId="1B04D385" w14:textId="77777777" w:rsidR="001661F8" w:rsidRDefault="00A30611">
            <w:proofErr w:type="gramStart"/>
            <w:r>
              <w:t>OPPO[</w:t>
            </w:r>
            <w:proofErr w:type="gramEnd"/>
            <w:r>
              <w:t>23]</w:t>
            </w:r>
          </w:p>
        </w:tc>
        <w:tc>
          <w:tcPr>
            <w:tcW w:w="7366" w:type="dxa"/>
          </w:tcPr>
          <w:p w14:paraId="233364B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6:</w:t>
            </w:r>
            <w:r>
              <w:rPr>
                <w:rFonts w:asciiTheme="minorHAnsi" w:eastAsia="宋体" w:hAnsiTheme="minorHAnsi" w:cstheme="minorHAnsi"/>
                <w:i/>
                <w:szCs w:val="20"/>
              </w:rPr>
              <w:tab/>
              <w:t xml:space="preserve">For Tx beam prediction (Alt.1), the corresponding Rx beam could either be determined by UE as specific Rx beam or by existing Rx beam sweeping procedure. </w:t>
            </w:r>
          </w:p>
          <w:p w14:paraId="05AC952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6: For Tx beam prediction (Alt.1) with UE-side model, legacy beam reporting and indication mechanism could be reused.</w:t>
            </w:r>
          </w:p>
          <w:p w14:paraId="48E3DC7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7:</w:t>
            </w:r>
            <w:r>
              <w:rPr>
                <w:rFonts w:asciiTheme="minorHAnsi" w:eastAsia="宋体" w:hAnsiTheme="minorHAnsi" w:cstheme="minorHAnsi"/>
                <w:i/>
                <w:szCs w:val="20"/>
              </w:rPr>
              <w:tab/>
              <w:t>For beam pair prediction, legacy beam reporting and indication may cause Rx beam confusion (e.g. indicated Tx beam corresponding to different Rx beams).</w:t>
            </w:r>
          </w:p>
          <w:p w14:paraId="688E1B3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8:</w:t>
            </w:r>
            <w:r>
              <w:rPr>
                <w:rFonts w:asciiTheme="minorHAnsi" w:eastAsia="宋体" w:hAnsiTheme="minorHAnsi" w:cstheme="minorHAnsi"/>
                <w:i/>
                <w:szCs w:val="20"/>
              </w:rPr>
              <w:tab/>
              <w:t>For beam pair prediction, the conclusion of no reporting of Rx beam info. will impact beam indication mechanism, e.g. via legacy TCI framework to convey Tx beam info. only.</w:t>
            </w:r>
          </w:p>
          <w:p w14:paraId="2EB6361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9:</w:t>
            </w:r>
            <w:r>
              <w:rPr>
                <w:rFonts w:asciiTheme="minorHAnsi" w:eastAsia="宋体" w:hAnsiTheme="minorHAnsi" w:cstheme="minorHAnsi"/>
                <w:i/>
                <w:szCs w:val="20"/>
              </w:rPr>
              <w:tab/>
              <w:t xml:space="preserve">The reported predicted L1-RSRP and measured L1-RSRP can be differentiated via separate NW configuration. </w:t>
            </w:r>
          </w:p>
          <w:p w14:paraId="1F44E90B"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7: Predicted L1-RSRP by UE-side model should be reported to NW along with predicted Top-K Tx beam(s) or beam pair(s).</w:t>
            </w:r>
          </w:p>
          <w:p w14:paraId="31AD0DA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8: Confidence/probability of UE-side model output could be quantized and reported to NW.</w:t>
            </w:r>
          </w:p>
          <w:p w14:paraId="56F2BF60"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Observation 10:</w:t>
            </w:r>
            <w:r>
              <w:rPr>
                <w:rFonts w:asciiTheme="minorHAnsi" w:eastAsia="宋体" w:hAnsiTheme="minorHAnsi" w:cstheme="minorHAnsi"/>
                <w:i/>
                <w:szCs w:val="20"/>
              </w:rPr>
              <w:tab/>
              <w:t>From signaling aspects, it seems flexible to configure both Set A and Set B via higher layer signaling.</w:t>
            </w:r>
          </w:p>
          <w:p w14:paraId="39A4A6A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9: For BM-Case2 with UE-side model, UE reports the predicted beam (pair) for N future time instance(s) by single reporting instance.</w:t>
            </w:r>
          </w:p>
          <w:p w14:paraId="7C9B551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10: For BM-Case2 with UE-side model, the timestamp of N future time instance(s) should be implicitly reported to NW.</w:t>
            </w:r>
          </w:p>
          <w:p w14:paraId="6E1D8663"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11: For BM-Case2, NW indicates multiple beam indications for future N time instances.</w:t>
            </w:r>
          </w:p>
        </w:tc>
      </w:tr>
      <w:tr w:rsidR="001661F8" w14:paraId="1BE9A86A" w14:textId="77777777">
        <w:tc>
          <w:tcPr>
            <w:tcW w:w="1696" w:type="dxa"/>
            <w:vAlign w:val="center"/>
          </w:tcPr>
          <w:p w14:paraId="4ED1513C" w14:textId="77777777" w:rsidR="001661F8" w:rsidRDefault="00A30611">
            <w:proofErr w:type="gramStart"/>
            <w:r>
              <w:t>Samsung[</w:t>
            </w:r>
            <w:proofErr w:type="gramEnd"/>
            <w:r>
              <w:t>24]</w:t>
            </w:r>
          </w:p>
        </w:tc>
        <w:tc>
          <w:tcPr>
            <w:tcW w:w="7366" w:type="dxa"/>
            <w:vAlign w:val="center"/>
          </w:tcPr>
          <w:p w14:paraId="4F263773"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14. For BM-Case1 with a UE-side AI/ML model, for model inference, at least the following with potential specification impact is identified:</w:t>
            </w:r>
          </w:p>
          <w:p w14:paraId="082A09A7"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gNB provides the configurations associated with Set A and/or Set B</w:t>
            </w:r>
          </w:p>
          <w:p w14:paraId="4FC0FB19"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L1 beam report with predicted beams (or beam pairs)</w:t>
            </w:r>
          </w:p>
          <w:p w14:paraId="396DC719"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L1 beam report with predicted L1-RSRP(s) corresponding to the predicted beams (or beam pairs), if applicable</w:t>
            </w:r>
          </w:p>
          <w:p w14:paraId="437BDBD4"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lastRenderedPageBreak/>
              <w:t>Proposal 15: For BM-Case1 with a UE-side AI/ML model, the following potential specification impacts can be identified:</w:t>
            </w:r>
          </w:p>
          <w:p w14:paraId="01AD346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Indication of beams in Set A not in Set B using the indicated information of Set A</w:t>
            </w:r>
          </w:p>
          <w:p w14:paraId="6CBF10F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28. For BM-Case2 with a UE-side AI/ML model, for model inference, at least the following with potential specification impact is identified:</w:t>
            </w:r>
          </w:p>
          <w:p w14:paraId="78FB394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Reporting information about the predictions of N future time instances in one reporting instance for BM-Case2</w:t>
            </w:r>
          </w:p>
          <w:p w14:paraId="58D29198"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29: For BM-Case2 with a UE-side AI/ML model, at least the following with potential specification impact is identified for time domain predictive beam indication:</w:t>
            </w:r>
          </w:p>
          <w:p w14:paraId="212864D7"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A single beam indication for multiple future time instances</w:t>
            </w:r>
          </w:p>
          <w:p w14:paraId="25B13FCF" w14:textId="77777777" w:rsidR="001661F8" w:rsidRDefault="001661F8">
            <w:pPr>
              <w:rPr>
                <w:rFonts w:asciiTheme="minorHAnsi" w:eastAsia="宋体" w:hAnsiTheme="minorHAnsi" w:cstheme="minorHAnsi"/>
                <w:i/>
                <w:szCs w:val="20"/>
              </w:rPr>
            </w:pPr>
          </w:p>
        </w:tc>
      </w:tr>
      <w:tr w:rsidR="001661F8" w14:paraId="18512BB3" w14:textId="77777777">
        <w:tc>
          <w:tcPr>
            <w:tcW w:w="1696" w:type="dxa"/>
            <w:vAlign w:val="center"/>
          </w:tcPr>
          <w:p w14:paraId="6DEEB788" w14:textId="77777777" w:rsidR="001661F8" w:rsidRDefault="00A30611">
            <w:proofErr w:type="gramStart"/>
            <w:r>
              <w:lastRenderedPageBreak/>
              <w:t>Rakuten[</w:t>
            </w:r>
            <w:proofErr w:type="gramEnd"/>
            <w:r>
              <w:t>25]</w:t>
            </w:r>
          </w:p>
        </w:tc>
        <w:tc>
          <w:tcPr>
            <w:tcW w:w="7366" w:type="dxa"/>
            <w:vAlign w:val="center"/>
          </w:tcPr>
          <w:p w14:paraId="7A03D21E"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Observation 1: In a UE-sided model of AI-ML based beam prediction, Set A of beams cannot be always assumed to have been transmitted earlier to prediction.</w:t>
            </w:r>
          </w:p>
          <w:p w14:paraId="7FA0B085"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Observation 2: In a UE-sided model of AI-ML based beam prediction, the AI-ML model output parameters (beam Id, L1 RSRP) provided by UE are not sufficient to associate and identify all the predicted beams at gNB.</w:t>
            </w:r>
          </w:p>
          <w:p w14:paraId="52A0E69C"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Proposal 1: RAN1 agrees the use case where, in a UE-sided model, beams of Set A cannot be always assumed to be transmitted before the prediction.</w:t>
            </w:r>
          </w:p>
          <w:p w14:paraId="01BBD81A"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Proposal 2: RAN1 agrees to define Set A to Set B association differently for transmitted and un-transmitted beams before prediction.</w:t>
            </w:r>
          </w:p>
          <w:p w14:paraId="1E5E005D"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Proposal 3: RAN1 discusses and agrees a solution to associate and identify un-transmitted beams predicted by UE in a UE-sided model.</w:t>
            </w:r>
          </w:p>
          <w:p w14:paraId="1740BBFE"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Observation 3: In a UE-sided model, the AI-ML model output parameters (beam Id, L1 RSRP) provided by UE are not sufficiently granular enough to schedule UE-specific data beams.</w:t>
            </w:r>
          </w:p>
          <w:p w14:paraId="2978BF57" w14:textId="77777777" w:rsidR="001661F8" w:rsidRDefault="00A30611">
            <w:pPr>
              <w:rPr>
                <w:rFonts w:asciiTheme="minorHAnsi" w:eastAsia="Yu Mincho" w:hAnsiTheme="minorHAnsi" w:cstheme="minorHAnsi"/>
                <w:i/>
                <w:szCs w:val="20"/>
              </w:rPr>
            </w:pPr>
            <w:r>
              <w:rPr>
                <w:rFonts w:asciiTheme="minorHAnsi" w:eastAsia="Yu Mincho" w:hAnsiTheme="minorHAnsi" w:cstheme="minorHAnsi"/>
                <w:i/>
                <w:szCs w:val="20"/>
              </w:rPr>
              <w:t>Proposal 4: Tx and/or Rx Beam angle(s) of Set A beams are defined and predicted with more granularity to enable beamforming of precise and accurate data beams.</w:t>
            </w:r>
          </w:p>
        </w:tc>
      </w:tr>
      <w:tr w:rsidR="001661F8" w14:paraId="1D56D371" w14:textId="77777777">
        <w:tc>
          <w:tcPr>
            <w:tcW w:w="1696" w:type="dxa"/>
          </w:tcPr>
          <w:p w14:paraId="7D062340" w14:textId="77777777" w:rsidR="001661F8" w:rsidRDefault="00A30611">
            <w:proofErr w:type="gramStart"/>
            <w:r>
              <w:t>ETRI[</w:t>
            </w:r>
            <w:proofErr w:type="gramEnd"/>
            <w:r>
              <w:t>26]</w:t>
            </w:r>
          </w:p>
        </w:tc>
        <w:tc>
          <w:tcPr>
            <w:tcW w:w="7366" w:type="dxa"/>
          </w:tcPr>
          <w:p w14:paraId="6F835B6A" w14:textId="77777777" w:rsidR="001661F8" w:rsidRDefault="00A30611">
            <w:pPr>
              <w:rPr>
                <w:rFonts w:asciiTheme="minorHAnsi" w:eastAsia="PMingLiU" w:hAnsiTheme="minorHAnsi" w:cstheme="minorHAnsi"/>
                <w:i/>
                <w:szCs w:val="20"/>
              </w:rPr>
            </w:pPr>
            <w:r>
              <w:rPr>
                <w:rFonts w:asciiTheme="minorHAnsi" w:eastAsia="PMingLiU" w:hAnsiTheme="minorHAnsi" w:cstheme="minorHAnsi"/>
                <w:i/>
                <w:szCs w:val="20"/>
              </w:rPr>
              <w:t>Proposal 3. For BM-Case1 and BM-Case2 with a UE-side AI/ML model, an approach using AI/ML model ID for inferring the relationship between Set A and Set B can be considered.</w:t>
            </w:r>
          </w:p>
        </w:tc>
      </w:tr>
      <w:tr w:rsidR="001661F8" w14:paraId="3EC84D7D" w14:textId="77777777">
        <w:tc>
          <w:tcPr>
            <w:tcW w:w="1696" w:type="dxa"/>
          </w:tcPr>
          <w:p w14:paraId="26FA591D" w14:textId="77777777" w:rsidR="001661F8" w:rsidRDefault="00A30611">
            <w:proofErr w:type="gramStart"/>
            <w:r>
              <w:t>Lenovo[</w:t>
            </w:r>
            <w:proofErr w:type="gramEnd"/>
            <w:r>
              <w:t>27]</w:t>
            </w:r>
          </w:p>
        </w:tc>
        <w:tc>
          <w:tcPr>
            <w:tcW w:w="7366" w:type="dxa"/>
          </w:tcPr>
          <w:p w14:paraId="6D3976D0"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 xml:space="preserve">Proposal 1: </w:t>
            </w:r>
            <w:r>
              <w:rPr>
                <w:rFonts w:asciiTheme="minorHAnsi" w:eastAsia="MS Mincho" w:hAnsiTheme="minorHAnsi" w:cstheme="minorHAnsi"/>
                <w:i/>
                <w:szCs w:val="20"/>
              </w:rPr>
              <w:tab/>
              <w:t>Study the potential specification impact for the UE to report or obtain the RSRPs for a same Tx beam with different Rx beams for the AI/ML Model input for NW-side or UE-side AI/ML inference.</w:t>
            </w:r>
          </w:p>
          <w:p w14:paraId="508FFC21"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 xml:space="preserve">Proposal 12: </w:t>
            </w:r>
            <w:r>
              <w:rPr>
                <w:rFonts w:asciiTheme="minorHAnsi" w:eastAsia="MS Mincho" w:hAnsiTheme="minorHAnsi" w:cstheme="minorHAnsi"/>
                <w:i/>
                <w:szCs w:val="20"/>
              </w:rPr>
              <w:tab/>
              <w:t>Rel-17 CSI reporting framework can be reused for UE-side beam prediction by configuring measurement beam Set B as the channel measurement resource, but the reported beam is selected from another prediction beam Set A.</w:t>
            </w:r>
          </w:p>
        </w:tc>
      </w:tr>
      <w:tr w:rsidR="001661F8" w14:paraId="214D56C3" w14:textId="77777777">
        <w:tc>
          <w:tcPr>
            <w:tcW w:w="1696" w:type="dxa"/>
          </w:tcPr>
          <w:p w14:paraId="25518389" w14:textId="77777777" w:rsidR="001661F8" w:rsidRDefault="00A30611">
            <w:proofErr w:type="gramStart"/>
            <w:r>
              <w:t>CAICT[</w:t>
            </w:r>
            <w:proofErr w:type="gramEnd"/>
            <w:r>
              <w:t>28]</w:t>
            </w:r>
          </w:p>
        </w:tc>
        <w:tc>
          <w:tcPr>
            <w:tcW w:w="7366" w:type="dxa"/>
          </w:tcPr>
          <w:p w14:paraId="432FF16A" w14:textId="77777777" w:rsidR="001661F8" w:rsidRDefault="00A30611">
            <w:pPr>
              <w:rPr>
                <w:rFonts w:asciiTheme="minorHAnsi" w:eastAsia="MS Mincho" w:hAnsiTheme="minorHAnsi" w:cstheme="minorHAnsi"/>
                <w:i/>
                <w:szCs w:val="20"/>
              </w:rPr>
            </w:pPr>
            <w:r>
              <w:rPr>
                <w:rFonts w:asciiTheme="minorHAnsi" w:eastAsia="MS Mincho" w:hAnsiTheme="minorHAnsi" w:cstheme="minorHAnsi"/>
                <w:i/>
                <w:szCs w:val="20"/>
              </w:rPr>
              <w:t>Proposal 3: For AI/ML model inference at the UE-side under BM-Case 1 and BM-Case 2, the reporting number of beam information (i.e. beam IDs/RSRPs) should be configurable and adaptive to reduce reporting overhead.</w:t>
            </w:r>
          </w:p>
        </w:tc>
      </w:tr>
      <w:tr w:rsidR="001661F8" w14:paraId="06C500A8" w14:textId="77777777">
        <w:tc>
          <w:tcPr>
            <w:tcW w:w="1696" w:type="dxa"/>
            <w:vAlign w:val="center"/>
          </w:tcPr>
          <w:p w14:paraId="2F0635DB" w14:textId="77777777" w:rsidR="001661F8" w:rsidRDefault="00A30611">
            <w:proofErr w:type="gramStart"/>
            <w:r>
              <w:t>KT[</w:t>
            </w:r>
            <w:proofErr w:type="gramEnd"/>
            <w:r>
              <w:t>29]</w:t>
            </w:r>
          </w:p>
        </w:tc>
        <w:tc>
          <w:tcPr>
            <w:tcW w:w="7366" w:type="dxa"/>
            <w:vAlign w:val="center"/>
          </w:tcPr>
          <w:p w14:paraId="1C4CE32F" w14:textId="77777777" w:rsidR="001661F8" w:rsidRDefault="00A30611">
            <w:pPr>
              <w:rPr>
                <w:rFonts w:asciiTheme="minorHAnsi" w:hAnsiTheme="minorHAnsi" w:cstheme="minorHAnsi"/>
                <w:i/>
                <w:szCs w:val="20"/>
                <w:lang w:val="en-GB"/>
              </w:rPr>
            </w:pPr>
            <w:r>
              <w:rPr>
                <w:rFonts w:asciiTheme="minorHAnsi" w:hAnsiTheme="minorHAnsi" w:cstheme="minorHAnsi"/>
                <w:i/>
                <w:szCs w:val="20"/>
                <w:lang w:val="en-GB"/>
              </w:rPr>
              <w:t>Proposal 4. For the model training/inference/monitoring of the UE-side AI/ML model:</w:t>
            </w:r>
          </w:p>
          <w:p w14:paraId="4CB446A2" w14:textId="77777777" w:rsidR="001661F8" w:rsidRDefault="00A30611">
            <w:pPr>
              <w:rPr>
                <w:rFonts w:asciiTheme="minorHAnsi" w:hAnsiTheme="minorHAnsi" w:cstheme="minorHAnsi"/>
                <w:i/>
                <w:szCs w:val="20"/>
                <w:lang w:val="en-GB"/>
              </w:rPr>
            </w:pPr>
            <w:r>
              <w:rPr>
                <w:rFonts w:asciiTheme="minorHAnsi" w:hAnsiTheme="minorHAnsi" w:cstheme="minorHAnsi"/>
                <w:i/>
                <w:szCs w:val="20"/>
                <w:lang w:val="en-GB"/>
              </w:rPr>
              <w:t>•</w:t>
            </w:r>
            <w:r>
              <w:rPr>
                <w:rFonts w:asciiTheme="minorHAnsi" w:hAnsiTheme="minorHAnsi" w:cstheme="minorHAnsi"/>
                <w:i/>
                <w:szCs w:val="20"/>
                <w:lang w:val="en-GB"/>
              </w:rPr>
              <w:tab/>
              <w:t xml:space="preserve">Study how to identify the beams within Set A which is not measured. </w:t>
            </w:r>
          </w:p>
          <w:p w14:paraId="3B069669" w14:textId="77777777" w:rsidR="001661F8" w:rsidRDefault="00A30611">
            <w:pPr>
              <w:rPr>
                <w:rFonts w:asciiTheme="minorHAnsi" w:eastAsia="宋体" w:hAnsiTheme="minorHAnsi" w:cstheme="minorHAnsi"/>
                <w:i/>
                <w:szCs w:val="20"/>
              </w:rPr>
            </w:pPr>
            <w:r>
              <w:rPr>
                <w:rFonts w:asciiTheme="minorHAnsi" w:hAnsiTheme="minorHAnsi" w:cstheme="minorHAnsi"/>
                <w:i/>
                <w:szCs w:val="20"/>
                <w:lang w:val="en-GB"/>
              </w:rPr>
              <w:t>•</w:t>
            </w:r>
            <w:r>
              <w:rPr>
                <w:rFonts w:asciiTheme="minorHAnsi" w:hAnsiTheme="minorHAnsi" w:cstheme="minorHAnsi"/>
                <w:i/>
                <w:szCs w:val="20"/>
                <w:lang w:val="en-GB"/>
              </w:rPr>
              <w:tab/>
              <w:t>Study how to indicate the association/mapping of beams within Set A and beams within Set B.</w:t>
            </w:r>
          </w:p>
        </w:tc>
      </w:tr>
      <w:tr w:rsidR="001661F8" w14:paraId="61AAF63B" w14:textId="77777777">
        <w:tc>
          <w:tcPr>
            <w:tcW w:w="1696" w:type="dxa"/>
          </w:tcPr>
          <w:p w14:paraId="4EB6DD96" w14:textId="77777777" w:rsidR="001661F8" w:rsidRDefault="00A30611">
            <w:proofErr w:type="gramStart"/>
            <w:r>
              <w:lastRenderedPageBreak/>
              <w:t>QC[</w:t>
            </w:r>
            <w:proofErr w:type="gramEnd"/>
            <w:r>
              <w:t>30]</w:t>
            </w:r>
          </w:p>
        </w:tc>
        <w:tc>
          <w:tcPr>
            <w:tcW w:w="7366" w:type="dxa"/>
          </w:tcPr>
          <w:p w14:paraId="585F91F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 xml:space="preserve">Proposal 4: For BM-Case2 with a UE-side AI/ML model, study the potential specification impact of L1 </w:t>
            </w:r>
            <w:proofErr w:type="spellStart"/>
            <w:r>
              <w:rPr>
                <w:rFonts w:asciiTheme="minorHAnsi" w:eastAsia="宋体" w:hAnsiTheme="minorHAnsi" w:cstheme="minorHAnsi"/>
                <w:i/>
                <w:szCs w:val="20"/>
              </w:rPr>
              <w:t>signalling</w:t>
            </w:r>
            <w:proofErr w:type="spellEnd"/>
            <w:r>
              <w:rPr>
                <w:rFonts w:asciiTheme="minorHAnsi" w:eastAsia="宋体" w:hAnsiTheme="minorHAnsi" w:cstheme="minorHAnsi"/>
                <w:i/>
                <w:szCs w:val="20"/>
              </w:rPr>
              <w:t xml:space="preserve"> to report the following information of AI/ML model inference to NW:</w:t>
            </w:r>
          </w:p>
          <w:p w14:paraId="656EAB35"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Predicted beam blockage/failure</w:t>
            </w:r>
          </w:p>
        </w:tc>
      </w:tr>
      <w:tr w:rsidR="001661F8" w14:paraId="61D83DF0" w14:textId="77777777">
        <w:tc>
          <w:tcPr>
            <w:tcW w:w="1696" w:type="dxa"/>
          </w:tcPr>
          <w:p w14:paraId="76B51770" w14:textId="77777777" w:rsidR="001661F8" w:rsidRDefault="00A30611">
            <w:proofErr w:type="gramStart"/>
            <w:r>
              <w:t>MTK[</w:t>
            </w:r>
            <w:proofErr w:type="gramEnd"/>
            <w:r>
              <w:t>31]</w:t>
            </w:r>
          </w:p>
        </w:tc>
        <w:tc>
          <w:tcPr>
            <w:tcW w:w="7366" w:type="dxa"/>
          </w:tcPr>
          <w:p w14:paraId="1C51140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22:  For BM-Case2, instead of configuring periodic beam report, NW can configure separate reports for each BM-Case2 model inference instance.</w:t>
            </w:r>
          </w:p>
          <w:p w14:paraId="6D794EF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 xml:space="preserve">Proposal 24: For BM-Case1 and BM-Case2 with a UE-side AI/ML model, study spec impact to facilitate UE to report various number of Top-K beams in one beam report (K ≤ </w:t>
            </w:r>
            <w:proofErr w:type="spellStart"/>
            <w:r>
              <w:rPr>
                <w:rFonts w:asciiTheme="minorHAnsi" w:eastAsia="宋体" w:hAnsiTheme="minorHAnsi" w:cstheme="minorHAnsi"/>
                <w:i/>
                <w:szCs w:val="20"/>
              </w:rPr>
              <w:t>nrofReportedRS</w:t>
            </w:r>
            <w:proofErr w:type="spellEnd"/>
            <w:r>
              <w:rPr>
                <w:rFonts w:asciiTheme="minorHAnsi" w:eastAsia="宋体" w:hAnsiTheme="minorHAnsi" w:cstheme="minorHAnsi"/>
                <w:i/>
                <w:szCs w:val="20"/>
              </w:rPr>
              <w:t>) as AI/ML model output.</w:t>
            </w:r>
          </w:p>
        </w:tc>
      </w:tr>
      <w:tr w:rsidR="001661F8" w14:paraId="624BE211" w14:textId="77777777">
        <w:tc>
          <w:tcPr>
            <w:tcW w:w="1696" w:type="dxa"/>
          </w:tcPr>
          <w:p w14:paraId="3FCD0E1C" w14:textId="77777777" w:rsidR="001661F8" w:rsidRDefault="001661F8"/>
        </w:tc>
        <w:tc>
          <w:tcPr>
            <w:tcW w:w="7366" w:type="dxa"/>
          </w:tcPr>
          <w:p w14:paraId="38A30D8E" w14:textId="77777777" w:rsidR="001661F8" w:rsidRDefault="001661F8">
            <w:pPr>
              <w:rPr>
                <w:rFonts w:asciiTheme="minorHAnsi" w:eastAsia="宋体" w:hAnsiTheme="minorHAnsi" w:cstheme="minorHAnsi"/>
                <w:i/>
                <w:szCs w:val="20"/>
              </w:rPr>
            </w:pPr>
          </w:p>
        </w:tc>
      </w:tr>
    </w:tbl>
    <w:p w14:paraId="142C8C15" w14:textId="77777777" w:rsidR="001661F8" w:rsidRDefault="001661F8">
      <w:pPr>
        <w:pStyle w:val="a1"/>
      </w:pPr>
    </w:p>
    <w:p w14:paraId="0C06B64F" w14:textId="77777777" w:rsidR="001661F8" w:rsidRDefault="00A30611">
      <w:pPr>
        <w:pStyle w:val="6"/>
        <w:rPr>
          <w:lang w:eastAsia="zh-CN"/>
        </w:rPr>
      </w:pPr>
      <w:r>
        <w:rPr>
          <w:lang w:eastAsia="zh-CN"/>
        </w:rPr>
        <w:t>Mod’s assessment</w:t>
      </w:r>
    </w:p>
    <w:p w14:paraId="788C9C68" w14:textId="77777777" w:rsidR="001661F8" w:rsidRDefault="001661F8">
      <w:pPr>
        <w:rPr>
          <w:lang w:eastAsia="zh-CN"/>
        </w:rPr>
      </w:pPr>
    </w:p>
    <w:p w14:paraId="45594C53" w14:textId="77777777" w:rsidR="001661F8" w:rsidRDefault="00A30611">
      <w:pPr>
        <w:rPr>
          <w:b/>
          <w:u w:val="single"/>
          <w:lang w:eastAsia="zh-CN"/>
        </w:rPr>
      </w:pPr>
      <w:r>
        <w:rPr>
          <w:b/>
          <w:u w:val="single"/>
          <w:lang w:eastAsia="zh-CN"/>
        </w:rPr>
        <w:t>Indication of association/mapping of Set A and Set B.</w:t>
      </w:r>
    </w:p>
    <w:p w14:paraId="0DD1E073" w14:textId="77777777" w:rsidR="001661F8" w:rsidRDefault="001661F8">
      <w:pPr>
        <w:rPr>
          <w:lang w:eastAsia="zh-CN"/>
        </w:rPr>
      </w:pPr>
    </w:p>
    <w:p w14:paraId="479C5C84" w14:textId="77777777" w:rsidR="001661F8" w:rsidRDefault="00A30611">
      <w:pPr>
        <w:rPr>
          <w:lang w:eastAsia="zh-CN"/>
        </w:rPr>
      </w:pPr>
      <w:r>
        <w:rPr>
          <w:lang w:eastAsia="zh-CN"/>
        </w:rPr>
        <w:t xml:space="preserve">At least 8 companies (e.g., H3C, </w:t>
      </w:r>
      <w:proofErr w:type="spellStart"/>
      <w:r>
        <w:rPr>
          <w:lang w:eastAsia="zh-CN"/>
        </w:rPr>
        <w:t>Spreadtrum</w:t>
      </w:r>
      <w:proofErr w:type="spellEnd"/>
      <w:r>
        <w:rPr>
          <w:lang w:eastAsia="zh-CN"/>
        </w:rPr>
        <w:t>, IDC, ZTE, CATT, Fujitsu, CMCC, ETRI) are discussing the indication of association/mapping of Set A and Set B.</w:t>
      </w:r>
    </w:p>
    <w:p w14:paraId="54960B65" w14:textId="77777777" w:rsidR="001661F8" w:rsidRDefault="00A30611">
      <w:pPr>
        <w:pStyle w:val="afb"/>
        <w:numPr>
          <w:ilvl w:val="0"/>
          <w:numId w:val="35"/>
        </w:numPr>
      </w:pPr>
      <w:r>
        <w:rPr>
          <w:b/>
        </w:rPr>
        <w:t>Mod’s assessment:</w:t>
      </w:r>
      <w:r>
        <w:t xml:space="preserve"> Some of the proposals are quite generic and lack details. The other proposals are quite divergent. Similar situation as before. It is very difficult to formulate a proposal to capture the proposed solutions. Moreover, this discussion is related to some other issues. Thus, moderator feels it is premature to discuss the detailed solutions at current stage.</w:t>
      </w:r>
    </w:p>
    <w:p w14:paraId="1B3FFA8F" w14:textId="77777777" w:rsidR="001661F8" w:rsidRDefault="00A30611">
      <w:pPr>
        <w:pStyle w:val="afb"/>
        <w:numPr>
          <w:ilvl w:val="0"/>
          <w:numId w:val="35"/>
        </w:numPr>
      </w:pPr>
      <w:r>
        <w:rPr>
          <w:b/>
        </w:rPr>
        <w:t>Mod’s suggestion:</w:t>
      </w:r>
      <w:r>
        <w:t xml:space="preserve">  </w:t>
      </w:r>
      <w:r>
        <w:rPr>
          <w:b/>
        </w:rPr>
        <w:t xml:space="preserve"> </w:t>
      </w:r>
      <w:r>
        <w:t xml:space="preserve">No discussion in this meeting. The detailed solutions can be discussed in R19 WI (if any). </w:t>
      </w:r>
    </w:p>
    <w:p w14:paraId="007C03C3" w14:textId="77777777" w:rsidR="001661F8" w:rsidRDefault="00A30611">
      <w:pPr>
        <w:pStyle w:val="afb"/>
        <w:numPr>
          <w:ilvl w:val="0"/>
          <w:numId w:val="35"/>
        </w:numPr>
      </w:pPr>
      <w:r>
        <w:rPr>
          <w:b/>
        </w:rPr>
        <w:t>Related proposals in tdocs</w:t>
      </w:r>
    </w:p>
    <w:p w14:paraId="30A91214" w14:textId="77777777" w:rsidR="001661F8" w:rsidRDefault="00A30611">
      <w:pPr>
        <w:pStyle w:val="afb"/>
        <w:numPr>
          <w:ilvl w:val="1"/>
          <w:numId w:val="35"/>
        </w:numPr>
      </w:pPr>
      <w:r>
        <w:t>H3C: Proposal 3</w:t>
      </w:r>
    </w:p>
    <w:p w14:paraId="6127529F" w14:textId="77777777" w:rsidR="001661F8" w:rsidRDefault="00A30611">
      <w:pPr>
        <w:pStyle w:val="afb"/>
        <w:numPr>
          <w:ilvl w:val="1"/>
          <w:numId w:val="35"/>
        </w:numPr>
      </w:pPr>
      <w:proofErr w:type="spellStart"/>
      <w:r>
        <w:t>Spreadtrum</w:t>
      </w:r>
      <w:proofErr w:type="spellEnd"/>
      <w:r>
        <w:t>: Proposal 1</w:t>
      </w:r>
    </w:p>
    <w:p w14:paraId="3C997C6F" w14:textId="77777777" w:rsidR="001661F8" w:rsidRDefault="00A30611">
      <w:pPr>
        <w:pStyle w:val="afb"/>
        <w:numPr>
          <w:ilvl w:val="1"/>
          <w:numId w:val="35"/>
        </w:numPr>
      </w:pPr>
      <w:r>
        <w:t>IDC: Proposal 25</w:t>
      </w:r>
    </w:p>
    <w:p w14:paraId="6747883C" w14:textId="77777777" w:rsidR="001661F8" w:rsidRDefault="00A30611">
      <w:pPr>
        <w:pStyle w:val="afb"/>
        <w:numPr>
          <w:ilvl w:val="1"/>
          <w:numId w:val="35"/>
        </w:numPr>
      </w:pPr>
      <w:r>
        <w:t>ZTE: Proposal 8, 9</w:t>
      </w:r>
    </w:p>
    <w:p w14:paraId="3E4264CD" w14:textId="77777777" w:rsidR="001661F8" w:rsidRDefault="00A30611">
      <w:pPr>
        <w:pStyle w:val="afb"/>
        <w:numPr>
          <w:ilvl w:val="1"/>
          <w:numId w:val="35"/>
        </w:numPr>
      </w:pPr>
      <w:r>
        <w:t>CATT: Proposal 12</w:t>
      </w:r>
    </w:p>
    <w:p w14:paraId="1421E1BE" w14:textId="77777777" w:rsidR="001661F8" w:rsidRDefault="00A30611">
      <w:pPr>
        <w:pStyle w:val="afb"/>
        <w:numPr>
          <w:ilvl w:val="1"/>
          <w:numId w:val="35"/>
        </w:numPr>
      </w:pPr>
      <w:r>
        <w:t>Fujitsu: Proposal 7</w:t>
      </w:r>
    </w:p>
    <w:p w14:paraId="72DE049F" w14:textId="77777777" w:rsidR="001661F8" w:rsidRDefault="00A30611">
      <w:pPr>
        <w:pStyle w:val="afb"/>
        <w:numPr>
          <w:ilvl w:val="1"/>
          <w:numId w:val="35"/>
        </w:numPr>
      </w:pPr>
      <w:r>
        <w:t>CMCC: Proposal 10</w:t>
      </w:r>
    </w:p>
    <w:p w14:paraId="4A64365B" w14:textId="77777777" w:rsidR="001661F8" w:rsidRDefault="00A30611">
      <w:pPr>
        <w:pStyle w:val="afb"/>
        <w:numPr>
          <w:ilvl w:val="1"/>
          <w:numId w:val="35"/>
        </w:numPr>
      </w:pPr>
      <w:r>
        <w:t>ETRI: Proposal 3</w:t>
      </w:r>
    </w:p>
    <w:p w14:paraId="01861ECC" w14:textId="77777777" w:rsidR="001661F8" w:rsidRDefault="00A30611">
      <w:pPr>
        <w:pStyle w:val="afb"/>
        <w:numPr>
          <w:ilvl w:val="1"/>
          <w:numId w:val="35"/>
        </w:numPr>
        <w:rPr>
          <w:lang w:eastAsia="zh-CN"/>
        </w:rPr>
      </w:pPr>
      <w:r>
        <w:rPr>
          <w:lang w:eastAsia="zh-CN"/>
        </w:rPr>
        <w:t>LGE: Proposal 1</w:t>
      </w:r>
    </w:p>
    <w:p w14:paraId="11583481" w14:textId="77777777" w:rsidR="001661F8" w:rsidRDefault="001661F8">
      <w:pPr>
        <w:ind w:left="1080"/>
      </w:pPr>
    </w:p>
    <w:p w14:paraId="7FE2FBC6" w14:textId="77777777" w:rsidR="001661F8" w:rsidRDefault="00A30611">
      <w:pPr>
        <w:rPr>
          <w:b/>
          <w:u w:val="single"/>
        </w:rPr>
      </w:pPr>
      <w:r>
        <w:rPr>
          <w:b/>
          <w:u w:val="single"/>
        </w:rPr>
        <w:t>Reporting of more than 4 predicted beams</w:t>
      </w:r>
    </w:p>
    <w:p w14:paraId="41E1C823" w14:textId="77777777" w:rsidR="001661F8" w:rsidRDefault="001661F8">
      <w:pPr>
        <w:rPr>
          <w:lang w:eastAsia="zh-CN"/>
        </w:rPr>
      </w:pPr>
    </w:p>
    <w:p w14:paraId="0DC7C9D9" w14:textId="77777777" w:rsidR="001661F8" w:rsidRDefault="00A30611">
      <w:pPr>
        <w:rPr>
          <w:lang w:eastAsia="zh-CN"/>
        </w:rPr>
      </w:pPr>
      <w:r>
        <w:rPr>
          <w:lang w:eastAsia="zh-CN"/>
        </w:rPr>
        <w:t xml:space="preserve">At least 3 companies (e.g., </w:t>
      </w:r>
      <w:proofErr w:type="spellStart"/>
      <w:r>
        <w:rPr>
          <w:lang w:eastAsia="zh-CN"/>
        </w:rPr>
        <w:t>Futurewei</w:t>
      </w:r>
      <w:proofErr w:type="spellEnd"/>
      <w:r>
        <w:rPr>
          <w:lang w:eastAsia="zh-CN"/>
        </w:rPr>
        <w:t xml:space="preserve">, Huawei, CMCC) suggest to the support of more than 4 predicted beams and associated L1-RSRP (if applicable) in one reporting. In contrast, one company (ZTE) thinks it is unnecessary. </w:t>
      </w:r>
    </w:p>
    <w:p w14:paraId="44974939" w14:textId="77777777" w:rsidR="001661F8" w:rsidRDefault="00A30611">
      <w:pPr>
        <w:pStyle w:val="afb"/>
        <w:numPr>
          <w:ilvl w:val="0"/>
          <w:numId w:val="35"/>
        </w:numPr>
      </w:pPr>
      <w:r>
        <w:rPr>
          <w:b/>
        </w:rPr>
        <w:t>Mod’s assessment:</w:t>
      </w:r>
      <w:r>
        <w:t xml:space="preserve"> The corresponding proposal was discussed in the last two meetings. A number of companies thought it is unnecessary. Meanwhile, some proponents of this proposal agreed it can be discussed in WI.  </w:t>
      </w:r>
    </w:p>
    <w:p w14:paraId="7AE0DCCE" w14:textId="77777777" w:rsidR="001661F8" w:rsidRDefault="00A30611">
      <w:pPr>
        <w:pStyle w:val="afb"/>
        <w:numPr>
          <w:ilvl w:val="0"/>
          <w:numId w:val="35"/>
        </w:numPr>
      </w:pPr>
      <w:r>
        <w:rPr>
          <w:b/>
        </w:rPr>
        <w:t>Mod’s suggestion:</w:t>
      </w:r>
      <w:r>
        <w:t xml:space="preserve">  </w:t>
      </w:r>
      <w:r>
        <w:rPr>
          <w:b/>
        </w:rPr>
        <w:t xml:space="preserve"> </w:t>
      </w:r>
      <w:r>
        <w:t>No discussion in this meeting. It can be further discussed in R19 WI (if any)</w:t>
      </w:r>
    </w:p>
    <w:p w14:paraId="1F83C785" w14:textId="77777777" w:rsidR="001661F8" w:rsidRDefault="00A30611">
      <w:pPr>
        <w:pStyle w:val="afb"/>
        <w:numPr>
          <w:ilvl w:val="0"/>
          <w:numId w:val="35"/>
        </w:numPr>
      </w:pPr>
      <w:r>
        <w:rPr>
          <w:b/>
        </w:rPr>
        <w:t>Related proposals in tdocs</w:t>
      </w:r>
    </w:p>
    <w:p w14:paraId="1D89F663" w14:textId="77777777" w:rsidR="001661F8" w:rsidRDefault="00A30611">
      <w:pPr>
        <w:pStyle w:val="afb"/>
        <w:numPr>
          <w:ilvl w:val="1"/>
          <w:numId w:val="35"/>
        </w:numPr>
      </w:pPr>
      <w:proofErr w:type="spellStart"/>
      <w:r>
        <w:t>Futurewei</w:t>
      </w:r>
      <w:proofErr w:type="spellEnd"/>
      <w:r>
        <w:t>: Proposal 5</w:t>
      </w:r>
    </w:p>
    <w:p w14:paraId="50BDE8DD" w14:textId="77777777" w:rsidR="001661F8" w:rsidRDefault="00A30611">
      <w:pPr>
        <w:pStyle w:val="afb"/>
        <w:numPr>
          <w:ilvl w:val="1"/>
          <w:numId w:val="35"/>
        </w:numPr>
      </w:pPr>
      <w:r>
        <w:t>Huawei: Proposal 14</w:t>
      </w:r>
    </w:p>
    <w:p w14:paraId="209B4945" w14:textId="77777777" w:rsidR="001661F8" w:rsidRDefault="00A30611">
      <w:pPr>
        <w:pStyle w:val="afb"/>
        <w:numPr>
          <w:ilvl w:val="1"/>
          <w:numId w:val="35"/>
        </w:numPr>
      </w:pPr>
      <w:r>
        <w:t>CMCC: Proposal 11, 17</w:t>
      </w:r>
    </w:p>
    <w:p w14:paraId="00568D86" w14:textId="77777777" w:rsidR="001661F8" w:rsidRDefault="00A30611">
      <w:pPr>
        <w:pStyle w:val="afb"/>
        <w:numPr>
          <w:ilvl w:val="1"/>
          <w:numId w:val="35"/>
        </w:numPr>
      </w:pPr>
      <w:r>
        <w:t>ZTE: Proposal 16</w:t>
      </w:r>
    </w:p>
    <w:p w14:paraId="137FFCAA" w14:textId="77777777" w:rsidR="001661F8" w:rsidRDefault="001661F8">
      <w:pPr>
        <w:pStyle w:val="afb"/>
        <w:ind w:left="1440"/>
      </w:pPr>
    </w:p>
    <w:p w14:paraId="300CB4F7" w14:textId="77777777" w:rsidR="001661F8" w:rsidRDefault="00A30611">
      <w:pPr>
        <w:spacing w:after="120"/>
        <w:rPr>
          <w:b/>
          <w:u w:val="single"/>
          <w:lang w:val="en-GB"/>
        </w:rPr>
      </w:pPr>
      <w:r>
        <w:rPr>
          <w:b/>
          <w:u w:val="single"/>
          <w:lang w:val="en-GB"/>
        </w:rPr>
        <w:t>Other issues</w:t>
      </w:r>
    </w:p>
    <w:p w14:paraId="72873A34" w14:textId="77777777" w:rsidR="001661F8" w:rsidRDefault="001661F8">
      <w:pPr>
        <w:rPr>
          <w:lang w:val="en-GB"/>
        </w:rPr>
      </w:pPr>
    </w:p>
    <w:p w14:paraId="48D0E470" w14:textId="77777777" w:rsidR="001661F8" w:rsidRDefault="00A30611">
      <w:pPr>
        <w:rPr>
          <w:lang w:val="en-GB"/>
        </w:rPr>
      </w:pPr>
      <w:r>
        <w:rPr>
          <w:lang w:val="en-GB"/>
        </w:rPr>
        <w:t xml:space="preserve">There are also some proposals for other issues, e.g., reporting of predicted beam failure, predicted beam applicable time, how to select the top-K beams, overhead reduction and so on. </w:t>
      </w:r>
    </w:p>
    <w:p w14:paraId="10D866CB" w14:textId="77777777" w:rsidR="001661F8" w:rsidRDefault="00A30611">
      <w:pPr>
        <w:pStyle w:val="afb"/>
        <w:numPr>
          <w:ilvl w:val="0"/>
          <w:numId w:val="35"/>
        </w:numPr>
      </w:pPr>
      <w:r>
        <w:rPr>
          <w:b/>
        </w:rPr>
        <w:t>Mod’s suggestion:</w:t>
      </w:r>
      <w:r>
        <w:t xml:space="preserve">  </w:t>
      </w:r>
      <w:r>
        <w:rPr>
          <w:b/>
        </w:rPr>
        <w:t xml:space="preserve"> </w:t>
      </w:r>
      <w:r>
        <w:t>Since there are usually one or two companies discussing each issue, we can wait for more concrete inputs/proposals from other companies for each of these issues.</w:t>
      </w:r>
    </w:p>
    <w:p w14:paraId="58EC45DF" w14:textId="77777777" w:rsidR="001661F8" w:rsidRDefault="001661F8"/>
    <w:p w14:paraId="7B416AD4" w14:textId="77777777" w:rsidR="001661F8" w:rsidRDefault="001661F8"/>
    <w:p w14:paraId="17AC39A9" w14:textId="77777777" w:rsidR="001661F8" w:rsidRDefault="00A30611">
      <w:pPr>
        <w:pStyle w:val="1"/>
      </w:pPr>
      <w:r>
        <w:t>Spec impact of Model monitoring</w:t>
      </w:r>
    </w:p>
    <w:p w14:paraId="452CB893" w14:textId="77777777" w:rsidR="001661F8" w:rsidRDefault="00A30611">
      <w:pPr>
        <w:pStyle w:val="2"/>
      </w:pPr>
      <w:r>
        <w:t>General aspects</w:t>
      </w:r>
    </w:p>
    <w:p w14:paraId="5FB1B15F"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691AD3EE" w14:textId="77777777">
        <w:tc>
          <w:tcPr>
            <w:tcW w:w="9062" w:type="dxa"/>
          </w:tcPr>
          <w:p w14:paraId="3EEE7EC6"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E825608" w14:textId="77777777" w:rsidR="001661F8" w:rsidRDefault="001661F8">
            <w:pPr>
              <w:overflowPunct w:val="0"/>
              <w:autoSpaceDE w:val="0"/>
              <w:autoSpaceDN w:val="0"/>
              <w:adjustRightInd w:val="0"/>
              <w:spacing w:after="120"/>
              <w:contextualSpacing/>
              <w:textAlignment w:val="baseline"/>
            </w:pPr>
          </w:p>
          <w:p w14:paraId="492B6485" w14:textId="77777777" w:rsidR="001661F8" w:rsidRDefault="00A30611">
            <w:pPr>
              <w:spacing w:after="120"/>
              <w:rPr>
                <w:highlight w:val="green"/>
                <w:lang w:eastAsia="zh-CN"/>
              </w:rPr>
            </w:pPr>
            <w:r>
              <w:rPr>
                <w:highlight w:val="green"/>
                <w:lang w:eastAsia="zh-CN"/>
              </w:rPr>
              <w:t>Agreement</w:t>
            </w:r>
          </w:p>
          <w:p w14:paraId="20BC2693" w14:textId="77777777" w:rsidR="001661F8" w:rsidRDefault="00A30611">
            <w:pPr>
              <w:spacing w:after="120"/>
            </w:pPr>
            <w:r>
              <w:t>Regarding the model monitoring for BM-Case1 and BM-Case2, to investigate specification impacts from the following aspects</w:t>
            </w:r>
          </w:p>
          <w:p w14:paraId="6D208A39" w14:textId="77777777" w:rsidR="001661F8" w:rsidRDefault="00A30611">
            <w:pPr>
              <w:pStyle w:val="afb"/>
              <w:numPr>
                <w:ilvl w:val="0"/>
                <w:numId w:val="38"/>
              </w:numPr>
              <w:overflowPunct w:val="0"/>
              <w:autoSpaceDE w:val="0"/>
              <w:autoSpaceDN w:val="0"/>
              <w:adjustRightInd w:val="0"/>
              <w:spacing w:after="120"/>
              <w:textAlignment w:val="baseline"/>
            </w:pPr>
            <w:r>
              <w:t>Performance metric(s)</w:t>
            </w:r>
          </w:p>
          <w:p w14:paraId="1463AF16" w14:textId="77777777" w:rsidR="001661F8" w:rsidRDefault="00A30611">
            <w:pPr>
              <w:pStyle w:val="afb"/>
              <w:numPr>
                <w:ilvl w:val="0"/>
                <w:numId w:val="38"/>
              </w:numPr>
              <w:overflowPunct w:val="0"/>
              <w:autoSpaceDE w:val="0"/>
              <w:autoSpaceDN w:val="0"/>
              <w:adjustRightInd w:val="0"/>
              <w:spacing w:after="120"/>
              <w:textAlignment w:val="baseline"/>
            </w:pPr>
            <w:r>
              <w:t>Benchmark/reference for the performance comparison</w:t>
            </w:r>
          </w:p>
          <w:p w14:paraId="4F409491" w14:textId="77777777" w:rsidR="001661F8" w:rsidRDefault="00A30611">
            <w:pPr>
              <w:pStyle w:val="afb"/>
              <w:numPr>
                <w:ilvl w:val="0"/>
                <w:numId w:val="3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B9053A4" w14:textId="77777777" w:rsidR="001661F8" w:rsidRDefault="00A30611">
            <w:pPr>
              <w:pStyle w:val="afb"/>
              <w:numPr>
                <w:ilvl w:val="0"/>
                <w:numId w:val="38"/>
              </w:numPr>
              <w:overflowPunct w:val="0"/>
              <w:autoSpaceDE w:val="0"/>
              <w:autoSpaceDN w:val="0"/>
              <w:adjustRightInd w:val="0"/>
              <w:spacing w:after="120"/>
              <w:textAlignment w:val="baseline"/>
            </w:pPr>
            <w:r>
              <w:t>Other aspect(s) is not precluded</w:t>
            </w:r>
          </w:p>
          <w:p w14:paraId="6AE5BA07"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A1E9DB3" w14:textId="77777777" w:rsidR="001661F8" w:rsidRDefault="001661F8">
            <w:pPr>
              <w:overflowPunct w:val="0"/>
              <w:autoSpaceDE w:val="0"/>
              <w:autoSpaceDN w:val="0"/>
              <w:adjustRightInd w:val="0"/>
              <w:spacing w:after="120"/>
              <w:contextualSpacing/>
              <w:textAlignment w:val="baseline"/>
            </w:pPr>
          </w:p>
          <w:p w14:paraId="539498F1" w14:textId="77777777" w:rsidR="001661F8" w:rsidRDefault="00A30611">
            <w:pPr>
              <w:rPr>
                <w:rFonts w:eastAsia="等线"/>
                <w:highlight w:val="green"/>
                <w:lang w:val="en-GB" w:eastAsia="zh-CN"/>
              </w:rPr>
            </w:pPr>
            <w:r>
              <w:rPr>
                <w:rFonts w:eastAsia="等线"/>
                <w:highlight w:val="green"/>
                <w:lang w:val="en-GB" w:eastAsia="zh-CN"/>
              </w:rPr>
              <w:t>Agreement</w:t>
            </w:r>
          </w:p>
          <w:p w14:paraId="06BC493E" w14:textId="77777777" w:rsidR="001661F8" w:rsidRDefault="00A30611">
            <w:pPr>
              <w:rPr>
                <w:rFonts w:eastAsia="Batang"/>
                <w:lang w:val="en-GB"/>
              </w:rPr>
            </w:pPr>
            <w:r>
              <w:rPr>
                <w:rFonts w:eastAsia="Batang"/>
                <w:lang w:val="en-GB"/>
              </w:rPr>
              <w:t xml:space="preserve">Study AI/ML model monitoring for at least the following purposes: model activation, deactivation, selection, switching, </w:t>
            </w:r>
            <w:proofErr w:type="spellStart"/>
            <w:r>
              <w:rPr>
                <w:rFonts w:eastAsia="Batang"/>
                <w:lang w:val="en-GB"/>
              </w:rPr>
              <w:t>fallback</w:t>
            </w:r>
            <w:proofErr w:type="spellEnd"/>
            <w:r>
              <w:rPr>
                <w:rFonts w:eastAsia="Batang"/>
                <w:lang w:val="en-GB"/>
              </w:rPr>
              <w:t>, and update (including re-training).</w:t>
            </w:r>
          </w:p>
          <w:p w14:paraId="00529463" w14:textId="77777777" w:rsidR="001661F8" w:rsidRDefault="00A30611">
            <w:pPr>
              <w:rPr>
                <w:rFonts w:eastAsia="等线"/>
                <w:iCs/>
                <w:lang w:val="en-GB" w:eastAsia="zh-CN"/>
              </w:rPr>
            </w:pPr>
            <w:r>
              <w:rPr>
                <w:rFonts w:eastAsia="Batang"/>
                <w:lang w:val="en-GB"/>
              </w:rPr>
              <w:t>FFS: Model selection refers to the selection of an AI/ML model among models for the same functionality. (Exact terminology to be discussed/defined)</w:t>
            </w:r>
          </w:p>
          <w:p w14:paraId="7B134AAA" w14:textId="77777777" w:rsidR="001661F8" w:rsidRDefault="001661F8">
            <w:pPr>
              <w:overflowPunct w:val="0"/>
              <w:autoSpaceDE w:val="0"/>
              <w:autoSpaceDN w:val="0"/>
              <w:adjustRightInd w:val="0"/>
              <w:spacing w:after="120"/>
              <w:contextualSpacing/>
              <w:textAlignment w:val="baseline"/>
            </w:pPr>
          </w:p>
          <w:p w14:paraId="2E245E83" w14:textId="77777777" w:rsidR="001661F8" w:rsidRDefault="00A30611">
            <w:pPr>
              <w:rPr>
                <w:rFonts w:eastAsia="等线"/>
                <w:highlight w:val="green"/>
                <w:lang w:val="en-GB" w:eastAsia="zh-CN"/>
              </w:rPr>
            </w:pPr>
            <w:r>
              <w:rPr>
                <w:rFonts w:eastAsia="等线"/>
                <w:highlight w:val="green"/>
                <w:lang w:val="en-GB" w:eastAsia="zh-CN"/>
              </w:rPr>
              <w:t xml:space="preserve">Agreement </w:t>
            </w:r>
            <w:r>
              <w:rPr>
                <w:rFonts w:ascii="Times" w:eastAsia="等线" w:hAnsi="Times"/>
                <w:lang w:val="en-GB" w:eastAsia="zh-CN"/>
              </w:rPr>
              <w:t>(AI 9.2.1)</w:t>
            </w:r>
          </w:p>
          <w:p w14:paraId="444A881A" w14:textId="77777777" w:rsidR="001661F8" w:rsidRDefault="00A30611">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7A543657" w14:textId="77777777" w:rsidR="001661F8" w:rsidRDefault="00A30611">
            <w:pPr>
              <w:numPr>
                <w:ilvl w:val="0"/>
                <w:numId w:val="39"/>
              </w:numPr>
              <w:rPr>
                <w:lang w:val="en-GB" w:eastAsia="zh-CN"/>
              </w:rPr>
            </w:pPr>
            <w:r>
              <w:rPr>
                <w:lang w:val="en-GB" w:eastAsia="zh-CN"/>
              </w:rPr>
              <w:t>Monitoring based on inference accuracy, including metrics related to intermediate KPIs</w:t>
            </w:r>
          </w:p>
          <w:p w14:paraId="0BB5B333" w14:textId="77777777" w:rsidR="001661F8" w:rsidRDefault="00A30611">
            <w:pPr>
              <w:numPr>
                <w:ilvl w:val="0"/>
                <w:numId w:val="39"/>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54A86E4A" w14:textId="77777777" w:rsidR="001661F8" w:rsidRDefault="00A30611">
            <w:pPr>
              <w:numPr>
                <w:ilvl w:val="0"/>
                <w:numId w:val="39"/>
              </w:numPr>
              <w:rPr>
                <w:lang w:val="en-GB" w:eastAsia="zh-CN"/>
              </w:rPr>
            </w:pPr>
            <w:r>
              <w:rPr>
                <w:lang w:val="en-GB" w:eastAsia="zh-CN"/>
              </w:rPr>
              <w:t>Other monitoring solutions, at least following 2 options.</w:t>
            </w:r>
          </w:p>
          <w:p w14:paraId="5C9BE0A7" w14:textId="77777777" w:rsidR="001661F8" w:rsidRDefault="00A30611">
            <w:pPr>
              <w:numPr>
                <w:ilvl w:val="1"/>
                <w:numId w:val="39"/>
              </w:numPr>
              <w:rPr>
                <w:lang w:val="en-GB" w:eastAsia="zh-CN"/>
              </w:rPr>
            </w:pPr>
            <w:r>
              <w:rPr>
                <w:lang w:val="en-GB" w:eastAsia="zh-CN"/>
              </w:rPr>
              <w:t>Monitoring based on data distribution</w:t>
            </w:r>
          </w:p>
          <w:p w14:paraId="6306435A" w14:textId="77777777" w:rsidR="001661F8" w:rsidRDefault="00A30611">
            <w:pPr>
              <w:numPr>
                <w:ilvl w:val="2"/>
                <w:numId w:val="39"/>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0252C7FD" w14:textId="77777777" w:rsidR="001661F8" w:rsidRDefault="00A30611">
            <w:pPr>
              <w:numPr>
                <w:ilvl w:val="2"/>
                <w:numId w:val="39"/>
              </w:numPr>
              <w:rPr>
                <w:rFonts w:eastAsia="Batang"/>
                <w:lang w:val="en-GB" w:eastAsia="zh-CN"/>
              </w:rPr>
            </w:pPr>
            <w:r>
              <w:rPr>
                <w:lang w:val="en-GB" w:eastAsia="zh-CN"/>
              </w:rPr>
              <w:t xml:space="preserve">Output-based: </w:t>
            </w:r>
            <w:r>
              <w:rPr>
                <w:rFonts w:eastAsia="Batang"/>
                <w:lang w:val="en-GB" w:eastAsia="zh-CN"/>
              </w:rPr>
              <w:t>e.g., drift detection of output data</w:t>
            </w:r>
          </w:p>
          <w:p w14:paraId="3CCEE4CA" w14:textId="77777777" w:rsidR="001661F8" w:rsidRDefault="00A30611">
            <w:pPr>
              <w:numPr>
                <w:ilvl w:val="1"/>
                <w:numId w:val="39"/>
              </w:numPr>
              <w:rPr>
                <w:rFonts w:eastAsia="Batang"/>
                <w:lang w:val="en-GB" w:eastAsia="zh-CN"/>
              </w:rPr>
            </w:pPr>
            <w:r>
              <w:rPr>
                <w:rFonts w:eastAsia="Batang"/>
                <w:lang w:val="en-GB" w:eastAsia="zh-CN"/>
              </w:rPr>
              <w:lastRenderedPageBreak/>
              <w:t>Monitoring based on applicable condition</w:t>
            </w:r>
          </w:p>
          <w:p w14:paraId="682BF5D8" w14:textId="77777777" w:rsidR="001661F8" w:rsidRDefault="00A30611">
            <w:pPr>
              <w:rPr>
                <w:rFonts w:eastAsia="Batang"/>
                <w:lang w:val="en-GB" w:eastAsia="zh-CN"/>
              </w:rPr>
            </w:pPr>
            <w:r>
              <w:rPr>
                <w:rFonts w:eastAsia="Batang"/>
                <w:lang w:val="en-GB" w:eastAsia="zh-CN"/>
              </w:rPr>
              <w:t>Note: Model monitoring metric calculation may be done at NW or UE</w:t>
            </w:r>
          </w:p>
          <w:p w14:paraId="798355DA" w14:textId="77777777" w:rsidR="001661F8" w:rsidRDefault="001661F8">
            <w:pPr>
              <w:overflowPunct w:val="0"/>
              <w:autoSpaceDE w:val="0"/>
              <w:autoSpaceDN w:val="0"/>
              <w:adjustRightInd w:val="0"/>
              <w:spacing w:after="120"/>
              <w:contextualSpacing/>
              <w:textAlignment w:val="baseline"/>
              <w:rPr>
                <w:lang w:val="en-GB"/>
              </w:rPr>
            </w:pPr>
          </w:p>
          <w:p w14:paraId="3E818C19" w14:textId="77777777" w:rsidR="001661F8" w:rsidRDefault="00A30611">
            <w:pPr>
              <w:rPr>
                <w:rFonts w:eastAsia="Batang"/>
                <w:szCs w:val="20"/>
                <w:highlight w:val="green"/>
                <w:lang w:val="en-GB"/>
              </w:rPr>
            </w:pPr>
            <w:r>
              <w:rPr>
                <w:rFonts w:eastAsia="Batang"/>
                <w:szCs w:val="20"/>
                <w:highlight w:val="green"/>
                <w:lang w:val="en-GB"/>
              </w:rPr>
              <w:t xml:space="preserve">Agreement </w:t>
            </w:r>
            <w:r>
              <w:rPr>
                <w:rFonts w:ascii="Times" w:eastAsia="等线" w:hAnsi="Times"/>
                <w:lang w:val="en-GB" w:eastAsia="zh-CN"/>
              </w:rPr>
              <w:t>(AI 9.2.1)</w:t>
            </w:r>
          </w:p>
          <w:p w14:paraId="0AE87753" w14:textId="77777777" w:rsidR="001661F8" w:rsidRDefault="00A30611">
            <w:pPr>
              <w:rPr>
                <w:rFonts w:eastAsia="Batang"/>
                <w:szCs w:val="20"/>
                <w:lang w:val="en-GB"/>
              </w:rPr>
            </w:pPr>
            <w:r>
              <w:rPr>
                <w:rFonts w:eastAsia="Batang"/>
                <w:szCs w:val="20"/>
                <w:lang w:val="en-GB"/>
              </w:rPr>
              <w:t>Study performance monitoring approaches, considering the following model monitoring KPIs as general guidance</w:t>
            </w:r>
          </w:p>
          <w:p w14:paraId="13364F45" w14:textId="77777777" w:rsidR="001661F8" w:rsidRDefault="00A30611">
            <w:pPr>
              <w:numPr>
                <w:ilvl w:val="0"/>
                <w:numId w:val="40"/>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Accuracy and relevance (i.e., how well does the given monitoring metric/methods reflect the model and system performance)</w:t>
            </w:r>
          </w:p>
          <w:p w14:paraId="258BD2AD" w14:textId="77777777" w:rsidR="001661F8" w:rsidRDefault="00A30611">
            <w:pPr>
              <w:numPr>
                <w:ilvl w:val="0"/>
                <w:numId w:val="40"/>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 xml:space="preserve">Overhead (e.g., </w:t>
            </w:r>
            <w:r>
              <w:rPr>
                <w:rFonts w:eastAsia="宋体"/>
                <w:szCs w:val="20"/>
                <w:lang w:val="en-GB" w:eastAsia="ja-JP"/>
              </w:rPr>
              <w:pgNum/>
            </w:r>
            <w:proofErr w:type="spellStart"/>
            <w:r>
              <w:rPr>
                <w:rFonts w:eastAsia="宋体"/>
                <w:szCs w:val="20"/>
                <w:lang w:val="en-GB" w:eastAsia="ja-JP"/>
              </w:rPr>
              <w:t>ignalling</w:t>
            </w:r>
            <w:proofErr w:type="spellEnd"/>
            <w:r>
              <w:rPr>
                <w:rFonts w:eastAsia="宋体"/>
                <w:szCs w:val="20"/>
                <w:lang w:val="en-GB" w:eastAsia="ja-JP"/>
              </w:rPr>
              <w:t xml:space="preserve"> overhead associated with model monitoring)</w:t>
            </w:r>
          </w:p>
          <w:p w14:paraId="001DEAB4" w14:textId="77777777" w:rsidR="001661F8" w:rsidRDefault="00A30611">
            <w:pPr>
              <w:numPr>
                <w:ilvl w:val="0"/>
                <w:numId w:val="40"/>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Complexity (e.g., computation and memory cost for model monitoring)</w:t>
            </w:r>
          </w:p>
          <w:p w14:paraId="16C1A32E" w14:textId="77777777" w:rsidR="001661F8" w:rsidRDefault="00A30611">
            <w:pPr>
              <w:numPr>
                <w:ilvl w:val="0"/>
                <w:numId w:val="40"/>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Latency (i.e., timeliness of monitoring result, from model failure to action, given the purpose of model monitoring)</w:t>
            </w:r>
          </w:p>
          <w:p w14:paraId="1D9DE080" w14:textId="77777777" w:rsidR="001661F8" w:rsidRDefault="00A30611">
            <w:pPr>
              <w:numPr>
                <w:ilvl w:val="0"/>
                <w:numId w:val="40"/>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Power consumption</w:t>
            </w:r>
          </w:p>
          <w:p w14:paraId="4CBA469A" w14:textId="77777777" w:rsidR="001661F8" w:rsidRDefault="00A30611">
            <w:pPr>
              <w:numPr>
                <w:ilvl w:val="0"/>
                <w:numId w:val="40"/>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Other KPIs are not precluded.</w:t>
            </w:r>
          </w:p>
          <w:p w14:paraId="21336587" w14:textId="77777777" w:rsidR="001661F8" w:rsidRDefault="00A30611">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4BCAAEE1" w14:textId="77777777" w:rsidR="001661F8" w:rsidRDefault="00A30611">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39A3C87A" w14:textId="77777777" w:rsidR="001661F8" w:rsidRDefault="001661F8">
            <w:pPr>
              <w:tabs>
                <w:tab w:val="left" w:pos="720"/>
                <w:tab w:val="left" w:pos="1440"/>
                <w:tab w:val="left" w:pos="2160"/>
              </w:tabs>
              <w:rPr>
                <w:rFonts w:ascii="Times" w:eastAsia="Batang" w:hAnsi="Times"/>
                <w:lang w:val="en-GB" w:eastAsia="zh-CN"/>
              </w:rPr>
            </w:pPr>
          </w:p>
          <w:p w14:paraId="5B4EC8E2" w14:textId="77777777" w:rsidR="001661F8" w:rsidRDefault="00A3061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787D7AC3" w14:textId="77777777" w:rsidR="001661F8" w:rsidRDefault="001661F8">
            <w:pPr>
              <w:tabs>
                <w:tab w:val="left" w:pos="720"/>
                <w:tab w:val="left" w:pos="1440"/>
                <w:tab w:val="left" w:pos="2160"/>
              </w:tabs>
              <w:rPr>
                <w:rFonts w:ascii="Times" w:eastAsia="Batang" w:hAnsi="Times"/>
                <w:lang w:val="en-GB" w:eastAsia="zh-CN"/>
              </w:rPr>
            </w:pPr>
          </w:p>
          <w:p w14:paraId="00DB83EE" w14:textId="77777777" w:rsidR="001661F8" w:rsidRDefault="00A30611">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0060E2F5" w14:textId="77777777" w:rsidR="001661F8" w:rsidRDefault="00A30611">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1FEF8BE7" w14:textId="77777777" w:rsidR="001661F8" w:rsidRDefault="00A30611">
            <w:pPr>
              <w:numPr>
                <w:ilvl w:val="0"/>
                <w:numId w:val="22"/>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43D6D30D" w14:textId="77777777" w:rsidR="001661F8" w:rsidRDefault="00A30611">
            <w:pPr>
              <w:numPr>
                <w:ilvl w:val="0"/>
                <w:numId w:val="22"/>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236B7BA8" w14:textId="77777777" w:rsidR="001661F8" w:rsidRDefault="00A30611">
            <w:pPr>
              <w:numPr>
                <w:ilvl w:val="0"/>
                <w:numId w:val="22"/>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6D739F04" w14:textId="77777777" w:rsidR="001661F8" w:rsidRDefault="00A30611">
            <w:pPr>
              <w:numPr>
                <w:ilvl w:val="0"/>
                <w:numId w:val="22"/>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07A84522" w14:textId="77777777" w:rsidR="001661F8" w:rsidRDefault="00A30611">
            <w:pPr>
              <w:numPr>
                <w:ilvl w:val="0"/>
                <w:numId w:val="22"/>
              </w:numPr>
              <w:rPr>
                <w:rFonts w:ascii="Times" w:eastAsia="Batang" w:hAnsi="Times"/>
                <w:bCs/>
                <w:iCs/>
                <w:lang w:val="en-GB"/>
              </w:rPr>
            </w:pPr>
            <w:r>
              <w:rPr>
                <w:rFonts w:ascii="Times" w:eastAsia="Batang" w:hAnsi="Times"/>
                <w:bCs/>
                <w:iCs/>
                <w:lang w:val="en-GB"/>
              </w:rPr>
              <w:t>Other alternatives are not precluded</w:t>
            </w:r>
          </w:p>
          <w:p w14:paraId="5D70D363" w14:textId="77777777" w:rsidR="001661F8" w:rsidRDefault="00A30611">
            <w:pPr>
              <w:numPr>
                <w:ilvl w:val="0"/>
                <w:numId w:val="22"/>
              </w:numPr>
              <w:rPr>
                <w:rFonts w:ascii="Times" w:eastAsia="Batang" w:hAnsi="Times"/>
                <w:bCs/>
                <w:iCs/>
                <w:lang w:val="en-GB"/>
              </w:rPr>
            </w:pPr>
            <w:r>
              <w:rPr>
                <w:rFonts w:ascii="Times" w:eastAsia="Batang" w:hAnsi="Times"/>
                <w:bCs/>
                <w:iCs/>
                <w:lang w:val="en-GB"/>
              </w:rPr>
              <w:t>Note: At least the performance and spec impact should be considered</w:t>
            </w:r>
          </w:p>
          <w:p w14:paraId="4C6A52FB" w14:textId="77777777" w:rsidR="001661F8" w:rsidRDefault="001661F8">
            <w:pPr>
              <w:rPr>
                <w:rFonts w:ascii="Times" w:eastAsia="Batang" w:hAnsi="Times"/>
                <w:lang w:val="en-GB"/>
              </w:rPr>
            </w:pPr>
          </w:p>
          <w:p w14:paraId="25FE551B" w14:textId="77777777" w:rsidR="001661F8" w:rsidRDefault="00A3061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AN1#112bis-e</w:t>
            </w:r>
          </w:p>
          <w:p w14:paraId="2913B232" w14:textId="77777777" w:rsidR="001661F8" w:rsidRDefault="001661F8">
            <w:pPr>
              <w:rPr>
                <w:rFonts w:ascii="Times" w:eastAsia="Batang" w:hAnsi="Times"/>
                <w:lang w:val="en-GB"/>
              </w:rPr>
            </w:pPr>
          </w:p>
          <w:p w14:paraId="73A7E348" w14:textId="77777777" w:rsidR="001661F8" w:rsidRDefault="00A30611">
            <w:pPr>
              <w:spacing w:before="0" w:after="0" w:line="240" w:lineRule="auto"/>
              <w:rPr>
                <w:rFonts w:ascii="Times" w:eastAsia="等线" w:hAnsi="Times"/>
                <w:bCs/>
                <w:iCs/>
                <w:szCs w:val="20"/>
                <w:highlight w:val="green"/>
                <w:lang w:val="en-GB" w:eastAsia="zh-CN"/>
              </w:rPr>
            </w:pPr>
            <w:r>
              <w:rPr>
                <w:rFonts w:ascii="Times" w:eastAsia="等线" w:hAnsi="Times" w:hint="eastAsia"/>
                <w:bCs/>
                <w:iCs/>
                <w:szCs w:val="20"/>
                <w:highlight w:val="green"/>
                <w:lang w:val="en-GB" w:eastAsia="zh-CN"/>
              </w:rPr>
              <w:t>Agreement</w:t>
            </w:r>
          </w:p>
          <w:p w14:paraId="0AC72710" w14:textId="77777777" w:rsidR="001661F8" w:rsidRDefault="00A30611">
            <w:pPr>
              <w:spacing w:before="0" w:after="0" w:line="240" w:lineRule="auto"/>
              <w:rPr>
                <w:rFonts w:ascii="宋体" w:eastAsia="宋体" w:hAnsi="宋体" w:cs="宋体"/>
                <w:bCs/>
                <w:iCs/>
                <w:szCs w:val="20"/>
                <w:lang w:eastAsia="zh-CN"/>
              </w:rPr>
            </w:pPr>
            <w:r>
              <w:rPr>
                <w:rFonts w:eastAsia="宋体"/>
                <w:bCs/>
                <w:iCs/>
                <w:szCs w:val="20"/>
                <w:lang w:eastAsia="zh-CN"/>
              </w:rPr>
              <w:t>For AI/ML performance monitoring for BM-Case1 and BM-Case2, study potential specification impact of at least the following alternatives as the benchmark/reference (if applicable) for performance comparison:</w:t>
            </w:r>
          </w:p>
          <w:p w14:paraId="1532457D"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Alt.1: The best beam(s) obtained by measuring beams of a set indicated by gNB (e.g., Beams from Set A)</w:t>
            </w:r>
          </w:p>
          <w:p w14:paraId="44A09A7C" w14:textId="77777777" w:rsidR="001661F8" w:rsidRDefault="00A30611">
            <w:pPr>
              <w:numPr>
                <w:ilvl w:val="1"/>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FFS: gNB configures one or multiple sets for one or multiple benchmarks/references</w:t>
            </w:r>
          </w:p>
          <w:p w14:paraId="60536B39"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Alt.4: Measurements of the predicted best beam(s) corresponding to model output (e.g., Comparison between actual L1-RSRP and predicted RSRP of predicted Top-1/K Beams)</w:t>
            </w:r>
          </w:p>
          <w:p w14:paraId="7B456449"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FFS:</w:t>
            </w:r>
          </w:p>
          <w:p w14:paraId="30254B04" w14:textId="77777777" w:rsidR="001661F8" w:rsidRDefault="00A30611">
            <w:pPr>
              <w:numPr>
                <w:ilvl w:val="1"/>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Alt.3: The beam corresponding to some or all the indicated/activated TCI state(s)   </w:t>
            </w:r>
          </w:p>
          <w:p w14:paraId="21BBB418"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proofErr w:type="gramStart"/>
            <w:r>
              <w:rPr>
                <w:rFonts w:eastAsia="宋体"/>
                <w:bCs/>
                <w:iCs/>
                <w:szCs w:val="20"/>
                <w:lang w:eastAsia="zh-CN"/>
              </w:rPr>
              <w:t>Other</w:t>
            </w:r>
            <w:proofErr w:type="gramEnd"/>
            <w:r>
              <w:rPr>
                <w:rFonts w:eastAsia="宋体"/>
                <w:bCs/>
                <w:iCs/>
                <w:szCs w:val="20"/>
                <w:lang w:eastAsia="zh-CN"/>
              </w:rPr>
              <w:t xml:space="preserve"> alternative is not precluded. </w:t>
            </w:r>
          </w:p>
          <w:p w14:paraId="38F8B5D1" w14:textId="77777777" w:rsidR="001661F8" w:rsidRDefault="001661F8">
            <w:pPr>
              <w:tabs>
                <w:tab w:val="left" w:pos="720"/>
                <w:tab w:val="left" w:pos="1440"/>
                <w:tab w:val="left" w:pos="2160"/>
              </w:tabs>
              <w:rPr>
                <w:rFonts w:ascii="Times" w:eastAsia="Batang" w:hAnsi="Times"/>
                <w:lang w:val="en-GB" w:eastAsia="zh-CN"/>
              </w:rPr>
            </w:pPr>
          </w:p>
          <w:p w14:paraId="3863D623" w14:textId="77777777" w:rsidR="001661F8" w:rsidRDefault="001661F8">
            <w:pPr>
              <w:overflowPunct w:val="0"/>
              <w:autoSpaceDE w:val="0"/>
              <w:autoSpaceDN w:val="0"/>
              <w:adjustRightInd w:val="0"/>
              <w:spacing w:after="120"/>
              <w:contextualSpacing/>
              <w:textAlignment w:val="baseline"/>
              <w:rPr>
                <w:lang w:val="en-GB"/>
              </w:rPr>
            </w:pPr>
          </w:p>
        </w:tc>
      </w:tr>
    </w:tbl>
    <w:p w14:paraId="45413BC9" w14:textId="77777777" w:rsidR="001661F8" w:rsidRDefault="001661F8">
      <w:pPr>
        <w:spacing w:after="120"/>
      </w:pPr>
    </w:p>
    <w:p w14:paraId="729F5E31"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5D50989C" w14:textId="77777777">
        <w:tc>
          <w:tcPr>
            <w:tcW w:w="1605" w:type="dxa"/>
            <w:vAlign w:val="center"/>
          </w:tcPr>
          <w:p w14:paraId="66ED6546" w14:textId="77777777" w:rsidR="001661F8" w:rsidRDefault="00A30611">
            <w:proofErr w:type="gramStart"/>
            <w:r>
              <w:lastRenderedPageBreak/>
              <w:t>NVIDIA[</w:t>
            </w:r>
            <w:proofErr w:type="gramEnd"/>
            <w:r>
              <w:t>3]</w:t>
            </w:r>
          </w:p>
        </w:tc>
        <w:tc>
          <w:tcPr>
            <w:tcW w:w="7457" w:type="dxa"/>
            <w:vAlign w:val="center"/>
          </w:tcPr>
          <w:p w14:paraId="3C5328CA" w14:textId="77777777" w:rsidR="001661F8" w:rsidRDefault="00A30611">
            <w:pPr>
              <w:rPr>
                <w:rFonts w:eastAsia="MS Mincho"/>
                <w:i/>
              </w:rPr>
            </w:pPr>
            <w:r>
              <w:rPr>
                <w:rFonts w:eastAsia="MS Mincho"/>
                <w:i/>
              </w:rPr>
              <w:t xml:space="preserve">Proposal 7: For AI/ML based beam prediction in spatial/time domain, study potential specification impact related to assistance </w:t>
            </w:r>
            <w:proofErr w:type="spellStart"/>
            <w:r>
              <w:rPr>
                <w:rFonts w:eastAsia="MS Mincho"/>
                <w:i/>
              </w:rPr>
              <w:t>signalling</w:t>
            </w:r>
            <w:proofErr w:type="spellEnd"/>
            <w:r>
              <w:rPr>
                <w:rFonts w:eastAsia="MS Mincho"/>
                <w:i/>
              </w:rPr>
              <w:t xml:space="preserve"> and procedure for model performance monitoring and model update/tuning.</w:t>
            </w:r>
          </w:p>
        </w:tc>
      </w:tr>
      <w:tr w:rsidR="001661F8" w14:paraId="283EF053" w14:textId="77777777">
        <w:tc>
          <w:tcPr>
            <w:tcW w:w="1605" w:type="dxa"/>
            <w:vAlign w:val="center"/>
          </w:tcPr>
          <w:p w14:paraId="77FB8098" w14:textId="77777777" w:rsidR="001661F8" w:rsidRDefault="00A30611">
            <w:proofErr w:type="gramStart"/>
            <w:r>
              <w:t>Huawei[</w:t>
            </w:r>
            <w:proofErr w:type="gramEnd"/>
            <w:r>
              <w:t>4]</w:t>
            </w:r>
          </w:p>
        </w:tc>
        <w:tc>
          <w:tcPr>
            <w:tcW w:w="7457" w:type="dxa"/>
            <w:vAlign w:val="center"/>
          </w:tcPr>
          <w:p w14:paraId="068144F4" w14:textId="77777777" w:rsidR="001661F8" w:rsidRDefault="00A30611">
            <w:pPr>
              <w:rPr>
                <w:rFonts w:eastAsia="宋体"/>
                <w:i/>
              </w:rPr>
            </w:pPr>
            <w:r>
              <w:rPr>
                <w:rFonts w:eastAsia="宋体"/>
                <w:i/>
              </w:rPr>
              <w:t xml:space="preserve">Proposal 12: For the performance metrics of monitoring, the discussion on spec impact for input or output </w:t>
            </w:r>
            <w:proofErr w:type="gramStart"/>
            <w:r>
              <w:rPr>
                <w:rFonts w:eastAsia="宋体"/>
                <w:i/>
              </w:rPr>
              <w:t>data based</w:t>
            </w:r>
            <w:proofErr w:type="gramEnd"/>
            <w:r>
              <w:rPr>
                <w:rFonts w:eastAsia="宋体"/>
                <w:i/>
              </w:rPr>
              <w:t xml:space="preserve"> monitoring (Alt.3) and L1-RSRP difference evaluated by comparing measured and predicted RSRP (Alt.4) can be deprioritized.</w:t>
            </w:r>
          </w:p>
        </w:tc>
      </w:tr>
      <w:tr w:rsidR="001661F8" w14:paraId="62F8EF19" w14:textId="77777777">
        <w:tc>
          <w:tcPr>
            <w:tcW w:w="1605" w:type="dxa"/>
            <w:vAlign w:val="center"/>
          </w:tcPr>
          <w:p w14:paraId="11967606" w14:textId="77777777" w:rsidR="001661F8" w:rsidRDefault="00A30611">
            <w:proofErr w:type="spellStart"/>
            <w:proofErr w:type="gramStart"/>
            <w:r>
              <w:t>Spreadtrum</w:t>
            </w:r>
            <w:proofErr w:type="spellEnd"/>
            <w:r>
              <w:t>[</w:t>
            </w:r>
            <w:proofErr w:type="gramEnd"/>
            <w:r>
              <w:t>5]</w:t>
            </w:r>
          </w:p>
        </w:tc>
        <w:tc>
          <w:tcPr>
            <w:tcW w:w="7457" w:type="dxa"/>
            <w:vAlign w:val="center"/>
          </w:tcPr>
          <w:p w14:paraId="543A7DCC" w14:textId="77777777" w:rsidR="001661F8" w:rsidRDefault="00A30611">
            <w:pPr>
              <w:rPr>
                <w:rFonts w:eastAsia="宋体"/>
                <w:i/>
              </w:rPr>
            </w:pPr>
            <w:r>
              <w:rPr>
                <w:rFonts w:eastAsia="宋体"/>
                <w:i/>
              </w:rPr>
              <w:t>Proposal 12: For BM-Case1 and BM-Case2, the RSRP difference evaluated by comparing actual RSRP and predicted RSRP can be used as a performance metric.</w:t>
            </w:r>
          </w:p>
        </w:tc>
      </w:tr>
      <w:tr w:rsidR="001661F8" w14:paraId="73A03600" w14:textId="77777777">
        <w:tc>
          <w:tcPr>
            <w:tcW w:w="1605" w:type="dxa"/>
            <w:vAlign w:val="center"/>
          </w:tcPr>
          <w:p w14:paraId="02F972D2" w14:textId="77777777" w:rsidR="001661F8" w:rsidRDefault="00A30611">
            <w:proofErr w:type="gramStart"/>
            <w:r>
              <w:t>IDC[</w:t>
            </w:r>
            <w:proofErr w:type="gramEnd"/>
            <w:r>
              <w:t>6]</w:t>
            </w:r>
          </w:p>
        </w:tc>
        <w:tc>
          <w:tcPr>
            <w:tcW w:w="7457" w:type="dxa"/>
            <w:vAlign w:val="center"/>
          </w:tcPr>
          <w:p w14:paraId="36B68282" w14:textId="77777777" w:rsidR="001661F8" w:rsidRDefault="00A30611">
            <w:pPr>
              <w:rPr>
                <w:i/>
              </w:rPr>
            </w:pPr>
            <w:r>
              <w:rPr>
                <w:i/>
              </w:rPr>
              <w:t>Proposal 17: For AI/ML monitoring, consider a common mechanism for multiple purposes, procedures for identifying need of AI/ML model recovery, UE request/gNB trigger and AI/ML model recovery.</w:t>
            </w:r>
          </w:p>
          <w:p w14:paraId="12B9931E" w14:textId="77777777" w:rsidR="001661F8" w:rsidRDefault="00A30611">
            <w:pPr>
              <w:rPr>
                <w:i/>
              </w:rPr>
            </w:pPr>
            <w:r>
              <w:rPr>
                <w:i/>
              </w:rPr>
              <w:t>Observation 12: Supporting only one KPI for AI/ML model monitoring may not work in some potential scenarios.</w:t>
            </w:r>
          </w:p>
          <w:p w14:paraId="744DA0DD" w14:textId="77777777" w:rsidR="001661F8" w:rsidRDefault="00A30611">
            <w:pPr>
              <w:rPr>
                <w:i/>
              </w:rPr>
            </w:pPr>
            <w:r>
              <w:rPr>
                <w:rFonts w:hint="eastAsia"/>
                <w:i/>
              </w:rPr>
              <w:t>•</w:t>
            </w:r>
            <w:r>
              <w:rPr>
                <w:i/>
              </w:rPr>
              <w:tab/>
              <w:t xml:space="preserve">E.g., best predicted </w:t>
            </w:r>
            <w:proofErr w:type="gramStart"/>
            <w:r>
              <w:rPr>
                <w:i/>
              </w:rPr>
              <w:t>beam based</w:t>
            </w:r>
            <w:proofErr w:type="gramEnd"/>
            <w:r>
              <w:rPr>
                <w:i/>
              </w:rPr>
              <w:t xml:space="preserve"> monitoring (Alt.1) may not work if qualities of adjacent beams are similar. </w:t>
            </w:r>
          </w:p>
          <w:p w14:paraId="61213C9D" w14:textId="77777777" w:rsidR="001661F8" w:rsidRDefault="00A30611">
            <w:pPr>
              <w:rPr>
                <w:i/>
              </w:rPr>
            </w:pPr>
            <w:r>
              <w:rPr>
                <w:i/>
              </w:rPr>
              <w:t>Observation 13: Supporting multiple KPIs can be beneficial as each KPI has different functionalities.</w:t>
            </w:r>
          </w:p>
          <w:p w14:paraId="531F3677" w14:textId="77777777" w:rsidR="001661F8" w:rsidRDefault="00A30611">
            <w:pPr>
              <w:rPr>
                <w:i/>
              </w:rPr>
            </w:pPr>
            <w:r>
              <w:rPr>
                <w:i/>
              </w:rPr>
              <w:t>Proposal 18: Support both Alt.1 and Alt.4 for AI/ML model monitoring and consider applying different KPIs considering implementation scenarios.</w:t>
            </w:r>
          </w:p>
          <w:p w14:paraId="6F794E7E" w14:textId="77777777" w:rsidR="001661F8" w:rsidRDefault="00A30611">
            <w:pPr>
              <w:rPr>
                <w:i/>
              </w:rPr>
            </w:pPr>
            <w:r>
              <w:rPr>
                <w:rFonts w:hint="eastAsia"/>
                <w:i/>
              </w:rPr>
              <w:t>•</w:t>
            </w:r>
            <w:r>
              <w:rPr>
                <w:i/>
              </w:rPr>
              <w:tab/>
              <w:t>Alt.1: The best beam(s) obtained by measuring beams of a set indicated by gNB (e.g., Beams from Set A).</w:t>
            </w:r>
          </w:p>
          <w:p w14:paraId="1BC51AC2" w14:textId="77777777" w:rsidR="001661F8" w:rsidRDefault="00A30611">
            <w:pPr>
              <w:rPr>
                <w:i/>
              </w:rPr>
            </w:pPr>
            <w:r>
              <w:rPr>
                <w:rFonts w:hint="eastAsia"/>
                <w:i/>
              </w:rPr>
              <w:t>•</w:t>
            </w:r>
            <w:r>
              <w:rPr>
                <w:i/>
              </w:rPr>
              <w:tab/>
              <w:t>Alt.4: Measurements of the predicted best beam(s) corresponding to model output (e.g., Comparison between actual L1-RSRP and predicted RSRP of predicted Top-1/K Beams).</w:t>
            </w:r>
          </w:p>
        </w:tc>
      </w:tr>
      <w:tr w:rsidR="001661F8" w14:paraId="2407EA50" w14:textId="77777777">
        <w:tc>
          <w:tcPr>
            <w:tcW w:w="1605" w:type="dxa"/>
            <w:vAlign w:val="center"/>
          </w:tcPr>
          <w:p w14:paraId="6444A0AC" w14:textId="77777777" w:rsidR="001661F8" w:rsidRDefault="00A30611">
            <w:proofErr w:type="gramStart"/>
            <w:r>
              <w:t>Vivo[</w:t>
            </w:r>
            <w:proofErr w:type="gramEnd"/>
            <w:r>
              <w:t>7]</w:t>
            </w:r>
          </w:p>
        </w:tc>
        <w:tc>
          <w:tcPr>
            <w:tcW w:w="7457" w:type="dxa"/>
            <w:vAlign w:val="center"/>
          </w:tcPr>
          <w:p w14:paraId="37D4DE4C" w14:textId="77777777" w:rsidR="001661F8" w:rsidRDefault="00A30611">
            <w:pPr>
              <w:rPr>
                <w:rFonts w:eastAsia="黑体"/>
                <w:i/>
              </w:rPr>
            </w:pPr>
            <w:r>
              <w:rPr>
                <w:rFonts w:eastAsia="黑体"/>
                <w:i/>
              </w:rPr>
              <w:t>Proposal 41:</w:t>
            </w:r>
            <w:r>
              <w:rPr>
                <w:rFonts w:eastAsia="黑体"/>
                <w:i/>
              </w:rPr>
              <w:tab/>
              <w:t xml:space="preserve">Regarding the performance metric(s) of AI/ML model monitoring for BM-Case1 and BM-Case2, support Alt.1 and Alt.4, </w:t>
            </w:r>
          </w:p>
          <w:p w14:paraId="7C60CE17" w14:textId="77777777" w:rsidR="001661F8" w:rsidRDefault="00A30611">
            <w:pPr>
              <w:rPr>
                <w:rFonts w:eastAsia="黑体"/>
                <w:i/>
              </w:rPr>
            </w:pPr>
            <w:r>
              <w:rPr>
                <w:rFonts w:eastAsia="黑体"/>
                <w:i/>
              </w:rPr>
              <w:t></w:t>
            </w:r>
            <w:r>
              <w:rPr>
                <w:rFonts w:eastAsia="黑体"/>
                <w:i/>
              </w:rPr>
              <w:tab/>
              <w:t>Alt.1: Beam prediction accuracy related KPIs, e.g., Top-K/1 beam prediction accuracy</w:t>
            </w:r>
          </w:p>
          <w:p w14:paraId="28CF494F" w14:textId="77777777" w:rsidR="001661F8" w:rsidRDefault="00A30611">
            <w:pPr>
              <w:rPr>
                <w:rFonts w:eastAsia="黑体"/>
                <w:i/>
              </w:rPr>
            </w:pPr>
            <w:r>
              <w:rPr>
                <w:rFonts w:eastAsia="黑体"/>
                <w:i/>
              </w:rPr>
              <w:t></w:t>
            </w:r>
            <w:r>
              <w:rPr>
                <w:rFonts w:eastAsia="黑体"/>
                <w:i/>
              </w:rPr>
              <w:tab/>
              <w:t>Alt.4: The L1-RSRP difference evaluated by comparing measured RSRP and predicted RSRP</w:t>
            </w:r>
          </w:p>
          <w:p w14:paraId="333C2667" w14:textId="77777777" w:rsidR="001661F8" w:rsidRDefault="00A30611">
            <w:pPr>
              <w:rPr>
                <w:rFonts w:eastAsia="黑体"/>
                <w:i/>
              </w:rPr>
            </w:pPr>
            <w:r>
              <w:rPr>
                <w:rFonts w:eastAsia="黑体"/>
                <w:i/>
              </w:rPr>
              <w:t>Proposal 42:</w:t>
            </w:r>
            <w:r>
              <w:rPr>
                <w:rFonts w:eastAsia="黑体"/>
                <w:i/>
              </w:rPr>
              <w:tab/>
              <w:t>Regarding the performance metric(s) of AI/ML model monitoring for BM-Case1 and BM-Case2, deprioritized Alt.3, i.e. performance metric based on input/output data distribution of AI/ML</w:t>
            </w:r>
          </w:p>
          <w:p w14:paraId="259A1AEE" w14:textId="77777777" w:rsidR="001661F8" w:rsidRDefault="00A30611">
            <w:pPr>
              <w:rPr>
                <w:rFonts w:eastAsia="黑体"/>
                <w:i/>
              </w:rPr>
            </w:pPr>
            <w:r>
              <w:rPr>
                <w:rFonts w:eastAsia="黑体"/>
                <w:i/>
              </w:rPr>
              <w:t>Proposal 43:</w:t>
            </w:r>
            <w:r>
              <w:rPr>
                <w:rFonts w:eastAsia="黑体"/>
                <w:i/>
              </w:rPr>
              <w:tab/>
              <w:t>Support Alt.1 (the best beam(s) obtained by measuring beams of a set indicated by gNB) and Alt 4 (Measurements of the predicted best beam(s) corresponding to model output), as the benchmark/reference for performance comparison for AI/ML model monitoring for BM-Case1 and BM-Case2. Deprioritize other alternatives.</w:t>
            </w:r>
          </w:p>
        </w:tc>
      </w:tr>
      <w:tr w:rsidR="001661F8" w14:paraId="08930334" w14:textId="77777777">
        <w:tc>
          <w:tcPr>
            <w:tcW w:w="1605" w:type="dxa"/>
            <w:vAlign w:val="center"/>
          </w:tcPr>
          <w:p w14:paraId="5EB4CE56" w14:textId="77777777" w:rsidR="001661F8" w:rsidRDefault="00A30611">
            <w:proofErr w:type="gramStart"/>
            <w:r>
              <w:t>ZTE[</w:t>
            </w:r>
            <w:proofErr w:type="gramEnd"/>
            <w:r>
              <w:t>8]</w:t>
            </w:r>
          </w:p>
        </w:tc>
        <w:tc>
          <w:tcPr>
            <w:tcW w:w="7457" w:type="dxa"/>
            <w:vAlign w:val="center"/>
          </w:tcPr>
          <w:p w14:paraId="595C99D3" w14:textId="77777777" w:rsidR="001661F8" w:rsidRDefault="00A30611">
            <w:pPr>
              <w:rPr>
                <w:rFonts w:eastAsia="宋体"/>
                <w:i/>
              </w:rPr>
            </w:pPr>
            <w:r>
              <w:rPr>
                <w:rFonts w:eastAsia="宋体"/>
                <w:i/>
              </w:rPr>
              <w:t>Proposal 24:  All alternatives of performance metrics for AI/ML model monitoring should be evaluated in agenda 9.2.3.1 before further down-selection.</w:t>
            </w:r>
          </w:p>
          <w:p w14:paraId="508612A9" w14:textId="77777777" w:rsidR="001661F8" w:rsidRDefault="00A30611">
            <w:pPr>
              <w:rPr>
                <w:rFonts w:eastAsia="宋体"/>
                <w:i/>
              </w:rPr>
            </w:pPr>
            <w:r>
              <w:rPr>
                <w:rFonts w:eastAsia="宋体"/>
                <w:i/>
              </w:rPr>
              <w:t>Proposal 25:  Prioritize beam prediction accuracy related KPIs (i.e., Alt.1 and Alt.4) as the performance metric for AI/ML model monitoring since it has been evaluated in agenda 9.2.3.1 and could well reflect the performance of the AI/ML model.</w:t>
            </w:r>
          </w:p>
          <w:p w14:paraId="4286C386" w14:textId="77777777" w:rsidR="001661F8" w:rsidRDefault="00A30611">
            <w:pPr>
              <w:rPr>
                <w:rFonts w:eastAsia="宋体"/>
                <w:i/>
              </w:rPr>
            </w:pPr>
            <w:r>
              <w:rPr>
                <w:rFonts w:eastAsia="宋体"/>
                <w:i/>
              </w:rPr>
              <w:t>Proposal 26:  Study performance monitoring mechanism on the basis of beam failure recovery mechanism in the current specification.</w:t>
            </w:r>
          </w:p>
          <w:p w14:paraId="4707B542" w14:textId="77777777" w:rsidR="001661F8" w:rsidRDefault="00A30611">
            <w:pPr>
              <w:rPr>
                <w:rFonts w:eastAsia="宋体"/>
                <w:i/>
              </w:rPr>
            </w:pPr>
            <w:r>
              <w:rPr>
                <w:rFonts w:eastAsia="宋体"/>
                <w:i/>
              </w:rPr>
              <w:lastRenderedPageBreak/>
              <w:t>Observation 13:  Considering ping pong effect in wireless communication, the performance of the AI/ML model may change with time and inference errors occur even for a valid AI/ML model.</w:t>
            </w:r>
          </w:p>
          <w:p w14:paraId="0DC18D0E" w14:textId="77777777" w:rsidR="001661F8" w:rsidRDefault="00A30611">
            <w:pPr>
              <w:rPr>
                <w:rFonts w:eastAsia="宋体"/>
                <w:i/>
              </w:rPr>
            </w:pPr>
            <w:r>
              <w:rPr>
                <w:rFonts w:eastAsia="宋体"/>
                <w:i/>
              </w:rPr>
              <w:t>Proposal 27:  Model/functionality failure detection should be based on failures on several consecutive times, or the error probability of the model/functionality failures exceeds a certain threshold during a predefined monitoring window.</w:t>
            </w:r>
          </w:p>
          <w:p w14:paraId="554D1106" w14:textId="77777777" w:rsidR="001661F8" w:rsidRDefault="00A30611">
            <w:pPr>
              <w:rPr>
                <w:rFonts w:eastAsia="宋体"/>
                <w:i/>
              </w:rPr>
            </w:pPr>
            <w:r>
              <w:rPr>
                <w:rFonts w:eastAsia="宋体"/>
                <w:i/>
              </w:rPr>
              <w:t>Proposal 28:  Study candidate model/functionality identification mechanism with low resource consumption after detecting the currently activated model/functionality is no longer suitable.</w:t>
            </w:r>
          </w:p>
        </w:tc>
      </w:tr>
      <w:tr w:rsidR="001661F8" w14:paraId="02BDD802" w14:textId="77777777">
        <w:tc>
          <w:tcPr>
            <w:tcW w:w="1605" w:type="dxa"/>
            <w:vAlign w:val="center"/>
          </w:tcPr>
          <w:p w14:paraId="0AEE8436" w14:textId="77777777" w:rsidR="001661F8" w:rsidRDefault="00A30611">
            <w:proofErr w:type="gramStart"/>
            <w:r>
              <w:lastRenderedPageBreak/>
              <w:t>Sony[</w:t>
            </w:r>
            <w:proofErr w:type="gramEnd"/>
            <w:r>
              <w:t>10]</w:t>
            </w:r>
          </w:p>
        </w:tc>
        <w:tc>
          <w:tcPr>
            <w:tcW w:w="7457" w:type="dxa"/>
            <w:vAlign w:val="center"/>
          </w:tcPr>
          <w:p w14:paraId="7B52C66F" w14:textId="77777777" w:rsidR="001661F8" w:rsidRDefault="00A30611">
            <w:pPr>
              <w:rPr>
                <w:i/>
              </w:rPr>
            </w:pPr>
            <w:r>
              <w:rPr>
                <w:i/>
              </w:rPr>
              <w:t>Proposal 7</w:t>
            </w:r>
            <w:r>
              <w:rPr>
                <w:i/>
              </w:rPr>
              <w:tab/>
              <w:t>: Support Alt.2 and Alt.4 as the performance metric(s) of AI/ML model monitoring for BM-Case1 and BM-Case2.</w:t>
            </w:r>
          </w:p>
          <w:p w14:paraId="319380B8" w14:textId="77777777" w:rsidR="001661F8" w:rsidRDefault="00A30611">
            <w:pPr>
              <w:rPr>
                <w:i/>
              </w:rPr>
            </w:pPr>
            <w:r>
              <w:rPr>
                <w:i/>
              </w:rPr>
              <w:t>Proposal 8</w:t>
            </w:r>
            <w:r>
              <w:rPr>
                <w:i/>
              </w:rPr>
              <w:tab/>
              <w:t>: Compare the RSRP of the actual best beam achieved by the traditional beam selection mechanism and the predicted best beam to determine if the functionality/model is still suitable.</w:t>
            </w:r>
          </w:p>
        </w:tc>
      </w:tr>
      <w:tr w:rsidR="001661F8" w14:paraId="773FCE66" w14:textId="77777777">
        <w:tc>
          <w:tcPr>
            <w:tcW w:w="1605" w:type="dxa"/>
            <w:vAlign w:val="center"/>
          </w:tcPr>
          <w:p w14:paraId="48146AF1" w14:textId="77777777" w:rsidR="001661F8" w:rsidRDefault="00A30611">
            <w:proofErr w:type="gramStart"/>
            <w:r>
              <w:t>Ericsson[</w:t>
            </w:r>
            <w:proofErr w:type="gramEnd"/>
            <w:r>
              <w:t>11]</w:t>
            </w:r>
          </w:p>
        </w:tc>
        <w:tc>
          <w:tcPr>
            <w:tcW w:w="7457" w:type="dxa"/>
            <w:vAlign w:val="center"/>
          </w:tcPr>
          <w:p w14:paraId="52576B74" w14:textId="77777777" w:rsidR="001661F8" w:rsidRDefault="00A30611">
            <w:pPr>
              <w:rPr>
                <w:rFonts w:eastAsia="宋体"/>
                <w:i/>
              </w:rPr>
            </w:pPr>
            <w:r>
              <w:rPr>
                <w:rFonts w:eastAsia="宋体"/>
                <w:i/>
              </w:rPr>
              <w:t>Proposal 11</w:t>
            </w:r>
            <w:r>
              <w:rPr>
                <w:rFonts w:eastAsia="宋体"/>
                <w:i/>
              </w:rPr>
              <w:tab/>
              <w:t>Consider Table 1 for summarizing the pros/cons on different performance metrics</w:t>
            </w:r>
          </w:p>
          <w:p w14:paraId="7EC2320E" w14:textId="77777777" w:rsidR="001661F8" w:rsidRDefault="00A30611">
            <w:pPr>
              <w:spacing w:before="0" w:after="160" w:line="259" w:lineRule="auto"/>
              <w:jc w:val="left"/>
              <w:rPr>
                <w:rFonts w:eastAsia="Calibri"/>
                <w:sz w:val="22"/>
                <w:szCs w:val="22"/>
                <w:lang w:val="en-GB"/>
              </w:rPr>
            </w:pPr>
            <w:bookmarkStart w:id="18" w:name="_Ref131077270"/>
            <w:r>
              <w:rPr>
                <w:rFonts w:ascii="Arial" w:eastAsia="Calibri" w:hAnsi="Arial" w:cs="Arial"/>
                <w:b/>
                <w:szCs w:val="22"/>
              </w:rPr>
              <w:t xml:space="preserve">Table </w:t>
            </w:r>
            <w:r>
              <w:rPr>
                <w:rFonts w:ascii="Arial" w:eastAsia="Calibri" w:hAnsi="Arial" w:cs="Arial"/>
                <w:b/>
                <w:szCs w:val="22"/>
              </w:rPr>
              <w:fldChar w:fldCharType="begin"/>
            </w:r>
            <w:r>
              <w:rPr>
                <w:rFonts w:ascii="Arial" w:eastAsia="Calibri" w:hAnsi="Arial" w:cs="Arial"/>
                <w:b/>
                <w:szCs w:val="22"/>
              </w:rPr>
              <w:instrText xml:space="preserve"> SEQ Table \* ARABIC </w:instrText>
            </w:r>
            <w:r>
              <w:rPr>
                <w:rFonts w:ascii="Arial" w:eastAsia="Calibri" w:hAnsi="Arial" w:cs="Arial"/>
                <w:b/>
                <w:szCs w:val="22"/>
              </w:rPr>
              <w:fldChar w:fldCharType="separate"/>
            </w:r>
            <w:r>
              <w:rPr>
                <w:rFonts w:ascii="Arial" w:eastAsia="Calibri" w:hAnsi="Arial" w:cs="Arial"/>
                <w:b/>
                <w:szCs w:val="22"/>
              </w:rPr>
              <w:t>1</w:t>
            </w:r>
            <w:r>
              <w:rPr>
                <w:rFonts w:ascii="Arial" w:eastAsia="Calibri" w:hAnsi="Arial" w:cs="Arial"/>
                <w:b/>
                <w:szCs w:val="22"/>
              </w:rPr>
              <w:fldChar w:fldCharType="end"/>
            </w:r>
            <w:bookmarkEnd w:id="18"/>
            <w:r>
              <w:rPr>
                <w:rFonts w:ascii="Arial" w:eastAsia="Calibri" w:hAnsi="Arial" w:cs="Arial"/>
                <w:szCs w:val="22"/>
              </w:rPr>
              <w:t xml:space="preserve"> </w:t>
            </w:r>
            <w:r>
              <w:rPr>
                <w:rFonts w:ascii="Arial" w:eastAsia="Calibri" w:hAnsi="Arial" w:cs="Arial"/>
                <w:b/>
                <w:szCs w:val="22"/>
                <w:lang w:eastAsia="en-GB"/>
              </w:rPr>
              <w:t xml:space="preserve">Summary of different performance metrics-based </w:t>
            </w:r>
            <w:r>
              <w:rPr>
                <w:rFonts w:ascii="Arial" w:eastAsia="Calibri" w:hAnsi="Arial" w:cs="Arial"/>
                <w:b/>
                <w:szCs w:val="22"/>
              </w:rPr>
              <w:t>methods for AI/ML BM model monitoring</w:t>
            </w:r>
          </w:p>
          <w:tbl>
            <w:tblPr>
              <w:tblStyle w:val="af7"/>
              <w:tblW w:w="5000" w:type="pct"/>
              <w:tblLook w:val="04A0" w:firstRow="1" w:lastRow="0" w:firstColumn="1" w:lastColumn="0" w:noHBand="0" w:noVBand="1"/>
            </w:tblPr>
            <w:tblGrid>
              <w:gridCol w:w="1606"/>
              <w:gridCol w:w="2127"/>
              <w:gridCol w:w="3498"/>
            </w:tblGrid>
            <w:tr w:rsidR="001661F8" w14:paraId="709A23EA" w14:textId="77777777">
              <w:trPr>
                <w:trHeight w:val="175"/>
              </w:trPr>
              <w:tc>
                <w:tcPr>
                  <w:tcW w:w="1110" w:type="pct"/>
                </w:tcPr>
                <w:p w14:paraId="7B073905" w14:textId="77777777" w:rsidR="001661F8" w:rsidRDefault="00A30611">
                  <w:pPr>
                    <w:spacing w:before="0" w:after="0" w:line="240" w:lineRule="auto"/>
                    <w:jc w:val="left"/>
                    <w:rPr>
                      <w:rFonts w:ascii="Arial" w:eastAsia="Calibri" w:hAnsi="Arial" w:cs="Arial"/>
                      <w:b/>
                      <w:iCs/>
                      <w:sz w:val="18"/>
                      <w:szCs w:val="18"/>
                    </w:rPr>
                  </w:pPr>
                  <w:r>
                    <w:rPr>
                      <w:rFonts w:ascii="Arial" w:eastAsia="Calibri" w:hAnsi="Arial" w:cs="Arial"/>
                      <w:b/>
                      <w:sz w:val="18"/>
                      <w:szCs w:val="18"/>
                    </w:rPr>
                    <w:t>Performance metric</w:t>
                  </w:r>
                </w:p>
              </w:tc>
              <w:tc>
                <w:tcPr>
                  <w:tcW w:w="1470" w:type="pct"/>
                </w:tcPr>
                <w:p w14:paraId="5F23716C" w14:textId="77777777" w:rsidR="001661F8" w:rsidRDefault="00A30611">
                  <w:pPr>
                    <w:spacing w:before="0" w:after="0" w:line="240" w:lineRule="auto"/>
                    <w:jc w:val="left"/>
                    <w:rPr>
                      <w:rFonts w:ascii="Arial" w:eastAsia="Calibri" w:hAnsi="Arial" w:cs="Arial"/>
                      <w:b/>
                      <w:sz w:val="18"/>
                      <w:szCs w:val="18"/>
                    </w:rPr>
                  </w:pPr>
                  <w:r>
                    <w:rPr>
                      <w:rFonts w:ascii="Arial" w:eastAsia="Calibri" w:hAnsi="Arial" w:cs="Arial"/>
                      <w:b/>
                      <w:sz w:val="18"/>
                      <w:szCs w:val="18"/>
                    </w:rPr>
                    <w:t>Benefits</w:t>
                  </w:r>
                </w:p>
              </w:tc>
              <w:tc>
                <w:tcPr>
                  <w:tcW w:w="2419" w:type="pct"/>
                </w:tcPr>
                <w:p w14:paraId="6DC318C5" w14:textId="77777777" w:rsidR="001661F8" w:rsidRDefault="00A30611">
                  <w:pPr>
                    <w:spacing w:before="0" w:after="0" w:line="240" w:lineRule="auto"/>
                    <w:jc w:val="left"/>
                    <w:rPr>
                      <w:rFonts w:ascii="Arial" w:eastAsia="Calibri" w:hAnsi="Arial" w:cs="Arial"/>
                      <w:b/>
                      <w:sz w:val="18"/>
                      <w:szCs w:val="18"/>
                    </w:rPr>
                  </w:pPr>
                  <w:r>
                    <w:rPr>
                      <w:rFonts w:ascii="Arial" w:eastAsia="Calibri" w:hAnsi="Arial" w:cs="Arial"/>
                      <w:b/>
                      <w:sz w:val="18"/>
                      <w:szCs w:val="18"/>
                    </w:rPr>
                    <w:t>Challenges</w:t>
                  </w:r>
                </w:p>
              </w:tc>
            </w:tr>
            <w:tr w:rsidR="001661F8" w14:paraId="768BAB93" w14:textId="77777777">
              <w:trPr>
                <w:trHeight w:val="797"/>
              </w:trPr>
              <w:tc>
                <w:tcPr>
                  <w:tcW w:w="1110" w:type="pct"/>
                </w:tcPr>
                <w:p w14:paraId="6460CD01" w14:textId="77777777" w:rsidR="001661F8" w:rsidRDefault="001661F8">
                  <w:pPr>
                    <w:spacing w:before="0" w:after="0" w:line="240" w:lineRule="auto"/>
                    <w:jc w:val="left"/>
                    <w:rPr>
                      <w:rFonts w:ascii="Arial" w:eastAsia="Calibri" w:hAnsi="Arial" w:cs="Arial"/>
                      <w:bCs/>
                      <w:iCs/>
                      <w:sz w:val="18"/>
                      <w:szCs w:val="18"/>
                    </w:rPr>
                  </w:pPr>
                </w:p>
                <w:p w14:paraId="70A58916" w14:textId="77777777" w:rsidR="001661F8" w:rsidRDefault="00A30611">
                  <w:pPr>
                    <w:spacing w:before="0" w:after="0" w:line="240" w:lineRule="auto"/>
                    <w:jc w:val="left"/>
                    <w:rPr>
                      <w:rFonts w:ascii="Arial" w:eastAsia="Calibri" w:hAnsi="Arial" w:cs="Arial"/>
                      <w:b/>
                      <w:bCs/>
                      <w:iCs/>
                      <w:sz w:val="18"/>
                      <w:szCs w:val="18"/>
                    </w:rPr>
                  </w:pPr>
                  <w:r>
                    <w:rPr>
                      <w:rFonts w:ascii="Arial" w:eastAsia="Calibri" w:hAnsi="Arial" w:cs="Arial"/>
                      <w:b/>
                      <w:bCs/>
                      <w:sz w:val="18"/>
                      <w:szCs w:val="18"/>
                    </w:rPr>
                    <w:t>Inference Accuracy</w:t>
                  </w:r>
                </w:p>
                <w:p w14:paraId="1988F626" w14:textId="77777777" w:rsidR="001661F8" w:rsidRDefault="00A30611">
                  <w:pPr>
                    <w:spacing w:before="0" w:after="0" w:line="240" w:lineRule="auto"/>
                    <w:jc w:val="left"/>
                    <w:rPr>
                      <w:rFonts w:ascii="Arial" w:eastAsia="Calibri" w:hAnsi="Arial" w:cs="Arial"/>
                      <w:sz w:val="18"/>
                      <w:szCs w:val="18"/>
                    </w:rPr>
                  </w:pPr>
                  <w:r>
                    <w:rPr>
                      <w:rFonts w:ascii="Arial" w:eastAsia="Calibri" w:hAnsi="Arial" w:cs="Arial"/>
                      <w:sz w:val="18"/>
                      <w:szCs w:val="18"/>
                    </w:rPr>
                    <w:t>(Intermediate KPIs)</w:t>
                  </w:r>
                </w:p>
                <w:p w14:paraId="3657CBAC" w14:textId="77777777" w:rsidR="001661F8" w:rsidRDefault="00A30611">
                  <w:pPr>
                    <w:spacing w:before="0" w:after="0" w:line="240" w:lineRule="auto"/>
                    <w:jc w:val="left"/>
                    <w:rPr>
                      <w:rFonts w:ascii="Arial" w:eastAsia="Calibri" w:hAnsi="Arial" w:cs="Arial"/>
                      <w:sz w:val="18"/>
                      <w:szCs w:val="18"/>
                      <w:lang w:eastAsia="ja-JP"/>
                    </w:rPr>
                  </w:pPr>
                  <w:r>
                    <w:rPr>
                      <w:rFonts w:ascii="Arial" w:eastAsia="Calibri" w:hAnsi="Arial" w:cs="Arial"/>
                      <w:sz w:val="18"/>
                      <w:szCs w:val="18"/>
                      <w:lang w:eastAsia="ja-JP"/>
                    </w:rPr>
                    <w:t xml:space="preserve">(Alt.1, Alt. 4) </w:t>
                  </w:r>
                </w:p>
              </w:tc>
              <w:tc>
                <w:tcPr>
                  <w:tcW w:w="1470" w:type="pct"/>
                </w:tcPr>
                <w:p w14:paraId="612D6458"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-Metric reflects the model performance very well</w:t>
                  </w:r>
                </w:p>
                <w:p w14:paraId="256F5C29"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-Expected to provide reliable model failure detection</w:t>
                  </w:r>
                </w:p>
                <w:p w14:paraId="3C2F62B7" w14:textId="77777777" w:rsidR="001661F8" w:rsidRDefault="001661F8">
                  <w:pPr>
                    <w:spacing w:before="0" w:after="0" w:line="240" w:lineRule="auto"/>
                    <w:jc w:val="left"/>
                    <w:rPr>
                      <w:rFonts w:ascii="Arial" w:eastAsia="Calibri" w:hAnsi="Arial" w:cs="Arial"/>
                      <w:bCs/>
                      <w:iCs/>
                      <w:sz w:val="18"/>
                      <w:szCs w:val="18"/>
                    </w:rPr>
                  </w:pPr>
                </w:p>
              </w:tc>
              <w:tc>
                <w:tcPr>
                  <w:tcW w:w="2419" w:type="pct"/>
                </w:tcPr>
                <w:p w14:paraId="00EAEDD0"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w:t>
                  </w:r>
                  <w:proofErr w:type="spellStart"/>
                  <w:r>
                    <w:rPr>
                      <w:rFonts w:ascii="Arial" w:eastAsia="Calibri" w:hAnsi="Arial" w:cs="Arial"/>
                      <w:bCs/>
                      <w:iCs/>
                      <w:sz w:val="18"/>
                      <w:szCs w:val="18"/>
                    </w:rPr>
                    <w:t>Signalling</w:t>
                  </w:r>
                  <w:proofErr w:type="spellEnd"/>
                  <w:r>
                    <w:rPr>
                      <w:rFonts w:ascii="Arial" w:eastAsia="Calibri" w:hAnsi="Arial" w:cs="Arial"/>
                      <w:bCs/>
                      <w:iCs/>
                      <w:sz w:val="18"/>
                      <w:szCs w:val="18"/>
                    </w:rPr>
                    <w:t xml:space="preserve"> overhead for collecting ground truth data at UE/NW (RS transmission and/or UE reporting)</w:t>
                  </w:r>
                </w:p>
                <w:p w14:paraId="4FB1E42E"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-Frequent</w:t>
                  </w:r>
                  <w:r>
                    <w:rPr>
                      <w:rFonts w:ascii="Arial" w:eastAsia="Calibri" w:hAnsi="Arial" w:cs="Arial"/>
                      <w:sz w:val="18"/>
                      <w:szCs w:val="18"/>
                    </w:rPr>
                    <w:t xml:space="preserve"> monitoring degrades the usability of the model.</w:t>
                  </w:r>
                </w:p>
              </w:tc>
            </w:tr>
            <w:tr w:rsidR="001661F8" w14:paraId="47632CA5" w14:textId="77777777">
              <w:trPr>
                <w:trHeight w:val="617"/>
              </w:trPr>
              <w:tc>
                <w:tcPr>
                  <w:tcW w:w="1110" w:type="pct"/>
                </w:tcPr>
                <w:p w14:paraId="67421D29" w14:textId="77777777" w:rsidR="001661F8" w:rsidRDefault="001661F8">
                  <w:pPr>
                    <w:spacing w:before="0" w:after="0" w:line="240" w:lineRule="auto"/>
                    <w:jc w:val="left"/>
                    <w:rPr>
                      <w:rFonts w:ascii="Arial" w:eastAsia="Calibri" w:hAnsi="Arial" w:cs="Arial"/>
                      <w:bCs/>
                      <w:iCs/>
                      <w:sz w:val="18"/>
                      <w:szCs w:val="18"/>
                    </w:rPr>
                  </w:pPr>
                </w:p>
                <w:p w14:paraId="6E65AA59" w14:textId="77777777" w:rsidR="001661F8" w:rsidRDefault="00A30611">
                  <w:pPr>
                    <w:spacing w:before="0" w:after="0" w:line="240" w:lineRule="auto"/>
                    <w:jc w:val="left"/>
                    <w:rPr>
                      <w:rFonts w:ascii="Arial" w:eastAsia="Calibri" w:hAnsi="Arial" w:cs="Arial"/>
                      <w:b/>
                      <w:bCs/>
                      <w:iCs/>
                      <w:sz w:val="18"/>
                      <w:szCs w:val="18"/>
                    </w:rPr>
                  </w:pPr>
                  <w:r>
                    <w:rPr>
                      <w:rFonts w:ascii="Arial" w:eastAsia="Calibri" w:hAnsi="Arial" w:cs="Arial"/>
                      <w:b/>
                      <w:bCs/>
                      <w:sz w:val="18"/>
                      <w:szCs w:val="18"/>
                    </w:rPr>
                    <w:t>System</w:t>
                  </w:r>
                  <w:r>
                    <w:rPr>
                      <w:rFonts w:ascii="Arial" w:eastAsia="Calibri" w:hAnsi="Arial" w:cs="Arial"/>
                      <w:b/>
                      <w:bCs/>
                      <w:iCs/>
                      <w:sz w:val="18"/>
                      <w:szCs w:val="18"/>
                    </w:rPr>
                    <w:t>/Link</w:t>
                  </w:r>
                  <w:r>
                    <w:rPr>
                      <w:rFonts w:ascii="Arial" w:eastAsia="Calibri" w:hAnsi="Arial" w:cs="Arial"/>
                      <w:b/>
                      <w:bCs/>
                      <w:sz w:val="18"/>
                      <w:szCs w:val="18"/>
                    </w:rPr>
                    <w:t xml:space="preserve"> performance</w:t>
                  </w:r>
                  <w:r>
                    <w:rPr>
                      <w:rFonts w:ascii="Arial" w:eastAsia="Calibri" w:hAnsi="Arial" w:cs="Arial"/>
                      <w:b/>
                      <w:bCs/>
                      <w:iCs/>
                      <w:sz w:val="18"/>
                      <w:szCs w:val="18"/>
                    </w:rPr>
                    <w:t xml:space="preserve"> metric(s)</w:t>
                  </w:r>
                </w:p>
                <w:p w14:paraId="4D450D38" w14:textId="77777777" w:rsidR="001661F8" w:rsidRDefault="00A30611">
                  <w:pPr>
                    <w:spacing w:before="0" w:after="0" w:line="240" w:lineRule="auto"/>
                    <w:jc w:val="left"/>
                    <w:rPr>
                      <w:rFonts w:ascii="Arial" w:eastAsia="Calibri" w:hAnsi="Arial" w:cs="Arial"/>
                      <w:sz w:val="18"/>
                      <w:szCs w:val="18"/>
                      <w:lang w:eastAsia="ja-JP"/>
                    </w:rPr>
                  </w:pPr>
                  <w:r>
                    <w:rPr>
                      <w:rFonts w:ascii="Arial" w:eastAsia="Calibri" w:hAnsi="Arial" w:cs="Arial"/>
                      <w:sz w:val="18"/>
                      <w:szCs w:val="18"/>
                      <w:lang w:eastAsia="ja-JP"/>
                    </w:rPr>
                    <w:t xml:space="preserve">(Alt.2) </w:t>
                  </w:r>
                </w:p>
              </w:tc>
              <w:tc>
                <w:tcPr>
                  <w:tcW w:w="1470" w:type="pct"/>
                </w:tcPr>
                <w:p w14:paraId="6D1904F8"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 xml:space="preserve">-Metric reflects the system performance </w:t>
                  </w:r>
                </w:p>
                <w:p w14:paraId="73E07FF3"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 xml:space="preserve">-Low complexity and signaling overhead </w:t>
                  </w:r>
                </w:p>
              </w:tc>
              <w:tc>
                <w:tcPr>
                  <w:tcW w:w="2419" w:type="pct"/>
                </w:tcPr>
                <w:p w14:paraId="06996FD0"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-Challenging to identify that the degradation is due to an inaccurate model</w:t>
                  </w:r>
                  <w:r>
                    <w:rPr>
                      <w:rFonts w:ascii="Arial" w:eastAsia="Calibri" w:hAnsi="Arial" w:cs="Arial"/>
                      <w:bCs/>
                      <w:iCs/>
                      <w:sz w:val="18"/>
                      <w:szCs w:val="18"/>
                    </w:rPr>
                    <w:br/>
                    <w:t xml:space="preserve"> (inaccurate model monitoring) </w:t>
                  </w:r>
                </w:p>
              </w:tc>
            </w:tr>
            <w:tr w:rsidR="001661F8" w14:paraId="15338CC8" w14:textId="77777777">
              <w:trPr>
                <w:trHeight w:val="1327"/>
              </w:trPr>
              <w:tc>
                <w:tcPr>
                  <w:tcW w:w="1110" w:type="pct"/>
                </w:tcPr>
                <w:p w14:paraId="42B4849E" w14:textId="77777777" w:rsidR="001661F8" w:rsidRDefault="001661F8">
                  <w:pPr>
                    <w:spacing w:before="0" w:after="0" w:line="240" w:lineRule="auto"/>
                    <w:jc w:val="left"/>
                    <w:rPr>
                      <w:rFonts w:ascii="Arial" w:eastAsia="Calibri" w:hAnsi="Arial" w:cs="Arial"/>
                      <w:bCs/>
                      <w:iCs/>
                      <w:sz w:val="18"/>
                      <w:szCs w:val="18"/>
                    </w:rPr>
                  </w:pPr>
                </w:p>
                <w:p w14:paraId="2250709A" w14:textId="77777777" w:rsidR="001661F8" w:rsidRDefault="00A30611">
                  <w:pPr>
                    <w:spacing w:before="0" w:after="0" w:line="240" w:lineRule="auto"/>
                    <w:jc w:val="left"/>
                    <w:rPr>
                      <w:rFonts w:ascii="Arial" w:eastAsia="Calibri" w:hAnsi="Arial" w:cs="Arial"/>
                      <w:b/>
                      <w:bCs/>
                      <w:sz w:val="18"/>
                      <w:szCs w:val="18"/>
                    </w:rPr>
                  </w:pPr>
                  <w:r>
                    <w:rPr>
                      <w:rFonts w:ascii="Arial" w:eastAsia="Calibri" w:hAnsi="Arial" w:cs="Arial"/>
                      <w:b/>
                      <w:bCs/>
                      <w:sz w:val="18"/>
                      <w:szCs w:val="18"/>
                    </w:rPr>
                    <w:t>Data distribution</w:t>
                  </w:r>
                </w:p>
                <w:p w14:paraId="02FC7733"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sz w:val="18"/>
                      <w:szCs w:val="18"/>
                      <w:lang w:eastAsia="ja-JP"/>
                    </w:rPr>
                    <w:t>(Alt.3)</w:t>
                  </w:r>
                </w:p>
              </w:tc>
              <w:tc>
                <w:tcPr>
                  <w:tcW w:w="1470" w:type="pct"/>
                </w:tcPr>
                <w:p w14:paraId="2A759C4C"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-No additional signaling overhead for obtaining input/output data</w:t>
                  </w:r>
                </w:p>
                <w:p w14:paraId="7CF9CEFF"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-Shorter latency for obtaining data samples for model monitoring</w:t>
                  </w:r>
                </w:p>
                <w:p w14:paraId="1687171B" w14:textId="77777777" w:rsidR="001661F8" w:rsidRDefault="00A30611">
                  <w:pPr>
                    <w:spacing w:before="0" w:after="0" w:line="240" w:lineRule="auto"/>
                    <w:jc w:val="left"/>
                    <w:rPr>
                      <w:rFonts w:ascii="Arial" w:eastAsia="Calibri" w:hAnsi="Arial" w:cs="Arial"/>
                      <w:sz w:val="18"/>
                      <w:szCs w:val="18"/>
                      <w:lang w:eastAsia="ja-JP"/>
                    </w:rPr>
                  </w:pPr>
                  <w:r>
                    <w:rPr>
                      <w:rFonts w:ascii="Arial" w:eastAsia="Calibri" w:hAnsi="Arial" w:cs="Arial"/>
                      <w:sz w:val="18"/>
                      <w:szCs w:val="18"/>
                      <w:lang w:eastAsia="ja-JP"/>
                    </w:rPr>
                    <w:t>-Frequent monitoring possible</w:t>
                  </w:r>
                </w:p>
              </w:tc>
              <w:tc>
                <w:tcPr>
                  <w:tcW w:w="2419" w:type="pct"/>
                </w:tcPr>
                <w:p w14:paraId="578E340F"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May not reflect model performance as well as Alt.1</w:t>
                  </w:r>
                </w:p>
                <w:p w14:paraId="057007B5"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May not reflect system performance as well as Alt. 2</w:t>
                  </w:r>
                </w:p>
                <w:p w14:paraId="35E45F94" w14:textId="77777777" w:rsidR="001661F8" w:rsidRDefault="00A30611">
                  <w:pPr>
                    <w:spacing w:before="0" w:after="0" w:line="240" w:lineRule="auto"/>
                    <w:jc w:val="left"/>
                    <w:rPr>
                      <w:rFonts w:ascii="Arial" w:eastAsia="Calibri" w:hAnsi="Arial" w:cs="Arial"/>
                      <w:bCs/>
                      <w:iCs/>
                      <w:sz w:val="18"/>
                      <w:szCs w:val="18"/>
                    </w:rPr>
                  </w:pPr>
                  <w:r>
                    <w:rPr>
                      <w:rFonts w:ascii="Arial" w:eastAsia="Calibri" w:hAnsi="Arial" w:cs="Arial"/>
                      <w:bCs/>
                      <w:iCs/>
                      <w:sz w:val="18"/>
                      <w:szCs w:val="18"/>
                    </w:rPr>
                    <w:t xml:space="preserve">To achieve reliable model failure detection, many samples may be required to calculate statistical metrics. </w:t>
                  </w:r>
                </w:p>
              </w:tc>
            </w:tr>
          </w:tbl>
          <w:p w14:paraId="75AC8A3A" w14:textId="77777777" w:rsidR="001661F8" w:rsidRDefault="001661F8">
            <w:pPr>
              <w:rPr>
                <w:rFonts w:eastAsia="宋体"/>
                <w:i/>
              </w:rPr>
            </w:pPr>
          </w:p>
        </w:tc>
      </w:tr>
      <w:tr w:rsidR="001661F8" w14:paraId="30C4F6E8" w14:textId="77777777">
        <w:tc>
          <w:tcPr>
            <w:tcW w:w="1605" w:type="dxa"/>
            <w:vAlign w:val="center"/>
          </w:tcPr>
          <w:p w14:paraId="65DE1EA8" w14:textId="77777777" w:rsidR="001661F8" w:rsidRDefault="00A30611">
            <w:proofErr w:type="gramStart"/>
            <w:r>
              <w:t>Google[</w:t>
            </w:r>
            <w:proofErr w:type="gramEnd"/>
            <w:r>
              <w:t>12]</w:t>
            </w:r>
          </w:p>
        </w:tc>
        <w:tc>
          <w:tcPr>
            <w:tcW w:w="7457" w:type="dxa"/>
            <w:vAlign w:val="center"/>
          </w:tcPr>
          <w:p w14:paraId="154AF9C3" w14:textId="77777777" w:rsidR="001661F8" w:rsidRDefault="00A30611">
            <w:pPr>
              <w:rPr>
                <w:rFonts w:eastAsia="宋体"/>
                <w:i/>
              </w:rPr>
            </w:pPr>
            <w:r>
              <w:rPr>
                <w:rFonts w:eastAsia="宋体"/>
                <w:i/>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785C6270" w14:textId="77777777" w:rsidR="001661F8" w:rsidRDefault="00A30611">
            <w:pPr>
              <w:rPr>
                <w:rFonts w:eastAsia="宋体"/>
                <w:i/>
              </w:rPr>
            </w:pPr>
            <w:r>
              <w:rPr>
                <w:rFonts w:eastAsia="宋体"/>
                <w:i/>
              </w:rPr>
              <w:t>Proposal 13: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B395029" w14:textId="77777777" w:rsidR="001661F8" w:rsidRDefault="00A30611">
            <w:pPr>
              <w:rPr>
                <w:rFonts w:eastAsia="宋体"/>
                <w:i/>
              </w:rPr>
            </w:pPr>
            <w:r>
              <w:rPr>
                <w:rFonts w:eastAsia="宋体"/>
                <w:i/>
              </w:rPr>
              <w:t>Proposal 14:  Study UE feedback before the beam action time for performance validation for predicted beam in addition to the ACK/NACK for the TCI update signaling.</w:t>
            </w:r>
          </w:p>
        </w:tc>
      </w:tr>
      <w:tr w:rsidR="001661F8" w14:paraId="1EEF877D" w14:textId="77777777">
        <w:tc>
          <w:tcPr>
            <w:tcW w:w="1605" w:type="dxa"/>
            <w:vAlign w:val="center"/>
          </w:tcPr>
          <w:p w14:paraId="0F40FD19" w14:textId="77777777" w:rsidR="001661F8" w:rsidRDefault="00A30611">
            <w:proofErr w:type="gramStart"/>
            <w:r>
              <w:lastRenderedPageBreak/>
              <w:t>CATT[</w:t>
            </w:r>
            <w:proofErr w:type="gramEnd"/>
            <w:r>
              <w:t>14]</w:t>
            </w:r>
          </w:p>
        </w:tc>
        <w:tc>
          <w:tcPr>
            <w:tcW w:w="7457" w:type="dxa"/>
            <w:vAlign w:val="center"/>
          </w:tcPr>
          <w:p w14:paraId="4B3A6141" w14:textId="77777777" w:rsidR="001661F8" w:rsidRDefault="00A30611">
            <w:pPr>
              <w:rPr>
                <w:rFonts w:eastAsia="宋体"/>
                <w:i/>
              </w:rPr>
            </w:pPr>
            <w:r>
              <w:rPr>
                <w:rFonts w:eastAsia="宋体"/>
                <w:i/>
              </w:rPr>
              <w:t>Proposal 14: For AI/ML performance monitoring for BM-Case1 and BM-Case2, study when to transmit the RS corresponding to the predicted Top-1/K beams if the L1-RSRP difference (Alt.4) is used as performance monitoring metric.</w:t>
            </w:r>
          </w:p>
          <w:p w14:paraId="19B1C4CC" w14:textId="77777777" w:rsidR="001661F8" w:rsidRDefault="00A30611">
            <w:pPr>
              <w:rPr>
                <w:rFonts w:eastAsia="宋体"/>
                <w:i/>
              </w:rPr>
            </w:pPr>
            <w:r>
              <w:rPr>
                <w:rFonts w:eastAsia="宋体"/>
                <w:i/>
              </w:rPr>
              <w:t>Proposal 15: For AI/ML performance monitoring for BM-Case1 and BM-Case2, study potential specification impact of the following alternatives as the benchmark/reference (if applicable) for performance comparison</w:t>
            </w:r>
          </w:p>
          <w:p w14:paraId="53D772D7" w14:textId="77777777" w:rsidR="001661F8" w:rsidRDefault="00A30611">
            <w:pPr>
              <w:rPr>
                <w:rFonts w:eastAsia="宋体"/>
                <w:i/>
              </w:rPr>
            </w:pPr>
            <w:r>
              <w:rPr>
                <w:rFonts w:eastAsia="宋体" w:hint="eastAsia"/>
                <w:i/>
              </w:rPr>
              <w:t>•</w:t>
            </w:r>
            <w:r>
              <w:rPr>
                <w:rFonts w:eastAsia="宋体"/>
                <w:i/>
              </w:rPr>
              <w:tab/>
              <w:t>The best beam(s) obtained by measuring beams of multiple sets that nearly constitutes set A</w:t>
            </w:r>
          </w:p>
          <w:p w14:paraId="0B5D8CCF" w14:textId="77777777" w:rsidR="001661F8" w:rsidRDefault="00A30611">
            <w:pPr>
              <w:rPr>
                <w:rFonts w:eastAsia="宋体"/>
                <w:i/>
              </w:rPr>
            </w:pPr>
            <w:r>
              <w:rPr>
                <w:rFonts w:eastAsia="宋体" w:hint="eastAsia"/>
                <w:i/>
              </w:rPr>
              <w:t>•</w:t>
            </w:r>
            <w:r>
              <w:rPr>
                <w:rFonts w:eastAsia="宋体"/>
                <w:i/>
              </w:rPr>
              <w:tab/>
              <w:t>AI/ML solution subject to an inactive model, to make the decision of switching/selection based on the performance comparison with the AI/ML solution being monitored.</w:t>
            </w:r>
          </w:p>
        </w:tc>
      </w:tr>
      <w:tr w:rsidR="001661F8" w14:paraId="7F22274A" w14:textId="77777777">
        <w:tc>
          <w:tcPr>
            <w:tcW w:w="1605" w:type="dxa"/>
            <w:vAlign w:val="center"/>
          </w:tcPr>
          <w:p w14:paraId="662D9947" w14:textId="77777777" w:rsidR="001661F8" w:rsidRDefault="00A30611">
            <w:proofErr w:type="gramStart"/>
            <w:r>
              <w:t>CMCC[</w:t>
            </w:r>
            <w:proofErr w:type="gramEnd"/>
            <w:r>
              <w:t>17]</w:t>
            </w:r>
          </w:p>
        </w:tc>
        <w:tc>
          <w:tcPr>
            <w:tcW w:w="7457" w:type="dxa"/>
            <w:vAlign w:val="center"/>
          </w:tcPr>
          <w:p w14:paraId="7E5E34F2" w14:textId="77777777" w:rsidR="001661F8" w:rsidRDefault="00A30611">
            <w:pPr>
              <w:rPr>
                <w:i/>
              </w:rPr>
            </w:pPr>
            <w:r>
              <w:rPr>
                <w:i/>
              </w:rPr>
              <w:t>Proposal 13: For model inference of BM-Case1, beam prediction accuracy related KPI can be used as the metric of model performance monitoring.</w:t>
            </w:r>
          </w:p>
        </w:tc>
      </w:tr>
      <w:tr w:rsidR="001661F8" w14:paraId="52A37C87" w14:textId="77777777">
        <w:tc>
          <w:tcPr>
            <w:tcW w:w="1605" w:type="dxa"/>
            <w:vAlign w:val="center"/>
          </w:tcPr>
          <w:p w14:paraId="5C4A39FE" w14:textId="77777777" w:rsidR="001661F8" w:rsidRDefault="00A30611">
            <w:proofErr w:type="gramStart"/>
            <w:r>
              <w:t>DCM[</w:t>
            </w:r>
            <w:proofErr w:type="gramEnd"/>
            <w:r>
              <w:t>22]</w:t>
            </w:r>
          </w:p>
        </w:tc>
        <w:tc>
          <w:tcPr>
            <w:tcW w:w="7457" w:type="dxa"/>
            <w:vAlign w:val="center"/>
          </w:tcPr>
          <w:p w14:paraId="269FA5B5" w14:textId="77777777" w:rsidR="001661F8" w:rsidRDefault="00A30611">
            <w:pPr>
              <w:rPr>
                <w:rFonts w:eastAsia="宋体"/>
                <w:i/>
                <w:lang w:val="en-GB"/>
              </w:rPr>
            </w:pPr>
            <w:r>
              <w:rPr>
                <w:rFonts w:eastAsia="宋体"/>
                <w:i/>
                <w:lang w:val="en-GB"/>
              </w:rPr>
              <w:t>Observation 1: Beam prediction accuracy related KPI requires the large measurement overhead for searching out the actual top 1/K beam(s).</w:t>
            </w:r>
          </w:p>
          <w:p w14:paraId="55A4E1D3" w14:textId="77777777" w:rsidR="001661F8" w:rsidRDefault="00A30611">
            <w:pPr>
              <w:rPr>
                <w:rFonts w:eastAsia="宋体"/>
                <w:i/>
                <w:lang w:val="en-GB"/>
              </w:rPr>
            </w:pPr>
            <w:r>
              <w:rPr>
                <w:rFonts w:eastAsia="宋体"/>
                <w:i/>
                <w:lang w:val="en-GB"/>
              </w:rPr>
              <w:t>Observation 2: Link quality related KPI is affected by various factors in addition to model performance.</w:t>
            </w:r>
          </w:p>
          <w:p w14:paraId="31784A06" w14:textId="77777777" w:rsidR="001661F8" w:rsidRDefault="00A30611">
            <w:pPr>
              <w:rPr>
                <w:rFonts w:eastAsia="宋体"/>
                <w:i/>
                <w:lang w:val="en-GB"/>
              </w:rPr>
            </w:pPr>
            <w:r>
              <w:rPr>
                <w:rFonts w:eastAsia="宋体"/>
                <w:i/>
                <w:lang w:val="en-GB"/>
              </w:rPr>
              <w:t>Proposal 4: Discuss the feasibility of the performance monitoring based on the input/output data distribution in the beam prediction, before the specification impact discussion related to it.</w:t>
            </w:r>
          </w:p>
          <w:p w14:paraId="6EBC9102" w14:textId="77777777" w:rsidR="001661F8" w:rsidRDefault="00A30611">
            <w:pPr>
              <w:rPr>
                <w:rFonts w:eastAsia="宋体"/>
                <w:i/>
                <w:lang w:val="en-GB"/>
              </w:rPr>
            </w:pPr>
            <w:r>
              <w:rPr>
                <w:rFonts w:eastAsia="宋体"/>
                <w:i/>
                <w:lang w:val="en-GB"/>
              </w:rPr>
              <w:t>Observation 3: The required measurement overhead for performance monitoring is relatively low for the monitoring based on the predicted L1-RSRP difference.</w:t>
            </w:r>
          </w:p>
          <w:p w14:paraId="5313E8D8" w14:textId="77777777" w:rsidR="001661F8" w:rsidRDefault="00A30611">
            <w:pPr>
              <w:rPr>
                <w:rFonts w:eastAsia="宋体"/>
                <w:i/>
                <w:lang w:val="en-GB"/>
              </w:rPr>
            </w:pPr>
            <w:r>
              <w:rPr>
                <w:rFonts w:eastAsia="宋体"/>
                <w:i/>
                <w:lang w:val="en-GB"/>
              </w:rPr>
              <w:t>Proposal 5: Study performance metric calculation per prediction time offset for monitoring temporal beam prediction.</w:t>
            </w:r>
          </w:p>
          <w:p w14:paraId="3DD88EB2" w14:textId="77777777" w:rsidR="001661F8" w:rsidRDefault="00A30611">
            <w:pPr>
              <w:rPr>
                <w:rFonts w:eastAsia="宋体"/>
                <w:i/>
                <w:lang w:val="en-GB"/>
              </w:rPr>
            </w:pPr>
            <w:r>
              <w:rPr>
                <w:rFonts w:eastAsia="宋体"/>
                <w:i/>
                <w:lang w:val="en-GB"/>
              </w:rPr>
              <w:t>Observation 6: Potential specification impacts from the performance monitoring via the measurement of the actual best beam and the predicted best beam can be summarized in Table 2.</w:t>
            </w:r>
          </w:p>
          <w:p w14:paraId="37E70F8B" w14:textId="77777777" w:rsidR="001661F8" w:rsidRDefault="00A30611">
            <w:pPr>
              <w:spacing w:before="0" w:afterLines="50" w:after="120" w:line="240" w:lineRule="auto"/>
              <w:jc w:val="center"/>
              <w:rPr>
                <w:rFonts w:eastAsia="Yu Mincho"/>
                <w:bCs/>
                <w:sz w:val="22"/>
                <w:szCs w:val="22"/>
                <w:lang w:val="en-GB" w:eastAsia="ja-JP"/>
              </w:rPr>
            </w:pPr>
            <w:r>
              <w:rPr>
                <w:rFonts w:eastAsia="Yu Mincho" w:hint="eastAsia"/>
                <w:bCs/>
                <w:sz w:val="22"/>
                <w:szCs w:val="22"/>
                <w:lang w:val="en-GB" w:eastAsia="ja-JP"/>
              </w:rPr>
              <w:t>T</w:t>
            </w:r>
            <w:r>
              <w:rPr>
                <w:rFonts w:eastAsia="Yu Mincho"/>
                <w:bCs/>
                <w:sz w:val="22"/>
                <w:szCs w:val="22"/>
                <w:lang w:val="en-GB" w:eastAsia="ja-JP"/>
              </w:rPr>
              <w:t>able 2. Potential specification impact for Alt.1 and Alt.4 performance monitoring.</w:t>
            </w:r>
          </w:p>
          <w:tbl>
            <w:tblPr>
              <w:tblW w:w="5000" w:type="pct"/>
              <w:tblCellMar>
                <w:left w:w="0" w:type="dxa"/>
                <w:right w:w="0" w:type="dxa"/>
              </w:tblCellMar>
              <w:tblLook w:val="04A0" w:firstRow="1" w:lastRow="0" w:firstColumn="1" w:lastColumn="0" w:noHBand="0" w:noVBand="1"/>
            </w:tblPr>
            <w:tblGrid>
              <w:gridCol w:w="1008"/>
              <w:gridCol w:w="3106"/>
              <w:gridCol w:w="3107"/>
            </w:tblGrid>
            <w:tr w:rsidR="001661F8" w14:paraId="2E68F02E" w14:textId="77777777">
              <w:trPr>
                <w:trHeight w:val="747"/>
              </w:trPr>
              <w:tc>
                <w:tcPr>
                  <w:tcW w:w="5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4C08E9" w14:textId="77777777" w:rsidR="001661F8" w:rsidRDefault="001661F8">
                  <w:pPr>
                    <w:spacing w:before="0" w:after="240" w:line="240" w:lineRule="auto"/>
                    <w:jc w:val="left"/>
                    <w:rPr>
                      <w:rFonts w:eastAsia="MS Gothic"/>
                      <w:sz w:val="18"/>
                      <w:szCs w:val="18"/>
                      <w:lang w:eastAsia="ja-JP"/>
                    </w:rPr>
                  </w:pPr>
                </w:p>
              </w:tc>
              <w:tc>
                <w:tcPr>
                  <w:tcW w:w="22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FE9C14" w14:textId="77777777" w:rsidR="001661F8" w:rsidRDefault="00A30611">
                  <w:pPr>
                    <w:spacing w:before="0" w:after="240" w:line="240" w:lineRule="auto"/>
                    <w:jc w:val="left"/>
                    <w:rPr>
                      <w:rFonts w:eastAsia="MS Gothic"/>
                      <w:sz w:val="18"/>
                      <w:szCs w:val="18"/>
                      <w:lang w:eastAsia="ja-JP"/>
                    </w:rPr>
                  </w:pPr>
                  <w:r>
                    <w:rPr>
                      <w:rFonts w:eastAsia="MS Gothic"/>
                      <w:sz w:val="18"/>
                      <w:szCs w:val="18"/>
                      <w:lang w:eastAsia="ja-JP"/>
                    </w:rPr>
                    <w:t>Alt.1 Beam prediction accuracy related KPI (e.g., top1/K beam prediction accuracy, L1-RSRP difference)</w:t>
                  </w:r>
                </w:p>
              </w:tc>
              <w:tc>
                <w:tcPr>
                  <w:tcW w:w="22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B65F0A" w14:textId="77777777" w:rsidR="001661F8" w:rsidRDefault="00A30611">
                  <w:pPr>
                    <w:spacing w:before="0" w:after="240" w:line="240" w:lineRule="auto"/>
                    <w:jc w:val="left"/>
                    <w:rPr>
                      <w:rFonts w:eastAsia="MS Gothic"/>
                      <w:sz w:val="18"/>
                      <w:szCs w:val="18"/>
                      <w:lang w:eastAsia="ja-JP"/>
                    </w:rPr>
                  </w:pPr>
                  <w:r>
                    <w:rPr>
                      <w:rFonts w:eastAsia="MS Gothic"/>
                      <w:sz w:val="18"/>
                      <w:szCs w:val="18"/>
                      <w:lang w:eastAsia="ja-JP"/>
                    </w:rPr>
                    <w:t>Alt.4 Predicted L1-RSRP difference of top1/K beam(s)</w:t>
                  </w:r>
                </w:p>
              </w:tc>
            </w:tr>
            <w:tr w:rsidR="001661F8" w14:paraId="5067086D" w14:textId="77777777">
              <w:trPr>
                <w:trHeight w:val="633"/>
              </w:trPr>
              <w:tc>
                <w:tcPr>
                  <w:tcW w:w="5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D2DD9F" w14:textId="77777777" w:rsidR="001661F8" w:rsidRDefault="00A30611">
                  <w:pPr>
                    <w:spacing w:before="0" w:after="240" w:line="240" w:lineRule="auto"/>
                    <w:jc w:val="left"/>
                    <w:rPr>
                      <w:rFonts w:eastAsia="MS Gothic"/>
                      <w:sz w:val="18"/>
                      <w:szCs w:val="18"/>
                      <w:lang w:eastAsia="ja-JP"/>
                    </w:rPr>
                  </w:pPr>
                  <w:r>
                    <w:rPr>
                      <w:rFonts w:eastAsia="MS Gothic"/>
                      <w:sz w:val="18"/>
                      <w:szCs w:val="18"/>
                      <w:lang w:eastAsia="ja-JP"/>
                    </w:rPr>
                    <w:t xml:space="preserve">Data collection </w:t>
                  </w:r>
                </w:p>
              </w:tc>
              <w:tc>
                <w:tcPr>
                  <w:tcW w:w="22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8CC61F"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Measurements of all Set A beams</w:t>
                  </w:r>
                </w:p>
                <w:p w14:paraId="7199774A"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RS Configuration to enable the above measurement</w:t>
                  </w:r>
                </w:p>
              </w:tc>
              <w:tc>
                <w:tcPr>
                  <w:tcW w:w="22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823E88"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Measurements of top-1/K predicted Set A beams</w:t>
                  </w:r>
                </w:p>
                <w:p w14:paraId="4AA5A991"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RS Configuration to enable the above measurement</w:t>
                  </w:r>
                </w:p>
              </w:tc>
            </w:tr>
            <w:tr w:rsidR="001661F8" w14:paraId="13108994" w14:textId="77777777">
              <w:trPr>
                <w:trHeight w:val="706"/>
              </w:trPr>
              <w:tc>
                <w:tcPr>
                  <w:tcW w:w="5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BB14E4" w14:textId="77777777" w:rsidR="001661F8" w:rsidRDefault="00A30611">
                  <w:pPr>
                    <w:spacing w:before="0" w:after="240" w:line="240" w:lineRule="auto"/>
                    <w:jc w:val="left"/>
                    <w:rPr>
                      <w:rFonts w:eastAsia="MS Gothic"/>
                      <w:sz w:val="18"/>
                      <w:szCs w:val="18"/>
                      <w:lang w:eastAsia="ja-JP"/>
                    </w:rPr>
                  </w:pPr>
                  <w:r>
                    <w:rPr>
                      <w:rFonts w:eastAsia="MS Gothic"/>
                      <w:sz w:val="18"/>
                      <w:szCs w:val="18"/>
                      <w:lang w:eastAsia="ja-JP"/>
                    </w:rPr>
                    <w:t>Reporting</w:t>
                  </w:r>
                </w:p>
              </w:tc>
              <w:tc>
                <w:tcPr>
                  <w:tcW w:w="22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1D39C1"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Report the measurement of top-1/K measured Set A beams for NW side performance monitoring</w:t>
                  </w:r>
                </w:p>
                <w:p w14:paraId="433D9387"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 xml:space="preserve">Report top-1/K beam prediction accuracy/L1-RSRP difference/event </w:t>
                  </w:r>
                  <w:r>
                    <w:rPr>
                      <w:rFonts w:eastAsia="MS Gothic"/>
                      <w:sz w:val="18"/>
                      <w:szCs w:val="18"/>
                      <w:lang w:eastAsia="ja-JP"/>
                    </w:rPr>
                    <w:lastRenderedPageBreak/>
                    <w:t>occurrence for hybrid performance monitoring</w:t>
                  </w:r>
                </w:p>
                <w:p w14:paraId="2C5189F8"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Report upcoming operation request based on the monitored performance for UE side performance monitoring</w:t>
                  </w:r>
                </w:p>
              </w:tc>
              <w:tc>
                <w:tcPr>
                  <w:tcW w:w="22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26C676"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lastRenderedPageBreak/>
                    <w:t>・</w:t>
                  </w:r>
                  <w:r>
                    <w:rPr>
                      <w:rFonts w:eastAsia="MS Gothic"/>
                      <w:sz w:val="18"/>
                      <w:szCs w:val="18"/>
                      <w:lang w:eastAsia="ja-JP"/>
                    </w:rPr>
                    <w:t>Report the measurement of top-1/K predicted Set A beams for NW side performance monitoring</w:t>
                  </w:r>
                </w:p>
                <w:p w14:paraId="1D986EC4"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t>・</w:t>
                  </w:r>
                  <w:r>
                    <w:rPr>
                      <w:rFonts w:eastAsia="MS Gothic"/>
                      <w:sz w:val="18"/>
                      <w:szCs w:val="18"/>
                      <w:lang w:eastAsia="ja-JP"/>
                    </w:rPr>
                    <w:t>Report predicted L1-RSRP difference/event occurrence for hybrid performance monitoring</w:t>
                  </w:r>
                </w:p>
                <w:p w14:paraId="7BDE1D22" w14:textId="77777777" w:rsidR="001661F8" w:rsidRDefault="00A30611">
                  <w:pPr>
                    <w:spacing w:before="0" w:after="240" w:line="240" w:lineRule="auto"/>
                    <w:jc w:val="left"/>
                    <w:rPr>
                      <w:rFonts w:eastAsia="MS Gothic"/>
                      <w:sz w:val="18"/>
                      <w:szCs w:val="18"/>
                      <w:lang w:eastAsia="ja-JP"/>
                    </w:rPr>
                  </w:pPr>
                  <w:r>
                    <w:rPr>
                      <w:rFonts w:eastAsia="MS Gothic" w:hint="eastAsia"/>
                      <w:sz w:val="18"/>
                      <w:szCs w:val="18"/>
                      <w:lang w:eastAsia="ja-JP"/>
                    </w:rPr>
                    <w:lastRenderedPageBreak/>
                    <w:t>・</w:t>
                  </w:r>
                  <w:r>
                    <w:rPr>
                      <w:rFonts w:eastAsia="MS Gothic"/>
                      <w:sz w:val="18"/>
                      <w:szCs w:val="18"/>
                      <w:lang w:eastAsia="ja-JP"/>
                    </w:rPr>
                    <w:t>Report upcoming operation request based on the monitored performance for UE side performance monitoring</w:t>
                  </w:r>
                </w:p>
              </w:tc>
            </w:tr>
          </w:tbl>
          <w:p w14:paraId="7C7ABFB7" w14:textId="77777777" w:rsidR="001661F8" w:rsidRDefault="001661F8">
            <w:pPr>
              <w:rPr>
                <w:rFonts w:eastAsia="宋体"/>
                <w:i/>
                <w:lang w:val="en-GB"/>
              </w:rPr>
            </w:pPr>
          </w:p>
          <w:p w14:paraId="0C19BE3A" w14:textId="77777777" w:rsidR="001661F8" w:rsidRDefault="001661F8">
            <w:pPr>
              <w:rPr>
                <w:rFonts w:eastAsia="宋体"/>
                <w:i/>
                <w:lang w:val="en-GB"/>
              </w:rPr>
            </w:pPr>
          </w:p>
        </w:tc>
      </w:tr>
      <w:tr w:rsidR="001661F8" w14:paraId="178AE100" w14:textId="77777777">
        <w:tc>
          <w:tcPr>
            <w:tcW w:w="1605" w:type="dxa"/>
            <w:vAlign w:val="center"/>
          </w:tcPr>
          <w:p w14:paraId="64ED2F7E" w14:textId="77777777" w:rsidR="001661F8" w:rsidRDefault="00A30611">
            <w:proofErr w:type="gramStart"/>
            <w:r>
              <w:lastRenderedPageBreak/>
              <w:t>OPPO[</w:t>
            </w:r>
            <w:proofErr w:type="gramEnd"/>
            <w:r>
              <w:t>23]</w:t>
            </w:r>
          </w:p>
        </w:tc>
        <w:tc>
          <w:tcPr>
            <w:tcW w:w="7457" w:type="dxa"/>
            <w:vAlign w:val="center"/>
          </w:tcPr>
          <w:p w14:paraId="7A43D68D" w14:textId="77777777" w:rsidR="001661F8" w:rsidRDefault="00A30611">
            <w:pPr>
              <w:rPr>
                <w:rFonts w:eastAsia="宋体"/>
                <w:i/>
              </w:rPr>
            </w:pPr>
            <w:r>
              <w:rPr>
                <w:rFonts w:eastAsia="宋体"/>
                <w:i/>
              </w:rPr>
              <w:t xml:space="preserve">Proposal 18: For performance metric of AI/ML model monitoring, further study (Alt.1) the LCM mechanism based on beam prediction accuracy, </w:t>
            </w:r>
            <w:proofErr w:type="spellStart"/>
            <w:r>
              <w:rPr>
                <w:rFonts w:eastAsia="宋体"/>
                <w:i/>
              </w:rPr>
              <w:t>e.g</w:t>
            </w:r>
            <w:proofErr w:type="spellEnd"/>
            <w:r>
              <w:rPr>
                <w:rFonts w:eastAsia="宋体"/>
                <w:i/>
              </w:rPr>
              <w:t xml:space="preserve"> by comparing predicted beam and measured beam(s) (beam pair(s)) pre-configured in a set.</w:t>
            </w:r>
          </w:p>
        </w:tc>
      </w:tr>
      <w:tr w:rsidR="001661F8" w14:paraId="528A54FD" w14:textId="77777777">
        <w:tc>
          <w:tcPr>
            <w:tcW w:w="1605" w:type="dxa"/>
            <w:vAlign w:val="center"/>
          </w:tcPr>
          <w:p w14:paraId="45E6878E" w14:textId="77777777" w:rsidR="001661F8" w:rsidRDefault="00A30611">
            <w:proofErr w:type="gramStart"/>
            <w:r>
              <w:t>Samsung[</w:t>
            </w:r>
            <w:proofErr w:type="gramEnd"/>
            <w:r>
              <w:t>24]</w:t>
            </w:r>
          </w:p>
        </w:tc>
        <w:tc>
          <w:tcPr>
            <w:tcW w:w="7457" w:type="dxa"/>
            <w:vAlign w:val="center"/>
          </w:tcPr>
          <w:p w14:paraId="37EB2229" w14:textId="77777777" w:rsidR="001661F8" w:rsidRDefault="00A30611">
            <w:pPr>
              <w:rPr>
                <w:rFonts w:eastAsia="宋体"/>
                <w:i/>
              </w:rPr>
            </w:pPr>
            <w:r>
              <w:rPr>
                <w:rFonts w:eastAsia="宋体"/>
                <w:i/>
              </w:rPr>
              <w:t>Proposal 17. For the performance metric(s) of AI/ML model monitoring, the necessity and feasibility of Alt-3 (i.e., performance metric based on input/output data distribution of AI/ML) should be further studied.</w:t>
            </w:r>
          </w:p>
        </w:tc>
      </w:tr>
      <w:tr w:rsidR="001661F8" w14:paraId="486919BB" w14:textId="77777777">
        <w:tc>
          <w:tcPr>
            <w:tcW w:w="1605" w:type="dxa"/>
            <w:vAlign w:val="center"/>
          </w:tcPr>
          <w:p w14:paraId="1FEB3C70" w14:textId="77777777" w:rsidR="001661F8" w:rsidRDefault="00A30611">
            <w:proofErr w:type="gramStart"/>
            <w:r>
              <w:t>Lenovo[</w:t>
            </w:r>
            <w:proofErr w:type="gramEnd"/>
            <w:r>
              <w:t>27]</w:t>
            </w:r>
          </w:p>
        </w:tc>
        <w:tc>
          <w:tcPr>
            <w:tcW w:w="7457" w:type="dxa"/>
            <w:vAlign w:val="center"/>
          </w:tcPr>
          <w:p w14:paraId="1E7A55F4" w14:textId="77777777" w:rsidR="001661F8" w:rsidRDefault="00A30611">
            <w:pPr>
              <w:rPr>
                <w:rFonts w:eastAsia="Yu Mincho"/>
                <w:i/>
              </w:rPr>
            </w:pPr>
            <w:r>
              <w:rPr>
                <w:rFonts w:eastAsia="Yu Mincho"/>
                <w:i/>
              </w:rPr>
              <w:t xml:space="preserve">Proposal 10: </w:t>
            </w:r>
            <w:r>
              <w:rPr>
                <w:rFonts w:eastAsia="Yu Mincho"/>
                <w:i/>
              </w:rPr>
              <w:tab/>
              <w:t>Select Alt 1 and Alt 4 as the performance metric(s) of AI/ML model monitoring.</w:t>
            </w:r>
          </w:p>
          <w:p w14:paraId="56402D22" w14:textId="77777777" w:rsidR="001661F8" w:rsidRDefault="00A30611">
            <w:pPr>
              <w:rPr>
                <w:rFonts w:eastAsia="Yu Mincho"/>
                <w:i/>
              </w:rPr>
            </w:pPr>
            <w:r>
              <w:rPr>
                <w:rFonts w:eastAsia="Yu Mincho"/>
                <w:i/>
              </w:rPr>
              <w:t></w:t>
            </w:r>
            <w:r>
              <w:rPr>
                <w:rFonts w:eastAsia="Yu Mincho"/>
                <w:i/>
              </w:rPr>
              <w:tab/>
              <w:t>Alt.1: Beam prediction accuracy related KPIs, e.g., Top-K/1 beam prediction accuracy.</w:t>
            </w:r>
          </w:p>
          <w:p w14:paraId="771053BB" w14:textId="77777777" w:rsidR="001661F8" w:rsidRDefault="00A30611">
            <w:pPr>
              <w:rPr>
                <w:rFonts w:eastAsia="Yu Mincho"/>
                <w:i/>
              </w:rPr>
            </w:pPr>
            <w:r>
              <w:rPr>
                <w:rFonts w:eastAsia="Yu Mincho"/>
                <w:i/>
              </w:rPr>
              <w:t></w:t>
            </w:r>
            <w:r>
              <w:rPr>
                <w:rFonts w:eastAsia="Yu Mincho"/>
                <w:i/>
              </w:rPr>
              <w:tab/>
              <w:t>Alt.4: The L1-RSRP difference evaluated by comparing measured RSRP and predicted RSRP.</w:t>
            </w:r>
          </w:p>
        </w:tc>
      </w:tr>
      <w:tr w:rsidR="001661F8" w14:paraId="58816FB4" w14:textId="77777777">
        <w:tc>
          <w:tcPr>
            <w:tcW w:w="1605" w:type="dxa"/>
            <w:vAlign w:val="center"/>
          </w:tcPr>
          <w:p w14:paraId="030CEAE3" w14:textId="77777777" w:rsidR="001661F8" w:rsidRDefault="00A30611">
            <w:proofErr w:type="gramStart"/>
            <w:r>
              <w:t>IITM[</w:t>
            </w:r>
            <w:proofErr w:type="gramEnd"/>
            <w:r>
              <w:t>32]</w:t>
            </w:r>
          </w:p>
        </w:tc>
        <w:tc>
          <w:tcPr>
            <w:tcW w:w="7457" w:type="dxa"/>
            <w:vAlign w:val="center"/>
          </w:tcPr>
          <w:p w14:paraId="219BB2AD" w14:textId="77777777" w:rsidR="001661F8" w:rsidRDefault="00A30611">
            <w:pPr>
              <w:rPr>
                <w:i/>
              </w:rPr>
            </w:pPr>
            <w:r>
              <w:rPr>
                <w:i/>
              </w:rPr>
              <w:t>Proposal 1: Study the conditions and UE performance metrics based on which model LCM is triggered.</w:t>
            </w:r>
          </w:p>
          <w:p w14:paraId="6D2250C4" w14:textId="77777777" w:rsidR="001661F8" w:rsidRDefault="00A30611">
            <w:pPr>
              <w:rPr>
                <w:i/>
              </w:rPr>
            </w:pPr>
            <w:r>
              <w:rPr>
                <w:i/>
              </w:rPr>
              <w:t>Proposal 2: To study metrics that can be measured at the UE for Performance monitoring</w:t>
            </w:r>
          </w:p>
        </w:tc>
      </w:tr>
      <w:tr w:rsidR="001661F8" w14:paraId="5DED537B" w14:textId="77777777">
        <w:tc>
          <w:tcPr>
            <w:tcW w:w="1605" w:type="dxa"/>
            <w:vAlign w:val="center"/>
          </w:tcPr>
          <w:p w14:paraId="78A73A02" w14:textId="77777777" w:rsidR="001661F8" w:rsidRDefault="001661F8"/>
        </w:tc>
        <w:tc>
          <w:tcPr>
            <w:tcW w:w="7457" w:type="dxa"/>
            <w:vAlign w:val="center"/>
          </w:tcPr>
          <w:p w14:paraId="426954F7" w14:textId="77777777" w:rsidR="001661F8" w:rsidRDefault="001661F8">
            <w:pPr>
              <w:rPr>
                <w:i/>
              </w:rPr>
            </w:pPr>
          </w:p>
        </w:tc>
      </w:tr>
    </w:tbl>
    <w:p w14:paraId="74A88805" w14:textId="77777777" w:rsidR="001661F8" w:rsidRDefault="001661F8"/>
    <w:p w14:paraId="00772F11" w14:textId="77777777" w:rsidR="001661F8" w:rsidRDefault="001661F8">
      <w:pPr>
        <w:spacing w:after="120"/>
      </w:pPr>
    </w:p>
    <w:p w14:paraId="77554D67" w14:textId="77777777" w:rsidR="001661F8" w:rsidRDefault="00A30611">
      <w:pPr>
        <w:pStyle w:val="6"/>
        <w:rPr>
          <w:lang w:eastAsia="zh-CN"/>
        </w:rPr>
      </w:pPr>
      <w:r>
        <w:rPr>
          <w:lang w:eastAsia="zh-CN"/>
        </w:rPr>
        <w:t>Mod’s assessment</w:t>
      </w:r>
    </w:p>
    <w:p w14:paraId="1E876B65" w14:textId="77777777" w:rsidR="001661F8" w:rsidRDefault="001661F8">
      <w:pPr>
        <w:rPr>
          <w:lang w:eastAsia="zh-CN"/>
        </w:rPr>
      </w:pPr>
    </w:p>
    <w:p w14:paraId="4C2FD430" w14:textId="77777777" w:rsidR="001661F8" w:rsidRDefault="00A30611">
      <w:pPr>
        <w:rPr>
          <w:b/>
          <w:u w:val="single"/>
          <w:lang w:eastAsia="zh-CN"/>
        </w:rPr>
      </w:pPr>
      <w:r>
        <w:rPr>
          <w:rFonts w:eastAsiaTheme="minorEastAsia"/>
          <w:b/>
          <w:u w:val="single"/>
          <w:lang w:eastAsia="zh-CN"/>
        </w:rPr>
        <w:t>Down-selection of performance metrics</w:t>
      </w:r>
    </w:p>
    <w:p w14:paraId="61EC0EC0" w14:textId="77777777" w:rsidR="001661F8" w:rsidRDefault="001661F8">
      <w:pPr>
        <w:spacing w:afterLines="50" w:after="120"/>
      </w:pPr>
    </w:p>
    <w:p w14:paraId="37FEC95F" w14:textId="77777777" w:rsidR="001661F8" w:rsidRDefault="00A30611">
      <w:pPr>
        <w:spacing w:afterLines="50" w:after="120"/>
        <w:rPr>
          <w:rFonts w:eastAsiaTheme="minorEastAsia"/>
          <w:lang w:eastAsia="zh-CN"/>
        </w:rPr>
      </w:pPr>
      <w:r>
        <w:t xml:space="preserve">At least 11 companies (e.g. vivo, ZTE, CMCC, OPPO, Lenovo, Sony, Huawei, DCM, Samsung, </w:t>
      </w:r>
      <w:proofErr w:type="spellStart"/>
      <w:r>
        <w:t>Spreadtrum</w:t>
      </w:r>
      <w:proofErr w:type="spellEnd"/>
      <w:r>
        <w:t>, CATT) are discussing the down-selection/prioritization of the alternatives for performance metrics. Meanwhile, 1 company (Ericsson) analyzes and summarizes the advantages and disadvantages of each alternatives.</w:t>
      </w:r>
    </w:p>
    <w:p w14:paraId="44801163" w14:textId="77777777" w:rsidR="001661F8" w:rsidRDefault="00A30611">
      <w:pPr>
        <w:pStyle w:val="afb"/>
        <w:numPr>
          <w:ilvl w:val="0"/>
          <w:numId w:val="35"/>
        </w:numPr>
      </w:pPr>
      <w:r>
        <w:rPr>
          <w:b/>
        </w:rPr>
        <w:t>Mod’s assessment:</w:t>
      </w:r>
      <w:r>
        <w:t xml:space="preserve"> According to previous discussions, Alt.3 has the least supporting companies but the most opposing companies.  Based on the tdocs, the situation is not changed. It would be good if the group can make some consensus on the down-selection so that we can have a short list of alternatives and make our future work more focused.</w:t>
      </w:r>
    </w:p>
    <w:p w14:paraId="0027CE92" w14:textId="77777777" w:rsidR="001661F8" w:rsidRDefault="00A30611">
      <w:pPr>
        <w:pStyle w:val="afb"/>
        <w:numPr>
          <w:ilvl w:val="0"/>
          <w:numId w:val="35"/>
        </w:numPr>
      </w:pPr>
      <w:r>
        <w:rPr>
          <w:b/>
        </w:rPr>
        <w:t>Mod’s suggestion:</w:t>
      </w:r>
      <w:r>
        <w:t xml:space="preserve">  </w:t>
      </w:r>
      <w:r>
        <w:rPr>
          <w:b/>
        </w:rPr>
        <w:t xml:space="preserve"> </w:t>
      </w:r>
      <w:r>
        <w:t xml:space="preserve">The same proposal of the last meeting is suggested for further discussion. </w:t>
      </w:r>
    </w:p>
    <w:p w14:paraId="122C7515" w14:textId="77777777" w:rsidR="001661F8" w:rsidRDefault="00A30611">
      <w:pPr>
        <w:pStyle w:val="afb"/>
        <w:numPr>
          <w:ilvl w:val="0"/>
          <w:numId w:val="35"/>
        </w:numPr>
      </w:pPr>
      <w:r>
        <w:rPr>
          <w:b/>
        </w:rPr>
        <w:t>Related proposals in tdocs</w:t>
      </w:r>
    </w:p>
    <w:p w14:paraId="4E946964" w14:textId="77777777" w:rsidR="001661F8" w:rsidRDefault="00A30611">
      <w:pPr>
        <w:pStyle w:val="afb"/>
        <w:numPr>
          <w:ilvl w:val="1"/>
          <w:numId w:val="35"/>
        </w:numPr>
      </w:pPr>
      <w:r>
        <w:t>Vivo: Proposal 41, 42</w:t>
      </w:r>
    </w:p>
    <w:p w14:paraId="2E9C0378" w14:textId="77777777" w:rsidR="001661F8" w:rsidRDefault="00A30611">
      <w:pPr>
        <w:pStyle w:val="afb"/>
        <w:numPr>
          <w:ilvl w:val="1"/>
          <w:numId w:val="35"/>
        </w:numPr>
      </w:pPr>
      <w:r>
        <w:t>ZTE: Proposal 25</w:t>
      </w:r>
    </w:p>
    <w:p w14:paraId="323DCBFD" w14:textId="77777777" w:rsidR="001661F8" w:rsidRDefault="00A30611">
      <w:pPr>
        <w:pStyle w:val="afb"/>
        <w:numPr>
          <w:ilvl w:val="1"/>
          <w:numId w:val="35"/>
        </w:numPr>
      </w:pPr>
      <w:r>
        <w:t>CMCC: Proposal 13</w:t>
      </w:r>
    </w:p>
    <w:p w14:paraId="07C787FF" w14:textId="77777777" w:rsidR="001661F8" w:rsidRDefault="00A30611">
      <w:pPr>
        <w:pStyle w:val="afb"/>
        <w:numPr>
          <w:ilvl w:val="1"/>
          <w:numId w:val="35"/>
        </w:numPr>
      </w:pPr>
      <w:r>
        <w:t>OPPO: Proposal 18</w:t>
      </w:r>
    </w:p>
    <w:p w14:paraId="0CB9085F" w14:textId="77777777" w:rsidR="001661F8" w:rsidRDefault="00A30611">
      <w:pPr>
        <w:pStyle w:val="afb"/>
        <w:numPr>
          <w:ilvl w:val="1"/>
          <w:numId w:val="35"/>
        </w:numPr>
      </w:pPr>
      <w:r>
        <w:t>Lenovo: Proposal 10</w:t>
      </w:r>
    </w:p>
    <w:p w14:paraId="3182E9F9" w14:textId="77777777" w:rsidR="001661F8" w:rsidRDefault="00A30611">
      <w:pPr>
        <w:pStyle w:val="afb"/>
        <w:numPr>
          <w:ilvl w:val="1"/>
          <w:numId w:val="35"/>
        </w:numPr>
      </w:pPr>
      <w:r>
        <w:lastRenderedPageBreak/>
        <w:t>Sony: Proposal 7</w:t>
      </w:r>
    </w:p>
    <w:p w14:paraId="0656B78C" w14:textId="77777777" w:rsidR="001661F8" w:rsidRDefault="00A30611">
      <w:pPr>
        <w:pStyle w:val="afb"/>
        <w:numPr>
          <w:ilvl w:val="1"/>
          <w:numId w:val="35"/>
        </w:numPr>
      </w:pPr>
      <w:r>
        <w:t>Huawei: Proposal 12</w:t>
      </w:r>
    </w:p>
    <w:p w14:paraId="47CC3147" w14:textId="77777777" w:rsidR="001661F8" w:rsidRDefault="00A30611">
      <w:pPr>
        <w:pStyle w:val="afb"/>
        <w:numPr>
          <w:ilvl w:val="1"/>
          <w:numId w:val="35"/>
        </w:numPr>
      </w:pPr>
      <w:r>
        <w:t>DCM: Proposal 4</w:t>
      </w:r>
    </w:p>
    <w:p w14:paraId="7F8B4C34" w14:textId="77777777" w:rsidR="001661F8" w:rsidRDefault="00A30611">
      <w:pPr>
        <w:pStyle w:val="afb"/>
        <w:numPr>
          <w:ilvl w:val="1"/>
          <w:numId w:val="35"/>
        </w:numPr>
      </w:pPr>
      <w:r>
        <w:t>Samsung: Proposal 17</w:t>
      </w:r>
    </w:p>
    <w:p w14:paraId="1DF757CF" w14:textId="77777777" w:rsidR="001661F8" w:rsidRDefault="00A30611">
      <w:pPr>
        <w:pStyle w:val="afb"/>
        <w:numPr>
          <w:ilvl w:val="1"/>
          <w:numId w:val="35"/>
        </w:numPr>
      </w:pPr>
      <w:proofErr w:type="spellStart"/>
      <w:r>
        <w:t>Spreadtrum</w:t>
      </w:r>
      <w:proofErr w:type="spellEnd"/>
      <w:r>
        <w:t>: Proposal 12</w:t>
      </w:r>
    </w:p>
    <w:p w14:paraId="34F06FD9" w14:textId="77777777" w:rsidR="001661F8" w:rsidRDefault="00A30611">
      <w:pPr>
        <w:pStyle w:val="afb"/>
        <w:numPr>
          <w:ilvl w:val="1"/>
          <w:numId w:val="35"/>
        </w:numPr>
      </w:pPr>
      <w:r>
        <w:t>CATT: Proposal 14</w:t>
      </w:r>
    </w:p>
    <w:p w14:paraId="06FFB4E6" w14:textId="77777777" w:rsidR="001661F8" w:rsidRDefault="00A30611">
      <w:pPr>
        <w:pStyle w:val="afb"/>
        <w:numPr>
          <w:ilvl w:val="1"/>
          <w:numId w:val="35"/>
        </w:numPr>
      </w:pPr>
      <w:r>
        <w:t>Ericsson: Proposal 11</w:t>
      </w:r>
    </w:p>
    <w:p w14:paraId="1ACB7F99" w14:textId="77777777" w:rsidR="001661F8" w:rsidRDefault="001661F8">
      <w:pPr>
        <w:pStyle w:val="afb"/>
        <w:ind w:left="1440"/>
      </w:pPr>
    </w:p>
    <w:p w14:paraId="0BEAD239" w14:textId="77777777" w:rsidR="001661F8" w:rsidRDefault="00A30611">
      <w:pPr>
        <w:rPr>
          <w:b/>
          <w:u w:val="single"/>
        </w:rPr>
      </w:pPr>
      <w:r>
        <w:rPr>
          <w:b/>
          <w:u w:val="single"/>
        </w:rPr>
        <w:t>Other issues</w:t>
      </w:r>
    </w:p>
    <w:p w14:paraId="4A8F8CAE" w14:textId="77777777" w:rsidR="001661F8" w:rsidRDefault="001661F8"/>
    <w:p w14:paraId="0014BCFE" w14:textId="77777777" w:rsidR="001661F8" w:rsidRDefault="00A30611">
      <w:r>
        <w:t>There are also some proposals for other issues (e.g., model/functionality failure detection, down-selection of the alternative for benchmark/reference, and so on)</w:t>
      </w:r>
    </w:p>
    <w:p w14:paraId="36A2FE38" w14:textId="77777777" w:rsidR="001661F8" w:rsidRDefault="00A30611">
      <w:pPr>
        <w:pStyle w:val="afb"/>
        <w:numPr>
          <w:ilvl w:val="0"/>
          <w:numId w:val="20"/>
        </w:numPr>
      </w:pPr>
      <w:r>
        <w:t xml:space="preserve"> </w:t>
      </w:r>
      <w:r>
        <w:rPr>
          <w:b/>
        </w:rPr>
        <w:t>Mod’s assessment:</w:t>
      </w:r>
      <w:r>
        <w:t xml:space="preserve"> Most of these proposals are suggested by limited companies. Thus, from moderator’s perspective, it is difficult to formulate some stable proposal(s). </w:t>
      </w:r>
    </w:p>
    <w:p w14:paraId="25FF68B0" w14:textId="77777777" w:rsidR="001661F8" w:rsidRDefault="00A30611">
      <w:pPr>
        <w:pStyle w:val="afb"/>
        <w:numPr>
          <w:ilvl w:val="0"/>
          <w:numId w:val="20"/>
        </w:numPr>
      </w:pPr>
      <w:r>
        <w:rPr>
          <w:b/>
        </w:rPr>
        <w:t xml:space="preserve">Mod’s suggestion: </w:t>
      </w:r>
      <w:r>
        <w:t xml:space="preserve">No discussion until there are more supporting companies.     </w:t>
      </w:r>
      <w:r>
        <w:rPr>
          <w:b/>
        </w:rPr>
        <w:t xml:space="preserve"> </w:t>
      </w:r>
    </w:p>
    <w:p w14:paraId="525FEDD8" w14:textId="77777777" w:rsidR="001661F8" w:rsidRDefault="001661F8">
      <w:pPr>
        <w:pStyle w:val="a1"/>
        <w:rPr>
          <w:rFonts w:eastAsiaTheme="minorEastAsia"/>
          <w:lang w:eastAsia="zh-CN"/>
        </w:rPr>
      </w:pPr>
    </w:p>
    <w:p w14:paraId="4534635E" w14:textId="77777777" w:rsidR="001661F8" w:rsidRDefault="001661F8"/>
    <w:p w14:paraId="05D4D635" w14:textId="024B56E6" w:rsidR="001661F8" w:rsidRDefault="00A30611">
      <w:pPr>
        <w:pStyle w:val="6"/>
        <w:rPr>
          <w:lang w:eastAsia="zh-CN"/>
        </w:rPr>
      </w:pPr>
      <w:r>
        <w:rPr>
          <w:lang w:eastAsia="zh-CN"/>
        </w:rPr>
        <w:t>Proposal 4.1.1 (FL</w:t>
      </w:r>
      <w:r w:rsidR="00C645D4">
        <w:rPr>
          <w:lang w:eastAsia="zh-CN"/>
        </w:rPr>
        <w:t>4</w:t>
      </w:r>
      <w:r>
        <w:rPr>
          <w:lang w:eastAsia="zh-CN"/>
        </w:rPr>
        <w:t>)</w:t>
      </w:r>
    </w:p>
    <w:p w14:paraId="512A668D" w14:textId="77777777" w:rsidR="001661F8" w:rsidRDefault="001661F8"/>
    <w:p w14:paraId="62AD0B02" w14:textId="77777777" w:rsidR="001661F8" w:rsidRDefault="00A30611">
      <w:pPr>
        <w:spacing w:after="120"/>
        <w:rPr>
          <w:b/>
          <w:i/>
          <w:strike/>
          <w:lang w:eastAsia="zh-CN"/>
        </w:rPr>
      </w:pPr>
      <w:r>
        <w:rPr>
          <w:rFonts w:eastAsia="宋体"/>
          <w:b/>
          <w:i/>
          <w:strike/>
          <w:kern w:val="2"/>
          <w:szCs w:val="22"/>
          <w:u w:val="single"/>
          <w:lang w:eastAsia="zh-CN"/>
        </w:rPr>
        <w:t>Proposal 4.1.1</w:t>
      </w:r>
      <w:r>
        <w:rPr>
          <w:rFonts w:eastAsia="宋体"/>
          <w:b/>
          <w:i/>
          <w:strike/>
          <w:kern w:val="2"/>
          <w:szCs w:val="22"/>
          <w:lang w:eastAsia="zh-CN"/>
        </w:rPr>
        <w:t>:</w:t>
      </w:r>
      <w:r>
        <w:rPr>
          <w:b/>
          <w:i/>
          <w:strike/>
          <w:lang w:eastAsia="zh-CN"/>
        </w:rPr>
        <w:t xml:space="preserve"> Regarding the performance metric(s) of AI/ML model monitoring for BM-Case1 and BM-Case2, deprioritize Alt.3:</w:t>
      </w:r>
      <w:r>
        <w:rPr>
          <w:strike/>
        </w:rPr>
        <w:t xml:space="preserve"> </w:t>
      </w:r>
      <w:r>
        <w:rPr>
          <w:b/>
          <w:i/>
          <w:strike/>
          <w:lang w:eastAsia="zh-CN"/>
        </w:rPr>
        <w:t>Performance metric based on input/output data distribution of AI/ML</w:t>
      </w:r>
    </w:p>
    <w:p w14:paraId="238C3920" w14:textId="77777777" w:rsidR="001661F8" w:rsidRDefault="001661F8"/>
    <w:p w14:paraId="55783B98" w14:textId="77777777" w:rsidR="001661F8" w:rsidRDefault="001661F8"/>
    <w:p w14:paraId="00930E30" w14:textId="59C3CDB1" w:rsidR="001661F8" w:rsidRDefault="00A30611">
      <w:pPr>
        <w:rPr>
          <w:b/>
          <w:i/>
          <w:lang w:eastAsia="zh-CN"/>
        </w:rPr>
      </w:pPr>
      <w:r>
        <w:rPr>
          <w:rFonts w:eastAsia="宋体"/>
          <w:b/>
          <w:i/>
          <w:kern w:val="2"/>
          <w:szCs w:val="22"/>
          <w:u w:val="single"/>
          <w:lang w:eastAsia="zh-CN"/>
        </w:rPr>
        <w:t>Proposal 4.1.1</w:t>
      </w:r>
      <w:r w:rsidR="0046425D">
        <w:rPr>
          <w:rFonts w:eastAsia="宋体"/>
          <w:b/>
          <w:i/>
          <w:kern w:val="2"/>
          <w:szCs w:val="22"/>
          <w:u w:val="single"/>
          <w:lang w:eastAsia="zh-CN"/>
        </w:rPr>
        <w:t xml:space="preserve"> (</w:t>
      </w:r>
      <w:r w:rsidR="0046425D" w:rsidRPr="00EF4B06">
        <w:rPr>
          <w:rFonts w:eastAsia="宋体"/>
          <w:b/>
          <w:i/>
          <w:kern w:val="2"/>
          <w:szCs w:val="22"/>
          <w:highlight w:val="yellow"/>
          <w:u w:val="single"/>
          <w:lang w:eastAsia="zh-CN"/>
        </w:rPr>
        <w:t>Additional rows</w:t>
      </w:r>
      <w:r w:rsidR="0046425D">
        <w:rPr>
          <w:rFonts w:eastAsia="宋体"/>
          <w:b/>
          <w:i/>
          <w:kern w:val="2"/>
          <w:szCs w:val="22"/>
          <w:u w:val="single"/>
          <w:lang w:eastAsia="zh-CN"/>
        </w:rPr>
        <w:t>)</w:t>
      </w:r>
      <w:r>
        <w:rPr>
          <w:rFonts w:eastAsia="宋体"/>
          <w:b/>
          <w:i/>
          <w:kern w:val="2"/>
          <w:szCs w:val="22"/>
          <w:lang w:eastAsia="zh-CN"/>
        </w:rPr>
        <w:t>:</w:t>
      </w:r>
      <w:r>
        <w:rPr>
          <w:b/>
          <w:i/>
          <w:lang w:eastAsia="zh-CN"/>
        </w:rPr>
        <w:t xml:space="preserve"> </w:t>
      </w:r>
    </w:p>
    <w:p w14:paraId="2494045B" w14:textId="77777777" w:rsidR="001661F8" w:rsidRDefault="00A30611">
      <w:pPr>
        <w:rPr>
          <w:b/>
          <w:i/>
          <w:lang w:eastAsia="zh-CN"/>
        </w:rPr>
      </w:pPr>
      <w:r>
        <w:rPr>
          <w:b/>
          <w:i/>
          <w:lang w:eastAsia="zh-CN"/>
        </w:rPr>
        <w:t>Observation:</w:t>
      </w:r>
    </w:p>
    <w:p w14:paraId="5D77E462" w14:textId="77777777" w:rsidR="001661F8" w:rsidRDefault="00A30611">
      <w:pPr>
        <w:rPr>
          <w:b/>
          <w:i/>
          <w:lang w:eastAsia="zh-CN"/>
        </w:rPr>
      </w:pPr>
      <w:r>
        <w:rPr>
          <w:b/>
          <w:i/>
          <w:lang w:eastAsia="zh-CN"/>
        </w:rPr>
        <w:t>Regarding the performance metric(s) of AI/ML model monitoring for BM-Case1 and BM-Case2</w:t>
      </w:r>
      <w:r w:rsidRPr="00EF4B06">
        <w:rPr>
          <w:b/>
          <w:i/>
          <w:lang w:eastAsia="zh-CN"/>
        </w:rPr>
        <w:t>, the following table is identified</w:t>
      </w:r>
    </w:p>
    <w:tbl>
      <w:tblPr>
        <w:tblStyle w:val="af7"/>
        <w:tblW w:w="0" w:type="auto"/>
        <w:tblLayout w:type="fixed"/>
        <w:tblLook w:val="04A0" w:firstRow="1" w:lastRow="0" w:firstColumn="1" w:lastColumn="0" w:noHBand="0" w:noVBand="1"/>
      </w:tblPr>
      <w:tblGrid>
        <w:gridCol w:w="1413"/>
        <w:gridCol w:w="2268"/>
        <w:gridCol w:w="1984"/>
        <w:gridCol w:w="1701"/>
        <w:gridCol w:w="1696"/>
      </w:tblGrid>
      <w:tr w:rsidR="001661F8" w14:paraId="4B0B5526" w14:textId="77777777">
        <w:trPr>
          <w:trHeight w:val="2032"/>
        </w:trPr>
        <w:tc>
          <w:tcPr>
            <w:tcW w:w="1413" w:type="dxa"/>
            <w:tcBorders>
              <w:top w:val="single" w:sz="4" w:space="0" w:color="auto"/>
              <w:left w:val="single" w:sz="4" w:space="0" w:color="auto"/>
              <w:bottom w:val="single" w:sz="4" w:space="0" w:color="auto"/>
              <w:right w:val="single" w:sz="4" w:space="0" w:color="auto"/>
            </w:tcBorders>
          </w:tcPr>
          <w:p w14:paraId="5B817A53" w14:textId="77777777" w:rsidR="001661F8" w:rsidRDefault="001661F8">
            <w:pPr>
              <w:rPr>
                <w:b/>
                <w:i/>
                <w:lang w:eastAsia="zh-CN"/>
              </w:rPr>
            </w:pPr>
          </w:p>
        </w:tc>
        <w:tc>
          <w:tcPr>
            <w:tcW w:w="2268" w:type="dxa"/>
            <w:tcBorders>
              <w:top w:val="single" w:sz="4" w:space="0" w:color="auto"/>
              <w:left w:val="single" w:sz="4" w:space="0" w:color="auto"/>
              <w:bottom w:val="single" w:sz="4" w:space="0" w:color="auto"/>
              <w:right w:val="single" w:sz="4" w:space="0" w:color="auto"/>
            </w:tcBorders>
          </w:tcPr>
          <w:p w14:paraId="113EA7E8" w14:textId="77777777" w:rsidR="001661F8" w:rsidRDefault="00A30611">
            <w:pPr>
              <w:rPr>
                <w:b/>
                <w:i/>
                <w:lang w:eastAsia="zh-CN"/>
              </w:rPr>
            </w:pPr>
            <w:r>
              <w:rPr>
                <w:rFonts w:ascii="Times" w:eastAsia="Batang" w:hAnsi="Times"/>
                <w:bCs/>
                <w:iCs/>
                <w:szCs w:val="20"/>
                <w:lang w:val="en-GB"/>
              </w:rPr>
              <w:t>Alt.1: Beam prediction accuracy related KPIs, e.g., Top-K/1 beam prediction accuracy</w:t>
            </w:r>
          </w:p>
        </w:tc>
        <w:tc>
          <w:tcPr>
            <w:tcW w:w="1984" w:type="dxa"/>
            <w:tcBorders>
              <w:top w:val="single" w:sz="4" w:space="0" w:color="auto"/>
              <w:left w:val="single" w:sz="4" w:space="0" w:color="auto"/>
              <w:bottom w:val="single" w:sz="4" w:space="0" w:color="auto"/>
              <w:right w:val="single" w:sz="4" w:space="0" w:color="auto"/>
            </w:tcBorders>
          </w:tcPr>
          <w:p w14:paraId="2BBC3C62" w14:textId="77777777" w:rsidR="001661F8" w:rsidRDefault="00A30611">
            <w:p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6F6551EB" w14:textId="77777777" w:rsidR="001661F8" w:rsidRDefault="001661F8">
            <w:pPr>
              <w:rPr>
                <w:b/>
                <w:i/>
                <w:lang w:val="en-GB" w:eastAsia="zh-CN"/>
              </w:rPr>
            </w:pPr>
          </w:p>
        </w:tc>
        <w:tc>
          <w:tcPr>
            <w:tcW w:w="1701" w:type="dxa"/>
            <w:tcBorders>
              <w:top w:val="single" w:sz="4" w:space="0" w:color="auto"/>
              <w:left w:val="single" w:sz="4" w:space="0" w:color="auto"/>
              <w:bottom w:val="single" w:sz="4" w:space="0" w:color="auto"/>
              <w:right w:val="single" w:sz="4" w:space="0" w:color="auto"/>
            </w:tcBorders>
          </w:tcPr>
          <w:p w14:paraId="1D0487CE" w14:textId="77777777" w:rsidR="001661F8" w:rsidRDefault="00A30611">
            <w:pPr>
              <w:rPr>
                <w:b/>
                <w:i/>
                <w:lang w:eastAsia="zh-CN"/>
              </w:rPr>
            </w:pPr>
            <w:r>
              <w:rPr>
                <w:rFonts w:ascii="Times" w:eastAsia="Batang" w:hAnsi="Times"/>
                <w:bCs/>
                <w:iCs/>
                <w:szCs w:val="20"/>
                <w:lang w:val="en-GB"/>
              </w:rPr>
              <w:t>Alt.3: Performance metric based on input/output data distribution of AI/ML</w:t>
            </w:r>
          </w:p>
        </w:tc>
        <w:tc>
          <w:tcPr>
            <w:tcW w:w="1696" w:type="dxa"/>
            <w:tcBorders>
              <w:top w:val="single" w:sz="4" w:space="0" w:color="auto"/>
              <w:left w:val="single" w:sz="4" w:space="0" w:color="auto"/>
              <w:bottom w:val="single" w:sz="4" w:space="0" w:color="auto"/>
              <w:right w:val="single" w:sz="4" w:space="0" w:color="auto"/>
            </w:tcBorders>
          </w:tcPr>
          <w:p w14:paraId="51DA9ECF" w14:textId="77777777" w:rsidR="001661F8" w:rsidRDefault="00A30611">
            <w:pPr>
              <w:rPr>
                <w:b/>
                <w:i/>
                <w:lang w:val="en-GB" w:eastAsia="zh-CN"/>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tc>
      </w:tr>
      <w:tr w:rsidR="001661F8" w14:paraId="231E0139" w14:textId="77777777">
        <w:tc>
          <w:tcPr>
            <w:tcW w:w="1413" w:type="dxa"/>
            <w:tcBorders>
              <w:top w:val="single" w:sz="4" w:space="0" w:color="auto"/>
              <w:left w:val="single" w:sz="4" w:space="0" w:color="auto"/>
              <w:bottom w:val="single" w:sz="4" w:space="0" w:color="auto"/>
              <w:right w:val="single" w:sz="4" w:space="0" w:color="auto"/>
            </w:tcBorders>
          </w:tcPr>
          <w:p w14:paraId="74F3F701" w14:textId="77777777" w:rsidR="001661F8" w:rsidRDefault="00A30611">
            <w:pPr>
              <w:rPr>
                <w:rFonts w:ascii="Times" w:eastAsia="Batang" w:hAnsi="Times"/>
                <w:bCs/>
                <w:iCs/>
                <w:szCs w:val="20"/>
                <w:lang w:val="en-GB"/>
              </w:rPr>
            </w:pPr>
            <w:proofErr w:type="spellStart"/>
            <w:r>
              <w:rPr>
                <w:rFonts w:ascii="Times" w:eastAsia="Batang" w:hAnsi="Times"/>
                <w:bCs/>
                <w:iCs/>
                <w:szCs w:val="20"/>
                <w:lang w:val="en-GB"/>
              </w:rPr>
              <w:t>Signaling</w:t>
            </w:r>
            <w:proofErr w:type="spellEnd"/>
            <w:r>
              <w:rPr>
                <w:rFonts w:ascii="Times" w:eastAsia="Batang" w:hAnsi="Times"/>
                <w:bCs/>
                <w:iCs/>
                <w:szCs w:val="20"/>
                <w:lang w:val="en-GB"/>
              </w:rPr>
              <w:t>/RS overhead</w:t>
            </w:r>
          </w:p>
        </w:tc>
        <w:tc>
          <w:tcPr>
            <w:tcW w:w="2268" w:type="dxa"/>
            <w:tcBorders>
              <w:top w:val="single" w:sz="4" w:space="0" w:color="auto"/>
              <w:left w:val="single" w:sz="4" w:space="0" w:color="auto"/>
              <w:bottom w:val="single" w:sz="4" w:space="0" w:color="auto"/>
              <w:right w:val="single" w:sz="4" w:space="0" w:color="auto"/>
            </w:tcBorders>
          </w:tcPr>
          <w:p w14:paraId="4E57EA2F" w14:textId="77777777" w:rsidR="001661F8" w:rsidRDefault="00A30611">
            <w:pPr>
              <w:rPr>
                <w:rFonts w:ascii="Times" w:eastAsia="Batang" w:hAnsi="Times"/>
                <w:bCs/>
                <w:iCs/>
                <w:szCs w:val="20"/>
                <w:lang w:val="en-GB"/>
              </w:rPr>
            </w:pPr>
            <w:r>
              <w:rPr>
                <w:rFonts w:ascii="Times" w:eastAsia="Batang" w:hAnsi="Times"/>
                <w:bCs/>
                <w:iCs/>
                <w:szCs w:val="20"/>
                <w:lang w:val="en-GB"/>
              </w:rPr>
              <w:t>Larger than other alternatives</w:t>
            </w:r>
          </w:p>
        </w:tc>
        <w:tc>
          <w:tcPr>
            <w:tcW w:w="1984" w:type="dxa"/>
            <w:tcBorders>
              <w:top w:val="single" w:sz="4" w:space="0" w:color="auto"/>
              <w:left w:val="single" w:sz="4" w:space="0" w:color="auto"/>
              <w:bottom w:val="single" w:sz="4" w:space="0" w:color="auto"/>
              <w:right w:val="single" w:sz="4" w:space="0" w:color="auto"/>
            </w:tcBorders>
          </w:tcPr>
          <w:p w14:paraId="1DBFDAA1" w14:textId="77777777" w:rsidR="001661F8" w:rsidRDefault="00A30611">
            <w:pPr>
              <w:rPr>
                <w:rFonts w:ascii="Times" w:eastAsia="Batang" w:hAnsi="Times"/>
                <w:bCs/>
                <w:iCs/>
                <w:szCs w:val="20"/>
                <w:lang w:val="en-GB"/>
              </w:rPr>
            </w:pPr>
            <w:r>
              <w:rPr>
                <w:rFonts w:ascii="Times" w:eastAsia="Batang" w:hAnsi="Times"/>
                <w:bCs/>
                <w:iCs/>
                <w:szCs w:val="20"/>
                <w:lang w:val="en-GB"/>
              </w:rPr>
              <w:t>Less than Alt.1/4</w:t>
            </w:r>
          </w:p>
        </w:tc>
        <w:tc>
          <w:tcPr>
            <w:tcW w:w="1701" w:type="dxa"/>
            <w:tcBorders>
              <w:top w:val="single" w:sz="4" w:space="0" w:color="auto"/>
              <w:left w:val="single" w:sz="4" w:space="0" w:color="auto"/>
              <w:bottom w:val="single" w:sz="4" w:space="0" w:color="auto"/>
              <w:right w:val="single" w:sz="4" w:space="0" w:color="auto"/>
            </w:tcBorders>
          </w:tcPr>
          <w:p w14:paraId="643305E3" w14:textId="77777777" w:rsidR="001661F8" w:rsidRDefault="00A30611">
            <w:pPr>
              <w:rPr>
                <w:rFonts w:ascii="Times" w:eastAsia="Batang" w:hAnsi="Times"/>
                <w:bCs/>
                <w:iCs/>
                <w:strike/>
                <w:szCs w:val="20"/>
                <w:lang w:val="en-GB"/>
              </w:rPr>
            </w:pPr>
            <w:r>
              <w:rPr>
                <w:rFonts w:ascii="Times" w:eastAsia="Batang" w:hAnsi="Times"/>
                <w:bCs/>
                <w:iCs/>
                <w:strike/>
                <w:szCs w:val="20"/>
                <w:lang w:val="en-GB"/>
              </w:rPr>
              <w:t>Less than other alternatives</w:t>
            </w:r>
          </w:p>
          <w:p w14:paraId="1475C689" w14:textId="77777777" w:rsidR="001661F8" w:rsidRDefault="00A30611">
            <w:pPr>
              <w:rPr>
                <w:rFonts w:ascii="Times" w:eastAsia="Batang" w:hAnsi="Times"/>
                <w:bCs/>
                <w:iCs/>
                <w:szCs w:val="20"/>
                <w:lang w:val="en-GB"/>
              </w:rPr>
            </w:pPr>
            <w:r>
              <w:rPr>
                <w:rFonts w:ascii="Times" w:eastAsia="Batang" w:hAnsi="Times"/>
                <w:bCs/>
                <w:iCs/>
                <w:szCs w:val="20"/>
                <w:highlight w:val="yellow"/>
                <w:lang w:val="en-GB"/>
              </w:rPr>
              <w:t>Less than Alt.1/4</w:t>
            </w:r>
          </w:p>
        </w:tc>
        <w:tc>
          <w:tcPr>
            <w:tcW w:w="1696" w:type="dxa"/>
            <w:tcBorders>
              <w:top w:val="single" w:sz="4" w:space="0" w:color="auto"/>
              <w:left w:val="single" w:sz="4" w:space="0" w:color="auto"/>
              <w:bottom w:val="single" w:sz="4" w:space="0" w:color="auto"/>
              <w:right w:val="single" w:sz="4" w:space="0" w:color="auto"/>
            </w:tcBorders>
          </w:tcPr>
          <w:p w14:paraId="054E2CEC" w14:textId="77777777" w:rsidR="001661F8" w:rsidRDefault="00A30611">
            <w:pPr>
              <w:rPr>
                <w:rFonts w:ascii="Times" w:eastAsia="Batang" w:hAnsi="Times"/>
                <w:bCs/>
                <w:iCs/>
                <w:szCs w:val="20"/>
                <w:lang w:val="en-GB"/>
              </w:rPr>
            </w:pPr>
            <w:r>
              <w:rPr>
                <w:rFonts w:ascii="Times" w:eastAsia="Batang" w:hAnsi="Times"/>
                <w:bCs/>
                <w:iCs/>
                <w:szCs w:val="20"/>
                <w:lang w:val="en-GB"/>
              </w:rPr>
              <w:t>Less than Alt.1</w:t>
            </w:r>
          </w:p>
        </w:tc>
      </w:tr>
      <w:tr w:rsidR="001661F8" w14:paraId="42150BFA" w14:textId="77777777">
        <w:tc>
          <w:tcPr>
            <w:tcW w:w="1413" w:type="dxa"/>
            <w:tcBorders>
              <w:top w:val="single" w:sz="4" w:space="0" w:color="auto"/>
              <w:left w:val="single" w:sz="4" w:space="0" w:color="auto"/>
              <w:bottom w:val="single" w:sz="4" w:space="0" w:color="auto"/>
              <w:right w:val="single" w:sz="4" w:space="0" w:color="auto"/>
            </w:tcBorders>
          </w:tcPr>
          <w:p w14:paraId="5121B6FB" w14:textId="77777777" w:rsidR="001661F8" w:rsidRDefault="00A30611">
            <w:pPr>
              <w:rPr>
                <w:rFonts w:ascii="Times" w:eastAsia="Batang" w:hAnsi="Times"/>
                <w:bCs/>
                <w:iCs/>
                <w:szCs w:val="20"/>
                <w:lang w:val="en-GB"/>
              </w:rPr>
            </w:pPr>
            <w:r>
              <w:rPr>
                <w:rFonts w:ascii="Times" w:eastAsia="Batang" w:hAnsi="Times"/>
                <w:bCs/>
                <w:iCs/>
                <w:szCs w:val="20"/>
                <w:highlight w:val="yellow"/>
                <w:lang w:val="en-GB"/>
              </w:rPr>
              <w:t>Specification impact</w:t>
            </w:r>
          </w:p>
        </w:tc>
        <w:tc>
          <w:tcPr>
            <w:tcW w:w="2268" w:type="dxa"/>
            <w:tcBorders>
              <w:top w:val="single" w:sz="4" w:space="0" w:color="auto"/>
              <w:left w:val="single" w:sz="4" w:space="0" w:color="auto"/>
              <w:bottom w:val="single" w:sz="4" w:space="0" w:color="auto"/>
              <w:right w:val="single" w:sz="4" w:space="0" w:color="auto"/>
            </w:tcBorders>
          </w:tcPr>
          <w:p w14:paraId="15759BC5" w14:textId="77777777" w:rsidR="001661F8" w:rsidRDefault="00A30611">
            <w:pPr>
              <w:rPr>
                <w:rFonts w:ascii="Times" w:eastAsia="Batang" w:hAnsi="Times"/>
                <w:bCs/>
                <w:iCs/>
                <w:szCs w:val="20"/>
                <w:lang w:val="en-GB"/>
              </w:rPr>
            </w:pPr>
            <w:r>
              <w:rPr>
                <w:rFonts w:ascii="Times" w:eastAsia="Batang" w:hAnsi="Times"/>
                <w:bCs/>
                <w:iCs/>
                <w:szCs w:val="20"/>
                <w:lang w:val="en-GB"/>
              </w:rPr>
              <w:t>Configuration/measurement/reporting for KPI calculation</w:t>
            </w:r>
          </w:p>
          <w:p w14:paraId="5BE58D36" w14:textId="77777777" w:rsidR="001661F8" w:rsidRDefault="00A30611">
            <w:pPr>
              <w:rPr>
                <w:rFonts w:ascii="Times" w:eastAsia="Batang" w:hAnsi="Times"/>
                <w:bCs/>
                <w:iCs/>
                <w:szCs w:val="20"/>
                <w:lang w:val="en-GB"/>
              </w:rPr>
            </w:pPr>
            <w:r>
              <w:rPr>
                <w:rFonts w:ascii="Times" w:eastAsia="Batang" w:hAnsi="Times"/>
                <w:bCs/>
                <w:iCs/>
                <w:szCs w:val="20"/>
                <w:highlight w:val="yellow"/>
                <w:lang w:val="en-GB"/>
              </w:rPr>
              <w:t>Reporting of calculated KPI (if applicable)</w:t>
            </w:r>
          </w:p>
        </w:tc>
        <w:tc>
          <w:tcPr>
            <w:tcW w:w="1984" w:type="dxa"/>
            <w:tcBorders>
              <w:top w:val="single" w:sz="4" w:space="0" w:color="auto"/>
              <w:left w:val="single" w:sz="4" w:space="0" w:color="auto"/>
              <w:bottom w:val="single" w:sz="4" w:space="0" w:color="auto"/>
              <w:right w:val="single" w:sz="4" w:space="0" w:color="auto"/>
            </w:tcBorders>
          </w:tcPr>
          <w:p w14:paraId="106736BF" w14:textId="77777777" w:rsidR="001661F8" w:rsidRDefault="00A30611">
            <w:pPr>
              <w:rPr>
                <w:rFonts w:ascii="Times" w:eastAsia="Batang" w:hAnsi="Times"/>
                <w:bCs/>
                <w:iCs/>
                <w:szCs w:val="20"/>
                <w:lang w:val="en-GB"/>
              </w:rPr>
            </w:pPr>
            <w:r>
              <w:rPr>
                <w:rFonts w:ascii="Times" w:eastAsia="Batang" w:hAnsi="Times"/>
                <w:bCs/>
                <w:iCs/>
                <w:szCs w:val="20"/>
                <w:lang w:val="en-GB"/>
              </w:rPr>
              <w:t xml:space="preserve">Measurement/reporting (e.g., L1-RSRP) </w:t>
            </w:r>
            <w:r>
              <w:rPr>
                <w:rFonts w:ascii="Times" w:eastAsia="Batang" w:hAnsi="Times"/>
                <w:bCs/>
                <w:iCs/>
                <w:szCs w:val="20"/>
                <w:highlight w:val="yellow"/>
                <w:lang w:val="en-GB"/>
              </w:rPr>
              <w:t>(if applicable)</w:t>
            </w:r>
          </w:p>
        </w:tc>
        <w:tc>
          <w:tcPr>
            <w:tcW w:w="1701" w:type="dxa"/>
            <w:tcBorders>
              <w:top w:val="single" w:sz="4" w:space="0" w:color="auto"/>
              <w:left w:val="single" w:sz="4" w:space="0" w:color="auto"/>
              <w:bottom w:val="single" w:sz="4" w:space="0" w:color="auto"/>
              <w:right w:val="single" w:sz="4" w:space="0" w:color="auto"/>
            </w:tcBorders>
          </w:tcPr>
          <w:p w14:paraId="7E0E70ED" w14:textId="77777777" w:rsidR="004F717B" w:rsidRPr="004F717B" w:rsidRDefault="004F717B" w:rsidP="004F717B">
            <w:pPr>
              <w:rPr>
                <w:rFonts w:ascii="Times" w:eastAsia="Batang" w:hAnsi="Times"/>
                <w:bCs/>
                <w:iCs/>
                <w:szCs w:val="20"/>
                <w:lang w:val="en-GB"/>
              </w:rPr>
            </w:pPr>
            <w:r w:rsidRPr="004F717B">
              <w:rPr>
                <w:rFonts w:ascii="Times" w:eastAsia="Batang" w:hAnsi="Times"/>
                <w:bCs/>
                <w:iCs/>
                <w:szCs w:val="20"/>
                <w:highlight w:val="yellow"/>
                <w:lang w:val="en-GB"/>
              </w:rPr>
              <w:t>Configuration/measurement for KPI calculation</w:t>
            </w:r>
          </w:p>
          <w:p w14:paraId="62AC06F7" w14:textId="0B0F38CD" w:rsidR="001661F8" w:rsidRDefault="004F717B" w:rsidP="004F717B">
            <w:pPr>
              <w:rPr>
                <w:rFonts w:ascii="Times" w:eastAsia="Batang" w:hAnsi="Times"/>
                <w:bCs/>
                <w:iCs/>
                <w:szCs w:val="20"/>
                <w:lang w:val="en-GB"/>
              </w:rPr>
            </w:pPr>
            <w:r w:rsidRPr="004F717B">
              <w:rPr>
                <w:rFonts w:ascii="Times" w:eastAsia="Batang" w:hAnsi="Times"/>
                <w:bCs/>
                <w:iCs/>
                <w:szCs w:val="20"/>
                <w:highlight w:val="yellow"/>
                <w:lang w:val="en-GB"/>
              </w:rPr>
              <w:t>Reporting of calculated KPI (if applicable)</w:t>
            </w:r>
          </w:p>
        </w:tc>
        <w:tc>
          <w:tcPr>
            <w:tcW w:w="1696" w:type="dxa"/>
            <w:tcBorders>
              <w:top w:val="single" w:sz="4" w:space="0" w:color="auto"/>
              <w:left w:val="single" w:sz="4" w:space="0" w:color="auto"/>
              <w:bottom w:val="single" w:sz="4" w:space="0" w:color="auto"/>
              <w:right w:val="single" w:sz="4" w:space="0" w:color="auto"/>
            </w:tcBorders>
          </w:tcPr>
          <w:p w14:paraId="7C9419CD" w14:textId="77777777" w:rsidR="001661F8" w:rsidRDefault="00A30611">
            <w:pPr>
              <w:rPr>
                <w:rFonts w:ascii="Times" w:eastAsia="Batang" w:hAnsi="Times"/>
                <w:bCs/>
                <w:iCs/>
                <w:szCs w:val="20"/>
                <w:lang w:val="en-GB"/>
              </w:rPr>
            </w:pPr>
            <w:ins w:id="19" w:author="作者" w:date="2023-08-24T11:44:00Z">
              <w:r>
                <w:rPr>
                  <w:rFonts w:ascii="Times" w:eastAsiaTheme="minorEastAsia" w:hAnsi="Times" w:hint="eastAsia"/>
                  <w:bCs/>
                  <w:iCs/>
                  <w:szCs w:val="20"/>
                  <w:lang w:val="en-GB" w:eastAsia="zh-CN"/>
                </w:rPr>
                <w:t>Configuration/</w:t>
              </w:r>
            </w:ins>
            <w:r>
              <w:rPr>
                <w:rFonts w:ascii="Times" w:eastAsia="Batang" w:hAnsi="Times"/>
                <w:bCs/>
                <w:iCs/>
                <w:szCs w:val="20"/>
                <w:lang w:val="en-GB"/>
              </w:rPr>
              <w:t>Measurement/reporting of Top-K predicted beam</w:t>
            </w:r>
          </w:p>
          <w:p w14:paraId="58AED923" w14:textId="77777777" w:rsidR="001661F8" w:rsidRDefault="00A30611">
            <w:pPr>
              <w:rPr>
                <w:ins w:id="20" w:author="作者" w:date="2023-08-24T11:45:00Z"/>
                <w:rFonts w:ascii="Times" w:eastAsiaTheme="minorEastAsia" w:hAnsi="Times"/>
                <w:bCs/>
                <w:iCs/>
                <w:szCs w:val="20"/>
                <w:lang w:val="en-GB" w:eastAsia="zh-CN"/>
              </w:rPr>
            </w:pPr>
            <w:del w:id="21" w:author="作者" w:date="2023-08-24T11:44:00Z">
              <w:r>
                <w:rPr>
                  <w:rFonts w:ascii="Times" w:eastAsia="Batang" w:hAnsi="Times"/>
                  <w:bCs/>
                  <w:iCs/>
                  <w:szCs w:val="20"/>
                  <w:lang w:val="en-GB"/>
                </w:rPr>
                <w:delText>Reporting of predicted RSRP</w:delText>
              </w:r>
            </w:del>
          </w:p>
          <w:p w14:paraId="46CD03BC" w14:textId="77777777" w:rsidR="001661F8" w:rsidRDefault="00A30611">
            <w:pPr>
              <w:rPr>
                <w:rFonts w:ascii="Times" w:eastAsiaTheme="minorEastAsia" w:hAnsi="Times"/>
                <w:bCs/>
                <w:iCs/>
                <w:szCs w:val="20"/>
                <w:lang w:val="en-GB" w:eastAsia="zh-CN"/>
              </w:rPr>
            </w:pPr>
            <w:ins w:id="22" w:author="作者" w:date="2023-08-24T11:45:00Z">
              <w:r>
                <w:rPr>
                  <w:rFonts w:ascii="Times" w:eastAsia="Batang" w:hAnsi="Times"/>
                  <w:bCs/>
                  <w:iCs/>
                  <w:szCs w:val="20"/>
                  <w:highlight w:val="yellow"/>
                  <w:lang w:val="en-GB"/>
                </w:rPr>
                <w:t>Reporting of calculated KPI (if applicable)</w:t>
              </w:r>
            </w:ins>
          </w:p>
        </w:tc>
      </w:tr>
    </w:tbl>
    <w:p w14:paraId="4A766926" w14:textId="77777777" w:rsidR="001661F8" w:rsidRDefault="001661F8"/>
    <w:p w14:paraId="3BACA21C" w14:textId="77777777" w:rsidR="001661F8" w:rsidRDefault="001661F8"/>
    <w:tbl>
      <w:tblPr>
        <w:tblStyle w:val="TableGrid61"/>
        <w:tblW w:w="8865" w:type="dxa"/>
        <w:tblInd w:w="-113" w:type="dxa"/>
        <w:tblLayout w:type="fixed"/>
        <w:tblLook w:val="04A0" w:firstRow="1" w:lastRow="0" w:firstColumn="1" w:lastColumn="0" w:noHBand="0" w:noVBand="1"/>
      </w:tblPr>
      <w:tblGrid>
        <w:gridCol w:w="1385"/>
        <w:gridCol w:w="7480"/>
      </w:tblGrid>
      <w:tr w:rsidR="001661F8" w14:paraId="3EB7CF7D" w14:textId="77777777">
        <w:tc>
          <w:tcPr>
            <w:tcW w:w="1385" w:type="dxa"/>
            <w:tcBorders>
              <w:top w:val="single" w:sz="4" w:space="0" w:color="auto"/>
              <w:left w:val="single" w:sz="4" w:space="0" w:color="auto"/>
              <w:bottom w:val="single" w:sz="4" w:space="0" w:color="auto"/>
              <w:right w:val="single" w:sz="4" w:space="0" w:color="auto"/>
            </w:tcBorders>
          </w:tcPr>
          <w:p w14:paraId="68D3D4B3"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93D0A3" w14:textId="77777777" w:rsidR="001661F8" w:rsidRDefault="00A30611">
            <w:pPr>
              <w:rPr>
                <w:rFonts w:eastAsia="宋体"/>
              </w:rPr>
            </w:pPr>
            <w:r>
              <w:rPr>
                <w:rFonts w:eastAsia="宋体"/>
              </w:rPr>
              <w:t>Comments</w:t>
            </w:r>
          </w:p>
        </w:tc>
      </w:tr>
      <w:tr w:rsidR="001661F8" w14:paraId="673C8ADB" w14:textId="77777777">
        <w:tc>
          <w:tcPr>
            <w:tcW w:w="1385" w:type="dxa"/>
            <w:tcBorders>
              <w:top w:val="single" w:sz="4" w:space="0" w:color="auto"/>
              <w:left w:val="single" w:sz="4" w:space="0" w:color="auto"/>
              <w:bottom w:val="single" w:sz="4" w:space="0" w:color="auto"/>
              <w:right w:val="single" w:sz="4" w:space="0" w:color="auto"/>
            </w:tcBorders>
          </w:tcPr>
          <w:p w14:paraId="2C9FB2D2" w14:textId="77777777" w:rsidR="001661F8" w:rsidRDefault="00A30611">
            <w:pPr>
              <w:rPr>
                <w:rFonts w:eastAsiaTheme="minorEastAsia"/>
                <w:lang w:eastAsia="ko-KR"/>
              </w:rPr>
            </w:pPr>
            <w:r>
              <w:rPr>
                <w:rFonts w:eastAsiaTheme="minorEastAsia"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59BF5EA" w14:textId="77777777" w:rsidR="001661F8" w:rsidRDefault="00A30611">
            <w:pPr>
              <w:rPr>
                <w:rFonts w:eastAsiaTheme="minorEastAsia"/>
                <w:lang w:eastAsia="ko-KR"/>
              </w:rPr>
            </w:pPr>
            <w:r>
              <w:rPr>
                <w:rFonts w:eastAsiaTheme="minorEastAsia" w:hint="eastAsia"/>
                <w:lang w:eastAsia="ko-KR"/>
              </w:rPr>
              <w:t xml:space="preserve">What it means by </w:t>
            </w:r>
            <w:r>
              <w:rPr>
                <w:rFonts w:eastAsiaTheme="minorEastAsia"/>
                <w:lang w:eastAsia="ko-KR"/>
              </w:rPr>
              <w:t xml:space="preserve">‘deprioritize Alt3’? Is it for deprioritizing the alt for the rest of SI? </w:t>
            </w:r>
          </w:p>
          <w:p w14:paraId="4B35BA65" w14:textId="77777777" w:rsidR="001661F8" w:rsidRDefault="00A30611">
            <w:pPr>
              <w:rPr>
                <w:rFonts w:eastAsiaTheme="minorEastAsia"/>
                <w:lang w:eastAsia="ko-KR"/>
              </w:rPr>
            </w:pPr>
            <w:r>
              <w:rPr>
                <w:rFonts w:eastAsiaTheme="minorEastAsia"/>
                <w:lang w:eastAsia="ko-KR"/>
              </w:rPr>
              <w:t>In general, due to the remaining time for this SI, it would be better to capture it as a form of observation if really needed, e.g. ‘some companies concerned on Alt3 due to …. ‘.</w:t>
            </w:r>
          </w:p>
        </w:tc>
      </w:tr>
      <w:tr w:rsidR="001661F8" w14:paraId="6232EA52" w14:textId="77777777">
        <w:tc>
          <w:tcPr>
            <w:tcW w:w="1385" w:type="dxa"/>
            <w:tcBorders>
              <w:top w:val="single" w:sz="4" w:space="0" w:color="auto"/>
              <w:left w:val="single" w:sz="4" w:space="0" w:color="auto"/>
              <w:bottom w:val="single" w:sz="4" w:space="0" w:color="auto"/>
              <w:right w:val="single" w:sz="4" w:space="0" w:color="auto"/>
            </w:tcBorders>
          </w:tcPr>
          <w:p w14:paraId="18A7EF6B"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D989902" w14:textId="77777777" w:rsidR="001661F8" w:rsidRDefault="00A30611">
            <w:pPr>
              <w:rPr>
                <w:rFonts w:eastAsiaTheme="minorEastAsia"/>
                <w:lang w:eastAsia="zh-CN"/>
              </w:rPr>
            </w:pPr>
            <w:r>
              <w:rPr>
                <w:rFonts w:eastAsiaTheme="minorEastAsia"/>
                <w:lang w:eastAsia="zh-CN"/>
              </w:rPr>
              <w:t>Fine with the proposal</w:t>
            </w:r>
          </w:p>
        </w:tc>
      </w:tr>
      <w:tr w:rsidR="001661F8" w14:paraId="408115D9" w14:textId="77777777">
        <w:tc>
          <w:tcPr>
            <w:tcW w:w="1385" w:type="dxa"/>
            <w:tcBorders>
              <w:top w:val="single" w:sz="4" w:space="0" w:color="auto"/>
              <w:left w:val="single" w:sz="4" w:space="0" w:color="auto"/>
              <w:bottom w:val="single" w:sz="4" w:space="0" w:color="auto"/>
              <w:right w:val="single" w:sz="4" w:space="0" w:color="auto"/>
            </w:tcBorders>
          </w:tcPr>
          <w:p w14:paraId="56542AB9" w14:textId="77777777" w:rsidR="001661F8" w:rsidRDefault="00A30611">
            <w:pPr>
              <w:rPr>
                <w:rFonts w:eastAsia="Yu Mincho"/>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F7DA5D" w14:textId="77777777" w:rsidR="001661F8" w:rsidRDefault="00A30611">
            <w:pPr>
              <w:rPr>
                <w:rFonts w:eastAsia="Yu Mincho"/>
              </w:rPr>
            </w:pPr>
            <w:r>
              <w:rPr>
                <w:rFonts w:eastAsia="Yu Mincho" w:hint="eastAsia"/>
                <w:lang w:eastAsia="ja-JP"/>
              </w:rPr>
              <w:t>S</w:t>
            </w:r>
            <w:r>
              <w:rPr>
                <w:rFonts w:eastAsia="Yu Mincho"/>
                <w:lang w:eastAsia="ja-JP"/>
              </w:rPr>
              <w:t>upport the proposal.</w:t>
            </w:r>
          </w:p>
        </w:tc>
      </w:tr>
      <w:tr w:rsidR="001661F8" w14:paraId="32C33696" w14:textId="77777777">
        <w:tc>
          <w:tcPr>
            <w:tcW w:w="1385" w:type="dxa"/>
            <w:tcBorders>
              <w:top w:val="single" w:sz="4" w:space="0" w:color="auto"/>
              <w:left w:val="single" w:sz="4" w:space="0" w:color="auto"/>
              <w:bottom w:val="single" w:sz="4" w:space="0" w:color="auto"/>
              <w:right w:val="single" w:sz="4" w:space="0" w:color="auto"/>
            </w:tcBorders>
          </w:tcPr>
          <w:p w14:paraId="33300D9C" w14:textId="77777777" w:rsidR="001661F8" w:rsidRDefault="00A30611">
            <w:pPr>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86E31A" w14:textId="77777777" w:rsidR="001661F8" w:rsidRDefault="00A30611">
            <w:pPr>
              <w:rPr>
                <w:rFonts w:eastAsia="宋体"/>
                <w:lang w:eastAsia="zh-CN"/>
              </w:rPr>
            </w:pPr>
            <w:r>
              <w:rPr>
                <w:rFonts w:eastAsiaTheme="minorEastAsia" w:hint="eastAsia"/>
                <w:lang w:eastAsia="zh-CN"/>
              </w:rPr>
              <w:t>OK</w:t>
            </w:r>
          </w:p>
        </w:tc>
      </w:tr>
      <w:tr w:rsidR="001661F8" w14:paraId="0DC293D7" w14:textId="77777777">
        <w:tc>
          <w:tcPr>
            <w:tcW w:w="1385" w:type="dxa"/>
            <w:tcBorders>
              <w:top w:val="single" w:sz="4" w:space="0" w:color="auto"/>
              <w:left w:val="single" w:sz="4" w:space="0" w:color="auto"/>
              <w:bottom w:val="single" w:sz="4" w:space="0" w:color="auto"/>
              <w:right w:val="single" w:sz="4" w:space="0" w:color="auto"/>
            </w:tcBorders>
          </w:tcPr>
          <w:p w14:paraId="0611DFAE" w14:textId="77777777" w:rsidR="001661F8" w:rsidRDefault="00A30611">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BEB8C0" w14:textId="77777777" w:rsidR="001661F8" w:rsidRDefault="00A30611">
            <w:pPr>
              <w:rPr>
                <w:rFonts w:eastAsia="宋体"/>
                <w:lang w:eastAsia="zh-CN"/>
              </w:rPr>
            </w:pPr>
            <w:r>
              <w:rPr>
                <w:rFonts w:eastAsia="宋体" w:hint="eastAsia"/>
                <w:lang w:eastAsia="zh-CN"/>
              </w:rPr>
              <w:t>Fine.</w:t>
            </w:r>
          </w:p>
        </w:tc>
      </w:tr>
      <w:tr w:rsidR="001661F8" w14:paraId="51078B23" w14:textId="77777777">
        <w:tc>
          <w:tcPr>
            <w:tcW w:w="1385" w:type="dxa"/>
            <w:tcBorders>
              <w:top w:val="single" w:sz="4" w:space="0" w:color="auto"/>
              <w:left w:val="single" w:sz="4" w:space="0" w:color="auto"/>
              <w:bottom w:val="single" w:sz="4" w:space="0" w:color="auto"/>
              <w:right w:val="single" w:sz="4" w:space="0" w:color="auto"/>
            </w:tcBorders>
          </w:tcPr>
          <w:p w14:paraId="7CAE5CC5" w14:textId="77777777" w:rsidR="001661F8" w:rsidRDefault="00A30611">
            <w:pPr>
              <w:rPr>
                <w:rFonts w:eastAsiaTheme="minorEastAsia"/>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29DE36" w14:textId="77777777" w:rsidR="001661F8" w:rsidRDefault="00A30611">
            <w:pPr>
              <w:rPr>
                <w:rFonts w:eastAsiaTheme="minorEastAsia"/>
                <w:lang w:eastAsia="zh-CN"/>
              </w:rPr>
            </w:pPr>
            <w:r>
              <w:rPr>
                <w:rFonts w:eastAsiaTheme="minorEastAsia" w:hint="eastAsia"/>
                <w:lang w:eastAsia="zh-CN"/>
              </w:rPr>
              <w:t>D</w:t>
            </w:r>
            <w:r>
              <w:rPr>
                <w:rFonts w:eastAsiaTheme="minorEastAsia"/>
                <w:lang w:eastAsia="zh-CN"/>
              </w:rPr>
              <w:t xml:space="preserve">isagree with the proposal. In our view, Alt-3 is an attractive performance metric that can save the signaling overhead of performance monitoring. More details can be found in our discussion paper for 9.3.2.1 (R1-2307670). </w:t>
            </w:r>
          </w:p>
          <w:p w14:paraId="093EA625" w14:textId="77777777" w:rsidR="001661F8" w:rsidRDefault="00A30611">
            <w:pPr>
              <w:rPr>
                <w:rFonts w:eastAsiaTheme="minorEastAsia"/>
                <w:lang w:eastAsia="zh-CN"/>
              </w:rPr>
            </w:pPr>
            <w:r>
              <w:rPr>
                <w:rFonts w:eastAsiaTheme="minorEastAsia"/>
                <w:lang w:eastAsia="zh-CN"/>
              </w:rPr>
              <w:t xml:space="preserve">For high quality TR, it is important to discuss the pros/cons for each alternative rather than de-prioritize the one single alternative at this stage. </w:t>
            </w:r>
          </w:p>
          <w:p w14:paraId="43789BD4" w14:textId="77777777" w:rsidR="001661F8" w:rsidRDefault="00A30611">
            <w:pPr>
              <w:rPr>
                <w:rFonts w:eastAsiaTheme="minorEastAsia"/>
                <w:lang w:eastAsia="zh-CN"/>
              </w:rPr>
            </w:pPr>
            <w:r>
              <w:rPr>
                <w:rFonts w:eastAsiaTheme="minorEastAsia" w:hint="eastAsia"/>
                <w:lang w:eastAsia="zh-CN"/>
              </w:rPr>
              <w:t>F</w:t>
            </w:r>
            <w:r>
              <w:rPr>
                <w:rFonts w:eastAsiaTheme="minorEastAsia"/>
                <w:lang w:eastAsia="zh-CN"/>
              </w:rPr>
              <w:t>or the discussion of pros and cons of each alternative, please see our proposal as below.</w:t>
            </w:r>
          </w:p>
          <w:p w14:paraId="04FEEB50" w14:textId="77777777" w:rsidR="001661F8" w:rsidRDefault="00A30611">
            <w:pPr>
              <w:spacing w:after="120"/>
              <w:rPr>
                <w:rFonts w:eastAsia="宋体"/>
                <w:b/>
                <w:bCs/>
                <w:lang w:eastAsia="zh-CN"/>
              </w:rPr>
            </w:pPr>
            <w:r>
              <w:rPr>
                <w:rFonts w:eastAsia="宋体"/>
                <w:b/>
                <w:bCs/>
                <w:lang w:eastAsia="zh-CN"/>
              </w:rPr>
              <w:t>For BM-Case1 with a network-side AI/ML model, for the alternatives for performance metric(s) of model monitoring (agreed in RAN1#112), the following observation is made:</w:t>
            </w:r>
          </w:p>
          <w:p w14:paraId="429600A1" w14:textId="77777777" w:rsidR="001661F8" w:rsidRDefault="00A30611">
            <w:pPr>
              <w:pStyle w:val="afb"/>
              <w:numPr>
                <w:ilvl w:val="0"/>
                <w:numId w:val="19"/>
              </w:numPr>
              <w:spacing w:before="0" w:after="120" w:line="240" w:lineRule="auto"/>
              <w:contextualSpacing w:val="0"/>
              <w:rPr>
                <w:rFonts w:eastAsia="宋体"/>
                <w:b/>
                <w:bCs/>
                <w:lang w:eastAsia="zh-CN"/>
              </w:rPr>
            </w:pPr>
            <w:r>
              <w:rPr>
                <w:rFonts w:eastAsia="宋体"/>
                <w:b/>
                <w:bCs/>
                <w:lang w:eastAsia="zh-CN"/>
              </w:rPr>
              <w:t>Alt.1: Beam prediction accuracy related KPIs, e.g., Top-K/1 beam prediction accuracy</w:t>
            </w:r>
          </w:p>
          <w:p w14:paraId="0FA2EC8B" w14:textId="77777777" w:rsidR="001661F8" w:rsidRDefault="00A30611">
            <w:pPr>
              <w:pStyle w:val="afb"/>
              <w:numPr>
                <w:ilvl w:val="1"/>
                <w:numId w:val="19"/>
              </w:numPr>
              <w:spacing w:before="0" w:after="120" w:line="240" w:lineRule="auto"/>
              <w:contextualSpacing w:val="0"/>
              <w:rPr>
                <w:rFonts w:eastAsia="宋体"/>
                <w:b/>
                <w:bCs/>
                <w:lang w:eastAsia="zh-CN"/>
              </w:rPr>
            </w:pPr>
            <w:r>
              <w:rPr>
                <w:rFonts w:eastAsia="宋体"/>
                <w:b/>
                <w:bCs/>
                <w:lang w:eastAsia="zh-CN"/>
              </w:rPr>
              <w:t>This can be done by comparing actual beam measurement and beam prediction from Set A</w:t>
            </w:r>
          </w:p>
          <w:p w14:paraId="785951FB" w14:textId="77777777" w:rsidR="001661F8" w:rsidRDefault="00A30611">
            <w:pPr>
              <w:pStyle w:val="afb"/>
              <w:numPr>
                <w:ilvl w:val="1"/>
                <w:numId w:val="19"/>
              </w:numPr>
              <w:spacing w:before="0" w:after="120" w:line="240" w:lineRule="auto"/>
              <w:contextualSpacing w:val="0"/>
              <w:rPr>
                <w:rFonts w:eastAsia="宋体"/>
                <w:b/>
                <w:bCs/>
                <w:lang w:eastAsia="zh-CN"/>
              </w:rPr>
            </w:pPr>
            <w:r>
              <w:rPr>
                <w:rFonts w:eastAsia="宋体"/>
                <w:b/>
                <w:bCs/>
                <w:lang w:eastAsia="zh-CN"/>
              </w:rPr>
              <w:t>This may require additional support of L1 beam report of the measurement results of more than 4 beams in one reporting instance</w:t>
            </w:r>
          </w:p>
          <w:p w14:paraId="15AB00F3" w14:textId="77777777" w:rsidR="001661F8" w:rsidRDefault="00A30611">
            <w:pPr>
              <w:pStyle w:val="afb"/>
              <w:numPr>
                <w:ilvl w:val="1"/>
                <w:numId w:val="19"/>
              </w:numPr>
              <w:spacing w:before="0" w:after="120" w:line="240" w:lineRule="auto"/>
              <w:contextualSpacing w:val="0"/>
              <w:rPr>
                <w:rFonts w:eastAsia="宋体"/>
                <w:b/>
                <w:bCs/>
                <w:lang w:eastAsia="zh-CN"/>
              </w:rPr>
            </w:pPr>
            <w:r>
              <w:rPr>
                <w:rFonts w:eastAsia="宋体"/>
                <w:b/>
                <w:bCs/>
                <w:lang w:eastAsia="zh-CN"/>
              </w:rPr>
              <w:t>This may require additional support of L1 beam report of the measurement results with beam index only (e.g., without the corresponding L1-RSRP)</w:t>
            </w:r>
          </w:p>
          <w:p w14:paraId="5C501A01" w14:textId="77777777" w:rsidR="001661F8" w:rsidRDefault="00A30611">
            <w:pPr>
              <w:pStyle w:val="afb"/>
              <w:numPr>
                <w:ilvl w:val="1"/>
                <w:numId w:val="19"/>
              </w:numPr>
              <w:spacing w:before="0" w:after="120" w:line="240" w:lineRule="auto"/>
              <w:contextualSpacing w:val="0"/>
              <w:rPr>
                <w:rFonts w:eastAsia="宋体"/>
                <w:b/>
                <w:bCs/>
                <w:lang w:eastAsia="zh-CN"/>
              </w:rPr>
            </w:pPr>
            <w:r>
              <w:rPr>
                <w:rFonts w:eastAsia="宋体"/>
                <w:b/>
                <w:bCs/>
                <w:lang w:eastAsia="zh-CN"/>
              </w:rPr>
              <w:t>This may not reflect system performance since it is an intermediate KPI</w:t>
            </w:r>
          </w:p>
          <w:p w14:paraId="08028D41" w14:textId="77777777" w:rsidR="001661F8" w:rsidRDefault="00A30611">
            <w:pPr>
              <w:numPr>
                <w:ilvl w:val="0"/>
                <w:numId w:val="19"/>
              </w:numPr>
              <w:spacing w:before="0" w:after="120" w:line="240" w:lineRule="auto"/>
              <w:rPr>
                <w:rFonts w:eastAsia="宋体"/>
                <w:b/>
                <w:bCs/>
                <w:lang w:eastAsia="zh-CN"/>
              </w:rPr>
            </w:pPr>
            <w:r>
              <w:rPr>
                <w:rFonts w:eastAsia="宋体"/>
                <w:b/>
                <w:bCs/>
                <w:lang w:eastAsia="zh-CN"/>
              </w:rPr>
              <w:t>Alt.2: Link quality related KPIs, e.g., throughput, L1-RSRP, L1-SINR, hypothetical BLER</w:t>
            </w:r>
          </w:p>
          <w:p w14:paraId="64F1B7E0" w14:textId="77777777" w:rsidR="001661F8" w:rsidRDefault="00A30611">
            <w:pPr>
              <w:numPr>
                <w:ilvl w:val="1"/>
                <w:numId w:val="19"/>
              </w:numPr>
              <w:spacing w:before="0" w:after="120" w:line="240" w:lineRule="auto"/>
              <w:rPr>
                <w:rFonts w:eastAsia="宋体"/>
                <w:b/>
                <w:bCs/>
                <w:lang w:eastAsia="zh-CN"/>
              </w:rPr>
            </w:pPr>
            <w:r>
              <w:rPr>
                <w:rFonts w:eastAsia="宋体"/>
                <w:b/>
                <w:bCs/>
                <w:lang w:eastAsia="zh-CN"/>
              </w:rPr>
              <w:t>This is an indirect metric for model monitoring, which makes it prone to the potential impact of other factors (e.g., bad linkage quality)</w:t>
            </w:r>
          </w:p>
          <w:p w14:paraId="2827EE3C" w14:textId="77777777" w:rsidR="001661F8" w:rsidRDefault="00A30611">
            <w:pPr>
              <w:numPr>
                <w:ilvl w:val="1"/>
                <w:numId w:val="19"/>
              </w:numPr>
              <w:spacing w:before="0" w:after="120" w:line="240" w:lineRule="auto"/>
              <w:rPr>
                <w:rFonts w:eastAsia="宋体"/>
                <w:b/>
                <w:bCs/>
                <w:lang w:eastAsia="zh-CN"/>
              </w:rPr>
            </w:pPr>
            <w:r>
              <w:rPr>
                <w:rFonts w:eastAsia="宋体"/>
                <w:b/>
                <w:bCs/>
                <w:lang w:eastAsia="zh-CN"/>
              </w:rPr>
              <w:t>This reflects system performance;</w:t>
            </w:r>
            <w:r>
              <w:t xml:space="preserve"> </w:t>
            </w:r>
            <w:r>
              <w:rPr>
                <w:rFonts w:eastAsia="宋体"/>
                <w:b/>
                <w:bCs/>
                <w:lang w:eastAsia="zh-CN"/>
              </w:rPr>
              <w:t>however, it is hard to differentiate the poor performance is due to wrong selection of the beams(pairs) or due to other factors (e.g., bad linkage quality)</w:t>
            </w:r>
          </w:p>
          <w:p w14:paraId="1EEB2FD1" w14:textId="77777777" w:rsidR="001661F8" w:rsidRDefault="00A30611">
            <w:pPr>
              <w:numPr>
                <w:ilvl w:val="0"/>
                <w:numId w:val="19"/>
              </w:numPr>
              <w:spacing w:before="0" w:after="120" w:line="240" w:lineRule="auto"/>
              <w:rPr>
                <w:rFonts w:eastAsia="宋体"/>
                <w:b/>
                <w:bCs/>
                <w:lang w:eastAsia="zh-CN"/>
              </w:rPr>
            </w:pPr>
            <w:r>
              <w:rPr>
                <w:rFonts w:eastAsia="宋体"/>
                <w:b/>
                <w:bCs/>
                <w:lang w:eastAsia="zh-CN"/>
              </w:rPr>
              <w:t xml:space="preserve">Alt.3: Performance metric based on input/output data distribution of AI/ML </w:t>
            </w:r>
          </w:p>
          <w:p w14:paraId="3F962B5C" w14:textId="77777777" w:rsidR="001661F8" w:rsidRDefault="00A30611">
            <w:pPr>
              <w:numPr>
                <w:ilvl w:val="1"/>
                <w:numId w:val="19"/>
              </w:numPr>
              <w:spacing w:before="0" w:after="120" w:line="240" w:lineRule="auto"/>
              <w:rPr>
                <w:rFonts w:eastAsia="宋体"/>
                <w:b/>
                <w:bCs/>
                <w:lang w:eastAsia="zh-CN"/>
              </w:rPr>
            </w:pPr>
            <w:r>
              <w:rPr>
                <w:rFonts w:eastAsia="宋体"/>
                <w:b/>
                <w:bCs/>
                <w:lang w:eastAsia="zh-CN"/>
              </w:rPr>
              <w:t xml:space="preserve">May or may not require additional </w:t>
            </w:r>
            <w:proofErr w:type="spellStart"/>
            <w:r>
              <w:rPr>
                <w:rFonts w:eastAsia="宋体"/>
                <w:b/>
                <w:bCs/>
                <w:lang w:eastAsia="zh-CN"/>
              </w:rPr>
              <w:t>signalling</w:t>
            </w:r>
            <w:proofErr w:type="spellEnd"/>
            <w:r>
              <w:rPr>
                <w:rFonts w:eastAsia="宋体"/>
                <w:b/>
                <w:bCs/>
                <w:lang w:eastAsia="zh-CN"/>
              </w:rPr>
              <w:t xml:space="preserve"> overhead for obtaining input/output data</w:t>
            </w:r>
          </w:p>
          <w:p w14:paraId="7F0A385E" w14:textId="77777777" w:rsidR="001661F8" w:rsidRDefault="00A30611">
            <w:pPr>
              <w:numPr>
                <w:ilvl w:val="1"/>
                <w:numId w:val="19"/>
              </w:numPr>
              <w:spacing w:before="0" w:after="120" w:line="240" w:lineRule="auto"/>
              <w:rPr>
                <w:rFonts w:eastAsia="宋体"/>
                <w:b/>
                <w:bCs/>
                <w:lang w:eastAsia="zh-CN"/>
              </w:rPr>
            </w:pPr>
            <w:r>
              <w:rPr>
                <w:rFonts w:eastAsia="宋体"/>
                <w:b/>
                <w:bCs/>
                <w:lang w:eastAsia="zh-CN"/>
              </w:rPr>
              <w:t>Easier LCM for gNB</w:t>
            </w:r>
          </w:p>
          <w:p w14:paraId="46216715" w14:textId="77777777" w:rsidR="001661F8" w:rsidRDefault="00A30611">
            <w:pPr>
              <w:numPr>
                <w:ilvl w:val="1"/>
                <w:numId w:val="19"/>
              </w:numPr>
              <w:spacing w:before="0" w:after="120" w:line="240" w:lineRule="auto"/>
              <w:rPr>
                <w:rFonts w:eastAsia="宋体"/>
                <w:b/>
                <w:bCs/>
                <w:lang w:eastAsia="zh-CN"/>
              </w:rPr>
            </w:pPr>
            <w:r>
              <w:rPr>
                <w:rFonts w:eastAsia="宋体" w:hint="eastAsia"/>
                <w:b/>
                <w:bCs/>
                <w:lang w:eastAsia="zh-CN"/>
              </w:rPr>
              <w:t>T</w:t>
            </w:r>
            <w:r>
              <w:rPr>
                <w:rFonts w:eastAsia="宋体"/>
                <w:b/>
                <w:bCs/>
                <w:lang w:eastAsia="zh-CN"/>
              </w:rPr>
              <w:t>his can be implemented in specification transparent manner</w:t>
            </w:r>
            <w:r>
              <w:t xml:space="preserve"> </w:t>
            </w:r>
            <w:r>
              <w:rPr>
                <w:rFonts w:eastAsia="宋体"/>
                <w:b/>
                <w:bCs/>
                <w:lang w:eastAsia="zh-CN"/>
              </w:rPr>
              <w:t>for network-side AI/ML model</w:t>
            </w:r>
          </w:p>
          <w:p w14:paraId="0A7C7111" w14:textId="77777777" w:rsidR="001661F8" w:rsidRDefault="00A30611">
            <w:pPr>
              <w:numPr>
                <w:ilvl w:val="1"/>
                <w:numId w:val="19"/>
              </w:numPr>
              <w:spacing w:before="0" w:after="120" w:line="240" w:lineRule="auto"/>
              <w:rPr>
                <w:rFonts w:eastAsia="宋体"/>
                <w:b/>
                <w:bCs/>
                <w:lang w:eastAsia="zh-CN"/>
              </w:rPr>
            </w:pPr>
            <w:r>
              <w:rPr>
                <w:rFonts w:eastAsia="宋体"/>
                <w:b/>
                <w:bCs/>
                <w:lang w:eastAsia="zh-CN"/>
              </w:rPr>
              <w:t>This may impose implementation restriction for using classification model</w:t>
            </w:r>
          </w:p>
          <w:p w14:paraId="630A43E2" w14:textId="77777777" w:rsidR="001661F8" w:rsidRDefault="00A30611">
            <w:pPr>
              <w:numPr>
                <w:ilvl w:val="0"/>
                <w:numId w:val="19"/>
              </w:numPr>
              <w:spacing w:before="0" w:after="120" w:line="240" w:lineRule="auto"/>
              <w:rPr>
                <w:rFonts w:eastAsia="宋体"/>
                <w:b/>
                <w:bCs/>
                <w:lang w:eastAsia="zh-CN"/>
              </w:rPr>
            </w:pPr>
            <w:r>
              <w:rPr>
                <w:rFonts w:eastAsia="宋体"/>
                <w:b/>
                <w:bCs/>
                <w:lang w:eastAsia="zh-CN"/>
              </w:rPr>
              <w:lastRenderedPageBreak/>
              <w:t>Alt.4: The L1-RSRP difference evaluated by comparing measured RSRP and predicted RSRP</w:t>
            </w:r>
          </w:p>
          <w:p w14:paraId="1BDB2379" w14:textId="77777777" w:rsidR="001661F8" w:rsidRDefault="00A30611">
            <w:pPr>
              <w:numPr>
                <w:ilvl w:val="1"/>
                <w:numId w:val="19"/>
              </w:numPr>
              <w:spacing w:before="0" w:after="120" w:line="240" w:lineRule="auto"/>
              <w:rPr>
                <w:rFonts w:eastAsia="宋体"/>
                <w:b/>
                <w:bCs/>
                <w:lang w:eastAsia="zh-CN"/>
              </w:rPr>
            </w:pPr>
            <w:r>
              <w:rPr>
                <w:rFonts w:eastAsia="宋体"/>
                <w:b/>
                <w:bCs/>
                <w:lang w:eastAsia="zh-CN"/>
              </w:rPr>
              <w:t>Small L1-RSRP difference does not mean high beam prediction accuracy</w:t>
            </w:r>
          </w:p>
          <w:p w14:paraId="40ECA1CA" w14:textId="77777777" w:rsidR="001661F8" w:rsidRDefault="00A30611">
            <w:pPr>
              <w:rPr>
                <w:rFonts w:eastAsia="宋体"/>
              </w:rPr>
            </w:pPr>
            <w:r>
              <w:rPr>
                <w:rFonts w:eastAsia="宋体"/>
                <w:b/>
                <w:bCs/>
                <w:lang w:eastAsia="zh-CN"/>
              </w:rPr>
              <w:t>This imposes implementation restriction for using regression model</w:t>
            </w:r>
          </w:p>
        </w:tc>
      </w:tr>
      <w:tr w:rsidR="001661F8" w14:paraId="5C63627B" w14:textId="77777777">
        <w:tc>
          <w:tcPr>
            <w:tcW w:w="1385" w:type="dxa"/>
            <w:tcBorders>
              <w:top w:val="single" w:sz="4" w:space="0" w:color="auto"/>
              <w:left w:val="single" w:sz="4" w:space="0" w:color="auto"/>
              <w:bottom w:val="single" w:sz="4" w:space="0" w:color="auto"/>
              <w:right w:val="single" w:sz="4" w:space="0" w:color="auto"/>
            </w:tcBorders>
          </w:tcPr>
          <w:p w14:paraId="2971A5DE" w14:textId="77777777" w:rsidR="001661F8" w:rsidRDefault="00A30611">
            <w:pPr>
              <w:rPr>
                <w:rFonts w:eastAsiaTheme="minorEastAsia"/>
              </w:rPr>
            </w:pPr>
            <w:r>
              <w:rPr>
                <w:rFonts w:eastAsiaTheme="minorEastAsia"/>
              </w:rPr>
              <w:lastRenderedPageBreak/>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F4FB8F" w14:textId="77777777" w:rsidR="001661F8" w:rsidRDefault="00A30611">
            <w:pPr>
              <w:rPr>
                <w:rFonts w:eastAsia="宋体"/>
              </w:rPr>
            </w:pPr>
            <w:r>
              <w:rPr>
                <w:rFonts w:eastAsia="宋体"/>
              </w:rPr>
              <w:t>Support</w:t>
            </w:r>
          </w:p>
        </w:tc>
      </w:tr>
      <w:tr w:rsidR="001661F8" w14:paraId="3BA176BF" w14:textId="77777777">
        <w:tc>
          <w:tcPr>
            <w:tcW w:w="1385" w:type="dxa"/>
            <w:tcBorders>
              <w:top w:val="single" w:sz="4" w:space="0" w:color="auto"/>
              <w:left w:val="single" w:sz="4" w:space="0" w:color="auto"/>
              <w:bottom w:val="single" w:sz="4" w:space="0" w:color="auto"/>
              <w:right w:val="single" w:sz="4" w:space="0" w:color="auto"/>
            </w:tcBorders>
          </w:tcPr>
          <w:p w14:paraId="6BC5F81A" w14:textId="77777777" w:rsidR="001661F8" w:rsidRDefault="00A30611">
            <w:pPr>
              <w:rPr>
                <w:rFonts w:eastAsiaTheme="minorEastAsia"/>
              </w:rPr>
            </w:pPr>
            <w:r>
              <w:rPr>
                <w:rFonts w:eastAsiaTheme="minorEastAsia"/>
              </w:rPr>
              <w:t>QC</w:t>
            </w:r>
          </w:p>
        </w:tc>
        <w:tc>
          <w:tcPr>
            <w:tcW w:w="7480" w:type="dxa"/>
            <w:tcBorders>
              <w:top w:val="single" w:sz="4" w:space="0" w:color="auto"/>
              <w:left w:val="single" w:sz="4" w:space="0" w:color="auto"/>
              <w:bottom w:val="single" w:sz="4" w:space="0" w:color="auto"/>
              <w:right w:val="single" w:sz="4" w:space="0" w:color="auto"/>
            </w:tcBorders>
          </w:tcPr>
          <w:p w14:paraId="24CBDB1C" w14:textId="77777777" w:rsidR="001661F8" w:rsidRDefault="00A30611">
            <w:pPr>
              <w:rPr>
                <w:rFonts w:eastAsia="宋体"/>
              </w:rPr>
            </w:pPr>
            <w:r>
              <w:t>How does this help with the progress of the SI? At least one company has provided some evaluation results which show the feasibility of such scheme. Why not look at it more closely during Rel-19 WI and see if it is indeed helpful?</w:t>
            </w:r>
          </w:p>
        </w:tc>
      </w:tr>
      <w:tr w:rsidR="001661F8" w14:paraId="6CA0F884" w14:textId="77777777">
        <w:tc>
          <w:tcPr>
            <w:tcW w:w="1385" w:type="dxa"/>
            <w:tcBorders>
              <w:top w:val="single" w:sz="4" w:space="0" w:color="auto"/>
              <w:left w:val="single" w:sz="4" w:space="0" w:color="auto"/>
              <w:bottom w:val="single" w:sz="4" w:space="0" w:color="auto"/>
              <w:right w:val="single" w:sz="4" w:space="0" w:color="auto"/>
            </w:tcBorders>
          </w:tcPr>
          <w:p w14:paraId="3C55525B" w14:textId="77777777" w:rsidR="001661F8" w:rsidRDefault="00A30611">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454626" w14:textId="77777777" w:rsidR="001661F8" w:rsidRDefault="00A30611">
            <w:pPr>
              <w:rPr>
                <w:rFonts w:eastAsiaTheme="minorEastAsia"/>
              </w:rPr>
            </w:pPr>
            <w:r>
              <w:rPr>
                <w:rFonts w:eastAsiaTheme="minorEastAsia"/>
                <w:lang w:eastAsia="zh-CN"/>
              </w:rPr>
              <w:t>Fine</w:t>
            </w:r>
          </w:p>
        </w:tc>
      </w:tr>
      <w:tr w:rsidR="001661F8" w14:paraId="05E430BB" w14:textId="77777777">
        <w:tc>
          <w:tcPr>
            <w:tcW w:w="1385" w:type="dxa"/>
            <w:tcBorders>
              <w:top w:val="single" w:sz="4" w:space="0" w:color="auto"/>
              <w:left w:val="single" w:sz="4" w:space="0" w:color="auto"/>
              <w:bottom w:val="single" w:sz="4" w:space="0" w:color="auto"/>
              <w:right w:val="single" w:sz="4" w:space="0" w:color="auto"/>
            </w:tcBorders>
          </w:tcPr>
          <w:p w14:paraId="766AE28D" w14:textId="77777777" w:rsidR="001661F8" w:rsidRDefault="00A30611">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D822C23" w14:textId="77777777" w:rsidR="001661F8" w:rsidRDefault="00A30611">
            <w:pPr>
              <w:rPr>
                <w:rFonts w:eastAsiaTheme="minorEastAsia"/>
                <w:lang w:eastAsia="zh-CN"/>
              </w:rPr>
            </w:pPr>
            <w:r>
              <w:rPr>
                <w:rFonts w:eastAsiaTheme="minorEastAsia"/>
                <w:lang w:eastAsia="zh-CN"/>
              </w:rPr>
              <w:t>Share similar view as Samsung and QC.</w:t>
            </w:r>
          </w:p>
        </w:tc>
      </w:tr>
      <w:tr w:rsidR="001661F8" w14:paraId="0316C882" w14:textId="77777777">
        <w:tc>
          <w:tcPr>
            <w:tcW w:w="1385" w:type="dxa"/>
            <w:tcBorders>
              <w:top w:val="single" w:sz="4" w:space="0" w:color="auto"/>
              <w:left w:val="single" w:sz="4" w:space="0" w:color="auto"/>
              <w:bottom w:val="single" w:sz="4" w:space="0" w:color="auto"/>
              <w:right w:val="single" w:sz="4" w:space="0" w:color="auto"/>
            </w:tcBorders>
          </w:tcPr>
          <w:p w14:paraId="1E2E2CB5" w14:textId="77777777" w:rsidR="001661F8" w:rsidRDefault="00A30611">
            <w:pPr>
              <w:rPr>
                <w:rFonts w:eastAsiaTheme="minorEastAsia"/>
                <w:lang w:eastAsia="zh-CN"/>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75ED20" w14:textId="77777777" w:rsidR="001661F8" w:rsidRDefault="00A30611">
            <w:pPr>
              <w:rPr>
                <w:rFonts w:eastAsiaTheme="minorEastAsia"/>
                <w:lang w:eastAsia="zh-CN"/>
              </w:rPr>
            </w:pPr>
            <w:r>
              <w:t>Support</w:t>
            </w:r>
          </w:p>
        </w:tc>
      </w:tr>
      <w:tr w:rsidR="001661F8" w14:paraId="7DD732CB" w14:textId="77777777">
        <w:tc>
          <w:tcPr>
            <w:tcW w:w="1385" w:type="dxa"/>
            <w:tcBorders>
              <w:top w:val="single" w:sz="4" w:space="0" w:color="auto"/>
              <w:left w:val="single" w:sz="4" w:space="0" w:color="auto"/>
              <w:bottom w:val="single" w:sz="4" w:space="0" w:color="auto"/>
              <w:right w:val="single" w:sz="4" w:space="0" w:color="auto"/>
            </w:tcBorders>
          </w:tcPr>
          <w:p w14:paraId="1C16DBA6" w14:textId="77777777" w:rsidR="001661F8" w:rsidRDefault="00A30611">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33F54088" w14:textId="77777777" w:rsidR="001661F8" w:rsidRDefault="00A30611">
            <w:pPr>
              <w:spacing w:after="120"/>
              <w:rPr>
                <w:rFonts w:eastAsia="宋体"/>
                <w:bCs/>
                <w:iCs/>
                <w:kern w:val="2"/>
                <w:szCs w:val="22"/>
                <w:lang w:eastAsia="zh-CN"/>
              </w:rPr>
            </w:pPr>
            <w:r>
              <w:t xml:space="preserve">Same view as Samsung. Good to list pros/cons for each alternative for the TR. </w:t>
            </w:r>
            <w:r>
              <w:rPr>
                <w:rFonts w:eastAsia="宋体"/>
                <w:bCs/>
                <w:iCs/>
                <w:kern w:val="2"/>
                <w:szCs w:val="22"/>
                <w:lang w:eastAsia="zh-CN"/>
              </w:rPr>
              <w:t xml:space="preserve">Moreover, the specification impact is not entirely clear for alternative 3, so we propose the following amendment that can serve as a conclusion for future discussions, </w:t>
            </w:r>
          </w:p>
          <w:p w14:paraId="62B967FD" w14:textId="77777777" w:rsidR="001661F8" w:rsidRDefault="00A30611">
            <w:r>
              <w:rPr>
                <w:rFonts w:eastAsia="宋体"/>
                <w:b/>
                <w:i/>
                <w:kern w:val="2"/>
                <w:szCs w:val="22"/>
                <w:u w:val="single"/>
                <w:lang w:eastAsia="zh-CN"/>
              </w:rPr>
              <w:t>Proposal 4.1.1</w:t>
            </w:r>
            <w:r>
              <w:rPr>
                <w:rFonts w:eastAsia="宋体"/>
                <w:b/>
                <w:i/>
                <w:kern w:val="2"/>
                <w:szCs w:val="22"/>
                <w:lang w:eastAsia="zh-CN"/>
              </w:rPr>
              <w:t>:</w:t>
            </w:r>
            <w:r>
              <w:rPr>
                <w:b/>
                <w:i/>
                <w:lang w:eastAsia="zh-CN"/>
              </w:rPr>
              <w:t xml:space="preserve"> Regarding the performance metric(s) of AI/ML model monitoring for BM-Case1 and BM-Case2, </w:t>
            </w:r>
            <w:r>
              <w:rPr>
                <w:b/>
                <w:i/>
                <w:color w:val="FF0000"/>
                <w:lang w:eastAsia="zh-CN"/>
              </w:rPr>
              <w:t>conclude that potential specification impact for “Alt.3:</w:t>
            </w:r>
            <w:r>
              <w:rPr>
                <w:color w:val="FF0000"/>
              </w:rPr>
              <w:t xml:space="preserve"> </w:t>
            </w:r>
            <w:r>
              <w:rPr>
                <w:b/>
                <w:i/>
                <w:color w:val="FF0000"/>
                <w:lang w:eastAsia="zh-CN"/>
              </w:rPr>
              <w:t>Performance metric based on input/output data distribution of AI/ML” is more unclear in comparison to Alt1 and Alt4.</w:t>
            </w:r>
          </w:p>
        </w:tc>
      </w:tr>
      <w:tr w:rsidR="001661F8" w14:paraId="2240104D" w14:textId="77777777">
        <w:tc>
          <w:tcPr>
            <w:tcW w:w="1385" w:type="dxa"/>
            <w:tcBorders>
              <w:top w:val="single" w:sz="4" w:space="0" w:color="auto"/>
              <w:left w:val="single" w:sz="4" w:space="0" w:color="auto"/>
              <w:bottom w:val="single" w:sz="4" w:space="0" w:color="auto"/>
              <w:right w:val="single" w:sz="4" w:space="0" w:color="auto"/>
            </w:tcBorders>
          </w:tcPr>
          <w:p w14:paraId="43C48670" w14:textId="77777777" w:rsidR="001661F8" w:rsidRDefault="00A30611">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56657B8" w14:textId="77777777" w:rsidR="001661F8" w:rsidRDefault="00A30611">
            <w:pPr>
              <w:spacing w:after="120"/>
            </w:pPr>
            <w:r>
              <w:t xml:space="preserve">Ok with a conclusion as suggested by E///. </w:t>
            </w:r>
          </w:p>
        </w:tc>
      </w:tr>
      <w:tr w:rsidR="001661F8" w14:paraId="0BF32157" w14:textId="77777777">
        <w:tc>
          <w:tcPr>
            <w:tcW w:w="1385" w:type="dxa"/>
          </w:tcPr>
          <w:p w14:paraId="0EBE2760" w14:textId="77777777" w:rsidR="001661F8" w:rsidRDefault="00A30611">
            <w:pPr>
              <w:rPr>
                <w:rFonts w:eastAsia="Yu Mincho"/>
              </w:rPr>
            </w:pPr>
            <w:proofErr w:type="spellStart"/>
            <w:r>
              <w:rPr>
                <w:rFonts w:eastAsiaTheme="minorEastAsia"/>
              </w:rPr>
              <w:t>S</w:t>
            </w:r>
            <w:r>
              <w:rPr>
                <w:rFonts w:eastAsiaTheme="minorEastAsia" w:hint="eastAsia"/>
              </w:rPr>
              <w:t>preadtrum</w:t>
            </w:r>
            <w:proofErr w:type="spellEnd"/>
          </w:p>
        </w:tc>
        <w:tc>
          <w:tcPr>
            <w:tcW w:w="7480" w:type="dxa"/>
          </w:tcPr>
          <w:p w14:paraId="2FF959B4" w14:textId="77777777" w:rsidR="001661F8" w:rsidRDefault="00A30611">
            <w:pPr>
              <w:rPr>
                <w:rFonts w:eastAsia="Yu Mincho"/>
              </w:rPr>
            </w:pPr>
            <w:r>
              <w:rPr>
                <w:rFonts w:eastAsia="Yu Mincho" w:hint="eastAsia"/>
                <w:lang w:eastAsia="ja-JP"/>
              </w:rPr>
              <w:t>S</w:t>
            </w:r>
            <w:r>
              <w:rPr>
                <w:rFonts w:eastAsia="Yu Mincho"/>
                <w:lang w:eastAsia="ja-JP"/>
              </w:rPr>
              <w:t>upport the proposal.</w:t>
            </w:r>
          </w:p>
        </w:tc>
      </w:tr>
      <w:tr w:rsidR="001661F8" w14:paraId="468F4A19" w14:textId="77777777">
        <w:tc>
          <w:tcPr>
            <w:tcW w:w="1385" w:type="dxa"/>
          </w:tcPr>
          <w:p w14:paraId="0952BD02" w14:textId="77777777" w:rsidR="001661F8" w:rsidRDefault="00A30611">
            <w:pPr>
              <w:rPr>
                <w:rFonts w:eastAsiaTheme="minorEastAsia"/>
              </w:rPr>
            </w:pPr>
            <w:r>
              <w:rPr>
                <w:rFonts w:eastAsiaTheme="minorEastAsia"/>
              </w:rPr>
              <w:t>MediaTek</w:t>
            </w:r>
          </w:p>
        </w:tc>
        <w:tc>
          <w:tcPr>
            <w:tcW w:w="7480" w:type="dxa"/>
          </w:tcPr>
          <w:p w14:paraId="4629A442" w14:textId="77777777" w:rsidR="001661F8" w:rsidRDefault="00A30611">
            <w:pPr>
              <w:rPr>
                <w:rFonts w:eastAsia="Yu Mincho"/>
                <w:lang w:eastAsia="ja-JP"/>
              </w:rPr>
            </w:pPr>
            <w:r>
              <w:rPr>
                <w:rFonts w:eastAsiaTheme="minorEastAsia"/>
                <w:lang w:eastAsia="zh-CN"/>
              </w:rPr>
              <w:t>We share similar views with Samsung and QC.</w:t>
            </w:r>
          </w:p>
        </w:tc>
      </w:tr>
      <w:tr w:rsidR="001661F8" w14:paraId="1673D7CD" w14:textId="77777777">
        <w:tc>
          <w:tcPr>
            <w:tcW w:w="1385" w:type="dxa"/>
          </w:tcPr>
          <w:p w14:paraId="021A7DEC" w14:textId="77777777" w:rsidR="001661F8" w:rsidRDefault="00A30611">
            <w:pPr>
              <w:rPr>
                <w:rFonts w:eastAsia="宋体"/>
                <w:lang w:eastAsia="zh-CN"/>
              </w:rPr>
            </w:pPr>
            <w:r>
              <w:rPr>
                <w:rFonts w:eastAsia="宋体" w:hint="eastAsia"/>
                <w:lang w:eastAsia="zh-CN"/>
              </w:rPr>
              <w:t>CMCC</w:t>
            </w:r>
          </w:p>
        </w:tc>
        <w:tc>
          <w:tcPr>
            <w:tcW w:w="7480" w:type="dxa"/>
          </w:tcPr>
          <w:p w14:paraId="4D5D7C3C" w14:textId="77777777" w:rsidR="001661F8" w:rsidRDefault="00A30611">
            <w:pPr>
              <w:rPr>
                <w:rFonts w:eastAsia="宋体"/>
                <w:lang w:eastAsia="zh-CN"/>
              </w:rPr>
            </w:pPr>
            <w:r>
              <w:rPr>
                <w:rFonts w:eastAsia="宋体" w:hint="eastAsia"/>
                <w:lang w:eastAsia="zh-CN"/>
              </w:rPr>
              <w:t>Ok.</w:t>
            </w:r>
          </w:p>
        </w:tc>
      </w:tr>
      <w:tr w:rsidR="001661F8" w14:paraId="48F88254" w14:textId="77777777">
        <w:tc>
          <w:tcPr>
            <w:tcW w:w="1385" w:type="dxa"/>
          </w:tcPr>
          <w:p w14:paraId="752AA152" w14:textId="77777777" w:rsidR="001661F8" w:rsidRDefault="00A30611">
            <w:pPr>
              <w:rPr>
                <w:rFonts w:eastAsia="宋体"/>
                <w:lang w:eastAsia="zh-CN"/>
              </w:rPr>
            </w:pPr>
            <w:r>
              <w:rPr>
                <w:rFonts w:eastAsia="宋体" w:hint="eastAsia"/>
                <w:lang w:eastAsia="zh-CN"/>
              </w:rPr>
              <w:t>F</w:t>
            </w:r>
            <w:r>
              <w:rPr>
                <w:rFonts w:eastAsia="宋体"/>
                <w:lang w:eastAsia="zh-CN"/>
              </w:rPr>
              <w:t>ujitsu</w:t>
            </w:r>
          </w:p>
        </w:tc>
        <w:tc>
          <w:tcPr>
            <w:tcW w:w="7480" w:type="dxa"/>
          </w:tcPr>
          <w:p w14:paraId="7F7BBC6C" w14:textId="77777777" w:rsidR="001661F8" w:rsidRDefault="00A30611">
            <w:pPr>
              <w:rPr>
                <w:rFonts w:eastAsia="宋体"/>
                <w:lang w:eastAsia="zh-CN"/>
              </w:rPr>
            </w:pPr>
            <w:r>
              <w:rPr>
                <w:rFonts w:eastAsia="宋体"/>
                <w:lang w:eastAsia="zh-CN"/>
              </w:rPr>
              <w:t>Support the proposal</w:t>
            </w:r>
          </w:p>
        </w:tc>
      </w:tr>
      <w:tr w:rsidR="001661F8" w14:paraId="7E7A6155" w14:textId="77777777">
        <w:tc>
          <w:tcPr>
            <w:tcW w:w="1385" w:type="dxa"/>
          </w:tcPr>
          <w:p w14:paraId="00ACBD8A" w14:textId="77777777" w:rsidR="001661F8" w:rsidRDefault="00A30611">
            <w:pPr>
              <w:rPr>
                <w:rFonts w:eastAsia="宋体"/>
                <w:lang w:eastAsia="zh-CN"/>
              </w:rPr>
            </w:pPr>
            <w:r>
              <w:rPr>
                <w:rFonts w:eastAsia="宋体"/>
                <w:lang w:eastAsia="zh-CN"/>
              </w:rPr>
              <w:t>Google</w:t>
            </w:r>
          </w:p>
        </w:tc>
        <w:tc>
          <w:tcPr>
            <w:tcW w:w="7480" w:type="dxa"/>
          </w:tcPr>
          <w:p w14:paraId="7DF0159F" w14:textId="77777777" w:rsidR="001661F8" w:rsidRDefault="00A30611">
            <w:pPr>
              <w:rPr>
                <w:rFonts w:eastAsia="宋体"/>
                <w:lang w:eastAsia="zh-CN"/>
              </w:rPr>
            </w:pPr>
            <w:r>
              <w:rPr>
                <w:rFonts w:eastAsia="宋体"/>
                <w:lang w:eastAsia="zh-CN"/>
              </w:rPr>
              <w:t>Support</w:t>
            </w:r>
          </w:p>
        </w:tc>
      </w:tr>
      <w:tr w:rsidR="001661F8" w14:paraId="0E9BBBFF" w14:textId="77777777">
        <w:tc>
          <w:tcPr>
            <w:tcW w:w="1385" w:type="dxa"/>
          </w:tcPr>
          <w:p w14:paraId="37F4E6E7" w14:textId="77777777" w:rsidR="001661F8" w:rsidRDefault="00A30611">
            <w:pPr>
              <w:rPr>
                <w:rFonts w:eastAsia="宋体"/>
                <w:lang w:eastAsia="zh-CN"/>
              </w:rPr>
            </w:pPr>
            <w:r>
              <w:rPr>
                <w:rFonts w:eastAsia="宋体"/>
                <w:lang w:eastAsia="zh-CN"/>
              </w:rPr>
              <w:t>Mod</w:t>
            </w:r>
          </w:p>
        </w:tc>
        <w:tc>
          <w:tcPr>
            <w:tcW w:w="7480" w:type="dxa"/>
          </w:tcPr>
          <w:p w14:paraId="494AEA7C" w14:textId="77777777" w:rsidR="001661F8" w:rsidRDefault="00A30611">
            <w:pPr>
              <w:rPr>
                <w:rFonts w:eastAsia="宋体"/>
                <w:lang w:eastAsia="zh-CN"/>
              </w:rPr>
            </w:pPr>
            <w:r>
              <w:rPr>
                <w:rFonts w:eastAsia="宋体"/>
                <w:lang w:eastAsia="zh-CN"/>
              </w:rPr>
              <w:t xml:space="preserve">In order to ensure the same principle for both Proposal 4.1.1 and Proposal 3.2.1 (make down-selection or not make down-selection), A table is added to collect pros/cons.  </w:t>
            </w:r>
          </w:p>
          <w:p w14:paraId="5A126439" w14:textId="77777777" w:rsidR="001661F8" w:rsidRDefault="00A30611">
            <w:pPr>
              <w:rPr>
                <w:rFonts w:eastAsia="宋体"/>
                <w:lang w:eastAsia="zh-CN"/>
              </w:rPr>
            </w:pPr>
            <w:r>
              <w:rPr>
                <w:rFonts w:eastAsia="宋体"/>
                <w:lang w:eastAsia="zh-CN"/>
              </w:rPr>
              <w:t xml:space="preserve">This is the last meeting. If companies want any progress, please don’t focus on too much details and “accurate” assessment. </w:t>
            </w:r>
          </w:p>
        </w:tc>
      </w:tr>
      <w:tr w:rsidR="001661F8" w14:paraId="4F817C84" w14:textId="77777777">
        <w:tc>
          <w:tcPr>
            <w:tcW w:w="1385" w:type="dxa"/>
          </w:tcPr>
          <w:p w14:paraId="0787DE96" w14:textId="77777777" w:rsidR="001661F8" w:rsidRDefault="00A30611">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0272D5C5" w14:textId="77777777" w:rsidR="001661F8" w:rsidRDefault="00A30611">
            <w:pPr>
              <w:rPr>
                <w:rFonts w:eastAsia="Yu Mincho"/>
                <w:lang w:eastAsia="ja-JP"/>
              </w:rPr>
            </w:pPr>
            <w:r>
              <w:rPr>
                <w:rFonts w:eastAsia="Yu Mincho"/>
                <w:lang w:eastAsia="ja-JP"/>
              </w:rPr>
              <w:t>Since the performance monitoring is for monitoring the performance of functionality/model not system/link performance, performance indication should focus on only reflection to prediction accuracy of functionality/model.</w:t>
            </w:r>
          </w:p>
          <w:p w14:paraId="0A7F9FAA" w14:textId="77777777" w:rsidR="001661F8" w:rsidRDefault="00A30611">
            <w:pPr>
              <w:rPr>
                <w:rFonts w:eastAsia="Yu Mincho"/>
                <w:lang w:eastAsia="ja-JP"/>
              </w:rPr>
            </w:pPr>
            <w:r>
              <w:rPr>
                <w:rFonts w:eastAsia="Yu Mincho" w:hint="eastAsia"/>
                <w:lang w:eastAsia="ja-JP"/>
              </w:rPr>
              <w:t>A</w:t>
            </w:r>
            <w:r>
              <w:rPr>
                <w:rFonts w:eastAsia="Yu Mincho"/>
                <w:lang w:eastAsia="ja-JP"/>
              </w:rPr>
              <w:t>lso, reporting of calculated KPI should be captured in Alt.1 as well as Alt.4.</w:t>
            </w:r>
          </w:p>
          <w:p w14:paraId="5D1CFFF8" w14:textId="77777777" w:rsidR="001661F8" w:rsidRDefault="00A30611">
            <w:pPr>
              <w:rPr>
                <w:rFonts w:eastAsia="Yu Mincho"/>
                <w:lang w:eastAsia="ja-JP"/>
              </w:rPr>
            </w:pPr>
            <w:r>
              <w:rPr>
                <w:rFonts w:eastAsia="Yu Mincho" w:hint="eastAsia"/>
                <w:lang w:eastAsia="ja-JP"/>
              </w:rPr>
              <w:t>T</w:t>
            </w:r>
            <w:r>
              <w:rPr>
                <w:rFonts w:eastAsia="Yu Mincho"/>
                <w:lang w:eastAsia="ja-JP"/>
              </w:rPr>
              <w:t>hen, we propose the following update.</w:t>
            </w:r>
          </w:p>
          <w:tbl>
            <w:tblPr>
              <w:tblStyle w:val="af7"/>
              <w:tblW w:w="5000" w:type="pct"/>
              <w:tblLayout w:type="fixed"/>
              <w:tblLook w:val="04A0" w:firstRow="1" w:lastRow="0" w:firstColumn="1" w:lastColumn="0" w:noHBand="0" w:noVBand="1"/>
            </w:tblPr>
            <w:tblGrid>
              <w:gridCol w:w="931"/>
              <w:gridCol w:w="1581"/>
              <w:gridCol w:w="1581"/>
              <w:gridCol w:w="1581"/>
              <w:gridCol w:w="1580"/>
            </w:tblGrid>
            <w:tr w:rsidR="001661F8" w14:paraId="07AA9E5D" w14:textId="77777777">
              <w:trPr>
                <w:trHeight w:val="2032"/>
              </w:trPr>
              <w:tc>
                <w:tcPr>
                  <w:tcW w:w="641" w:type="pct"/>
                </w:tcPr>
                <w:p w14:paraId="3C94BB4E" w14:textId="77777777" w:rsidR="001661F8" w:rsidRDefault="001661F8">
                  <w:pPr>
                    <w:rPr>
                      <w:b/>
                      <w:i/>
                      <w:lang w:eastAsia="zh-CN"/>
                    </w:rPr>
                  </w:pPr>
                </w:p>
              </w:tc>
              <w:tc>
                <w:tcPr>
                  <w:tcW w:w="1090" w:type="pct"/>
                </w:tcPr>
                <w:p w14:paraId="30E2714F" w14:textId="77777777" w:rsidR="001661F8" w:rsidRDefault="00A30611">
                  <w:pPr>
                    <w:rPr>
                      <w:b/>
                      <w:i/>
                      <w:lang w:eastAsia="zh-CN"/>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tc>
              <w:tc>
                <w:tcPr>
                  <w:tcW w:w="1090" w:type="pct"/>
                </w:tcPr>
                <w:p w14:paraId="7A21B298" w14:textId="77777777" w:rsidR="001661F8" w:rsidRDefault="00A30611">
                  <w:p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79CD7BAF" w14:textId="77777777" w:rsidR="001661F8" w:rsidRDefault="001661F8">
                  <w:pPr>
                    <w:rPr>
                      <w:b/>
                      <w:i/>
                      <w:lang w:val="en-GB" w:eastAsia="zh-CN"/>
                    </w:rPr>
                  </w:pPr>
                </w:p>
              </w:tc>
              <w:tc>
                <w:tcPr>
                  <w:tcW w:w="1090" w:type="pct"/>
                </w:tcPr>
                <w:p w14:paraId="5B0EDC30" w14:textId="77777777" w:rsidR="001661F8" w:rsidRDefault="00A30611">
                  <w:pPr>
                    <w:rPr>
                      <w:b/>
                      <w:i/>
                      <w:lang w:eastAsia="zh-CN"/>
                    </w:rPr>
                  </w:pPr>
                  <w:r>
                    <w:rPr>
                      <w:rFonts w:ascii="Times" w:eastAsia="Batang" w:hAnsi="Times"/>
                      <w:bCs/>
                      <w:iCs/>
                      <w:szCs w:val="20"/>
                      <w:lang w:val="en-GB"/>
                    </w:rPr>
                    <w:t>Alt.3: Performance metric based on input/output data distribution of AI/ML</w:t>
                  </w:r>
                </w:p>
              </w:tc>
              <w:tc>
                <w:tcPr>
                  <w:tcW w:w="1089" w:type="pct"/>
                </w:tcPr>
                <w:p w14:paraId="642201C4" w14:textId="77777777" w:rsidR="001661F8" w:rsidRDefault="00A30611">
                  <w:pPr>
                    <w:rPr>
                      <w:b/>
                      <w:i/>
                      <w:lang w:val="en-GB" w:eastAsia="zh-CN"/>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tc>
            </w:tr>
            <w:tr w:rsidR="001661F8" w14:paraId="60D89DC5" w14:textId="77777777">
              <w:tc>
                <w:tcPr>
                  <w:tcW w:w="641" w:type="pct"/>
                </w:tcPr>
                <w:p w14:paraId="378A0750" w14:textId="77777777" w:rsidR="001661F8" w:rsidRDefault="00A30611">
                  <w:pPr>
                    <w:rPr>
                      <w:rFonts w:ascii="Times" w:eastAsia="Batang" w:hAnsi="Times"/>
                      <w:bCs/>
                      <w:iCs/>
                      <w:szCs w:val="20"/>
                      <w:lang w:val="en-GB"/>
                    </w:rPr>
                  </w:pPr>
                  <w:r>
                    <w:rPr>
                      <w:rFonts w:ascii="Times" w:eastAsia="Batang" w:hAnsi="Times"/>
                      <w:bCs/>
                      <w:iCs/>
                      <w:szCs w:val="20"/>
                      <w:lang w:val="en-GB"/>
                    </w:rPr>
                    <w:lastRenderedPageBreak/>
                    <w:t>Performance indication</w:t>
                  </w:r>
                </w:p>
              </w:tc>
              <w:tc>
                <w:tcPr>
                  <w:tcW w:w="1090" w:type="pct"/>
                </w:tcPr>
                <w:p w14:paraId="45476460" w14:textId="77777777" w:rsidR="001661F8" w:rsidRDefault="00A30611">
                  <w:pPr>
                    <w:rPr>
                      <w:rFonts w:ascii="Times" w:eastAsia="Batang" w:hAnsi="Times"/>
                      <w:bCs/>
                      <w:iCs/>
                      <w:szCs w:val="20"/>
                      <w:lang w:val="en-GB"/>
                    </w:rPr>
                  </w:pPr>
                  <w:r>
                    <w:rPr>
                      <w:rFonts w:ascii="Times" w:eastAsia="Batang" w:hAnsi="Times"/>
                      <w:bCs/>
                      <w:iCs/>
                      <w:szCs w:val="20"/>
                      <w:lang w:val="en-GB"/>
                    </w:rPr>
                    <w:t>Reflect the prediction accuracy of AI model</w:t>
                  </w:r>
                </w:p>
                <w:p w14:paraId="5EE28852" w14:textId="77777777" w:rsidR="001661F8" w:rsidRDefault="00A30611">
                  <w:pPr>
                    <w:rPr>
                      <w:rFonts w:ascii="Times" w:eastAsia="Batang" w:hAnsi="Times"/>
                      <w:bCs/>
                      <w:iCs/>
                      <w:strike/>
                      <w:szCs w:val="20"/>
                      <w:lang w:val="en-GB"/>
                    </w:rPr>
                  </w:pPr>
                  <w:r>
                    <w:rPr>
                      <w:rFonts w:ascii="Times" w:eastAsia="Batang" w:hAnsi="Times"/>
                      <w:bCs/>
                      <w:iCs/>
                      <w:strike/>
                      <w:color w:val="FF0000"/>
                      <w:szCs w:val="20"/>
                      <w:lang w:val="en-GB"/>
                    </w:rPr>
                    <w:t>Not reflect the system/link performance directly</w:t>
                  </w:r>
                </w:p>
              </w:tc>
              <w:tc>
                <w:tcPr>
                  <w:tcW w:w="1090" w:type="pct"/>
                </w:tcPr>
                <w:p w14:paraId="33949CA3" w14:textId="77777777" w:rsidR="001661F8" w:rsidRDefault="00A30611">
                  <w:pPr>
                    <w:rPr>
                      <w:rFonts w:ascii="Times" w:eastAsia="Batang" w:hAnsi="Times"/>
                      <w:bCs/>
                      <w:iCs/>
                      <w:strike/>
                      <w:color w:val="FF0000"/>
                      <w:szCs w:val="20"/>
                      <w:lang w:val="en-GB"/>
                    </w:rPr>
                  </w:pPr>
                  <w:r>
                    <w:rPr>
                      <w:rFonts w:ascii="Times" w:eastAsia="Batang" w:hAnsi="Times"/>
                      <w:bCs/>
                      <w:iCs/>
                      <w:strike/>
                      <w:color w:val="FF0000"/>
                      <w:szCs w:val="20"/>
                      <w:lang w:val="en-GB"/>
                    </w:rPr>
                    <w:t>Reflect the system/link performance</w:t>
                  </w:r>
                </w:p>
                <w:p w14:paraId="6749F3CD" w14:textId="77777777" w:rsidR="001661F8" w:rsidRDefault="00A30611">
                  <w:pPr>
                    <w:rPr>
                      <w:rFonts w:ascii="Times" w:eastAsia="Batang" w:hAnsi="Times"/>
                      <w:bCs/>
                      <w:iCs/>
                      <w:szCs w:val="20"/>
                      <w:lang w:val="en-GB"/>
                    </w:rPr>
                  </w:pPr>
                  <w:r>
                    <w:rPr>
                      <w:rFonts w:ascii="Times" w:eastAsia="Batang" w:hAnsi="Times"/>
                      <w:bCs/>
                      <w:iCs/>
                      <w:szCs w:val="20"/>
                      <w:lang w:val="en-GB"/>
                    </w:rPr>
                    <w:t>Cannot not differentiate the impact of AI model prediction and the link quality</w:t>
                  </w:r>
                </w:p>
              </w:tc>
              <w:tc>
                <w:tcPr>
                  <w:tcW w:w="1090" w:type="pct"/>
                </w:tcPr>
                <w:p w14:paraId="1B1AF078" w14:textId="77777777" w:rsidR="001661F8" w:rsidRDefault="00A30611">
                  <w:pPr>
                    <w:rPr>
                      <w:rFonts w:ascii="Times" w:eastAsia="Batang" w:hAnsi="Times"/>
                      <w:bCs/>
                      <w:iCs/>
                      <w:szCs w:val="20"/>
                      <w:lang w:val="en-GB"/>
                    </w:rPr>
                  </w:pPr>
                  <w:r>
                    <w:rPr>
                      <w:rFonts w:ascii="Times" w:eastAsia="Batang" w:hAnsi="Times"/>
                      <w:bCs/>
                      <w:iCs/>
                      <w:szCs w:val="20"/>
                      <w:lang w:val="en-GB"/>
                    </w:rPr>
                    <w:t>Not reflect the prediction performance of AI model directly</w:t>
                  </w:r>
                </w:p>
                <w:p w14:paraId="7387DBC5" w14:textId="77777777" w:rsidR="001661F8" w:rsidRDefault="00A30611">
                  <w:pPr>
                    <w:rPr>
                      <w:rFonts w:ascii="Times" w:eastAsia="Batang" w:hAnsi="Times"/>
                      <w:bCs/>
                      <w:iCs/>
                      <w:strike/>
                      <w:szCs w:val="20"/>
                      <w:lang w:val="en-GB"/>
                    </w:rPr>
                  </w:pPr>
                  <w:r>
                    <w:rPr>
                      <w:rFonts w:ascii="Times" w:eastAsia="Batang" w:hAnsi="Times"/>
                      <w:bCs/>
                      <w:iCs/>
                      <w:strike/>
                      <w:color w:val="FF0000"/>
                      <w:szCs w:val="20"/>
                      <w:lang w:val="en-GB"/>
                    </w:rPr>
                    <w:t>Not reflect the system/link performance directly</w:t>
                  </w:r>
                </w:p>
              </w:tc>
              <w:tc>
                <w:tcPr>
                  <w:tcW w:w="1089" w:type="pct"/>
                </w:tcPr>
                <w:p w14:paraId="3E070CE7" w14:textId="77777777" w:rsidR="001661F8" w:rsidRDefault="00A30611">
                  <w:pPr>
                    <w:rPr>
                      <w:rFonts w:ascii="Times" w:eastAsia="Batang" w:hAnsi="Times"/>
                      <w:bCs/>
                      <w:iCs/>
                      <w:szCs w:val="20"/>
                      <w:lang w:val="en-GB"/>
                    </w:rPr>
                  </w:pPr>
                  <w:r>
                    <w:rPr>
                      <w:rFonts w:ascii="Times" w:eastAsia="Batang" w:hAnsi="Times"/>
                      <w:bCs/>
                      <w:iCs/>
                      <w:szCs w:val="20"/>
                      <w:lang w:val="en-GB"/>
                    </w:rPr>
                    <w:t>Reflect accuracy of the predicted1-RSRP</w:t>
                  </w:r>
                </w:p>
                <w:p w14:paraId="2F86C8F8" w14:textId="77777777" w:rsidR="001661F8" w:rsidRDefault="00A30611">
                  <w:pPr>
                    <w:rPr>
                      <w:rFonts w:ascii="Times" w:eastAsia="Batang" w:hAnsi="Times"/>
                      <w:bCs/>
                      <w:iCs/>
                      <w:strike/>
                      <w:szCs w:val="20"/>
                      <w:lang w:val="en-GB"/>
                    </w:rPr>
                  </w:pPr>
                  <w:r>
                    <w:rPr>
                      <w:rFonts w:ascii="Times" w:eastAsia="Batang" w:hAnsi="Times"/>
                      <w:bCs/>
                      <w:iCs/>
                      <w:strike/>
                      <w:color w:val="FF0000"/>
                      <w:szCs w:val="20"/>
                      <w:lang w:val="en-GB"/>
                    </w:rPr>
                    <w:t>Not reflect the system/link performance directly</w:t>
                  </w:r>
                </w:p>
              </w:tc>
            </w:tr>
            <w:tr w:rsidR="001661F8" w14:paraId="687A8659" w14:textId="77777777">
              <w:tc>
                <w:tcPr>
                  <w:tcW w:w="641" w:type="pct"/>
                </w:tcPr>
                <w:p w14:paraId="712979F0" w14:textId="77777777" w:rsidR="001661F8" w:rsidRDefault="00A30611">
                  <w:pPr>
                    <w:rPr>
                      <w:rFonts w:ascii="Times" w:eastAsia="Batang" w:hAnsi="Times"/>
                      <w:bCs/>
                      <w:iCs/>
                      <w:szCs w:val="20"/>
                      <w:lang w:val="en-GB"/>
                    </w:rPr>
                  </w:pPr>
                  <w:r>
                    <w:rPr>
                      <w:rFonts w:ascii="Times" w:eastAsia="Batang" w:hAnsi="Times"/>
                      <w:bCs/>
                      <w:iCs/>
                      <w:szCs w:val="20"/>
                      <w:lang w:val="en-GB"/>
                    </w:rPr>
                    <w:t>Specification impact</w:t>
                  </w:r>
                </w:p>
              </w:tc>
              <w:tc>
                <w:tcPr>
                  <w:tcW w:w="1090" w:type="pct"/>
                </w:tcPr>
                <w:p w14:paraId="5F37D130" w14:textId="77777777" w:rsidR="001661F8" w:rsidRDefault="00A30611">
                  <w:pPr>
                    <w:rPr>
                      <w:rFonts w:ascii="Times" w:eastAsia="Batang" w:hAnsi="Times"/>
                      <w:bCs/>
                      <w:iCs/>
                      <w:szCs w:val="20"/>
                      <w:lang w:val="en-GB"/>
                    </w:rPr>
                  </w:pPr>
                  <w:r>
                    <w:rPr>
                      <w:rFonts w:ascii="Times" w:eastAsia="Batang" w:hAnsi="Times"/>
                      <w:bCs/>
                      <w:iCs/>
                      <w:szCs w:val="20"/>
                      <w:lang w:val="en-GB"/>
                    </w:rPr>
                    <w:t>Configuration/measurement/reporting for KPI calculation</w:t>
                  </w:r>
                </w:p>
                <w:p w14:paraId="7B6118F1" w14:textId="77777777" w:rsidR="001661F8" w:rsidRDefault="00A30611">
                  <w:pPr>
                    <w:rPr>
                      <w:rFonts w:ascii="Times" w:eastAsia="Yu Mincho" w:hAnsi="Times"/>
                      <w:bCs/>
                      <w:iCs/>
                      <w:szCs w:val="20"/>
                      <w:lang w:val="en-GB" w:eastAsia="ja-JP"/>
                    </w:rPr>
                  </w:pPr>
                  <w:r>
                    <w:rPr>
                      <w:rFonts w:ascii="Times" w:eastAsia="Yu Mincho" w:hAnsi="Times"/>
                      <w:bCs/>
                      <w:iCs/>
                      <w:color w:val="FF0000"/>
                      <w:szCs w:val="20"/>
                      <w:lang w:val="en-GB" w:eastAsia="ja-JP"/>
                    </w:rPr>
                    <w:t>Reporting of calculated KPI</w:t>
                  </w:r>
                </w:p>
              </w:tc>
              <w:tc>
                <w:tcPr>
                  <w:tcW w:w="1090" w:type="pct"/>
                </w:tcPr>
                <w:p w14:paraId="5706D514" w14:textId="77777777" w:rsidR="001661F8" w:rsidRDefault="00A30611">
                  <w:pPr>
                    <w:rPr>
                      <w:rFonts w:ascii="Times" w:eastAsia="Batang" w:hAnsi="Times"/>
                      <w:bCs/>
                      <w:iCs/>
                      <w:szCs w:val="20"/>
                      <w:lang w:val="en-GB"/>
                    </w:rPr>
                  </w:pPr>
                  <w:r>
                    <w:rPr>
                      <w:rFonts w:ascii="Times" w:eastAsia="Batang" w:hAnsi="Times"/>
                      <w:bCs/>
                      <w:iCs/>
                      <w:szCs w:val="20"/>
                      <w:lang w:val="en-GB"/>
                    </w:rPr>
                    <w:t>Measurement/reporting (e.g., L1-RSRP)</w:t>
                  </w:r>
                </w:p>
              </w:tc>
              <w:tc>
                <w:tcPr>
                  <w:tcW w:w="1090" w:type="pct"/>
                </w:tcPr>
                <w:p w14:paraId="3C294019" w14:textId="77777777" w:rsidR="001661F8" w:rsidRDefault="001661F8">
                  <w:pPr>
                    <w:rPr>
                      <w:rFonts w:ascii="Times" w:eastAsia="Batang" w:hAnsi="Times"/>
                      <w:bCs/>
                      <w:iCs/>
                      <w:szCs w:val="20"/>
                      <w:lang w:val="en-GB"/>
                    </w:rPr>
                  </w:pPr>
                </w:p>
              </w:tc>
              <w:tc>
                <w:tcPr>
                  <w:tcW w:w="1089" w:type="pct"/>
                </w:tcPr>
                <w:p w14:paraId="158CE523" w14:textId="77777777" w:rsidR="001661F8" w:rsidRDefault="00A30611">
                  <w:pPr>
                    <w:rPr>
                      <w:rFonts w:ascii="Times" w:eastAsia="Batang" w:hAnsi="Times"/>
                      <w:bCs/>
                      <w:iCs/>
                      <w:szCs w:val="20"/>
                      <w:lang w:val="en-GB"/>
                    </w:rPr>
                  </w:pPr>
                  <w:r>
                    <w:rPr>
                      <w:rFonts w:ascii="Times" w:eastAsia="Batang" w:hAnsi="Times"/>
                      <w:bCs/>
                      <w:iCs/>
                      <w:szCs w:val="20"/>
                      <w:lang w:val="en-GB"/>
                    </w:rPr>
                    <w:t>Measurement/reporting of Top-K predicted beam</w:t>
                  </w:r>
                </w:p>
                <w:p w14:paraId="593F3253" w14:textId="77777777" w:rsidR="001661F8" w:rsidRDefault="00A30611">
                  <w:pPr>
                    <w:rPr>
                      <w:rFonts w:ascii="Times" w:eastAsia="Batang" w:hAnsi="Times"/>
                      <w:bCs/>
                      <w:iCs/>
                      <w:szCs w:val="20"/>
                      <w:lang w:val="en-GB"/>
                    </w:rPr>
                  </w:pPr>
                  <w:r>
                    <w:rPr>
                      <w:rFonts w:ascii="Times" w:eastAsia="Batang" w:hAnsi="Times"/>
                      <w:bCs/>
                      <w:iCs/>
                      <w:szCs w:val="20"/>
                      <w:lang w:val="en-GB"/>
                    </w:rPr>
                    <w:t>Reporting of predicted RSRP</w:t>
                  </w:r>
                </w:p>
              </w:tc>
            </w:tr>
          </w:tbl>
          <w:p w14:paraId="3F80E943" w14:textId="77777777" w:rsidR="001661F8" w:rsidRDefault="001661F8">
            <w:pPr>
              <w:rPr>
                <w:rFonts w:eastAsia="Yu Mincho"/>
                <w:lang w:eastAsia="ja-JP"/>
              </w:rPr>
            </w:pPr>
          </w:p>
        </w:tc>
      </w:tr>
      <w:tr w:rsidR="001661F8" w14:paraId="53D8A1E4" w14:textId="77777777">
        <w:tc>
          <w:tcPr>
            <w:tcW w:w="1385" w:type="dxa"/>
          </w:tcPr>
          <w:p w14:paraId="3592B13D" w14:textId="77777777" w:rsidR="001661F8" w:rsidRDefault="00A30611">
            <w:pPr>
              <w:rPr>
                <w:rFonts w:eastAsia="宋体"/>
                <w:lang w:eastAsia="zh-CN"/>
              </w:rPr>
            </w:pPr>
            <w:r>
              <w:rPr>
                <w:rFonts w:eastAsia="宋体" w:hint="eastAsia"/>
                <w:lang w:eastAsia="zh-CN"/>
              </w:rPr>
              <w:lastRenderedPageBreak/>
              <w:t>CMCC</w:t>
            </w:r>
          </w:p>
        </w:tc>
        <w:tc>
          <w:tcPr>
            <w:tcW w:w="7480" w:type="dxa"/>
          </w:tcPr>
          <w:p w14:paraId="57A65078" w14:textId="77777777" w:rsidR="001661F8" w:rsidRDefault="00A30611">
            <w:pPr>
              <w:rPr>
                <w:b/>
                <w:i/>
                <w:lang w:eastAsia="zh-CN"/>
              </w:rPr>
            </w:pPr>
            <w:r>
              <w:rPr>
                <w:rFonts w:eastAsia="宋体" w:hint="eastAsia"/>
                <w:lang w:eastAsia="zh-CN"/>
              </w:rPr>
              <w:t xml:space="preserve">It seems the table intend for NW side </w:t>
            </w:r>
            <w:r>
              <w:rPr>
                <w:b/>
                <w:i/>
                <w:lang w:eastAsia="zh-CN"/>
              </w:rPr>
              <w:t>model monitoring</w:t>
            </w:r>
            <w:r>
              <w:rPr>
                <w:rFonts w:hint="eastAsia"/>
                <w:b/>
                <w:i/>
                <w:lang w:eastAsia="zh-CN"/>
              </w:rPr>
              <w:t xml:space="preserve"> of UE side model. With regard to </w:t>
            </w:r>
            <w:r>
              <w:rPr>
                <w:rFonts w:eastAsia="宋体" w:hint="eastAsia"/>
                <w:lang w:eastAsia="zh-CN"/>
              </w:rPr>
              <w:t xml:space="preserve">NW side </w:t>
            </w:r>
            <w:r>
              <w:rPr>
                <w:b/>
                <w:i/>
                <w:lang w:eastAsia="zh-CN"/>
              </w:rPr>
              <w:t>model monitoring</w:t>
            </w:r>
            <w:r>
              <w:rPr>
                <w:rFonts w:hint="eastAsia"/>
                <w:b/>
                <w:i/>
                <w:lang w:eastAsia="zh-CN"/>
              </w:rPr>
              <w:t xml:space="preserve"> of NW side model, measurement result of Set B and Top 1 beam ID need to be reported withAlt1, measurement result of Set B and Top 1 beam RSRP need to be reported withAlt4. The overhead of Alt1 and Alt4 is similar.</w:t>
            </w:r>
          </w:p>
          <w:p w14:paraId="2269E73C" w14:textId="77777777" w:rsidR="001661F8" w:rsidRDefault="00A30611">
            <w:pPr>
              <w:rPr>
                <w:b/>
                <w:i/>
                <w:lang w:eastAsia="zh-CN"/>
              </w:rPr>
            </w:pPr>
            <w:r>
              <w:rPr>
                <w:rFonts w:hint="eastAsia"/>
                <w:b/>
                <w:i/>
                <w:lang w:eastAsia="zh-CN"/>
              </w:rPr>
              <w:t>M</w:t>
            </w:r>
            <w:r>
              <w:rPr>
                <w:b/>
                <w:i/>
                <w:lang w:eastAsia="zh-CN"/>
              </w:rPr>
              <w:t>odel monitoring</w:t>
            </w:r>
            <w:r>
              <w:rPr>
                <w:rFonts w:hint="eastAsia"/>
                <w:b/>
                <w:i/>
                <w:lang w:eastAsia="zh-CN"/>
              </w:rPr>
              <w:t xml:space="preserve"> type and sidedness of </w:t>
            </w:r>
            <w:proofErr w:type="gramStart"/>
            <w:r>
              <w:rPr>
                <w:rFonts w:hint="eastAsia"/>
                <w:b/>
                <w:i/>
                <w:lang w:eastAsia="zh-CN"/>
              </w:rPr>
              <w:t>model  need</w:t>
            </w:r>
            <w:proofErr w:type="gramEnd"/>
            <w:r>
              <w:rPr>
                <w:rFonts w:hint="eastAsia"/>
                <w:b/>
                <w:i/>
                <w:lang w:eastAsia="zh-CN"/>
              </w:rPr>
              <w:t xml:space="preserve"> clarification in main part.</w:t>
            </w:r>
          </w:p>
        </w:tc>
      </w:tr>
      <w:tr w:rsidR="001661F8" w14:paraId="408C782D" w14:textId="77777777">
        <w:tc>
          <w:tcPr>
            <w:tcW w:w="1385" w:type="dxa"/>
          </w:tcPr>
          <w:p w14:paraId="38C79167" w14:textId="77777777" w:rsidR="001661F8" w:rsidRDefault="00A30611">
            <w:pPr>
              <w:rPr>
                <w:rFonts w:eastAsia="宋体"/>
                <w:lang w:eastAsia="zh-CN"/>
              </w:rPr>
            </w:pPr>
            <w:r>
              <w:rPr>
                <w:rFonts w:eastAsia="宋体" w:hint="eastAsia"/>
                <w:lang w:eastAsia="zh-CN"/>
              </w:rPr>
              <w:t>CATT</w:t>
            </w:r>
          </w:p>
        </w:tc>
        <w:tc>
          <w:tcPr>
            <w:tcW w:w="7480" w:type="dxa"/>
          </w:tcPr>
          <w:p w14:paraId="5B21F3A2" w14:textId="77777777" w:rsidR="001661F8" w:rsidRDefault="00A30611">
            <w:pPr>
              <w:rPr>
                <w:rFonts w:eastAsiaTheme="minorEastAsia"/>
                <w:lang w:eastAsia="zh-CN"/>
              </w:rPr>
            </w:pPr>
            <w:r>
              <w:rPr>
                <w:rFonts w:eastAsia="宋体"/>
                <w:lang w:eastAsia="zh-CN"/>
              </w:rPr>
              <w:t>We</w:t>
            </w:r>
            <w:r>
              <w:rPr>
                <w:rFonts w:eastAsia="宋体" w:hint="eastAsia"/>
                <w:lang w:eastAsia="zh-CN"/>
              </w:rPr>
              <w:t xml:space="preserve"> share same view with NTT </w:t>
            </w:r>
            <w:r>
              <w:rPr>
                <w:rFonts w:eastAsia="Yu Mincho"/>
                <w:lang w:eastAsia="ja-JP"/>
              </w:rPr>
              <w:t>DOCOMO</w:t>
            </w:r>
            <w:r>
              <w:rPr>
                <w:rFonts w:eastAsiaTheme="minorEastAsia" w:hint="eastAsia"/>
                <w:lang w:eastAsia="zh-CN"/>
              </w:rPr>
              <w:t xml:space="preserve"> and propose to remove the </w:t>
            </w:r>
            <w:r>
              <w:rPr>
                <w:rFonts w:eastAsiaTheme="minorEastAsia"/>
                <w:lang w:eastAsia="zh-CN"/>
              </w:rPr>
              <w:t>“</w:t>
            </w:r>
            <w:r>
              <w:rPr>
                <w:rFonts w:ascii="Times" w:eastAsia="Batang" w:hAnsi="Times"/>
                <w:bCs/>
                <w:iCs/>
                <w:szCs w:val="20"/>
                <w:highlight w:val="yellow"/>
                <w:lang w:val="en-GB"/>
              </w:rPr>
              <w:t>Not reflect the system/link performance directly</w:t>
            </w:r>
            <w:r>
              <w:rPr>
                <w:rFonts w:eastAsiaTheme="minorEastAsia"/>
                <w:lang w:eastAsia="zh-CN"/>
              </w:rPr>
              <w:t>”</w:t>
            </w:r>
            <w:r>
              <w:rPr>
                <w:rFonts w:eastAsiaTheme="minorEastAsia" w:hint="eastAsia"/>
                <w:lang w:eastAsia="zh-CN"/>
              </w:rPr>
              <w:t>. The intention of model performance monitoring is to reflect the prediction performance of AI model rather than system/link performance. It</w:t>
            </w:r>
            <w:r>
              <w:rPr>
                <w:rFonts w:eastAsiaTheme="minorEastAsia"/>
                <w:lang w:eastAsia="zh-CN"/>
              </w:rPr>
              <w:t>’</w:t>
            </w:r>
            <w:r>
              <w:rPr>
                <w:rFonts w:eastAsiaTheme="minorEastAsia" w:hint="eastAsia"/>
                <w:lang w:eastAsia="zh-CN"/>
              </w:rPr>
              <w:t xml:space="preserve">s very nature that the model perform monitoring metric </w:t>
            </w:r>
            <w:r>
              <w:rPr>
                <w:rFonts w:eastAsiaTheme="minorEastAsia"/>
                <w:lang w:eastAsia="zh-CN"/>
              </w:rPr>
              <w:t>cannot</w:t>
            </w:r>
            <w:r>
              <w:rPr>
                <w:rFonts w:eastAsiaTheme="minorEastAsia" w:hint="eastAsia"/>
                <w:lang w:eastAsia="zh-CN"/>
              </w:rPr>
              <w:t xml:space="preserve"> reflect system/link performance. The current version seems like the model perform </w:t>
            </w:r>
            <w:r>
              <w:rPr>
                <w:rFonts w:eastAsiaTheme="minorEastAsia"/>
                <w:lang w:eastAsia="zh-CN"/>
              </w:rPr>
              <w:t>metric</w:t>
            </w:r>
            <w:r>
              <w:rPr>
                <w:rFonts w:eastAsiaTheme="minorEastAsia" w:hint="eastAsia"/>
                <w:lang w:eastAsia="zh-CN"/>
              </w:rPr>
              <w:t xml:space="preserve"> should reflect prediction accuracy of AI model and </w:t>
            </w:r>
            <w:r>
              <w:rPr>
                <w:rFonts w:eastAsiaTheme="minorEastAsia"/>
                <w:lang w:eastAsia="zh-CN"/>
              </w:rPr>
              <w:t>sy</w:t>
            </w:r>
            <w:r>
              <w:rPr>
                <w:rFonts w:eastAsiaTheme="minorEastAsia" w:hint="eastAsia"/>
                <w:lang w:eastAsia="zh-CN"/>
              </w:rPr>
              <w:t>stem/link performance.  Thus, it</w:t>
            </w:r>
            <w:r>
              <w:rPr>
                <w:rFonts w:eastAsiaTheme="minorEastAsia"/>
                <w:lang w:eastAsia="zh-CN"/>
              </w:rPr>
              <w:t>’</w:t>
            </w:r>
            <w:r>
              <w:rPr>
                <w:rFonts w:eastAsiaTheme="minorEastAsia" w:hint="eastAsia"/>
                <w:lang w:eastAsia="zh-CN"/>
              </w:rPr>
              <w:t xml:space="preserve">s </w:t>
            </w:r>
            <w:r>
              <w:rPr>
                <w:rFonts w:eastAsiaTheme="minorEastAsia"/>
                <w:lang w:eastAsia="zh-CN"/>
              </w:rPr>
              <w:t>better</w:t>
            </w:r>
            <w:r>
              <w:rPr>
                <w:rFonts w:eastAsiaTheme="minorEastAsia" w:hint="eastAsia"/>
                <w:lang w:eastAsia="zh-CN"/>
              </w:rPr>
              <w:t xml:space="preserve"> to remove it from Alt.1/3/4.</w:t>
            </w:r>
          </w:p>
        </w:tc>
      </w:tr>
      <w:tr w:rsidR="001661F8" w14:paraId="69864261" w14:textId="77777777">
        <w:tc>
          <w:tcPr>
            <w:tcW w:w="1385" w:type="dxa"/>
          </w:tcPr>
          <w:p w14:paraId="67EB2685" w14:textId="77777777" w:rsidR="001661F8" w:rsidRDefault="00A30611">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4331A3CB" w14:textId="77777777" w:rsidR="001661F8" w:rsidRDefault="00A30611">
            <w:pPr>
              <w:rPr>
                <w:rFonts w:eastAsia="宋体"/>
                <w:lang w:eastAsia="zh-CN"/>
              </w:rPr>
            </w:pPr>
            <w:r>
              <w:rPr>
                <w:rFonts w:eastAsia="宋体"/>
                <w:lang w:eastAsia="zh-CN"/>
              </w:rPr>
              <w:t>Not support.</w:t>
            </w:r>
          </w:p>
          <w:p w14:paraId="626576AA" w14:textId="77777777" w:rsidR="001661F8" w:rsidRDefault="00A30611">
            <w:pPr>
              <w:rPr>
                <w:rFonts w:eastAsia="宋体"/>
                <w:lang w:eastAsia="zh-CN"/>
              </w:rPr>
            </w:pPr>
            <w:r>
              <w:rPr>
                <w:rFonts w:eastAsia="宋体"/>
                <w:lang w:eastAsia="zh-CN"/>
              </w:rPr>
              <w:t>The details shown in this table are going ahead of the discussions that would be needed to conclude this table. For example: for spec impact reporting of KPI, this is not needed if the same entity is used for monitoring and inference.</w:t>
            </w:r>
          </w:p>
        </w:tc>
      </w:tr>
      <w:tr w:rsidR="001661F8" w14:paraId="037CC6B2" w14:textId="77777777">
        <w:tc>
          <w:tcPr>
            <w:tcW w:w="1385" w:type="dxa"/>
          </w:tcPr>
          <w:p w14:paraId="5EAD6F49" w14:textId="77777777" w:rsidR="001661F8" w:rsidRDefault="00A30611">
            <w:pPr>
              <w:rPr>
                <w:rFonts w:eastAsia="宋体"/>
                <w:lang w:eastAsia="zh-CN"/>
              </w:rPr>
            </w:pPr>
            <w:r>
              <w:rPr>
                <w:rFonts w:eastAsia="宋体"/>
                <w:lang w:eastAsia="zh-CN"/>
              </w:rPr>
              <w:t>Mod</w:t>
            </w:r>
          </w:p>
        </w:tc>
        <w:tc>
          <w:tcPr>
            <w:tcW w:w="7480" w:type="dxa"/>
          </w:tcPr>
          <w:p w14:paraId="3E931A83" w14:textId="77777777" w:rsidR="001661F8" w:rsidRDefault="00A30611">
            <w:pPr>
              <w:pStyle w:val="afb"/>
              <w:numPr>
                <w:ilvl w:val="0"/>
                <w:numId w:val="20"/>
              </w:numPr>
              <w:rPr>
                <w:rFonts w:eastAsia="宋体"/>
                <w:lang w:eastAsia="zh-CN"/>
              </w:rPr>
            </w:pPr>
            <w:r>
              <w:rPr>
                <w:rFonts w:eastAsia="宋体"/>
                <w:lang w:eastAsia="zh-CN"/>
              </w:rPr>
              <w:t>Highlight the parts that some companies think not needed and the new added part</w:t>
            </w:r>
          </w:p>
          <w:p w14:paraId="2C6CE902" w14:textId="77777777" w:rsidR="001661F8" w:rsidRDefault="00A30611">
            <w:pPr>
              <w:rPr>
                <w:rFonts w:eastAsia="宋体"/>
                <w:lang w:eastAsia="zh-CN"/>
              </w:rPr>
            </w:pPr>
            <w:r>
              <w:rPr>
                <w:rFonts w:eastAsia="宋体"/>
                <w:lang w:eastAsia="zh-CN"/>
              </w:rPr>
              <w:t>@CMCC:  For Alt.1, UE may measure set A whereas UE may measure Top-K beams for Alt.4. Thus, the RS overhead may be less for Alt.4</w:t>
            </w:r>
          </w:p>
          <w:p w14:paraId="6933CE43" w14:textId="77777777" w:rsidR="001661F8" w:rsidRDefault="00A30611">
            <w:pPr>
              <w:rPr>
                <w:rFonts w:eastAsia="宋体"/>
                <w:lang w:eastAsia="zh-CN"/>
              </w:rPr>
            </w:pPr>
            <w:r>
              <w:rPr>
                <w:rFonts w:eastAsia="宋体"/>
                <w:lang w:eastAsia="zh-CN"/>
              </w:rPr>
              <w:t>@Huawei: Detailed comments (e.g., how to modify the contents) are appreciated so that we can refine the table.</w:t>
            </w:r>
          </w:p>
        </w:tc>
      </w:tr>
      <w:tr w:rsidR="001661F8" w14:paraId="1BC3205D" w14:textId="77777777">
        <w:tc>
          <w:tcPr>
            <w:tcW w:w="1385" w:type="dxa"/>
          </w:tcPr>
          <w:p w14:paraId="64DF52C9" w14:textId="77777777" w:rsidR="001661F8" w:rsidRDefault="00A30611">
            <w:pPr>
              <w:rPr>
                <w:rFonts w:eastAsia="宋体"/>
                <w:lang w:eastAsia="zh-CN"/>
              </w:rPr>
            </w:pPr>
            <w:r>
              <w:rPr>
                <w:rFonts w:eastAsia="宋体"/>
                <w:lang w:eastAsia="zh-CN"/>
              </w:rPr>
              <w:t>Apple</w:t>
            </w:r>
          </w:p>
        </w:tc>
        <w:tc>
          <w:tcPr>
            <w:tcW w:w="7480" w:type="dxa"/>
          </w:tcPr>
          <w:p w14:paraId="6677C4BB" w14:textId="77777777" w:rsidR="001661F8" w:rsidRDefault="00A30611">
            <w:pPr>
              <w:rPr>
                <w:rFonts w:eastAsia="宋体"/>
                <w:lang w:eastAsia="zh-CN"/>
              </w:rPr>
            </w:pPr>
            <w:r>
              <w:rPr>
                <w:rFonts w:eastAsia="宋体"/>
                <w:lang w:eastAsia="zh-CN"/>
              </w:rPr>
              <w:t>“</w:t>
            </w:r>
            <w:r>
              <w:rPr>
                <w:rFonts w:ascii="Times" w:eastAsia="Batang" w:hAnsi="Times"/>
                <w:bCs/>
                <w:iCs/>
                <w:szCs w:val="20"/>
                <w:lang w:val="en-GB"/>
              </w:rPr>
              <w:t>Number of require samples</w:t>
            </w:r>
            <w:r>
              <w:rPr>
                <w:rFonts w:eastAsia="宋体"/>
                <w:lang w:eastAsia="zh-CN"/>
              </w:rPr>
              <w:t>”, all the proposed solutions can generate performance metric with a given number of measurement resources. Is there any analysis on the confidence interval associated with all the solutions? If not, I am afraid we are not in a position to conclude on which alternative requires more overhead. Due to that, I suggest we remove the “</w:t>
            </w:r>
            <w:r>
              <w:rPr>
                <w:rFonts w:ascii="Times" w:eastAsia="Batang" w:hAnsi="Times"/>
                <w:bCs/>
                <w:iCs/>
                <w:szCs w:val="20"/>
                <w:lang w:val="en-GB"/>
              </w:rPr>
              <w:t>Number of require samples” row.</w:t>
            </w:r>
          </w:p>
        </w:tc>
      </w:tr>
      <w:tr w:rsidR="001661F8" w14:paraId="06B5F089" w14:textId="77777777">
        <w:tc>
          <w:tcPr>
            <w:tcW w:w="1385" w:type="dxa"/>
          </w:tcPr>
          <w:p w14:paraId="27BD4EE0" w14:textId="77777777" w:rsidR="001661F8" w:rsidRDefault="00A30611">
            <w:pPr>
              <w:rPr>
                <w:rFonts w:eastAsia="宋体"/>
                <w:lang w:eastAsia="zh-CN"/>
              </w:rPr>
            </w:pPr>
            <w:r>
              <w:rPr>
                <w:rFonts w:eastAsia="宋体" w:hint="eastAsia"/>
                <w:lang w:eastAsia="zh-CN"/>
              </w:rPr>
              <w:t>ZTE</w:t>
            </w:r>
          </w:p>
        </w:tc>
        <w:tc>
          <w:tcPr>
            <w:tcW w:w="7480" w:type="dxa"/>
          </w:tcPr>
          <w:p w14:paraId="2487BEF8" w14:textId="77777777" w:rsidR="001661F8" w:rsidRDefault="00A30611">
            <w:pPr>
              <w:rPr>
                <w:rFonts w:eastAsia="宋体"/>
                <w:lang w:eastAsia="zh-CN"/>
              </w:rPr>
            </w:pPr>
            <w:r>
              <w:rPr>
                <w:rFonts w:eastAsia="宋体" w:hint="eastAsia"/>
                <w:lang w:eastAsia="zh-CN"/>
              </w:rPr>
              <w:t xml:space="preserve">We suggest to delete the rows of </w:t>
            </w:r>
            <w:r>
              <w:rPr>
                <w:rFonts w:eastAsia="宋体"/>
                <w:lang w:eastAsia="zh-CN"/>
              </w:rPr>
              <w:t>‘</w:t>
            </w:r>
            <w:r>
              <w:rPr>
                <w:rFonts w:ascii="Times" w:eastAsia="Batang" w:hAnsi="Times"/>
                <w:bCs/>
                <w:iCs/>
                <w:szCs w:val="20"/>
                <w:lang w:val="en-GB"/>
              </w:rPr>
              <w:t>Number of require samples</w:t>
            </w:r>
            <w:r>
              <w:rPr>
                <w:rFonts w:eastAsia="宋体"/>
                <w:lang w:eastAsia="zh-CN"/>
              </w:rPr>
              <w:t>’</w:t>
            </w:r>
            <w:r>
              <w:rPr>
                <w:rFonts w:eastAsia="宋体" w:hint="eastAsia"/>
                <w:lang w:eastAsia="zh-CN"/>
              </w:rPr>
              <w:t xml:space="preserve"> and </w:t>
            </w:r>
            <w:r>
              <w:rPr>
                <w:rFonts w:eastAsia="宋体"/>
                <w:lang w:eastAsia="zh-CN"/>
              </w:rPr>
              <w:t>‘</w:t>
            </w:r>
            <w:r>
              <w:rPr>
                <w:rFonts w:ascii="Times" w:eastAsia="Batang" w:hAnsi="Times"/>
                <w:bCs/>
                <w:iCs/>
                <w:szCs w:val="20"/>
                <w:lang w:val="en-GB"/>
              </w:rPr>
              <w:t>Specification impact</w:t>
            </w:r>
            <w:r>
              <w:rPr>
                <w:rFonts w:eastAsia="宋体"/>
                <w:lang w:eastAsia="zh-CN"/>
              </w:rPr>
              <w:t>’</w:t>
            </w:r>
            <w:r>
              <w:rPr>
                <w:rFonts w:eastAsia="宋体" w:hint="eastAsia"/>
                <w:lang w:eastAsia="zh-CN"/>
              </w:rPr>
              <w:t xml:space="preserve"> as they need more study for obtaining a conclusion, especially when we differentiate the monitoring of NW-side model and UE-side model. For the row of </w:t>
            </w:r>
            <w:r>
              <w:rPr>
                <w:rFonts w:eastAsia="宋体"/>
                <w:lang w:eastAsia="zh-CN"/>
              </w:rPr>
              <w:t>‘</w:t>
            </w:r>
            <w:proofErr w:type="spellStart"/>
            <w:r>
              <w:rPr>
                <w:rFonts w:ascii="Times" w:eastAsia="Batang" w:hAnsi="Times"/>
                <w:bCs/>
                <w:iCs/>
                <w:szCs w:val="20"/>
                <w:lang w:val="en-GB"/>
              </w:rPr>
              <w:t>Signaling</w:t>
            </w:r>
            <w:proofErr w:type="spellEnd"/>
            <w:r>
              <w:rPr>
                <w:rFonts w:ascii="Times" w:eastAsia="Batang" w:hAnsi="Times"/>
                <w:bCs/>
                <w:iCs/>
                <w:szCs w:val="20"/>
                <w:lang w:val="en-GB"/>
              </w:rPr>
              <w:t>/RS overhead</w:t>
            </w:r>
            <w:r>
              <w:rPr>
                <w:rFonts w:eastAsia="宋体"/>
                <w:lang w:eastAsia="zh-CN"/>
              </w:rPr>
              <w:t>’</w:t>
            </w:r>
            <w:r>
              <w:rPr>
                <w:rFonts w:eastAsia="宋体" w:hint="eastAsia"/>
                <w:lang w:eastAsia="zh-CN"/>
              </w:rPr>
              <w:t xml:space="preserve"> with </w:t>
            </w:r>
            <w:proofErr w:type="gramStart"/>
            <w:r>
              <w:rPr>
                <w:rFonts w:eastAsia="宋体" w:hint="eastAsia"/>
                <w:lang w:eastAsia="zh-CN"/>
              </w:rPr>
              <w:t>an</w:t>
            </w:r>
            <w:proofErr w:type="gramEnd"/>
            <w:r>
              <w:rPr>
                <w:rFonts w:eastAsia="宋体" w:hint="eastAsia"/>
                <w:lang w:eastAsia="zh-CN"/>
              </w:rPr>
              <w:t xml:space="preserve"> UE-side model, it seems the RS overhead of Alt.2 and Alt.3 are the same.</w:t>
            </w:r>
          </w:p>
        </w:tc>
      </w:tr>
      <w:tr w:rsidR="001661F8" w14:paraId="356CF088" w14:textId="77777777">
        <w:tc>
          <w:tcPr>
            <w:tcW w:w="1385" w:type="dxa"/>
          </w:tcPr>
          <w:p w14:paraId="0CD97357" w14:textId="77777777" w:rsidR="001661F8" w:rsidRDefault="00A30611">
            <w:pPr>
              <w:rPr>
                <w:rFonts w:eastAsia="宋体"/>
                <w:lang w:eastAsia="zh-CN"/>
              </w:rPr>
            </w:pPr>
            <w:r>
              <w:rPr>
                <w:rFonts w:eastAsia="宋体"/>
                <w:lang w:eastAsia="zh-CN"/>
              </w:rPr>
              <w:t>Mod</w:t>
            </w:r>
          </w:p>
        </w:tc>
        <w:tc>
          <w:tcPr>
            <w:tcW w:w="7480" w:type="dxa"/>
          </w:tcPr>
          <w:p w14:paraId="0D2A9398" w14:textId="77777777" w:rsidR="001661F8" w:rsidRDefault="00A30611">
            <w:pPr>
              <w:rPr>
                <w:rFonts w:eastAsia="宋体"/>
                <w:lang w:eastAsia="zh-CN"/>
              </w:rPr>
            </w:pPr>
            <w:r>
              <w:rPr>
                <w:rFonts w:eastAsia="宋体"/>
                <w:lang w:eastAsia="zh-CN"/>
              </w:rPr>
              <w:t>The table is updated to highlight the controversial part and new added information</w:t>
            </w:r>
          </w:p>
        </w:tc>
      </w:tr>
      <w:tr w:rsidR="001661F8" w14:paraId="5C5CBC39" w14:textId="77777777">
        <w:tc>
          <w:tcPr>
            <w:tcW w:w="1385" w:type="dxa"/>
          </w:tcPr>
          <w:p w14:paraId="2F5461BB" w14:textId="77777777" w:rsidR="001661F8" w:rsidRDefault="00A30611">
            <w:pPr>
              <w:rPr>
                <w:rFonts w:eastAsia="宋体"/>
                <w:lang w:eastAsia="zh-CN"/>
              </w:rPr>
            </w:pPr>
            <w:proofErr w:type="spellStart"/>
            <w:r>
              <w:rPr>
                <w:rFonts w:eastAsia="宋体"/>
                <w:lang w:eastAsia="zh-CN"/>
              </w:rPr>
              <w:lastRenderedPageBreak/>
              <w:t>InterDigital</w:t>
            </w:r>
            <w:proofErr w:type="spellEnd"/>
          </w:p>
        </w:tc>
        <w:tc>
          <w:tcPr>
            <w:tcW w:w="7480" w:type="dxa"/>
          </w:tcPr>
          <w:p w14:paraId="533611FB" w14:textId="77777777" w:rsidR="001661F8" w:rsidRDefault="00A30611">
            <w:pPr>
              <w:rPr>
                <w:rFonts w:eastAsia="宋体"/>
                <w:lang w:eastAsia="zh-CN"/>
              </w:rPr>
            </w:pPr>
            <w:r>
              <w:rPr>
                <w:rFonts w:eastAsia="宋体"/>
                <w:lang w:eastAsia="zh-CN"/>
              </w:rPr>
              <w:t>We are fine in principle, but prefer to delete ‘</w:t>
            </w:r>
            <w:r>
              <w:rPr>
                <w:rFonts w:ascii="Times" w:eastAsia="Batang" w:hAnsi="Times"/>
                <w:bCs/>
                <w:iCs/>
                <w:szCs w:val="20"/>
                <w:lang w:val="en-GB"/>
              </w:rPr>
              <w:t xml:space="preserve">Cannot not differentiate the impact of AI model prediction and the link quality’ for Link quality related KPIs (Alt.2). This is not true. Alt.2 can differentiate the impact by having similar channels conditions for non-AI and AI. </w:t>
            </w:r>
          </w:p>
        </w:tc>
      </w:tr>
      <w:tr w:rsidR="001661F8" w14:paraId="3EA45DC8" w14:textId="77777777">
        <w:tc>
          <w:tcPr>
            <w:tcW w:w="1385" w:type="dxa"/>
          </w:tcPr>
          <w:p w14:paraId="6CADC214" w14:textId="77777777" w:rsidR="001661F8" w:rsidRDefault="00A30611">
            <w:pPr>
              <w:rPr>
                <w:rFonts w:eastAsia="宋体"/>
                <w:lang w:eastAsia="zh-CN"/>
              </w:rPr>
            </w:pPr>
            <w:r>
              <w:rPr>
                <w:rFonts w:eastAsia="宋体" w:hint="eastAsia"/>
                <w:lang w:eastAsia="zh-CN"/>
              </w:rPr>
              <w:t>CMCC</w:t>
            </w:r>
          </w:p>
        </w:tc>
        <w:tc>
          <w:tcPr>
            <w:tcW w:w="7480" w:type="dxa"/>
          </w:tcPr>
          <w:p w14:paraId="60FB5E44" w14:textId="77777777" w:rsidR="001661F8" w:rsidRDefault="00A30611">
            <w:pPr>
              <w:rPr>
                <w:rFonts w:eastAsia="宋体"/>
                <w:lang w:eastAsia="zh-CN"/>
              </w:rPr>
            </w:pPr>
            <w:r>
              <w:rPr>
                <w:rFonts w:eastAsia="宋体" w:hint="eastAsia"/>
                <w:lang w:eastAsia="zh-CN"/>
              </w:rPr>
              <w:t xml:space="preserve">Regarding </w:t>
            </w:r>
            <w:r>
              <w:rPr>
                <w:rFonts w:ascii="Times" w:eastAsia="Batang" w:hAnsi="Times"/>
                <w:bCs/>
                <w:iCs/>
                <w:szCs w:val="20"/>
                <w:lang w:val="en-GB"/>
              </w:rPr>
              <w:t>RS overhead</w:t>
            </w:r>
            <w:r>
              <w:rPr>
                <w:rFonts w:eastAsia="宋体" w:hint="eastAsia"/>
                <w:lang w:eastAsia="zh-CN"/>
              </w:rPr>
              <w:t>, it seems the RS overhead of Alt.1 and Alt.4 are the same.</w:t>
            </w:r>
          </w:p>
          <w:p w14:paraId="265C5136" w14:textId="77777777" w:rsidR="001661F8" w:rsidRDefault="00A30611">
            <w:pPr>
              <w:rPr>
                <w:rFonts w:eastAsia="宋体"/>
                <w:lang w:eastAsia="zh-CN"/>
              </w:rPr>
            </w:pPr>
            <w:r>
              <w:rPr>
                <w:rFonts w:eastAsia="宋体" w:hint="eastAsia"/>
                <w:lang w:eastAsia="zh-CN"/>
              </w:rPr>
              <w:t>Average L1-RSRP difference of Top-1 predicted beam is defined as the difference between the ideal L1-RSRP of Top-1 predicted beam and the ideal L1-RSRP of the Top-1 genie-aided beam. Thus, all beams in set A need sweeping, this is same as Alt1.</w:t>
            </w:r>
          </w:p>
        </w:tc>
      </w:tr>
      <w:tr w:rsidR="001661F8" w14:paraId="2985CFD4" w14:textId="77777777">
        <w:tc>
          <w:tcPr>
            <w:tcW w:w="1385" w:type="dxa"/>
          </w:tcPr>
          <w:p w14:paraId="42AEA157" w14:textId="77777777" w:rsidR="001661F8" w:rsidRDefault="00A30611">
            <w:pPr>
              <w:rPr>
                <w:rFonts w:eastAsia="宋体"/>
                <w:lang w:eastAsia="zh-CN"/>
              </w:rPr>
            </w:pPr>
            <w:r>
              <w:rPr>
                <w:rFonts w:eastAsia="宋体" w:hint="eastAsia"/>
                <w:lang w:eastAsia="zh-CN"/>
              </w:rPr>
              <w:t>CATT</w:t>
            </w:r>
          </w:p>
        </w:tc>
        <w:tc>
          <w:tcPr>
            <w:tcW w:w="7480" w:type="dxa"/>
          </w:tcPr>
          <w:p w14:paraId="40705EB9" w14:textId="77777777" w:rsidR="001661F8" w:rsidRDefault="00A30611">
            <w:pPr>
              <w:rPr>
                <w:rFonts w:eastAsia="宋体"/>
                <w:lang w:eastAsia="zh-CN"/>
              </w:rPr>
            </w:pPr>
            <w:r>
              <w:rPr>
                <w:rFonts w:eastAsia="宋体" w:hint="eastAsia"/>
                <w:lang w:eastAsia="zh-CN"/>
              </w:rPr>
              <w:t xml:space="preserve">Regarding the spec impact part, we suggest to use the similar method of Alt.1 to describe that of Alt.4. The spec impact includes configuration, </w:t>
            </w:r>
            <w:r>
              <w:rPr>
                <w:rFonts w:eastAsia="宋体"/>
                <w:lang w:eastAsia="zh-CN"/>
              </w:rPr>
              <w:t>measurement</w:t>
            </w:r>
            <w:r>
              <w:rPr>
                <w:rFonts w:eastAsia="宋体" w:hint="eastAsia"/>
                <w:lang w:eastAsia="zh-CN"/>
              </w:rPr>
              <w:t xml:space="preserve"> and reporting. And one way is the UE report the data for KPI calculation, and the network </w:t>
            </w:r>
            <w:r>
              <w:rPr>
                <w:rFonts w:eastAsia="宋体"/>
                <w:lang w:eastAsia="zh-CN"/>
              </w:rPr>
              <w:t>calculate</w:t>
            </w:r>
            <w:r>
              <w:rPr>
                <w:rFonts w:eastAsia="宋体" w:hint="eastAsia"/>
                <w:lang w:eastAsia="zh-CN"/>
              </w:rPr>
              <w:t xml:space="preserve">s the performance metric. Another method is UE calculates the performance metric and report the calculated KPI to </w:t>
            </w:r>
            <w:r>
              <w:rPr>
                <w:rFonts w:eastAsia="宋体"/>
                <w:lang w:eastAsia="zh-CN"/>
              </w:rPr>
              <w:t>network</w:t>
            </w:r>
            <w:r>
              <w:rPr>
                <w:rFonts w:eastAsia="宋体" w:hint="eastAsia"/>
                <w:lang w:eastAsia="zh-CN"/>
              </w:rPr>
              <w:t xml:space="preserve">. </w:t>
            </w:r>
          </w:p>
          <w:p w14:paraId="31EEAA10" w14:textId="77777777" w:rsidR="001661F8" w:rsidRDefault="00A30611">
            <w:pPr>
              <w:rPr>
                <w:rFonts w:eastAsia="宋体"/>
                <w:lang w:eastAsia="zh-CN"/>
              </w:rPr>
            </w:pPr>
            <w:proofErr w:type="gramStart"/>
            <w:r>
              <w:rPr>
                <w:rFonts w:eastAsia="宋体" w:hint="eastAsia"/>
                <w:lang w:eastAsia="zh-CN"/>
              </w:rPr>
              <w:t>Thus ,we</w:t>
            </w:r>
            <w:proofErr w:type="gramEnd"/>
            <w:r>
              <w:rPr>
                <w:rFonts w:eastAsia="宋体" w:hint="eastAsia"/>
                <w:lang w:eastAsia="zh-CN"/>
              </w:rPr>
              <w:t xml:space="preserve"> propose to update the spec impact of Alt.4 as </w:t>
            </w:r>
            <w:r>
              <w:rPr>
                <w:rFonts w:eastAsia="宋体"/>
                <w:lang w:eastAsia="zh-CN"/>
              </w:rPr>
              <w:t>following</w:t>
            </w:r>
            <w:r>
              <w:rPr>
                <w:rFonts w:eastAsia="宋体" w:hint="eastAsia"/>
                <w:lang w:eastAsia="zh-CN"/>
              </w:rPr>
              <w:t xml:space="preserve"> and update the table with the change mark:</w:t>
            </w:r>
          </w:p>
          <w:p w14:paraId="2BFEECE6" w14:textId="77777777" w:rsidR="001661F8" w:rsidRDefault="00A30611">
            <w:pPr>
              <w:rPr>
                <w:rFonts w:ascii="Times" w:eastAsia="Batang" w:hAnsi="Times"/>
                <w:bCs/>
                <w:iCs/>
                <w:szCs w:val="20"/>
                <w:lang w:val="en-GB"/>
              </w:rPr>
            </w:pPr>
            <w:ins w:id="23" w:author="作者" w:date="2023-08-24T11:44:00Z">
              <w:r>
                <w:rPr>
                  <w:rFonts w:ascii="Times" w:eastAsiaTheme="minorEastAsia" w:hAnsi="Times" w:hint="eastAsia"/>
                  <w:bCs/>
                  <w:iCs/>
                  <w:szCs w:val="20"/>
                  <w:lang w:val="en-GB" w:eastAsia="zh-CN"/>
                </w:rPr>
                <w:t>Configuration/</w:t>
              </w:r>
            </w:ins>
            <w:r>
              <w:rPr>
                <w:rFonts w:ascii="Times" w:eastAsia="Batang" w:hAnsi="Times"/>
                <w:bCs/>
                <w:iCs/>
                <w:szCs w:val="20"/>
                <w:lang w:val="en-GB"/>
              </w:rPr>
              <w:t>Measurement/reporting of Top-K predicted beam</w:t>
            </w:r>
          </w:p>
          <w:p w14:paraId="6DD2F929" w14:textId="77777777" w:rsidR="001661F8" w:rsidRDefault="00A30611">
            <w:pPr>
              <w:rPr>
                <w:ins w:id="24" w:author="作者" w:date="2023-08-24T11:45:00Z"/>
                <w:rFonts w:ascii="Times" w:eastAsiaTheme="minorEastAsia" w:hAnsi="Times"/>
                <w:bCs/>
                <w:iCs/>
                <w:szCs w:val="20"/>
                <w:lang w:val="en-GB" w:eastAsia="zh-CN"/>
              </w:rPr>
            </w:pPr>
            <w:del w:id="25" w:author="作者" w:date="2023-08-24T11:44:00Z">
              <w:r>
                <w:rPr>
                  <w:rFonts w:ascii="Times" w:eastAsia="Batang" w:hAnsi="Times"/>
                  <w:bCs/>
                  <w:iCs/>
                  <w:szCs w:val="20"/>
                  <w:lang w:val="en-GB"/>
                </w:rPr>
                <w:delText>Reporting of predicted RSRP</w:delText>
              </w:r>
            </w:del>
          </w:p>
          <w:p w14:paraId="51AD9048" w14:textId="77777777" w:rsidR="001661F8" w:rsidRDefault="00A30611">
            <w:pPr>
              <w:rPr>
                <w:rFonts w:eastAsia="宋体"/>
                <w:lang w:eastAsia="zh-CN"/>
              </w:rPr>
            </w:pPr>
            <w:ins w:id="26" w:author="作者" w:date="2023-08-24T11:45:00Z">
              <w:r>
                <w:rPr>
                  <w:rFonts w:ascii="Times" w:eastAsia="Batang" w:hAnsi="Times"/>
                  <w:bCs/>
                  <w:iCs/>
                  <w:szCs w:val="20"/>
                  <w:highlight w:val="yellow"/>
                  <w:lang w:val="en-GB"/>
                </w:rPr>
                <w:t>Reporting of calculated KPI (if applicable)</w:t>
              </w:r>
            </w:ins>
          </w:p>
          <w:p w14:paraId="0A84F3B3" w14:textId="77777777" w:rsidR="001661F8" w:rsidRDefault="001661F8">
            <w:pPr>
              <w:rPr>
                <w:rFonts w:eastAsia="宋体"/>
                <w:lang w:eastAsia="zh-CN"/>
              </w:rPr>
            </w:pPr>
          </w:p>
        </w:tc>
      </w:tr>
      <w:tr w:rsidR="001661F8" w14:paraId="325A1087" w14:textId="77777777">
        <w:tc>
          <w:tcPr>
            <w:tcW w:w="1385" w:type="dxa"/>
          </w:tcPr>
          <w:p w14:paraId="0D82BB88" w14:textId="77777777" w:rsidR="001661F8" w:rsidRDefault="00A30611">
            <w:pPr>
              <w:rPr>
                <w:rFonts w:eastAsia="宋体"/>
                <w:lang w:eastAsia="zh-CN"/>
              </w:rPr>
            </w:pPr>
            <w:r>
              <w:rPr>
                <w:rFonts w:eastAsia="宋体" w:hint="eastAsia"/>
                <w:lang w:eastAsia="zh-CN"/>
              </w:rPr>
              <w:t>New H3C</w:t>
            </w:r>
          </w:p>
        </w:tc>
        <w:tc>
          <w:tcPr>
            <w:tcW w:w="7480" w:type="dxa"/>
          </w:tcPr>
          <w:p w14:paraId="6B60F6C4" w14:textId="77777777" w:rsidR="001661F8" w:rsidRDefault="00A30611">
            <w:pPr>
              <w:pStyle w:val="ab"/>
              <w:rPr>
                <w:rFonts w:eastAsia="宋体"/>
                <w:lang w:eastAsia="zh-CN"/>
              </w:rPr>
            </w:pPr>
            <w:r>
              <w:rPr>
                <w:rFonts w:eastAsia="宋体" w:hint="eastAsia"/>
                <w:lang w:eastAsia="zh-CN"/>
              </w:rPr>
              <w:t xml:space="preserve">We suggest removing </w:t>
            </w:r>
            <w:r>
              <w:rPr>
                <w:rFonts w:eastAsia="宋体"/>
                <w:lang w:eastAsia="zh-CN"/>
              </w:rPr>
              <w:t>“</w:t>
            </w:r>
            <w:r>
              <w:rPr>
                <w:rFonts w:ascii="Times" w:eastAsia="Batang" w:hAnsi="Times"/>
                <w:bCs/>
                <w:iCs/>
                <w:lang w:val="en-GB"/>
              </w:rPr>
              <w:t>Applicable to different AI models</w:t>
            </w:r>
            <w:r>
              <w:rPr>
                <w:rFonts w:eastAsia="宋体"/>
                <w:lang w:eastAsia="zh-CN"/>
              </w:rPr>
              <w:t>”</w:t>
            </w:r>
            <w:r>
              <w:rPr>
                <w:rFonts w:eastAsia="宋体" w:hint="eastAsia"/>
                <w:lang w:eastAsia="zh-CN"/>
              </w:rPr>
              <w:t xml:space="preserve"> line.  Many cases </w:t>
            </w:r>
            <w:proofErr w:type="gramStart"/>
            <w:r>
              <w:rPr>
                <w:rFonts w:eastAsia="宋体" w:hint="eastAsia"/>
                <w:lang w:eastAsia="zh-CN"/>
              </w:rPr>
              <w:t>require  combination</w:t>
            </w:r>
            <w:proofErr w:type="gramEnd"/>
            <w:r>
              <w:rPr>
                <w:rFonts w:eastAsia="宋体" w:hint="eastAsia"/>
                <w:lang w:eastAsia="zh-CN"/>
              </w:rPr>
              <w:t xml:space="preserve"> of several alternatives to monitor the AI performance</w:t>
            </w:r>
          </w:p>
          <w:p w14:paraId="01E7BD69" w14:textId="77777777" w:rsidR="001661F8" w:rsidRDefault="001661F8">
            <w:pPr>
              <w:rPr>
                <w:rFonts w:eastAsia="宋体"/>
                <w:lang w:eastAsia="zh-CN"/>
              </w:rPr>
            </w:pPr>
          </w:p>
        </w:tc>
      </w:tr>
      <w:tr w:rsidR="000C276B" w14:paraId="71FC1BFF" w14:textId="77777777">
        <w:tc>
          <w:tcPr>
            <w:tcW w:w="1385" w:type="dxa"/>
          </w:tcPr>
          <w:p w14:paraId="7701933A" w14:textId="58CDDB2B" w:rsidR="000C276B" w:rsidRDefault="000C276B">
            <w:pPr>
              <w:rPr>
                <w:rFonts w:eastAsia="宋体" w:hint="eastAsia"/>
                <w:lang w:eastAsia="zh-CN"/>
              </w:rPr>
            </w:pPr>
            <w:r>
              <w:rPr>
                <w:rFonts w:eastAsia="宋体"/>
                <w:lang w:eastAsia="zh-CN"/>
              </w:rPr>
              <w:t>Mod</w:t>
            </w:r>
          </w:p>
        </w:tc>
        <w:tc>
          <w:tcPr>
            <w:tcW w:w="7480" w:type="dxa"/>
          </w:tcPr>
          <w:p w14:paraId="127A1ECB" w14:textId="3B497D0E" w:rsidR="000C276B" w:rsidRDefault="000C276B">
            <w:pPr>
              <w:pStyle w:val="ab"/>
              <w:rPr>
                <w:rFonts w:eastAsia="宋体" w:hint="eastAsia"/>
                <w:lang w:eastAsia="zh-CN"/>
              </w:rPr>
            </w:pPr>
            <w:r>
              <w:rPr>
                <w:rFonts w:eastAsia="宋体"/>
                <w:lang w:eastAsia="zh-CN"/>
              </w:rPr>
              <w:t>Two remaining rows for further discussion</w:t>
            </w:r>
          </w:p>
        </w:tc>
      </w:tr>
    </w:tbl>
    <w:p w14:paraId="4438EB67" w14:textId="77777777" w:rsidR="001661F8" w:rsidRDefault="001661F8"/>
    <w:p w14:paraId="56ABAF86" w14:textId="77777777" w:rsidR="001661F8" w:rsidRDefault="00A30611">
      <w:pPr>
        <w:pStyle w:val="2"/>
      </w:pPr>
      <w:r>
        <w:rPr>
          <w:rFonts w:hint="eastAsia"/>
        </w:rPr>
        <w:t>N</w:t>
      </w:r>
      <w:r>
        <w:t>W-side model</w:t>
      </w:r>
    </w:p>
    <w:p w14:paraId="1379911B"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16195465" w14:textId="77777777">
        <w:tc>
          <w:tcPr>
            <w:tcW w:w="9062" w:type="dxa"/>
          </w:tcPr>
          <w:p w14:paraId="39C08217"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94B788F" w14:textId="77777777" w:rsidR="001661F8" w:rsidRDefault="001661F8">
            <w:pPr>
              <w:overflowPunct w:val="0"/>
              <w:autoSpaceDE w:val="0"/>
              <w:autoSpaceDN w:val="0"/>
              <w:adjustRightInd w:val="0"/>
              <w:spacing w:after="120"/>
              <w:contextualSpacing/>
              <w:textAlignment w:val="baseline"/>
            </w:pPr>
          </w:p>
          <w:p w14:paraId="4F5CD55F" w14:textId="77777777" w:rsidR="001661F8" w:rsidRDefault="00A30611">
            <w:pPr>
              <w:shd w:val="clear" w:color="auto" w:fill="FFFFFF"/>
              <w:rPr>
                <w:rFonts w:eastAsia="Batang"/>
                <w:bCs/>
                <w:iCs/>
                <w:szCs w:val="20"/>
                <w:highlight w:val="green"/>
                <w:lang w:val="en-GB" w:eastAsia="zh-CN"/>
              </w:rPr>
            </w:pPr>
            <w:r>
              <w:rPr>
                <w:rFonts w:eastAsia="Batang"/>
                <w:bCs/>
                <w:iCs/>
                <w:szCs w:val="20"/>
                <w:highlight w:val="green"/>
                <w:lang w:val="en-GB" w:eastAsia="zh-CN"/>
              </w:rPr>
              <w:t>Agreement</w:t>
            </w:r>
          </w:p>
          <w:p w14:paraId="37728C08" w14:textId="77777777" w:rsidR="001661F8" w:rsidRDefault="00A30611">
            <w:pPr>
              <w:shd w:val="clear" w:color="auto" w:fill="FFFFFF"/>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4072E5AC" w14:textId="77777777" w:rsidR="001661F8" w:rsidRDefault="00A30611">
            <w:pPr>
              <w:numPr>
                <w:ilvl w:val="0"/>
                <w:numId w:val="41"/>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NW monitors the performance metric(s) and makes decision(s) of model selection/activation/ deactivation/switching/ fallback operation</w:t>
            </w:r>
          </w:p>
          <w:p w14:paraId="12E1DE5D" w14:textId="77777777" w:rsidR="001661F8" w:rsidRDefault="001661F8">
            <w:pPr>
              <w:shd w:val="clear" w:color="auto" w:fill="FFFFFF"/>
              <w:rPr>
                <w:rFonts w:eastAsia="Batang"/>
                <w:bCs/>
                <w:iCs/>
                <w:szCs w:val="20"/>
                <w:lang w:val="en-GB" w:eastAsia="zh-CN"/>
              </w:rPr>
            </w:pPr>
          </w:p>
          <w:p w14:paraId="7E1C5851" w14:textId="77777777" w:rsidR="001661F8" w:rsidRDefault="00A30611">
            <w:pPr>
              <w:shd w:val="clear" w:color="auto" w:fill="FFFFFF"/>
              <w:rPr>
                <w:rFonts w:eastAsia="Batang"/>
                <w:bCs/>
                <w:iCs/>
                <w:szCs w:val="20"/>
                <w:highlight w:val="green"/>
                <w:lang w:val="en-GB" w:eastAsia="zh-CN"/>
              </w:rPr>
            </w:pPr>
            <w:r>
              <w:rPr>
                <w:rFonts w:eastAsia="Batang"/>
                <w:bCs/>
                <w:iCs/>
                <w:szCs w:val="20"/>
                <w:highlight w:val="green"/>
                <w:lang w:val="en-GB" w:eastAsia="zh-CN"/>
              </w:rPr>
              <w:t>Agreement</w:t>
            </w:r>
          </w:p>
          <w:p w14:paraId="20752705" w14:textId="77777777" w:rsidR="001661F8" w:rsidRDefault="00A30611">
            <w:pPr>
              <w:shd w:val="clear" w:color="auto" w:fill="FFFFFF"/>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4966AD94" w14:textId="77777777" w:rsidR="001661F8" w:rsidRDefault="00A30611">
            <w:pPr>
              <w:numPr>
                <w:ilvl w:val="0"/>
                <w:numId w:val="41"/>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Beam measurement and report for model monitoring</w:t>
            </w:r>
          </w:p>
          <w:p w14:paraId="031DDA8A" w14:textId="77777777" w:rsidR="001661F8" w:rsidRDefault="00A30611">
            <w:pPr>
              <w:numPr>
                <w:ilvl w:val="0"/>
                <w:numId w:val="41"/>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Note: This may or may not have specification impact.</w:t>
            </w:r>
          </w:p>
          <w:p w14:paraId="2B559675" w14:textId="77777777" w:rsidR="001661F8" w:rsidRDefault="001661F8">
            <w:pPr>
              <w:overflowPunct w:val="0"/>
              <w:autoSpaceDE w:val="0"/>
              <w:autoSpaceDN w:val="0"/>
              <w:adjustRightInd w:val="0"/>
              <w:spacing w:after="120"/>
              <w:contextualSpacing/>
              <w:textAlignment w:val="baseline"/>
            </w:pPr>
          </w:p>
          <w:p w14:paraId="0D79D46F"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15D76D36" w14:textId="77777777" w:rsidR="001661F8" w:rsidRDefault="001661F8">
            <w:pPr>
              <w:overflowPunct w:val="0"/>
              <w:autoSpaceDE w:val="0"/>
              <w:autoSpaceDN w:val="0"/>
              <w:adjustRightInd w:val="0"/>
              <w:spacing w:after="120"/>
              <w:contextualSpacing/>
              <w:textAlignment w:val="baseline"/>
            </w:pPr>
          </w:p>
          <w:p w14:paraId="04855DA7" w14:textId="77777777" w:rsidR="001661F8" w:rsidRDefault="00A30611">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0B668984" w14:textId="77777777" w:rsidR="001661F8" w:rsidRDefault="00A30611">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77B6491E" w14:textId="77777777" w:rsidR="001661F8" w:rsidRDefault="00A30611">
            <w:pPr>
              <w:numPr>
                <w:ilvl w:val="0"/>
                <w:numId w:val="42"/>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lastRenderedPageBreak/>
              <w:t>UE reporting of beam measurement(s) based on a set of beams indicated by gNB.</w:t>
            </w:r>
          </w:p>
          <w:p w14:paraId="271FFEA2" w14:textId="77777777" w:rsidR="001661F8" w:rsidRDefault="00A30611">
            <w:pPr>
              <w:numPr>
                <w:ilvl w:val="0"/>
                <w:numId w:val="42"/>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117854B6" w14:textId="77777777" w:rsidR="001661F8" w:rsidRDefault="00A30611">
            <w:pPr>
              <w:numPr>
                <w:ilvl w:val="0"/>
                <w:numId w:val="42"/>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50568503" w14:textId="77777777" w:rsidR="001661F8" w:rsidRDefault="001661F8">
            <w:pPr>
              <w:overflowPunct w:val="0"/>
              <w:autoSpaceDE w:val="0"/>
              <w:autoSpaceDN w:val="0"/>
              <w:adjustRightInd w:val="0"/>
              <w:spacing w:after="120"/>
              <w:contextualSpacing/>
              <w:textAlignment w:val="baseline"/>
              <w:rPr>
                <w:lang w:val="en-GB"/>
              </w:rPr>
            </w:pPr>
          </w:p>
          <w:p w14:paraId="22399517" w14:textId="77777777" w:rsidR="001661F8" w:rsidRDefault="001661F8">
            <w:pPr>
              <w:overflowPunct w:val="0"/>
              <w:autoSpaceDE w:val="0"/>
              <w:autoSpaceDN w:val="0"/>
              <w:adjustRightInd w:val="0"/>
              <w:spacing w:after="120"/>
              <w:contextualSpacing/>
              <w:textAlignment w:val="baseline"/>
            </w:pPr>
          </w:p>
        </w:tc>
      </w:tr>
    </w:tbl>
    <w:p w14:paraId="64C773A4" w14:textId="77777777" w:rsidR="001661F8" w:rsidRDefault="001661F8">
      <w:pPr>
        <w:spacing w:after="120"/>
      </w:pPr>
    </w:p>
    <w:p w14:paraId="52AC4952" w14:textId="77777777" w:rsidR="001661F8" w:rsidRDefault="00A30611">
      <w:r>
        <w:t>The related proposals in tdocs are copied as below:</w:t>
      </w:r>
    </w:p>
    <w:tbl>
      <w:tblPr>
        <w:tblStyle w:val="af7"/>
        <w:tblW w:w="0" w:type="auto"/>
        <w:tblLook w:val="04A0" w:firstRow="1" w:lastRow="0" w:firstColumn="1" w:lastColumn="0" w:noHBand="0" w:noVBand="1"/>
      </w:tblPr>
      <w:tblGrid>
        <w:gridCol w:w="1555"/>
        <w:gridCol w:w="7507"/>
      </w:tblGrid>
      <w:tr w:rsidR="001661F8" w14:paraId="1073FAF7" w14:textId="77777777">
        <w:tc>
          <w:tcPr>
            <w:tcW w:w="1555" w:type="dxa"/>
          </w:tcPr>
          <w:p w14:paraId="3685BA76" w14:textId="77777777" w:rsidR="001661F8" w:rsidRDefault="00A30611">
            <w:proofErr w:type="gramStart"/>
            <w:r>
              <w:t>Huawei[</w:t>
            </w:r>
            <w:proofErr w:type="gramEnd"/>
            <w:r>
              <w:t>4]</w:t>
            </w:r>
          </w:p>
        </w:tc>
        <w:tc>
          <w:tcPr>
            <w:tcW w:w="7507" w:type="dxa"/>
          </w:tcPr>
          <w:p w14:paraId="434F1B61" w14:textId="77777777" w:rsidR="001661F8" w:rsidRDefault="00A30611">
            <w:pPr>
              <w:rPr>
                <w:rFonts w:eastAsia="宋体"/>
                <w:i/>
                <w:lang w:eastAsia="zh-CN"/>
              </w:rPr>
            </w:pPr>
            <w:r>
              <w:rPr>
                <w:rFonts w:eastAsia="宋体"/>
                <w:i/>
                <w:lang w:eastAsia="zh-CN"/>
              </w:rPr>
              <w:t xml:space="preserve">Observation 9: For AI/ML model monitoring for BM-Case1 and BM-Case2, </w:t>
            </w:r>
          </w:p>
          <w:p w14:paraId="4CDA4243" w14:textId="77777777" w:rsidR="001661F8" w:rsidRDefault="00A30611">
            <w:pPr>
              <w:rPr>
                <w:rFonts w:eastAsia="宋体"/>
                <w:i/>
                <w:lang w:eastAsia="zh-CN"/>
              </w:rPr>
            </w:pPr>
            <w:r>
              <w:rPr>
                <w:rFonts w:eastAsia="宋体" w:hint="eastAsia"/>
                <w:i/>
                <w:lang w:eastAsia="zh-CN"/>
              </w:rPr>
              <w:t>•</w:t>
            </w:r>
            <w:r>
              <w:rPr>
                <w:rFonts w:eastAsia="宋体"/>
                <w:i/>
                <w:lang w:eastAsia="zh-CN"/>
              </w:rPr>
              <w:tab/>
              <w:t>For network side monitoring, the performance metrics for AI/ML and benchmark(s) can be based on the UE report of Opt.1(M1 L1-RSRPs and indication)/Opt.2(M2 L1-RSRPs)/Opt.3(M3 beam indices).</w:t>
            </w:r>
          </w:p>
          <w:p w14:paraId="6C2CDF00" w14:textId="77777777" w:rsidR="001661F8" w:rsidRDefault="00A30611">
            <w:pPr>
              <w:rPr>
                <w:rFonts w:eastAsia="宋体"/>
                <w:i/>
                <w:lang w:eastAsia="zh-CN"/>
              </w:rPr>
            </w:pPr>
            <w:r>
              <w:rPr>
                <w:rFonts w:eastAsia="宋体" w:hint="eastAsia"/>
                <w:i/>
                <w:lang w:eastAsia="zh-CN"/>
              </w:rPr>
              <w:t>•</w:t>
            </w:r>
            <w:r>
              <w:rPr>
                <w:rFonts w:eastAsia="宋体"/>
                <w:i/>
                <w:lang w:eastAsia="zh-CN"/>
              </w:rPr>
              <w:tab/>
              <w:t>For UE side monitoring, the performance metrics for AI/ML and genie-aided best beam can be based on the measurement of Set B and Set A, respectively.</w:t>
            </w:r>
          </w:p>
        </w:tc>
      </w:tr>
      <w:tr w:rsidR="001661F8" w14:paraId="47F2FCF1" w14:textId="77777777">
        <w:tc>
          <w:tcPr>
            <w:tcW w:w="1555" w:type="dxa"/>
          </w:tcPr>
          <w:p w14:paraId="4C6F81DD" w14:textId="77777777" w:rsidR="001661F8" w:rsidRDefault="00A30611">
            <w:proofErr w:type="gramStart"/>
            <w:r>
              <w:t>Vivo[</w:t>
            </w:r>
            <w:proofErr w:type="gramEnd"/>
            <w:r>
              <w:t>7]</w:t>
            </w:r>
          </w:p>
        </w:tc>
        <w:tc>
          <w:tcPr>
            <w:tcW w:w="7507" w:type="dxa"/>
          </w:tcPr>
          <w:p w14:paraId="6CD5D499" w14:textId="77777777" w:rsidR="001661F8" w:rsidRDefault="00A30611">
            <w:pPr>
              <w:rPr>
                <w:rFonts w:eastAsia="宋体"/>
                <w:i/>
              </w:rPr>
            </w:pPr>
            <w:r>
              <w:rPr>
                <w:rFonts w:eastAsia="宋体"/>
                <w:i/>
              </w:rPr>
              <w:t>Proposal 44:</w:t>
            </w:r>
            <w:r>
              <w:rPr>
                <w:rFonts w:eastAsia="宋体"/>
                <w:i/>
              </w:rPr>
              <w:tab/>
              <w:t xml:space="preserve">For BM-Case1 and BM-Case2 with a NW-side AI/ML model, regarding NW-side performance monitoring, study the following monitoring procedures: </w:t>
            </w:r>
          </w:p>
          <w:p w14:paraId="6249DF33" w14:textId="77777777" w:rsidR="001661F8" w:rsidRDefault="00A30611">
            <w:pPr>
              <w:rPr>
                <w:rFonts w:eastAsia="宋体"/>
                <w:i/>
              </w:rPr>
            </w:pPr>
            <w:r>
              <w:rPr>
                <w:rFonts w:eastAsia="宋体"/>
                <w:i/>
              </w:rPr>
              <w:t></w:t>
            </w:r>
            <w:r>
              <w:rPr>
                <w:rFonts w:eastAsia="宋体"/>
                <w:i/>
              </w:rPr>
              <w:tab/>
              <w:t>UE performs resource measurement and reports corresponding measurement results including set B results and set A label data</w:t>
            </w:r>
          </w:p>
          <w:p w14:paraId="47049DD7" w14:textId="77777777" w:rsidR="001661F8" w:rsidRDefault="00A30611">
            <w:pPr>
              <w:rPr>
                <w:rFonts w:eastAsia="宋体"/>
                <w:i/>
              </w:rPr>
            </w:pPr>
            <w:r>
              <w:rPr>
                <w:rFonts w:eastAsia="宋体"/>
                <w:i/>
              </w:rPr>
              <w:t></w:t>
            </w:r>
            <w:r>
              <w:rPr>
                <w:rFonts w:eastAsia="宋体"/>
                <w:i/>
              </w:rPr>
              <w:tab/>
              <w:t>NW performs beam prediction and predicted results comparison with label data to obtain performance metric(s)</w:t>
            </w:r>
          </w:p>
          <w:p w14:paraId="172813AE" w14:textId="77777777" w:rsidR="001661F8" w:rsidRDefault="00A30611">
            <w:pPr>
              <w:rPr>
                <w:rFonts w:eastAsia="宋体"/>
                <w:i/>
              </w:rPr>
            </w:pPr>
            <w:r>
              <w:rPr>
                <w:rFonts w:eastAsia="宋体"/>
                <w:i/>
              </w:rPr>
              <w:t></w:t>
            </w:r>
            <w:r>
              <w:rPr>
                <w:rFonts w:eastAsia="宋体"/>
                <w:i/>
              </w:rPr>
              <w:tab/>
              <w:t>NW makes decision(s) of model selection/activation/deactivation/switching/ fallback operation</w:t>
            </w:r>
          </w:p>
          <w:p w14:paraId="7787B421" w14:textId="77777777" w:rsidR="001661F8" w:rsidRDefault="00A30611">
            <w:pPr>
              <w:rPr>
                <w:rFonts w:eastAsia="宋体"/>
                <w:i/>
              </w:rPr>
            </w:pPr>
            <w:r>
              <w:rPr>
                <w:rFonts w:eastAsia="宋体"/>
                <w:i/>
              </w:rPr>
              <w:t></w:t>
            </w:r>
            <w:r>
              <w:rPr>
                <w:rFonts w:eastAsia="宋体"/>
                <w:i/>
              </w:rPr>
              <w:tab/>
              <w:t>Note: it can be applied on both model ID based and functionality-based LCM procedures</w:t>
            </w:r>
          </w:p>
          <w:p w14:paraId="2C163F7D" w14:textId="77777777" w:rsidR="001661F8" w:rsidRDefault="00A30611">
            <w:pPr>
              <w:rPr>
                <w:rFonts w:eastAsia="宋体"/>
                <w:i/>
              </w:rPr>
            </w:pPr>
            <w:r>
              <w:rPr>
                <w:rFonts w:eastAsia="宋体"/>
                <w:i/>
              </w:rPr>
              <w:t>Proposal 45:</w:t>
            </w:r>
            <w:r>
              <w:rPr>
                <w:rFonts w:eastAsia="宋体"/>
                <w:i/>
              </w:rPr>
              <w:tab/>
              <w:t>Support to study hybrid-side model monitoring for BM-Case1 and BM-Case2 with a NW-side AI/ML model, which can save large measurement resources and report overhead compared to NW-side model monitoring.</w:t>
            </w:r>
          </w:p>
          <w:p w14:paraId="6C8E6EA8" w14:textId="77777777" w:rsidR="001661F8" w:rsidRDefault="00A30611">
            <w:pPr>
              <w:rPr>
                <w:rFonts w:eastAsia="宋体"/>
                <w:i/>
              </w:rPr>
            </w:pPr>
            <w:r>
              <w:rPr>
                <w:rFonts w:eastAsia="宋体"/>
                <w:i/>
              </w:rPr>
              <w:t>Proposal 46:</w:t>
            </w:r>
            <w:r>
              <w:rPr>
                <w:rFonts w:eastAsia="宋体"/>
                <w:i/>
              </w:rPr>
              <w:tab/>
              <w:t xml:space="preserve">For BM-Case1 and BM-Case2 with a NW-side AI/ML model, regarding hybrid-side performance monitoring, study the following monitoring procedures: </w:t>
            </w:r>
          </w:p>
          <w:p w14:paraId="2F38117A" w14:textId="77777777" w:rsidR="001661F8" w:rsidRDefault="00A30611">
            <w:pPr>
              <w:rPr>
                <w:rFonts w:eastAsia="宋体"/>
                <w:i/>
              </w:rPr>
            </w:pPr>
            <w:r>
              <w:rPr>
                <w:rFonts w:eastAsia="宋体"/>
                <w:i/>
              </w:rPr>
              <w:t></w:t>
            </w:r>
            <w:r>
              <w:rPr>
                <w:rFonts w:eastAsia="宋体"/>
                <w:i/>
              </w:rPr>
              <w:tab/>
              <w:t>UE performs resource measurement and reports set B results used for NW-side beam prediction</w:t>
            </w:r>
          </w:p>
          <w:p w14:paraId="15034546" w14:textId="77777777" w:rsidR="001661F8" w:rsidRDefault="00A30611">
            <w:pPr>
              <w:rPr>
                <w:rFonts w:eastAsia="宋体"/>
                <w:i/>
              </w:rPr>
            </w:pPr>
            <w:r>
              <w:rPr>
                <w:rFonts w:eastAsia="宋体"/>
                <w:i/>
              </w:rPr>
              <w:t></w:t>
            </w:r>
            <w:r>
              <w:rPr>
                <w:rFonts w:eastAsia="宋体"/>
                <w:i/>
              </w:rPr>
              <w:tab/>
              <w:t>NW performs beam prediction based on set B results and indicates inference result (e.g., top-N predicted results) to UE</w:t>
            </w:r>
          </w:p>
          <w:p w14:paraId="39853AA3" w14:textId="77777777" w:rsidR="001661F8" w:rsidRDefault="00A30611">
            <w:pPr>
              <w:rPr>
                <w:rFonts w:eastAsia="宋体"/>
                <w:i/>
              </w:rPr>
            </w:pPr>
            <w:r>
              <w:rPr>
                <w:rFonts w:eastAsia="宋体"/>
                <w:i/>
              </w:rPr>
              <w:t></w:t>
            </w:r>
            <w:r>
              <w:rPr>
                <w:rFonts w:eastAsia="宋体"/>
                <w:i/>
              </w:rPr>
              <w:tab/>
              <w:t>UE performs predicted result comparison with label data to obtain performance metric(s) and reports monitoring result(s) to gNB</w:t>
            </w:r>
          </w:p>
          <w:p w14:paraId="47275F7F" w14:textId="77777777" w:rsidR="001661F8" w:rsidRDefault="00A30611">
            <w:pPr>
              <w:rPr>
                <w:rFonts w:eastAsia="宋体"/>
                <w:i/>
              </w:rPr>
            </w:pPr>
            <w:r>
              <w:rPr>
                <w:rFonts w:eastAsia="宋体"/>
                <w:i/>
              </w:rPr>
              <w:t></w:t>
            </w:r>
            <w:r>
              <w:rPr>
                <w:rFonts w:eastAsia="宋体"/>
                <w:i/>
              </w:rPr>
              <w:tab/>
              <w:t>NW makes decision(s) of model selection/activation/deactivation/switching/fallback operation</w:t>
            </w:r>
          </w:p>
          <w:p w14:paraId="4C8774A3" w14:textId="77777777" w:rsidR="001661F8" w:rsidRDefault="00A30611">
            <w:pPr>
              <w:rPr>
                <w:rFonts w:eastAsia="宋体"/>
                <w:i/>
              </w:rPr>
            </w:pPr>
            <w:r>
              <w:rPr>
                <w:rFonts w:eastAsia="宋体"/>
                <w:i/>
              </w:rPr>
              <w:t></w:t>
            </w:r>
            <w:r>
              <w:rPr>
                <w:rFonts w:eastAsia="宋体"/>
                <w:i/>
              </w:rPr>
              <w:tab/>
              <w:t>Note: it can be applied on both model ID based and functionality-based LCM procedures</w:t>
            </w:r>
          </w:p>
          <w:p w14:paraId="03926178" w14:textId="77777777" w:rsidR="001661F8" w:rsidRDefault="00A30611">
            <w:pPr>
              <w:rPr>
                <w:rFonts w:eastAsia="宋体"/>
                <w:i/>
              </w:rPr>
            </w:pPr>
            <w:r>
              <w:rPr>
                <w:rFonts w:eastAsia="宋体"/>
                <w:i/>
              </w:rPr>
              <w:t>Proposal 47:</w:t>
            </w:r>
            <w:r>
              <w:rPr>
                <w:rFonts w:eastAsia="宋体"/>
                <w:i/>
              </w:rPr>
              <w:tab/>
              <w:t>For BM-Case1 and BM-Case2 with a NW-side AI/ML model, study the potential specification impact on resource configuration for model monitoring:</w:t>
            </w:r>
          </w:p>
          <w:p w14:paraId="21B1DA50" w14:textId="77777777" w:rsidR="001661F8" w:rsidRDefault="00A30611">
            <w:pPr>
              <w:rPr>
                <w:rFonts w:eastAsia="宋体"/>
                <w:i/>
              </w:rPr>
            </w:pPr>
            <w:r>
              <w:rPr>
                <w:rFonts w:eastAsia="宋体" w:hint="eastAsia"/>
                <w:i/>
              </w:rPr>
              <w:t>•</w:t>
            </w:r>
            <w:r>
              <w:rPr>
                <w:rFonts w:eastAsia="宋体"/>
                <w:i/>
              </w:rPr>
              <w:tab/>
              <w:t>Specific beam pair resource configuration for Set B/Set C and/or Set A</w:t>
            </w:r>
          </w:p>
          <w:p w14:paraId="3F10FEDD" w14:textId="77777777" w:rsidR="001661F8" w:rsidRDefault="00A30611">
            <w:pPr>
              <w:rPr>
                <w:rFonts w:eastAsia="宋体"/>
                <w:i/>
              </w:rPr>
            </w:pPr>
            <w:r>
              <w:rPr>
                <w:rFonts w:eastAsia="宋体" w:hint="eastAsia"/>
                <w:i/>
              </w:rPr>
              <w:t>•</w:t>
            </w:r>
            <w:r>
              <w:rPr>
                <w:rFonts w:eastAsia="宋体"/>
                <w:i/>
              </w:rPr>
              <w:tab/>
              <w:t>P3+P2 resource configuration that Rx beam assumption of P2 resource measurement is the best Rx beam searched from P3 procedure for performance improvement</w:t>
            </w:r>
          </w:p>
          <w:p w14:paraId="0A0E28EC" w14:textId="77777777" w:rsidR="001661F8" w:rsidRDefault="00A30611">
            <w:pPr>
              <w:rPr>
                <w:rFonts w:eastAsia="宋体"/>
                <w:i/>
              </w:rPr>
            </w:pPr>
            <w:r>
              <w:rPr>
                <w:rFonts w:eastAsia="宋体"/>
                <w:i/>
              </w:rPr>
              <w:lastRenderedPageBreak/>
              <w:t>Proposal 48:</w:t>
            </w:r>
            <w:r>
              <w:rPr>
                <w:rFonts w:eastAsia="宋体"/>
                <w:i/>
              </w:rPr>
              <w:tab/>
              <w:t>For BM-Case1 and BM-Case2 with a NW-side AI/ML model, study the potential specification impact on assistance information for model monitoring:</w:t>
            </w:r>
          </w:p>
          <w:p w14:paraId="5C44A7E5" w14:textId="77777777" w:rsidR="001661F8" w:rsidRDefault="00A30611">
            <w:pPr>
              <w:rPr>
                <w:rFonts w:eastAsia="宋体"/>
                <w:i/>
              </w:rPr>
            </w:pPr>
            <w:r>
              <w:rPr>
                <w:rFonts w:eastAsia="宋体" w:hint="eastAsia"/>
                <w:i/>
              </w:rPr>
              <w:t>•</w:t>
            </w:r>
            <w:r>
              <w:rPr>
                <w:rFonts w:eastAsia="宋体"/>
                <w:i/>
              </w:rPr>
              <w:tab/>
              <w:t xml:space="preserve">Proprietary processed Rx beam information as assistance information from UE to NW, including measured Rx beam information, expected Rx beam information, and best Rx beam information. </w:t>
            </w:r>
          </w:p>
          <w:p w14:paraId="50E9E4F1" w14:textId="77777777" w:rsidR="001661F8" w:rsidRDefault="00A30611">
            <w:pPr>
              <w:rPr>
                <w:rFonts w:eastAsia="宋体"/>
                <w:i/>
              </w:rPr>
            </w:pPr>
            <w:r>
              <w:rPr>
                <w:rFonts w:eastAsia="宋体"/>
                <w:i/>
              </w:rPr>
              <w:t>Proposal 49:</w:t>
            </w:r>
            <w:r>
              <w:rPr>
                <w:rFonts w:eastAsia="宋体"/>
                <w:i/>
              </w:rPr>
              <w:tab/>
              <w:t>For BM-Case1 and BM-Case2 with a NW-side AI/ML model, study the potential specification impact on report overhead reduction for model monitoring:</w:t>
            </w:r>
          </w:p>
          <w:p w14:paraId="3800C8D8" w14:textId="77777777" w:rsidR="001661F8" w:rsidRDefault="00A30611">
            <w:pPr>
              <w:rPr>
                <w:rFonts w:eastAsia="宋体"/>
                <w:i/>
              </w:rPr>
            </w:pPr>
            <w:r>
              <w:rPr>
                <w:rFonts w:eastAsia="宋体" w:hint="eastAsia"/>
                <w:i/>
              </w:rPr>
              <w:t>•</w:t>
            </w:r>
            <w:r>
              <w:rPr>
                <w:rFonts w:eastAsia="宋体"/>
                <w:i/>
              </w:rPr>
              <w:tab/>
              <w:t>Reducing unnecessary L1-RSRP report where the omitted L1-RSRPs may be lower than a pre-defined threshold</w:t>
            </w:r>
          </w:p>
          <w:p w14:paraId="1125D166" w14:textId="77777777" w:rsidR="001661F8" w:rsidRDefault="00A30611">
            <w:pPr>
              <w:rPr>
                <w:rFonts w:eastAsia="宋体"/>
                <w:i/>
              </w:rPr>
            </w:pPr>
            <w:r>
              <w:rPr>
                <w:rFonts w:eastAsia="宋体"/>
                <w:i/>
              </w:rPr>
              <w:t>Proposal 50:</w:t>
            </w:r>
            <w:r>
              <w:rPr>
                <w:rFonts w:eastAsia="宋体"/>
                <w:i/>
              </w:rPr>
              <w:tab/>
              <w:t>For BM-Case1 and BM-Case2 with a NW-side AI/ML model, study potential specification impact on quantization enhancement for model monitoring:</w:t>
            </w:r>
          </w:p>
          <w:p w14:paraId="72DF021B" w14:textId="77777777" w:rsidR="001661F8" w:rsidRDefault="00A30611">
            <w:pPr>
              <w:rPr>
                <w:rFonts w:eastAsia="宋体"/>
                <w:i/>
              </w:rPr>
            </w:pPr>
            <w:r>
              <w:rPr>
                <w:rFonts w:eastAsia="宋体" w:hint="eastAsia"/>
                <w:i/>
              </w:rPr>
              <w:t>•</w:t>
            </w:r>
            <w:r>
              <w:rPr>
                <w:rFonts w:eastAsia="宋体"/>
                <w:i/>
              </w:rPr>
              <w:tab/>
              <w:t>High-precision L1-RSRP quantization</w:t>
            </w:r>
          </w:p>
          <w:p w14:paraId="7060ADA8" w14:textId="77777777" w:rsidR="001661F8" w:rsidRDefault="00A30611">
            <w:pPr>
              <w:rPr>
                <w:rFonts w:eastAsia="宋体"/>
                <w:i/>
              </w:rPr>
            </w:pPr>
            <w:r>
              <w:rPr>
                <w:rFonts w:eastAsia="宋体" w:hint="eastAsia"/>
                <w:i/>
              </w:rPr>
              <w:t>•</w:t>
            </w:r>
            <w:r>
              <w:rPr>
                <w:rFonts w:eastAsia="宋体"/>
                <w:i/>
              </w:rPr>
              <w:tab/>
              <w:t>Multi-resolution L1-RSRP quantization, e.g. high-resolution quantization for a group of best RSRPs and low-resolution quantization for others.</w:t>
            </w:r>
          </w:p>
        </w:tc>
      </w:tr>
      <w:tr w:rsidR="001661F8" w14:paraId="638ECB85" w14:textId="77777777">
        <w:tc>
          <w:tcPr>
            <w:tcW w:w="1555" w:type="dxa"/>
          </w:tcPr>
          <w:p w14:paraId="4FDE8D94" w14:textId="77777777" w:rsidR="001661F8" w:rsidRDefault="00A30611">
            <w:proofErr w:type="gramStart"/>
            <w:r>
              <w:lastRenderedPageBreak/>
              <w:t>Intel[</w:t>
            </w:r>
            <w:proofErr w:type="gramEnd"/>
            <w:r>
              <w:t>9]</w:t>
            </w:r>
          </w:p>
        </w:tc>
        <w:tc>
          <w:tcPr>
            <w:tcW w:w="7507" w:type="dxa"/>
          </w:tcPr>
          <w:p w14:paraId="27EA536A" w14:textId="77777777" w:rsidR="001661F8" w:rsidRDefault="00A30611">
            <w:pPr>
              <w:rPr>
                <w:rFonts w:eastAsia="宋体"/>
                <w:i/>
              </w:rPr>
            </w:pPr>
            <w:r>
              <w:rPr>
                <w:rFonts w:eastAsia="宋体"/>
                <w:i/>
              </w:rPr>
              <w:t>Proposal 4:</w:t>
            </w:r>
            <w:r>
              <w:rPr>
                <w:rFonts w:eastAsia="宋体"/>
                <w:i/>
              </w:rPr>
              <w:tab/>
              <w:t>For a network side AI/ML model monitoring, measurement and reporting defined for data collection can be reused.</w:t>
            </w:r>
          </w:p>
        </w:tc>
      </w:tr>
      <w:tr w:rsidR="001661F8" w14:paraId="194C11E4" w14:textId="77777777">
        <w:tc>
          <w:tcPr>
            <w:tcW w:w="1555" w:type="dxa"/>
          </w:tcPr>
          <w:p w14:paraId="78228820" w14:textId="77777777" w:rsidR="001661F8" w:rsidRDefault="00A30611">
            <w:proofErr w:type="gramStart"/>
            <w:r>
              <w:t>Ericsson[</w:t>
            </w:r>
            <w:proofErr w:type="gramEnd"/>
            <w:r>
              <w:t>11]</w:t>
            </w:r>
          </w:p>
        </w:tc>
        <w:tc>
          <w:tcPr>
            <w:tcW w:w="7507" w:type="dxa"/>
          </w:tcPr>
          <w:p w14:paraId="5FCD3985" w14:textId="77777777" w:rsidR="001661F8" w:rsidRDefault="00A30611">
            <w:pPr>
              <w:rPr>
                <w:i/>
              </w:rPr>
            </w:pPr>
            <w:r>
              <w:rPr>
                <w:i/>
              </w:rPr>
              <w:t>Observation 6</w:t>
            </w:r>
            <w:r>
              <w:rPr>
                <w:i/>
              </w:rPr>
              <w:tab/>
              <w:t xml:space="preserve">System/link level performance metrics-based model monitoring method has low complexity and low </w:t>
            </w:r>
            <w:proofErr w:type="spellStart"/>
            <w:r>
              <w:rPr>
                <w:i/>
              </w:rPr>
              <w:t>signalling</w:t>
            </w:r>
            <w:proofErr w:type="spellEnd"/>
            <w:r>
              <w:rPr>
                <w:i/>
              </w:rPr>
              <w:t xml:space="preserve"> overhead. It can be sufficient for the NW to monitoring the AI-feature performance of users with MBB services if fall back operations are supported.</w:t>
            </w:r>
          </w:p>
          <w:p w14:paraId="5F2493EF" w14:textId="77777777" w:rsidR="001661F8" w:rsidRDefault="00A30611">
            <w:pPr>
              <w:rPr>
                <w:i/>
              </w:rPr>
            </w:pPr>
            <w:r>
              <w:rPr>
                <w:i/>
              </w:rPr>
              <w:t>Observation 7</w:t>
            </w:r>
            <w:r>
              <w:rPr>
                <w:i/>
              </w:rPr>
              <w:tab/>
              <w:t>Monitoring of NW-sided models can be done in a step-wise approach by considering different performance metric(s) and associated performance monitoring related KPIs (e.g., latency, complexity, signaling overhead, etc.).</w:t>
            </w:r>
          </w:p>
        </w:tc>
      </w:tr>
      <w:tr w:rsidR="001661F8" w14:paraId="53795487" w14:textId="77777777">
        <w:tc>
          <w:tcPr>
            <w:tcW w:w="1555" w:type="dxa"/>
          </w:tcPr>
          <w:p w14:paraId="1657180B" w14:textId="77777777" w:rsidR="001661F8" w:rsidRDefault="00A30611">
            <w:proofErr w:type="gramStart"/>
            <w:r>
              <w:t>CATT[</w:t>
            </w:r>
            <w:proofErr w:type="gramEnd"/>
            <w:r>
              <w:t>15]</w:t>
            </w:r>
          </w:p>
        </w:tc>
        <w:tc>
          <w:tcPr>
            <w:tcW w:w="7507" w:type="dxa"/>
          </w:tcPr>
          <w:p w14:paraId="26422B06" w14:textId="77777777" w:rsidR="001661F8" w:rsidRDefault="00A30611">
            <w:pPr>
              <w:rPr>
                <w:rFonts w:eastAsia="宋体"/>
                <w:i/>
              </w:rPr>
            </w:pPr>
            <w:r>
              <w:rPr>
                <w:rFonts w:eastAsia="宋体"/>
                <w:i/>
              </w:rPr>
              <w:t>Observation 1: For BM-Case1 and BM-Case2 with NW-side performance monitoring, different reporting contents from UE are needed if different kinds of beam prediction accuracy (e.g. Top-K/1 beam prediction accuracy, Top-1/K beam prediction accuracy, Top-1 beam prediction accuracy within 1 dB margin) are used as the performance metric.</w:t>
            </w:r>
          </w:p>
        </w:tc>
      </w:tr>
      <w:tr w:rsidR="001661F8" w14:paraId="32345371" w14:textId="77777777">
        <w:tc>
          <w:tcPr>
            <w:tcW w:w="1555" w:type="dxa"/>
          </w:tcPr>
          <w:p w14:paraId="70ACA697" w14:textId="77777777" w:rsidR="001661F8" w:rsidRDefault="00A30611">
            <w:proofErr w:type="gramStart"/>
            <w:r>
              <w:t>Nokia[</w:t>
            </w:r>
            <w:proofErr w:type="gramEnd"/>
            <w:r>
              <w:t>19]</w:t>
            </w:r>
          </w:p>
        </w:tc>
        <w:tc>
          <w:tcPr>
            <w:tcW w:w="7507" w:type="dxa"/>
          </w:tcPr>
          <w:p w14:paraId="2A7FF01C" w14:textId="77777777" w:rsidR="001661F8" w:rsidRDefault="00A30611">
            <w:pPr>
              <w:rPr>
                <w:rFonts w:eastAsia="宋体"/>
                <w:i/>
              </w:rPr>
            </w:pPr>
            <w:r>
              <w:rPr>
                <w:rFonts w:eastAsia="宋体"/>
                <w:i/>
              </w:rPr>
              <w:t xml:space="preserve">Proposal 9. For NW-sided BM-Case1, the following potential specification impact can be considered, </w:t>
            </w:r>
          </w:p>
          <w:p w14:paraId="092B2264" w14:textId="77777777" w:rsidR="001661F8" w:rsidRDefault="00A30611">
            <w:pPr>
              <w:rPr>
                <w:rFonts w:eastAsia="宋体"/>
                <w:i/>
              </w:rPr>
            </w:pPr>
            <w:r>
              <w:rPr>
                <w:rFonts w:eastAsia="宋体" w:hint="eastAsia"/>
                <w:i/>
              </w:rPr>
              <w:t>•</w:t>
            </w:r>
            <w:r>
              <w:rPr>
                <w:rFonts w:eastAsia="宋体"/>
                <w:i/>
              </w:rPr>
              <w:tab/>
              <w:t>…</w:t>
            </w:r>
          </w:p>
          <w:p w14:paraId="56D2FCFD" w14:textId="77777777" w:rsidR="001661F8" w:rsidRDefault="00A30611">
            <w:pPr>
              <w:rPr>
                <w:rFonts w:eastAsia="宋体"/>
                <w:i/>
              </w:rPr>
            </w:pPr>
            <w:r>
              <w:rPr>
                <w:rFonts w:eastAsia="宋体" w:hint="eastAsia"/>
                <w:i/>
              </w:rPr>
              <w:t>•</w:t>
            </w:r>
            <w:r>
              <w:rPr>
                <w:rFonts w:eastAsia="宋体"/>
                <w:i/>
              </w:rPr>
              <w:tab/>
              <w:t>For performance monitoring at the NW, enhancements to the CSI reporting may not be needed to enable full/partial Set A beam measurements.</w:t>
            </w:r>
          </w:p>
          <w:p w14:paraId="77406B9F" w14:textId="77777777" w:rsidR="001661F8" w:rsidRDefault="00A30611">
            <w:pPr>
              <w:rPr>
                <w:rFonts w:eastAsia="宋体"/>
                <w:i/>
              </w:rPr>
            </w:pPr>
            <w:r>
              <w:rPr>
                <w:rFonts w:eastAsia="宋体"/>
                <w:i/>
              </w:rPr>
              <w:t xml:space="preserve">Proposal 10. For NW-sided BM-Case2, the following potential specification impact can be considered, </w:t>
            </w:r>
          </w:p>
          <w:p w14:paraId="7D6D9A4F" w14:textId="77777777" w:rsidR="001661F8" w:rsidRDefault="00A30611">
            <w:pPr>
              <w:rPr>
                <w:rFonts w:eastAsia="宋体"/>
                <w:i/>
              </w:rPr>
            </w:pPr>
            <w:r>
              <w:rPr>
                <w:rFonts w:eastAsia="宋体" w:hint="eastAsia"/>
                <w:i/>
              </w:rPr>
              <w:t>•</w:t>
            </w:r>
            <w:r>
              <w:rPr>
                <w:rFonts w:eastAsia="宋体"/>
                <w:i/>
              </w:rPr>
              <w:tab/>
              <w:t>…</w:t>
            </w:r>
          </w:p>
          <w:p w14:paraId="70C5CA19" w14:textId="77777777" w:rsidR="001661F8" w:rsidRDefault="00A30611">
            <w:pPr>
              <w:rPr>
                <w:rFonts w:eastAsia="宋体"/>
                <w:i/>
              </w:rPr>
            </w:pPr>
            <w:r>
              <w:rPr>
                <w:rFonts w:eastAsia="宋体" w:hint="eastAsia"/>
                <w:i/>
              </w:rPr>
              <w:t>•</w:t>
            </w:r>
            <w:r>
              <w:rPr>
                <w:rFonts w:eastAsia="宋体"/>
                <w:i/>
              </w:rPr>
              <w:tab/>
              <w:t xml:space="preserve">For performance monitoring at the NW, enhancements to the CSI reporting may not be needed to enable full/partial Set A beam measurements.  </w:t>
            </w:r>
          </w:p>
          <w:p w14:paraId="6EE71598" w14:textId="77777777" w:rsidR="001661F8" w:rsidRDefault="00A30611">
            <w:pPr>
              <w:rPr>
                <w:rFonts w:eastAsia="宋体"/>
                <w:i/>
              </w:rPr>
            </w:pPr>
            <w:r>
              <w:rPr>
                <w:rFonts w:eastAsia="宋体"/>
                <w:i/>
              </w:rPr>
              <w:t>Proposal 25. For NW-sided BM-case1/2, discuss signaling of configuring UE for data recording and reporting for beam measurements of Set B/A corresponding to the failure instances of the NW-sided model.</w:t>
            </w:r>
          </w:p>
        </w:tc>
      </w:tr>
      <w:tr w:rsidR="001661F8" w14:paraId="5A01C3C1" w14:textId="77777777">
        <w:tc>
          <w:tcPr>
            <w:tcW w:w="1555" w:type="dxa"/>
            <w:vAlign w:val="center"/>
          </w:tcPr>
          <w:p w14:paraId="1C71ED32" w14:textId="77777777" w:rsidR="001661F8" w:rsidRDefault="00A30611">
            <w:proofErr w:type="gramStart"/>
            <w:r>
              <w:t>Xiaomi[</w:t>
            </w:r>
            <w:proofErr w:type="gramEnd"/>
            <w:r>
              <w:t>21]</w:t>
            </w:r>
          </w:p>
        </w:tc>
        <w:tc>
          <w:tcPr>
            <w:tcW w:w="7507" w:type="dxa"/>
            <w:vAlign w:val="center"/>
          </w:tcPr>
          <w:p w14:paraId="59A55428" w14:textId="77777777" w:rsidR="001661F8" w:rsidRDefault="00A30611">
            <w:pPr>
              <w:rPr>
                <w:rFonts w:eastAsia="Yu Mincho"/>
                <w:i/>
              </w:rPr>
            </w:pPr>
            <w:r>
              <w:rPr>
                <w:rFonts w:eastAsia="Yu Mincho"/>
                <w:i/>
              </w:rPr>
              <w:t>Proposal 13: For NW-side model monitoring for network-side AI/ML model, support to report both set B and set C, where set B will be used as network-side AI/ML model input, and set C consists of Top-K beams by UE’s measurement of set A.</w:t>
            </w:r>
          </w:p>
          <w:p w14:paraId="369A56D4" w14:textId="77777777" w:rsidR="001661F8" w:rsidRDefault="00A30611">
            <w:pPr>
              <w:rPr>
                <w:rFonts w:eastAsia="Yu Mincho"/>
                <w:i/>
              </w:rPr>
            </w:pPr>
            <w:r>
              <w:rPr>
                <w:rFonts w:eastAsia="Yu Mincho"/>
                <w:i/>
              </w:rPr>
              <w:lastRenderedPageBreak/>
              <w:t>Proposal 14: For NW-side model monitoring for network-side AI/ML model, support an event-triggered report based on comparing the indicated TCI state and the best beams obtained by measurements.</w:t>
            </w:r>
          </w:p>
        </w:tc>
      </w:tr>
      <w:tr w:rsidR="001661F8" w14:paraId="3AE5CFB4" w14:textId="77777777">
        <w:tc>
          <w:tcPr>
            <w:tcW w:w="1555" w:type="dxa"/>
          </w:tcPr>
          <w:p w14:paraId="10BF9A8F" w14:textId="77777777" w:rsidR="001661F8" w:rsidRDefault="00A30611">
            <w:proofErr w:type="gramStart"/>
            <w:r>
              <w:lastRenderedPageBreak/>
              <w:t>Samsung[</w:t>
            </w:r>
            <w:proofErr w:type="gramEnd"/>
            <w:r>
              <w:t>24]</w:t>
            </w:r>
          </w:p>
        </w:tc>
        <w:tc>
          <w:tcPr>
            <w:tcW w:w="7507" w:type="dxa"/>
          </w:tcPr>
          <w:p w14:paraId="21991274" w14:textId="77777777" w:rsidR="001661F8" w:rsidRDefault="00A30611">
            <w:pPr>
              <w:rPr>
                <w:rFonts w:eastAsia="宋体"/>
                <w:i/>
              </w:rPr>
            </w:pPr>
            <w:r>
              <w:rPr>
                <w:rFonts w:eastAsia="宋体"/>
                <w:i/>
              </w:rPr>
              <w:t>Proposal 9. For BM-Case1 with a network-side AI/ML model, for model monitoring, the following aspects should be further study:</w:t>
            </w:r>
          </w:p>
          <w:p w14:paraId="0865AFF4" w14:textId="77777777" w:rsidR="001661F8" w:rsidRDefault="00A30611">
            <w:pPr>
              <w:rPr>
                <w:rFonts w:eastAsia="宋体"/>
                <w:i/>
              </w:rPr>
            </w:pPr>
            <w:r>
              <w:rPr>
                <w:rFonts w:eastAsia="宋体"/>
                <w:i/>
              </w:rPr>
              <w:t></w:t>
            </w:r>
            <w:r>
              <w:rPr>
                <w:rFonts w:eastAsia="宋体"/>
                <w:i/>
              </w:rPr>
              <w:tab/>
              <w:t>UE to report the measurement results of more than 4 beams in one reporting instance</w:t>
            </w:r>
          </w:p>
          <w:p w14:paraId="401BE5E1" w14:textId="77777777" w:rsidR="001661F8" w:rsidRDefault="00A30611">
            <w:pPr>
              <w:rPr>
                <w:rFonts w:eastAsia="宋体"/>
                <w:i/>
              </w:rPr>
            </w:pPr>
            <w:r>
              <w:rPr>
                <w:rFonts w:eastAsia="宋体"/>
                <w:i/>
              </w:rPr>
              <w:t></w:t>
            </w:r>
            <w:r>
              <w:rPr>
                <w:rFonts w:eastAsia="宋体"/>
                <w:i/>
              </w:rPr>
              <w:tab/>
              <w:t>Assistance information (e.g., UE speed, indoor/outdoor) associated with the beam measurements</w:t>
            </w:r>
          </w:p>
          <w:p w14:paraId="094EB219" w14:textId="77777777" w:rsidR="001661F8" w:rsidRDefault="00A30611">
            <w:pPr>
              <w:rPr>
                <w:rFonts w:eastAsia="宋体"/>
                <w:i/>
              </w:rPr>
            </w:pPr>
            <w:r>
              <w:rPr>
                <w:rFonts w:eastAsia="宋体"/>
                <w:i/>
              </w:rPr>
              <w:t>Proposal 10. For BM-Case1 with a network-side AI/ML model, for the alternatives for performance metric(s) of model monitoring (agreed in RAN1#112), the following observation is made:</w:t>
            </w:r>
          </w:p>
          <w:p w14:paraId="2B1315E4" w14:textId="77777777" w:rsidR="001661F8" w:rsidRDefault="00A30611">
            <w:pPr>
              <w:rPr>
                <w:rFonts w:eastAsia="宋体"/>
                <w:i/>
              </w:rPr>
            </w:pPr>
            <w:r>
              <w:rPr>
                <w:rFonts w:eastAsia="宋体"/>
                <w:i/>
              </w:rPr>
              <w:t></w:t>
            </w:r>
            <w:r>
              <w:rPr>
                <w:rFonts w:eastAsia="宋体"/>
                <w:i/>
              </w:rPr>
              <w:tab/>
              <w:t>Alt.1: Beam prediction accuracy related KPIs, e.g., Top-K/1 beam prediction accuracy</w:t>
            </w:r>
          </w:p>
          <w:p w14:paraId="163B9722" w14:textId="77777777" w:rsidR="001661F8" w:rsidRDefault="00A30611">
            <w:pPr>
              <w:rPr>
                <w:rFonts w:eastAsia="宋体"/>
                <w:i/>
              </w:rPr>
            </w:pPr>
            <w:r>
              <w:rPr>
                <w:rFonts w:eastAsia="宋体"/>
                <w:i/>
              </w:rPr>
              <w:t></w:t>
            </w:r>
            <w:r>
              <w:rPr>
                <w:rFonts w:eastAsia="宋体"/>
                <w:i/>
              </w:rPr>
              <w:tab/>
              <w:t>This can be done by comparing actual beam measurement and beam prediction from Set A</w:t>
            </w:r>
          </w:p>
          <w:p w14:paraId="0721BBE3" w14:textId="77777777" w:rsidR="001661F8" w:rsidRDefault="00A30611">
            <w:pPr>
              <w:rPr>
                <w:rFonts w:eastAsia="宋体"/>
                <w:i/>
              </w:rPr>
            </w:pPr>
            <w:r>
              <w:rPr>
                <w:rFonts w:eastAsia="宋体"/>
                <w:i/>
              </w:rPr>
              <w:t></w:t>
            </w:r>
            <w:r>
              <w:rPr>
                <w:rFonts w:eastAsia="宋体"/>
                <w:i/>
              </w:rPr>
              <w:tab/>
              <w:t>This may require additional support of L1 beam report of the measurement results of more than 4 beams in one reporting instance</w:t>
            </w:r>
          </w:p>
          <w:p w14:paraId="3431A059" w14:textId="77777777" w:rsidR="001661F8" w:rsidRDefault="00A30611">
            <w:pPr>
              <w:rPr>
                <w:rFonts w:eastAsia="宋体"/>
                <w:i/>
              </w:rPr>
            </w:pPr>
            <w:r>
              <w:rPr>
                <w:rFonts w:eastAsia="宋体"/>
                <w:i/>
              </w:rPr>
              <w:t></w:t>
            </w:r>
            <w:r>
              <w:rPr>
                <w:rFonts w:eastAsia="宋体"/>
                <w:i/>
              </w:rPr>
              <w:tab/>
              <w:t>This may require additional support of L1 beam report of the measurement results with beam index only (e.g., without the corresponding L1-RSRP)</w:t>
            </w:r>
          </w:p>
          <w:p w14:paraId="6EE1489A" w14:textId="77777777" w:rsidR="001661F8" w:rsidRDefault="00A30611">
            <w:pPr>
              <w:rPr>
                <w:rFonts w:eastAsia="宋体"/>
                <w:i/>
              </w:rPr>
            </w:pPr>
            <w:r>
              <w:rPr>
                <w:rFonts w:eastAsia="宋体"/>
                <w:i/>
              </w:rPr>
              <w:t></w:t>
            </w:r>
            <w:r>
              <w:rPr>
                <w:rFonts w:eastAsia="宋体"/>
                <w:i/>
              </w:rPr>
              <w:tab/>
              <w:t>This may not reflect system performance since it is an intermediate KPI</w:t>
            </w:r>
          </w:p>
          <w:p w14:paraId="53AB26B8" w14:textId="77777777" w:rsidR="001661F8" w:rsidRDefault="00A30611">
            <w:pPr>
              <w:rPr>
                <w:rFonts w:eastAsia="宋体"/>
                <w:i/>
              </w:rPr>
            </w:pPr>
            <w:r>
              <w:rPr>
                <w:rFonts w:eastAsia="宋体"/>
                <w:i/>
              </w:rPr>
              <w:t></w:t>
            </w:r>
            <w:r>
              <w:rPr>
                <w:rFonts w:eastAsia="宋体"/>
                <w:i/>
              </w:rPr>
              <w:tab/>
              <w:t>Alt.2: Link quality related KPIs, e.g., throughput, L1-RSRP, L1-SINR, hypothetical BLER</w:t>
            </w:r>
          </w:p>
          <w:p w14:paraId="67F93489" w14:textId="77777777" w:rsidR="001661F8" w:rsidRDefault="00A30611">
            <w:pPr>
              <w:rPr>
                <w:rFonts w:eastAsia="宋体"/>
                <w:i/>
              </w:rPr>
            </w:pPr>
            <w:r>
              <w:rPr>
                <w:rFonts w:eastAsia="宋体"/>
                <w:i/>
              </w:rPr>
              <w:t></w:t>
            </w:r>
            <w:r>
              <w:rPr>
                <w:rFonts w:eastAsia="宋体"/>
                <w:i/>
              </w:rPr>
              <w:tab/>
              <w:t>This is an indirect metric for model monitoring, which makes it prone to the potential impact of other factors (e.g., bad linkage quality)</w:t>
            </w:r>
          </w:p>
          <w:p w14:paraId="5E6167D9" w14:textId="77777777" w:rsidR="001661F8" w:rsidRDefault="00A30611">
            <w:pPr>
              <w:rPr>
                <w:rFonts w:eastAsia="宋体"/>
                <w:i/>
              </w:rPr>
            </w:pPr>
            <w:r>
              <w:rPr>
                <w:rFonts w:eastAsia="宋体"/>
                <w:i/>
              </w:rPr>
              <w:t></w:t>
            </w:r>
            <w:r>
              <w:rPr>
                <w:rFonts w:eastAsia="宋体"/>
                <w:i/>
              </w:rPr>
              <w:tab/>
              <w:t>This reflects system performance; however, it is hard to differentiate the poor performance is due to wrong selection of the beams(pairs) or due to other factors (e.g., bad linkage quality)</w:t>
            </w:r>
          </w:p>
          <w:p w14:paraId="59D9E83E" w14:textId="77777777" w:rsidR="001661F8" w:rsidRDefault="00A30611">
            <w:pPr>
              <w:rPr>
                <w:rFonts w:eastAsia="宋体"/>
                <w:i/>
              </w:rPr>
            </w:pPr>
            <w:r>
              <w:rPr>
                <w:rFonts w:eastAsia="宋体"/>
                <w:i/>
              </w:rPr>
              <w:t></w:t>
            </w:r>
            <w:r>
              <w:rPr>
                <w:rFonts w:eastAsia="宋体"/>
                <w:i/>
              </w:rPr>
              <w:tab/>
              <w:t xml:space="preserve">Alt.3: Performance metric based on input/output data distribution of AI/ML </w:t>
            </w:r>
          </w:p>
          <w:p w14:paraId="17AF6865" w14:textId="77777777" w:rsidR="001661F8" w:rsidRDefault="00A30611">
            <w:pPr>
              <w:rPr>
                <w:rFonts w:eastAsia="宋体"/>
                <w:i/>
              </w:rPr>
            </w:pPr>
            <w:r>
              <w:rPr>
                <w:rFonts w:eastAsia="宋体"/>
                <w:i/>
              </w:rPr>
              <w:t></w:t>
            </w:r>
            <w:r>
              <w:rPr>
                <w:rFonts w:eastAsia="宋体"/>
                <w:i/>
              </w:rPr>
              <w:tab/>
              <w:t xml:space="preserve">May or may not require additional </w:t>
            </w:r>
            <w:proofErr w:type="spellStart"/>
            <w:r>
              <w:rPr>
                <w:rFonts w:eastAsia="宋体"/>
                <w:i/>
              </w:rPr>
              <w:t>signalling</w:t>
            </w:r>
            <w:proofErr w:type="spellEnd"/>
            <w:r>
              <w:rPr>
                <w:rFonts w:eastAsia="宋体"/>
                <w:i/>
              </w:rPr>
              <w:t xml:space="preserve"> overhead for obtaining input/output data</w:t>
            </w:r>
          </w:p>
          <w:p w14:paraId="3F44A450" w14:textId="77777777" w:rsidR="001661F8" w:rsidRDefault="00A30611">
            <w:pPr>
              <w:rPr>
                <w:rFonts w:eastAsia="宋体"/>
                <w:i/>
              </w:rPr>
            </w:pPr>
            <w:r>
              <w:rPr>
                <w:rFonts w:eastAsia="宋体"/>
                <w:i/>
              </w:rPr>
              <w:t></w:t>
            </w:r>
            <w:r>
              <w:rPr>
                <w:rFonts w:eastAsia="宋体"/>
                <w:i/>
              </w:rPr>
              <w:tab/>
              <w:t>Easier LCM for gNB</w:t>
            </w:r>
          </w:p>
          <w:p w14:paraId="47605EB0" w14:textId="77777777" w:rsidR="001661F8" w:rsidRDefault="00A30611">
            <w:pPr>
              <w:rPr>
                <w:rFonts w:eastAsia="宋体"/>
                <w:i/>
              </w:rPr>
            </w:pPr>
            <w:r>
              <w:rPr>
                <w:rFonts w:eastAsia="宋体"/>
                <w:i/>
              </w:rPr>
              <w:t></w:t>
            </w:r>
            <w:r>
              <w:rPr>
                <w:rFonts w:eastAsia="宋体"/>
                <w:i/>
              </w:rPr>
              <w:tab/>
              <w:t>This can be implemented in specification transparent manner for network-side AI/ML model</w:t>
            </w:r>
          </w:p>
          <w:p w14:paraId="571D66AB" w14:textId="77777777" w:rsidR="001661F8" w:rsidRDefault="00A30611">
            <w:pPr>
              <w:rPr>
                <w:rFonts w:eastAsia="宋体"/>
                <w:i/>
              </w:rPr>
            </w:pPr>
            <w:r>
              <w:rPr>
                <w:rFonts w:eastAsia="宋体"/>
                <w:i/>
              </w:rPr>
              <w:t></w:t>
            </w:r>
            <w:r>
              <w:rPr>
                <w:rFonts w:eastAsia="宋体"/>
                <w:i/>
              </w:rPr>
              <w:tab/>
              <w:t>This may impose implementation restriction for using classification model</w:t>
            </w:r>
          </w:p>
          <w:p w14:paraId="1DF89B12" w14:textId="77777777" w:rsidR="001661F8" w:rsidRDefault="00A30611">
            <w:pPr>
              <w:rPr>
                <w:rFonts w:eastAsia="宋体"/>
                <w:i/>
              </w:rPr>
            </w:pPr>
            <w:r>
              <w:rPr>
                <w:rFonts w:eastAsia="宋体"/>
                <w:i/>
              </w:rPr>
              <w:t></w:t>
            </w:r>
            <w:r>
              <w:rPr>
                <w:rFonts w:eastAsia="宋体"/>
                <w:i/>
              </w:rPr>
              <w:tab/>
              <w:t>Alt.4: The L1-RSRP difference evaluated by comparing measured RSRP and predicted RSRP</w:t>
            </w:r>
          </w:p>
          <w:p w14:paraId="6561B90F" w14:textId="77777777" w:rsidR="001661F8" w:rsidRDefault="00A30611">
            <w:pPr>
              <w:rPr>
                <w:rFonts w:eastAsia="宋体"/>
                <w:i/>
              </w:rPr>
            </w:pPr>
            <w:r>
              <w:rPr>
                <w:rFonts w:eastAsia="宋体"/>
                <w:i/>
              </w:rPr>
              <w:t></w:t>
            </w:r>
            <w:r>
              <w:rPr>
                <w:rFonts w:eastAsia="宋体"/>
                <w:i/>
              </w:rPr>
              <w:tab/>
              <w:t>Small L1-RSRP difference does not mean high beam prediction accuracy</w:t>
            </w:r>
          </w:p>
          <w:p w14:paraId="71056524" w14:textId="77777777" w:rsidR="001661F8" w:rsidRDefault="00A30611">
            <w:pPr>
              <w:rPr>
                <w:rFonts w:eastAsia="宋体"/>
                <w:i/>
              </w:rPr>
            </w:pPr>
            <w:r>
              <w:rPr>
                <w:rFonts w:eastAsia="宋体"/>
                <w:i/>
              </w:rPr>
              <w:t></w:t>
            </w:r>
            <w:r>
              <w:rPr>
                <w:rFonts w:eastAsia="宋体"/>
                <w:i/>
              </w:rPr>
              <w:tab/>
              <w:t>This imposes implementation restriction for using regression model</w:t>
            </w:r>
          </w:p>
          <w:p w14:paraId="7705F71B" w14:textId="77777777" w:rsidR="001661F8" w:rsidRDefault="001661F8">
            <w:pPr>
              <w:rPr>
                <w:rFonts w:eastAsia="宋体"/>
                <w:i/>
              </w:rPr>
            </w:pPr>
          </w:p>
        </w:tc>
      </w:tr>
      <w:tr w:rsidR="001661F8" w14:paraId="7E3C8F4B" w14:textId="77777777">
        <w:tc>
          <w:tcPr>
            <w:tcW w:w="1555" w:type="dxa"/>
          </w:tcPr>
          <w:p w14:paraId="1D5E00D6" w14:textId="77777777" w:rsidR="001661F8" w:rsidRDefault="00A30611">
            <w:proofErr w:type="gramStart"/>
            <w:r>
              <w:t>Lenovo[</w:t>
            </w:r>
            <w:proofErr w:type="gramEnd"/>
            <w:r>
              <w:t>27]</w:t>
            </w:r>
          </w:p>
        </w:tc>
        <w:tc>
          <w:tcPr>
            <w:tcW w:w="7507" w:type="dxa"/>
          </w:tcPr>
          <w:p w14:paraId="3A52E06B" w14:textId="77777777" w:rsidR="001661F8" w:rsidRDefault="00A30611">
            <w:pPr>
              <w:rPr>
                <w:rFonts w:eastAsia="Malgun Gothic"/>
                <w:i/>
              </w:rPr>
            </w:pPr>
            <w:r>
              <w:rPr>
                <w:rFonts w:eastAsia="Malgun Gothic"/>
                <w:i/>
              </w:rPr>
              <w:t xml:space="preserve">Proposal 8: </w:t>
            </w:r>
            <w:r>
              <w:rPr>
                <w:rFonts w:eastAsia="Malgun Gothic"/>
                <w:i/>
              </w:rPr>
              <w:tab/>
              <w:t>For NW-side AI/ML model performance monitoring, support Tx beam repetition for the UE to report the best L1-RSRP of a Tx beam among all its Rx beams.</w:t>
            </w:r>
          </w:p>
          <w:p w14:paraId="18783813" w14:textId="77777777" w:rsidR="001661F8" w:rsidRDefault="00A30611">
            <w:pPr>
              <w:rPr>
                <w:rFonts w:eastAsia="Malgun Gothic"/>
                <w:i/>
              </w:rPr>
            </w:pPr>
            <w:r>
              <w:rPr>
                <w:rFonts w:eastAsia="Malgun Gothic"/>
                <w:i/>
              </w:rPr>
              <w:t xml:space="preserve">Proposal 17: </w:t>
            </w:r>
            <w:r>
              <w:rPr>
                <w:rFonts w:eastAsia="Malgun Gothic"/>
                <w:i/>
              </w:rPr>
              <w:tab/>
              <w:t>Rel-17 CSI reporting framework can be reused for NW-side beam prediction by increasing the number of beams in a beam report.</w:t>
            </w:r>
          </w:p>
          <w:p w14:paraId="570BE427" w14:textId="77777777" w:rsidR="001661F8" w:rsidRDefault="00A30611">
            <w:pPr>
              <w:rPr>
                <w:rFonts w:eastAsia="Malgun Gothic"/>
                <w:i/>
              </w:rPr>
            </w:pPr>
            <w:r>
              <w:rPr>
                <w:rFonts w:eastAsia="Malgun Gothic"/>
                <w:i/>
              </w:rPr>
              <w:lastRenderedPageBreak/>
              <w:t xml:space="preserve">Proposal 18: </w:t>
            </w:r>
            <w:r>
              <w:rPr>
                <w:rFonts w:eastAsia="Malgun Gothic"/>
                <w:i/>
              </w:rPr>
              <w:tab/>
              <w:t>To Support NW-side AI/ML inference, the gNB can configure one or more CSI reports for the UE to report the L1-RSRPs of all the beams configured in the CMR associated with the CSI report.</w:t>
            </w:r>
          </w:p>
        </w:tc>
      </w:tr>
      <w:tr w:rsidR="001661F8" w14:paraId="0D6089BE" w14:textId="77777777">
        <w:tc>
          <w:tcPr>
            <w:tcW w:w="1555" w:type="dxa"/>
          </w:tcPr>
          <w:p w14:paraId="74523C5C" w14:textId="77777777" w:rsidR="001661F8" w:rsidRDefault="00A30611">
            <w:proofErr w:type="gramStart"/>
            <w:r>
              <w:lastRenderedPageBreak/>
              <w:t>CAICT[</w:t>
            </w:r>
            <w:proofErr w:type="gramEnd"/>
            <w:r>
              <w:t>28]</w:t>
            </w:r>
          </w:p>
        </w:tc>
        <w:tc>
          <w:tcPr>
            <w:tcW w:w="7507" w:type="dxa"/>
          </w:tcPr>
          <w:p w14:paraId="11E2890A" w14:textId="77777777" w:rsidR="001661F8" w:rsidRDefault="00A30611">
            <w:pPr>
              <w:rPr>
                <w:rFonts w:eastAsia="MS Gothic"/>
                <w:i/>
              </w:rPr>
            </w:pPr>
            <w:r>
              <w:rPr>
                <w:rFonts w:eastAsia="MS Gothic"/>
                <w:i/>
              </w:rPr>
              <w:t>Proposal 4: For BM-Case1 and BM-Case2 with a NW-side AI/ML model, overhead reduction from UE side reporting could be considered for model monitoring.</w:t>
            </w:r>
          </w:p>
          <w:p w14:paraId="3AB00299" w14:textId="77777777" w:rsidR="001661F8" w:rsidRDefault="001661F8">
            <w:pPr>
              <w:rPr>
                <w:rFonts w:eastAsia="MS Gothic"/>
                <w:i/>
              </w:rPr>
            </w:pPr>
          </w:p>
        </w:tc>
      </w:tr>
      <w:tr w:rsidR="001661F8" w14:paraId="2846E938" w14:textId="77777777">
        <w:tc>
          <w:tcPr>
            <w:tcW w:w="1555" w:type="dxa"/>
          </w:tcPr>
          <w:p w14:paraId="4B90EF8D" w14:textId="77777777" w:rsidR="001661F8" w:rsidRDefault="001661F8"/>
        </w:tc>
        <w:tc>
          <w:tcPr>
            <w:tcW w:w="7507" w:type="dxa"/>
          </w:tcPr>
          <w:p w14:paraId="1242D08A" w14:textId="77777777" w:rsidR="001661F8" w:rsidRDefault="001661F8">
            <w:pPr>
              <w:rPr>
                <w:rFonts w:eastAsia="Yu Mincho"/>
                <w:i/>
              </w:rPr>
            </w:pPr>
          </w:p>
        </w:tc>
      </w:tr>
    </w:tbl>
    <w:p w14:paraId="436DCDD4" w14:textId="77777777" w:rsidR="001661F8" w:rsidRDefault="001661F8">
      <w:pPr>
        <w:pStyle w:val="a1"/>
      </w:pPr>
    </w:p>
    <w:p w14:paraId="667E189A" w14:textId="77777777" w:rsidR="001661F8" w:rsidRDefault="00A30611">
      <w:pPr>
        <w:pStyle w:val="6"/>
        <w:rPr>
          <w:lang w:eastAsia="zh-CN"/>
        </w:rPr>
      </w:pPr>
      <w:r>
        <w:rPr>
          <w:lang w:eastAsia="zh-CN"/>
        </w:rPr>
        <w:t>Mod’s assessment</w:t>
      </w:r>
    </w:p>
    <w:p w14:paraId="0E82BCF1" w14:textId="77777777" w:rsidR="001661F8" w:rsidRDefault="001661F8">
      <w:pPr>
        <w:pStyle w:val="a1"/>
      </w:pPr>
    </w:p>
    <w:p w14:paraId="489719BB" w14:textId="77777777" w:rsidR="001661F8" w:rsidRDefault="00A30611">
      <w:r>
        <w:rPr>
          <w:b/>
        </w:rPr>
        <w:t>Mod’s assessment</w:t>
      </w:r>
      <w:r>
        <w:t xml:space="preserve">: Some proposals are quite general and the detailed proposals are quite divergent. Moreover, most of the detailed proposals are suggested only by one company. </w:t>
      </w:r>
    </w:p>
    <w:p w14:paraId="67C2ECE7" w14:textId="77777777" w:rsidR="001661F8" w:rsidRDefault="00A30611">
      <w:r>
        <w:rPr>
          <w:b/>
        </w:rPr>
        <w:t>Mod’s Suggestion</w:t>
      </w:r>
      <w:r>
        <w:t>: No discussion in this meeting.</w:t>
      </w:r>
    </w:p>
    <w:p w14:paraId="3C074F2E"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1AC178AE" w14:textId="77777777">
        <w:tc>
          <w:tcPr>
            <w:tcW w:w="1385" w:type="dxa"/>
            <w:tcBorders>
              <w:top w:val="single" w:sz="4" w:space="0" w:color="auto"/>
              <w:left w:val="single" w:sz="4" w:space="0" w:color="auto"/>
              <w:bottom w:val="single" w:sz="4" w:space="0" w:color="auto"/>
              <w:right w:val="single" w:sz="4" w:space="0" w:color="auto"/>
            </w:tcBorders>
          </w:tcPr>
          <w:p w14:paraId="7F757BD0"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1BCE2D" w14:textId="77777777" w:rsidR="001661F8" w:rsidRDefault="00A30611">
            <w:pPr>
              <w:rPr>
                <w:rFonts w:eastAsia="宋体"/>
              </w:rPr>
            </w:pPr>
            <w:r>
              <w:rPr>
                <w:rFonts w:eastAsia="宋体"/>
              </w:rPr>
              <w:t>Comments</w:t>
            </w:r>
          </w:p>
        </w:tc>
      </w:tr>
      <w:tr w:rsidR="001661F8" w14:paraId="5955BEEC" w14:textId="77777777">
        <w:tc>
          <w:tcPr>
            <w:tcW w:w="1385" w:type="dxa"/>
            <w:tcBorders>
              <w:top w:val="single" w:sz="4" w:space="0" w:color="auto"/>
              <w:left w:val="single" w:sz="4" w:space="0" w:color="auto"/>
              <w:bottom w:val="single" w:sz="4" w:space="0" w:color="auto"/>
              <w:right w:val="single" w:sz="4" w:space="0" w:color="auto"/>
            </w:tcBorders>
          </w:tcPr>
          <w:p w14:paraId="0B3F6702" w14:textId="77777777" w:rsidR="001661F8" w:rsidRDefault="001661F8">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A5F6942" w14:textId="77777777" w:rsidR="001661F8" w:rsidRDefault="001661F8">
            <w:pPr>
              <w:rPr>
                <w:rFonts w:eastAsiaTheme="minorEastAsia"/>
                <w:lang w:eastAsia="zh-CN"/>
              </w:rPr>
            </w:pPr>
          </w:p>
        </w:tc>
      </w:tr>
      <w:tr w:rsidR="001661F8" w14:paraId="4086E08F" w14:textId="77777777">
        <w:tc>
          <w:tcPr>
            <w:tcW w:w="1385" w:type="dxa"/>
            <w:tcBorders>
              <w:top w:val="single" w:sz="4" w:space="0" w:color="auto"/>
              <w:left w:val="single" w:sz="4" w:space="0" w:color="auto"/>
              <w:bottom w:val="single" w:sz="4" w:space="0" w:color="auto"/>
              <w:right w:val="single" w:sz="4" w:space="0" w:color="auto"/>
            </w:tcBorders>
          </w:tcPr>
          <w:p w14:paraId="498A5B8B" w14:textId="77777777" w:rsidR="001661F8" w:rsidRDefault="001661F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BE6CE58" w14:textId="77777777" w:rsidR="001661F8" w:rsidRDefault="001661F8">
            <w:pPr>
              <w:rPr>
                <w:rFonts w:eastAsia="Yu Mincho"/>
                <w:lang w:eastAsia="ja-JP"/>
              </w:rPr>
            </w:pPr>
          </w:p>
        </w:tc>
      </w:tr>
      <w:tr w:rsidR="001661F8" w14:paraId="444174AC" w14:textId="77777777">
        <w:tc>
          <w:tcPr>
            <w:tcW w:w="1385" w:type="dxa"/>
            <w:tcBorders>
              <w:top w:val="single" w:sz="4" w:space="0" w:color="auto"/>
              <w:left w:val="single" w:sz="4" w:space="0" w:color="auto"/>
              <w:bottom w:val="single" w:sz="4" w:space="0" w:color="auto"/>
              <w:right w:val="single" w:sz="4" w:space="0" w:color="auto"/>
            </w:tcBorders>
          </w:tcPr>
          <w:p w14:paraId="11619895"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273C4E" w14:textId="77777777" w:rsidR="001661F8" w:rsidRDefault="001661F8">
            <w:pPr>
              <w:rPr>
                <w:rFonts w:eastAsiaTheme="minorEastAsia"/>
                <w:lang w:eastAsia="zh-CN"/>
              </w:rPr>
            </w:pPr>
          </w:p>
        </w:tc>
      </w:tr>
      <w:tr w:rsidR="001661F8" w14:paraId="18319502" w14:textId="77777777">
        <w:tc>
          <w:tcPr>
            <w:tcW w:w="1385" w:type="dxa"/>
            <w:tcBorders>
              <w:top w:val="single" w:sz="4" w:space="0" w:color="auto"/>
              <w:left w:val="single" w:sz="4" w:space="0" w:color="auto"/>
              <w:bottom w:val="single" w:sz="4" w:space="0" w:color="auto"/>
              <w:right w:val="single" w:sz="4" w:space="0" w:color="auto"/>
            </w:tcBorders>
          </w:tcPr>
          <w:p w14:paraId="1E25B963"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45C8B5" w14:textId="77777777" w:rsidR="001661F8" w:rsidRDefault="001661F8">
            <w:pPr>
              <w:rPr>
                <w:rFonts w:eastAsiaTheme="minorEastAsia"/>
                <w:lang w:eastAsia="zh-CN"/>
              </w:rPr>
            </w:pPr>
          </w:p>
        </w:tc>
      </w:tr>
      <w:tr w:rsidR="001661F8" w14:paraId="3B978181" w14:textId="77777777">
        <w:tc>
          <w:tcPr>
            <w:tcW w:w="1385" w:type="dxa"/>
            <w:tcBorders>
              <w:top w:val="single" w:sz="4" w:space="0" w:color="auto"/>
              <w:left w:val="single" w:sz="4" w:space="0" w:color="auto"/>
              <w:bottom w:val="single" w:sz="4" w:space="0" w:color="auto"/>
              <w:right w:val="single" w:sz="4" w:space="0" w:color="auto"/>
            </w:tcBorders>
          </w:tcPr>
          <w:p w14:paraId="412E2B9E"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C2797" w14:textId="77777777" w:rsidR="001661F8" w:rsidRDefault="001661F8">
            <w:pPr>
              <w:rPr>
                <w:rFonts w:eastAsiaTheme="minorEastAsia"/>
                <w:lang w:eastAsia="zh-CN"/>
              </w:rPr>
            </w:pPr>
          </w:p>
        </w:tc>
      </w:tr>
      <w:tr w:rsidR="001661F8" w14:paraId="2A513624" w14:textId="77777777">
        <w:tc>
          <w:tcPr>
            <w:tcW w:w="1385" w:type="dxa"/>
            <w:tcBorders>
              <w:top w:val="single" w:sz="4" w:space="0" w:color="auto"/>
              <w:left w:val="single" w:sz="4" w:space="0" w:color="auto"/>
              <w:bottom w:val="single" w:sz="4" w:space="0" w:color="auto"/>
              <w:right w:val="single" w:sz="4" w:space="0" w:color="auto"/>
            </w:tcBorders>
          </w:tcPr>
          <w:p w14:paraId="3E500DCD"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2E4672" w14:textId="77777777" w:rsidR="001661F8" w:rsidRDefault="001661F8">
            <w:pPr>
              <w:rPr>
                <w:rFonts w:eastAsiaTheme="minorEastAsia"/>
                <w:lang w:eastAsia="zh-CN"/>
              </w:rPr>
            </w:pPr>
          </w:p>
        </w:tc>
      </w:tr>
      <w:tr w:rsidR="001661F8" w14:paraId="69964C06" w14:textId="77777777">
        <w:tc>
          <w:tcPr>
            <w:tcW w:w="1385" w:type="dxa"/>
            <w:tcBorders>
              <w:top w:val="single" w:sz="4" w:space="0" w:color="auto"/>
              <w:left w:val="single" w:sz="4" w:space="0" w:color="auto"/>
              <w:bottom w:val="single" w:sz="4" w:space="0" w:color="auto"/>
              <w:right w:val="single" w:sz="4" w:space="0" w:color="auto"/>
            </w:tcBorders>
          </w:tcPr>
          <w:p w14:paraId="0896DBCC"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AD6FC" w14:textId="77777777" w:rsidR="001661F8" w:rsidRDefault="001661F8">
            <w:pPr>
              <w:rPr>
                <w:rFonts w:eastAsiaTheme="minorEastAsia"/>
                <w:lang w:eastAsia="zh-CN"/>
              </w:rPr>
            </w:pPr>
          </w:p>
        </w:tc>
      </w:tr>
      <w:tr w:rsidR="001661F8" w14:paraId="2FFF22F8" w14:textId="77777777">
        <w:tc>
          <w:tcPr>
            <w:tcW w:w="1385" w:type="dxa"/>
            <w:tcBorders>
              <w:top w:val="single" w:sz="4" w:space="0" w:color="auto"/>
              <w:left w:val="single" w:sz="4" w:space="0" w:color="auto"/>
              <w:bottom w:val="single" w:sz="4" w:space="0" w:color="auto"/>
              <w:right w:val="single" w:sz="4" w:space="0" w:color="auto"/>
            </w:tcBorders>
          </w:tcPr>
          <w:p w14:paraId="45EF7126"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D49906" w14:textId="77777777" w:rsidR="001661F8" w:rsidRDefault="001661F8">
            <w:pPr>
              <w:rPr>
                <w:rFonts w:eastAsiaTheme="minorEastAsia"/>
                <w:lang w:eastAsia="zh-CN"/>
              </w:rPr>
            </w:pPr>
          </w:p>
        </w:tc>
      </w:tr>
      <w:tr w:rsidR="001661F8" w14:paraId="7493853F" w14:textId="77777777">
        <w:tc>
          <w:tcPr>
            <w:tcW w:w="1385" w:type="dxa"/>
            <w:tcBorders>
              <w:top w:val="single" w:sz="4" w:space="0" w:color="auto"/>
              <w:left w:val="single" w:sz="4" w:space="0" w:color="auto"/>
              <w:bottom w:val="single" w:sz="4" w:space="0" w:color="auto"/>
              <w:right w:val="single" w:sz="4" w:space="0" w:color="auto"/>
            </w:tcBorders>
          </w:tcPr>
          <w:p w14:paraId="69ED48E0" w14:textId="77777777" w:rsidR="001661F8" w:rsidRDefault="001661F8">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4F11AFD6" w14:textId="77777777" w:rsidR="001661F8" w:rsidRDefault="001661F8">
            <w:pPr>
              <w:rPr>
                <w:rFonts w:eastAsia="Malgun Gothic"/>
                <w:lang w:eastAsia="ko-KR"/>
              </w:rPr>
            </w:pPr>
          </w:p>
        </w:tc>
      </w:tr>
      <w:tr w:rsidR="001661F8" w14:paraId="4E4CDE6D" w14:textId="77777777">
        <w:tc>
          <w:tcPr>
            <w:tcW w:w="1385" w:type="dxa"/>
          </w:tcPr>
          <w:p w14:paraId="5A6BC04A" w14:textId="77777777" w:rsidR="001661F8" w:rsidRDefault="001661F8">
            <w:pPr>
              <w:rPr>
                <w:rFonts w:eastAsia="Malgun Gothic"/>
                <w:smallCaps/>
                <w:lang w:eastAsia="ko-KR"/>
              </w:rPr>
            </w:pPr>
          </w:p>
        </w:tc>
        <w:tc>
          <w:tcPr>
            <w:tcW w:w="7480" w:type="dxa"/>
          </w:tcPr>
          <w:p w14:paraId="72BCC134" w14:textId="77777777" w:rsidR="001661F8" w:rsidRDefault="001661F8">
            <w:pPr>
              <w:rPr>
                <w:rFonts w:eastAsia="Malgun Gothic"/>
                <w:lang w:eastAsia="ko-KR"/>
              </w:rPr>
            </w:pPr>
          </w:p>
        </w:tc>
      </w:tr>
    </w:tbl>
    <w:p w14:paraId="75FDE338" w14:textId="77777777" w:rsidR="001661F8" w:rsidRDefault="001661F8">
      <w:pPr>
        <w:spacing w:after="120"/>
      </w:pPr>
    </w:p>
    <w:p w14:paraId="2802E391" w14:textId="77777777" w:rsidR="001661F8" w:rsidRDefault="00A30611">
      <w:pPr>
        <w:pStyle w:val="2"/>
      </w:pPr>
      <w:r>
        <w:t>UE-side model</w:t>
      </w:r>
    </w:p>
    <w:p w14:paraId="11E0EDD9"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4A905A44" w14:textId="77777777">
        <w:tc>
          <w:tcPr>
            <w:tcW w:w="9062" w:type="dxa"/>
          </w:tcPr>
          <w:p w14:paraId="7D114BD6"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B973ED0" w14:textId="77777777" w:rsidR="001661F8" w:rsidRDefault="001661F8">
            <w:pPr>
              <w:overflowPunct w:val="0"/>
              <w:autoSpaceDE w:val="0"/>
              <w:autoSpaceDN w:val="0"/>
              <w:adjustRightInd w:val="0"/>
              <w:spacing w:after="120"/>
              <w:contextualSpacing/>
              <w:textAlignment w:val="baseline"/>
            </w:pPr>
          </w:p>
          <w:p w14:paraId="145184F6" w14:textId="77777777" w:rsidR="001661F8" w:rsidRDefault="00A30611">
            <w:pPr>
              <w:rPr>
                <w:rFonts w:ascii="Times" w:eastAsia="Batang" w:hAnsi="Times"/>
                <w:highlight w:val="green"/>
                <w:lang w:val="en-GB" w:eastAsia="zh-CN"/>
              </w:rPr>
            </w:pPr>
            <w:r>
              <w:rPr>
                <w:rFonts w:ascii="Times" w:eastAsia="Batang" w:hAnsi="Times"/>
                <w:highlight w:val="green"/>
                <w:lang w:val="en-GB" w:eastAsia="zh-CN"/>
              </w:rPr>
              <w:t>Agreement</w:t>
            </w:r>
          </w:p>
          <w:p w14:paraId="16668B37" w14:textId="77777777" w:rsidR="001661F8" w:rsidRDefault="00A30611">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76F77925" w14:textId="77777777" w:rsidR="001661F8" w:rsidRDefault="00A30611">
            <w:pPr>
              <w:numPr>
                <w:ilvl w:val="0"/>
                <w:numId w:val="43"/>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0EEF7B2D" w14:textId="77777777" w:rsidR="001661F8" w:rsidRDefault="00A30611">
            <w:pPr>
              <w:numPr>
                <w:ilvl w:val="1"/>
                <w:numId w:val="43"/>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14553535" w14:textId="77777777" w:rsidR="001661F8" w:rsidRDefault="00A30611">
            <w:pPr>
              <w:numPr>
                <w:ilvl w:val="1"/>
                <w:numId w:val="43"/>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23E6ED26" w14:textId="77777777" w:rsidR="001661F8" w:rsidRDefault="00A30611">
            <w:pPr>
              <w:numPr>
                <w:ilvl w:val="0"/>
                <w:numId w:val="43"/>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6D249BCD" w14:textId="77777777" w:rsidR="001661F8" w:rsidRDefault="00A30611">
            <w:pPr>
              <w:numPr>
                <w:ilvl w:val="1"/>
                <w:numId w:val="43"/>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3079EEE0" w14:textId="77777777" w:rsidR="001661F8" w:rsidRDefault="00A30611">
            <w:pPr>
              <w:numPr>
                <w:ilvl w:val="1"/>
                <w:numId w:val="43"/>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lastRenderedPageBreak/>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50CDD453" w14:textId="77777777" w:rsidR="001661F8" w:rsidRDefault="00A30611">
            <w:pPr>
              <w:numPr>
                <w:ilvl w:val="0"/>
                <w:numId w:val="43"/>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035762E6" w14:textId="77777777" w:rsidR="001661F8" w:rsidRDefault="00A30611">
            <w:pPr>
              <w:numPr>
                <w:ilvl w:val="1"/>
                <w:numId w:val="43"/>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4A79D6DD" w14:textId="77777777" w:rsidR="001661F8" w:rsidRDefault="00A30611">
            <w:pPr>
              <w:numPr>
                <w:ilvl w:val="1"/>
                <w:numId w:val="43"/>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3F34B6CD" w14:textId="77777777" w:rsidR="001661F8" w:rsidRDefault="001661F8">
            <w:pPr>
              <w:overflowPunct w:val="0"/>
              <w:autoSpaceDE w:val="0"/>
              <w:autoSpaceDN w:val="0"/>
              <w:adjustRightInd w:val="0"/>
              <w:spacing w:after="120"/>
              <w:contextualSpacing/>
              <w:textAlignment w:val="baseline"/>
              <w:rPr>
                <w:lang w:val="en-GB"/>
              </w:rPr>
            </w:pPr>
          </w:p>
          <w:p w14:paraId="64559A22"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306E504" w14:textId="77777777" w:rsidR="001661F8" w:rsidRDefault="001661F8">
            <w:pPr>
              <w:overflowPunct w:val="0"/>
              <w:autoSpaceDE w:val="0"/>
              <w:autoSpaceDN w:val="0"/>
              <w:adjustRightInd w:val="0"/>
              <w:spacing w:after="120"/>
              <w:contextualSpacing/>
              <w:textAlignment w:val="baseline"/>
              <w:rPr>
                <w:rFonts w:eastAsiaTheme="minorEastAsia"/>
                <w:lang w:eastAsia="zh-CN"/>
              </w:rPr>
            </w:pPr>
          </w:p>
          <w:p w14:paraId="7A8C9C0C" w14:textId="77777777" w:rsidR="001661F8" w:rsidRDefault="00A30611">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7F4B7124" w14:textId="77777777" w:rsidR="001661F8" w:rsidRDefault="00A30611">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0C406ACB"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1E4D92D7"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2106F236" w14:textId="77777777" w:rsidR="001661F8" w:rsidRDefault="00A30611">
            <w:pPr>
              <w:numPr>
                <w:ilvl w:val="0"/>
                <w:numId w:val="44"/>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2286CC9F"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t>Other aspect(s) is not precluded</w:t>
            </w:r>
          </w:p>
          <w:p w14:paraId="2864C2C9"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3C915663" w14:textId="77777777" w:rsidR="001661F8" w:rsidRDefault="001661F8">
            <w:pPr>
              <w:overflowPunct w:val="0"/>
              <w:autoSpaceDE w:val="0"/>
              <w:autoSpaceDN w:val="0"/>
              <w:adjustRightInd w:val="0"/>
              <w:spacing w:after="180"/>
              <w:contextualSpacing/>
              <w:textAlignment w:val="baseline"/>
              <w:rPr>
                <w:rFonts w:eastAsia="Yu Mincho"/>
                <w:szCs w:val="20"/>
                <w:lang w:val="en-GB" w:eastAsia="ja-JP"/>
              </w:rPr>
            </w:pPr>
          </w:p>
          <w:p w14:paraId="2EABE4BD" w14:textId="77777777" w:rsidR="001661F8" w:rsidRDefault="00A30611">
            <w:pPr>
              <w:rPr>
                <w:rFonts w:ascii="Times" w:eastAsia="Batang" w:hAnsi="Times"/>
                <w:highlight w:val="green"/>
                <w:lang w:val="en-GB" w:eastAsia="zh-CN"/>
              </w:rPr>
            </w:pPr>
            <w:r>
              <w:rPr>
                <w:rFonts w:ascii="Times" w:eastAsia="Batang" w:hAnsi="Times"/>
                <w:highlight w:val="green"/>
                <w:lang w:val="en-GB" w:eastAsia="zh-CN"/>
              </w:rPr>
              <w:t>Agreement</w:t>
            </w:r>
          </w:p>
          <w:p w14:paraId="1372F929" w14:textId="77777777" w:rsidR="001661F8" w:rsidRDefault="00A30611">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3CCD4CD9" w14:textId="77777777" w:rsidR="001661F8" w:rsidRDefault="00A30611">
            <w:pPr>
              <w:numPr>
                <w:ilvl w:val="0"/>
                <w:numId w:val="45"/>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2B09E817" w14:textId="77777777" w:rsidR="001661F8" w:rsidRDefault="00A30611">
            <w:pPr>
              <w:numPr>
                <w:ilvl w:val="1"/>
                <w:numId w:val="4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36198A3B" w14:textId="77777777" w:rsidR="001661F8" w:rsidRDefault="00A30611">
            <w:pPr>
              <w:numPr>
                <w:ilvl w:val="0"/>
                <w:numId w:val="4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0CD8C50A" w14:textId="77777777" w:rsidR="001661F8" w:rsidRDefault="00A30611">
            <w:pPr>
              <w:numPr>
                <w:ilvl w:val="0"/>
                <w:numId w:val="4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730BCEAC" w14:textId="77777777" w:rsidR="001661F8" w:rsidRDefault="001661F8">
            <w:pPr>
              <w:overflowPunct w:val="0"/>
              <w:autoSpaceDE w:val="0"/>
              <w:autoSpaceDN w:val="0"/>
              <w:adjustRightInd w:val="0"/>
              <w:spacing w:after="120"/>
              <w:contextualSpacing/>
              <w:textAlignment w:val="baseline"/>
              <w:rPr>
                <w:lang w:val="en-GB"/>
              </w:rPr>
            </w:pPr>
          </w:p>
          <w:p w14:paraId="2704859C"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AN1#113</w:t>
            </w:r>
          </w:p>
          <w:p w14:paraId="73868584" w14:textId="77777777" w:rsidR="001661F8" w:rsidRDefault="001661F8">
            <w:pPr>
              <w:overflowPunct w:val="0"/>
              <w:autoSpaceDE w:val="0"/>
              <w:autoSpaceDN w:val="0"/>
              <w:adjustRightInd w:val="0"/>
              <w:spacing w:after="120"/>
              <w:contextualSpacing/>
              <w:textAlignment w:val="baseline"/>
              <w:rPr>
                <w:lang w:val="en-GB"/>
              </w:rPr>
            </w:pPr>
          </w:p>
          <w:p w14:paraId="0ABCFC9D" w14:textId="77777777" w:rsidR="001661F8" w:rsidRDefault="00A30611">
            <w:pPr>
              <w:spacing w:before="0" w:after="0" w:line="240" w:lineRule="auto"/>
              <w:jc w:val="left"/>
              <w:rPr>
                <w:rFonts w:eastAsia="等线"/>
                <w:szCs w:val="20"/>
                <w:highlight w:val="green"/>
                <w:lang w:val="en-GB" w:eastAsia="zh-CN"/>
              </w:rPr>
            </w:pPr>
            <w:r>
              <w:rPr>
                <w:rFonts w:eastAsia="等线"/>
                <w:szCs w:val="20"/>
                <w:highlight w:val="green"/>
                <w:lang w:val="en-GB" w:eastAsia="zh-CN"/>
              </w:rPr>
              <w:t>Agreement</w:t>
            </w:r>
          </w:p>
          <w:p w14:paraId="0F33B6A1" w14:textId="77777777" w:rsidR="001661F8" w:rsidRDefault="00A30611">
            <w:pPr>
              <w:spacing w:before="0" w:after="0" w:line="240" w:lineRule="auto"/>
              <w:jc w:val="left"/>
              <w:rPr>
                <w:rFonts w:eastAsia="Batang"/>
                <w:szCs w:val="20"/>
                <w:lang w:val="en-GB" w:eastAsia="zh-CN"/>
              </w:rPr>
            </w:pPr>
            <w:r>
              <w:rPr>
                <w:rFonts w:eastAsia="Batang"/>
                <w:szCs w:val="20"/>
                <w:lang w:val="en-GB" w:eastAsia="zh-CN"/>
              </w:rPr>
              <w:t xml:space="preserve">For BM-Case1 and BM-Case2 with a UE-side AI/ML model, regarding performance monitoring, study potential spec impact(s) from the following aspects in addition to those included in previous agreements: </w:t>
            </w:r>
          </w:p>
          <w:p w14:paraId="4DF1FCAE" w14:textId="77777777" w:rsidR="001661F8" w:rsidRDefault="00A30611">
            <w:pPr>
              <w:numPr>
                <w:ilvl w:val="0"/>
                <w:numId w:val="44"/>
              </w:numPr>
              <w:spacing w:before="0" w:after="0" w:line="240" w:lineRule="auto"/>
              <w:contextualSpacing/>
              <w:jc w:val="left"/>
              <w:rPr>
                <w:rFonts w:eastAsia="Yu Mincho"/>
                <w:szCs w:val="20"/>
                <w:lang w:val="en-GB"/>
              </w:rPr>
            </w:pPr>
            <w:r>
              <w:rPr>
                <w:rFonts w:eastAsia="Yu Mincho"/>
                <w:szCs w:val="20"/>
                <w:lang w:val="en-GB"/>
              </w:rPr>
              <w:t>Configuration/Signalling from gNB to UE for measurement and/or reporting</w:t>
            </w:r>
          </w:p>
          <w:p w14:paraId="57776FE8" w14:textId="77777777" w:rsidR="001661F8" w:rsidRDefault="00A30611">
            <w:pPr>
              <w:numPr>
                <w:ilvl w:val="0"/>
                <w:numId w:val="44"/>
              </w:numPr>
              <w:spacing w:before="0" w:after="0" w:line="240" w:lineRule="auto"/>
              <w:contextualSpacing/>
              <w:jc w:val="left"/>
              <w:rPr>
                <w:rFonts w:eastAsia="Yu Mincho"/>
                <w:szCs w:val="20"/>
                <w:lang w:val="en-GB"/>
              </w:rPr>
            </w:pPr>
            <w:r>
              <w:rPr>
                <w:rFonts w:eastAsia="Yu Mincho"/>
                <w:szCs w:val="20"/>
                <w:lang w:val="en-GB"/>
              </w:rPr>
              <w:t xml:space="preserve">UE calculates performance metric(s), either reports it to NW or reports an event to NW based on the performance metric(s) </w:t>
            </w:r>
          </w:p>
          <w:p w14:paraId="1C0D092D" w14:textId="77777777" w:rsidR="001661F8" w:rsidRDefault="00A30611">
            <w:pPr>
              <w:numPr>
                <w:ilvl w:val="1"/>
                <w:numId w:val="44"/>
              </w:numPr>
              <w:spacing w:before="0" w:after="0" w:line="240" w:lineRule="auto"/>
              <w:contextualSpacing/>
              <w:jc w:val="left"/>
              <w:rPr>
                <w:rFonts w:eastAsia="Yu Mincho"/>
                <w:szCs w:val="20"/>
                <w:lang w:val="en-GB" w:eastAsia="zh-CN"/>
              </w:rPr>
            </w:pPr>
            <w:r>
              <w:rPr>
                <w:rFonts w:eastAsia="Yu Mincho"/>
                <w:szCs w:val="20"/>
                <w:lang w:val="en-GB" w:eastAsia="zh-CN"/>
              </w:rPr>
              <w:t>FFS: definition of an event and the performance metric(s) used to identify it</w:t>
            </w:r>
          </w:p>
          <w:p w14:paraId="3B25BA6C" w14:textId="77777777" w:rsidR="001661F8" w:rsidRDefault="00A30611">
            <w:pPr>
              <w:numPr>
                <w:ilvl w:val="0"/>
                <w:numId w:val="44"/>
              </w:numPr>
              <w:spacing w:before="0" w:after="0" w:line="252" w:lineRule="auto"/>
              <w:contextualSpacing/>
              <w:jc w:val="left"/>
              <w:rPr>
                <w:rFonts w:eastAsia="Yu Mincho"/>
                <w:szCs w:val="20"/>
                <w:lang w:val="en-GB"/>
              </w:rPr>
            </w:pPr>
            <w:r>
              <w:rPr>
                <w:rFonts w:eastAsia="Batang"/>
                <w:szCs w:val="20"/>
                <w:lang w:val="en-GB"/>
              </w:rPr>
              <w:t xml:space="preserve">Indication from NW for UE to do LCM operations </w:t>
            </w:r>
          </w:p>
          <w:p w14:paraId="316D881E" w14:textId="77777777" w:rsidR="001661F8" w:rsidRDefault="001661F8">
            <w:pPr>
              <w:overflowPunct w:val="0"/>
              <w:autoSpaceDE w:val="0"/>
              <w:autoSpaceDN w:val="0"/>
              <w:adjustRightInd w:val="0"/>
              <w:spacing w:after="120"/>
              <w:contextualSpacing/>
              <w:textAlignment w:val="baseline"/>
              <w:rPr>
                <w:lang w:val="en-GB"/>
              </w:rPr>
            </w:pPr>
          </w:p>
          <w:p w14:paraId="520BBA4B"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26F6AF75" w14:textId="77777777" w:rsidR="001661F8" w:rsidRDefault="00A30611">
            <w:pPr>
              <w:spacing w:before="0" w:after="0" w:line="240" w:lineRule="auto"/>
              <w:jc w:val="left"/>
              <w:rPr>
                <w:rFonts w:ascii="Times" w:eastAsia="Batang" w:hAnsi="Times"/>
                <w:strike/>
                <w:color w:val="000000"/>
                <w:lang w:val="en-GB" w:eastAsia="zh-CN"/>
              </w:rPr>
            </w:pPr>
            <w:r>
              <w:rPr>
                <w:rFonts w:ascii="Times" w:eastAsia="Batang" w:hAnsi="Times"/>
                <w:color w:val="000000"/>
                <w:lang w:val="en-GB" w:eastAsia="zh-CN"/>
              </w:rPr>
              <w:t>For BM-Case1 and BM-Case2 with a UE-side AI/ML model, regarding performance monitoring, study the necessity and potential spec impact(s) of the mechanism that facilitate UE to detect whether the functionality/model is suitable or no longer suitable.</w:t>
            </w:r>
          </w:p>
          <w:p w14:paraId="60B5D7AB" w14:textId="77777777" w:rsidR="001661F8" w:rsidRDefault="001661F8">
            <w:pPr>
              <w:overflowPunct w:val="0"/>
              <w:autoSpaceDE w:val="0"/>
              <w:autoSpaceDN w:val="0"/>
              <w:adjustRightInd w:val="0"/>
              <w:spacing w:after="120"/>
              <w:contextualSpacing/>
              <w:textAlignment w:val="baseline"/>
              <w:rPr>
                <w:lang w:val="en-GB"/>
              </w:rPr>
            </w:pPr>
          </w:p>
          <w:p w14:paraId="3B1FB5DB" w14:textId="77777777" w:rsidR="001661F8" w:rsidRDefault="001661F8">
            <w:pPr>
              <w:overflowPunct w:val="0"/>
              <w:autoSpaceDE w:val="0"/>
              <w:autoSpaceDN w:val="0"/>
              <w:adjustRightInd w:val="0"/>
              <w:spacing w:after="120"/>
              <w:contextualSpacing/>
              <w:textAlignment w:val="baseline"/>
              <w:rPr>
                <w:lang w:val="en-GB"/>
              </w:rPr>
            </w:pPr>
          </w:p>
        </w:tc>
      </w:tr>
    </w:tbl>
    <w:p w14:paraId="1EE3B607" w14:textId="77777777" w:rsidR="001661F8" w:rsidRDefault="001661F8">
      <w:pPr>
        <w:spacing w:after="120"/>
      </w:pPr>
    </w:p>
    <w:p w14:paraId="20CADD6C" w14:textId="77777777" w:rsidR="001661F8" w:rsidRDefault="00A30611">
      <w:r>
        <w:t>The related proposals in tdocs are copied as below:</w:t>
      </w:r>
    </w:p>
    <w:tbl>
      <w:tblPr>
        <w:tblStyle w:val="af7"/>
        <w:tblW w:w="0" w:type="auto"/>
        <w:tblLook w:val="04A0" w:firstRow="1" w:lastRow="0" w:firstColumn="1" w:lastColumn="0" w:noHBand="0" w:noVBand="1"/>
      </w:tblPr>
      <w:tblGrid>
        <w:gridCol w:w="1413"/>
        <w:gridCol w:w="7649"/>
      </w:tblGrid>
      <w:tr w:rsidR="001661F8" w14:paraId="1D6B1462" w14:textId="77777777">
        <w:tc>
          <w:tcPr>
            <w:tcW w:w="1413" w:type="dxa"/>
          </w:tcPr>
          <w:p w14:paraId="219D3886" w14:textId="77777777" w:rsidR="001661F8" w:rsidRDefault="00A30611">
            <w:r>
              <w:t>H3C [1]</w:t>
            </w:r>
          </w:p>
        </w:tc>
        <w:tc>
          <w:tcPr>
            <w:tcW w:w="7649" w:type="dxa"/>
          </w:tcPr>
          <w:p w14:paraId="278E40AD" w14:textId="77777777" w:rsidR="001661F8" w:rsidRDefault="00A30611">
            <w:pPr>
              <w:rPr>
                <w:rFonts w:eastAsia="宋体"/>
                <w:i/>
              </w:rPr>
            </w:pPr>
            <w:r>
              <w:rPr>
                <w:rFonts w:eastAsia="宋体"/>
                <w:i/>
              </w:rPr>
              <w:t>Proposal 8: For BM-Case1 and BM-Case2 with a UE-side AI/ML model, regarding performance monitoring, study the following aspects as a starting point, including the study of necessity:</w:t>
            </w:r>
          </w:p>
          <w:p w14:paraId="1753F814" w14:textId="77777777" w:rsidR="001661F8" w:rsidRDefault="00A30611">
            <w:pPr>
              <w:rPr>
                <w:rFonts w:eastAsia="宋体"/>
                <w:i/>
              </w:rPr>
            </w:pPr>
            <w:r>
              <w:rPr>
                <w:rFonts w:eastAsia="宋体" w:hint="eastAsia"/>
                <w:i/>
              </w:rPr>
              <w:lastRenderedPageBreak/>
              <w:t>•</w:t>
            </w:r>
            <w:r>
              <w:rPr>
                <w:rFonts w:eastAsia="宋体"/>
                <w:i/>
              </w:rPr>
              <w:tab/>
              <w:t>Metric calculation method (e.g. total measured data, filtering)</w:t>
            </w:r>
          </w:p>
          <w:p w14:paraId="0B60D8D5" w14:textId="77777777" w:rsidR="001661F8" w:rsidRDefault="00A30611">
            <w:pPr>
              <w:rPr>
                <w:rFonts w:eastAsia="宋体"/>
                <w:i/>
              </w:rPr>
            </w:pPr>
            <w:r>
              <w:rPr>
                <w:rFonts w:eastAsia="宋体" w:hint="eastAsia"/>
                <w:i/>
              </w:rPr>
              <w:t>•</w:t>
            </w:r>
            <w:r>
              <w:rPr>
                <w:rFonts w:eastAsia="宋体"/>
                <w:i/>
              </w:rPr>
              <w:tab/>
              <w:t>Metric decision method (e.g. prediction accuracy, L1-RSRP gap)</w:t>
            </w:r>
          </w:p>
        </w:tc>
      </w:tr>
      <w:tr w:rsidR="001661F8" w14:paraId="0CF451D7" w14:textId="77777777">
        <w:tc>
          <w:tcPr>
            <w:tcW w:w="1413" w:type="dxa"/>
          </w:tcPr>
          <w:p w14:paraId="2FF9C580" w14:textId="77777777" w:rsidR="001661F8" w:rsidRDefault="00A30611">
            <w:proofErr w:type="gramStart"/>
            <w:r>
              <w:lastRenderedPageBreak/>
              <w:t>Huawei[</w:t>
            </w:r>
            <w:proofErr w:type="gramEnd"/>
            <w:r>
              <w:t>4]</w:t>
            </w:r>
          </w:p>
        </w:tc>
        <w:tc>
          <w:tcPr>
            <w:tcW w:w="7649" w:type="dxa"/>
          </w:tcPr>
          <w:p w14:paraId="1C1A876F" w14:textId="77777777" w:rsidR="001661F8" w:rsidRDefault="00A30611">
            <w:pPr>
              <w:rPr>
                <w:rFonts w:eastAsia="宋体"/>
                <w:i/>
                <w:lang w:eastAsia="zh-CN"/>
              </w:rPr>
            </w:pPr>
            <w:r>
              <w:rPr>
                <w:rFonts w:eastAsia="宋体"/>
                <w:i/>
                <w:lang w:eastAsia="zh-CN"/>
              </w:rPr>
              <w:t xml:space="preserve">Observation 9: For AI/ML model monitoring for BM-Case1 and BM-Case2, </w:t>
            </w:r>
          </w:p>
          <w:p w14:paraId="40CA6F30" w14:textId="77777777" w:rsidR="001661F8" w:rsidRDefault="00A30611">
            <w:pPr>
              <w:rPr>
                <w:rFonts w:eastAsia="宋体"/>
                <w:i/>
                <w:lang w:eastAsia="zh-CN"/>
              </w:rPr>
            </w:pPr>
            <w:r>
              <w:rPr>
                <w:rFonts w:eastAsia="宋体" w:hint="eastAsia"/>
                <w:i/>
                <w:lang w:eastAsia="zh-CN"/>
              </w:rPr>
              <w:t>•</w:t>
            </w:r>
            <w:r>
              <w:rPr>
                <w:rFonts w:eastAsia="宋体"/>
                <w:i/>
                <w:lang w:eastAsia="zh-CN"/>
              </w:rPr>
              <w:tab/>
              <w:t>For network side monitoring, the performance metrics for AI/ML and benchmark(s) can be based on the UE report of Opt.1(M1 L1-RSRPs and indication)/Opt.2(M2 L1-RSRPs)/Opt.3(M3 beam indices).</w:t>
            </w:r>
          </w:p>
          <w:p w14:paraId="31185151" w14:textId="77777777" w:rsidR="001661F8" w:rsidRDefault="00A30611">
            <w:pPr>
              <w:rPr>
                <w:rFonts w:eastAsia="等线"/>
              </w:rPr>
            </w:pPr>
            <w:r>
              <w:rPr>
                <w:rFonts w:eastAsia="宋体" w:hint="eastAsia"/>
                <w:i/>
                <w:lang w:eastAsia="zh-CN"/>
              </w:rPr>
              <w:t>•</w:t>
            </w:r>
            <w:r>
              <w:rPr>
                <w:rFonts w:eastAsia="宋体"/>
                <w:i/>
                <w:lang w:eastAsia="zh-CN"/>
              </w:rPr>
              <w:tab/>
              <w:t>For UE side monitoring, the performance metrics for AI/ML and genie-aided best beam can be based on the measurement of Set B and Set A, respectively.</w:t>
            </w:r>
          </w:p>
        </w:tc>
      </w:tr>
      <w:tr w:rsidR="001661F8" w14:paraId="74C25718" w14:textId="77777777">
        <w:tc>
          <w:tcPr>
            <w:tcW w:w="1413" w:type="dxa"/>
          </w:tcPr>
          <w:p w14:paraId="13F46E8A" w14:textId="77777777" w:rsidR="001661F8" w:rsidRDefault="00A30611">
            <w:proofErr w:type="gramStart"/>
            <w:r>
              <w:t>IDC[</w:t>
            </w:r>
            <w:proofErr w:type="gramEnd"/>
            <w:r>
              <w:t>6]</w:t>
            </w:r>
          </w:p>
        </w:tc>
        <w:tc>
          <w:tcPr>
            <w:tcW w:w="7649" w:type="dxa"/>
          </w:tcPr>
          <w:p w14:paraId="234157E9" w14:textId="77777777" w:rsidR="001661F8" w:rsidRDefault="00A30611">
            <w:pPr>
              <w:rPr>
                <w:rFonts w:eastAsia="MS Mincho"/>
                <w:i/>
              </w:rPr>
            </w:pPr>
            <w:r>
              <w:rPr>
                <w:rFonts w:eastAsia="MS Mincho"/>
                <w:i/>
              </w:rPr>
              <w:t>Observation 11: Definition of ‘monitoring’ in the agreement for model monitoring is not clear enough.</w:t>
            </w:r>
          </w:p>
          <w:p w14:paraId="1CD64CD4" w14:textId="77777777" w:rsidR="001661F8" w:rsidRDefault="00A30611">
            <w:pPr>
              <w:rPr>
                <w:rFonts w:eastAsia="MS Mincho"/>
                <w:i/>
              </w:rPr>
            </w:pPr>
            <w:r>
              <w:rPr>
                <w:rFonts w:eastAsia="MS Mincho"/>
                <w:i/>
              </w:rPr>
              <w:t>Proposal 16: Clarify the details of ‘monitoring for each alternative including UE reporting of the performance metric(s) for Alt3.</w:t>
            </w:r>
          </w:p>
          <w:p w14:paraId="644E29EB" w14:textId="77777777" w:rsidR="001661F8" w:rsidRDefault="00A30611">
            <w:pPr>
              <w:rPr>
                <w:rFonts w:eastAsia="MS Mincho"/>
                <w:i/>
              </w:rPr>
            </w:pPr>
            <w:r>
              <w:rPr>
                <w:rFonts w:eastAsia="MS Mincho"/>
                <w:i/>
              </w:rPr>
              <w:t>Proposal 19: For configuration/signaling from gNB to UE, consider configuration of monitoring RS/channel, evaluation methodology for monitoring and confirmation on UE request/trigger.</w:t>
            </w:r>
          </w:p>
          <w:p w14:paraId="25AB1276" w14:textId="77777777" w:rsidR="001661F8" w:rsidRDefault="00A30611">
            <w:pPr>
              <w:rPr>
                <w:rFonts w:eastAsia="MS Mincho"/>
                <w:i/>
              </w:rPr>
            </w:pPr>
            <w:r>
              <w:rPr>
                <w:rFonts w:eastAsia="MS Mincho"/>
                <w:i/>
              </w:rPr>
              <w:t>Proposal 20: For indication/request/report from UE to gNB, consider reporting UE monitoring result and trigger of a model recovery procedure.</w:t>
            </w:r>
          </w:p>
          <w:p w14:paraId="2EEFF689" w14:textId="77777777" w:rsidR="001661F8" w:rsidRDefault="00A30611">
            <w:pPr>
              <w:rPr>
                <w:rFonts w:eastAsia="MS Mincho"/>
                <w:i/>
              </w:rPr>
            </w:pPr>
            <w:r>
              <w:rPr>
                <w:rFonts w:eastAsia="MS Mincho"/>
                <w:i/>
              </w:rPr>
              <w:t>Proposal 21: Support “Alt.3: The beam corresponding to some or all the indicated/activated TCI state(s)” with the indicated TCI state(s) not the activated TCI state(s).</w:t>
            </w:r>
          </w:p>
          <w:p w14:paraId="46D1AC0D" w14:textId="77777777" w:rsidR="001661F8" w:rsidRDefault="00A30611">
            <w:pPr>
              <w:rPr>
                <w:rFonts w:eastAsia="MS Mincho"/>
                <w:i/>
              </w:rPr>
            </w:pPr>
            <w:r>
              <w:rPr>
                <w:rFonts w:eastAsia="MS Mincho"/>
                <w:i/>
              </w:rPr>
              <w:t>Proposal 22: Consider Set B change request (based on performance KPIs) and AIML mode disable indication as indicators of model performance.</w:t>
            </w:r>
          </w:p>
        </w:tc>
      </w:tr>
      <w:tr w:rsidR="001661F8" w14:paraId="589E172D" w14:textId="77777777">
        <w:tc>
          <w:tcPr>
            <w:tcW w:w="1413" w:type="dxa"/>
          </w:tcPr>
          <w:p w14:paraId="5E9434E5" w14:textId="77777777" w:rsidR="001661F8" w:rsidRDefault="00A30611">
            <w:proofErr w:type="gramStart"/>
            <w:r>
              <w:t>Vivo[</w:t>
            </w:r>
            <w:proofErr w:type="gramEnd"/>
            <w:r>
              <w:t>7]</w:t>
            </w:r>
          </w:p>
        </w:tc>
        <w:tc>
          <w:tcPr>
            <w:tcW w:w="7649" w:type="dxa"/>
          </w:tcPr>
          <w:p w14:paraId="76BE14B9" w14:textId="77777777" w:rsidR="001661F8" w:rsidRDefault="00A30611">
            <w:pPr>
              <w:rPr>
                <w:rFonts w:eastAsia="等线"/>
                <w:i/>
              </w:rPr>
            </w:pPr>
            <w:r>
              <w:rPr>
                <w:rFonts w:eastAsia="等线"/>
                <w:i/>
              </w:rPr>
              <w:t>Proposal 51:</w:t>
            </w:r>
            <w:r>
              <w:rPr>
                <w:rFonts w:eastAsia="等线"/>
                <w:i/>
              </w:rPr>
              <w:tab/>
              <w:t>For BM-Case1 and BM-Case2 with a UE-side AI/ML model, regarding Hybrid-side performance monitoring, study the following monitoring procedures:</w:t>
            </w:r>
          </w:p>
          <w:p w14:paraId="752DEDBF" w14:textId="77777777" w:rsidR="001661F8" w:rsidRDefault="00A30611">
            <w:pPr>
              <w:rPr>
                <w:rFonts w:eastAsia="等线"/>
                <w:i/>
              </w:rPr>
            </w:pPr>
            <w:r>
              <w:rPr>
                <w:rFonts w:eastAsia="等线" w:hint="eastAsia"/>
                <w:i/>
              </w:rPr>
              <w:t>•</w:t>
            </w:r>
            <w:r>
              <w:rPr>
                <w:rFonts w:eastAsia="等线"/>
                <w:i/>
              </w:rPr>
              <w:tab/>
              <w:t>UE performs label data measurement, set B measurement and beam prediction and predicted result comparison with label data to obtain performance metric(s)</w:t>
            </w:r>
          </w:p>
          <w:p w14:paraId="7E06B1FE" w14:textId="77777777" w:rsidR="001661F8" w:rsidRDefault="00A30611">
            <w:pPr>
              <w:rPr>
                <w:rFonts w:eastAsia="等线"/>
                <w:i/>
              </w:rPr>
            </w:pPr>
            <w:r>
              <w:rPr>
                <w:rFonts w:eastAsia="等线" w:hint="eastAsia"/>
                <w:i/>
              </w:rPr>
              <w:t>•</w:t>
            </w:r>
            <w:r>
              <w:rPr>
                <w:rFonts w:eastAsia="等线"/>
                <w:i/>
              </w:rPr>
              <w:tab/>
              <w:t>NW makes decision(s) of model selection/activation/deactivation/switching/fallback operation</w:t>
            </w:r>
          </w:p>
          <w:p w14:paraId="61E755FB" w14:textId="77777777" w:rsidR="001661F8" w:rsidRDefault="00A30611">
            <w:pPr>
              <w:rPr>
                <w:rFonts w:eastAsia="等线"/>
                <w:i/>
              </w:rPr>
            </w:pPr>
            <w:r>
              <w:rPr>
                <w:rFonts w:eastAsia="等线" w:hint="eastAsia"/>
                <w:i/>
              </w:rPr>
              <w:t>•</w:t>
            </w:r>
            <w:r>
              <w:rPr>
                <w:rFonts w:eastAsia="等线"/>
                <w:i/>
              </w:rPr>
              <w:tab/>
              <w:t>Note: it can be applied on both model ID based and functionality-based LCM procedures</w:t>
            </w:r>
          </w:p>
          <w:p w14:paraId="02DA7001" w14:textId="77777777" w:rsidR="001661F8" w:rsidRDefault="00A30611">
            <w:pPr>
              <w:rPr>
                <w:rFonts w:eastAsia="等线"/>
                <w:i/>
              </w:rPr>
            </w:pPr>
            <w:r>
              <w:rPr>
                <w:rFonts w:eastAsia="等线"/>
                <w:i/>
              </w:rPr>
              <w:t>Proposal 52:</w:t>
            </w:r>
            <w:r>
              <w:rPr>
                <w:rFonts w:eastAsia="等线"/>
                <w:i/>
              </w:rPr>
              <w:tab/>
              <w:t>For BM-Case1 and BM-Case2 with a UE-side AI/ML model, study the potential specification impact on resource configuration for model monitoring:</w:t>
            </w:r>
          </w:p>
          <w:p w14:paraId="11078678" w14:textId="77777777" w:rsidR="001661F8" w:rsidRDefault="00A30611">
            <w:pPr>
              <w:rPr>
                <w:rFonts w:eastAsia="等线"/>
                <w:i/>
              </w:rPr>
            </w:pPr>
            <w:r>
              <w:rPr>
                <w:rFonts w:eastAsia="等线" w:hint="eastAsia"/>
                <w:i/>
              </w:rPr>
              <w:t>•</w:t>
            </w:r>
            <w:r>
              <w:rPr>
                <w:rFonts w:eastAsia="等线"/>
                <w:i/>
              </w:rPr>
              <w:tab/>
              <w:t>Specific beam pair resource configuration for Set B/Set C and/or Set A</w:t>
            </w:r>
          </w:p>
          <w:p w14:paraId="68BE7499" w14:textId="77777777" w:rsidR="001661F8" w:rsidRDefault="00A30611">
            <w:pPr>
              <w:rPr>
                <w:rFonts w:eastAsia="等线"/>
                <w:i/>
              </w:rPr>
            </w:pPr>
            <w:r>
              <w:rPr>
                <w:rFonts w:eastAsia="等线" w:hint="eastAsia"/>
                <w:i/>
              </w:rPr>
              <w:t>•</w:t>
            </w:r>
            <w:r>
              <w:rPr>
                <w:rFonts w:eastAsia="等线"/>
                <w:i/>
              </w:rPr>
              <w:tab/>
              <w:t>P3+P2 resource configuration that Rx beam assumption of P2 resource measurement is the best Rx beam searched from P3 procedure for performance improvement</w:t>
            </w:r>
          </w:p>
          <w:p w14:paraId="6D8BFB9A" w14:textId="77777777" w:rsidR="001661F8" w:rsidRDefault="00A30611">
            <w:pPr>
              <w:rPr>
                <w:rFonts w:eastAsia="等线"/>
                <w:i/>
              </w:rPr>
            </w:pPr>
            <w:r>
              <w:rPr>
                <w:rFonts w:eastAsia="等线"/>
                <w:i/>
              </w:rPr>
              <w:t>Proposal 53:</w:t>
            </w:r>
            <w:r>
              <w:rPr>
                <w:rFonts w:eastAsia="等线"/>
                <w:i/>
              </w:rPr>
              <w:tab/>
              <w:t>For BM-Case1 and BM-Case2 with a UE-side AI/ML model, study the potential specification impact on assistance information for model monitoring:</w:t>
            </w:r>
          </w:p>
          <w:p w14:paraId="2E4043F9" w14:textId="77777777" w:rsidR="001661F8" w:rsidRDefault="00A30611">
            <w:pPr>
              <w:rPr>
                <w:rFonts w:eastAsia="等线"/>
                <w:i/>
              </w:rPr>
            </w:pPr>
            <w:r>
              <w:rPr>
                <w:rFonts w:eastAsia="等线" w:hint="eastAsia"/>
                <w:i/>
              </w:rPr>
              <w:t>•</w:t>
            </w:r>
            <w:r>
              <w:rPr>
                <w:rFonts w:eastAsia="等线"/>
                <w:i/>
              </w:rPr>
              <w:tab/>
              <w:t xml:space="preserve">Proprietary processed Tx beam information as assistance information from NW to UE </w:t>
            </w:r>
          </w:p>
          <w:p w14:paraId="727C7933" w14:textId="77777777" w:rsidR="001661F8" w:rsidRDefault="00A30611">
            <w:pPr>
              <w:rPr>
                <w:rFonts w:eastAsia="等线"/>
                <w:i/>
              </w:rPr>
            </w:pPr>
            <w:r>
              <w:rPr>
                <w:rFonts w:eastAsia="等线"/>
                <w:i/>
              </w:rPr>
              <w:t>Proposal 54:</w:t>
            </w:r>
            <w:r>
              <w:rPr>
                <w:rFonts w:eastAsia="等线"/>
                <w:i/>
              </w:rPr>
              <w:tab/>
              <w:t>For BM-Case1 and BM-Case2 with a UE-side AI/ML model, study the potential specification impact on request signaling for model monitoring:</w:t>
            </w:r>
          </w:p>
          <w:p w14:paraId="2C42A040" w14:textId="77777777" w:rsidR="001661F8" w:rsidRDefault="00A30611">
            <w:pPr>
              <w:rPr>
                <w:rFonts w:eastAsia="等线"/>
                <w:i/>
              </w:rPr>
            </w:pPr>
            <w:r>
              <w:rPr>
                <w:rFonts w:eastAsia="等线" w:hint="eastAsia"/>
                <w:i/>
              </w:rPr>
              <w:t>•</w:t>
            </w:r>
            <w:r>
              <w:rPr>
                <w:rFonts w:eastAsia="等线"/>
                <w:i/>
              </w:rPr>
              <w:tab/>
              <w:t>Resource request signaling for data collection from UE to NW</w:t>
            </w:r>
          </w:p>
          <w:p w14:paraId="130A8182" w14:textId="77777777" w:rsidR="001661F8" w:rsidRDefault="00A30611">
            <w:pPr>
              <w:rPr>
                <w:rFonts w:eastAsia="等线"/>
                <w:i/>
              </w:rPr>
            </w:pPr>
            <w:r>
              <w:rPr>
                <w:rFonts w:eastAsia="等线"/>
                <w:i/>
              </w:rPr>
              <w:t>-</w:t>
            </w:r>
            <w:r>
              <w:rPr>
                <w:rFonts w:eastAsia="等线"/>
                <w:i/>
              </w:rPr>
              <w:tab/>
              <w:t>Beam pair resources request for model monitoring purpose including the number of requested labels, and potentially some associated triggering events to be defined</w:t>
            </w:r>
          </w:p>
          <w:p w14:paraId="15170BEE" w14:textId="77777777" w:rsidR="001661F8" w:rsidRDefault="00A30611">
            <w:pPr>
              <w:rPr>
                <w:rFonts w:eastAsia="等线"/>
                <w:i/>
              </w:rPr>
            </w:pPr>
            <w:r>
              <w:rPr>
                <w:rFonts w:eastAsia="等线"/>
                <w:i/>
              </w:rPr>
              <w:lastRenderedPageBreak/>
              <w:t>-</w:t>
            </w:r>
            <w:r>
              <w:rPr>
                <w:rFonts w:eastAsia="等线"/>
                <w:i/>
              </w:rPr>
              <w:tab/>
              <w:t>P3+P2 beam sweeping resources request for model monitoring purpose including the number of requested labels, and potentially some associated triggering events to be defined</w:t>
            </w:r>
          </w:p>
          <w:p w14:paraId="303169AD" w14:textId="77777777" w:rsidR="001661F8" w:rsidRDefault="00A30611">
            <w:pPr>
              <w:rPr>
                <w:rFonts w:eastAsia="等线"/>
                <w:i/>
              </w:rPr>
            </w:pPr>
            <w:r>
              <w:rPr>
                <w:rFonts w:eastAsia="等线" w:hint="eastAsia"/>
                <w:i/>
              </w:rPr>
              <w:t>•</w:t>
            </w:r>
            <w:r>
              <w:rPr>
                <w:rFonts w:eastAsia="等线"/>
                <w:i/>
              </w:rPr>
              <w:tab/>
              <w:t>Minimum resource number request for data collection from UE to NW</w:t>
            </w:r>
          </w:p>
          <w:p w14:paraId="72AFDEDF" w14:textId="77777777" w:rsidR="001661F8" w:rsidRDefault="00A30611">
            <w:pPr>
              <w:rPr>
                <w:rFonts w:eastAsia="等线"/>
                <w:i/>
              </w:rPr>
            </w:pPr>
            <w:r>
              <w:rPr>
                <w:rFonts w:eastAsia="等线"/>
                <w:i/>
              </w:rPr>
              <w:t>-</w:t>
            </w:r>
            <w:r>
              <w:rPr>
                <w:rFonts w:eastAsia="等线"/>
                <w:i/>
              </w:rPr>
              <w:tab/>
              <w:t>Minimum number of requested beams for model monitoring w or w/o resource request signaling</w:t>
            </w:r>
          </w:p>
          <w:p w14:paraId="600606B9" w14:textId="77777777" w:rsidR="001661F8" w:rsidRDefault="00A30611">
            <w:pPr>
              <w:rPr>
                <w:rFonts w:eastAsia="等线"/>
                <w:i/>
              </w:rPr>
            </w:pPr>
            <w:r>
              <w:rPr>
                <w:rFonts w:eastAsia="等线"/>
                <w:i/>
              </w:rPr>
              <w:t>-</w:t>
            </w:r>
            <w:r>
              <w:rPr>
                <w:rFonts w:eastAsia="等线"/>
                <w:i/>
              </w:rPr>
              <w:tab/>
              <w:t>Minimum number of requested repetitions for model monitoring w or w/o resource request signaling</w:t>
            </w:r>
          </w:p>
          <w:p w14:paraId="623CCED5" w14:textId="77777777" w:rsidR="001661F8" w:rsidRDefault="00A30611">
            <w:pPr>
              <w:rPr>
                <w:rFonts w:eastAsia="等线"/>
                <w:i/>
              </w:rPr>
            </w:pPr>
            <w:r>
              <w:rPr>
                <w:rFonts w:eastAsia="等线"/>
                <w:i/>
              </w:rPr>
              <w:t>Proposal 55:</w:t>
            </w:r>
            <w:r>
              <w:rPr>
                <w:rFonts w:eastAsia="等线"/>
                <w:i/>
              </w:rPr>
              <w:tab/>
              <w:t>For BM-Case1 and BM-Case2 with a UE-side AI/ML model, study the potential specification impact on monitoring report for model monitoring:</w:t>
            </w:r>
          </w:p>
          <w:p w14:paraId="51D7A33C" w14:textId="77777777" w:rsidR="001661F8" w:rsidRDefault="00A30611">
            <w:pPr>
              <w:rPr>
                <w:rFonts w:eastAsia="等线"/>
                <w:i/>
              </w:rPr>
            </w:pPr>
            <w:r>
              <w:rPr>
                <w:rFonts w:eastAsia="等线" w:hint="eastAsia"/>
                <w:i/>
              </w:rPr>
              <w:t>•</w:t>
            </w:r>
            <w:r>
              <w:rPr>
                <w:rFonts w:eastAsia="等线"/>
                <w:i/>
              </w:rPr>
              <w:tab/>
              <w:t>Monitoring result report from UE to NW, including label data report or performance metric report</w:t>
            </w:r>
          </w:p>
        </w:tc>
      </w:tr>
      <w:tr w:rsidR="001661F8" w14:paraId="72C1BED6" w14:textId="77777777">
        <w:tc>
          <w:tcPr>
            <w:tcW w:w="1413" w:type="dxa"/>
          </w:tcPr>
          <w:p w14:paraId="43EC0625" w14:textId="77777777" w:rsidR="001661F8" w:rsidRDefault="00A30611">
            <w:proofErr w:type="gramStart"/>
            <w:r>
              <w:lastRenderedPageBreak/>
              <w:t>Intel[</w:t>
            </w:r>
            <w:proofErr w:type="gramEnd"/>
            <w:r>
              <w:t>9]</w:t>
            </w:r>
          </w:p>
        </w:tc>
        <w:tc>
          <w:tcPr>
            <w:tcW w:w="7649" w:type="dxa"/>
          </w:tcPr>
          <w:p w14:paraId="50B48964" w14:textId="77777777" w:rsidR="001661F8" w:rsidRDefault="00A30611">
            <w:pPr>
              <w:rPr>
                <w:i/>
              </w:rPr>
            </w:pPr>
            <w:r>
              <w:rPr>
                <w:i/>
              </w:rPr>
              <w:t>Proposal 5:</w:t>
            </w:r>
            <w:r>
              <w:rPr>
                <w:i/>
              </w:rPr>
              <w:tab/>
              <w:t>For UE-side AI/ML model, support UE-side and Hybrid model monitoring. NW-side monitoring can be further studied and used in specific cases if the model is transferred from the NW to the UE.</w:t>
            </w:r>
          </w:p>
          <w:p w14:paraId="390793E6" w14:textId="77777777" w:rsidR="001661F8" w:rsidRDefault="00A30611">
            <w:pPr>
              <w:rPr>
                <w:i/>
              </w:rPr>
            </w:pPr>
            <w:r>
              <w:rPr>
                <w:i/>
              </w:rPr>
              <w:t>Proposal 6:</w:t>
            </w:r>
            <w:r>
              <w:rPr>
                <w:i/>
              </w:rPr>
              <w:tab/>
              <w:t>For UE side AI/ML model, support UE event driven approach for model monitoring</w:t>
            </w:r>
          </w:p>
        </w:tc>
      </w:tr>
      <w:tr w:rsidR="001661F8" w14:paraId="3EE6AF03" w14:textId="77777777">
        <w:tc>
          <w:tcPr>
            <w:tcW w:w="1413" w:type="dxa"/>
          </w:tcPr>
          <w:p w14:paraId="0DC3013F" w14:textId="77777777" w:rsidR="001661F8" w:rsidRDefault="00A30611">
            <w:proofErr w:type="gramStart"/>
            <w:r>
              <w:t>Sony[</w:t>
            </w:r>
            <w:proofErr w:type="gramEnd"/>
            <w:r>
              <w:t>10]</w:t>
            </w:r>
          </w:p>
        </w:tc>
        <w:tc>
          <w:tcPr>
            <w:tcW w:w="7649" w:type="dxa"/>
          </w:tcPr>
          <w:p w14:paraId="0D1377C6" w14:textId="77777777" w:rsidR="001661F8" w:rsidRDefault="00A30611">
            <w:pPr>
              <w:rPr>
                <w:rFonts w:eastAsia="MS Gothic"/>
                <w:i/>
              </w:rPr>
            </w:pPr>
            <w:r>
              <w:rPr>
                <w:rFonts w:eastAsia="MS Gothic"/>
                <w:i/>
              </w:rPr>
              <w:t>Proposal 10</w:t>
            </w:r>
            <w:r>
              <w:rPr>
                <w:rFonts w:eastAsia="MS Gothic"/>
                <w:i/>
              </w:rPr>
              <w:tab/>
              <w:t>: For the measurement of model monitoring in BM-Case2, the gNB can configure the RS resources based on the timestamp-related information that can be obtained from the predicted results.</w:t>
            </w:r>
          </w:p>
        </w:tc>
      </w:tr>
      <w:tr w:rsidR="001661F8" w14:paraId="014C7A50" w14:textId="77777777">
        <w:tc>
          <w:tcPr>
            <w:tcW w:w="1413" w:type="dxa"/>
          </w:tcPr>
          <w:p w14:paraId="32D4D5E4" w14:textId="77777777" w:rsidR="001661F8" w:rsidRDefault="00A30611">
            <w:proofErr w:type="gramStart"/>
            <w:r>
              <w:t>Ericsson[</w:t>
            </w:r>
            <w:proofErr w:type="gramEnd"/>
            <w:r>
              <w:t>11]</w:t>
            </w:r>
          </w:p>
        </w:tc>
        <w:tc>
          <w:tcPr>
            <w:tcW w:w="7649" w:type="dxa"/>
          </w:tcPr>
          <w:p w14:paraId="2A1E5077" w14:textId="77777777" w:rsidR="001661F8" w:rsidRDefault="00A30611">
            <w:pPr>
              <w:rPr>
                <w:rFonts w:eastAsia="Calibri"/>
                <w:i/>
              </w:rPr>
            </w:pPr>
            <w:r>
              <w:rPr>
                <w:rFonts w:eastAsia="Calibri"/>
                <w:i/>
              </w:rPr>
              <w:t>Observation 8</w:t>
            </w:r>
            <w:r>
              <w:rPr>
                <w:rFonts w:eastAsia="Calibri"/>
                <w:i/>
              </w:rPr>
              <w:tab/>
              <w:t>Potential spec impact(s) of the mechanism that facilitate UE to detect whether the functionality/model no longer suitable could comprise a request for (re)configuration based on its performance monitoring.</w:t>
            </w:r>
          </w:p>
          <w:p w14:paraId="6801A764" w14:textId="77777777" w:rsidR="001661F8" w:rsidRDefault="00A30611">
            <w:pPr>
              <w:rPr>
                <w:rFonts w:eastAsia="Calibri"/>
                <w:i/>
              </w:rPr>
            </w:pPr>
            <w:r>
              <w:rPr>
                <w:rFonts w:eastAsia="Calibri"/>
                <w:i/>
              </w:rPr>
              <w:t>Proposal 12</w:t>
            </w:r>
            <w:r>
              <w:rPr>
                <w:rFonts w:eastAsia="Calibri"/>
                <w:i/>
              </w:rPr>
              <w:tab/>
              <w:t xml:space="preserve"> For BM-Case1 and BM-Case2 with a UE-side AI/ML model, regarding performance monitoring, further study performance metrics comprising </w:t>
            </w:r>
          </w:p>
          <w:p w14:paraId="227F9014" w14:textId="77777777" w:rsidR="001661F8" w:rsidRDefault="00A30611">
            <w:pPr>
              <w:rPr>
                <w:rFonts w:eastAsia="Calibri"/>
                <w:i/>
              </w:rPr>
            </w:pPr>
            <w:r>
              <w:rPr>
                <w:rFonts w:eastAsia="Calibri"/>
                <w:i/>
              </w:rPr>
              <w:t>a.</w:t>
            </w:r>
            <w:r>
              <w:rPr>
                <w:rFonts w:eastAsia="Calibri"/>
                <w:i/>
              </w:rPr>
              <w:tab/>
              <w:t xml:space="preserve">per-sample (e.g. L1-RSRP error or correct/incorrect beam prediction), </w:t>
            </w:r>
          </w:p>
          <w:p w14:paraId="12C7268F" w14:textId="77777777" w:rsidR="001661F8" w:rsidRDefault="00A30611">
            <w:pPr>
              <w:rPr>
                <w:rFonts w:eastAsia="Calibri"/>
                <w:i/>
              </w:rPr>
            </w:pPr>
            <w:r>
              <w:rPr>
                <w:rFonts w:eastAsia="Calibri"/>
                <w:i/>
              </w:rPr>
              <w:t>b.</w:t>
            </w:r>
            <w:r>
              <w:rPr>
                <w:rFonts w:eastAsia="Calibri"/>
                <w:i/>
              </w:rPr>
              <w:tab/>
              <w:t>statistical error over a certain monitoring window. For example, the 5th,10th, …, 90th percentile of the L1-RSRP prediction error</w:t>
            </w:r>
          </w:p>
          <w:p w14:paraId="7D1F06E0" w14:textId="77777777" w:rsidR="001661F8" w:rsidRDefault="00A30611">
            <w:pPr>
              <w:rPr>
                <w:rFonts w:eastAsia="Calibri"/>
                <w:i/>
              </w:rPr>
            </w:pPr>
            <w:r>
              <w:rPr>
                <w:rFonts w:eastAsia="Calibri"/>
                <w:i/>
              </w:rPr>
              <w:t>Observation 9</w:t>
            </w:r>
            <w:r>
              <w:rPr>
                <w:rFonts w:eastAsia="Calibri"/>
                <w:i/>
              </w:rPr>
              <w:tab/>
              <w:t xml:space="preserve">Using inference-accuracy based model monitoring for the UE-side to monitor UE-sided models can result in large RS </w:t>
            </w:r>
            <w:proofErr w:type="spellStart"/>
            <w:r>
              <w:rPr>
                <w:rFonts w:eastAsia="Calibri"/>
                <w:i/>
              </w:rPr>
              <w:t>signalling</w:t>
            </w:r>
            <w:proofErr w:type="spellEnd"/>
            <w:r>
              <w:rPr>
                <w:rFonts w:eastAsia="Calibri"/>
                <w:i/>
              </w:rPr>
              <w:t xml:space="preserve"> overhead and high latency.</w:t>
            </w:r>
          </w:p>
          <w:p w14:paraId="2A57B1CB" w14:textId="77777777" w:rsidR="001661F8" w:rsidRDefault="00A30611">
            <w:pPr>
              <w:rPr>
                <w:rFonts w:eastAsia="Calibri"/>
                <w:i/>
              </w:rPr>
            </w:pPr>
            <w:r>
              <w:rPr>
                <w:rFonts w:eastAsia="Calibri"/>
                <w:i/>
              </w:rPr>
              <w:t>Proposal 13</w:t>
            </w:r>
            <w:r>
              <w:rPr>
                <w:rFonts w:eastAsia="Calibri"/>
                <w:i/>
              </w:rPr>
              <w:tab/>
              <w:t xml:space="preserve"> For BM-Case1 and BM-Case2, regarding performance monitoring, additionally study the number of samples needed to detect an outdated model for alternative 1 and 4.   </w:t>
            </w:r>
          </w:p>
        </w:tc>
      </w:tr>
      <w:tr w:rsidR="001661F8" w14:paraId="6B0008D1" w14:textId="77777777">
        <w:tc>
          <w:tcPr>
            <w:tcW w:w="1413" w:type="dxa"/>
            <w:vAlign w:val="center"/>
          </w:tcPr>
          <w:p w14:paraId="6DFD0010" w14:textId="77777777" w:rsidR="001661F8" w:rsidRDefault="00A30611">
            <w:proofErr w:type="gramStart"/>
            <w:r>
              <w:t>LG[</w:t>
            </w:r>
            <w:proofErr w:type="gramEnd"/>
            <w:r>
              <w:t>13]</w:t>
            </w:r>
          </w:p>
        </w:tc>
        <w:tc>
          <w:tcPr>
            <w:tcW w:w="7649" w:type="dxa"/>
            <w:vAlign w:val="center"/>
          </w:tcPr>
          <w:p w14:paraId="1DF85E13" w14:textId="77777777" w:rsidR="001661F8" w:rsidRDefault="00A30611">
            <w:pPr>
              <w:rPr>
                <w:rFonts w:eastAsia="宋体"/>
                <w:i/>
                <w:lang w:val="en-GB"/>
              </w:rPr>
            </w:pPr>
            <w:r>
              <w:rPr>
                <w:rFonts w:eastAsia="宋体"/>
                <w:i/>
                <w:lang w:val="en-GB"/>
              </w:rPr>
              <w:t xml:space="preserve">Proposal #11: Regarding categories of performance monitoring of UE-sided model, select one of the following two approaches </w:t>
            </w:r>
          </w:p>
          <w:p w14:paraId="5C3DD272" w14:textId="77777777" w:rsidR="001661F8" w:rsidRDefault="00A30611">
            <w:pPr>
              <w:rPr>
                <w:rFonts w:eastAsia="宋体"/>
                <w:i/>
                <w:lang w:val="en-GB"/>
              </w:rPr>
            </w:pPr>
            <w:r>
              <w:rPr>
                <w:rFonts w:eastAsia="宋体"/>
                <w:i/>
                <w:lang w:val="en-GB"/>
              </w:rPr>
              <w:t>-</w:t>
            </w:r>
            <w:r>
              <w:rPr>
                <w:rFonts w:eastAsia="宋体"/>
                <w:i/>
                <w:lang w:val="en-GB"/>
              </w:rPr>
              <w:tab/>
              <w:t xml:space="preserve">Approach1: clarify the definitions of the three categories from functionality-based LCM perspective. </w:t>
            </w:r>
          </w:p>
          <w:p w14:paraId="4ABF4D8F" w14:textId="77777777" w:rsidR="001661F8" w:rsidRDefault="00A30611">
            <w:pPr>
              <w:rPr>
                <w:rFonts w:eastAsia="宋体"/>
                <w:i/>
                <w:lang w:val="en-GB"/>
              </w:rPr>
            </w:pPr>
            <w:r>
              <w:rPr>
                <w:rFonts w:eastAsia="宋体"/>
                <w:i/>
                <w:lang w:val="en-GB"/>
              </w:rPr>
              <w:t>-</w:t>
            </w:r>
            <w:r>
              <w:rPr>
                <w:rFonts w:eastAsia="宋体"/>
                <w:i/>
                <w:lang w:val="en-GB"/>
              </w:rPr>
              <w:tab/>
              <w:t>Approach2: do not define any categories, i.e. remove categories from previous agreements/TR.</w:t>
            </w:r>
          </w:p>
          <w:p w14:paraId="280F413D" w14:textId="77777777" w:rsidR="001661F8" w:rsidRDefault="00A30611">
            <w:pPr>
              <w:rPr>
                <w:rFonts w:eastAsia="宋体"/>
                <w:i/>
                <w:lang w:val="en-GB"/>
              </w:rPr>
            </w:pPr>
            <w:r>
              <w:rPr>
                <w:rFonts w:eastAsia="宋体"/>
                <w:i/>
                <w:lang w:val="en-GB"/>
              </w:rPr>
              <w:t>Proposal #12: For UE-sided AI/ML model, it should be UE to calculate performance metric and monitor its performance. NW does final decision for functionality management (e.g. (de)activation, selection) but UE does decision for model management.</w:t>
            </w:r>
          </w:p>
          <w:p w14:paraId="6C469647" w14:textId="77777777" w:rsidR="001661F8" w:rsidRDefault="00A30611">
            <w:pPr>
              <w:rPr>
                <w:rFonts w:eastAsia="宋体"/>
                <w:i/>
                <w:lang w:val="en-GB"/>
              </w:rPr>
            </w:pPr>
            <w:r>
              <w:rPr>
                <w:rFonts w:eastAsia="宋体"/>
                <w:i/>
                <w:lang w:val="en-GB"/>
              </w:rPr>
              <w:lastRenderedPageBreak/>
              <w:t xml:space="preserve">Observation #2: Dedicated </w:t>
            </w:r>
            <w:proofErr w:type="spellStart"/>
            <w:r>
              <w:rPr>
                <w:rFonts w:eastAsia="宋体"/>
                <w:i/>
                <w:lang w:val="en-GB"/>
              </w:rPr>
              <w:t>signaling</w:t>
            </w:r>
            <w:proofErr w:type="spellEnd"/>
            <w:r>
              <w:rPr>
                <w:rFonts w:eastAsia="宋体"/>
                <w:i/>
                <w:lang w:val="en-GB"/>
              </w:rPr>
              <w:t xml:space="preserve"> or procedure for UE-side performance monitoring may not be needed by considering that Set A beams could be provided based on UE capability report.</w:t>
            </w:r>
          </w:p>
        </w:tc>
      </w:tr>
      <w:tr w:rsidR="001661F8" w14:paraId="51C072FA" w14:textId="77777777">
        <w:tc>
          <w:tcPr>
            <w:tcW w:w="1413" w:type="dxa"/>
          </w:tcPr>
          <w:p w14:paraId="7B5F30D5" w14:textId="77777777" w:rsidR="001661F8" w:rsidRDefault="00A30611">
            <w:proofErr w:type="gramStart"/>
            <w:r>
              <w:lastRenderedPageBreak/>
              <w:t>CATT[</w:t>
            </w:r>
            <w:proofErr w:type="gramEnd"/>
            <w:r>
              <w:t>14]</w:t>
            </w:r>
          </w:p>
        </w:tc>
        <w:tc>
          <w:tcPr>
            <w:tcW w:w="7649" w:type="dxa"/>
          </w:tcPr>
          <w:p w14:paraId="0DE165C6" w14:textId="77777777" w:rsidR="001661F8" w:rsidRDefault="00A30611">
            <w:pPr>
              <w:rPr>
                <w:rFonts w:eastAsia="MS Mincho"/>
                <w:i/>
              </w:rPr>
            </w:pPr>
            <w:r>
              <w:rPr>
                <w:rFonts w:eastAsia="MS Mincho"/>
                <w:i/>
              </w:rPr>
              <w:t>Proposal 13: For BM-Case1 and BM-Case2 with a UE-side AI/ML model, for Alt.1 UE-side model monitoring, study the potential specification impacts on the following aspects:</w:t>
            </w:r>
          </w:p>
          <w:p w14:paraId="1B0A234A" w14:textId="77777777" w:rsidR="001661F8" w:rsidRDefault="00A30611">
            <w:pPr>
              <w:rPr>
                <w:rFonts w:eastAsia="MS Mincho"/>
                <w:i/>
              </w:rPr>
            </w:pPr>
            <w:r>
              <w:rPr>
                <w:rFonts w:eastAsia="MS Mincho" w:hint="eastAsia"/>
                <w:i/>
              </w:rPr>
              <w:t>•</w:t>
            </w:r>
            <w:r>
              <w:rPr>
                <w:rFonts w:eastAsia="MS Mincho"/>
                <w:i/>
              </w:rPr>
              <w:tab/>
              <w:t>Reporting the decision of model activation/ deactivation/switching/fallback to the network</w:t>
            </w:r>
          </w:p>
          <w:p w14:paraId="6EF896DC" w14:textId="77777777" w:rsidR="001661F8" w:rsidRDefault="00A30611">
            <w:pPr>
              <w:rPr>
                <w:rFonts w:eastAsia="MS Mincho"/>
                <w:i/>
              </w:rPr>
            </w:pPr>
            <w:r>
              <w:rPr>
                <w:rFonts w:eastAsia="MS Mincho" w:hint="eastAsia"/>
                <w:i/>
              </w:rPr>
              <w:t>•</w:t>
            </w:r>
            <w:r>
              <w:rPr>
                <w:rFonts w:eastAsia="MS Mincho"/>
                <w:i/>
              </w:rPr>
              <w:tab/>
              <w:t>Acknowledgement mechanism of model activation/ deactivation/switching/fallback from the network.</w:t>
            </w:r>
          </w:p>
        </w:tc>
      </w:tr>
      <w:tr w:rsidR="001661F8" w14:paraId="60EB3C00" w14:textId="77777777">
        <w:tc>
          <w:tcPr>
            <w:tcW w:w="1413" w:type="dxa"/>
          </w:tcPr>
          <w:p w14:paraId="5F07C0CD" w14:textId="77777777" w:rsidR="001661F8" w:rsidRDefault="00A30611">
            <w:proofErr w:type="gramStart"/>
            <w:r>
              <w:t>Fujitsu[</w:t>
            </w:r>
            <w:proofErr w:type="gramEnd"/>
            <w:r>
              <w:t>16]</w:t>
            </w:r>
          </w:p>
        </w:tc>
        <w:tc>
          <w:tcPr>
            <w:tcW w:w="7649" w:type="dxa"/>
          </w:tcPr>
          <w:p w14:paraId="477C6C76" w14:textId="77777777" w:rsidR="001661F8" w:rsidRDefault="00A30611">
            <w:pPr>
              <w:rPr>
                <w:i/>
              </w:rPr>
            </w:pPr>
            <w:r>
              <w:rPr>
                <w:i/>
              </w:rPr>
              <w:t xml:space="preserve">Proposal 8: For BM-Case1 and BM-Case2 of NW-side performance monitoring with a UE-side AI/ML model, study the additional </w:t>
            </w:r>
            <w:proofErr w:type="spellStart"/>
            <w:r>
              <w:rPr>
                <w:i/>
              </w:rPr>
              <w:t>signalling</w:t>
            </w:r>
            <w:proofErr w:type="spellEnd"/>
            <w:r>
              <w:rPr>
                <w:i/>
              </w:rPr>
              <w:t xml:space="preserve"> to indicate the measured and/or predicted results for UE reporting.</w:t>
            </w:r>
          </w:p>
          <w:p w14:paraId="0B59CB9A" w14:textId="77777777" w:rsidR="001661F8" w:rsidRDefault="00A30611">
            <w:pPr>
              <w:rPr>
                <w:i/>
              </w:rPr>
            </w:pPr>
            <w:r>
              <w:rPr>
                <w:i/>
              </w:rPr>
              <w:t>Proposal 9: For BM-Case1 and BM-Case2 with a UE-side AI/ML model, study the potential specification impacts of NW-side performance monitoring on</w:t>
            </w:r>
          </w:p>
          <w:p w14:paraId="0EE49988" w14:textId="77777777" w:rsidR="001661F8" w:rsidRDefault="00A30611">
            <w:pPr>
              <w:rPr>
                <w:i/>
              </w:rPr>
            </w:pPr>
            <w:r>
              <w:rPr>
                <w:i/>
              </w:rPr>
              <w:t></w:t>
            </w:r>
            <w:r>
              <w:rPr>
                <w:i/>
              </w:rPr>
              <w:tab/>
              <w:t>The configuration of filtering on the performance metric calculation.</w:t>
            </w:r>
          </w:p>
          <w:p w14:paraId="72E2ADED" w14:textId="77777777" w:rsidR="001661F8" w:rsidRDefault="00A30611">
            <w:pPr>
              <w:rPr>
                <w:rFonts w:eastAsia="宋体"/>
                <w:i/>
              </w:rPr>
            </w:pPr>
            <w:r>
              <w:rPr>
                <w:rFonts w:eastAsia="宋体"/>
                <w:i/>
              </w:rPr>
              <w:t>Proposal 10: For BM-Case1 and BM-Case2 of the performance monitoring with a UE-side AI/ML model, to reduce the latency on the following LCM operations, study the feasibility on monitoring the inactive models/functionalities (e.g., the capability of UE).</w:t>
            </w:r>
          </w:p>
          <w:p w14:paraId="7D374DC9" w14:textId="77777777" w:rsidR="001661F8" w:rsidRDefault="00A30611">
            <w:pPr>
              <w:rPr>
                <w:rFonts w:eastAsia="宋体"/>
                <w:i/>
              </w:rPr>
            </w:pPr>
            <w:r>
              <w:rPr>
                <w:rFonts w:eastAsia="宋体"/>
                <w:i/>
              </w:rPr>
              <w:t xml:space="preserve">Proposal 11: For BM-Case1 and BM-Case2 of the performance monitoring with a UE-side AI/ML model, study the potential specification impacts on </w:t>
            </w:r>
            <w:bookmarkStart w:id="27" w:name="_Hlk143189230"/>
            <w:r>
              <w:rPr>
                <w:rFonts w:eastAsia="宋体"/>
                <w:i/>
              </w:rPr>
              <w:t>inactive models/functionalities</w:t>
            </w:r>
            <w:bookmarkEnd w:id="27"/>
            <w:r>
              <w:rPr>
                <w:rFonts w:eastAsia="宋体"/>
                <w:i/>
              </w:rPr>
              <w:t>.</w:t>
            </w:r>
          </w:p>
          <w:p w14:paraId="4DB01F6A" w14:textId="77777777" w:rsidR="001661F8" w:rsidRDefault="00A30611">
            <w:pPr>
              <w:rPr>
                <w:rFonts w:eastAsia="宋体"/>
                <w:i/>
              </w:rPr>
            </w:pPr>
            <w:r>
              <w:rPr>
                <w:rFonts w:eastAsia="宋体"/>
                <w:i/>
              </w:rPr>
              <w:t></w:t>
            </w:r>
            <w:r>
              <w:rPr>
                <w:rFonts w:eastAsia="宋体"/>
                <w:i/>
              </w:rPr>
              <w:tab/>
              <w:t>The configuration of performance monitoring on inactive models/functionalities</w:t>
            </w:r>
          </w:p>
          <w:p w14:paraId="78B20809" w14:textId="77777777" w:rsidR="001661F8" w:rsidRDefault="00A30611">
            <w:pPr>
              <w:rPr>
                <w:i/>
              </w:rPr>
            </w:pPr>
            <w:r>
              <w:rPr>
                <w:rFonts w:eastAsia="宋体"/>
                <w:i/>
              </w:rPr>
              <w:t></w:t>
            </w:r>
            <w:r>
              <w:rPr>
                <w:rFonts w:eastAsia="宋体"/>
                <w:i/>
              </w:rPr>
              <w:tab/>
              <w:t>The reporting of monitoring results on inactive models/functionalities</w:t>
            </w:r>
          </w:p>
        </w:tc>
      </w:tr>
      <w:tr w:rsidR="001661F8" w14:paraId="4E17A7F4" w14:textId="77777777">
        <w:tc>
          <w:tcPr>
            <w:tcW w:w="1413" w:type="dxa"/>
          </w:tcPr>
          <w:p w14:paraId="3B69BA38" w14:textId="77777777" w:rsidR="001661F8" w:rsidRDefault="00A30611">
            <w:proofErr w:type="gramStart"/>
            <w:r>
              <w:t>CMCC[</w:t>
            </w:r>
            <w:proofErr w:type="gramEnd"/>
            <w:r>
              <w:t>17]</w:t>
            </w:r>
          </w:p>
        </w:tc>
        <w:tc>
          <w:tcPr>
            <w:tcW w:w="7649" w:type="dxa"/>
          </w:tcPr>
          <w:p w14:paraId="6219D799" w14:textId="77777777" w:rsidR="001661F8" w:rsidRDefault="00A30611">
            <w:pPr>
              <w:rPr>
                <w:rFonts w:eastAsia="宋体"/>
                <w:i/>
              </w:rPr>
            </w:pPr>
            <w:r>
              <w:rPr>
                <w:rFonts w:eastAsia="宋体"/>
                <w:i/>
              </w:rPr>
              <w:t>Proposal 14: For BM-Case1 with a UE-side AI/ML model, study the decision report and acknowledgement mechanism for UE-side model monitoring.</w:t>
            </w:r>
          </w:p>
          <w:p w14:paraId="1470FFF2" w14:textId="77777777" w:rsidR="001661F8" w:rsidRDefault="00A30611">
            <w:pPr>
              <w:rPr>
                <w:rFonts w:eastAsia="宋体"/>
                <w:i/>
              </w:rPr>
            </w:pPr>
            <w:r>
              <w:rPr>
                <w:rFonts w:eastAsia="宋体"/>
                <w:i/>
              </w:rPr>
              <w:t>Proposal 15: For BM-Case1 with a UE-side AI/ML model, study the information needed for UE reporting to NW to calculate the performance metric for NW-side model monitoring.</w:t>
            </w:r>
          </w:p>
        </w:tc>
      </w:tr>
      <w:tr w:rsidR="001661F8" w14:paraId="035B41A5" w14:textId="77777777">
        <w:tc>
          <w:tcPr>
            <w:tcW w:w="1413" w:type="dxa"/>
          </w:tcPr>
          <w:p w14:paraId="7C930897" w14:textId="77777777" w:rsidR="001661F8" w:rsidRDefault="00A30611">
            <w:proofErr w:type="gramStart"/>
            <w:r>
              <w:t>Nokia[</w:t>
            </w:r>
            <w:proofErr w:type="gramEnd"/>
            <w:r>
              <w:t>19]</w:t>
            </w:r>
          </w:p>
        </w:tc>
        <w:tc>
          <w:tcPr>
            <w:tcW w:w="7649" w:type="dxa"/>
          </w:tcPr>
          <w:p w14:paraId="2FBD779A" w14:textId="77777777" w:rsidR="001661F8" w:rsidRDefault="00A30611">
            <w:pPr>
              <w:rPr>
                <w:rFonts w:eastAsia="宋体"/>
                <w:i/>
              </w:rPr>
            </w:pPr>
            <w:r>
              <w:rPr>
                <w:rFonts w:eastAsia="宋体"/>
                <w:i/>
              </w:rPr>
              <w:t xml:space="preserve">Proposal 5. For UE-sided BM-Case1 and BM-Case2, for any functionality activated towards the UE, </w:t>
            </w:r>
          </w:p>
          <w:p w14:paraId="12A21468" w14:textId="77777777" w:rsidR="001661F8" w:rsidRDefault="00A30611">
            <w:pPr>
              <w:rPr>
                <w:rFonts w:eastAsia="宋体"/>
                <w:i/>
              </w:rPr>
            </w:pPr>
            <w:r>
              <w:rPr>
                <w:rFonts w:eastAsia="宋体" w:hint="eastAsia"/>
                <w:i/>
              </w:rPr>
              <w:t>•</w:t>
            </w:r>
            <w:r>
              <w:rPr>
                <w:rFonts w:eastAsia="宋体"/>
                <w:i/>
              </w:rPr>
              <w:tab/>
              <w:t xml:space="preserve">The gNB shall be able to do the performance monitoring at the NW side. </w:t>
            </w:r>
          </w:p>
          <w:p w14:paraId="6EF59BDE" w14:textId="77777777" w:rsidR="001661F8" w:rsidRDefault="00A30611">
            <w:pPr>
              <w:rPr>
                <w:rFonts w:eastAsia="宋体"/>
                <w:i/>
              </w:rPr>
            </w:pPr>
            <w:r>
              <w:rPr>
                <w:rFonts w:eastAsia="宋体" w:hint="eastAsia"/>
                <w:i/>
              </w:rPr>
              <w:t>•</w:t>
            </w:r>
            <w:r>
              <w:rPr>
                <w:rFonts w:eastAsia="宋体"/>
                <w:i/>
              </w:rPr>
              <w:tab/>
              <w:t xml:space="preserve">Support Alt.1: The best beam(s) obtained by measuring beams of a set indicated by gNB (e.g., Beams from Set A) </w:t>
            </w:r>
          </w:p>
          <w:p w14:paraId="5F69756E" w14:textId="77777777" w:rsidR="001661F8" w:rsidRDefault="00A30611">
            <w:pPr>
              <w:rPr>
                <w:rFonts w:eastAsia="宋体"/>
                <w:i/>
              </w:rPr>
            </w:pPr>
            <w:r>
              <w:rPr>
                <w:rFonts w:eastAsia="宋体" w:hint="eastAsia"/>
                <w:i/>
              </w:rPr>
              <w:t>•</w:t>
            </w:r>
            <w:r>
              <w:rPr>
                <w:rFonts w:eastAsia="宋体"/>
                <w:i/>
              </w:rPr>
              <w:tab/>
              <w:t xml:space="preserve">To support Alt. 1, a dedicated beam measurement and reporting configuration that enables measurement and reporting of full/partial Set A (associated with a given functionality) can be used. </w:t>
            </w:r>
          </w:p>
          <w:p w14:paraId="6BCAD872" w14:textId="77777777" w:rsidR="001661F8" w:rsidRDefault="00A30611">
            <w:pPr>
              <w:rPr>
                <w:rFonts w:eastAsia="宋体"/>
                <w:i/>
              </w:rPr>
            </w:pPr>
            <w:r>
              <w:rPr>
                <w:rFonts w:eastAsia="宋体"/>
                <w:i/>
              </w:rPr>
              <w:t xml:space="preserve">Proposal 6. For UE-sided BM-Case1 and BM-Case2, for any functionality activated towards the UE, </w:t>
            </w:r>
          </w:p>
          <w:p w14:paraId="5FDE854C" w14:textId="77777777" w:rsidR="001661F8" w:rsidRDefault="00A30611">
            <w:pPr>
              <w:rPr>
                <w:rFonts w:eastAsia="宋体"/>
                <w:i/>
              </w:rPr>
            </w:pPr>
            <w:r>
              <w:rPr>
                <w:rFonts w:eastAsia="宋体" w:hint="eastAsia"/>
                <w:i/>
              </w:rPr>
              <w:t>•</w:t>
            </w:r>
            <w:r>
              <w:rPr>
                <w:rFonts w:eastAsia="宋体"/>
                <w:i/>
              </w:rPr>
              <w:tab/>
              <w:t xml:space="preserve">The gNB shall be able to configure a performance monitoring KPI (e.g., Top-K/1 beam accuracy), performance monitoring resources, threshold for monitoring KPI, and monitoring window to determine functionality performance/failures of the activated functionality. </w:t>
            </w:r>
          </w:p>
          <w:p w14:paraId="76ACA66C" w14:textId="77777777" w:rsidR="001661F8" w:rsidRDefault="00A30611">
            <w:pPr>
              <w:rPr>
                <w:rFonts w:eastAsia="宋体"/>
                <w:i/>
              </w:rPr>
            </w:pPr>
            <w:r>
              <w:rPr>
                <w:rFonts w:eastAsia="宋体"/>
                <w:i/>
              </w:rPr>
              <w:t>o</w:t>
            </w:r>
            <w:r>
              <w:rPr>
                <w:rFonts w:eastAsia="宋体"/>
                <w:i/>
              </w:rPr>
              <w:tab/>
              <w:t xml:space="preserve">Monitoring resources: Support Alt.1: The best beam(s) obtained by measuring beams of a set indicated by gNB (e.g., Beams from Set A).  </w:t>
            </w:r>
          </w:p>
          <w:p w14:paraId="58797A10" w14:textId="77777777" w:rsidR="001661F8" w:rsidRDefault="00A30611">
            <w:pPr>
              <w:rPr>
                <w:rFonts w:eastAsia="宋体"/>
                <w:i/>
              </w:rPr>
            </w:pPr>
            <w:r>
              <w:rPr>
                <w:rFonts w:eastAsia="宋体" w:hint="eastAsia"/>
                <w:i/>
              </w:rPr>
              <w:lastRenderedPageBreak/>
              <w:t>•</w:t>
            </w:r>
            <w:r>
              <w:rPr>
                <w:rFonts w:eastAsia="宋体"/>
                <w:i/>
              </w:rPr>
              <w:tab/>
              <w:t xml:space="preserve">To enable reporting of the monitoring KPI, a dedicated beam measurement and reporting configuration that enables reporting of monitoring KPI can be used. </w:t>
            </w:r>
          </w:p>
          <w:p w14:paraId="474CA954" w14:textId="77777777" w:rsidR="001661F8" w:rsidRDefault="00A30611">
            <w:pPr>
              <w:rPr>
                <w:rFonts w:eastAsia="宋体"/>
                <w:i/>
              </w:rPr>
            </w:pPr>
            <w:r>
              <w:rPr>
                <w:rFonts w:eastAsia="宋体"/>
                <w:i/>
              </w:rPr>
              <w:t>o</w:t>
            </w:r>
            <w:r>
              <w:rPr>
                <w:rFonts w:eastAsia="宋体"/>
                <w:i/>
              </w:rPr>
              <w:tab/>
              <w:t xml:space="preserve">The UE shall consider the monitoring KPI (Top-K/1 beam accuracy) with gNB configured threshold to determine functionality failures of the activated functionality. </w:t>
            </w:r>
          </w:p>
          <w:p w14:paraId="6308DC79" w14:textId="77777777" w:rsidR="001661F8" w:rsidRDefault="00A30611">
            <w:pPr>
              <w:rPr>
                <w:rFonts w:eastAsia="宋体"/>
                <w:i/>
              </w:rPr>
            </w:pPr>
            <w:r>
              <w:rPr>
                <w:rFonts w:eastAsia="宋体" w:hint="eastAsia"/>
                <w:i/>
              </w:rPr>
              <w:t>•</w:t>
            </w:r>
            <w:r>
              <w:rPr>
                <w:rFonts w:eastAsia="宋体"/>
                <w:i/>
              </w:rPr>
              <w:tab/>
              <w:t xml:space="preserve">Further consider additional aspects of functionality failure detection for an activated functionality.  </w:t>
            </w:r>
          </w:p>
          <w:p w14:paraId="65FEE971" w14:textId="77777777" w:rsidR="001661F8" w:rsidRDefault="00A30611">
            <w:pPr>
              <w:rPr>
                <w:rFonts w:eastAsia="宋体"/>
                <w:i/>
              </w:rPr>
            </w:pPr>
            <w:r>
              <w:rPr>
                <w:rFonts w:eastAsia="宋体" w:hint="eastAsia"/>
                <w:i/>
              </w:rPr>
              <w:t>•</w:t>
            </w:r>
            <w:r>
              <w:rPr>
                <w:rFonts w:eastAsia="宋体"/>
                <w:i/>
              </w:rPr>
              <w:tab/>
              <w:t>For BM-Case2, further consider the reporting enhancements to report the KPIs based on overlapping portions of prediction and measurement windows and support methods of controlling the overlaps.</w:t>
            </w:r>
          </w:p>
          <w:p w14:paraId="7F4E8BEF" w14:textId="77777777" w:rsidR="001661F8" w:rsidRDefault="00A30611">
            <w:pPr>
              <w:rPr>
                <w:rFonts w:eastAsia="宋体"/>
                <w:i/>
              </w:rPr>
            </w:pPr>
            <w:r>
              <w:rPr>
                <w:rFonts w:eastAsia="宋体"/>
                <w:i/>
              </w:rPr>
              <w:t xml:space="preserve"> </w:t>
            </w:r>
          </w:p>
        </w:tc>
      </w:tr>
      <w:tr w:rsidR="001661F8" w14:paraId="6D5AD8D1" w14:textId="77777777">
        <w:tc>
          <w:tcPr>
            <w:tcW w:w="1413" w:type="dxa"/>
          </w:tcPr>
          <w:p w14:paraId="5EF2071E" w14:textId="77777777" w:rsidR="001661F8" w:rsidRDefault="00A30611">
            <w:proofErr w:type="gramStart"/>
            <w:r>
              <w:lastRenderedPageBreak/>
              <w:t>Xiaomi[</w:t>
            </w:r>
            <w:proofErr w:type="gramEnd"/>
            <w:r>
              <w:t>21]</w:t>
            </w:r>
          </w:p>
        </w:tc>
        <w:tc>
          <w:tcPr>
            <w:tcW w:w="7649" w:type="dxa"/>
          </w:tcPr>
          <w:p w14:paraId="0608023D" w14:textId="77777777" w:rsidR="001661F8" w:rsidRDefault="00A30611">
            <w:pPr>
              <w:rPr>
                <w:rFonts w:eastAsia="宋体"/>
                <w:i/>
              </w:rPr>
            </w:pPr>
            <w:r>
              <w:rPr>
                <w:rFonts w:eastAsia="宋体"/>
                <w:i/>
              </w:rPr>
              <w:t>Proposal 10: For UE-side AI/ML model with UE-side model monitoring, support UE to indicate the decision to NW.</w:t>
            </w:r>
          </w:p>
          <w:p w14:paraId="7C4A86B1" w14:textId="77777777" w:rsidR="001661F8" w:rsidRDefault="00A30611">
            <w:pPr>
              <w:rPr>
                <w:rFonts w:eastAsia="宋体"/>
                <w:i/>
              </w:rPr>
            </w:pPr>
            <w:r>
              <w:rPr>
                <w:rFonts w:eastAsia="宋体"/>
                <w:i/>
              </w:rPr>
              <w:t>Proposal 11: For UE-side AI/ML model with NW-side and hybrid model monitoring, support an event-triggered report of performance metric from UE based on a threshold configured by gNB.</w:t>
            </w:r>
          </w:p>
          <w:p w14:paraId="521E3EC4" w14:textId="77777777" w:rsidR="001661F8" w:rsidRDefault="00A30611">
            <w:pPr>
              <w:rPr>
                <w:rFonts w:eastAsia="宋体"/>
                <w:i/>
              </w:rPr>
            </w:pPr>
            <w:r>
              <w:rPr>
                <w:rFonts w:eastAsia="宋体"/>
                <w:i/>
              </w:rPr>
              <w:t>Proposal 12: For UE-side AI/ML model, UE-side initiated performance monitoring based on RA or SR can be considered, and NW-side initiated performance monitoring based on measurement configuration via RRC can be considered.</w:t>
            </w:r>
          </w:p>
        </w:tc>
      </w:tr>
      <w:tr w:rsidR="001661F8" w14:paraId="1DD5EE66" w14:textId="77777777">
        <w:tc>
          <w:tcPr>
            <w:tcW w:w="1413" w:type="dxa"/>
            <w:vAlign w:val="center"/>
          </w:tcPr>
          <w:p w14:paraId="513CAE2E" w14:textId="77777777" w:rsidR="001661F8" w:rsidRDefault="00A30611">
            <w:proofErr w:type="gramStart"/>
            <w:r>
              <w:t>DCM[</w:t>
            </w:r>
            <w:proofErr w:type="gramEnd"/>
            <w:r>
              <w:t>22]</w:t>
            </w:r>
          </w:p>
        </w:tc>
        <w:tc>
          <w:tcPr>
            <w:tcW w:w="7649" w:type="dxa"/>
            <w:vAlign w:val="center"/>
          </w:tcPr>
          <w:p w14:paraId="1FF2F60D" w14:textId="77777777" w:rsidR="001661F8" w:rsidRDefault="00A30611">
            <w:pPr>
              <w:rPr>
                <w:rFonts w:eastAsia="Malgun Gothic"/>
                <w:i/>
              </w:rPr>
            </w:pPr>
            <w:r>
              <w:rPr>
                <w:rFonts w:eastAsia="Malgun Gothic"/>
                <w:i/>
              </w:rPr>
              <w:t>Proposal 12: Study the L1/L2 reporting of the calculated performance metrics, event occurrence, and upcoming operation request for near real time performance monitoring.</w:t>
            </w:r>
          </w:p>
          <w:p w14:paraId="46D6144F" w14:textId="77777777" w:rsidR="001661F8" w:rsidRDefault="00A30611">
            <w:pPr>
              <w:rPr>
                <w:rFonts w:eastAsia="Malgun Gothic"/>
                <w:i/>
              </w:rPr>
            </w:pPr>
            <w:r>
              <w:rPr>
                <w:rFonts w:eastAsia="Malgun Gothic"/>
                <w:i/>
              </w:rPr>
              <w:t>Proposal 13: Prioritize hybrid performance monitoring over NW side performance monitoring due to the large overhead.</w:t>
            </w:r>
          </w:p>
        </w:tc>
      </w:tr>
      <w:tr w:rsidR="001661F8" w14:paraId="2B0F4270" w14:textId="77777777">
        <w:tc>
          <w:tcPr>
            <w:tcW w:w="1413" w:type="dxa"/>
          </w:tcPr>
          <w:p w14:paraId="33276E69" w14:textId="77777777" w:rsidR="001661F8" w:rsidRDefault="00A30611">
            <w:proofErr w:type="gramStart"/>
            <w:r>
              <w:t>OPPO[</w:t>
            </w:r>
            <w:proofErr w:type="gramEnd"/>
            <w:r>
              <w:t>23]</w:t>
            </w:r>
          </w:p>
        </w:tc>
        <w:tc>
          <w:tcPr>
            <w:tcW w:w="7649" w:type="dxa"/>
          </w:tcPr>
          <w:p w14:paraId="0AC38432" w14:textId="77777777" w:rsidR="001661F8" w:rsidRDefault="00A30611">
            <w:pPr>
              <w:rPr>
                <w:rFonts w:eastAsia="宋体"/>
                <w:i/>
              </w:rPr>
            </w:pPr>
            <w:r>
              <w:rPr>
                <w:rFonts w:eastAsia="宋体"/>
                <w:i/>
              </w:rPr>
              <w:t>Proposal 16: For BM-Case1 and BM-Case2 with UE-side model, study the (Alt1) UE-side model monitoring as a starting point.</w:t>
            </w:r>
          </w:p>
          <w:p w14:paraId="09B321AC" w14:textId="77777777" w:rsidR="001661F8" w:rsidRDefault="00A30611">
            <w:pPr>
              <w:rPr>
                <w:rFonts w:eastAsia="宋体"/>
                <w:i/>
              </w:rPr>
            </w:pPr>
            <w:r>
              <w:rPr>
                <w:rFonts w:eastAsia="宋体"/>
                <w:i/>
              </w:rPr>
              <w:t>Proposal 17: For BM-Case1 and BM-Case2 with UE-side model, study whether to define to LCM-related event(s) which could be notified to upper layer of UE for LCM purpose.</w:t>
            </w:r>
          </w:p>
          <w:p w14:paraId="381F7D1B" w14:textId="77777777" w:rsidR="001661F8" w:rsidRDefault="00A30611">
            <w:pPr>
              <w:rPr>
                <w:rFonts w:eastAsia="宋体"/>
                <w:i/>
              </w:rPr>
            </w:pPr>
            <w:r>
              <w:rPr>
                <w:rFonts w:eastAsia="宋体"/>
                <w:i/>
              </w:rPr>
              <w:t>Observation 12:</w:t>
            </w:r>
            <w:r>
              <w:rPr>
                <w:rFonts w:eastAsia="宋体"/>
                <w:i/>
              </w:rPr>
              <w:tab/>
              <w:t>For BM-Case1 and BM-Case2 with a network-side AI/ML model and monitoring, there may be no additional specification impact on LCM.</w:t>
            </w:r>
          </w:p>
        </w:tc>
      </w:tr>
      <w:tr w:rsidR="001661F8" w14:paraId="4033B73F" w14:textId="77777777">
        <w:tc>
          <w:tcPr>
            <w:tcW w:w="1413" w:type="dxa"/>
          </w:tcPr>
          <w:p w14:paraId="03747D10" w14:textId="77777777" w:rsidR="001661F8" w:rsidRDefault="00A30611">
            <w:proofErr w:type="gramStart"/>
            <w:r>
              <w:t>Samsung[</w:t>
            </w:r>
            <w:proofErr w:type="gramEnd"/>
            <w:r>
              <w:t>24]</w:t>
            </w:r>
          </w:p>
        </w:tc>
        <w:tc>
          <w:tcPr>
            <w:tcW w:w="7649" w:type="dxa"/>
          </w:tcPr>
          <w:p w14:paraId="26EE6F09" w14:textId="77777777" w:rsidR="001661F8" w:rsidRDefault="00A30611">
            <w:pPr>
              <w:rPr>
                <w:rFonts w:eastAsia="PMingLiU"/>
                <w:i/>
              </w:rPr>
            </w:pPr>
            <w:r>
              <w:rPr>
                <w:rFonts w:eastAsia="PMingLiU"/>
                <w:i/>
              </w:rPr>
              <w:t>Proposal 16. For BM-Case1 with a UE-side AI/ML model, Alt2 (i.e., NW-side model monitoring) and Alt3 (i.e., Hybrid model monitoring) are preferred.</w:t>
            </w:r>
          </w:p>
          <w:p w14:paraId="242663CB" w14:textId="77777777" w:rsidR="001661F8" w:rsidRDefault="00A30611">
            <w:pPr>
              <w:rPr>
                <w:rFonts w:eastAsia="PMingLiU"/>
                <w:i/>
              </w:rPr>
            </w:pPr>
            <w:r>
              <w:rPr>
                <w:rFonts w:eastAsia="PMingLiU"/>
                <w:i/>
              </w:rPr>
              <w:t>Proposal 18. For BM-Case1 with a UE-side AI/ML model, regarding NW-side performance monitoring, for the alternatives for performance metric(s) of model monitoring (agreed in RAN1#112), the following observation is made:</w:t>
            </w:r>
          </w:p>
          <w:p w14:paraId="6FCF2D13" w14:textId="77777777" w:rsidR="001661F8" w:rsidRDefault="00A30611">
            <w:pPr>
              <w:rPr>
                <w:rFonts w:eastAsia="PMingLiU"/>
                <w:i/>
              </w:rPr>
            </w:pPr>
            <w:r>
              <w:rPr>
                <w:rFonts w:eastAsia="PMingLiU"/>
                <w:i/>
              </w:rPr>
              <w:t></w:t>
            </w:r>
            <w:r>
              <w:rPr>
                <w:rFonts w:eastAsia="PMingLiU"/>
                <w:i/>
              </w:rPr>
              <w:tab/>
              <w:t>Alt.1: Beam prediction accuracy related KPIs, e.g., Top-K/1 beam prediction accuracy</w:t>
            </w:r>
          </w:p>
          <w:p w14:paraId="7A0112EE" w14:textId="77777777" w:rsidR="001661F8" w:rsidRDefault="00A30611">
            <w:pPr>
              <w:rPr>
                <w:rFonts w:eastAsia="PMingLiU"/>
                <w:i/>
              </w:rPr>
            </w:pPr>
            <w:r>
              <w:rPr>
                <w:rFonts w:eastAsia="PMingLiU"/>
                <w:i/>
              </w:rPr>
              <w:t></w:t>
            </w:r>
            <w:r>
              <w:rPr>
                <w:rFonts w:eastAsia="PMingLiU"/>
                <w:i/>
              </w:rPr>
              <w:tab/>
              <w:t>This can be done by comparing actual beam measurement and beam prediction from Set A</w:t>
            </w:r>
          </w:p>
          <w:p w14:paraId="16403D5C" w14:textId="77777777" w:rsidR="001661F8" w:rsidRDefault="00A30611">
            <w:pPr>
              <w:rPr>
                <w:rFonts w:eastAsia="PMingLiU"/>
                <w:i/>
              </w:rPr>
            </w:pPr>
            <w:r>
              <w:rPr>
                <w:rFonts w:eastAsia="PMingLiU"/>
                <w:i/>
              </w:rPr>
              <w:t></w:t>
            </w:r>
            <w:r>
              <w:rPr>
                <w:rFonts w:eastAsia="PMingLiU"/>
                <w:i/>
              </w:rPr>
              <w:tab/>
              <w:t>This may require additional support of L1 beam report of the measurement results of more than 4 beams in one reporting instance</w:t>
            </w:r>
          </w:p>
          <w:p w14:paraId="397EA081" w14:textId="77777777" w:rsidR="001661F8" w:rsidRDefault="00A30611">
            <w:pPr>
              <w:rPr>
                <w:rFonts w:eastAsia="PMingLiU"/>
                <w:i/>
              </w:rPr>
            </w:pPr>
            <w:r>
              <w:rPr>
                <w:rFonts w:eastAsia="PMingLiU"/>
                <w:i/>
              </w:rPr>
              <w:t></w:t>
            </w:r>
            <w:r>
              <w:rPr>
                <w:rFonts w:eastAsia="PMingLiU"/>
                <w:i/>
              </w:rPr>
              <w:tab/>
              <w:t>This may require additional support of L1 beam report of the measurement results with beam index only (e.g., without the corresponding L1-RSRP)</w:t>
            </w:r>
          </w:p>
          <w:p w14:paraId="49E0438A" w14:textId="77777777" w:rsidR="001661F8" w:rsidRDefault="00A30611">
            <w:pPr>
              <w:rPr>
                <w:rFonts w:eastAsia="PMingLiU"/>
                <w:i/>
              </w:rPr>
            </w:pPr>
            <w:r>
              <w:rPr>
                <w:rFonts w:eastAsia="PMingLiU"/>
                <w:i/>
              </w:rPr>
              <w:t></w:t>
            </w:r>
            <w:r>
              <w:rPr>
                <w:rFonts w:eastAsia="PMingLiU"/>
                <w:i/>
              </w:rPr>
              <w:tab/>
              <w:t>This may not reflect system performance at UE since it is an intermediate KPI</w:t>
            </w:r>
          </w:p>
          <w:p w14:paraId="3B8BD455" w14:textId="77777777" w:rsidR="001661F8" w:rsidRDefault="00A30611">
            <w:pPr>
              <w:rPr>
                <w:rFonts w:eastAsia="PMingLiU"/>
                <w:i/>
              </w:rPr>
            </w:pPr>
            <w:r>
              <w:rPr>
                <w:rFonts w:eastAsia="PMingLiU"/>
                <w:i/>
              </w:rPr>
              <w:t></w:t>
            </w:r>
            <w:r>
              <w:rPr>
                <w:rFonts w:eastAsia="PMingLiU"/>
                <w:i/>
              </w:rPr>
              <w:tab/>
              <w:t>Alt.2: Link quality related KPIs, e.g., throughput, L1-RSRP, L1-SINR, hypothetical BLER</w:t>
            </w:r>
          </w:p>
          <w:p w14:paraId="7E5D9A7D" w14:textId="77777777" w:rsidR="001661F8" w:rsidRDefault="00A30611">
            <w:pPr>
              <w:rPr>
                <w:rFonts w:eastAsia="PMingLiU"/>
                <w:i/>
              </w:rPr>
            </w:pPr>
            <w:r>
              <w:rPr>
                <w:rFonts w:eastAsia="PMingLiU"/>
                <w:i/>
              </w:rPr>
              <w:lastRenderedPageBreak/>
              <w:t></w:t>
            </w:r>
            <w:r>
              <w:rPr>
                <w:rFonts w:eastAsia="PMingLiU"/>
                <w:i/>
              </w:rPr>
              <w:tab/>
              <w:t>This is an indirect metric for model monitoring, which makes it prone to the potential impact of other factors (e.g., bad linkage quality)</w:t>
            </w:r>
          </w:p>
          <w:p w14:paraId="67FCB6E7" w14:textId="77777777" w:rsidR="001661F8" w:rsidRDefault="00A30611">
            <w:pPr>
              <w:rPr>
                <w:rFonts w:eastAsia="PMingLiU"/>
                <w:i/>
              </w:rPr>
            </w:pPr>
            <w:r>
              <w:rPr>
                <w:rFonts w:eastAsia="PMingLiU"/>
                <w:i/>
              </w:rPr>
              <w:t></w:t>
            </w:r>
            <w:r>
              <w:rPr>
                <w:rFonts w:eastAsia="PMingLiU"/>
                <w:i/>
              </w:rPr>
              <w:tab/>
              <w:t>This reflects system performance at UE; however, it is hard to differentiate the poor performance is due to wrong selection of the beams(pairs) or due to other factors (e.g., bad linkage quality)</w:t>
            </w:r>
          </w:p>
          <w:p w14:paraId="6501A1BE" w14:textId="77777777" w:rsidR="001661F8" w:rsidRDefault="00A30611">
            <w:pPr>
              <w:rPr>
                <w:rFonts w:eastAsia="PMingLiU"/>
                <w:i/>
              </w:rPr>
            </w:pPr>
            <w:r>
              <w:rPr>
                <w:rFonts w:eastAsia="PMingLiU"/>
                <w:i/>
              </w:rPr>
              <w:t></w:t>
            </w:r>
            <w:r>
              <w:rPr>
                <w:rFonts w:eastAsia="PMingLiU"/>
                <w:i/>
              </w:rPr>
              <w:tab/>
              <w:t xml:space="preserve">Alt.3: Performance metric based on input/output data distribution of AI/ML </w:t>
            </w:r>
          </w:p>
          <w:p w14:paraId="0AA6F076" w14:textId="77777777" w:rsidR="001661F8" w:rsidRDefault="00A30611">
            <w:pPr>
              <w:rPr>
                <w:rFonts w:eastAsia="PMingLiU"/>
                <w:i/>
              </w:rPr>
            </w:pPr>
            <w:r>
              <w:rPr>
                <w:rFonts w:eastAsia="PMingLiU"/>
                <w:i/>
              </w:rPr>
              <w:t></w:t>
            </w:r>
            <w:r>
              <w:rPr>
                <w:rFonts w:eastAsia="PMingLiU"/>
                <w:i/>
              </w:rPr>
              <w:tab/>
              <w:t>This requires gNB knowledge of input/output format of AI/ML model at UE-side</w:t>
            </w:r>
          </w:p>
          <w:p w14:paraId="41638AB3" w14:textId="77777777" w:rsidR="001661F8" w:rsidRDefault="00A30611">
            <w:pPr>
              <w:rPr>
                <w:rFonts w:eastAsia="PMingLiU"/>
                <w:i/>
              </w:rPr>
            </w:pPr>
            <w:r>
              <w:rPr>
                <w:rFonts w:eastAsia="PMingLiU"/>
                <w:i/>
              </w:rPr>
              <w:t></w:t>
            </w:r>
            <w:r>
              <w:rPr>
                <w:rFonts w:eastAsia="PMingLiU"/>
                <w:i/>
              </w:rPr>
              <w:tab/>
              <w:t>This can be implemented in specification transparent manner for UE-side AI/ML model</w:t>
            </w:r>
          </w:p>
          <w:p w14:paraId="22CCD8D5" w14:textId="77777777" w:rsidR="001661F8" w:rsidRDefault="00A30611">
            <w:pPr>
              <w:rPr>
                <w:rFonts w:eastAsia="PMingLiU"/>
                <w:i/>
              </w:rPr>
            </w:pPr>
            <w:r>
              <w:rPr>
                <w:rFonts w:eastAsia="PMingLiU"/>
                <w:i/>
              </w:rPr>
              <w:t></w:t>
            </w:r>
            <w:r>
              <w:rPr>
                <w:rFonts w:eastAsia="PMingLiU"/>
                <w:i/>
              </w:rPr>
              <w:tab/>
              <w:t>This may impose implementation restriction for using classification model</w:t>
            </w:r>
          </w:p>
          <w:p w14:paraId="27A73B1F" w14:textId="77777777" w:rsidR="001661F8" w:rsidRDefault="00A30611">
            <w:pPr>
              <w:rPr>
                <w:rFonts w:eastAsia="PMingLiU"/>
                <w:i/>
              </w:rPr>
            </w:pPr>
            <w:r>
              <w:rPr>
                <w:rFonts w:eastAsia="PMingLiU"/>
                <w:i/>
              </w:rPr>
              <w:t></w:t>
            </w:r>
            <w:r>
              <w:rPr>
                <w:rFonts w:eastAsia="PMingLiU"/>
                <w:i/>
              </w:rPr>
              <w:tab/>
              <w:t>Alt.4: The L1-RSRP difference evaluated by comparing measured RSRP and predicted RSRP</w:t>
            </w:r>
          </w:p>
          <w:p w14:paraId="5593E2A3" w14:textId="77777777" w:rsidR="001661F8" w:rsidRDefault="00A30611">
            <w:pPr>
              <w:rPr>
                <w:rFonts w:eastAsia="PMingLiU"/>
                <w:i/>
              </w:rPr>
            </w:pPr>
            <w:r>
              <w:rPr>
                <w:rFonts w:eastAsia="PMingLiU"/>
                <w:i/>
              </w:rPr>
              <w:t></w:t>
            </w:r>
            <w:r>
              <w:rPr>
                <w:rFonts w:eastAsia="PMingLiU"/>
                <w:i/>
              </w:rPr>
              <w:tab/>
              <w:t>Small L1-RSRP difference does not mean high beam prediction accuracy</w:t>
            </w:r>
          </w:p>
          <w:p w14:paraId="256A60E8" w14:textId="77777777" w:rsidR="001661F8" w:rsidRDefault="00A30611">
            <w:pPr>
              <w:rPr>
                <w:rFonts w:eastAsia="PMingLiU"/>
                <w:i/>
              </w:rPr>
            </w:pPr>
            <w:r>
              <w:rPr>
                <w:rFonts w:eastAsia="PMingLiU"/>
                <w:i/>
              </w:rPr>
              <w:t></w:t>
            </w:r>
            <w:r>
              <w:rPr>
                <w:rFonts w:eastAsia="PMingLiU"/>
                <w:i/>
              </w:rPr>
              <w:tab/>
              <w:t>This imposes implementation restriction for using regression model</w:t>
            </w:r>
          </w:p>
          <w:p w14:paraId="7D146803" w14:textId="77777777" w:rsidR="001661F8" w:rsidRDefault="00A30611">
            <w:pPr>
              <w:rPr>
                <w:rFonts w:eastAsia="PMingLiU"/>
                <w:i/>
              </w:rPr>
            </w:pPr>
            <w:r>
              <w:rPr>
                <w:rFonts w:eastAsia="PMingLiU"/>
                <w:i/>
              </w:rPr>
              <w:t>Proposal 19. For BM-Case1 with a UE-side AI/ML model, regarding Hybrid performance monitoring, for the alternatives for performance metric(s) of model monitoring (agreed in RAN1#112), the following observation is made:</w:t>
            </w:r>
          </w:p>
          <w:p w14:paraId="12E74316" w14:textId="77777777" w:rsidR="001661F8" w:rsidRDefault="00A30611">
            <w:pPr>
              <w:rPr>
                <w:rFonts w:eastAsia="PMingLiU"/>
                <w:i/>
              </w:rPr>
            </w:pPr>
            <w:r>
              <w:rPr>
                <w:rFonts w:eastAsia="PMingLiU"/>
                <w:i/>
              </w:rPr>
              <w:t></w:t>
            </w:r>
            <w:r>
              <w:rPr>
                <w:rFonts w:eastAsia="PMingLiU"/>
                <w:i/>
              </w:rPr>
              <w:tab/>
              <w:t>Alt.1: Beam prediction accuracy related KPIs, e.g., Top-K/1 beam prediction accuracy</w:t>
            </w:r>
          </w:p>
          <w:p w14:paraId="4D05708B" w14:textId="77777777" w:rsidR="001661F8" w:rsidRDefault="00A30611">
            <w:pPr>
              <w:rPr>
                <w:rFonts w:eastAsia="PMingLiU"/>
                <w:i/>
              </w:rPr>
            </w:pPr>
            <w:r>
              <w:rPr>
                <w:rFonts w:eastAsia="PMingLiU"/>
                <w:i/>
              </w:rPr>
              <w:t></w:t>
            </w:r>
            <w:r>
              <w:rPr>
                <w:rFonts w:eastAsia="PMingLiU"/>
                <w:i/>
              </w:rPr>
              <w:tab/>
              <w:t>This can be done by comparing actual beam measurement and beam prediction from Set A</w:t>
            </w:r>
          </w:p>
          <w:p w14:paraId="64BB5E42" w14:textId="77777777" w:rsidR="001661F8" w:rsidRDefault="00A30611">
            <w:pPr>
              <w:rPr>
                <w:rFonts w:eastAsia="PMingLiU"/>
                <w:i/>
              </w:rPr>
            </w:pPr>
            <w:r>
              <w:rPr>
                <w:rFonts w:eastAsia="PMingLiU"/>
                <w:i/>
              </w:rPr>
              <w:t></w:t>
            </w:r>
            <w:r>
              <w:rPr>
                <w:rFonts w:eastAsia="PMingLiU"/>
                <w:i/>
              </w:rPr>
              <w:tab/>
              <w:t>This may not reflect system performance at UE since it is an intermediate KPI</w:t>
            </w:r>
          </w:p>
          <w:p w14:paraId="031BFB0C" w14:textId="77777777" w:rsidR="001661F8" w:rsidRDefault="00A30611">
            <w:pPr>
              <w:rPr>
                <w:rFonts w:eastAsia="PMingLiU"/>
                <w:i/>
              </w:rPr>
            </w:pPr>
            <w:r>
              <w:rPr>
                <w:rFonts w:eastAsia="PMingLiU"/>
                <w:i/>
              </w:rPr>
              <w:t></w:t>
            </w:r>
            <w:r>
              <w:rPr>
                <w:rFonts w:eastAsia="PMingLiU"/>
                <w:i/>
              </w:rPr>
              <w:tab/>
              <w:t>Alt.2: Link quality related KPIs, e.g., throughput, L1-RSRP, L1-SINR, hypothetical BLER</w:t>
            </w:r>
          </w:p>
          <w:p w14:paraId="637AB281" w14:textId="77777777" w:rsidR="001661F8" w:rsidRDefault="00A30611">
            <w:pPr>
              <w:rPr>
                <w:rFonts w:eastAsia="PMingLiU"/>
                <w:i/>
              </w:rPr>
            </w:pPr>
            <w:r>
              <w:rPr>
                <w:rFonts w:eastAsia="PMingLiU"/>
                <w:i/>
              </w:rPr>
              <w:t></w:t>
            </w:r>
            <w:r>
              <w:rPr>
                <w:rFonts w:eastAsia="PMingLiU"/>
                <w:i/>
              </w:rPr>
              <w:tab/>
              <w:t>This is an indirect metric for model monitoring, which makes it prone to the potential impact of other factors (e.g., bad linkage quality)</w:t>
            </w:r>
          </w:p>
          <w:p w14:paraId="751EF314" w14:textId="77777777" w:rsidR="001661F8" w:rsidRDefault="00A30611">
            <w:pPr>
              <w:rPr>
                <w:rFonts w:eastAsia="PMingLiU"/>
                <w:i/>
              </w:rPr>
            </w:pPr>
            <w:r>
              <w:rPr>
                <w:rFonts w:eastAsia="PMingLiU"/>
                <w:i/>
              </w:rPr>
              <w:t></w:t>
            </w:r>
            <w:r>
              <w:rPr>
                <w:rFonts w:eastAsia="PMingLiU"/>
                <w:i/>
              </w:rPr>
              <w:tab/>
              <w:t>This reflects system performance at UE; however, it is hard to differentiate the poor performance is due to wrong selection of the beams(pairs) or due to other factors (e.g., bad linkage quality)</w:t>
            </w:r>
          </w:p>
          <w:p w14:paraId="3F602C8B" w14:textId="77777777" w:rsidR="001661F8" w:rsidRDefault="00A30611">
            <w:pPr>
              <w:rPr>
                <w:rFonts w:eastAsia="PMingLiU"/>
                <w:i/>
              </w:rPr>
            </w:pPr>
            <w:r>
              <w:rPr>
                <w:rFonts w:eastAsia="PMingLiU"/>
                <w:i/>
              </w:rPr>
              <w:t></w:t>
            </w:r>
            <w:r>
              <w:rPr>
                <w:rFonts w:eastAsia="PMingLiU"/>
                <w:i/>
              </w:rPr>
              <w:tab/>
              <w:t xml:space="preserve">Alt.3: Performance metric based on input/output data distribution of AI/ML </w:t>
            </w:r>
          </w:p>
          <w:p w14:paraId="6799A816" w14:textId="77777777" w:rsidR="001661F8" w:rsidRDefault="00A30611">
            <w:pPr>
              <w:rPr>
                <w:rFonts w:eastAsia="PMingLiU"/>
                <w:i/>
              </w:rPr>
            </w:pPr>
            <w:r>
              <w:rPr>
                <w:rFonts w:eastAsia="PMingLiU"/>
                <w:i/>
              </w:rPr>
              <w:t></w:t>
            </w:r>
            <w:r>
              <w:rPr>
                <w:rFonts w:eastAsia="PMingLiU"/>
                <w:i/>
              </w:rPr>
              <w:tab/>
              <w:t>Easier LCM related report for UE</w:t>
            </w:r>
          </w:p>
          <w:p w14:paraId="0CD23ACC" w14:textId="77777777" w:rsidR="001661F8" w:rsidRDefault="00A30611">
            <w:pPr>
              <w:rPr>
                <w:rFonts w:eastAsia="PMingLiU"/>
                <w:i/>
              </w:rPr>
            </w:pPr>
            <w:r>
              <w:rPr>
                <w:rFonts w:eastAsia="PMingLiU"/>
                <w:i/>
              </w:rPr>
              <w:t></w:t>
            </w:r>
            <w:r>
              <w:rPr>
                <w:rFonts w:eastAsia="PMingLiU"/>
                <w:i/>
              </w:rPr>
              <w:tab/>
              <w:t>This can be implemented in specification transparent manner for UE-side AI/ML model</w:t>
            </w:r>
          </w:p>
          <w:p w14:paraId="78265FAD" w14:textId="77777777" w:rsidR="001661F8" w:rsidRDefault="00A30611">
            <w:pPr>
              <w:rPr>
                <w:rFonts w:eastAsia="PMingLiU"/>
                <w:i/>
              </w:rPr>
            </w:pPr>
            <w:r>
              <w:rPr>
                <w:rFonts w:eastAsia="PMingLiU"/>
                <w:i/>
              </w:rPr>
              <w:t></w:t>
            </w:r>
            <w:r>
              <w:rPr>
                <w:rFonts w:eastAsia="PMingLiU"/>
                <w:i/>
              </w:rPr>
              <w:tab/>
              <w:t>This may impose implementation restriction for using classification model</w:t>
            </w:r>
          </w:p>
          <w:p w14:paraId="73315932" w14:textId="77777777" w:rsidR="001661F8" w:rsidRDefault="00A30611">
            <w:pPr>
              <w:rPr>
                <w:rFonts w:eastAsia="PMingLiU"/>
                <w:i/>
              </w:rPr>
            </w:pPr>
            <w:r>
              <w:rPr>
                <w:rFonts w:eastAsia="PMingLiU"/>
                <w:i/>
              </w:rPr>
              <w:t></w:t>
            </w:r>
            <w:r>
              <w:rPr>
                <w:rFonts w:eastAsia="PMingLiU"/>
                <w:i/>
              </w:rPr>
              <w:tab/>
              <w:t>Alt.4: The L1-RSRP difference evaluated by comparing measured RSRP and predicted RSRP</w:t>
            </w:r>
          </w:p>
          <w:p w14:paraId="4737BBFD" w14:textId="77777777" w:rsidR="001661F8" w:rsidRDefault="00A30611">
            <w:pPr>
              <w:rPr>
                <w:rFonts w:eastAsia="PMingLiU"/>
                <w:i/>
              </w:rPr>
            </w:pPr>
            <w:r>
              <w:rPr>
                <w:rFonts w:eastAsia="PMingLiU"/>
                <w:i/>
              </w:rPr>
              <w:t></w:t>
            </w:r>
            <w:r>
              <w:rPr>
                <w:rFonts w:eastAsia="PMingLiU"/>
                <w:i/>
              </w:rPr>
              <w:tab/>
              <w:t>This imposes implementation restriction for using regression model</w:t>
            </w:r>
          </w:p>
        </w:tc>
      </w:tr>
      <w:tr w:rsidR="001661F8" w14:paraId="4A039E9E" w14:textId="77777777">
        <w:tc>
          <w:tcPr>
            <w:tcW w:w="1413" w:type="dxa"/>
          </w:tcPr>
          <w:p w14:paraId="1B09B9AA" w14:textId="77777777" w:rsidR="001661F8" w:rsidRDefault="00A30611">
            <w:proofErr w:type="gramStart"/>
            <w:r>
              <w:lastRenderedPageBreak/>
              <w:t>ETRI[</w:t>
            </w:r>
            <w:proofErr w:type="gramEnd"/>
            <w:r>
              <w:t>26]</w:t>
            </w:r>
          </w:p>
        </w:tc>
        <w:tc>
          <w:tcPr>
            <w:tcW w:w="7649" w:type="dxa"/>
          </w:tcPr>
          <w:p w14:paraId="5F247710" w14:textId="77777777" w:rsidR="001661F8" w:rsidRDefault="00A30611">
            <w:pPr>
              <w:rPr>
                <w:rFonts w:eastAsia="宋体"/>
                <w:i/>
              </w:rPr>
            </w:pPr>
            <w:r>
              <w:rPr>
                <w:rFonts w:eastAsia="宋体"/>
                <w:i/>
              </w:rPr>
              <w:t>Proposal 1: For BM-Case1 and BM-Case2 with a UE-side AI/ML model, regarding hybrid performance monitoring, four events can be considered as follows:</w:t>
            </w:r>
          </w:p>
          <w:p w14:paraId="14F88585" w14:textId="77777777" w:rsidR="001661F8" w:rsidRDefault="00A30611">
            <w:pPr>
              <w:rPr>
                <w:rFonts w:eastAsia="宋体"/>
                <w:i/>
              </w:rPr>
            </w:pPr>
            <w:r>
              <w:rPr>
                <w:rFonts w:eastAsia="宋体"/>
                <w:i/>
              </w:rPr>
              <w:t>-</w:t>
            </w:r>
            <w:r>
              <w:rPr>
                <w:rFonts w:eastAsia="宋体"/>
                <w:i/>
              </w:rPr>
              <w:tab/>
              <w:t>The case of the statistical representative value difference between the training dataset and test dataset exceeding a predefined threshold for a certain period of time.</w:t>
            </w:r>
          </w:p>
          <w:p w14:paraId="1D26F797" w14:textId="77777777" w:rsidR="001661F8" w:rsidRDefault="00A30611">
            <w:pPr>
              <w:rPr>
                <w:rFonts w:eastAsia="宋体"/>
                <w:i/>
              </w:rPr>
            </w:pPr>
            <w:r>
              <w:rPr>
                <w:rFonts w:eastAsia="宋体"/>
                <w:i/>
              </w:rPr>
              <w:t>-</w:t>
            </w:r>
            <w:r>
              <w:rPr>
                <w:rFonts w:eastAsia="宋体"/>
                <w:i/>
              </w:rPr>
              <w:tab/>
              <w:t>The case of spatially discontinuous beams being selected as the optimal beams more frequently than a pre-defined threshold for a certain period of time.</w:t>
            </w:r>
          </w:p>
          <w:p w14:paraId="7AF51F23" w14:textId="77777777" w:rsidR="001661F8" w:rsidRDefault="00A30611">
            <w:pPr>
              <w:rPr>
                <w:rFonts w:eastAsia="宋体"/>
                <w:i/>
              </w:rPr>
            </w:pPr>
            <w:r>
              <w:rPr>
                <w:rFonts w:eastAsia="宋体"/>
                <w:i/>
              </w:rPr>
              <w:lastRenderedPageBreak/>
              <w:t>-</w:t>
            </w:r>
            <w:r>
              <w:rPr>
                <w:rFonts w:eastAsia="宋体"/>
                <w:i/>
              </w:rPr>
              <w:tab/>
              <w:t>The case of the difference between the maximum and K-</w:t>
            </w:r>
            <w:proofErr w:type="spellStart"/>
            <w:r>
              <w:rPr>
                <w:rFonts w:eastAsia="宋体"/>
                <w:i/>
              </w:rPr>
              <w:t>th</w:t>
            </w:r>
            <w:proofErr w:type="spellEnd"/>
            <w:r>
              <w:rPr>
                <w:rFonts w:eastAsia="宋体"/>
                <w:i/>
              </w:rPr>
              <w:t xml:space="preserve"> largest values for the probability of each beam being the best over a certain time period falling below a predefined threshold.</w:t>
            </w:r>
          </w:p>
          <w:p w14:paraId="28B88644" w14:textId="77777777" w:rsidR="001661F8" w:rsidRDefault="00A30611">
            <w:pPr>
              <w:rPr>
                <w:rFonts w:eastAsia="宋体"/>
                <w:i/>
              </w:rPr>
            </w:pPr>
            <w:r>
              <w:rPr>
                <w:rFonts w:eastAsia="宋体"/>
                <w:i/>
              </w:rPr>
              <w:t>-</w:t>
            </w:r>
            <w:r>
              <w:rPr>
                <w:rFonts w:eastAsia="宋体"/>
                <w:i/>
              </w:rPr>
              <w:tab/>
              <w:t>The case of the continuous difference between predicted RSRP and measured RSRP values exceeding a predefined threshold over a certain time period.</w:t>
            </w:r>
          </w:p>
        </w:tc>
      </w:tr>
      <w:tr w:rsidR="001661F8" w14:paraId="364C4861" w14:textId="77777777">
        <w:tc>
          <w:tcPr>
            <w:tcW w:w="1413" w:type="dxa"/>
          </w:tcPr>
          <w:p w14:paraId="07E8EAEB" w14:textId="77777777" w:rsidR="001661F8" w:rsidRDefault="00A30611">
            <w:proofErr w:type="gramStart"/>
            <w:r>
              <w:lastRenderedPageBreak/>
              <w:t>Lenovo[</w:t>
            </w:r>
            <w:proofErr w:type="gramEnd"/>
            <w:r>
              <w:t>27]</w:t>
            </w:r>
          </w:p>
        </w:tc>
        <w:tc>
          <w:tcPr>
            <w:tcW w:w="7649" w:type="dxa"/>
          </w:tcPr>
          <w:p w14:paraId="0D88F2D8" w14:textId="77777777" w:rsidR="001661F8" w:rsidRDefault="00A30611">
            <w:pPr>
              <w:rPr>
                <w:rFonts w:eastAsia="Yu Mincho"/>
                <w:i/>
              </w:rPr>
            </w:pPr>
            <w:r>
              <w:rPr>
                <w:rFonts w:eastAsia="Yu Mincho"/>
                <w:i/>
              </w:rPr>
              <w:t xml:space="preserve">Proposal 9: </w:t>
            </w:r>
            <w:r>
              <w:rPr>
                <w:rFonts w:eastAsia="Yu Mincho"/>
                <w:i/>
              </w:rPr>
              <w:tab/>
              <w:t>For UE-side AI/ML inference, support aperiodic beam measurement for performance monitoring and dynamic beam updating within the beam set associated with the aperiodic trigger state for beam measurement.</w:t>
            </w:r>
          </w:p>
          <w:p w14:paraId="59D90828" w14:textId="77777777" w:rsidR="001661F8" w:rsidRDefault="00A30611">
            <w:pPr>
              <w:rPr>
                <w:rFonts w:eastAsia="Yu Mincho"/>
                <w:i/>
              </w:rPr>
            </w:pPr>
            <w:r>
              <w:rPr>
                <w:rFonts w:eastAsia="Yu Mincho"/>
                <w:i/>
              </w:rPr>
              <w:t xml:space="preserve">Proposal 11: </w:t>
            </w:r>
            <w:r>
              <w:rPr>
                <w:rFonts w:eastAsia="Yu Mincho"/>
                <w:i/>
              </w:rPr>
              <w:tab/>
              <w:t>Support BFR-like AI/ML model failure report for hybrid performance monitoring for UE-side AI/ML model</w:t>
            </w:r>
          </w:p>
          <w:p w14:paraId="761ACF81" w14:textId="77777777" w:rsidR="001661F8" w:rsidRDefault="00A30611">
            <w:pPr>
              <w:rPr>
                <w:rFonts w:eastAsia="Yu Mincho"/>
                <w:i/>
              </w:rPr>
            </w:pPr>
            <w:r>
              <w:rPr>
                <w:rFonts w:eastAsia="Yu Mincho"/>
                <w:i/>
              </w:rPr>
              <w:t xml:space="preserve">Proposal 15: </w:t>
            </w:r>
            <w:r>
              <w:rPr>
                <w:rFonts w:eastAsia="Yu Mincho"/>
                <w:i/>
              </w:rPr>
              <w:tab/>
              <w:t>Study the mechanism for beam report associated with AI/ML inference when there is no available AI/ML model for AI/inference.</w:t>
            </w:r>
          </w:p>
          <w:p w14:paraId="7D97740E" w14:textId="77777777" w:rsidR="001661F8" w:rsidRDefault="00A30611">
            <w:pPr>
              <w:rPr>
                <w:rFonts w:eastAsia="Yu Mincho"/>
                <w:i/>
              </w:rPr>
            </w:pPr>
            <w:r>
              <w:rPr>
                <w:rFonts w:eastAsia="Yu Mincho"/>
                <w:i/>
              </w:rPr>
              <w:t xml:space="preserve">Proposal 16: </w:t>
            </w:r>
            <w:r>
              <w:rPr>
                <w:rFonts w:eastAsia="Yu Mincho"/>
                <w:i/>
              </w:rPr>
              <w:tab/>
              <w:t>For a beam report associated with AI/ML inference, the UE indicates that the reported beams are predicted beams or measured beams in the beam report.</w:t>
            </w:r>
          </w:p>
        </w:tc>
      </w:tr>
      <w:tr w:rsidR="001661F8" w14:paraId="47EF05F2" w14:textId="77777777">
        <w:tc>
          <w:tcPr>
            <w:tcW w:w="1413" w:type="dxa"/>
          </w:tcPr>
          <w:p w14:paraId="27817E7E" w14:textId="77777777" w:rsidR="001661F8" w:rsidRDefault="00A30611">
            <w:proofErr w:type="gramStart"/>
            <w:r>
              <w:t>CAICT[</w:t>
            </w:r>
            <w:proofErr w:type="gramEnd"/>
            <w:r>
              <w:t>28]</w:t>
            </w:r>
          </w:p>
        </w:tc>
        <w:tc>
          <w:tcPr>
            <w:tcW w:w="7649" w:type="dxa"/>
          </w:tcPr>
          <w:p w14:paraId="2DDE65AA" w14:textId="77777777" w:rsidR="001661F8" w:rsidRDefault="00A30611">
            <w:pPr>
              <w:rPr>
                <w:rFonts w:eastAsia="Yu Mincho"/>
                <w:i/>
              </w:rPr>
            </w:pPr>
            <w:r>
              <w:rPr>
                <w:rFonts w:eastAsia="MS Gothic"/>
                <w:i/>
              </w:rPr>
              <w:t>Proposal 5: For UE-side AI/ML model monitoring, UE side directly monitoring (Alt.1) and hybrid monitoring (Alt.3) should be considered as baseline.</w:t>
            </w:r>
          </w:p>
        </w:tc>
      </w:tr>
      <w:tr w:rsidR="001661F8" w14:paraId="0D3806B6" w14:textId="77777777">
        <w:tc>
          <w:tcPr>
            <w:tcW w:w="1413" w:type="dxa"/>
            <w:vAlign w:val="center"/>
          </w:tcPr>
          <w:p w14:paraId="37C3F0ED" w14:textId="77777777" w:rsidR="001661F8" w:rsidRDefault="00A30611">
            <w:proofErr w:type="gramStart"/>
            <w:r>
              <w:t>KT[</w:t>
            </w:r>
            <w:proofErr w:type="gramEnd"/>
            <w:r>
              <w:t>29]</w:t>
            </w:r>
          </w:p>
        </w:tc>
        <w:tc>
          <w:tcPr>
            <w:tcW w:w="7649" w:type="dxa"/>
            <w:vAlign w:val="center"/>
          </w:tcPr>
          <w:p w14:paraId="72FE9008" w14:textId="77777777" w:rsidR="001661F8" w:rsidRDefault="00A30611">
            <w:pPr>
              <w:rPr>
                <w:i/>
                <w:lang w:val="en-GB"/>
              </w:rPr>
            </w:pPr>
            <w:r>
              <w:rPr>
                <w:i/>
                <w:lang w:val="en-GB"/>
              </w:rPr>
              <w:t>Proposal 4. For the model training/inference/monitoring of the UE-side AI/ML model:</w:t>
            </w:r>
          </w:p>
          <w:p w14:paraId="2AE87E3D" w14:textId="77777777" w:rsidR="001661F8" w:rsidRDefault="00A30611">
            <w:pPr>
              <w:rPr>
                <w:i/>
                <w:lang w:val="en-GB"/>
              </w:rPr>
            </w:pPr>
            <w:r>
              <w:rPr>
                <w:rFonts w:hint="eastAsia"/>
                <w:i/>
                <w:lang w:val="en-GB"/>
              </w:rPr>
              <w:t>•</w:t>
            </w:r>
            <w:r>
              <w:rPr>
                <w:i/>
                <w:lang w:val="en-GB"/>
              </w:rPr>
              <w:tab/>
              <w:t xml:space="preserve">Study how to identify the beams within Set A which is not measured. </w:t>
            </w:r>
          </w:p>
          <w:p w14:paraId="343FC367" w14:textId="77777777" w:rsidR="001661F8" w:rsidRDefault="00A30611">
            <w:pPr>
              <w:rPr>
                <w:rFonts w:eastAsia="PMingLiU"/>
                <w:i/>
              </w:rPr>
            </w:pPr>
            <w:r>
              <w:rPr>
                <w:rFonts w:hint="eastAsia"/>
                <w:i/>
                <w:lang w:val="en-GB"/>
              </w:rPr>
              <w:t>•</w:t>
            </w:r>
            <w:r>
              <w:rPr>
                <w:i/>
                <w:lang w:val="en-GB"/>
              </w:rPr>
              <w:tab/>
              <w:t>Study how to indicate the association/mapping of beams within Set A and beams within Set B.</w:t>
            </w:r>
          </w:p>
        </w:tc>
      </w:tr>
      <w:tr w:rsidR="001661F8" w14:paraId="10A72B03" w14:textId="77777777">
        <w:tc>
          <w:tcPr>
            <w:tcW w:w="1413" w:type="dxa"/>
          </w:tcPr>
          <w:p w14:paraId="396621C0" w14:textId="77777777" w:rsidR="001661F8" w:rsidRDefault="00A30611">
            <w:proofErr w:type="gramStart"/>
            <w:r>
              <w:t>QC[</w:t>
            </w:r>
            <w:proofErr w:type="gramEnd"/>
            <w:r>
              <w:t>30]</w:t>
            </w:r>
          </w:p>
        </w:tc>
        <w:tc>
          <w:tcPr>
            <w:tcW w:w="7649" w:type="dxa"/>
          </w:tcPr>
          <w:p w14:paraId="1E298DFB" w14:textId="77777777" w:rsidR="001661F8" w:rsidRDefault="00A30611">
            <w:pPr>
              <w:rPr>
                <w:rFonts w:eastAsia="宋体"/>
                <w:i/>
              </w:rPr>
            </w:pPr>
            <w:r>
              <w:rPr>
                <w:rFonts w:eastAsia="宋体"/>
                <w:i/>
              </w:rPr>
              <w:t>Proposal 5</w:t>
            </w:r>
          </w:p>
          <w:p w14:paraId="3B3897BF" w14:textId="77777777" w:rsidR="001661F8" w:rsidRDefault="00A30611">
            <w:pPr>
              <w:rPr>
                <w:rFonts w:eastAsia="宋体"/>
                <w:i/>
              </w:rPr>
            </w:pPr>
            <w:r>
              <w:rPr>
                <w:rFonts w:eastAsia="宋体"/>
                <w:i/>
              </w:rPr>
              <w:t xml:space="preserve">For BM-Case1 and BM-Case2 with a UE-side AI/ML model, regarding UE-side performance monitoring, study the following </w:t>
            </w:r>
            <w:proofErr w:type="spellStart"/>
            <w:r>
              <w:rPr>
                <w:rFonts w:eastAsia="宋体"/>
                <w:i/>
              </w:rPr>
              <w:t>signalling</w:t>
            </w:r>
            <w:proofErr w:type="spellEnd"/>
            <w:r>
              <w:rPr>
                <w:rFonts w:eastAsia="宋体"/>
                <w:i/>
              </w:rPr>
              <w:t xml:space="preserve"> aspects related to configuration/</w:t>
            </w:r>
            <w:proofErr w:type="spellStart"/>
            <w:r>
              <w:rPr>
                <w:rFonts w:eastAsia="宋体"/>
                <w:i/>
              </w:rPr>
              <w:t>signalling</w:t>
            </w:r>
            <w:proofErr w:type="spellEnd"/>
            <w:r>
              <w:rPr>
                <w:rFonts w:eastAsia="宋体"/>
                <w:i/>
              </w:rPr>
              <w:t xml:space="preserve"> from gNB to UE for performance monitoring:</w:t>
            </w:r>
          </w:p>
          <w:p w14:paraId="052251C2" w14:textId="77777777" w:rsidR="001661F8" w:rsidRDefault="00A30611">
            <w:pPr>
              <w:rPr>
                <w:rFonts w:eastAsia="宋体"/>
                <w:i/>
              </w:rPr>
            </w:pPr>
            <w:r>
              <w:rPr>
                <w:rFonts w:eastAsia="宋体" w:hint="eastAsia"/>
                <w:i/>
              </w:rPr>
              <w:t>•</w:t>
            </w:r>
            <w:r>
              <w:rPr>
                <w:rFonts w:eastAsia="宋体"/>
                <w:i/>
              </w:rPr>
              <w:tab/>
              <w:t>Dedicated RS from gNB to UE for performance monitoring</w:t>
            </w:r>
          </w:p>
        </w:tc>
      </w:tr>
      <w:tr w:rsidR="001661F8" w14:paraId="7B787324" w14:textId="77777777">
        <w:tc>
          <w:tcPr>
            <w:tcW w:w="1413" w:type="dxa"/>
          </w:tcPr>
          <w:p w14:paraId="7829DA05" w14:textId="77777777" w:rsidR="001661F8" w:rsidRDefault="00A30611">
            <w:proofErr w:type="gramStart"/>
            <w:r>
              <w:t>MTK[</w:t>
            </w:r>
            <w:proofErr w:type="gramEnd"/>
            <w:r>
              <w:t>31]</w:t>
            </w:r>
          </w:p>
        </w:tc>
        <w:tc>
          <w:tcPr>
            <w:tcW w:w="7649" w:type="dxa"/>
          </w:tcPr>
          <w:p w14:paraId="789DDA0A" w14:textId="77777777" w:rsidR="001661F8" w:rsidRDefault="00A30611">
            <w:pPr>
              <w:rPr>
                <w:i/>
              </w:rPr>
            </w:pPr>
            <w:r>
              <w:rPr>
                <w:i/>
              </w:rPr>
              <w:t>Proposal 25: For BM-Case1 and BM-Case2 with a UE-side AI/ML model, when functionality-based LCM is applicable, study a performance monitoring method with UE initiating LCM operation request and NW indicating/granting the corresponding activation/deactivation/fallback/switching LCM operation of AI/ML functionality to UE.</w:t>
            </w:r>
          </w:p>
          <w:p w14:paraId="5AC2A4F2" w14:textId="77777777" w:rsidR="001661F8" w:rsidRDefault="00A30611">
            <w:pPr>
              <w:rPr>
                <w:i/>
              </w:rPr>
            </w:pPr>
            <w:r>
              <w:rPr>
                <w:i/>
              </w:rPr>
              <w:t>Proposal 26: For BM-Case1 and BM-Case2 with a UE-side AI/ML model, when functionality-based LCM is applicable, identify for each AI/ML functionality whether it is feasible for UE to initiate LCM operation requests.</w:t>
            </w:r>
          </w:p>
          <w:p w14:paraId="783EC6BB" w14:textId="77777777" w:rsidR="001661F8" w:rsidRDefault="00A30611">
            <w:pPr>
              <w:rPr>
                <w:i/>
              </w:rPr>
            </w:pPr>
            <w:r>
              <w:rPr>
                <w:i/>
              </w:rPr>
              <w:t xml:space="preserve">Proposal 27:  For BM-Case1 and BM-Case2 with a UE-side AI/ML model, regarding the event that UE reports for performance monitoring, defining the event at least from the following aspects, </w:t>
            </w:r>
          </w:p>
          <w:p w14:paraId="1B5AE694" w14:textId="77777777" w:rsidR="001661F8" w:rsidRDefault="00A30611">
            <w:pPr>
              <w:rPr>
                <w:i/>
              </w:rPr>
            </w:pPr>
            <w:r>
              <w:rPr>
                <w:rFonts w:hint="eastAsia"/>
                <w:i/>
              </w:rPr>
              <w:t>•</w:t>
            </w:r>
            <w:r>
              <w:rPr>
                <w:i/>
              </w:rPr>
              <w:tab/>
              <w:t>The performance metrics monitored for the event</w:t>
            </w:r>
          </w:p>
          <w:p w14:paraId="094C6BF3" w14:textId="77777777" w:rsidR="001661F8" w:rsidRDefault="00A30611">
            <w:pPr>
              <w:rPr>
                <w:i/>
              </w:rPr>
            </w:pPr>
            <w:r>
              <w:rPr>
                <w:rFonts w:hint="eastAsia"/>
                <w:i/>
              </w:rPr>
              <w:t>•</w:t>
            </w:r>
            <w:r>
              <w:rPr>
                <w:i/>
              </w:rPr>
              <w:tab/>
              <w:t>The threshold of the performance metrics for determining the occurrence of the event</w:t>
            </w:r>
          </w:p>
          <w:p w14:paraId="53D5F4E2" w14:textId="77777777" w:rsidR="001661F8" w:rsidRDefault="00A30611">
            <w:pPr>
              <w:rPr>
                <w:i/>
              </w:rPr>
            </w:pPr>
            <w:r>
              <w:rPr>
                <w:rFonts w:hint="eastAsia"/>
                <w:i/>
              </w:rPr>
              <w:t>•</w:t>
            </w:r>
            <w:r>
              <w:rPr>
                <w:i/>
              </w:rPr>
              <w:tab/>
              <w:t xml:space="preserve">The number of samples of the occurrence instances required for determining the occurrence of the event, where the occurrence instances are the monitoring samples that the monitored metrics falls below a threshold </w:t>
            </w:r>
          </w:p>
          <w:p w14:paraId="5220775D" w14:textId="77777777" w:rsidR="001661F8" w:rsidRDefault="00A30611">
            <w:pPr>
              <w:rPr>
                <w:i/>
              </w:rPr>
            </w:pPr>
            <w:r>
              <w:rPr>
                <w:rFonts w:hint="eastAsia"/>
                <w:i/>
              </w:rPr>
              <w:t>•</w:t>
            </w:r>
            <w:r>
              <w:rPr>
                <w:i/>
              </w:rPr>
              <w:tab/>
              <w:t>The number of monitoring samples required for determining the occurrence of the event</w:t>
            </w:r>
          </w:p>
          <w:p w14:paraId="42900EE4" w14:textId="77777777" w:rsidR="001661F8" w:rsidRDefault="00A30611">
            <w:pPr>
              <w:rPr>
                <w:i/>
              </w:rPr>
            </w:pPr>
            <w:r>
              <w:rPr>
                <w:rFonts w:hint="eastAsia"/>
                <w:i/>
              </w:rPr>
              <w:t>•</w:t>
            </w:r>
            <w:r>
              <w:rPr>
                <w:i/>
              </w:rPr>
              <w:tab/>
              <w:t>The frequency of each monitoring samples</w:t>
            </w:r>
          </w:p>
          <w:p w14:paraId="2B980E15" w14:textId="77777777" w:rsidR="001661F8" w:rsidRDefault="00A30611">
            <w:pPr>
              <w:rPr>
                <w:i/>
              </w:rPr>
            </w:pPr>
            <w:r>
              <w:rPr>
                <w:i/>
              </w:rPr>
              <w:lastRenderedPageBreak/>
              <w:t xml:space="preserve">Proposal 28:  For BM-Case1 and BM-Case2 with a UE-side AI/ML model, model, to facilitate UE to detect a monitoring event for performance monitoring, study the necessity and potential spec impact(s) of NW signaling to UE the following aspects, </w:t>
            </w:r>
          </w:p>
          <w:p w14:paraId="0360F986" w14:textId="77777777" w:rsidR="001661F8" w:rsidRDefault="00A30611">
            <w:pPr>
              <w:rPr>
                <w:i/>
              </w:rPr>
            </w:pPr>
            <w:r>
              <w:rPr>
                <w:rFonts w:hint="eastAsia"/>
                <w:i/>
              </w:rPr>
              <w:t>•</w:t>
            </w:r>
            <w:r>
              <w:rPr>
                <w:i/>
              </w:rPr>
              <w:tab/>
              <w:t>The performance metrics monitored for the event</w:t>
            </w:r>
          </w:p>
          <w:p w14:paraId="3A513E81" w14:textId="77777777" w:rsidR="001661F8" w:rsidRDefault="00A30611">
            <w:pPr>
              <w:rPr>
                <w:i/>
              </w:rPr>
            </w:pPr>
            <w:r>
              <w:rPr>
                <w:rFonts w:hint="eastAsia"/>
                <w:i/>
              </w:rPr>
              <w:t>•</w:t>
            </w:r>
            <w:r>
              <w:rPr>
                <w:i/>
              </w:rPr>
              <w:tab/>
              <w:t>The threshold of the performance metrics for determining the occurrence of the event</w:t>
            </w:r>
          </w:p>
          <w:p w14:paraId="59D7B6E0" w14:textId="77777777" w:rsidR="001661F8" w:rsidRDefault="00A30611">
            <w:pPr>
              <w:rPr>
                <w:i/>
              </w:rPr>
            </w:pPr>
            <w:r>
              <w:rPr>
                <w:rFonts w:hint="eastAsia"/>
                <w:i/>
              </w:rPr>
              <w:t>•</w:t>
            </w:r>
            <w:r>
              <w:rPr>
                <w:i/>
              </w:rPr>
              <w:tab/>
              <w:t xml:space="preserve">The number of samples of the occurrence instances required for determining the occurrence of the event, where the occurrence instances are the monitoring samples that the monitored metrics falls below a threshold </w:t>
            </w:r>
          </w:p>
          <w:p w14:paraId="438F8B50" w14:textId="77777777" w:rsidR="001661F8" w:rsidRDefault="00A30611">
            <w:pPr>
              <w:rPr>
                <w:i/>
              </w:rPr>
            </w:pPr>
            <w:r>
              <w:rPr>
                <w:rFonts w:hint="eastAsia"/>
                <w:i/>
              </w:rPr>
              <w:t>•</w:t>
            </w:r>
            <w:r>
              <w:rPr>
                <w:i/>
              </w:rPr>
              <w:tab/>
              <w:t>The number of monitoring samples required for determining the occurrence of the event</w:t>
            </w:r>
          </w:p>
          <w:p w14:paraId="74E05107" w14:textId="77777777" w:rsidR="001661F8" w:rsidRDefault="00A30611">
            <w:pPr>
              <w:rPr>
                <w:i/>
              </w:rPr>
            </w:pPr>
            <w:r>
              <w:rPr>
                <w:rFonts w:hint="eastAsia"/>
                <w:i/>
              </w:rPr>
              <w:t>•</w:t>
            </w:r>
            <w:r>
              <w:rPr>
                <w:i/>
              </w:rPr>
              <w:tab/>
              <w:t>The frequency of each monitoring samples</w:t>
            </w:r>
          </w:p>
          <w:p w14:paraId="5C9178FF" w14:textId="77777777" w:rsidR="001661F8" w:rsidRDefault="00A30611">
            <w:pPr>
              <w:rPr>
                <w:i/>
              </w:rPr>
            </w:pPr>
            <w:r>
              <w:rPr>
                <w:i/>
              </w:rPr>
              <w:t>Proposal 29:  Study the necessity and spec impact of the content of collected data that UE reports for performance monitoring for BM-Case1 and BM-Case2 with a UE-side AI/ML model, including at least the following contents,</w:t>
            </w:r>
          </w:p>
          <w:p w14:paraId="53DBA76D" w14:textId="77777777" w:rsidR="001661F8" w:rsidRDefault="00A30611">
            <w:pPr>
              <w:rPr>
                <w:i/>
              </w:rPr>
            </w:pPr>
            <w:r>
              <w:rPr>
                <w:rFonts w:hint="eastAsia"/>
                <w:i/>
              </w:rPr>
              <w:t>•</w:t>
            </w:r>
            <w:r>
              <w:rPr>
                <w:i/>
              </w:rPr>
              <w:tab/>
              <w:t>Performance metrics</w:t>
            </w:r>
          </w:p>
          <w:p w14:paraId="2CB2E3CE" w14:textId="77777777" w:rsidR="001661F8" w:rsidRDefault="00A30611">
            <w:pPr>
              <w:rPr>
                <w:i/>
              </w:rPr>
            </w:pPr>
            <w:r>
              <w:rPr>
                <w:rFonts w:hint="eastAsia"/>
                <w:i/>
              </w:rPr>
              <w:t>•</w:t>
            </w:r>
            <w:r>
              <w:rPr>
                <w:i/>
              </w:rPr>
              <w:tab/>
              <w:t xml:space="preserve">Beam measurements </w:t>
            </w:r>
          </w:p>
          <w:p w14:paraId="65DA1C31" w14:textId="77777777" w:rsidR="001661F8" w:rsidRDefault="00A30611">
            <w:pPr>
              <w:rPr>
                <w:i/>
              </w:rPr>
            </w:pPr>
            <w:r>
              <w:rPr>
                <w:rFonts w:hint="eastAsia"/>
                <w:i/>
              </w:rPr>
              <w:t>•</w:t>
            </w:r>
            <w:r>
              <w:rPr>
                <w:i/>
              </w:rPr>
              <w:tab/>
              <w:t>Events for monitoring</w:t>
            </w:r>
          </w:p>
        </w:tc>
      </w:tr>
      <w:tr w:rsidR="001661F8" w14:paraId="596BF9DE" w14:textId="77777777">
        <w:tc>
          <w:tcPr>
            <w:tcW w:w="1413" w:type="dxa"/>
          </w:tcPr>
          <w:p w14:paraId="56E62922" w14:textId="77777777" w:rsidR="001661F8" w:rsidRDefault="001661F8"/>
        </w:tc>
        <w:tc>
          <w:tcPr>
            <w:tcW w:w="7649" w:type="dxa"/>
          </w:tcPr>
          <w:p w14:paraId="56C4DD55" w14:textId="77777777" w:rsidR="001661F8" w:rsidRDefault="001661F8">
            <w:pPr>
              <w:rPr>
                <w:i/>
              </w:rPr>
            </w:pPr>
          </w:p>
        </w:tc>
      </w:tr>
    </w:tbl>
    <w:p w14:paraId="1E5D9A62" w14:textId="77777777" w:rsidR="001661F8" w:rsidRDefault="001661F8"/>
    <w:p w14:paraId="07F86830" w14:textId="77777777" w:rsidR="001661F8" w:rsidRDefault="001661F8">
      <w:pPr>
        <w:spacing w:after="120"/>
      </w:pPr>
    </w:p>
    <w:p w14:paraId="5FC1B0F5" w14:textId="77777777" w:rsidR="001661F8" w:rsidRDefault="00A30611">
      <w:pPr>
        <w:pStyle w:val="6"/>
        <w:rPr>
          <w:lang w:eastAsia="zh-CN"/>
        </w:rPr>
      </w:pPr>
      <w:r>
        <w:rPr>
          <w:lang w:eastAsia="zh-CN"/>
        </w:rPr>
        <w:t>Mod’s assessment</w:t>
      </w:r>
    </w:p>
    <w:p w14:paraId="24AE97B3" w14:textId="77777777" w:rsidR="001661F8" w:rsidRDefault="001661F8">
      <w:pPr>
        <w:rPr>
          <w:lang w:eastAsia="zh-CN"/>
        </w:rPr>
      </w:pPr>
    </w:p>
    <w:p w14:paraId="58FE68B2" w14:textId="77777777" w:rsidR="001661F8" w:rsidRDefault="00A30611">
      <w:pPr>
        <w:rPr>
          <w:b/>
          <w:u w:val="single"/>
          <w:lang w:eastAsia="zh-CN"/>
        </w:rPr>
      </w:pPr>
      <w:r>
        <w:rPr>
          <w:rFonts w:eastAsiaTheme="minorEastAsia"/>
          <w:b/>
          <w:u w:val="single"/>
          <w:lang w:eastAsia="zh-CN"/>
        </w:rPr>
        <w:t>Down-selection on the model/performance monitoring mechanisms</w:t>
      </w:r>
    </w:p>
    <w:p w14:paraId="3303571F" w14:textId="77777777" w:rsidR="001661F8" w:rsidRDefault="001661F8">
      <w:pPr>
        <w:spacing w:afterLines="50" w:after="120"/>
      </w:pPr>
    </w:p>
    <w:p w14:paraId="22320DAA" w14:textId="77777777" w:rsidR="001661F8" w:rsidRDefault="00A30611">
      <w:pPr>
        <w:spacing w:afterLines="50" w:after="120"/>
        <w:rPr>
          <w:rFonts w:eastAsiaTheme="minorEastAsia"/>
          <w:lang w:eastAsia="zh-CN"/>
        </w:rPr>
      </w:pPr>
      <w:r>
        <w:t>Based on the tdocs, there are 10 companies showing their preferences on the model/performance monitoring mechanisms for UE-side model(s):</w:t>
      </w:r>
    </w:p>
    <w:p w14:paraId="7542FE95" w14:textId="77777777" w:rsidR="001661F8" w:rsidRDefault="00A30611">
      <w:pPr>
        <w:pStyle w:val="afb"/>
        <w:numPr>
          <w:ilvl w:val="0"/>
          <w:numId w:val="35"/>
        </w:numPr>
        <w:spacing w:afterLines="50" w:after="120"/>
        <w:rPr>
          <w:rFonts w:eastAsiaTheme="minorEastAsia"/>
          <w:lang w:eastAsia="zh-CN"/>
        </w:rPr>
      </w:pPr>
      <w:r>
        <w:rPr>
          <w:rFonts w:eastAsiaTheme="minorEastAsia"/>
          <w:lang w:eastAsia="zh-CN"/>
        </w:rPr>
        <w:t xml:space="preserve">At least 7 companies (e.g., Intel, LGE, OPPO, CAICT, CATT, CMCC, Xiaomi) suggest to support UE-side monitoring, 3 of which (CATT, CMCC, Xiaomi) suggest NW to control the LCM operations (e.g., model activation/deactivation).  </w:t>
      </w:r>
    </w:p>
    <w:p w14:paraId="262D9371" w14:textId="77777777" w:rsidR="001661F8" w:rsidRDefault="00A30611">
      <w:pPr>
        <w:pStyle w:val="afb"/>
        <w:numPr>
          <w:ilvl w:val="0"/>
          <w:numId w:val="35"/>
        </w:numPr>
        <w:spacing w:afterLines="50" w:after="120"/>
        <w:rPr>
          <w:rFonts w:eastAsiaTheme="minorEastAsia"/>
          <w:lang w:eastAsia="zh-CN"/>
        </w:rPr>
      </w:pPr>
      <w:r>
        <w:rPr>
          <w:rFonts w:eastAsiaTheme="minorEastAsia"/>
          <w:lang w:eastAsia="zh-CN"/>
        </w:rPr>
        <w:t>At least 4 companies (e.g., Intel, DCM, Samsung, CAICT) suggest support hybrid model monitoring.</w:t>
      </w:r>
    </w:p>
    <w:p w14:paraId="3D7E0C86" w14:textId="77777777" w:rsidR="001661F8" w:rsidRDefault="00A30611">
      <w:pPr>
        <w:pStyle w:val="afb"/>
        <w:numPr>
          <w:ilvl w:val="0"/>
          <w:numId w:val="35"/>
        </w:numPr>
        <w:spacing w:afterLines="50" w:after="120"/>
        <w:rPr>
          <w:rFonts w:eastAsiaTheme="minorEastAsia"/>
          <w:lang w:eastAsia="zh-CN"/>
        </w:rPr>
      </w:pPr>
      <w:r>
        <w:rPr>
          <w:rFonts w:eastAsiaTheme="minorEastAsia"/>
          <w:lang w:eastAsia="zh-CN"/>
        </w:rPr>
        <w:t>At least 2 companies (e.g., Nokia, Samsung) suggest to support NW side model/performance monitoring</w:t>
      </w:r>
    </w:p>
    <w:p w14:paraId="27B34C8B" w14:textId="77777777" w:rsidR="001661F8" w:rsidRDefault="001661F8">
      <w:pPr>
        <w:spacing w:afterLines="50" w:after="120"/>
        <w:rPr>
          <w:rFonts w:eastAsiaTheme="minorEastAsia"/>
          <w:lang w:eastAsia="zh-CN"/>
        </w:rPr>
      </w:pPr>
    </w:p>
    <w:p w14:paraId="248C3E80" w14:textId="77777777" w:rsidR="001661F8" w:rsidRDefault="00A30611">
      <w:pPr>
        <w:pStyle w:val="afb"/>
        <w:numPr>
          <w:ilvl w:val="0"/>
          <w:numId w:val="35"/>
        </w:numPr>
      </w:pPr>
      <w:r>
        <w:rPr>
          <w:b/>
        </w:rPr>
        <w:t>Mod’s assessment:</w:t>
      </w:r>
      <w:r>
        <w:t xml:space="preserve"> To moderator’s best knowledge, the same company may have different preference on the monitoring mechanism for Model-ID-based and functionality-based LCM framework. Thus, </w:t>
      </w:r>
      <w:r>
        <w:rPr>
          <w:b/>
        </w:rPr>
        <w:t>it is more efficient to discuss the monitoring mechanism for these two types of LCM framework separately.</w:t>
      </w:r>
      <w:r>
        <w:t xml:space="preserve">  Based on the tdocs and previous discussions, moderator feels that most companies support the NW to make decision on LCM operations for functionality-based LCM framework. </w:t>
      </w:r>
    </w:p>
    <w:p w14:paraId="33466B59" w14:textId="77777777" w:rsidR="001661F8" w:rsidRDefault="00A30611">
      <w:pPr>
        <w:pStyle w:val="afb"/>
        <w:numPr>
          <w:ilvl w:val="0"/>
          <w:numId w:val="35"/>
        </w:numPr>
      </w:pPr>
      <w:r>
        <w:rPr>
          <w:b/>
        </w:rPr>
        <w:t>Mod’s suggestion:</w:t>
      </w:r>
      <w:r>
        <w:t xml:space="preserve">  </w:t>
      </w:r>
      <w:r>
        <w:rPr>
          <w:b/>
        </w:rPr>
        <w:t xml:space="preserve"> </w:t>
      </w:r>
      <w:r>
        <w:t xml:space="preserve">A proposal is suggested for functionality-based LCM framework for further discussion. </w:t>
      </w:r>
    </w:p>
    <w:p w14:paraId="2F910DAC" w14:textId="77777777" w:rsidR="001661F8" w:rsidRDefault="00A30611">
      <w:pPr>
        <w:pStyle w:val="afb"/>
        <w:numPr>
          <w:ilvl w:val="0"/>
          <w:numId w:val="35"/>
        </w:numPr>
      </w:pPr>
      <w:r>
        <w:rPr>
          <w:b/>
        </w:rPr>
        <w:t>Related proposals in tdocs</w:t>
      </w:r>
    </w:p>
    <w:p w14:paraId="6AC65F3E" w14:textId="77777777" w:rsidR="001661F8" w:rsidRDefault="00A30611">
      <w:pPr>
        <w:pStyle w:val="afb"/>
        <w:numPr>
          <w:ilvl w:val="1"/>
          <w:numId w:val="35"/>
        </w:numPr>
      </w:pPr>
      <w:r>
        <w:t>Intel: Proposal 5</w:t>
      </w:r>
    </w:p>
    <w:p w14:paraId="5740AC9B" w14:textId="77777777" w:rsidR="001661F8" w:rsidRDefault="00A30611">
      <w:pPr>
        <w:pStyle w:val="afb"/>
        <w:numPr>
          <w:ilvl w:val="1"/>
          <w:numId w:val="35"/>
        </w:numPr>
      </w:pPr>
      <w:r>
        <w:t>LG: Proposal 12</w:t>
      </w:r>
    </w:p>
    <w:p w14:paraId="672AA37A" w14:textId="77777777" w:rsidR="001661F8" w:rsidRDefault="00A30611">
      <w:pPr>
        <w:pStyle w:val="afb"/>
        <w:numPr>
          <w:ilvl w:val="1"/>
          <w:numId w:val="35"/>
        </w:numPr>
      </w:pPr>
      <w:r>
        <w:t>OPPO: Proposal 16</w:t>
      </w:r>
    </w:p>
    <w:p w14:paraId="69CE721C" w14:textId="77777777" w:rsidR="001661F8" w:rsidRDefault="00A30611">
      <w:pPr>
        <w:pStyle w:val="afb"/>
        <w:numPr>
          <w:ilvl w:val="1"/>
          <w:numId w:val="35"/>
        </w:numPr>
      </w:pPr>
      <w:r>
        <w:t>CAICT: Proposal 5</w:t>
      </w:r>
    </w:p>
    <w:p w14:paraId="2FFC8081" w14:textId="77777777" w:rsidR="001661F8" w:rsidRDefault="00A30611">
      <w:pPr>
        <w:pStyle w:val="afb"/>
        <w:numPr>
          <w:ilvl w:val="1"/>
          <w:numId w:val="35"/>
        </w:numPr>
        <w:rPr>
          <w:rFonts w:eastAsia="宋体"/>
        </w:rPr>
      </w:pPr>
      <w:r>
        <w:rPr>
          <w:rFonts w:eastAsia="宋体"/>
        </w:rPr>
        <w:lastRenderedPageBreak/>
        <w:t>CATT: Proposal 13</w:t>
      </w:r>
    </w:p>
    <w:p w14:paraId="04DA90A9" w14:textId="77777777" w:rsidR="001661F8" w:rsidRDefault="00A30611">
      <w:pPr>
        <w:pStyle w:val="afb"/>
        <w:numPr>
          <w:ilvl w:val="1"/>
          <w:numId w:val="35"/>
        </w:numPr>
        <w:rPr>
          <w:rFonts w:eastAsia="宋体"/>
        </w:rPr>
      </w:pPr>
      <w:r>
        <w:rPr>
          <w:rFonts w:eastAsia="宋体"/>
        </w:rPr>
        <w:t>CMCC:  Proposal 14</w:t>
      </w:r>
    </w:p>
    <w:p w14:paraId="4FEC54EC" w14:textId="77777777" w:rsidR="001661F8" w:rsidRDefault="00A30611">
      <w:pPr>
        <w:pStyle w:val="afb"/>
        <w:numPr>
          <w:ilvl w:val="1"/>
          <w:numId w:val="35"/>
        </w:numPr>
      </w:pPr>
      <w:r>
        <w:rPr>
          <w:rFonts w:eastAsia="宋体"/>
        </w:rPr>
        <w:t>Xiaomi: Proposal 10</w:t>
      </w:r>
    </w:p>
    <w:p w14:paraId="3882BE0C" w14:textId="77777777" w:rsidR="001661F8" w:rsidRDefault="00A30611">
      <w:pPr>
        <w:pStyle w:val="afb"/>
        <w:numPr>
          <w:ilvl w:val="1"/>
          <w:numId w:val="35"/>
        </w:numPr>
      </w:pPr>
      <w:r>
        <w:t>DCM: Proposal 13</w:t>
      </w:r>
    </w:p>
    <w:p w14:paraId="0AC1A3CF" w14:textId="77777777" w:rsidR="001661F8" w:rsidRDefault="00A30611">
      <w:pPr>
        <w:pStyle w:val="afb"/>
        <w:numPr>
          <w:ilvl w:val="1"/>
          <w:numId w:val="35"/>
        </w:numPr>
      </w:pPr>
      <w:r>
        <w:t>Samsung: Proposal 16</w:t>
      </w:r>
    </w:p>
    <w:p w14:paraId="41B600AF" w14:textId="77777777" w:rsidR="001661F8" w:rsidRDefault="00A30611">
      <w:pPr>
        <w:pStyle w:val="afb"/>
        <w:numPr>
          <w:ilvl w:val="1"/>
          <w:numId w:val="35"/>
        </w:numPr>
      </w:pPr>
      <w:r>
        <w:t>Nokia: Proposal 5, 6</w:t>
      </w:r>
    </w:p>
    <w:p w14:paraId="7E451429" w14:textId="77777777" w:rsidR="001661F8" w:rsidRDefault="001661F8">
      <w:pPr>
        <w:pStyle w:val="a1"/>
        <w:rPr>
          <w:rFonts w:eastAsiaTheme="minorEastAsia"/>
          <w:lang w:eastAsia="zh-CN"/>
        </w:rPr>
      </w:pPr>
    </w:p>
    <w:p w14:paraId="3B2359E3" w14:textId="77777777" w:rsidR="001661F8" w:rsidRDefault="00A30611">
      <w:pPr>
        <w:rPr>
          <w:rFonts w:eastAsiaTheme="minorEastAsia"/>
          <w:b/>
          <w:u w:val="single"/>
          <w:lang w:eastAsia="zh-CN"/>
        </w:rPr>
      </w:pPr>
      <w:r>
        <w:rPr>
          <w:rFonts w:eastAsiaTheme="minorEastAsia"/>
          <w:b/>
          <w:u w:val="single"/>
          <w:lang w:eastAsia="zh-CN"/>
        </w:rPr>
        <w:t>RS resource configuration for performance monitoring</w:t>
      </w:r>
    </w:p>
    <w:p w14:paraId="563C3002" w14:textId="77777777" w:rsidR="001661F8" w:rsidRDefault="001661F8">
      <w:pPr>
        <w:spacing w:afterLines="50" w:after="120"/>
      </w:pPr>
    </w:p>
    <w:p w14:paraId="5E0A8EB2" w14:textId="77777777" w:rsidR="001661F8" w:rsidRDefault="00A30611">
      <w:pPr>
        <w:spacing w:afterLines="50" w:after="120"/>
        <w:rPr>
          <w:rFonts w:eastAsiaTheme="minorEastAsia"/>
          <w:lang w:eastAsia="zh-CN"/>
        </w:rPr>
      </w:pPr>
      <w:r>
        <w:t>At least, 5 companies (e.g., IDC, vivo, Sony, Nokia, QC) are discussing the configurations of RS resource, but some of the proposals are generic and lack details</w:t>
      </w:r>
    </w:p>
    <w:p w14:paraId="561137ED" w14:textId="77777777" w:rsidR="001661F8" w:rsidRDefault="00A30611">
      <w:pPr>
        <w:pStyle w:val="afb"/>
        <w:numPr>
          <w:ilvl w:val="0"/>
          <w:numId w:val="35"/>
        </w:numPr>
      </w:pPr>
      <w:r>
        <w:rPr>
          <w:b/>
        </w:rPr>
        <w:t>Mod’s assessment:</w:t>
      </w:r>
      <w:r>
        <w:t xml:space="preserve"> The detailed configurations/signaling seems more suitable for WI. </w:t>
      </w:r>
    </w:p>
    <w:p w14:paraId="6D9B6333" w14:textId="77777777" w:rsidR="001661F8" w:rsidRDefault="00A30611">
      <w:pPr>
        <w:pStyle w:val="afb"/>
        <w:numPr>
          <w:ilvl w:val="0"/>
          <w:numId w:val="35"/>
        </w:numPr>
      </w:pPr>
      <w:r>
        <w:rPr>
          <w:b/>
        </w:rPr>
        <w:t>Mod’s suggestion:</w:t>
      </w:r>
      <w:r>
        <w:t xml:space="preserve">  Discuss the detailed configuration/signaling later or in R19 WI (if any)</w:t>
      </w:r>
    </w:p>
    <w:p w14:paraId="7D398F23" w14:textId="77777777" w:rsidR="001661F8" w:rsidRDefault="00A30611">
      <w:pPr>
        <w:pStyle w:val="afb"/>
        <w:numPr>
          <w:ilvl w:val="0"/>
          <w:numId w:val="35"/>
        </w:numPr>
      </w:pPr>
      <w:r>
        <w:rPr>
          <w:b/>
        </w:rPr>
        <w:t>Related proposals in tdocs</w:t>
      </w:r>
    </w:p>
    <w:p w14:paraId="24353C69" w14:textId="77777777" w:rsidR="001661F8" w:rsidRDefault="00A30611">
      <w:pPr>
        <w:pStyle w:val="afb"/>
        <w:numPr>
          <w:ilvl w:val="1"/>
          <w:numId w:val="35"/>
        </w:numPr>
      </w:pPr>
      <w:r>
        <w:t xml:space="preserve">IDC: Proposal 19 </w:t>
      </w:r>
    </w:p>
    <w:p w14:paraId="295B4404" w14:textId="77777777" w:rsidR="001661F8" w:rsidRDefault="00A30611">
      <w:pPr>
        <w:pStyle w:val="afb"/>
        <w:numPr>
          <w:ilvl w:val="1"/>
          <w:numId w:val="35"/>
        </w:numPr>
      </w:pPr>
      <w:r>
        <w:t xml:space="preserve">Vivo: Proposal 52, </w:t>
      </w:r>
    </w:p>
    <w:p w14:paraId="2D4D05F3" w14:textId="77777777" w:rsidR="001661F8" w:rsidRDefault="00A30611">
      <w:pPr>
        <w:pStyle w:val="afb"/>
        <w:numPr>
          <w:ilvl w:val="1"/>
          <w:numId w:val="35"/>
        </w:numPr>
      </w:pPr>
      <w:r>
        <w:t>Sony: Proposal 10</w:t>
      </w:r>
    </w:p>
    <w:p w14:paraId="7EEA1377" w14:textId="77777777" w:rsidR="001661F8" w:rsidRDefault="00A30611">
      <w:pPr>
        <w:pStyle w:val="afb"/>
        <w:numPr>
          <w:ilvl w:val="1"/>
          <w:numId w:val="35"/>
        </w:numPr>
      </w:pPr>
      <w:r>
        <w:t>Nokia: Proposal 5, 6</w:t>
      </w:r>
    </w:p>
    <w:p w14:paraId="74F9B46A" w14:textId="77777777" w:rsidR="001661F8" w:rsidRDefault="00A30611">
      <w:pPr>
        <w:pStyle w:val="afb"/>
        <w:numPr>
          <w:ilvl w:val="1"/>
          <w:numId w:val="35"/>
        </w:numPr>
      </w:pPr>
      <w:r>
        <w:t>QC: Proposal 5</w:t>
      </w:r>
    </w:p>
    <w:p w14:paraId="2A8B2DD6" w14:textId="77777777" w:rsidR="001661F8" w:rsidRDefault="001661F8">
      <w:pPr>
        <w:pStyle w:val="a1"/>
        <w:rPr>
          <w:rFonts w:eastAsiaTheme="minorEastAsia"/>
          <w:lang w:eastAsia="zh-CN"/>
        </w:rPr>
      </w:pPr>
    </w:p>
    <w:p w14:paraId="386A30CD" w14:textId="77777777" w:rsidR="001661F8" w:rsidRDefault="00A30611">
      <w:pPr>
        <w:spacing w:afterLines="50" w:after="120"/>
        <w:rPr>
          <w:rFonts w:eastAsiaTheme="minorEastAsia"/>
          <w:lang w:eastAsia="zh-CN"/>
        </w:rPr>
      </w:pPr>
      <w:r>
        <w:t>At least, 3 companies (e.g., 3 companies) are discussing how to calculate the metric(s), e.g., filtering method, how many samples and so on:</w:t>
      </w:r>
    </w:p>
    <w:p w14:paraId="5CDEFBF1" w14:textId="77777777" w:rsidR="001661F8" w:rsidRDefault="00A30611">
      <w:pPr>
        <w:pStyle w:val="afb"/>
        <w:numPr>
          <w:ilvl w:val="0"/>
          <w:numId w:val="35"/>
        </w:numPr>
      </w:pPr>
      <w:r>
        <w:rPr>
          <w:b/>
        </w:rPr>
        <w:t>Mod’s assessment:</w:t>
      </w:r>
      <w:r>
        <w:t xml:space="preserve"> We have several alternatives for the performance metrics and the down-selection haven’t done so far. It would be more efficient for the group discuss detailed calculation method(s) after the group down-select one or more metrics. Moreover, these details are not critical/urgent for study item. </w:t>
      </w:r>
    </w:p>
    <w:p w14:paraId="717433B9" w14:textId="77777777" w:rsidR="001661F8" w:rsidRDefault="00A30611">
      <w:pPr>
        <w:pStyle w:val="afb"/>
        <w:numPr>
          <w:ilvl w:val="0"/>
          <w:numId w:val="35"/>
        </w:numPr>
      </w:pPr>
      <w:r>
        <w:rPr>
          <w:b/>
        </w:rPr>
        <w:t>Mod’s suggestion:</w:t>
      </w:r>
      <w:r>
        <w:t xml:space="preserve">  The detailed calculation method(s) can be discussed later or in R19 WI (if any)</w:t>
      </w:r>
    </w:p>
    <w:p w14:paraId="11F144FC" w14:textId="77777777" w:rsidR="001661F8" w:rsidRDefault="00A30611">
      <w:pPr>
        <w:pStyle w:val="afb"/>
        <w:numPr>
          <w:ilvl w:val="0"/>
          <w:numId w:val="35"/>
        </w:numPr>
      </w:pPr>
      <w:r>
        <w:rPr>
          <w:b/>
        </w:rPr>
        <w:t>Related proposals in tdocs</w:t>
      </w:r>
    </w:p>
    <w:p w14:paraId="6FF025ED" w14:textId="77777777" w:rsidR="001661F8" w:rsidRDefault="00A30611">
      <w:pPr>
        <w:pStyle w:val="afb"/>
        <w:numPr>
          <w:ilvl w:val="1"/>
          <w:numId w:val="35"/>
        </w:numPr>
      </w:pPr>
      <w:r>
        <w:t>H3C: Proposal 8</w:t>
      </w:r>
    </w:p>
    <w:p w14:paraId="6AEBDFA5" w14:textId="77777777" w:rsidR="001661F8" w:rsidRDefault="00A30611">
      <w:pPr>
        <w:pStyle w:val="afb"/>
        <w:numPr>
          <w:ilvl w:val="1"/>
          <w:numId w:val="35"/>
        </w:numPr>
      </w:pPr>
      <w:r>
        <w:t>Ericsson: Proposal 12</w:t>
      </w:r>
    </w:p>
    <w:p w14:paraId="75EFA22B" w14:textId="77777777" w:rsidR="001661F8" w:rsidRDefault="00A30611">
      <w:pPr>
        <w:pStyle w:val="afb"/>
        <w:numPr>
          <w:ilvl w:val="1"/>
          <w:numId w:val="35"/>
        </w:numPr>
      </w:pPr>
      <w:r>
        <w:t>Fujitsu: Proposal 9</w:t>
      </w:r>
    </w:p>
    <w:p w14:paraId="052D34C0" w14:textId="77777777" w:rsidR="001661F8" w:rsidRDefault="001661F8">
      <w:pPr>
        <w:pStyle w:val="a1"/>
        <w:rPr>
          <w:rFonts w:eastAsiaTheme="minorEastAsia"/>
          <w:lang w:eastAsia="zh-CN"/>
        </w:rPr>
      </w:pPr>
    </w:p>
    <w:p w14:paraId="324D573C" w14:textId="77777777" w:rsidR="001661F8" w:rsidRDefault="00A30611">
      <w:pPr>
        <w:rPr>
          <w:b/>
          <w:u w:val="single"/>
        </w:rPr>
      </w:pPr>
      <w:r>
        <w:rPr>
          <w:b/>
          <w:u w:val="single"/>
        </w:rPr>
        <w:t>Other issues</w:t>
      </w:r>
    </w:p>
    <w:p w14:paraId="5C185616" w14:textId="77777777" w:rsidR="001661F8" w:rsidRDefault="001661F8"/>
    <w:p w14:paraId="2CAB7A29" w14:textId="77777777" w:rsidR="001661F8" w:rsidRDefault="00A30611">
      <w:r>
        <w:t>There are also some proposals for various other aspects (e.g., definition of Event, monitoring of inactive model/functionality, beam-failure-recover-like procedure, and so on)</w:t>
      </w:r>
    </w:p>
    <w:p w14:paraId="497A4D83" w14:textId="77777777" w:rsidR="001661F8" w:rsidRDefault="00A30611">
      <w:pPr>
        <w:pStyle w:val="afb"/>
        <w:numPr>
          <w:ilvl w:val="0"/>
          <w:numId w:val="20"/>
        </w:numPr>
      </w:pPr>
      <w:r>
        <w:t xml:space="preserve"> </w:t>
      </w:r>
      <w:r>
        <w:rPr>
          <w:b/>
        </w:rPr>
        <w:t>Mod’s assessment:</w:t>
      </w:r>
      <w:r>
        <w:t xml:space="preserve"> Most of these proposals are only suggested by limited companies. Thus, from moderator’s perspective, it is difficult to formulate some stable proposal(s). </w:t>
      </w:r>
    </w:p>
    <w:p w14:paraId="73FC7387" w14:textId="77777777" w:rsidR="001661F8" w:rsidRDefault="00A30611">
      <w:pPr>
        <w:pStyle w:val="afb"/>
        <w:numPr>
          <w:ilvl w:val="0"/>
          <w:numId w:val="20"/>
        </w:numPr>
      </w:pPr>
      <w:r>
        <w:rPr>
          <w:b/>
        </w:rPr>
        <w:t xml:space="preserve">Mod’s suggestion: </w:t>
      </w:r>
      <w:r>
        <w:t xml:space="preserve">No discussion until there are more supporting companies.     </w:t>
      </w:r>
      <w:r>
        <w:rPr>
          <w:b/>
        </w:rPr>
        <w:t xml:space="preserve"> </w:t>
      </w:r>
    </w:p>
    <w:p w14:paraId="36E8F330" w14:textId="77777777" w:rsidR="001661F8" w:rsidRDefault="001661F8">
      <w:pPr>
        <w:pStyle w:val="a1"/>
        <w:rPr>
          <w:rFonts w:eastAsiaTheme="minorEastAsia"/>
          <w:lang w:eastAsia="zh-CN"/>
        </w:rPr>
      </w:pPr>
    </w:p>
    <w:p w14:paraId="21C636B5" w14:textId="77777777" w:rsidR="001661F8" w:rsidRDefault="001661F8"/>
    <w:p w14:paraId="4C2D6F0E" w14:textId="77777777" w:rsidR="001661F8" w:rsidRDefault="001661F8"/>
    <w:p w14:paraId="060A59DC" w14:textId="1D088117" w:rsidR="001661F8" w:rsidRDefault="00A30611">
      <w:pPr>
        <w:pStyle w:val="6"/>
        <w:spacing w:after="120"/>
        <w:rPr>
          <w:lang w:eastAsia="zh-CN"/>
        </w:rPr>
      </w:pPr>
      <w:r>
        <w:rPr>
          <w:lang w:eastAsia="zh-CN"/>
        </w:rPr>
        <w:t>Proposal 4.3.1 Closed</w:t>
      </w:r>
    </w:p>
    <w:p w14:paraId="5626045E" w14:textId="77777777" w:rsidR="001661F8" w:rsidRDefault="001661F8"/>
    <w:p w14:paraId="0B8273E0" w14:textId="77777777" w:rsidR="001661F8" w:rsidRDefault="00A30611">
      <w:pPr>
        <w:rPr>
          <w:rFonts w:ascii="Times" w:eastAsia="Yu Mincho" w:hAnsi="Times"/>
          <w:b/>
          <w:bCs/>
          <w:i/>
          <w:iCs/>
          <w:color w:val="FF0000"/>
          <w:lang w:val="en-GB"/>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FF0000"/>
          <w:lang w:val="en-GB" w:eastAsia="zh-CN"/>
        </w:rPr>
        <w:t xml:space="preserve">UE-side </w:t>
      </w:r>
      <w:r>
        <w:rPr>
          <w:rFonts w:ascii="Times" w:eastAsia="Batang" w:hAnsi="Times"/>
          <w:b/>
          <w:bCs/>
          <w:i/>
          <w:iCs/>
          <w:lang w:val="en-GB" w:eastAsia="zh-CN"/>
        </w:rPr>
        <w:t xml:space="preserve">performance monitoring </w:t>
      </w:r>
      <w:r>
        <w:rPr>
          <w:rFonts w:ascii="Times" w:eastAsia="Batang" w:hAnsi="Times"/>
          <w:b/>
          <w:bCs/>
          <w:i/>
          <w:iCs/>
          <w:color w:val="FF0000"/>
          <w:lang w:val="en-GB" w:eastAsia="zh-CN"/>
        </w:rPr>
        <w:t>for a functionality</w:t>
      </w:r>
      <w:r>
        <w:rPr>
          <w:rFonts w:ascii="Times" w:eastAsia="Batang" w:hAnsi="Times"/>
          <w:b/>
          <w:bCs/>
          <w:i/>
          <w:iCs/>
          <w:lang w:val="en-GB" w:eastAsia="zh-CN"/>
        </w:rPr>
        <w:t xml:space="preserve">, </w:t>
      </w:r>
      <w:r>
        <w:rPr>
          <w:rFonts w:ascii="Times" w:eastAsia="Batang" w:hAnsi="Times"/>
          <w:b/>
          <w:bCs/>
          <w:i/>
          <w:iCs/>
          <w:color w:val="FF0000"/>
          <w:szCs w:val="20"/>
          <w:lang w:val="en-GB"/>
        </w:rPr>
        <w:t>specification impact is identified to support NW to indicate UE to do LCM operations at functionality level.</w:t>
      </w:r>
    </w:p>
    <w:p w14:paraId="26A4172B" w14:textId="77777777" w:rsidR="001661F8" w:rsidRDefault="001661F8">
      <w:pPr>
        <w:rPr>
          <w:lang w:val="en-GB"/>
        </w:rPr>
      </w:pPr>
    </w:p>
    <w:p w14:paraId="00198858" w14:textId="77777777" w:rsidR="001661F8" w:rsidRDefault="001661F8"/>
    <w:tbl>
      <w:tblPr>
        <w:tblStyle w:val="TableGrid61"/>
        <w:tblW w:w="8865" w:type="dxa"/>
        <w:tblInd w:w="-113" w:type="dxa"/>
        <w:tblLayout w:type="fixed"/>
        <w:tblLook w:val="04A0" w:firstRow="1" w:lastRow="0" w:firstColumn="1" w:lastColumn="0" w:noHBand="0" w:noVBand="1"/>
      </w:tblPr>
      <w:tblGrid>
        <w:gridCol w:w="1385"/>
        <w:gridCol w:w="7480"/>
      </w:tblGrid>
      <w:tr w:rsidR="001661F8" w14:paraId="6E25C81A" w14:textId="77777777">
        <w:tc>
          <w:tcPr>
            <w:tcW w:w="1385" w:type="dxa"/>
            <w:tcBorders>
              <w:top w:val="single" w:sz="4" w:space="0" w:color="auto"/>
              <w:left w:val="single" w:sz="4" w:space="0" w:color="auto"/>
              <w:bottom w:val="single" w:sz="4" w:space="0" w:color="auto"/>
              <w:right w:val="single" w:sz="4" w:space="0" w:color="auto"/>
            </w:tcBorders>
          </w:tcPr>
          <w:p w14:paraId="6E904287"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55157A" w14:textId="77777777" w:rsidR="001661F8" w:rsidRDefault="00A30611">
            <w:pPr>
              <w:rPr>
                <w:rFonts w:eastAsia="宋体"/>
              </w:rPr>
            </w:pPr>
            <w:r>
              <w:rPr>
                <w:rFonts w:eastAsia="宋体"/>
              </w:rPr>
              <w:t>Comments</w:t>
            </w:r>
          </w:p>
        </w:tc>
      </w:tr>
      <w:tr w:rsidR="001661F8" w14:paraId="45C5A886" w14:textId="77777777">
        <w:tc>
          <w:tcPr>
            <w:tcW w:w="1385" w:type="dxa"/>
            <w:tcBorders>
              <w:top w:val="single" w:sz="4" w:space="0" w:color="auto"/>
              <w:left w:val="single" w:sz="4" w:space="0" w:color="auto"/>
              <w:bottom w:val="single" w:sz="4" w:space="0" w:color="auto"/>
              <w:right w:val="single" w:sz="4" w:space="0" w:color="auto"/>
            </w:tcBorders>
          </w:tcPr>
          <w:p w14:paraId="3A7A8508" w14:textId="77777777" w:rsidR="001661F8" w:rsidRDefault="00A30611">
            <w:pPr>
              <w:rPr>
                <w:rFonts w:eastAsiaTheme="minorEastAsia"/>
                <w:lang w:eastAsia="zh-CN"/>
              </w:rPr>
            </w:pPr>
            <w:r>
              <w:rPr>
                <w:rFonts w:eastAsiaTheme="minorEastAsia"/>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4E59DA" w14:textId="77777777" w:rsidR="001661F8" w:rsidRDefault="00A30611">
            <w:pPr>
              <w:pStyle w:val="afb"/>
              <w:numPr>
                <w:ilvl w:val="0"/>
                <w:numId w:val="20"/>
              </w:numPr>
              <w:rPr>
                <w:rFonts w:eastAsiaTheme="minorEastAsia"/>
                <w:lang w:val="en-GB" w:eastAsia="zh-CN"/>
              </w:rPr>
            </w:pPr>
            <w:r>
              <w:rPr>
                <w:rFonts w:eastAsiaTheme="minorEastAsia"/>
                <w:lang w:val="en-GB" w:eastAsia="zh-CN"/>
              </w:rPr>
              <w:t xml:space="preserve">The intension of this proposal is to say that NW always make the final decision on the functionality activation/inactivation no matter which performance monitoring mechanism(s) is finally specified (i.e., UE-side, NW-side, “Hybrid”) </w:t>
            </w:r>
          </w:p>
          <w:p w14:paraId="1DD9C0C9" w14:textId="77777777" w:rsidR="001661F8" w:rsidRDefault="00A30611">
            <w:pPr>
              <w:pStyle w:val="afb"/>
              <w:numPr>
                <w:ilvl w:val="0"/>
                <w:numId w:val="20"/>
              </w:numPr>
              <w:rPr>
                <w:rFonts w:eastAsiaTheme="minorEastAsia"/>
                <w:lang w:val="en-GB" w:eastAsia="zh-CN"/>
              </w:rPr>
            </w:pPr>
            <w:r>
              <w:rPr>
                <w:rFonts w:eastAsiaTheme="minorEastAsia"/>
                <w:lang w:val="en-GB" w:eastAsia="zh-CN"/>
              </w:rPr>
              <w:t>The monitoring mechanism for these two types of LCM framework will be discussed separately.</w:t>
            </w:r>
          </w:p>
        </w:tc>
      </w:tr>
      <w:tr w:rsidR="001661F8" w14:paraId="09CD6BB3" w14:textId="77777777">
        <w:tc>
          <w:tcPr>
            <w:tcW w:w="1385" w:type="dxa"/>
            <w:tcBorders>
              <w:top w:val="single" w:sz="4" w:space="0" w:color="auto"/>
              <w:left w:val="single" w:sz="4" w:space="0" w:color="auto"/>
              <w:bottom w:val="single" w:sz="4" w:space="0" w:color="auto"/>
              <w:right w:val="single" w:sz="4" w:space="0" w:color="auto"/>
            </w:tcBorders>
          </w:tcPr>
          <w:p w14:paraId="4ADEFDC9" w14:textId="77777777" w:rsidR="001661F8" w:rsidRDefault="00A30611">
            <w:pPr>
              <w:rPr>
                <w:rFonts w:eastAsiaTheme="minorEastAsia"/>
                <w:lang w:eastAsia="ko-KR"/>
              </w:rPr>
            </w:pPr>
            <w:r>
              <w:rPr>
                <w:rFonts w:eastAsiaTheme="minorEastAsia"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7BAF171" w14:textId="77777777" w:rsidR="001661F8" w:rsidRDefault="00A30611">
            <w:pPr>
              <w:rPr>
                <w:lang w:eastAsia="ko-KR"/>
              </w:rPr>
            </w:pPr>
            <w:r>
              <w:rPr>
                <w:rFonts w:hint="eastAsia"/>
                <w:lang w:eastAsia="ko-KR"/>
              </w:rPr>
              <w:t xml:space="preserve">Intention seems ok but we are not sure what spec enhancement it refers to. </w:t>
            </w:r>
            <w:r>
              <w:rPr>
                <w:lang w:eastAsia="ko-KR"/>
              </w:rPr>
              <w:t>Functionality control by NW such as functionality activation/deactivation/indication could be done with legacy way, e.g. configuring a feature by RRC, (de-)activating a feature by MAC-CE, etc. Thus, this proposal may not be needed, and if really needed, it is better to be handled in framework agenda.</w:t>
            </w:r>
          </w:p>
        </w:tc>
      </w:tr>
      <w:tr w:rsidR="001661F8" w14:paraId="53C5CE89" w14:textId="77777777">
        <w:tc>
          <w:tcPr>
            <w:tcW w:w="1385" w:type="dxa"/>
            <w:tcBorders>
              <w:top w:val="single" w:sz="4" w:space="0" w:color="auto"/>
              <w:left w:val="single" w:sz="4" w:space="0" w:color="auto"/>
              <w:bottom w:val="single" w:sz="4" w:space="0" w:color="auto"/>
              <w:right w:val="single" w:sz="4" w:space="0" w:color="auto"/>
            </w:tcBorders>
          </w:tcPr>
          <w:p w14:paraId="28A957DE"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39CAF14" w14:textId="77777777" w:rsidR="001661F8" w:rsidRDefault="00A30611">
            <w:pPr>
              <w:rPr>
                <w:rFonts w:eastAsiaTheme="minorEastAsia"/>
                <w:lang w:eastAsia="zh-CN"/>
              </w:rPr>
            </w:pPr>
            <w:r>
              <w:rPr>
                <w:rFonts w:eastAsiaTheme="minorEastAsia"/>
                <w:lang w:eastAsia="zh-CN"/>
              </w:rPr>
              <w:t xml:space="preserve">There was an agreement can be seen as below. Does it mean the previous one was agreed to study, but this one means enhancement is needed after study?  </w:t>
            </w:r>
          </w:p>
          <w:p w14:paraId="2CF5340F" w14:textId="77777777" w:rsidR="001661F8" w:rsidRDefault="00A30611">
            <w:pPr>
              <w:rPr>
                <w:rFonts w:eastAsiaTheme="minorEastAsia"/>
                <w:lang w:eastAsia="zh-CN"/>
              </w:rPr>
            </w:pPr>
            <w:r>
              <w:rPr>
                <w:rFonts w:eastAsiaTheme="minorEastAsia"/>
                <w:lang w:eastAsia="zh-CN"/>
              </w:rPr>
              <w:t xml:space="preserve">For UE-side monitoring for UE-side model, does this proposal mean UE will report the decision to NW? in our point of view, this is the main difference from the previous agreement.  </w:t>
            </w:r>
          </w:p>
          <w:p w14:paraId="55DAFA37" w14:textId="77777777" w:rsidR="001661F8" w:rsidRDefault="001661F8">
            <w:pPr>
              <w:rPr>
                <w:rFonts w:eastAsiaTheme="minorEastAsia"/>
                <w:lang w:eastAsia="zh-CN"/>
              </w:rPr>
            </w:pPr>
          </w:p>
          <w:p w14:paraId="4CBDF6DB" w14:textId="77777777" w:rsidR="001661F8" w:rsidRDefault="00A30611">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EB41876" w14:textId="77777777" w:rsidR="001661F8" w:rsidRDefault="00A30611">
            <w:pPr>
              <w:rPr>
                <w:lang w:eastAsia="zh-CN"/>
              </w:rPr>
            </w:pPr>
            <w:r>
              <w:rPr>
                <w:lang w:eastAsia="zh-CN"/>
              </w:rPr>
              <w:t xml:space="preserve">For BM-Case1 and BM-Case2 with a UE-side AI/ML model, regarding performance monitoring, study potential spec impact(s) from the following aspects in addition to those included in previous agreements: </w:t>
            </w:r>
          </w:p>
          <w:p w14:paraId="4E1B25BB" w14:textId="77777777" w:rsidR="001661F8" w:rsidRDefault="00A30611">
            <w:pPr>
              <w:numPr>
                <w:ilvl w:val="0"/>
                <w:numId w:val="44"/>
              </w:numPr>
              <w:contextualSpacing/>
              <w:rPr>
                <w:rFonts w:eastAsia="Yu Mincho"/>
              </w:rPr>
            </w:pPr>
            <w:r>
              <w:rPr>
                <w:rFonts w:eastAsia="Yu Mincho"/>
              </w:rPr>
              <w:t>Configuration/</w:t>
            </w:r>
            <w:proofErr w:type="spellStart"/>
            <w:r>
              <w:rPr>
                <w:rFonts w:eastAsia="Yu Mincho"/>
              </w:rPr>
              <w:t>Signalling</w:t>
            </w:r>
            <w:proofErr w:type="spellEnd"/>
            <w:r>
              <w:rPr>
                <w:rFonts w:eastAsia="Yu Mincho"/>
              </w:rPr>
              <w:t xml:space="preserve"> from gNB to UE for measurement and/or reporting</w:t>
            </w:r>
          </w:p>
          <w:p w14:paraId="02835FFD" w14:textId="77777777" w:rsidR="001661F8" w:rsidRDefault="00A30611">
            <w:pPr>
              <w:numPr>
                <w:ilvl w:val="0"/>
                <w:numId w:val="44"/>
              </w:numPr>
              <w:contextualSpacing/>
              <w:rPr>
                <w:rFonts w:eastAsia="Yu Mincho"/>
              </w:rPr>
            </w:pPr>
            <w:r>
              <w:rPr>
                <w:rFonts w:eastAsia="Yu Mincho"/>
              </w:rPr>
              <w:t xml:space="preserve">UE calculates performance metric(s), either reports it to NW or reports an event to NW based on the performance metric(s) </w:t>
            </w:r>
          </w:p>
          <w:p w14:paraId="0506135A" w14:textId="77777777" w:rsidR="001661F8" w:rsidRDefault="00A30611">
            <w:pPr>
              <w:pStyle w:val="afb"/>
              <w:numPr>
                <w:ilvl w:val="1"/>
                <w:numId w:val="44"/>
              </w:numPr>
              <w:rPr>
                <w:rFonts w:eastAsia="Yu Mincho"/>
              </w:rPr>
            </w:pPr>
            <w:r>
              <w:rPr>
                <w:rFonts w:eastAsia="Yu Mincho"/>
              </w:rPr>
              <w:t>FFS: definition of an event and the performance metric(s) used to identify it</w:t>
            </w:r>
          </w:p>
          <w:p w14:paraId="55211E24" w14:textId="77777777" w:rsidR="001661F8" w:rsidRDefault="00A30611">
            <w:pPr>
              <w:numPr>
                <w:ilvl w:val="0"/>
                <w:numId w:val="44"/>
              </w:numPr>
              <w:spacing w:line="252" w:lineRule="auto"/>
              <w:contextualSpacing/>
              <w:rPr>
                <w:rFonts w:eastAsia="Yu Mincho"/>
              </w:rPr>
            </w:pPr>
            <w:r>
              <w:rPr>
                <w:szCs w:val="20"/>
                <w:highlight w:val="green"/>
              </w:rPr>
              <w:t>Indication from NW for UE to do LCM operations</w:t>
            </w:r>
            <w:r>
              <w:rPr>
                <w:szCs w:val="20"/>
              </w:rPr>
              <w:t xml:space="preserve"> </w:t>
            </w:r>
          </w:p>
          <w:p w14:paraId="728E2F9F" w14:textId="77777777" w:rsidR="001661F8" w:rsidRDefault="001661F8">
            <w:pPr>
              <w:rPr>
                <w:rFonts w:eastAsiaTheme="minorEastAsia"/>
                <w:b/>
                <w:bCs/>
                <w:lang w:eastAsia="zh-CN"/>
              </w:rPr>
            </w:pPr>
          </w:p>
        </w:tc>
      </w:tr>
      <w:tr w:rsidR="001661F8" w14:paraId="39AD4D56" w14:textId="77777777">
        <w:tc>
          <w:tcPr>
            <w:tcW w:w="1385" w:type="dxa"/>
            <w:tcBorders>
              <w:top w:val="single" w:sz="4" w:space="0" w:color="auto"/>
              <w:left w:val="single" w:sz="4" w:space="0" w:color="auto"/>
              <w:bottom w:val="single" w:sz="4" w:space="0" w:color="auto"/>
              <w:right w:val="single" w:sz="4" w:space="0" w:color="auto"/>
            </w:tcBorders>
          </w:tcPr>
          <w:p w14:paraId="66914DA3" w14:textId="77777777" w:rsidR="001661F8" w:rsidRDefault="00A30611">
            <w:pPr>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5C4752" w14:textId="77777777" w:rsidR="001661F8" w:rsidRDefault="00A30611">
            <w:pPr>
              <w:rPr>
                <w:rFonts w:eastAsia="Yu Mincho"/>
                <w:lang w:eastAsia="ja-JP"/>
              </w:rPr>
            </w:pPr>
            <w:r>
              <w:rPr>
                <w:rFonts w:eastAsia="Yu Mincho" w:hint="eastAsia"/>
                <w:lang w:eastAsia="ja-JP"/>
              </w:rPr>
              <w:t>S</w:t>
            </w:r>
            <w:r>
              <w:rPr>
                <w:rFonts w:eastAsia="Yu Mincho"/>
                <w:lang w:eastAsia="ja-JP"/>
              </w:rPr>
              <w:t>upport the principle. We suggest the following modification for the clarification.</w:t>
            </w:r>
          </w:p>
          <w:p w14:paraId="4228FE37" w14:textId="77777777" w:rsidR="001661F8" w:rsidRDefault="00A30611">
            <w:pPr>
              <w:rPr>
                <w:rFonts w:eastAsia="宋体"/>
                <w:lang w:eastAsia="zh-CN"/>
              </w:rPr>
            </w:pPr>
            <w:r>
              <w:rPr>
                <w:rFonts w:ascii="Times" w:eastAsia="Batang" w:hAnsi="Times"/>
                <w:b/>
                <w:bCs/>
                <w:i/>
                <w:iCs/>
                <w:lang w:val="en-GB" w:eastAsia="zh-CN"/>
              </w:rPr>
              <w:t>For BM-Case1 and BM-Case2 with a UE-side AI/ML model, regarding performance monitoring, if functionality-based LCM is applicable, enhance specification to support the i</w:t>
            </w:r>
            <w:r>
              <w:rPr>
                <w:rFonts w:ascii="Times" w:eastAsia="Batang" w:hAnsi="Times"/>
                <w:b/>
                <w:bCs/>
                <w:i/>
                <w:iCs/>
                <w:szCs w:val="20"/>
                <w:lang w:val="en-GB"/>
              </w:rPr>
              <w:t xml:space="preserve">ndication from NW for UE to do LCM operations </w:t>
            </w:r>
            <w:r>
              <w:rPr>
                <w:rFonts w:ascii="Times" w:eastAsia="Batang" w:hAnsi="Times"/>
                <w:b/>
                <w:bCs/>
                <w:i/>
                <w:iCs/>
                <w:color w:val="FF0000"/>
                <w:szCs w:val="20"/>
                <w:lang w:val="en-GB"/>
              </w:rPr>
              <w:t xml:space="preserve">at functionality scale </w:t>
            </w:r>
          </w:p>
        </w:tc>
      </w:tr>
      <w:tr w:rsidR="001661F8" w14:paraId="3E5D3418" w14:textId="77777777">
        <w:tc>
          <w:tcPr>
            <w:tcW w:w="1385" w:type="dxa"/>
            <w:tcBorders>
              <w:top w:val="single" w:sz="4" w:space="0" w:color="auto"/>
              <w:left w:val="single" w:sz="4" w:space="0" w:color="auto"/>
              <w:bottom w:val="single" w:sz="4" w:space="0" w:color="auto"/>
              <w:right w:val="single" w:sz="4" w:space="0" w:color="auto"/>
            </w:tcBorders>
          </w:tcPr>
          <w:p w14:paraId="487CAF6A" w14:textId="77777777" w:rsidR="001661F8" w:rsidRDefault="00A30611">
            <w:pPr>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240CF" w14:textId="77777777" w:rsidR="001661F8" w:rsidRDefault="00A30611">
            <w:r>
              <w:rPr>
                <w:rFonts w:eastAsiaTheme="minorEastAsia" w:hint="eastAsia"/>
                <w:lang w:eastAsia="zh-CN"/>
              </w:rPr>
              <w:t xml:space="preserve">We think for UE-side model with both </w:t>
            </w:r>
            <w:r>
              <w:rPr>
                <w:rFonts w:eastAsiaTheme="minorEastAsia"/>
                <w:lang w:eastAsia="zh-CN"/>
              </w:rPr>
              <w:t>functionality-based LCM</w:t>
            </w:r>
            <w:r>
              <w:rPr>
                <w:rFonts w:eastAsiaTheme="minorEastAsia" w:hint="eastAsia"/>
                <w:lang w:eastAsia="zh-CN"/>
              </w:rPr>
              <w:t xml:space="preserve"> and model ID-based LCM, the final decision is made by NW. Otherwise, the network performance may be impacted by UE</w:t>
            </w:r>
            <w:r>
              <w:rPr>
                <w:rFonts w:eastAsiaTheme="minorEastAsia"/>
                <w:lang w:eastAsia="zh-CN"/>
              </w:rPr>
              <w:t>’</w:t>
            </w:r>
            <w:r>
              <w:rPr>
                <w:rFonts w:eastAsiaTheme="minorEastAsia" w:hint="eastAsia"/>
                <w:lang w:eastAsia="zh-CN"/>
              </w:rPr>
              <w:t>s decision. .</w:t>
            </w:r>
          </w:p>
        </w:tc>
      </w:tr>
      <w:tr w:rsidR="001661F8" w14:paraId="7A40AFC5" w14:textId="77777777">
        <w:tc>
          <w:tcPr>
            <w:tcW w:w="1385" w:type="dxa"/>
            <w:tcBorders>
              <w:top w:val="single" w:sz="4" w:space="0" w:color="auto"/>
              <w:left w:val="single" w:sz="4" w:space="0" w:color="auto"/>
              <w:bottom w:val="single" w:sz="4" w:space="0" w:color="auto"/>
              <w:right w:val="single" w:sz="4" w:space="0" w:color="auto"/>
            </w:tcBorders>
          </w:tcPr>
          <w:p w14:paraId="18A44FF8" w14:textId="77777777" w:rsidR="001661F8" w:rsidRDefault="00A30611">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9C8900" w14:textId="77777777" w:rsidR="001661F8" w:rsidRDefault="00A30611">
            <w:r>
              <w:rPr>
                <w:rFonts w:hint="eastAsia"/>
              </w:rPr>
              <w:t xml:space="preserve">Support. For the differentiation of functionality-based LCM and model-ID-based LCM, whatever we call it functionality, model or just conditions, it’s just a function unit at UE that is not transparent to network and thus </w:t>
            </w:r>
            <w:proofErr w:type="gramStart"/>
            <w:r>
              <w:rPr>
                <w:rFonts w:hint="eastAsia"/>
              </w:rPr>
              <w:t>an</w:t>
            </w:r>
            <w:proofErr w:type="gramEnd"/>
            <w:r>
              <w:rPr>
                <w:rFonts w:hint="eastAsia"/>
              </w:rPr>
              <w:t xml:space="preserve"> unified signaling framework shall be applied.</w:t>
            </w:r>
          </w:p>
        </w:tc>
      </w:tr>
      <w:tr w:rsidR="001661F8" w14:paraId="341339BA" w14:textId="77777777">
        <w:tc>
          <w:tcPr>
            <w:tcW w:w="1385" w:type="dxa"/>
            <w:tcBorders>
              <w:top w:val="single" w:sz="4" w:space="0" w:color="auto"/>
              <w:left w:val="single" w:sz="4" w:space="0" w:color="auto"/>
              <w:bottom w:val="single" w:sz="4" w:space="0" w:color="auto"/>
              <w:right w:val="single" w:sz="4" w:space="0" w:color="auto"/>
            </w:tcBorders>
          </w:tcPr>
          <w:p w14:paraId="1EA412A1" w14:textId="77777777" w:rsidR="001661F8" w:rsidRDefault="00A30611">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176B59EC" w14:textId="77777777" w:rsidR="001661F8" w:rsidRDefault="00A30611">
            <w:r>
              <w:t>We are fine with the case that gNB controls LCM operations for functionality-based model.</w:t>
            </w:r>
          </w:p>
          <w:p w14:paraId="0C656564" w14:textId="77777777" w:rsidR="001661F8" w:rsidRDefault="00A30611">
            <w:r>
              <w:t>If we want to move a step forward, this proposal is better to be an outcome of study. Hence, some change suggestions are provided as follows for better reflecting this intention.</w:t>
            </w:r>
          </w:p>
          <w:p w14:paraId="28EF58B7" w14:textId="77777777" w:rsidR="001661F8" w:rsidRDefault="00A30611">
            <w:pPr>
              <w:rPr>
                <w:rFonts w:ascii="Times" w:eastAsia="Batang" w:hAnsi="Times"/>
                <w:b/>
                <w:bCs/>
                <w:i/>
                <w:iCs/>
                <w:color w:val="C00000"/>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performance monitoring, if functionality-based LCM is applicable, </w:t>
            </w:r>
            <w:r>
              <w:rPr>
                <w:rFonts w:ascii="Times" w:eastAsia="Batang" w:hAnsi="Times"/>
                <w:b/>
                <w:bCs/>
                <w:i/>
                <w:iCs/>
                <w:strike/>
                <w:color w:val="C00000"/>
                <w:lang w:val="en-GB" w:eastAsia="zh-CN"/>
              </w:rPr>
              <w:t>enhance</w:t>
            </w:r>
            <w:r>
              <w:rPr>
                <w:rFonts w:ascii="Times" w:eastAsia="Batang" w:hAnsi="Times"/>
                <w:b/>
                <w:bCs/>
                <w:i/>
                <w:iCs/>
                <w:color w:val="C00000"/>
                <w:lang w:val="en-GB" w:eastAsia="zh-CN"/>
              </w:rPr>
              <w:t xml:space="preserve"> consider the following</w:t>
            </w:r>
            <w:r>
              <w:rPr>
                <w:rFonts w:ascii="Times" w:eastAsia="Batang" w:hAnsi="Times"/>
                <w:b/>
                <w:bCs/>
                <w:i/>
                <w:iCs/>
                <w:lang w:val="en-GB" w:eastAsia="zh-CN"/>
              </w:rPr>
              <w:t xml:space="preserve"> specification </w:t>
            </w:r>
            <w:r>
              <w:rPr>
                <w:rFonts w:ascii="Times" w:eastAsia="Batang" w:hAnsi="Times"/>
                <w:b/>
                <w:bCs/>
                <w:i/>
                <w:iCs/>
                <w:color w:val="C00000"/>
                <w:lang w:val="en-GB" w:eastAsia="zh-CN"/>
              </w:rPr>
              <w:t>enhancement:</w:t>
            </w:r>
          </w:p>
          <w:p w14:paraId="012B1E7B" w14:textId="77777777" w:rsidR="001661F8" w:rsidRDefault="00A30611">
            <w:pPr>
              <w:pStyle w:val="afb"/>
              <w:numPr>
                <w:ilvl w:val="0"/>
                <w:numId w:val="46"/>
              </w:numPr>
              <w:rPr>
                <w:rFonts w:ascii="Times" w:eastAsia="Yu Mincho" w:hAnsi="Times"/>
                <w:b/>
                <w:bCs/>
                <w:i/>
                <w:iCs/>
                <w:lang w:val="en-GB"/>
              </w:rPr>
            </w:pPr>
            <w:r>
              <w:rPr>
                <w:rFonts w:ascii="Times" w:eastAsia="Batang" w:hAnsi="Times"/>
                <w:b/>
                <w:bCs/>
                <w:i/>
                <w:iCs/>
                <w:strike/>
                <w:color w:val="C00000"/>
                <w:lang w:val="en-GB" w:eastAsia="zh-CN"/>
              </w:rPr>
              <w:lastRenderedPageBreak/>
              <w:t xml:space="preserve">to support the </w:t>
            </w:r>
            <w:r>
              <w:rPr>
                <w:rFonts w:ascii="Times" w:eastAsia="Batang" w:hAnsi="Times"/>
                <w:b/>
                <w:bCs/>
                <w:i/>
                <w:iCs/>
                <w:lang w:val="en-GB" w:eastAsia="zh-CN"/>
              </w:rPr>
              <w:t>i</w:t>
            </w:r>
            <w:r>
              <w:rPr>
                <w:rFonts w:ascii="Times" w:eastAsia="Batang" w:hAnsi="Times"/>
                <w:b/>
                <w:bCs/>
                <w:i/>
                <w:iCs/>
                <w:szCs w:val="20"/>
                <w:lang w:val="en-GB"/>
              </w:rPr>
              <w:t xml:space="preserve">ndication from NW for UE to do LCM operations </w:t>
            </w:r>
          </w:p>
          <w:p w14:paraId="6E3CF86C" w14:textId="77777777" w:rsidR="001661F8" w:rsidRDefault="001661F8"/>
        </w:tc>
      </w:tr>
      <w:tr w:rsidR="001661F8" w14:paraId="757312A3" w14:textId="77777777">
        <w:tc>
          <w:tcPr>
            <w:tcW w:w="1385" w:type="dxa"/>
            <w:tcBorders>
              <w:top w:val="single" w:sz="4" w:space="0" w:color="auto"/>
              <w:left w:val="single" w:sz="4" w:space="0" w:color="auto"/>
              <w:bottom w:val="single" w:sz="4" w:space="0" w:color="auto"/>
              <w:right w:val="single" w:sz="4" w:space="0" w:color="auto"/>
            </w:tcBorders>
          </w:tcPr>
          <w:p w14:paraId="609A6890" w14:textId="77777777" w:rsidR="001661F8" w:rsidRDefault="00A30611">
            <w:pPr>
              <w:rPr>
                <w:rFonts w:eastAsiaTheme="minorEastAsia"/>
              </w:rPr>
            </w:pPr>
            <w:r>
              <w:rPr>
                <w:rFonts w:eastAsiaTheme="minorEastAsia"/>
              </w:rPr>
              <w:lastRenderedPageBreak/>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AA4DE8" w14:textId="77777777" w:rsidR="001661F8" w:rsidRDefault="00A30611">
            <w:pPr>
              <w:pStyle w:val="ab"/>
              <w:spacing w:before="0" w:after="0"/>
              <w:jc w:val="left"/>
              <w:rPr>
                <w:rFonts w:eastAsiaTheme="minorHAnsi"/>
              </w:rPr>
            </w:pPr>
            <w:r>
              <w:rPr>
                <w:rFonts w:eastAsiaTheme="minorHAnsi"/>
              </w:rPr>
              <w:t xml:space="preserve">[Not support]. </w:t>
            </w:r>
          </w:p>
          <w:p w14:paraId="067B7ED9" w14:textId="77777777" w:rsidR="001661F8" w:rsidRDefault="001661F8">
            <w:pPr>
              <w:pStyle w:val="ab"/>
              <w:spacing w:before="0" w:after="0"/>
              <w:jc w:val="left"/>
              <w:rPr>
                <w:rFonts w:eastAsiaTheme="minorHAnsi"/>
              </w:rPr>
            </w:pPr>
          </w:p>
          <w:p w14:paraId="4ABDFBD6" w14:textId="77777777" w:rsidR="001661F8" w:rsidRDefault="00A30611">
            <w:r>
              <w:rPr>
                <w:rFonts w:eastAsiaTheme="minorHAnsi"/>
              </w:rPr>
              <w:t xml:space="preserve">Some clarification is needed. For </w:t>
            </w:r>
            <w:proofErr w:type="gramStart"/>
            <w:r>
              <w:rPr>
                <w:rFonts w:eastAsiaTheme="minorHAnsi"/>
              </w:rPr>
              <w:t>functionality based</w:t>
            </w:r>
            <w:proofErr w:type="gramEnd"/>
            <w:r>
              <w:rPr>
                <w:rFonts w:eastAsiaTheme="minorHAnsi"/>
              </w:rPr>
              <w:t xml:space="preserve"> LCM, at least to some extent it should be possible in a NW- transparent way.  </w:t>
            </w:r>
          </w:p>
        </w:tc>
      </w:tr>
      <w:tr w:rsidR="001661F8" w14:paraId="1566F305" w14:textId="77777777">
        <w:tc>
          <w:tcPr>
            <w:tcW w:w="1385" w:type="dxa"/>
            <w:tcBorders>
              <w:top w:val="single" w:sz="4" w:space="0" w:color="auto"/>
              <w:left w:val="single" w:sz="4" w:space="0" w:color="auto"/>
              <w:bottom w:val="single" w:sz="4" w:space="0" w:color="auto"/>
              <w:right w:val="single" w:sz="4" w:space="0" w:color="auto"/>
            </w:tcBorders>
          </w:tcPr>
          <w:p w14:paraId="5A9EE582" w14:textId="77777777" w:rsidR="001661F8" w:rsidRDefault="00A30611">
            <w:pPr>
              <w:rPr>
                <w:rFonts w:eastAsiaTheme="minorEastAsia"/>
                <w:lang w:eastAsia="zh-CN"/>
              </w:rPr>
            </w:pPr>
            <w:r>
              <w:rPr>
                <w:rFonts w:eastAsiaTheme="minorEastAsia"/>
              </w:rPr>
              <w:t>QC</w:t>
            </w:r>
          </w:p>
        </w:tc>
        <w:tc>
          <w:tcPr>
            <w:tcW w:w="7480" w:type="dxa"/>
            <w:tcBorders>
              <w:top w:val="single" w:sz="4" w:space="0" w:color="auto"/>
              <w:left w:val="single" w:sz="4" w:space="0" w:color="auto"/>
              <w:bottom w:val="single" w:sz="4" w:space="0" w:color="auto"/>
              <w:right w:val="single" w:sz="4" w:space="0" w:color="auto"/>
            </w:tcBorders>
          </w:tcPr>
          <w:p w14:paraId="1CD79474" w14:textId="77777777" w:rsidR="001661F8" w:rsidRDefault="00A30611">
            <w:pPr>
              <w:rPr>
                <w:rFonts w:eastAsiaTheme="minorEastAsia"/>
                <w:lang w:eastAsia="zh-CN"/>
              </w:rPr>
            </w:pPr>
            <w:r>
              <w:t>Share similar view as LG. There’s no beam management-specific aspect in this proposal, and hence, if further enhancement is needed, it can be dealt with in 9.2.1.</w:t>
            </w:r>
          </w:p>
        </w:tc>
      </w:tr>
      <w:tr w:rsidR="001661F8" w14:paraId="1497BCC8" w14:textId="77777777">
        <w:tc>
          <w:tcPr>
            <w:tcW w:w="1385" w:type="dxa"/>
            <w:tcBorders>
              <w:top w:val="single" w:sz="4" w:space="0" w:color="auto"/>
              <w:left w:val="single" w:sz="4" w:space="0" w:color="auto"/>
              <w:bottom w:val="single" w:sz="4" w:space="0" w:color="auto"/>
              <w:right w:val="single" w:sz="4" w:space="0" w:color="auto"/>
            </w:tcBorders>
          </w:tcPr>
          <w:p w14:paraId="2985C83B" w14:textId="77777777" w:rsidR="001661F8" w:rsidRDefault="00A30611">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C5F48DE" w14:textId="77777777" w:rsidR="001661F8" w:rsidRDefault="00A30611">
            <w:pPr>
              <w:rPr>
                <w:rFonts w:eastAsiaTheme="minorEastAsia"/>
                <w:lang w:eastAsia="zh-CN"/>
              </w:rPr>
            </w:pPr>
            <w:r>
              <w:rPr>
                <w:rFonts w:eastAsiaTheme="minorEastAsia"/>
                <w:lang w:eastAsia="zh-CN"/>
              </w:rPr>
              <w:t xml:space="preserve">The enhancement point is not clear. How about the following </w:t>
            </w:r>
            <w:proofErr w:type="gramStart"/>
            <w:r>
              <w:rPr>
                <w:rFonts w:eastAsiaTheme="minorEastAsia"/>
                <w:lang w:eastAsia="zh-CN"/>
              </w:rPr>
              <w:t>update:</w:t>
            </w:r>
            <w:proofErr w:type="gramEnd"/>
          </w:p>
          <w:p w14:paraId="3E7B206D" w14:textId="77777777" w:rsidR="001661F8" w:rsidRDefault="00A30611">
            <w:pPr>
              <w:rPr>
                <w:rFonts w:eastAsiaTheme="minorEastAsia"/>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performance monitoring, if functionality-based LCM is applicable, </w:t>
            </w:r>
            <w:r>
              <w:rPr>
                <w:rFonts w:ascii="Times" w:eastAsia="Batang" w:hAnsi="Times"/>
                <w:b/>
                <w:bCs/>
                <w:i/>
                <w:iCs/>
                <w:strike/>
                <w:color w:val="FF0000"/>
                <w:lang w:val="en-GB" w:eastAsia="zh-CN"/>
              </w:rPr>
              <w:t>enhance specification</w:t>
            </w:r>
            <w:r>
              <w:rPr>
                <w:rFonts w:ascii="Times" w:eastAsia="Batang" w:hAnsi="Times"/>
                <w:b/>
                <w:bCs/>
                <w:i/>
                <w:iCs/>
                <w:lang w:val="en-GB" w:eastAsia="zh-CN"/>
              </w:rPr>
              <w:t xml:space="preserve"> </w:t>
            </w:r>
            <w:r>
              <w:rPr>
                <w:rFonts w:ascii="Times" w:eastAsia="Batang" w:hAnsi="Times"/>
                <w:b/>
                <w:bCs/>
                <w:i/>
                <w:iCs/>
                <w:strike/>
                <w:color w:val="FF0000"/>
                <w:lang w:val="en-GB" w:eastAsia="zh-CN"/>
              </w:rPr>
              <w:t>to</w:t>
            </w:r>
            <w:r>
              <w:rPr>
                <w:rFonts w:ascii="Times" w:eastAsia="Batang" w:hAnsi="Times"/>
                <w:b/>
                <w:bCs/>
                <w:i/>
                <w:iCs/>
                <w:color w:val="FF0000"/>
                <w:lang w:val="en-GB" w:eastAsia="zh-CN"/>
              </w:rPr>
              <w:t xml:space="preserve"> </w:t>
            </w:r>
            <w:r>
              <w:rPr>
                <w:rFonts w:ascii="Times" w:eastAsia="Batang" w:hAnsi="Times"/>
                <w:b/>
                <w:bCs/>
                <w:i/>
                <w:iCs/>
                <w:lang w:val="en-GB" w:eastAsia="zh-CN"/>
              </w:rPr>
              <w:t>support the i</w:t>
            </w:r>
            <w:r>
              <w:rPr>
                <w:rFonts w:ascii="Times" w:eastAsia="Batang" w:hAnsi="Times"/>
                <w:b/>
                <w:bCs/>
                <w:i/>
                <w:iCs/>
                <w:szCs w:val="20"/>
                <w:lang w:val="en-GB"/>
              </w:rPr>
              <w:t xml:space="preserve">ndication from NW for UE to do LCM operations </w:t>
            </w:r>
          </w:p>
        </w:tc>
      </w:tr>
      <w:tr w:rsidR="001661F8" w14:paraId="38493E42" w14:textId="77777777">
        <w:tc>
          <w:tcPr>
            <w:tcW w:w="1385" w:type="dxa"/>
            <w:tcBorders>
              <w:top w:val="single" w:sz="4" w:space="0" w:color="auto"/>
              <w:left w:val="single" w:sz="4" w:space="0" w:color="auto"/>
              <w:bottom w:val="single" w:sz="4" w:space="0" w:color="auto"/>
              <w:right w:val="single" w:sz="4" w:space="0" w:color="auto"/>
            </w:tcBorders>
          </w:tcPr>
          <w:p w14:paraId="1C320D90" w14:textId="77777777" w:rsidR="001661F8" w:rsidRDefault="00A30611">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73F1D09" w14:textId="77777777" w:rsidR="001661F8" w:rsidRDefault="00A30611">
            <w:pPr>
              <w:rPr>
                <w:rFonts w:eastAsiaTheme="minorEastAsia"/>
                <w:lang w:eastAsia="zh-CN"/>
              </w:rPr>
            </w:pPr>
            <w:r>
              <w:rPr>
                <w:rFonts w:eastAsiaTheme="minorEastAsia"/>
                <w:lang w:eastAsia="zh-CN"/>
              </w:rPr>
              <w:t>Not support.</w:t>
            </w:r>
          </w:p>
          <w:p w14:paraId="5B49C64C" w14:textId="77777777" w:rsidR="001661F8" w:rsidRDefault="00A30611">
            <w:pPr>
              <w:rPr>
                <w:rFonts w:eastAsiaTheme="minorEastAsia"/>
                <w:lang w:eastAsia="zh-CN"/>
              </w:rPr>
            </w:pPr>
            <w:r>
              <w:rPr>
                <w:rFonts w:eastAsiaTheme="minorEastAsia"/>
                <w:lang w:eastAsia="zh-CN"/>
              </w:rPr>
              <w:t xml:space="preserve">Same comment as LG, QC. There should be some BM-specific aspects on what such indication can compromise for example. </w:t>
            </w:r>
          </w:p>
        </w:tc>
      </w:tr>
      <w:tr w:rsidR="001661F8" w14:paraId="09288FBF" w14:textId="77777777">
        <w:tc>
          <w:tcPr>
            <w:tcW w:w="1385" w:type="dxa"/>
            <w:tcBorders>
              <w:top w:val="single" w:sz="4" w:space="0" w:color="auto"/>
              <w:left w:val="single" w:sz="4" w:space="0" w:color="auto"/>
              <w:bottom w:val="single" w:sz="4" w:space="0" w:color="auto"/>
              <w:right w:val="single" w:sz="4" w:space="0" w:color="auto"/>
            </w:tcBorders>
          </w:tcPr>
          <w:p w14:paraId="6CE62BFC" w14:textId="77777777" w:rsidR="001661F8" w:rsidRDefault="00A30611">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53263B9" w14:textId="77777777" w:rsidR="001661F8" w:rsidRDefault="00A30611">
            <w:pPr>
              <w:rPr>
                <w:rFonts w:eastAsiaTheme="minorEastAsia"/>
                <w:lang w:eastAsia="zh-CN"/>
              </w:rPr>
            </w:pPr>
            <w:r>
              <w:rPr>
                <w:rFonts w:eastAsiaTheme="minorEastAsia"/>
                <w:lang w:eastAsia="zh-CN"/>
              </w:rPr>
              <w:t>“</w:t>
            </w:r>
            <w:r>
              <w:rPr>
                <w:rFonts w:ascii="Times" w:eastAsia="Batang" w:hAnsi="Times"/>
                <w:b/>
                <w:bCs/>
                <w:i/>
                <w:iCs/>
                <w:lang w:val="en-GB" w:eastAsia="zh-CN"/>
              </w:rPr>
              <w:t>if functionality-based LCM is applicable</w:t>
            </w:r>
            <w:r>
              <w:rPr>
                <w:rFonts w:eastAsiaTheme="minorEastAsia"/>
                <w:lang w:eastAsia="zh-CN"/>
              </w:rPr>
              <w:t xml:space="preserve">” sounds bit weird as the finality LCM shall always be applicable. </w:t>
            </w:r>
          </w:p>
        </w:tc>
      </w:tr>
      <w:tr w:rsidR="001661F8" w14:paraId="025D1D53" w14:textId="77777777">
        <w:tc>
          <w:tcPr>
            <w:tcW w:w="1385" w:type="dxa"/>
            <w:tcBorders>
              <w:top w:val="single" w:sz="4" w:space="0" w:color="auto"/>
              <w:left w:val="single" w:sz="4" w:space="0" w:color="auto"/>
              <w:bottom w:val="single" w:sz="4" w:space="0" w:color="auto"/>
              <w:right w:val="single" w:sz="4" w:space="0" w:color="auto"/>
            </w:tcBorders>
          </w:tcPr>
          <w:p w14:paraId="741F3633" w14:textId="77777777" w:rsidR="001661F8" w:rsidRDefault="00A30611">
            <w:pPr>
              <w:rPr>
                <w:rFonts w:eastAsiaTheme="minorEastAsia"/>
                <w:lang w:eastAsia="zh-CN"/>
              </w:rPr>
            </w:pPr>
            <w:r>
              <w:rPr>
                <w:rFonts w:eastAsiaTheme="minorEastAsia"/>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6F3BFC" w14:textId="77777777" w:rsidR="001661F8" w:rsidRDefault="00A30611">
            <w:pPr>
              <w:rPr>
                <w:rFonts w:eastAsiaTheme="minorEastAsia"/>
                <w:lang w:eastAsia="zh-CN"/>
              </w:rPr>
            </w:pPr>
            <w:r>
              <w:rPr>
                <w:rFonts w:eastAsiaTheme="minorEastAsia"/>
                <w:lang w:eastAsia="zh-CN"/>
              </w:rPr>
              <w:t>The proposal is updated</w:t>
            </w:r>
          </w:p>
        </w:tc>
      </w:tr>
      <w:tr w:rsidR="001661F8" w14:paraId="44EA2041" w14:textId="77777777">
        <w:tc>
          <w:tcPr>
            <w:tcW w:w="1385" w:type="dxa"/>
            <w:tcBorders>
              <w:top w:val="single" w:sz="4" w:space="0" w:color="auto"/>
              <w:left w:val="single" w:sz="4" w:space="0" w:color="auto"/>
              <w:bottom w:val="single" w:sz="4" w:space="0" w:color="auto"/>
              <w:right w:val="single" w:sz="4" w:space="0" w:color="auto"/>
            </w:tcBorders>
          </w:tcPr>
          <w:p w14:paraId="493AA67C" w14:textId="77777777" w:rsidR="001661F8" w:rsidRDefault="00A30611">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A11B8C4" w14:textId="77777777" w:rsidR="001661F8" w:rsidRDefault="00A30611">
            <w:pPr>
              <w:rPr>
                <w:rFonts w:ascii="Times" w:eastAsia="Batang" w:hAnsi="Times"/>
                <w:b/>
                <w:bCs/>
                <w:i/>
                <w:iCs/>
                <w:lang w:eastAsia="zh-CN"/>
              </w:rPr>
            </w:pPr>
            <w:r>
              <w:rPr>
                <w:rFonts w:eastAsia="宋体" w:hint="eastAsia"/>
                <w:lang w:eastAsia="zh-CN"/>
              </w:rPr>
              <w:t>Ok.</w:t>
            </w:r>
          </w:p>
        </w:tc>
      </w:tr>
      <w:tr w:rsidR="001661F8" w14:paraId="39A4C1FA" w14:textId="77777777">
        <w:tc>
          <w:tcPr>
            <w:tcW w:w="1385" w:type="dxa"/>
            <w:tcBorders>
              <w:top w:val="single" w:sz="4" w:space="0" w:color="auto"/>
              <w:left w:val="single" w:sz="4" w:space="0" w:color="auto"/>
              <w:bottom w:val="single" w:sz="4" w:space="0" w:color="auto"/>
              <w:right w:val="single" w:sz="4" w:space="0" w:color="auto"/>
            </w:tcBorders>
          </w:tcPr>
          <w:p w14:paraId="64E42A6A" w14:textId="77777777" w:rsidR="001661F8" w:rsidRDefault="00A30611">
            <w:pPr>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03C0551" w14:textId="77777777" w:rsidR="001661F8" w:rsidRDefault="00A30611">
            <w:pPr>
              <w:rPr>
                <w:rFonts w:eastAsia="宋体"/>
                <w:lang w:eastAsia="zh-CN"/>
              </w:rPr>
            </w:pPr>
            <w:r>
              <w:t xml:space="preserve">We are fine with the case that gNB controls LCM operations. But it’s better to have some BM-specific aspects, otherwise, it’s the scope for 9.2.1. </w:t>
            </w:r>
          </w:p>
        </w:tc>
      </w:tr>
      <w:tr w:rsidR="001661F8" w14:paraId="4CB301AD" w14:textId="77777777">
        <w:tc>
          <w:tcPr>
            <w:tcW w:w="1385" w:type="dxa"/>
            <w:tcBorders>
              <w:top w:val="single" w:sz="4" w:space="0" w:color="auto"/>
              <w:left w:val="single" w:sz="4" w:space="0" w:color="auto"/>
              <w:bottom w:val="single" w:sz="4" w:space="0" w:color="auto"/>
              <w:right w:val="single" w:sz="4" w:space="0" w:color="auto"/>
            </w:tcBorders>
          </w:tcPr>
          <w:p w14:paraId="00B26D97" w14:textId="77777777" w:rsidR="001661F8" w:rsidRDefault="00A30611">
            <w:pPr>
              <w:rPr>
                <w:rFonts w:eastAsiaTheme="minorEastAsia"/>
                <w:lang w:eastAsia="zh-CN"/>
              </w:rPr>
            </w:pPr>
            <w:r>
              <w:rPr>
                <w:rFonts w:eastAsiaTheme="minorEastAsia"/>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5822DE32" w14:textId="77777777" w:rsidR="001661F8" w:rsidRDefault="00A30611">
            <w:r>
              <w:t>We also think this belongs to 9.2.1.</w:t>
            </w:r>
          </w:p>
        </w:tc>
      </w:tr>
      <w:tr w:rsidR="001661F8" w14:paraId="77E84359" w14:textId="77777777">
        <w:tc>
          <w:tcPr>
            <w:tcW w:w="1385" w:type="dxa"/>
            <w:tcBorders>
              <w:top w:val="single" w:sz="4" w:space="0" w:color="auto"/>
              <w:left w:val="single" w:sz="4" w:space="0" w:color="auto"/>
              <w:bottom w:val="single" w:sz="4" w:space="0" w:color="auto"/>
              <w:right w:val="single" w:sz="4" w:space="0" w:color="auto"/>
            </w:tcBorders>
          </w:tcPr>
          <w:p w14:paraId="0A54232A" w14:textId="77777777" w:rsidR="001661F8" w:rsidRDefault="00A30611">
            <w:pPr>
              <w:rPr>
                <w:rFonts w:eastAsiaTheme="minorEastAsia"/>
                <w:lang w:eastAsia="zh-CN"/>
              </w:rPr>
            </w:pPr>
            <w:r>
              <w:rPr>
                <w:rFonts w:eastAsiaTheme="minorEastAsia"/>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8D5C983" w14:textId="77777777" w:rsidR="001661F8" w:rsidRDefault="001661F8"/>
          <w:p w14:paraId="1CA09CD4" w14:textId="77777777" w:rsidR="001661F8" w:rsidRDefault="00A30611">
            <w:r>
              <w:t>We have three agreement for performance monitoring. For two of them, we have the bullet</w:t>
            </w:r>
          </w:p>
          <w:p w14:paraId="58AD3C9E" w14:textId="77777777" w:rsidR="001661F8" w:rsidRDefault="00A30611">
            <w:pPr>
              <w:numPr>
                <w:ilvl w:val="0"/>
                <w:numId w:val="44"/>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08FB5DCE" w14:textId="77777777" w:rsidR="001661F8" w:rsidRDefault="00A30611">
            <w:r>
              <w:t>For the UE-side performance monitoring, we don’t have the above bullet. If the LCM is done at the functionality level, most companies think NW makes the final decision. That is why the proposal is suggested.</w:t>
            </w:r>
          </w:p>
          <w:p w14:paraId="2E4A6A99" w14:textId="77777777" w:rsidR="001661F8" w:rsidRDefault="00A30611">
            <w:r>
              <w:t>In AI 9.2.1, there are different alternatives. This proposal is to do some down-selection for BM cases.</w:t>
            </w:r>
          </w:p>
        </w:tc>
      </w:tr>
      <w:tr w:rsidR="001661F8" w14:paraId="2FF48A28" w14:textId="77777777">
        <w:tc>
          <w:tcPr>
            <w:tcW w:w="1385" w:type="dxa"/>
            <w:tcBorders>
              <w:top w:val="single" w:sz="4" w:space="0" w:color="auto"/>
              <w:left w:val="single" w:sz="4" w:space="0" w:color="auto"/>
              <w:bottom w:val="single" w:sz="4" w:space="0" w:color="auto"/>
              <w:right w:val="single" w:sz="4" w:space="0" w:color="auto"/>
            </w:tcBorders>
          </w:tcPr>
          <w:p w14:paraId="246CB062" w14:textId="77777777" w:rsidR="001661F8" w:rsidRDefault="00A30611">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80" w:type="dxa"/>
            <w:tcBorders>
              <w:top w:val="single" w:sz="4" w:space="0" w:color="auto"/>
              <w:left w:val="single" w:sz="4" w:space="0" w:color="auto"/>
              <w:bottom w:val="single" w:sz="4" w:space="0" w:color="auto"/>
              <w:right w:val="single" w:sz="4" w:space="0" w:color="auto"/>
            </w:tcBorders>
          </w:tcPr>
          <w:p w14:paraId="78B76D99" w14:textId="77777777" w:rsidR="001661F8" w:rsidRDefault="00A30611">
            <w:pPr>
              <w:rPr>
                <w:rFonts w:eastAsiaTheme="minorEastAsia"/>
                <w:lang w:eastAsia="zh-CN"/>
              </w:rPr>
            </w:pPr>
            <w:r>
              <w:rPr>
                <w:rFonts w:eastAsiaTheme="minorEastAsia"/>
                <w:lang w:eastAsia="zh-CN"/>
              </w:rPr>
              <w:t xml:space="preserve">Fine </w:t>
            </w:r>
          </w:p>
        </w:tc>
      </w:tr>
      <w:tr w:rsidR="001661F8" w14:paraId="6755FEA6" w14:textId="77777777">
        <w:tc>
          <w:tcPr>
            <w:tcW w:w="1385" w:type="dxa"/>
            <w:tcBorders>
              <w:top w:val="single" w:sz="4" w:space="0" w:color="auto"/>
              <w:left w:val="single" w:sz="4" w:space="0" w:color="auto"/>
              <w:bottom w:val="single" w:sz="4" w:space="0" w:color="auto"/>
              <w:right w:val="single" w:sz="4" w:space="0" w:color="auto"/>
            </w:tcBorders>
          </w:tcPr>
          <w:p w14:paraId="5364F8DF" w14:textId="77777777" w:rsidR="001661F8" w:rsidRDefault="00A30611">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3AC62C5" w14:textId="77777777" w:rsidR="001661F8" w:rsidRDefault="00A30611">
            <w:pPr>
              <w:rPr>
                <w:rFonts w:eastAsiaTheme="minorEastAsia"/>
                <w:lang w:eastAsia="zh-CN"/>
              </w:rPr>
            </w:pPr>
            <w:r>
              <w:rPr>
                <w:rFonts w:eastAsiaTheme="minorEastAsia" w:hint="eastAsia"/>
                <w:lang w:eastAsia="zh-CN"/>
              </w:rPr>
              <w:t>Ok.</w:t>
            </w:r>
          </w:p>
        </w:tc>
      </w:tr>
      <w:tr w:rsidR="001661F8" w14:paraId="5D4A48D3" w14:textId="77777777">
        <w:tc>
          <w:tcPr>
            <w:tcW w:w="1385" w:type="dxa"/>
            <w:tcBorders>
              <w:top w:val="single" w:sz="4" w:space="0" w:color="auto"/>
              <w:left w:val="single" w:sz="4" w:space="0" w:color="auto"/>
              <w:bottom w:val="single" w:sz="4" w:space="0" w:color="auto"/>
              <w:right w:val="single" w:sz="4" w:space="0" w:color="auto"/>
            </w:tcBorders>
          </w:tcPr>
          <w:p w14:paraId="69171366" w14:textId="77777777" w:rsidR="001661F8" w:rsidRDefault="00A30611">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501BE1" w14:textId="77777777" w:rsidR="001661F8" w:rsidRDefault="00A30611">
            <w:pPr>
              <w:rPr>
                <w:rFonts w:eastAsiaTheme="minorEastAsia"/>
                <w:lang w:eastAsia="zh-CN"/>
              </w:rPr>
            </w:pPr>
            <w:r>
              <w:rPr>
                <w:rFonts w:eastAsiaTheme="minorEastAsia" w:hint="eastAsia"/>
                <w:lang w:eastAsia="zh-CN"/>
              </w:rPr>
              <w:t>O</w:t>
            </w:r>
            <w:r>
              <w:rPr>
                <w:rFonts w:eastAsiaTheme="minorEastAsia"/>
                <w:lang w:eastAsia="zh-CN"/>
              </w:rPr>
              <w:t>K.</w:t>
            </w:r>
          </w:p>
        </w:tc>
      </w:tr>
      <w:tr w:rsidR="001661F8" w14:paraId="38916E37" w14:textId="77777777">
        <w:tc>
          <w:tcPr>
            <w:tcW w:w="1385" w:type="dxa"/>
            <w:tcBorders>
              <w:top w:val="single" w:sz="4" w:space="0" w:color="auto"/>
              <w:left w:val="single" w:sz="4" w:space="0" w:color="auto"/>
              <w:bottom w:val="single" w:sz="4" w:space="0" w:color="auto"/>
              <w:right w:val="single" w:sz="4" w:space="0" w:color="auto"/>
            </w:tcBorders>
          </w:tcPr>
          <w:p w14:paraId="05D8A870" w14:textId="77777777" w:rsidR="001661F8" w:rsidRDefault="00A30611">
            <w:pPr>
              <w:rPr>
                <w:rFonts w:eastAsiaTheme="minorEastAsia"/>
                <w:lang w:eastAsia="zh-CN"/>
              </w:rPr>
            </w:pPr>
            <w:r>
              <w:rPr>
                <w:rFonts w:eastAsiaTheme="minorEastAsia"/>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3C285BC" w14:textId="77777777" w:rsidR="001661F8" w:rsidRDefault="00A30611">
            <w:pPr>
              <w:rPr>
                <w:rFonts w:eastAsiaTheme="minorEastAsia"/>
                <w:lang w:eastAsia="zh-CN"/>
              </w:rPr>
            </w:pPr>
            <w:r>
              <w:rPr>
                <w:rFonts w:eastAsiaTheme="minorEastAsia"/>
                <w:lang w:eastAsia="zh-CN"/>
              </w:rPr>
              <w:t>Some agreement in AI 9.2.1 can cover this one.</w:t>
            </w:r>
          </w:p>
        </w:tc>
      </w:tr>
    </w:tbl>
    <w:p w14:paraId="3E3E038E" w14:textId="77777777" w:rsidR="001661F8" w:rsidRDefault="001661F8">
      <w:pPr>
        <w:pStyle w:val="a1"/>
        <w:rPr>
          <w:lang w:val="en-GB"/>
        </w:rPr>
      </w:pPr>
    </w:p>
    <w:p w14:paraId="6C1B34AD" w14:textId="77777777" w:rsidR="001661F8" w:rsidRDefault="00A30611">
      <w:pPr>
        <w:pStyle w:val="1"/>
      </w:pPr>
      <w:r>
        <w:t xml:space="preserve">Functionality/Model-ID based LCM </w:t>
      </w:r>
    </w:p>
    <w:p w14:paraId="6AC0C5BC"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7688313C" w14:textId="77777777">
        <w:tc>
          <w:tcPr>
            <w:tcW w:w="9062" w:type="dxa"/>
          </w:tcPr>
          <w:p w14:paraId="006EA4ED"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FB9D398" w14:textId="77777777" w:rsidR="001661F8" w:rsidRDefault="00A30611">
            <w:pPr>
              <w:spacing w:before="240" w:after="0" w:line="240" w:lineRule="auto"/>
              <w:rPr>
                <w:rFonts w:ascii="Times" w:eastAsia="Batang" w:hAnsi="Times"/>
                <w:lang w:val="en-GB"/>
              </w:rPr>
            </w:pPr>
            <w:r>
              <w:rPr>
                <w:rFonts w:ascii="Times" w:eastAsia="Times" w:hAnsi="Times" w:cs="Times"/>
                <w:szCs w:val="20"/>
                <w:highlight w:val="darkYellow"/>
                <w:lang w:val="en-GB"/>
              </w:rPr>
              <w:t xml:space="preserve">Working Assumption </w:t>
            </w:r>
            <w:r>
              <w:rPr>
                <w:rFonts w:eastAsia="宋体"/>
                <w:szCs w:val="20"/>
                <w:lang w:val="en-GB"/>
              </w:rPr>
              <w:t>(AI 9.2.1)</w:t>
            </w:r>
          </w:p>
          <w:tbl>
            <w:tblPr>
              <w:tblW w:w="5000" w:type="pct"/>
              <w:tblLook w:val="04A0" w:firstRow="1" w:lastRow="0" w:firstColumn="1" w:lastColumn="0" w:noHBand="0" w:noVBand="1"/>
            </w:tblPr>
            <w:tblGrid>
              <w:gridCol w:w="1846"/>
              <w:gridCol w:w="6980"/>
            </w:tblGrid>
            <w:tr w:rsidR="001661F8" w14:paraId="7CA0CF50" w14:textId="77777777">
              <w:tc>
                <w:tcPr>
                  <w:tcW w:w="1046" w:type="pct"/>
                  <w:tcBorders>
                    <w:top w:val="single" w:sz="8" w:space="0" w:color="auto"/>
                    <w:left w:val="single" w:sz="8" w:space="0" w:color="auto"/>
                    <w:bottom w:val="single" w:sz="8" w:space="0" w:color="auto"/>
                    <w:right w:val="single" w:sz="8" w:space="0" w:color="auto"/>
                  </w:tcBorders>
                </w:tcPr>
                <w:p w14:paraId="06F72A3E" w14:textId="77777777" w:rsidR="001661F8" w:rsidRDefault="00A30611">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31C3818" w14:textId="77777777" w:rsidR="001661F8" w:rsidRDefault="00A30611">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1661F8" w14:paraId="47D883A2" w14:textId="77777777">
              <w:tc>
                <w:tcPr>
                  <w:tcW w:w="1046" w:type="pct"/>
                  <w:tcBorders>
                    <w:top w:val="single" w:sz="8" w:space="0" w:color="auto"/>
                    <w:left w:val="single" w:sz="8" w:space="0" w:color="auto"/>
                    <w:bottom w:val="single" w:sz="8" w:space="0" w:color="auto"/>
                    <w:right w:val="single" w:sz="8" w:space="0" w:color="auto"/>
                  </w:tcBorders>
                </w:tcPr>
                <w:p w14:paraId="403E2972" w14:textId="77777777" w:rsidR="001661F8" w:rsidRDefault="00A30611">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BC8DE25" w14:textId="77777777" w:rsidR="001661F8" w:rsidRDefault="00A30611">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53FF0237" w14:textId="77777777" w:rsidR="001661F8" w:rsidRDefault="00A30611">
                  <w:pPr>
                    <w:spacing w:before="0" w:after="0" w:line="240" w:lineRule="auto"/>
                    <w:rPr>
                      <w:rFonts w:ascii="Arial" w:eastAsia="Batang" w:hAnsi="Arial" w:cs="Arial"/>
                      <w:sz w:val="16"/>
                      <w:szCs w:val="16"/>
                      <w:lang w:val="en-GB"/>
                    </w:rPr>
                  </w:pPr>
                  <w:r>
                    <w:rPr>
                      <w:rFonts w:ascii="Arial" w:eastAsia="Batang" w:hAnsi="Arial" w:cs="Arial"/>
                      <w:sz w:val="16"/>
                      <w:szCs w:val="16"/>
                      <w:lang w:val="en-GB"/>
                    </w:rPr>
                    <w:lastRenderedPageBreak/>
                    <w:t>Note: The process/method of model identification may or may not be applicable.</w:t>
                  </w:r>
                </w:p>
                <w:p w14:paraId="7904CA79" w14:textId="77777777" w:rsidR="001661F8" w:rsidRDefault="00A30611">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583ECB78" w14:textId="77777777" w:rsidR="001661F8" w:rsidRDefault="001661F8">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1661F8" w14:paraId="287ECFAA" w14:textId="77777777">
              <w:tc>
                <w:tcPr>
                  <w:tcW w:w="1046" w:type="pct"/>
                  <w:tcBorders>
                    <w:top w:val="single" w:sz="8" w:space="0" w:color="auto"/>
                    <w:left w:val="single" w:sz="8" w:space="0" w:color="auto"/>
                    <w:bottom w:val="single" w:sz="8" w:space="0" w:color="auto"/>
                    <w:right w:val="single" w:sz="8" w:space="0" w:color="auto"/>
                  </w:tcBorders>
                </w:tcPr>
                <w:p w14:paraId="7C10B0D4" w14:textId="77777777" w:rsidR="001661F8" w:rsidRDefault="00A30611">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275CA6FC" w14:textId="77777777" w:rsidR="001661F8" w:rsidRDefault="00A30611">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1661F8" w14:paraId="0C35EBC7" w14:textId="77777777">
              <w:tc>
                <w:tcPr>
                  <w:tcW w:w="1046" w:type="pct"/>
                  <w:tcBorders>
                    <w:top w:val="single" w:sz="8" w:space="0" w:color="auto"/>
                    <w:left w:val="single" w:sz="8" w:space="0" w:color="auto"/>
                    <w:bottom w:val="single" w:sz="8" w:space="0" w:color="auto"/>
                    <w:right w:val="single" w:sz="8" w:space="0" w:color="auto"/>
                  </w:tcBorders>
                </w:tcPr>
                <w:p w14:paraId="23F1767D" w14:textId="77777777" w:rsidR="001661F8" w:rsidRDefault="00A30611">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15B6910" w14:textId="77777777" w:rsidR="001661F8" w:rsidRDefault="00A30611">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2ADA4183" w14:textId="77777777" w:rsidR="001661F8" w:rsidRDefault="00A30611">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121008FF" w14:textId="77777777" w:rsidR="001661F8" w:rsidRDefault="00A30611">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0BA2F7EB" w14:textId="77777777" w:rsidR="001661F8" w:rsidRDefault="00A30611">
            <w:pPr>
              <w:spacing w:before="0" w:after="0" w:line="240" w:lineRule="auto"/>
              <w:rPr>
                <w:rFonts w:ascii="Times" w:eastAsia="等线" w:hAnsi="Times"/>
                <w:lang w:val="en-GB" w:eastAsia="zh-CN"/>
              </w:rPr>
            </w:pPr>
            <w:r>
              <w:rPr>
                <w:rFonts w:ascii="Times" w:eastAsia="等线" w:hAnsi="Times"/>
                <w:lang w:val="en-GB" w:eastAsia="zh-CN"/>
              </w:rPr>
              <w:t xml:space="preserve">Note: whether and how to indicate Functionality will be discussed separately. </w:t>
            </w:r>
          </w:p>
          <w:p w14:paraId="060D9A33" w14:textId="77777777" w:rsidR="001661F8" w:rsidRDefault="001661F8">
            <w:pPr>
              <w:overflowPunct w:val="0"/>
              <w:autoSpaceDE w:val="0"/>
              <w:autoSpaceDN w:val="0"/>
              <w:adjustRightInd w:val="0"/>
              <w:spacing w:after="120"/>
              <w:contextualSpacing/>
              <w:textAlignment w:val="baseline"/>
              <w:rPr>
                <w:rFonts w:eastAsiaTheme="minorEastAsia"/>
                <w:lang w:eastAsia="zh-CN"/>
              </w:rPr>
            </w:pPr>
          </w:p>
          <w:p w14:paraId="52E14B9D" w14:textId="77777777" w:rsidR="001661F8" w:rsidRDefault="00A30611">
            <w:pPr>
              <w:spacing w:before="0" w:after="0" w:line="240" w:lineRule="auto"/>
              <w:rPr>
                <w:rFonts w:ascii="Times" w:eastAsia="等线" w:hAnsi="Times"/>
                <w:highlight w:val="green"/>
                <w:lang w:val="en-GB" w:eastAsia="zh-CN"/>
              </w:rPr>
            </w:pPr>
            <w:proofErr w:type="gramStart"/>
            <w:r>
              <w:rPr>
                <w:rFonts w:ascii="Times" w:eastAsia="等线" w:hAnsi="Times" w:hint="eastAsia"/>
                <w:highlight w:val="green"/>
                <w:lang w:val="en-GB" w:eastAsia="zh-CN"/>
              </w:rPr>
              <w:t>A</w:t>
            </w:r>
            <w:r>
              <w:rPr>
                <w:rFonts w:ascii="Times" w:eastAsia="等线" w:hAnsi="Times"/>
                <w:highlight w:val="green"/>
                <w:lang w:val="en-GB" w:eastAsia="zh-CN"/>
              </w:rPr>
              <w:t>greement</w:t>
            </w:r>
            <w:r>
              <w:rPr>
                <w:rFonts w:eastAsia="宋体"/>
                <w:szCs w:val="20"/>
                <w:lang w:val="en-GB"/>
              </w:rPr>
              <w:t>(</w:t>
            </w:r>
            <w:proofErr w:type="gramEnd"/>
            <w:r>
              <w:rPr>
                <w:rFonts w:eastAsia="宋体"/>
                <w:szCs w:val="20"/>
                <w:lang w:val="en-GB"/>
              </w:rPr>
              <w:t>AI 9.2.1)</w:t>
            </w:r>
          </w:p>
          <w:p w14:paraId="281EA742" w14:textId="77777777" w:rsidR="001661F8" w:rsidRDefault="00A30611">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3B034945" w14:textId="77777777" w:rsidR="001661F8" w:rsidRDefault="00A30611">
            <w:pPr>
              <w:numPr>
                <w:ilvl w:val="0"/>
                <w:numId w:val="47"/>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w:t>
            </w:r>
            <w:proofErr w:type="spellStart"/>
            <w:r>
              <w:rPr>
                <w:rFonts w:ascii="Times" w:eastAsia="Batang" w:hAnsi="Times"/>
                <w:lang w:val="en-GB"/>
              </w:rPr>
              <w:t>fallback</w:t>
            </w:r>
            <w:proofErr w:type="spellEnd"/>
            <w:r>
              <w:rPr>
                <w:rFonts w:ascii="Times" w:eastAsia="Batang" w:hAnsi="Times"/>
                <w:lang w:val="en-GB"/>
              </w:rPr>
              <w:t xml:space="preserve"> based on individual AI/ML functionality</w:t>
            </w:r>
          </w:p>
          <w:p w14:paraId="081EC20C" w14:textId="77777777" w:rsidR="001661F8" w:rsidRDefault="00A30611">
            <w:pPr>
              <w:numPr>
                <w:ilvl w:val="1"/>
                <w:numId w:val="47"/>
              </w:numPr>
              <w:overflowPunct w:val="0"/>
              <w:autoSpaceDE w:val="0"/>
              <w:autoSpaceDN w:val="0"/>
              <w:adjustRightInd w:val="0"/>
              <w:spacing w:before="0" w:after="0" w:line="240" w:lineRule="auto"/>
              <w:contextualSpacing/>
              <w:textAlignment w:val="baseline"/>
              <w:rPr>
                <w:rFonts w:ascii="Times" w:eastAsia="等线" w:hAnsi="Times"/>
                <w:lang w:val="en-GB" w:eastAsia="zh-CN"/>
              </w:rPr>
            </w:pPr>
            <w:r>
              <w:rPr>
                <w:rFonts w:ascii="Times" w:eastAsia="等线" w:hAnsi="Times"/>
                <w:lang w:val="en-GB" w:eastAsia="zh-CN"/>
              </w:rPr>
              <w:t>Note: UE may have one AI/ML model for the functionality, or UE may have multiple AI/ML models for the functionality.</w:t>
            </w:r>
          </w:p>
          <w:p w14:paraId="1F070201" w14:textId="77777777" w:rsidR="001661F8" w:rsidRDefault="00A30611">
            <w:pPr>
              <w:numPr>
                <w:ilvl w:val="1"/>
                <w:numId w:val="47"/>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等线" w:hAnsi="Times"/>
                <w:lang w:val="en-GB" w:eastAsia="zh-CN"/>
              </w:rPr>
              <w:t>FFS: Whether or how to indicate functionality</w:t>
            </w:r>
          </w:p>
          <w:p w14:paraId="6AE4AA51" w14:textId="77777777" w:rsidR="001661F8" w:rsidRDefault="00A30611">
            <w:pPr>
              <w:numPr>
                <w:ilvl w:val="0"/>
                <w:numId w:val="47"/>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w:t>
            </w:r>
            <w:proofErr w:type="spellStart"/>
            <w:r>
              <w:rPr>
                <w:rFonts w:ascii="Times" w:eastAsia="Batang" w:hAnsi="Times"/>
                <w:lang w:val="en-GB"/>
              </w:rPr>
              <w:t>fallback</w:t>
            </w:r>
            <w:proofErr w:type="spellEnd"/>
            <w:r>
              <w:rPr>
                <w:rFonts w:ascii="Times" w:eastAsia="Batang" w:hAnsi="Times"/>
                <w:lang w:val="en-GB"/>
              </w:rPr>
              <w:t xml:space="preserve"> based on individual model IDs</w:t>
            </w:r>
          </w:p>
          <w:p w14:paraId="6166C9FA" w14:textId="77777777" w:rsidR="001661F8" w:rsidRDefault="001661F8">
            <w:pPr>
              <w:overflowPunct w:val="0"/>
              <w:autoSpaceDE w:val="0"/>
              <w:autoSpaceDN w:val="0"/>
              <w:adjustRightInd w:val="0"/>
              <w:spacing w:after="120"/>
              <w:contextualSpacing/>
              <w:textAlignment w:val="baseline"/>
            </w:pPr>
          </w:p>
          <w:p w14:paraId="3F5F7308"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BCCD35F" w14:textId="77777777" w:rsidR="001661F8" w:rsidRDefault="00A30611">
            <w:pPr>
              <w:spacing w:before="0" w:after="0" w:line="240" w:lineRule="auto"/>
              <w:rPr>
                <w:rFonts w:ascii="Times" w:eastAsia="等线" w:hAnsi="Times"/>
                <w:highlight w:val="green"/>
                <w:lang w:val="en-GB" w:eastAsia="zh-CN"/>
              </w:rPr>
            </w:pPr>
            <w:proofErr w:type="gramStart"/>
            <w:r>
              <w:rPr>
                <w:rFonts w:ascii="Times" w:eastAsia="等线" w:hAnsi="Times" w:hint="eastAsia"/>
                <w:highlight w:val="green"/>
                <w:lang w:val="en-GB" w:eastAsia="zh-CN"/>
              </w:rPr>
              <w:t>A</w:t>
            </w:r>
            <w:r>
              <w:rPr>
                <w:rFonts w:ascii="Times" w:eastAsia="等线" w:hAnsi="Times"/>
                <w:highlight w:val="green"/>
                <w:lang w:val="en-GB" w:eastAsia="zh-CN"/>
              </w:rPr>
              <w:t>greement</w:t>
            </w:r>
            <w:r>
              <w:rPr>
                <w:rFonts w:eastAsia="宋体"/>
                <w:szCs w:val="20"/>
                <w:lang w:val="en-GB"/>
              </w:rPr>
              <w:t>(</w:t>
            </w:r>
            <w:proofErr w:type="gramEnd"/>
            <w:r>
              <w:rPr>
                <w:rFonts w:eastAsia="宋体"/>
                <w:szCs w:val="20"/>
                <w:lang w:val="en-GB"/>
              </w:rPr>
              <w:t>AI 9.2.1)</w:t>
            </w:r>
          </w:p>
          <w:p w14:paraId="0BD5B8B5" w14:textId="77777777" w:rsidR="001661F8" w:rsidRDefault="00A30611">
            <w:pPr>
              <w:spacing w:before="0" w:after="0" w:line="240" w:lineRule="auto"/>
              <w:rPr>
                <w:rFonts w:ascii="Times" w:eastAsia="Batang" w:hAnsi="Times"/>
                <w:lang w:val="en-GB"/>
              </w:rPr>
            </w:pPr>
            <w:r>
              <w:rPr>
                <w:rFonts w:ascii="Times" w:eastAsia="Batang" w:hAnsi="Times"/>
                <w:lang w:val="en-GB"/>
              </w:rPr>
              <w:t>For UE-side models and UE-part of two-sided models:</w:t>
            </w:r>
          </w:p>
          <w:p w14:paraId="211BBF63" w14:textId="77777777" w:rsidR="001661F8" w:rsidRDefault="00A30611">
            <w:pPr>
              <w:numPr>
                <w:ilvl w:val="0"/>
                <w:numId w:val="48"/>
              </w:numPr>
              <w:spacing w:before="0" w:after="0" w:line="252" w:lineRule="auto"/>
              <w:rPr>
                <w:rFonts w:ascii="Times" w:eastAsia="Batang" w:hAnsi="Times"/>
                <w:lang w:val="en-GB"/>
              </w:rPr>
            </w:pPr>
            <w:r>
              <w:rPr>
                <w:rFonts w:ascii="Times" w:eastAsia="Batang" w:hAnsi="Times"/>
                <w:lang w:val="en-GB"/>
              </w:rPr>
              <w:t>For AI/ML functionality identification</w:t>
            </w:r>
          </w:p>
          <w:p w14:paraId="408A0551" w14:textId="77777777" w:rsidR="001661F8" w:rsidRDefault="00A30611">
            <w:pPr>
              <w:numPr>
                <w:ilvl w:val="1"/>
                <w:numId w:val="48"/>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09FAD1CA" w14:textId="77777777" w:rsidR="001661F8" w:rsidRDefault="00A30611">
            <w:pPr>
              <w:numPr>
                <w:ilvl w:val="1"/>
                <w:numId w:val="48"/>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764EF24B" w14:textId="77777777" w:rsidR="001661F8" w:rsidRDefault="00A30611">
            <w:pPr>
              <w:numPr>
                <w:ilvl w:val="2"/>
                <w:numId w:val="48"/>
              </w:numPr>
              <w:spacing w:before="0" w:after="0" w:line="252" w:lineRule="auto"/>
              <w:rPr>
                <w:rFonts w:ascii="Times" w:eastAsia="Batang" w:hAnsi="Times"/>
                <w:lang w:val="en-GB"/>
              </w:rPr>
            </w:pPr>
            <w:r>
              <w:rPr>
                <w:rFonts w:ascii="Times" w:eastAsia="等线" w:hAnsi="Times"/>
                <w:lang w:val="en-GB" w:eastAsia="zh-CN"/>
              </w:rPr>
              <w:t>UE capability reporting is taken as starting point.</w:t>
            </w:r>
          </w:p>
          <w:p w14:paraId="4DB22520" w14:textId="77777777" w:rsidR="001661F8" w:rsidRDefault="00A30611">
            <w:pPr>
              <w:numPr>
                <w:ilvl w:val="0"/>
                <w:numId w:val="48"/>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46471C75" w14:textId="77777777" w:rsidR="001661F8" w:rsidRDefault="00A30611">
            <w:pPr>
              <w:numPr>
                <w:ilvl w:val="1"/>
                <w:numId w:val="48"/>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311B9A8F" w14:textId="77777777" w:rsidR="001661F8" w:rsidRDefault="00A30611">
            <w:pPr>
              <w:numPr>
                <w:ilvl w:val="0"/>
                <w:numId w:val="48"/>
              </w:numPr>
              <w:spacing w:before="0" w:after="0" w:line="252" w:lineRule="auto"/>
              <w:rPr>
                <w:rFonts w:ascii="Times" w:eastAsia="Batang" w:hAnsi="Times"/>
                <w:lang w:val="en-GB"/>
              </w:rPr>
            </w:pPr>
            <w:r>
              <w:rPr>
                <w:rFonts w:ascii="Times" w:eastAsia="Batang" w:hAnsi="Times"/>
                <w:lang w:val="en-GB"/>
              </w:rPr>
              <w:t>In functionality-based LCM</w:t>
            </w:r>
          </w:p>
          <w:p w14:paraId="0B052290" w14:textId="77777777" w:rsidR="001661F8" w:rsidRDefault="00A30611">
            <w:pPr>
              <w:numPr>
                <w:ilvl w:val="1"/>
                <w:numId w:val="48"/>
              </w:numPr>
              <w:spacing w:before="0" w:after="0" w:line="252" w:lineRule="auto"/>
              <w:rPr>
                <w:rFonts w:ascii="Times" w:eastAsia="Batang" w:hAnsi="Times"/>
                <w:lang w:val="en-GB"/>
              </w:rPr>
            </w:pPr>
            <w:r>
              <w:rPr>
                <w:rFonts w:ascii="Times" w:eastAsia="Batang" w:hAnsi="Times"/>
                <w:lang w:val="en-GB"/>
              </w:rPr>
              <w:t>Network indicates activation/deactivation/</w:t>
            </w:r>
            <w:proofErr w:type="spellStart"/>
            <w:r>
              <w:rPr>
                <w:rFonts w:ascii="Times" w:eastAsia="Batang" w:hAnsi="Times"/>
                <w:lang w:val="en-GB"/>
              </w:rPr>
              <w:t>fallback</w:t>
            </w:r>
            <w:proofErr w:type="spellEnd"/>
            <w:r>
              <w:rPr>
                <w:rFonts w:ascii="Times" w:eastAsia="Batang" w:hAnsi="Times"/>
                <w:lang w:val="en-GB"/>
              </w:rPr>
              <w:t xml:space="preserve">/switching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DCI). </w:t>
            </w:r>
          </w:p>
          <w:p w14:paraId="5F0BB425" w14:textId="77777777" w:rsidR="001661F8" w:rsidRDefault="00A30611">
            <w:pPr>
              <w:numPr>
                <w:ilvl w:val="1"/>
                <w:numId w:val="48"/>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5F0AD45E" w14:textId="77777777" w:rsidR="001661F8" w:rsidRDefault="00A30611">
            <w:pPr>
              <w:numPr>
                <w:ilvl w:val="2"/>
                <w:numId w:val="48"/>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3D820DB0" w14:textId="77777777" w:rsidR="001661F8" w:rsidRDefault="00A30611">
            <w:pPr>
              <w:numPr>
                <w:ilvl w:val="0"/>
                <w:numId w:val="48"/>
              </w:numPr>
              <w:spacing w:before="0" w:after="0" w:line="252" w:lineRule="auto"/>
              <w:rPr>
                <w:rFonts w:ascii="Times" w:eastAsia="Batang" w:hAnsi="Times"/>
                <w:lang w:val="en-GB"/>
              </w:rPr>
            </w:pPr>
            <w:r>
              <w:rPr>
                <w:rFonts w:ascii="Times" w:eastAsia="Batang" w:hAnsi="Times"/>
                <w:lang w:val="en-GB"/>
              </w:rPr>
              <w:t xml:space="preserve">In model-ID-based LCM, models are identified at the Network, and Network/UE may activate/deactivate/select/switch individual AI/ML models via model ID. </w:t>
            </w:r>
          </w:p>
          <w:p w14:paraId="4153F639" w14:textId="77777777" w:rsidR="001661F8" w:rsidRDefault="00A30611">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4D19C804" w14:textId="77777777" w:rsidR="001661F8" w:rsidRDefault="00A30611">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711B1D16" w14:textId="77777777" w:rsidR="001661F8" w:rsidRDefault="00A30611">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3837DAD1" w14:textId="77777777" w:rsidR="001661F8" w:rsidRDefault="001661F8">
            <w:pPr>
              <w:spacing w:before="0" w:after="0" w:line="240" w:lineRule="auto"/>
              <w:rPr>
                <w:rFonts w:ascii="Times" w:eastAsia="Batang" w:hAnsi="Times"/>
                <w:lang w:val="en-GB"/>
              </w:rPr>
            </w:pPr>
          </w:p>
          <w:p w14:paraId="51D24749" w14:textId="77777777" w:rsidR="001661F8" w:rsidRDefault="00A30611">
            <w:pPr>
              <w:spacing w:before="0" w:after="0" w:line="240" w:lineRule="auto"/>
              <w:rPr>
                <w:rFonts w:ascii="Times" w:eastAsia="等线" w:hAnsi="Times"/>
                <w:highlight w:val="green"/>
                <w:lang w:val="en-GB" w:eastAsia="zh-CN"/>
              </w:rPr>
            </w:pPr>
            <w:proofErr w:type="gramStart"/>
            <w:r>
              <w:rPr>
                <w:rFonts w:ascii="Times" w:eastAsia="等线" w:hAnsi="Times" w:hint="eastAsia"/>
                <w:highlight w:val="green"/>
                <w:lang w:val="en-GB" w:eastAsia="zh-CN"/>
              </w:rPr>
              <w:t>A</w:t>
            </w:r>
            <w:r>
              <w:rPr>
                <w:rFonts w:ascii="Times" w:eastAsia="等线" w:hAnsi="Times"/>
                <w:highlight w:val="green"/>
                <w:lang w:val="en-GB" w:eastAsia="zh-CN"/>
              </w:rPr>
              <w:t>greement</w:t>
            </w:r>
            <w:r>
              <w:rPr>
                <w:rFonts w:eastAsia="宋体"/>
                <w:szCs w:val="20"/>
                <w:lang w:val="en-GB"/>
              </w:rPr>
              <w:t>(</w:t>
            </w:r>
            <w:proofErr w:type="gramEnd"/>
            <w:r>
              <w:rPr>
                <w:rFonts w:eastAsia="宋体"/>
                <w:szCs w:val="20"/>
                <w:lang w:val="en-GB"/>
              </w:rPr>
              <w:t>AI 9.2.1)</w:t>
            </w:r>
          </w:p>
          <w:p w14:paraId="0B05A0AD" w14:textId="77777777" w:rsidR="001661F8" w:rsidRDefault="00A30611">
            <w:pPr>
              <w:numPr>
                <w:ilvl w:val="0"/>
                <w:numId w:val="49"/>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 xml:space="preserve">AI/ML-enabled Feature refers to a Feature where AI/ML may be used. </w:t>
            </w:r>
          </w:p>
          <w:p w14:paraId="71F1C890" w14:textId="77777777" w:rsidR="001661F8" w:rsidRDefault="00A30611">
            <w:pPr>
              <w:spacing w:before="0" w:after="0" w:line="240" w:lineRule="auto"/>
              <w:rPr>
                <w:rFonts w:ascii="Times" w:eastAsia="等线" w:hAnsi="Times"/>
                <w:highlight w:val="green"/>
                <w:lang w:val="en-GB" w:eastAsia="zh-CN"/>
              </w:rPr>
            </w:pPr>
            <w:proofErr w:type="gramStart"/>
            <w:r>
              <w:rPr>
                <w:rFonts w:ascii="Times" w:eastAsia="等线" w:hAnsi="Times" w:hint="eastAsia"/>
                <w:highlight w:val="green"/>
                <w:lang w:val="en-GB" w:eastAsia="zh-CN"/>
              </w:rPr>
              <w:t>A</w:t>
            </w:r>
            <w:r>
              <w:rPr>
                <w:rFonts w:ascii="Times" w:eastAsia="等线" w:hAnsi="Times"/>
                <w:highlight w:val="green"/>
                <w:lang w:val="en-GB" w:eastAsia="zh-CN"/>
              </w:rPr>
              <w:t>greement</w:t>
            </w:r>
            <w:r>
              <w:rPr>
                <w:rFonts w:eastAsia="宋体"/>
                <w:szCs w:val="20"/>
                <w:lang w:val="en-GB"/>
              </w:rPr>
              <w:t>(</w:t>
            </w:r>
            <w:proofErr w:type="gramEnd"/>
            <w:r>
              <w:rPr>
                <w:rFonts w:eastAsia="宋体"/>
                <w:szCs w:val="20"/>
                <w:lang w:val="en-GB"/>
              </w:rPr>
              <w:t>AI 9.2.1)</w:t>
            </w:r>
          </w:p>
          <w:p w14:paraId="63A83399" w14:textId="77777777" w:rsidR="001661F8" w:rsidRDefault="00A30611">
            <w:pPr>
              <w:numPr>
                <w:ilvl w:val="0"/>
                <w:numId w:val="49"/>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For functionality identification, there may be either one or more than one Functionalities defined within an AI/ML-enabled feature.</w:t>
            </w:r>
          </w:p>
          <w:p w14:paraId="46D05504" w14:textId="77777777" w:rsidR="001661F8" w:rsidRDefault="001661F8">
            <w:pPr>
              <w:overflowPunct w:val="0"/>
              <w:autoSpaceDE w:val="0"/>
              <w:autoSpaceDN w:val="0"/>
              <w:adjustRightInd w:val="0"/>
              <w:spacing w:after="120"/>
              <w:contextualSpacing/>
              <w:textAlignment w:val="baseline"/>
              <w:rPr>
                <w:b/>
                <w:bCs/>
                <w:u w:val="single"/>
              </w:rPr>
            </w:pPr>
          </w:p>
          <w:p w14:paraId="415A4B87" w14:textId="77777777" w:rsidR="001661F8" w:rsidRDefault="00A30611">
            <w:pPr>
              <w:overflowPunct w:val="0"/>
              <w:autoSpaceDE w:val="0"/>
              <w:autoSpaceDN w:val="0"/>
              <w:adjustRightInd w:val="0"/>
              <w:spacing w:after="120"/>
              <w:contextualSpacing/>
              <w:textAlignment w:val="baseline"/>
              <w:rPr>
                <w:rFonts w:eastAsiaTheme="minorEastAsia"/>
                <w:lang w:val="en-GB" w:eastAsia="zh-CN"/>
              </w:rPr>
            </w:pPr>
            <w:r>
              <w:rPr>
                <w:rFonts w:hint="eastAsia"/>
                <w:b/>
                <w:bCs/>
                <w:u w:val="single"/>
              </w:rPr>
              <w:t>R</w:t>
            </w:r>
            <w:r>
              <w:rPr>
                <w:b/>
                <w:bCs/>
                <w:u w:val="single"/>
              </w:rPr>
              <w:t>AN1#112bis-e</w:t>
            </w:r>
          </w:p>
          <w:p w14:paraId="4010420D" w14:textId="77777777" w:rsidR="001661F8" w:rsidRDefault="00A30611">
            <w:pPr>
              <w:spacing w:before="240" w:after="0"/>
              <w:jc w:val="left"/>
              <w:rPr>
                <w:rFonts w:eastAsia="宋体"/>
                <w:szCs w:val="20"/>
                <w:highlight w:val="green"/>
                <w:lang w:val="en-GB" w:eastAsia="zh-CN"/>
              </w:rPr>
            </w:pPr>
            <w:r>
              <w:rPr>
                <w:rFonts w:eastAsia="宋体"/>
                <w:szCs w:val="20"/>
                <w:highlight w:val="green"/>
                <w:lang w:val="en-GB" w:eastAsia="zh-CN"/>
              </w:rPr>
              <w:t xml:space="preserve">Agreement </w:t>
            </w:r>
            <w:r>
              <w:rPr>
                <w:rFonts w:eastAsia="宋体"/>
                <w:szCs w:val="20"/>
                <w:lang w:val="en-GB"/>
              </w:rPr>
              <w:t>(AI 9.2.1)</w:t>
            </w:r>
          </w:p>
          <w:p w14:paraId="4AC2B58D" w14:textId="77777777" w:rsidR="001661F8" w:rsidRDefault="00A30611">
            <w:pPr>
              <w:numPr>
                <w:ilvl w:val="0"/>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For AI/ML functionality identification and functionality-based LCM of UE-side models and/or UE-part of two-sided models:</w:t>
            </w:r>
          </w:p>
          <w:p w14:paraId="2ABBD158" w14:textId="77777777" w:rsidR="001661F8" w:rsidRDefault="00A30611">
            <w:pPr>
              <w:numPr>
                <w:ilvl w:val="1"/>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Functionality refers to</w:t>
            </w:r>
            <w:r>
              <w:rPr>
                <w:rFonts w:ascii="Times" w:eastAsia="MS Mincho" w:hAnsi="Times"/>
                <w:lang w:val="en-GB"/>
              </w:rPr>
              <w:t xml:space="preserve"> an AI/ML-enabled Feature/FG enabled by configuration(s), where configuration(s) is(are) supported based on conditions indicated by UE capability.</w:t>
            </w:r>
          </w:p>
          <w:p w14:paraId="025ADEC3" w14:textId="77777777" w:rsidR="001661F8" w:rsidRDefault="00A30611">
            <w:pPr>
              <w:numPr>
                <w:ilvl w:val="1"/>
                <w:numId w:val="50"/>
              </w:numPr>
              <w:overflowPunct w:val="0"/>
              <w:autoSpaceDE w:val="0"/>
              <w:autoSpaceDN w:val="0"/>
              <w:adjustRightInd w:val="0"/>
              <w:spacing w:before="0" w:after="180" w:line="240" w:lineRule="auto"/>
              <w:contextualSpacing/>
              <w:jc w:val="left"/>
              <w:textAlignment w:val="baseline"/>
              <w:rPr>
                <w:rFonts w:ascii="Times" w:eastAsia="MS Mincho" w:hAnsi="Times"/>
                <w:lang w:val="en-GB"/>
              </w:rPr>
            </w:pPr>
            <w:r>
              <w:rPr>
                <w:rFonts w:ascii="Times" w:eastAsia="Batang" w:hAnsi="Times"/>
                <w:lang w:val="en-GB"/>
              </w:rPr>
              <w:t>Correspo</w:t>
            </w:r>
            <w:r>
              <w:rPr>
                <w:rFonts w:ascii="Times" w:eastAsia="MS Mincho" w:hAnsi="Times"/>
                <w:lang w:val="en-GB"/>
              </w:rPr>
              <w:t>ndingly, functionality-based LCM operates based on, at least, one configuration of AI/ML-enabled Feature/FG or specific configurations of an AI/ML-enabled Feature/FG.</w:t>
            </w:r>
          </w:p>
          <w:p w14:paraId="73207E62" w14:textId="77777777" w:rsidR="001661F8" w:rsidRDefault="00A30611">
            <w:pPr>
              <w:numPr>
                <w:ilvl w:val="2"/>
                <w:numId w:val="50"/>
              </w:numPr>
              <w:overflowPunct w:val="0"/>
              <w:autoSpaceDE w:val="0"/>
              <w:autoSpaceDN w:val="0"/>
              <w:adjustRightInd w:val="0"/>
              <w:spacing w:before="0" w:after="180" w:line="240" w:lineRule="auto"/>
              <w:contextualSpacing/>
              <w:jc w:val="left"/>
              <w:textAlignment w:val="baseline"/>
              <w:rPr>
                <w:rFonts w:ascii="Times" w:eastAsia="MS Mincho" w:hAnsi="Times"/>
                <w:lang w:val="en-GB"/>
              </w:rPr>
            </w:pPr>
            <w:r>
              <w:rPr>
                <w:rFonts w:ascii="Times" w:eastAsia="MS Mincho" w:hAnsi="Times"/>
                <w:lang w:val="en-GB"/>
              </w:rPr>
              <w:t xml:space="preserve">FFS: </w:t>
            </w:r>
            <w:proofErr w:type="spellStart"/>
            <w:r>
              <w:rPr>
                <w:rFonts w:ascii="Times" w:eastAsia="MS Mincho" w:hAnsi="Times"/>
                <w:lang w:val="en-GB"/>
              </w:rPr>
              <w:t>Signaling</w:t>
            </w:r>
            <w:proofErr w:type="spellEnd"/>
            <w:r>
              <w:rPr>
                <w:rFonts w:ascii="Times" w:eastAsia="MS Mincho" w:hAnsi="Times"/>
                <w:lang w:val="en-GB"/>
              </w:rPr>
              <w:t xml:space="preserve"> to support functionality-based LCM operations, e.g., to activate/deactivate/</w:t>
            </w:r>
            <w:proofErr w:type="spellStart"/>
            <w:r>
              <w:rPr>
                <w:rFonts w:ascii="Times" w:eastAsia="MS Mincho" w:hAnsi="Times"/>
                <w:lang w:val="en-GB"/>
              </w:rPr>
              <w:t>fallback</w:t>
            </w:r>
            <w:proofErr w:type="spellEnd"/>
            <w:r>
              <w:rPr>
                <w:rFonts w:ascii="Times" w:eastAsia="MS Mincho" w:hAnsi="Times"/>
                <w:lang w:val="en-GB"/>
              </w:rPr>
              <w:t>/switch AI/ML functionalities</w:t>
            </w:r>
          </w:p>
          <w:p w14:paraId="409D6180" w14:textId="77777777" w:rsidR="001661F8" w:rsidRDefault="00A30611">
            <w:pPr>
              <w:numPr>
                <w:ilvl w:val="2"/>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MS Mincho" w:hAnsi="Times"/>
                <w:lang w:val="en-GB"/>
              </w:rPr>
              <w:lastRenderedPageBreak/>
              <w:t>FFS: Whether/how to address additional conditions (e.g., scenarios, sites, and datasets) to aid UE-side transparent model operat</w:t>
            </w:r>
            <w:r>
              <w:rPr>
                <w:rFonts w:ascii="Times" w:eastAsia="Batang" w:hAnsi="Times"/>
                <w:lang w:val="en-GB"/>
              </w:rPr>
              <w:t>ions (without model identification) at the Functionality level</w:t>
            </w:r>
          </w:p>
          <w:p w14:paraId="70B24BA1" w14:textId="77777777" w:rsidR="001661F8" w:rsidRDefault="00A30611">
            <w:pPr>
              <w:numPr>
                <w:ilvl w:val="2"/>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MS Mincho" w:hAnsi="Times"/>
                <w:lang w:val="en-GB"/>
              </w:rPr>
              <w:t>FFS: Other aspects that may constitute Functionality</w:t>
            </w:r>
          </w:p>
          <w:p w14:paraId="030C616B" w14:textId="77777777" w:rsidR="001661F8" w:rsidRDefault="00A30611">
            <w:pPr>
              <w:numPr>
                <w:ilvl w:val="1"/>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FFS: which aspects should be specified as conditions of a Feature/FG available for functionality will be discussed in each sub-use-case agenda.</w:t>
            </w:r>
          </w:p>
          <w:p w14:paraId="0D01F827" w14:textId="77777777" w:rsidR="001661F8" w:rsidRDefault="00A30611">
            <w:pPr>
              <w:numPr>
                <w:ilvl w:val="0"/>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For AI/ML model identification and model-ID-based LCM of UE-side models and/or UE-part of two-sided models:</w:t>
            </w:r>
          </w:p>
          <w:p w14:paraId="1F999F14" w14:textId="77777777" w:rsidR="001661F8" w:rsidRDefault="00A30611">
            <w:pPr>
              <w:numPr>
                <w:ilvl w:val="1"/>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model-ID-based LCM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6378817E" w14:textId="77777777" w:rsidR="001661F8" w:rsidRDefault="00A30611">
            <w:pPr>
              <w:numPr>
                <w:ilvl w:val="1"/>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FFS: Which aspects should be considered as additional conditions, and how to include them into model description information during model identification will be discussed in each sub-use-case agenda.</w:t>
            </w:r>
          </w:p>
          <w:p w14:paraId="210CBB6B" w14:textId="77777777" w:rsidR="001661F8" w:rsidRDefault="00A30611">
            <w:pPr>
              <w:numPr>
                <w:ilvl w:val="1"/>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FFS: Relationship between functionality and model, e.g., whether a model may be identified referring to functionality(s).</w:t>
            </w:r>
          </w:p>
          <w:p w14:paraId="007EC49A" w14:textId="77777777" w:rsidR="001661F8" w:rsidRDefault="00A30611">
            <w:pPr>
              <w:numPr>
                <w:ilvl w:val="1"/>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FFS: relationship between functionality-based LCM and model-ID-based LCM</w:t>
            </w:r>
          </w:p>
          <w:p w14:paraId="1A48FB6C" w14:textId="77777777" w:rsidR="001661F8" w:rsidRDefault="00A30611">
            <w:pPr>
              <w:numPr>
                <w:ilvl w:val="0"/>
                <w:numId w:val="50"/>
              </w:numPr>
              <w:overflowPunct w:val="0"/>
              <w:autoSpaceDE w:val="0"/>
              <w:autoSpaceDN w:val="0"/>
              <w:adjustRightInd w:val="0"/>
              <w:spacing w:before="0" w:after="180" w:line="240" w:lineRule="auto"/>
              <w:contextualSpacing/>
              <w:jc w:val="left"/>
              <w:textAlignment w:val="baseline"/>
              <w:rPr>
                <w:rFonts w:ascii="Times" w:eastAsia="Batang" w:hAnsi="Times"/>
                <w:lang w:val="en-GB"/>
              </w:rPr>
            </w:pPr>
            <w:r>
              <w:rPr>
                <w:rFonts w:ascii="Times" w:eastAsia="Batang" w:hAnsi="Times"/>
                <w:lang w:val="en-GB"/>
              </w:rPr>
              <w:t>Note: Applicability of functionality-based LCM and model-ID-based LCM is a separate discussion.</w:t>
            </w:r>
          </w:p>
          <w:p w14:paraId="7CE22FE7" w14:textId="77777777" w:rsidR="001661F8" w:rsidRDefault="001661F8">
            <w:pPr>
              <w:rPr>
                <w:rFonts w:eastAsiaTheme="minorEastAsia"/>
                <w:lang w:val="en-GB" w:eastAsia="zh-CN"/>
              </w:rPr>
            </w:pPr>
          </w:p>
          <w:p w14:paraId="0C54BC2D" w14:textId="77777777" w:rsidR="001661F8" w:rsidRDefault="001661F8">
            <w:pPr>
              <w:rPr>
                <w:rFonts w:eastAsiaTheme="minorEastAsia"/>
                <w:lang w:val="en-GB" w:eastAsia="zh-CN"/>
              </w:rPr>
            </w:pPr>
          </w:p>
          <w:p w14:paraId="29C3C0F9" w14:textId="77777777" w:rsidR="001661F8" w:rsidRDefault="00A30611">
            <w:pPr>
              <w:overflowPunct w:val="0"/>
              <w:autoSpaceDE w:val="0"/>
              <w:autoSpaceDN w:val="0"/>
              <w:adjustRightInd w:val="0"/>
              <w:spacing w:after="120"/>
              <w:contextualSpacing/>
              <w:textAlignment w:val="baseline"/>
              <w:rPr>
                <w:rFonts w:eastAsiaTheme="minorEastAsia"/>
                <w:lang w:val="en-GB" w:eastAsia="zh-CN"/>
              </w:rPr>
            </w:pPr>
            <w:r>
              <w:rPr>
                <w:rFonts w:hint="eastAsia"/>
                <w:b/>
                <w:bCs/>
                <w:u w:val="single"/>
              </w:rPr>
              <w:t>R</w:t>
            </w:r>
            <w:r>
              <w:rPr>
                <w:b/>
                <w:bCs/>
                <w:u w:val="single"/>
              </w:rPr>
              <w:t>AN1#113</w:t>
            </w:r>
          </w:p>
          <w:p w14:paraId="55CED3E4" w14:textId="77777777" w:rsidR="001661F8" w:rsidRDefault="001661F8">
            <w:pPr>
              <w:rPr>
                <w:rFonts w:eastAsiaTheme="minorEastAsia"/>
                <w:lang w:val="en-GB" w:eastAsia="zh-CN"/>
              </w:rPr>
            </w:pPr>
          </w:p>
          <w:p w14:paraId="7AA3BDF2" w14:textId="77777777" w:rsidR="001661F8" w:rsidRDefault="00A30611">
            <w:pPr>
              <w:spacing w:before="0" w:after="0" w:line="240" w:lineRule="auto"/>
              <w:jc w:val="left"/>
              <w:rPr>
                <w:rFonts w:ascii="Times" w:eastAsia="Batang" w:hAnsi="Times"/>
                <w:lang w:val="en-GB" w:eastAsia="zh-CN"/>
              </w:rPr>
            </w:pPr>
            <w:r>
              <w:rPr>
                <w:rFonts w:ascii="Times" w:eastAsia="Batang" w:hAnsi="Times"/>
                <w:highlight w:val="green"/>
                <w:lang w:val="en-GB" w:eastAsia="zh-CN"/>
              </w:rPr>
              <w:t>Agreement</w:t>
            </w:r>
          </w:p>
          <w:p w14:paraId="76BAF13C" w14:textId="77777777" w:rsidR="001661F8" w:rsidRDefault="00A30611">
            <w:pPr>
              <w:spacing w:before="0" w:after="0" w:line="240" w:lineRule="auto"/>
              <w:jc w:val="left"/>
              <w:rPr>
                <w:rFonts w:ascii="Times" w:eastAsia="Batang" w:hAnsi="Times"/>
                <w:lang w:val="en-GB" w:eastAsia="zh-CN"/>
              </w:rPr>
            </w:pPr>
            <w:r>
              <w:rPr>
                <w:rFonts w:ascii="Times" w:eastAsia="Batang" w:hAnsi="Times"/>
                <w:lang w:val="en-GB" w:eastAsia="zh-CN"/>
              </w:rPr>
              <w:t>For BM-Case1 and BM-Case2 with a UE-side AI/ML model, study the necessity and potential BM-specific conditions/additional conditions for functionality(</w:t>
            </w:r>
            <w:proofErr w:type="spellStart"/>
            <w:r>
              <w:rPr>
                <w:rFonts w:ascii="Times" w:eastAsia="Batang" w:hAnsi="Times"/>
                <w:lang w:val="en-GB" w:eastAsia="zh-CN"/>
              </w:rPr>
              <w:t>ies</w:t>
            </w:r>
            <w:proofErr w:type="spellEnd"/>
            <w:r>
              <w:rPr>
                <w:rFonts w:ascii="Times" w:eastAsia="Batang" w:hAnsi="Times"/>
                <w:lang w:val="en-GB" w:eastAsia="zh-CN"/>
              </w:rPr>
              <w:t>) and/or model(s) at least from the following aspects:</w:t>
            </w:r>
          </w:p>
          <w:p w14:paraId="7CC5829B" w14:textId="77777777" w:rsidR="001661F8" w:rsidRDefault="00A30611">
            <w:pPr>
              <w:numPr>
                <w:ilvl w:val="0"/>
                <w:numId w:val="51"/>
              </w:numPr>
              <w:overflowPunct w:val="0"/>
              <w:autoSpaceDE w:val="0"/>
              <w:autoSpaceDN w:val="0"/>
              <w:adjustRightInd w:val="0"/>
              <w:spacing w:before="0" w:after="180" w:line="240" w:lineRule="auto"/>
              <w:contextualSpacing/>
              <w:jc w:val="left"/>
              <w:textAlignment w:val="baseline"/>
              <w:rPr>
                <w:rFonts w:eastAsia="宋体"/>
                <w:szCs w:val="20"/>
                <w:lang w:val="en-GB" w:eastAsia="ja-JP"/>
              </w:rPr>
            </w:pPr>
            <w:r>
              <w:rPr>
                <w:rFonts w:eastAsia="宋体"/>
                <w:szCs w:val="20"/>
                <w:lang w:val="en-GB" w:eastAsia="ja-JP"/>
              </w:rPr>
              <w:t xml:space="preserve">information regarding model inference </w:t>
            </w:r>
          </w:p>
          <w:p w14:paraId="40305F3B" w14:textId="77777777" w:rsidR="001661F8" w:rsidRDefault="00A30611">
            <w:pPr>
              <w:numPr>
                <w:ilvl w:val="0"/>
                <w:numId w:val="51"/>
              </w:numPr>
              <w:overflowPunct w:val="0"/>
              <w:autoSpaceDE w:val="0"/>
              <w:autoSpaceDN w:val="0"/>
              <w:adjustRightInd w:val="0"/>
              <w:spacing w:before="0" w:after="180" w:line="240" w:lineRule="auto"/>
              <w:contextualSpacing/>
              <w:jc w:val="left"/>
              <w:textAlignment w:val="baseline"/>
              <w:rPr>
                <w:rFonts w:eastAsia="宋体"/>
                <w:szCs w:val="20"/>
                <w:lang w:val="en-GB" w:eastAsia="ja-JP"/>
              </w:rPr>
            </w:pPr>
            <w:r>
              <w:rPr>
                <w:rFonts w:eastAsia="宋体"/>
                <w:szCs w:val="20"/>
                <w:lang w:val="en-GB" w:eastAsia="ja-JP"/>
              </w:rPr>
              <w:t>Set A / Set B configuration</w:t>
            </w:r>
          </w:p>
          <w:p w14:paraId="1AC23C11" w14:textId="77777777" w:rsidR="001661F8" w:rsidRDefault="00A30611">
            <w:pPr>
              <w:numPr>
                <w:ilvl w:val="0"/>
                <w:numId w:val="51"/>
              </w:numPr>
              <w:overflowPunct w:val="0"/>
              <w:autoSpaceDE w:val="0"/>
              <w:autoSpaceDN w:val="0"/>
              <w:adjustRightInd w:val="0"/>
              <w:spacing w:before="0" w:after="180" w:line="240" w:lineRule="auto"/>
              <w:contextualSpacing/>
              <w:jc w:val="left"/>
              <w:textAlignment w:val="baseline"/>
              <w:rPr>
                <w:rFonts w:eastAsia="宋体"/>
                <w:szCs w:val="20"/>
                <w:lang w:val="en-GB" w:eastAsia="ja-JP"/>
              </w:rPr>
            </w:pPr>
            <w:r>
              <w:rPr>
                <w:rFonts w:eastAsia="宋体"/>
                <w:szCs w:val="20"/>
                <w:lang w:val="en-GB" w:eastAsia="ja-JP"/>
              </w:rPr>
              <w:t>performance monitoring</w:t>
            </w:r>
          </w:p>
          <w:p w14:paraId="288725A7" w14:textId="77777777" w:rsidR="001661F8" w:rsidRDefault="00A30611">
            <w:pPr>
              <w:numPr>
                <w:ilvl w:val="0"/>
                <w:numId w:val="51"/>
              </w:numPr>
              <w:overflowPunct w:val="0"/>
              <w:autoSpaceDE w:val="0"/>
              <w:autoSpaceDN w:val="0"/>
              <w:adjustRightInd w:val="0"/>
              <w:spacing w:before="0" w:after="180" w:line="240" w:lineRule="auto"/>
              <w:contextualSpacing/>
              <w:jc w:val="left"/>
              <w:textAlignment w:val="baseline"/>
              <w:rPr>
                <w:rFonts w:eastAsia="宋体"/>
                <w:szCs w:val="20"/>
                <w:lang w:val="en-GB" w:eastAsia="ja-JP"/>
              </w:rPr>
            </w:pPr>
            <w:r>
              <w:rPr>
                <w:rFonts w:eastAsia="宋体"/>
                <w:szCs w:val="20"/>
                <w:lang w:val="en-GB" w:eastAsia="ja-JP"/>
              </w:rPr>
              <w:t>data collection</w:t>
            </w:r>
          </w:p>
          <w:p w14:paraId="63BC4A76" w14:textId="77777777" w:rsidR="001661F8" w:rsidRDefault="00A30611">
            <w:pPr>
              <w:numPr>
                <w:ilvl w:val="0"/>
                <w:numId w:val="51"/>
              </w:numPr>
              <w:overflowPunct w:val="0"/>
              <w:autoSpaceDE w:val="0"/>
              <w:autoSpaceDN w:val="0"/>
              <w:adjustRightInd w:val="0"/>
              <w:spacing w:before="0" w:after="180" w:line="240" w:lineRule="auto"/>
              <w:contextualSpacing/>
              <w:jc w:val="left"/>
              <w:textAlignment w:val="baseline"/>
              <w:rPr>
                <w:rFonts w:eastAsia="宋体"/>
                <w:szCs w:val="20"/>
                <w:lang w:val="en-GB" w:eastAsia="ja-JP"/>
              </w:rPr>
            </w:pPr>
            <w:r>
              <w:rPr>
                <w:rFonts w:eastAsia="宋体"/>
                <w:szCs w:val="20"/>
                <w:lang w:val="en-GB" w:eastAsia="ja-JP"/>
              </w:rPr>
              <w:t>assistance information</w:t>
            </w:r>
          </w:p>
          <w:p w14:paraId="4981860E" w14:textId="77777777" w:rsidR="001661F8" w:rsidRDefault="001661F8">
            <w:pPr>
              <w:tabs>
                <w:tab w:val="left" w:pos="720"/>
              </w:tabs>
              <w:overflowPunct w:val="0"/>
              <w:autoSpaceDE w:val="0"/>
              <w:autoSpaceDN w:val="0"/>
              <w:adjustRightInd w:val="0"/>
              <w:spacing w:before="0" w:after="180" w:line="240" w:lineRule="auto"/>
              <w:contextualSpacing/>
              <w:jc w:val="left"/>
              <w:textAlignment w:val="baseline"/>
              <w:rPr>
                <w:rFonts w:eastAsia="宋体"/>
                <w:szCs w:val="20"/>
                <w:lang w:val="en-GB" w:eastAsia="ja-JP"/>
              </w:rPr>
            </w:pPr>
          </w:p>
          <w:p w14:paraId="0900A43A" w14:textId="77777777" w:rsidR="001661F8" w:rsidRDefault="001661F8">
            <w:pPr>
              <w:tabs>
                <w:tab w:val="left" w:pos="720"/>
              </w:tabs>
              <w:overflowPunct w:val="0"/>
              <w:autoSpaceDE w:val="0"/>
              <w:autoSpaceDN w:val="0"/>
              <w:adjustRightInd w:val="0"/>
              <w:spacing w:before="0" w:after="180" w:line="240" w:lineRule="auto"/>
              <w:contextualSpacing/>
              <w:jc w:val="left"/>
              <w:textAlignment w:val="baseline"/>
              <w:rPr>
                <w:rFonts w:eastAsia="宋体"/>
                <w:szCs w:val="20"/>
                <w:lang w:val="en-GB" w:eastAsia="ja-JP"/>
              </w:rPr>
            </w:pPr>
          </w:p>
          <w:p w14:paraId="78A8F013" w14:textId="77777777" w:rsidR="001661F8" w:rsidRDefault="00A30611">
            <w:pPr>
              <w:spacing w:before="0" w:after="0" w:line="240" w:lineRule="auto"/>
              <w:jc w:val="left"/>
              <w:rPr>
                <w:rFonts w:eastAsia="等线"/>
                <w:szCs w:val="20"/>
                <w:highlight w:val="green"/>
                <w:lang w:val="en-GB" w:eastAsia="zh-CN"/>
              </w:rPr>
            </w:pPr>
            <w:proofErr w:type="gramStart"/>
            <w:r>
              <w:rPr>
                <w:rFonts w:eastAsia="等线"/>
                <w:szCs w:val="20"/>
                <w:highlight w:val="green"/>
                <w:lang w:val="en-GB" w:eastAsia="zh-CN"/>
              </w:rPr>
              <w:t>Agreement(</w:t>
            </w:r>
            <w:proofErr w:type="gramEnd"/>
            <w:r>
              <w:rPr>
                <w:rFonts w:eastAsia="等线"/>
                <w:szCs w:val="20"/>
                <w:highlight w:val="green"/>
                <w:lang w:val="en-GB" w:eastAsia="zh-CN"/>
              </w:rPr>
              <w:t>AI 9.2.1)</w:t>
            </w:r>
          </w:p>
          <w:p w14:paraId="040F1326" w14:textId="77777777" w:rsidR="001661F8" w:rsidRDefault="00A30611">
            <w:pPr>
              <w:spacing w:before="0" w:after="0" w:line="240" w:lineRule="auto"/>
              <w:jc w:val="left"/>
              <w:rPr>
                <w:rFonts w:eastAsia="Batang"/>
                <w:szCs w:val="20"/>
                <w:lang w:val="en-GB"/>
              </w:rPr>
            </w:pPr>
            <w:r>
              <w:rPr>
                <w:rFonts w:eastAsia="Batang"/>
                <w:szCs w:val="20"/>
                <w:lang w:val="en-GB"/>
              </w:rPr>
              <w:t>For model identification of UE-side or UE-part of two-sided models, categorize model identification types as follows, and further study relevant aspects, necessity, and specification impact (if any).</w:t>
            </w:r>
          </w:p>
          <w:p w14:paraId="515E513A" w14:textId="77777777" w:rsidR="001661F8" w:rsidRDefault="00A30611">
            <w:pPr>
              <w:numPr>
                <w:ilvl w:val="0"/>
                <w:numId w:val="52"/>
              </w:numPr>
              <w:spacing w:before="0" w:after="0" w:line="240" w:lineRule="auto"/>
              <w:jc w:val="left"/>
              <w:rPr>
                <w:rFonts w:eastAsia="Calibri"/>
                <w:szCs w:val="20"/>
                <w:lang w:val="en-GB"/>
              </w:rPr>
            </w:pPr>
            <w:r>
              <w:rPr>
                <w:rFonts w:eastAsia="Calibri"/>
                <w:szCs w:val="20"/>
                <w:lang w:val="en-GB"/>
              </w:rPr>
              <w:t xml:space="preserve">Type A: Model is identified to NW (if applicable) and UE (if applicable) without over-the-air </w:t>
            </w:r>
            <w:proofErr w:type="spellStart"/>
            <w:r>
              <w:rPr>
                <w:rFonts w:eastAsia="Calibri"/>
                <w:szCs w:val="20"/>
                <w:lang w:val="en-GB"/>
              </w:rPr>
              <w:t>signaling</w:t>
            </w:r>
            <w:proofErr w:type="spellEnd"/>
          </w:p>
          <w:p w14:paraId="2A5EEF4B" w14:textId="77777777" w:rsidR="001661F8" w:rsidRDefault="00A30611">
            <w:pPr>
              <w:numPr>
                <w:ilvl w:val="1"/>
                <w:numId w:val="52"/>
              </w:numPr>
              <w:spacing w:before="0" w:after="0" w:line="240" w:lineRule="auto"/>
              <w:jc w:val="left"/>
              <w:rPr>
                <w:rFonts w:eastAsia="Calibri"/>
                <w:szCs w:val="20"/>
                <w:lang w:val="en-GB"/>
              </w:rPr>
            </w:pPr>
            <w:r>
              <w:rPr>
                <w:rFonts w:eastAsia="Calibri"/>
                <w:szCs w:val="20"/>
                <w:lang w:val="en-GB"/>
              </w:rPr>
              <w:t>The model may be assigned with a model ID</w:t>
            </w:r>
            <w:r>
              <w:rPr>
                <w:rFonts w:eastAsia="宋体"/>
                <w:szCs w:val="20"/>
                <w:lang w:val="en-GB" w:eastAsia="zh-CN"/>
              </w:rPr>
              <w:t xml:space="preserve"> during the model identification</w:t>
            </w:r>
            <w:r>
              <w:rPr>
                <w:rFonts w:eastAsia="Calibri"/>
                <w:szCs w:val="20"/>
                <w:lang w:val="en-GB"/>
              </w:rPr>
              <w:t xml:space="preserve">, which may be referred/used in over-the-air </w:t>
            </w:r>
            <w:proofErr w:type="spellStart"/>
            <w:r>
              <w:rPr>
                <w:rFonts w:eastAsia="Calibri"/>
                <w:szCs w:val="20"/>
                <w:lang w:val="en-GB"/>
              </w:rPr>
              <w:t>signaling</w:t>
            </w:r>
            <w:proofErr w:type="spellEnd"/>
            <w:r>
              <w:rPr>
                <w:rFonts w:eastAsia="Calibri"/>
                <w:szCs w:val="20"/>
                <w:lang w:val="en-GB"/>
              </w:rPr>
              <w:t xml:space="preserve"> after model identification. </w:t>
            </w:r>
          </w:p>
          <w:p w14:paraId="170EE631" w14:textId="77777777" w:rsidR="001661F8" w:rsidRDefault="00A30611">
            <w:pPr>
              <w:numPr>
                <w:ilvl w:val="1"/>
                <w:numId w:val="52"/>
              </w:numPr>
              <w:spacing w:before="0" w:after="0" w:line="240" w:lineRule="auto"/>
              <w:jc w:val="left"/>
              <w:rPr>
                <w:rFonts w:eastAsia="Calibri"/>
                <w:szCs w:val="20"/>
                <w:lang w:val="en-GB"/>
              </w:rPr>
            </w:pPr>
            <w:r>
              <w:rPr>
                <w:rFonts w:eastAsia="Calibri"/>
                <w:szCs w:val="20"/>
                <w:lang w:val="en-GB" w:eastAsia="zh-CN"/>
              </w:rPr>
              <w:t>FFS: Spec impact to other WGs</w:t>
            </w:r>
          </w:p>
          <w:p w14:paraId="31A1A664" w14:textId="77777777" w:rsidR="001661F8" w:rsidRDefault="00A30611">
            <w:pPr>
              <w:numPr>
                <w:ilvl w:val="0"/>
                <w:numId w:val="52"/>
              </w:numPr>
              <w:spacing w:before="0" w:after="0" w:line="240" w:lineRule="auto"/>
              <w:jc w:val="left"/>
              <w:rPr>
                <w:rFonts w:eastAsia="Calibri"/>
                <w:szCs w:val="20"/>
                <w:lang w:val="en-GB"/>
              </w:rPr>
            </w:pPr>
            <w:r>
              <w:rPr>
                <w:rFonts w:eastAsia="Calibri"/>
                <w:szCs w:val="20"/>
                <w:lang w:val="en-GB"/>
              </w:rPr>
              <w:t xml:space="preserve">Type B: Model is identified via over-the-air </w:t>
            </w:r>
            <w:proofErr w:type="spellStart"/>
            <w:r>
              <w:rPr>
                <w:rFonts w:eastAsia="Calibri"/>
                <w:szCs w:val="20"/>
                <w:lang w:val="en-GB"/>
              </w:rPr>
              <w:t>signaling</w:t>
            </w:r>
            <w:proofErr w:type="spellEnd"/>
            <w:r>
              <w:rPr>
                <w:rFonts w:eastAsia="Calibri"/>
                <w:szCs w:val="20"/>
                <w:lang w:val="en-GB"/>
              </w:rPr>
              <w:t xml:space="preserve">, </w:t>
            </w:r>
          </w:p>
          <w:p w14:paraId="217913D6" w14:textId="77777777" w:rsidR="001661F8" w:rsidRDefault="00A30611">
            <w:pPr>
              <w:numPr>
                <w:ilvl w:val="1"/>
                <w:numId w:val="52"/>
              </w:numPr>
              <w:spacing w:before="0" w:after="0" w:line="240" w:lineRule="auto"/>
              <w:jc w:val="left"/>
              <w:rPr>
                <w:rFonts w:eastAsia="Calibri"/>
                <w:szCs w:val="20"/>
                <w:lang w:val="en-GB"/>
              </w:rPr>
            </w:pPr>
            <w:r>
              <w:rPr>
                <w:rFonts w:eastAsia="Calibri"/>
                <w:szCs w:val="20"/>
                <w:lang w:val="en-GB"/>
              </w:rPr>
              <w:t xml:space="preserve">Type B1: </w:t>
            </w:r>
          </w:p>
          <w:p w14:paraId="3CFAB37D" w14:textId="77777777" w:rsidR="001661F8" w:rsidRDefault="00A30611">
            <w:pPr>
              <w:numPr>
                <w:ilvl w:val="2"/>
                <w:numId w:val="52"/>
              </w:numPr>
              <w:spacing w:before="0" w:after="0" w:line="240" w:lineRule="auto"/>
              <w:jc w:val="left"/>
              <w:rPr>
                <w:rFonts w:eastAsia="Calibri"/>
                <w:szCs w:val="20"/>
                <w:lang w:val="en-GB"/>
              </w:rPr>
            </w:pPr>
            <w:r>
              <w:rPr>
                <w:rFonts w:eastAsia="Calibri"/>
                <w:szCs w:val="20"/>
                <w:lang w:val="en-GB"/>
              </w:rPr>
              <w:t>Model identification initiated by the UE, and NW assists the remaining steps (if any) of the model identification</w:t>
            </w:r>
          </w:p>
          <w:p w14:paraId="78C48578" w14:textId="77777777" w:rsidR="001661F8" w:rsidRDefault="00A30611">
            <w:pPr>
              <w:numPr>
                <w:ilvl w:val="3"/>
                <w:numId w:val="52"/>
              </w:numPr>
              <w:spacing w:before="0" w:after="0" w:line="240" w:lineRule="auto"/>
              <w:jc w:val="left"/>
              <w:rPr>
                <w:rFonts w:eastAsia="Calibri"/>
                <w:szCs w:val="20"/>
                <w:lang w:val="en-GB"/>
              </w:rPr>
            </w:pPr>
            <w:r>
              <w:rPr>
                <w:rFonts w:eastAsia="Calibri"/>
                <w:szCs w:val="20"/>
                <w:lang w:val="en-GB"/>
              </w:rPr>
              <w:t>the model may be assigned with a model ID</w:t>
            </w:r>
            <w:r>
              <w:rPr>
                <w:rFonts w:eastAsia="宋体"/>
                <w:szCs w:val="20"/>
                <w:lang w:val="en-GB" w:eastAsia="zh-CN"/>
              </w:rPr>
              <w:t xml:space="preserve"> during the model identification</w:t>
            </w:r>
          </w:p>
          <w:p w14:paraId="26413C3D" w14:textId="77777777" w:rsidR="001661F8" w:rsidRDefault="00A30611">
            <w:pPr>
              <w:numPr>
                <w:ilvl w:val="2"/>
                <w:numId w:val="52"/>
              </w:numPr>
              <w:spacing w:before="0" w:after="0" w:line="240" w:lineRule="auto"/>
              <w:jc w:val="left"/>
              <w:rPr>
                <w:rFonts w:eastAsia="Calibri"/>
                <w:szCs w:val="20"/>
                <w:lang w:val="en-GB"/>
              </w:rPr>
            </w:pPr>
            <w:r>
              <w:rPr>
                <w:rFonts w:eastAsia="Calibri"/>
                <w:szCs w:val="20"/>
                <w:lang w:val="en-GB"/>
              </w:rPr>
              <w:t>FFS: details of steps</w:t>
            </w:r>
          </w:p>
          <w:p w14:paraId="2FB0BC83" w14:textId="77777777" w:rsidR="001661F8" w:rsidRDefault="00A30611">
            <w:pPr>
              <w:numPr>
                <w:ilvl w:val="1"/>
                <w:numId w:val="52"/>
              </w:numPr>
              <w:spacing w:before="0" w:after="0" w:line="240" w:lineRule="auto"/>
              <w:jc w:val="left"/>
              <w:rPr>
                <w:rFonts w:eastAsia="Calibri"/>
                <w:szCs w:val="20"/>
                <w:lang w:val="en-GB"/>
              </w:rPr>
            </w:pPr>
            <w:r>
              <w:rPr>
                <w:rFonts w:eastAsia="Calibri"/>
                <w:szCs w:val="20"/>
                <w:lang w:val="en-GB"/>
              </w:rPr>
              <w:t xml:space="preserve">Type B2: </w:t>
            </w:r>
          </w:p>
          <w:p w14:paraId="2A3CCAF4" w14:textId="77777777" w:rsidR="001661F8" w:rsidRDefault="00A30611">
            <w:pPr>
              <w:numPr>
                <w:ilvl w:val="2"/>
                <w:numId w:val="52"/>
              </w:numPr>
              <w:spacing w:before="0" w:after="0" w:line="240" w:lineRule="auto"/>
              <w:jc w:val="left"/>
              <w:rPr>
                <w:rFonts w:eastAsia="Calibri"/>
                <w:szCs w:val="20"/>
                <w:lang w:val="en-GB"/>
              </w:rPr>
            </w:pPr>
            <w:r>
              <w:rPr>
                <w:rFonts w:eastAsia="Calibri"/>
                <w:szCs w:val="20"/>
                <w:lang w:val="en-GB"/>
              </w:rPr>
              <w:t>Model identification initiated by the NW, and UE responds (if applicable) for the remaining steps (if any) of the model identification</w:t>
            </w:r>
          </w:p>
          <w:p w14:paraId="7942B28D" w14:textId="77777777" w:rsidR="001661F8" w:rsidRDefault="00A30611">
            <w:pPr>
              <w:numPr>
                <w:ilvl w:val="3"/>
                <w:numId w:val="52"/>
              </w:numPr>
              <w:spacing w:before="0" w:after="0" w:line="240" w:lineRule="auto"/>
              <w:jc w:val="left"/>
              <w:rPr>
                <w:rFonts w:eastAsia="Calibri"/>
                <w:szCs w:val="20"/>
                <w:lang w:val="en-GB"/>
              </w:rPr>
            </w:pPr>
            <w:r>
              <w:rPr>
                <w:rFonts w:eastAsia="Calibri"/>
                <w:szCs w:val="20"/>
                <w:lang w:val="en-GB"/>
              </w:rPr>
              <w:t>the model may be assigned with a model ID</w:t>
            </w:r>
            <w:r>
              <w:rPr>
                <w:rFonts w:eastAsia="宋体"/>
                <w:szCs w:val="20"/>
                <w:lang w:val="en-GB" w:eastAsia="zh-CN"/>
              </w:rPr>
              <w:t xml:space="preserve"> during the model identification</w:t>
            </w:r>
          </w:p>
          <w:p w14:paraId="0EC8C91B" w14:textId="77777777" w:rsidR="001661F8" w:rsidRDefault="00A30611">
            <w:pPr>
              <w:numPr>
                <w:ilvl w:val="2"/>
                <w:numId w:val="52"/>
              </w:numPr>
              <w:spacing w:before="0" w:after="0" w:line="240" w:lineRule="auto"/>
              <w:jc w:val="left"/>
              <w:rPr>
                <w:rFonts w:eastAsia="Calibri"/>
                <w:szCs w:val="20"/>
                <w:lang w:val="en-GB"/>
              </w:rPr>
            </w:pPr>
            <w:r>
              <w:rPr>
                <w:rFonts w:eastAsia="Calibri"/>
                <w:szCs w:val="20"/>
                <w:lang w:val="en-GB"/>
              </w:rPr>
              <w:t>FFS: details of steps</w:t>
            </w:r>
          </w:p>
          <w:p w14:paraId="47D7CA47" w14:textId="77777777" w:rsidR="001661F8" w:rsidRDefault="00A30611">
            <w:pPr>
              <w:numPr>
                <w:ilvl w:val="0"/>
                <w:numId w:val="52"/>
              </w:numPr>
              <w:spacing w:before="0" w:after="0" w:line="240" w:lineRule="auto"/>
              <w:jc w:val="left"/>
              <w:rPr>
                <w:rFonts w:eastAsia="Calibri"/>
                <w:szCs w:val="20"/>
                <w:lang w:val="en-GB"/>
              </w:rPr>
            </w:pPr>
            <w:r>
              <w:rPr>
                <w:rFonts w:eastAsia="Batang"/>
                <w:szCs w:val="20"/>
                <w:lang w:val="en-GB"/>
              </w:rPr>
              <w:t>Note: The support and applicability of each model identification Type is a separate discussion. This study does not imply that model identification is necessary.</w:t>
            </w:r>
          </w:p>
          <w:p w14:paraId="3C77EBD9" w14:textId="77777777" w:rsidR="001661F8" w:rsidRDefault="001661F8">
            <w:pPr>
              <w:tabs>
                <w:tab w:val="left" w:pos="720"/>
              </w:tabs>
              <w:overflowPunct w:val="0"/>
              <w:autoSpaceDE w:val="0"/>
              <w:autoSpaceDN w:val="0"/>
              <w:adjustRightInd w:val="0"/>
              <w:spacing w:before="0" w:after="180" w:line="240" w:lineRule="auto"/>
              <w:contextualSpacing/>
              <w:jc w:val="left"/>
              <w:textAlignment w:val="baseline"/>
              <w:rPr>
                <w:rFonts w:eastAsia="宋体"/>
                <w:szCs w:val="20"/>
                <w:lang w:val="en-GB" w:eastAsia="ja-JP"/>
              </w:rPr>
            </w:pPr>
          </w:p>
          <w:p w14:paraId="5F9FA671" w14:textId="77777777" w:rsidR="001661F8" w:rsidRDefault="001661F8">
            <w:pPr>
              <w:tabs>
                <w:tab w:val="left" w:pos="720"/>
              </w:tabs>
              <w:overflowPunct w:val="0"/>
              <w:autoSpaceDE w:val="0"/>
              <w:autoSpaceDN w:val="0"/>
              <w:adjustRightInd w:val="0"/>
              <w:spacing w:before="0" w:after="180" w:line="240" w:lineRule="auto"/>
              <w:contextualSpacing/>
              <w:jc w:val="left"/>
              <w:textAlignment w:val="baseline"/>
              <w:rPr>
                <w:rFonts w:eastAsia="宋体"/>
                <w:szCs w:val="20"/>
                <w:lang w:val="en-GB" w:eastAsia="ja-JP"/>
              </w:rPr>
            </w:pPr>
          </w:p>
          <w:p w14:paraId="0AC12940" w14:textId="77777777" w:rsidR="001661F8" w:rsidRDefault="00A30611">
            <w:pPr>
              <w:spacing w:before="0" w:after="0" w:line="240" w:lineRule="auto"/>
              <w:jc w:val="left"/>
              <w:rPr>
                <w:rFonts w:ascii="Times" w:eastAsia="Batang" w:hAnsi="Times"/>
                <w:highlight w:val="green"/>
                <w:lang w:val="en-GB"/>
              </w:rPr>
            </w:pPr>
            <w:r>
              <w:rPr>
                <w:rFonts w:ascii="Times" w:eastAsia="Batang" w:hAnsi="Times"/>
                <w:highlight w:val="green"/>
                <w:lang w:val="en-GB"/>
              </w:rPr>
              <w:t>Agreement (AI 9.2.1)</w:t>
            </w:r>
          </w:p>
          <w:p w14:paraId="2F583AD1" w14:textId="77777777" w:rsidR="001661F8" w:rsidRDefault="00A30611">
            <w:pPr>
              <w:spacing w:before="0" w:after="0" w:line="240" w:lineRule="auto"/>
              <w:jc w:val="left"/>
              <w:rPr>
                <w:rFonts w:ascii="Times" w:eastAsia="Batang" w:hAnsi="Times"/>
                <w:lang w:val="en-GB"/>
              </w:rPr>
            </w:pPr>
            <w:r>
              <w:rPr>
                <w:rFonts w:ascii="Times" w:eastAsia="Batang" w:hAnsi="Times"/>
                <w:lang w:val="en-GB"/>
              </w:rPr>
              <w:t>For functionality/model-ID based LCM,</w:t>
            </w:r>
          </w:p>
          <w:p w14:paraId="66D5311A" w14:textId="77777777" w:rsidR="001661F8" w:rsidRDefault="00A30611">
            <w:pPr>
              <w:numPr>
                <w:ilvl w:val="0"/>
                <w:numId w:val="53"/>
              </w:numPr>
              <w:overflowPunct w:val="0"/>
              <w:autoSpaceDE w:val="0"/>
              <w:autoSpaceDN w:val="0"/>
              <w:adjustRightInd w:val="0"/>
              <w:spacing w:before="0" w:after="180" w:line="240" w:lineRule="auto"/>
              <w:contextualSpacing/>
              <w:jc w:val="left"/>
              <w:textAlignment w:val="baseline"/>
              <w:rPr>
                <w:rFonts w:eastAsia="宋体"/>
                <w:szCs w:val="20"/>
                <w:lang w:val="en-GB" w:eastAsia="ja-JP"/>
              </w:rPr>
            </w:pPr>
            <w:r>
              <w:rPr>
                <w:rFonts w:eastAsia="宋体"/>
                <w:szCs w:val="20"/>
                <w:lang w:val="en-GB" w:eastAsia="ja-JP"/>
              </w:rPr>
              <w:t xml:space="preserve">Once functionalities/models are identified, the same or similar procedures may be used for their activation, deactivation, switching, </w:t>
            </w:r>
            <w:proofErr w:type="spellStart"/>
            <w:r>
              <w:rPr>
                <w:rFonts w:eastAsia="宋体"/>
                <w:szCs w:val="20"/>
                <w:lang w:val="en-GB" w:eastAsia="ja-JP"/>
              </w:rPr>
              <w:t>fallback</w:t>
            </w:r>
            <w:proofErr w:type="spellEnd"/>
            <w:r>
              <w:rPr>
                <w:rFonts w:eastAsia="宋体"/>
                <w:szCs w:val="20"/>
                <w:lang w:val="en-GB" w:eastAsia="ja-JP"/>
              </w:rPr>
              <w:t>, and monitoring.</w:t>
            </w:r>
          </w:p>
          <w:p w14:paraId="1BC98FBC" w14:textId="77777777" w:rsidR="001661F8" w:rsidRDefault="001661F8">
            <w:pPr>
              <w:tabs>
                <w:tab w:val="left" w:pos="720"/>
              </w:tabs>
              <w:overflowPunct w:val="0"/>
              <w:autoSpaceDE w:val="0"/>
              <w:autoSpaceDN w:val="0"/>
              <w:adjustRightInd w:val="0"/>
              <w:spacing w:before="0" w:after="180" w:line="240" w:lineRule="auto"/>
              <w:contextualSpacing/>
              <w:jc w:val="left"/>
              <w:textAlignment w:val="baseline"/>
              <w:rPr>
                <w:rFonts w:eastAsia="宋体"/>
                <w:szCs w:val="20"/>
                <w:lang w:val="en-GB" w:eastAsia="ja-JP"/>
              </w:rPr>
            </w:pPr>
          </w:p>
          <w:p w14:paraId="1E9BD83F" w14:textId="77777777" w:rsidR="001661F8" w:rsidRDefault="00A30611">
            <w:pPr>
              <w:spacing w:before="0" w:after="0" w:line="240" w:lineRule="auto"/>
              <w:jc w:val="left"/>
              <w:rPr>
                <w:rFonts w:ascii="Times" w:eastAsia="Batang" w:hAnsi="Times"/>
                <w:highlight w:val="green"/>
                <w:lang w:val="en-GB"/>
              </w:rPr>
            </w:pPr>
            <w:r>
              <w:rPr>
                <w:rFonts w:ascii="Times" w:eastAsia="Batang" w:hAnsi="Times"/>
                <w:highlight w:val="green"/>
                <w:lang w:val="en-GB"/>
              </w:rPr>
              <w:t>Agreement (AI 9.2.1)</w:t>
            </w:r>
          </w:p>
          <w:p w14:paraId="5BC39E29" w14:textId="77777777" w:rsidR="001661F8" w:rsidRDefault="00A30611">
            <w:pPr>
              <w:spacing w:before="0" w:after="0" w:line="240" w:lineRule="auto"/>
              <w:jc w:val="left"/>
              <w:rPr>
                <w:rFonts w:ascii="Times" w:eastAsia="Batang" w:hAnsi="Times"/>
                <w:lang w:val="en-GB" w:eastAsia="zh-CN"/>
              </w:rPr>
            </w:pPr>
            <w:r>
              <w:rPr>
                <w:rFonts w:ascii="Times" w:eastAsia="微软雅黑" w:hAnsi="Times"/>
                <w:lang w:val="en-GB" w:eastAsia="zh-CN"/>
              </w:rPr>
              <w:t>Once models are identified</w:t>
            </w:r>
            <w:r>
              <w:rPr>
                <w:rFonts w:ascii="Times" w:eastAsia="Batang" w:hAnsi="Times"/>
                <w:lang w:val="en-GB" w:eastAsia="zh-CN"/>
              </w:rPr>
              <w:t>, UE can indicate supported AI/ML model IDs for a given AI/ML-enabled Feature/FG in a UE capability report as starting point.</w:t>
            </w:r>
          </w:p>
          <w:p w14:paraId="7A976A5A" w14:textId="77777777" w:rsidR="001661F8" w:rsidRDefault="00A30611">
            <w:pPr>
              <w:numPr>
                <w:ilvl w:val="0"/>
                <w:numId w:val="54"/>
              </w:numPr>
              <w:overflowPunct w:val="0"/>
              <w:autoSpaceDE w:val="0"/>
              <w:autoSpaceDN w:val="0"/>
              <w:adjustRightInd w:val="0"/>
              <w:spacing w:before="0" w:after="180" w:line="240" w:lineRule="auto"/>
              <w:contextualSpacing/>
              <w:jc w:val="left"/>
              <w:textAlignment w:val="baseline"/>
              <w:rPr>
                <w:rFonts w:eastAsia="宋体"/>
                <w:szCs w:val="20"/>
                <w:lang w:val="en-GB" w:eastAsia="zh-CN"/>
              </w:rPr>
            </w:pPr>
            <w:r>
              <w:rPr>
                <w:rFonts w:eastAsia="等线" w:hint="eastAsia"/>
                <w:szCs w:val="20"/>
                <w:lang w:val="en-GB" w:eastAsia="zh-CN"/>
              </w:rPr>
              <w:t>F</w:t>
            </w:r>
            <w:r>
              <w:rPr>
                <w:rFonts w:eastAsia="等线"/>
                <w:szCs w:val="20"/>
                <w:lang w:val="en-GB" w:eastAsia="zh-CN"/>
              </w:rPr>
              <w:t xml:space="preserve">FS: applicability to model identification, Type A, type B1 and type B2 </w:t>
            </w:r>
          </w:p>
          <w:p w14:paraId="1DD7E846" w14:textId="77777777" w:rsidR="001661F8" w:rsidRDefault="00A30611">
            <w:pPr>
              <w:numPr>
                <w:ilvl w:val="1"/>
                <w:numId w:val="54"/>
              </w:numPr>
              <w:overflowPunct w:val="0"/>
              <w:autoSpaceDE w:val="0"/>
              <w:autoSpaceDN w:val="0"/>
              <w:adjustRightInd w:val="0"/>
              <w:spacing w:before="0" w:after="180" w:line="240" w:lineRule="auto"/>
              <w:contextualSpacing/>
              <w:jc w:val="left"/>
              <w:textAlignment w:val="baseline"/>
              <w:rPr>
                <w:rFonts w:eastAsia="宋体"/>
                <w:szCs w:val="20"/>
                <w:lang w:val="en-GB" w:eastAsia="zh-CN"/>
              </w:rPr>
            </w:pPr>
            <w:r>
              <w:rPr>
                <w:rFonts w:eastAsia="宋体"/>
                <w:szCs w:val="20"/>
                <w:lang w:val="en-GB" w:eastAsia="zh-CN"/>
              </w:rPr>
              <w:t>FFS: Using a procedure other than UE capability report</w:t>
            </w:r>
          </w:p>
          <w:p w14:paraId="7EF6765B" w14:textId="77777777" w:rsidR="001661F8" w:rsidRDefault="00A30611">
            <w:pPr>
              <w:numPr>
                <w:ilvl w:val="0"/>
                <w:numId w:val="54"/>
              </w:numPr>
              <w:overflowPunct w:val="0"/>
              <w:autoSpaceDE w:val="0"/>
              <w:autoSpaceDN w:val="0"/>
              <w:adjustRightInd w:val="0"/>
              <w:spacing w:before="0" w:after="180" w:line="240" w:lineRule="auto"/>
              <w:contextualSpacing/>
              <w:jc w:val="left"/>
              <w:textAlignment w:val="baseline"/>
              <w:rPr>
                <w:rFonts w:eastAsia="宋体"/>
                <w:szCs w:val="20"/>
                <w:lang w:val="en-GB" w:eastAsia="zh-CN"/>
              </w:rPr>
            </w:pPr>
            <w:r>
              <w:rPr>
                <w:rFonts w:eastAsia="等线" w:hint="eastAsia"/>
                <w:szCs w:val="20"/>
                <w:lang w:val="en-GB" w:eastAsia="zh-CN"/>
              </w:rPr>
              <w:t>N</w:t>
            </w:r>
            <w:r>
              <w:rPr>
                <w:rFonts w:eastAsia="等线"/>
                <w:szCs w:val="20"/>
                <w:lang w:val="en-GB" w:eastAsia="zh-CN"/>
              </w:rPr>
              <w:t>ote: model identification using capability report is not precluded for type B1 and type B2</w:t>
            </w:r>
          </w:p>
          <w:p w14:paraId="50277259" w14:textId="77777777" w:rsidR="001661F8" w:rsidRDefault="001661F8">
            <w:pPr>
              <w:tabs>
                <w:tab w:val="left" w:pos="720"/>
              </w:tabs>
              <w:overflowPunct w:val="0"/>
              <w:autoSpaceDE w:val="0"/>
              <w:autoSpaceDN w:val="0"/>
              <w:adjustRightInd w:val="0"/>
              <w:spacing w:before="0" w:after="180" w:line="240" w:lineRule="auto"/>
              <w:contextualSpacing/>
              <w:jc w:val="left"/>
              <w:textAlignment w:val="baseline"/>
              <w:rPr>
                <w:rFonts w:eastAsia="宋体"/>
                <w:szCs w:val="20"/>
                <w:lang w:val="en-GB" w:eastAsia="ja-JP"/>
              </w:rPr>
            </w:pPr>
          </w:p>
          <w:p w14:paraId="145AB2C0" w14:textId="77777777" w:rsidR="001661F8" w:rsidRDefault="001661F8">
            <w:pPr>
              <w:rPr>
                <w:rFonts w:eastAsiaTheme="minorEastAsia"/>
                <w:lang w:val="en-GB" w:eastAsia="zh-CN"/>
              </w:rPr>
            </w:pPr>
          </w:p>
        </w:tc>
      </w:tr>
    </w:tbl>
    <w:p w14:paraId="61D5C18E" w14:textId="77777777" w:rsidR="001661F8" w:rsidRDefault="001661F8">
      <w:pPr>
        <w:pStyle w:val="a1"/>
      </w:pPr>
    </w:p>
    <w:p w14:paraId="606F610A"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555"/>
        <w:gridCol w:w="7507"/>
      </w:tblGrid>
      <w:tr w:rsidR="001661F8" w14:paraId="24AE5969" w14:textId="77777777">
        <w:tc>
          <w:tcPr>
            <w:tcW w:w="1555" w:type="dxa"/>
            <w:vAlign w:val="center"/>
          </w:tcPr>
          <w:p w14:paraId="2BEAB186" w14:textId="77777777" w:rsidR="001661F8" w:rsidRDefault="00A30611">
            <w:proofErr w:type="spellStart"/>
            <w:proofErr w:type="gramStart"/>
            <w:r>
              <w:t>Futurewei</w:t>
            </w:r>
            <w:proofErr w:type="spellEnd"/>
            <w:r>
              <w:t>[</w:t>
            </w:r>
            <w:proofErr w:type="gramEnd"/>
            <w:r>
              <w:t>2]</w:t>
            </w:r>
          </w:p>
        </w:tc>
        <w:tc>
          <w:tcPr>
            <w:tcW w:w="7507" w:type="dxa"/>
            <w:vAlign w:val="center"/>
          </w:tcPr>
          <w:p w14:paraId="65A922F1" w14:textId="77777777" w:rsidR="001661F8" w:rsidRDefault="00A30611">
            <w:pPr>
              <w:autoSpaceDE w:val="0"/>
              <w:autoSpaceDN w:val="0"/>
              <w:adjustRightInd w:val="0"/>
              <w:snapToGrid w:val="0"/>
              <w:spacing w:before="0" w:after="120"/>
              <w:rPr>
                <w:rFonts w:eastAsia="宋体"/>
                <w:szCs w:val="20"/>
              </w:rPr>
            </w:pPr>
            <w:r>
              <w:rPr>
                <w:rFonts w:eastAsia="宋体"/>
                <w:bCs/>
                <w:i/>
                <w:color w:val="000000"/>
                <w:szCs w:val="20"/>
              </w:rPr>
              <w:t>Proposal 6: Regarding AI/ML-based beam management, study the standards impact, including AI/ML related UE configuration/capability reporting, which may be used in the LCM like AI/ML model selection/configuration (like activation/deactivation) in case multiple trained AI/ML models are deployed, or other LCM procedures.</w:t>
            </w:r>
          </w:p>
        </w:tc>
      </w:tr>
      <w:tr w:rsidR="001661F8" w14:paraId="4F38B592" w14:textId="77777777">
        <w:tc>
          <w:tcPr>
            <w:tcW w:w="1555" w:type="dxa"/>
            <w:vAlign w:val="center"/>
          </w:tcPr>
          <w:p w14:paraId="4FA8CD29" w14:textId="77777777" w:rsidR="001661F8" w:rsidRDefault="00A30611">
            <w:proofErr w:type="gramStart"/>
            <w:r>
              <w:t>NVIDIA[</w:t>
            </w:r>
            <w:proofErr w:type="gramEnd"/>
            <w:r>
              <w:t>3]</w:t>
            </w:r>
          </w:p>
        </w:tc>
        <w:tc>
          <w:tcPr>
            <w:tcW w:w="7507" w:type="dxa"/>
            <w:vAlign w:val="center"/>
          </w:tcPr>
          <w:p w14:paraId="19D38AB1" w14:textId="77777777" w:rsidR="001661F8" w:rsidRDefault="00A30611">
            <w:pPr>
              <w:rPr>
                <w:rFonts w:eastAsia="宋体"/>
                <w:i/>
                <w:szCs w:val="20"/>
              </w:rPr>
            </w:pPr>
            <w:r>
              <w:rPr>
                <w:rFonts w:eastAsia="宋体"/>
                <w:i/>
                <w:szCs w:val="20"/>
              </w:rPr>
              <w:t>Proposal 10: For AI/ML based beam prediction in spatial/time domain, study potential specification impact related to UE capability for AI/ML based beam prediction including model training, model inference and model monitoring.</w:t>
            </w:r>
          </w:p>
          <w:p w14:paraId="637C783F" w14:textId="77777777" w:rsidR="001661F8" w:rsidRDefault="00A30611">
            <w:pPr>
              <w:rPr>
                <w:rFonts w:eastAsia="宋体"/>
                <w:i/>
                <w:szCs w:val="20"/>
              </w:rPr>
            </w:pPr>
            <w:r>
              <w:rPr>
                <w:rFonts w:eastAsia="宋体"/>
                <w:i/>
                <w:szCs w:val="20"/>
              </w:rPr>
              <w:t>Proposal 11: For AI/ML based beam prediction in spatial/time domain, study the aspects that should be specified as conditions of a Feature/FG available for functionality.</w:t>
            </w:r>
          </w:p>
          <w:p w14:paraId="391E01D2" w14:textId="77777777" w:rsidR="001661F8" w:rsidRDefault="00A30611">
            <w:pPr>
              <w:rPr>
                <w:rFonts w:eastAsia="宋体"/>
                <w:i/>
                <w:szCs w:val="20"/>
              </w:rPr>
            </w:pPr>
            <w:r>
              <w:rPr>
                <w:rFonts w:eastAsia="宋体"/>
                <w:i/>
                <w:szCs w:val="20"/>
              </w:rPr>
              <w:t>Proposal 12: For AI/ML based beam prediction in spatial/time domain, study the aspects that should be considered as additional conditions and how to include them into model description information during model identification.</w:t>
            </w:r>
          </w:p>
        </w:tc>
      </w:tr>
      <w:tr w:rsidR="001661F8" w14:paraId="17C47FC1" w14:textId="77777777">
        <w:tc>
          <w:tcPr>
            <w:tcW w:w="1555" w:type="dxa"/>
          </w:tcPr>
          <w:p w14:paraId="4D9A8B8A" w14:textId="77777777" w:rsidR="001661F8" w:rsidRDefault="00A30611">
            <w:proofErr w:type="gramStart"/>
            <w:r>
              <w:t>Huawei[</w:t>
            </w:r>
            <w:proofErr w:type="gramEnd"/>
            <w:r>
              <w:t>4]</w:t>
            </w:r>
          </w:p>
        </w:tc>
        <w:tc>
          <w:tcPr>
            <w:tcW w:w="7507" w:type="dxa"/>
          </w:tcPr>
          <w:p w14:paraId="3CE7FD62" w14:textId="77777777" w:rsidR="001661F8" w:rsidRDefault="00A30611">
            <w:pPr>
              <w:rPr>
                <w:rFonts w:eastAsia="宋体"/>
                <w:i/>
                <w:szCs w:val="20"/>
              </w:rPr>
            </w:pPr>
            <w:r>
              <w:rPr>
                <w:rFonts w:eastAsia="宋体"/>
                <w:i/>
                <w:szCs w:val="20"/>
              </w:rPr>
              <w:t>Proposal 18: Functionality based LCM is appropriate for UE-side model of BM-Case 1/2.</w:t>
            </w:r>
          </w:p>
          <w:p w14:paraId="2AF060AF" w14:textId="77777777" w:rsidR="001661F8" w:rsidRDefault="00A30611">
            <w:pPr>
              <w:rPr>
                <w:rFonts w:eastAsia="宋体"/>
                <w:i/>
                <w:szCs w:val="20"/>
              </w:rPr>
            </w:pPr>
            <w:r>
              <w:rPr>
                <w:rFonts w:eastAsia="宋体" w:hint="eastAsia"/>
                <w:i/>
                <w:szCs w:val="20"/>
              </w:rPr>
              <w:t>•</w:t>
            </w:r>
            <w:r>
              <w:rPr>
                <w:rFonts w:eastAsia="宋体"/>
                <w:i/>
                <w:szCs w:val="20"/>
              </w:rPr>
              <w:tab/>
              <w:t xml:space="preserve">Note: Whether </w:t>
            </w:r>
            <w:proofErr w:type="gramStart"/>
            <w:r>
              <w:rPr>
                <w:rFonts w:eastAsia="宋体"/>
                <w:i/>
                <w:szCs w:val="20"/>
              </w:rPr>
              <w:t>model based</w:t>
            </w:r>
            <w:proofErr w:type="gramEnd"/>
            <w:r>
              <w:rPr>
                <w:rFonts w:eastAsia="宋体"/>
                <w:i/>
                <w:szCs w:val="20"/>
              </w:rPr>
              <w:t xml:space="preserve"> LCM is applicable to UE-side model can be further clarified.</w:t>
            </w:r>
          </w:p>
          <w:p w14:paraId="62B9E95F" w14:textId="77777777" w:rsidR="001661F8" w:rsidRDefault="00A30611">
            <w:pPr>
              <w:rPr>
                <w:rFonts w:eastAsia="宋体"/>
                <w:i/>
                <w:szCs w:val="20"/>
              </w:rPr>
            </w:pPr>
            <w:r>
              <w:rPr>
                <w:rFonts w:eastAsia="宋体"/>
                <w:i/>
                <w:szCs w:val="20"/>
              </w:rPr>
              <w:t>Proposal 19: Regarding the conditions for functionality(</w:t>
            </w:r>
            <w:proofErr w:type="spellStart"/>
            <w:r>
              <w:rPr>
                <w:rFonts w:eastAsia="宋体"/>
                <w:i/>
                <w:szCs w:val="20"/>
              </w:rPr>
              <w:t>ies</w:t>
            </w:r>
            <w:proofErr w:type="spellEnd"/>
            <w:r>
              <w:rPr>
                <w:rFonts w:eastAsia="宋体"/>
                <w:i/>
                <w:szCs w:val="20"/>
              </w:rPr>
              <w:t>), discuss the configuration of RS configuration and CSI reporting with high priority.</w:t>
            </w:r>
          </w:p>
          <w:p w14:paraId="113ACC83" w14:textId="77777777" w:rsidR="001661F8" w:rsidRDefault="00A30611">
            <w:pPr>
              <w:rPr>
                <w:rFonts w:eastAsia="宋体"/>
                <w:i/>
                <w:szCs w:val="20"/>
              </w:rPr>
            </w:pPr>
            <w:r>
              <w:rPr>
                <w:rFonts w:eastAsia="宋体" w:hint="eastAsia"/>
                <w:i/>
                <w:szCs w:val="20"/>
              </w:rPr>
              <w:t>•</w:t>
            </w:r>
            <w:r>
              <w:rPr>
                <w:rFonts w:eastAsia="宋体"/>
                <w:i/>
                <w:szCs w:val="20"/>
              </w:rPr>
              <w:tab/>
              <w:t>Additional conditions can be discussed with lower priority after its content, necessity and feasibility are clarified.</w:t>
            </w:r>
          </w:p>
        </w:tc>
      </w:tr>
      <w:tr w:rsidR="001661F8" w14:paraId="23E5F8BD" w14:textId="77777777">
        <w:tc>
          <w:tcPr>
            <w:tcW w:w="1555" w:type="dxa"/>
          </w:tcPr>
          <w:p w14:paraId="6865D17F" w14:textId="77777777" w:rsidR="001661F8" w:rsidRDefault="00A30611">
            <w:proofErr w:type="gramStart"/>
            <w:r>
              <w:t>Vivo[</w:t>
            </w:r>
            <w:proofErr w:type="gramEnd"/>
            <w:r>
              <w:t>7]</w:t>
            </w:r>
          </w:p>
        </w:tc>
        <w:tc>
          <w:tcPr>
            <w:tcW w:w="7507" w:type="dxa"/>
          </w:tcPr>
          <w:p w14:paraId="2522F2CB" w14:textId="77777777" w:rsidR="001661F8" w:rsidRDefault="00A30611">
            <w:pPr>
              <w:rPr>
                <w:rFonts w:eastAsia="宋体"/>
                <w:i/>
                <w:szCs w:val="20"/>
              </w:rPr>
            </w:pPr>
            <w:r>
              <w:rPr>
                <w:rFonts w:eastAsia="宋体"/>
                <w:i/>
                <w:szCs w:val="20"/>
              </w:rPr>
              <w:t>Proposal 3:</w:t>
            </w:r>
            <w:r>
              <w:rPr>
                <w:rFonts w:eastAsia="宋体"/>
                <w:i/>
                <w:szCs w:val="20"/>
              </w:rPr>
              <w:tab/>
              <w:t>For the sub use case BM-Case1 and BM-Case2, at least support following static applicable conditions,</w:t>
            </w:r>
          </w:p>
          <w:p w14:paraId="48C920AD" w14:textId="77777777" w:rsidR="001661F8" w:rsidRDefault="00A30611">
            <w:pPr>
              <w:rPr>
                <w:rFonts w:eastAsia="宋体"/>
                <w:i/>
                <w:szCs w:val="20"/>
              </w:rPr>
            </w:pPr>
            <w:r>
              <w:rPr>
                <w:rFonts w:eastAsia="宋体" w:hint="eastAsia"/>
                <w:i/>
                <w:szCs w:val="20"/>
              </w:rPr>
              <w:t>•</w:t>
            </w:r>
            <w:r>
              <w:rPr>
                <w:rFonts w:eastAsia="宋体"/>
                <w:i/>
                <w:szCs w:val="20"/>
              </w:rPr>
              <w:tab/>
              <w:t>Conditions on the AI/ML model input</w:t>
            </w:r>
          </w:p>
          <w:p w14:paraId="66F758E6" w14:textId="77777777" w:rsidR="001661F8" w:rsidRDefault="00A30611">
            <w:pPr>
              <w:rPr>
                <w:rFonts w:eastAsia="宋体"/>
                <w:i/>
                <w:szCs w:val="20"/>
              </w:rPr>
            </w:pPr>
            <w:r>
              <w:rPr>
                <w:rFonts w:eastAsia="宋体"/>
                <w:i/>
                <w:szCs w:val="20"/>
              </w:rPr>
              <w:t></w:t>
            </w:r>
            <w:r>
              <w:rPr>
                <w:rFonts w:eastAsia="宋体"/>
                <w:i/>
                <w:szCs w:val="20"/>
              </w:rPr>
              <w:tab/>
              <w:t>Input size, input type</w:t>
            </w:r>
          </w:p>
          <w:p w14:paraId="3A1A5768" w14:textId="77777777" w:rsidR="001661F8" w:rsidRDefault="00A30611">
            <w:pPr>
              <w:rPr>
                <w:rFonts w:eastAsia="宋体"/>
                <w:i/>
                <w:szCs w:val="20"/>
              </w:rPr>
            </w:pPr>
            <w:r>
              <w:rPr>
                <w:rFonts w:eastAsia="宋体" w:hint="eastAsia"/>
                <w:i/>
                <w:szCs w:val="20"/>
              </w:rPr>
              <w:t>•</w:t>
            </w:r>
            <w:r>
              <w:rPr>
                <w:rFonts w:eastAsia="宋体"/>
                <w:i/>
                <w:szCs w:val="20"/>
              </w:rPr>
              <w:tab/>
              <w:t>Conditions on information that can be derived based on AL/ML model output</w:t>
            </w:r>
          </w:p>
          <w:p w14:paraId="1F98012E" w14:textId="77777777" w:rsidR="001661F8" w:rsidRDefault="00A30611">
            <w:pPr>
              <w:rPr>
                <w:rFonts w:eastAsia="宋体"/>
                <w:i/>
                <w:szCs w:val="20"/>
              </w:rPr>
            </w:pPr>
            <w:r>
              <w:rPr>
                <w:rFonts w:eastAsia="宋体"/>
                <w:i/>
                <w:szCs w:val="20"/>
              </w:rPr>
              <w:t></w:t>
            </w:r>
            <w:r>
              <w:rPr>
                <w:rFonts w:eastAsia="宋体"/>
                <w:i/>
                <w:szCs w:val="20"/>
              </w:rPr>
              <w:tab/>
              <w:t>Output size, output type</w:t>
            </w:r>
          </w:p>
          <w:p w14:paraId="257217BB" w14:textId="77777777" w:rsidR="001661F8" w:rsidRDefault="00A30611">
            <w:pPr>
              <w:rPr>
                <w:rFonts w:eastAsia="宋体"/>
                <w:i/>
                <w:szCs w:val="20"/>
              </w:rPr>
            </w:pPr>
            <w:r>
              <w:rPr>
                <w:rFonts w:eastAsia="宋体" w:hint="eastAsia"/>
                <w:i/>
                <w:szCs w:val="20"/>
              </w:rPr>
              <w:t>•</w:t>
            </w:r>
            <w:r>
              <w:rPr>
                <w:rFonts w:eastAsia="宋体"/>
                <w:i/>
                <w:szCs w:val="20"/>
              </w:rPr>
              <w:tab/>
              <w:t>Conditions on Set B</w:t>
            </w:r>
          </w:p>
          <w:p w14:paraId="2505287E" w14:textId="77777777" w:rsidR="001661F8" w:rsidRDefault="00A30611">
            <w:pPr>
              <w:rPr>
                <w:rFonts w:eastAsia="宋体"/>
                <w:i/>
                <w:szCs w:val="20"/>
              </w:rPr>
            </w:pPr>
            <w:r>
              <w:rPr>
                <w:rFonts w:eastAsia="宋体"/>
                <w:i/>
                <w:szCs w:val="20"/>
              </w:rPr>
              <w:t></w:t>
            </w:r>
            <w:r>
              <w:rPr>
                <w:rFonts w:eastAsia="宋体"/>
                <w:i/>
                <w:szCs w:val="20"/>
              </w:rPr>
              <w:tab/>
              <w:t>Pattern type, Set B size, time-domain pattern</w:t>
            </w:r>
          </w:p>
          <w:p w14:paraId="51EF2F28" w14:textId="77777777" w:rsidR="001661F8" w:rsidRDefault="00A30611">
            <w:pPr>
              <w:rPr>
                <w:rFonts w:eastAsia="宋体"/>
                <w:i/>
                <w:szCs w:val="20"/>
              </w:rPr>
            </w:pPr>
            <w:r>
              <w:rPr>
                <w:rFonts w:eastAsia="宋体" w:hint="eastAsia"/>
                <w:i/>
                <w:szCs w:val="20"/>
              </w:rPr>
              <w:t>•</w:t>
            </w:r>
            <w:r>
              <w:rPr>
                <w:rFonts w:eastAsia="宋体"/>
                <w:i/>
                <w:szCs w:val="20"/>
              </w:rPr>
              <w:tab/>
              <w:t>Conditions on Set A</w:t>
            </w:r>
          </w:p>
          <w:p w14:paraId="5FF0F303" w14:textId="77777777" w:rsidR="001661F8" w:rsidRDefault="00A30611">
            <w:pPr>
              <w:rPr>
                <w:rFonts w:eastAsia="宋体"/>
                <w:i/>
                <w:szCs w:val="20"/>
              </w:rPr>
            </w:pPr>
            <w:r>
              <w:rPr>
                <w:rFonts w:eastAsia="宋体"/>
                <w:i/>
                <w:szCs w:val="20"/>
              </w:rPr>
              <w:t></w:t>
            </w:r>
            <w:r>
              <w:rPr>
                <w:rFonts w:eastAsia="宋体"/>
                <w:i/>
                <w:szCs w:val="20"/>
              </w:rPr>
              <w:tab/>
              <w:t>Set A size</w:t>
            </w:r>
          </w:p>
          <w:p w14:paraId="39A79FFE" w14:textId="77777777" w:rsidR="001661F8" w:rsidRDefault="00A30611">
            <w:pPr>
              <w:rPr>
                <w:rFonts w:eastAsia="宋体"/>
                <w:i/>
                <w:szCs w:val="20"/>
              </w:rPr>
            </w:pPr>
            <w:r>
              <w:rPr>
                <w:rFonts w:eastAsia="宋体" w:hint="eastAsia"/>
                <w:i/>
                <w:szCs w:val="20"/>
              </w:rPr>
              <w:lastRenderedPageBreak/>
              <w:t>•</w:t>
            </w:r>
            <w:r>
              <w:rPr>
                <w:rFonts w:eastAsia="宋体"/>
                <w:i/>
                <w:szCs w:val="20"/>
              </w:rPr>
              <w:tab/>
              <w:t>Conditions on the relationship of Set B and Set A</w:t>
            </w:r>
          </w:p>
          <w:p w14:paraId="6EB1AE4F" w14:textId="77777777" w:rsidR="001661F8" w:rsidRDefault="00A30611">
            <w:pPr>
              <w:rPr>
                <w:rFonts w:eastAsia="宋体"/>
                <w:i/>
                <w:szCs w:val="20"/>
              </w:rPr>
            </w:pPr>
            <w:r>
              <w:rPr>
                <w:rFonts w:eastAsia="宋体"/>
                <w:i/>
                <w:szCs w:val="20"/>
              </w:rPr>
              <w:t></w:t>
            </w:r>
            <w:r>
              <w:rPr>
                <w:rFonts w:eastAsia="宋体"/>
                <w:i/>
                <w:szCs w:val="20"/>
              </w:rPr>
              <w:tab/>
              <w:t>Subset, different</w:t>
            </w:r>
          </w:p>
          <w:p w14:paraId="31790124" w14:textId="77777777" w:rsidR="001661F8" w:rsidRDefault="00A30611">
            <w:pPr>
              <w:rPr>
                <w:rFonts w:eastAsia="宋体"/>
                <w:i/>
                <w:szCs w:val="20"/>
              </w:rPr>
            </w:pPr>
            <w:r>
              <w:rPr>
                <w:rFonts w:eastAsia="宋体" w:hint="eastAsia"/>
                <w:i/>
                <w:szCs w:val="20"/>
              </w:rPr>
              <w:t>•</w:t>
            </w:r>
            <w:r>
              <w:rPr>
                <w:rFonts w:eastAsia="宋体"/>
                <w:i/>
                <w:szCs w:val="20"/>
              </w:rPr>
              <w:tab/>
              <w:t>Conditions on performance monitoring</w:t>
            </w:r>
          </w:p>
          <w:p w14:paraId="0A2D800C" w14:textId="77777777" w:rsidR="001661F8" w:rsidRDefault="00A30611">
            <w:pPr>
              <w:rPr>
                <w:rFonts w:eastAsia="宋体"/>
                <w:i/>
                <w:szCs w:val="20"/>
              </w:rPr>
            </w:pPr>
            <w:r>
              <w:rPr>
                <w:rFonts w:eastAsia="宋体"/>
                <w:i/>
                <w:szCs w:val="20"/>
              </w:rPr>
              <w:t></w:t>
            </w:r>
            <w:r>
              <w:rPr>
                <w:rFonts w:eastAsia="宋体"/>
                <w:i/>
                <w:szCs w:val="20"/>
              </w:rPr>
              <w:tab/>
              <w:t>Monitoring type, monitoring report type, monitoring periodicity</w:t>
            </w:r>
          </w:p>
          <w:p w14:paraId="0E960828" w14:textId="77777777" w:rsidR="001661F8" w:rsidRDefault="00A30611">
            <w:pPr>
              <w:rPr>
                <w:rFonts w:eastAsia="宋体"/>
                <w:i/>
                <w:szCs w:val="20"/>
              </w:rPr>
            </w:pPr>
            <w:r>
              <w:rPr>
                <w:rFonts w:eastAsia="宋体"/>
                <w:i/>
                <w:szCs w:val="20"/>
              </w:rPr>
              <w:t>Proposal 4:</w:t>
            </w:r>
            <w:r>
              <w:rPr>
                <w:rFonts w:eastAsia="宋体"/>
                <w:i/>
                <w:szCs w:val="20"/>
              </w:rPr>
              <w:tab/>
              <w:t>For the sub use case BM-Case1 and BM-Case2, at least support following additional conditions,</w:t>
            </w:r>
          </w:p>
          <w:p w14:paraId="2CC3980F" w14:textId="77777777" w:rsidR="001661F8" w:rsidRDefault="00A30611">
            <w:pPr>
              <w:rPr>
                <w:rFonts w:eastAsia="宋体"/>
                <w:i/>
                <w:szCs w:val="20"/>
              </w:rPr>
            </w:pPr>
            <w:r>
              <w:rPr>
                <w:rFonts w:eastAsia="宋体" w:hint="eastAsia"/>
                <w:i/>
                <w:szCs w:val="20"/>
              </w:rPr>
              <w:t>•</w:t>
            </w:r>
            <w:r>
              <w:rPr>
                <w:rFonts w:eastAsia="宋体"/>
                <w:i/>
                <w:szCs w:val="20"/>
              </w:rPr>
              <w:tab/>
              <w:t xml:space="preserve">Conditions on data collection </w:t>
            </w:r>
          </w:p>
          <w:p w14:paraId="66AD53C2" w14:textId="77777777" w:rsidR="001661F8" w:rsidRDefault="00A30611">
            <w:pPr>
              <w:rPr>
                <w:rFonts w:eastAsia="宋体"/>
                <w:i/>
                <w:szCs w:val="20"/>
              </w:rPr>
            </w:pPr>
            <w:r>
              <w:rPr>
                <w:rFonts w:eastAsia="宋体"/>
                <w:i/>
                <w:szCs w:val="20"/>
              </w:rPr>
              <w:t></w:t>
            </w:r>
            <w:r>
              <w:rPr>
                <w:rFonts w:eastAsia="宋体"/>
                <w:i/>
                <w:szCs w:val="20"/>
              </w:rPr>
              <w:tab/>
              <w:t>Site/Scenarios/Dataset related information, e.g. Dataset ID</w:t>
            </w:r>
          </w:p>
          <w:p w14:paraId="2273314A" w14:textId="77777777" w:rsidR="001661F8" w:rsidRDefault="001661F8">
            <w:pPr>
              <w:rPr>
                <w:rFonts w:eastAsia="宋体"/>
                <w:i/>
                <w:szCs w:val="20"/>
              </w:rPr>
            </w:pPr>
          </w:p>
          <w:p w14:paraId="3836A85E" w14:textId="77777777" w:rsidR="001661F8" w:rsidRDefault="00A30611">
            <w:pPr>
              <w:rPr>
                <w:rFonts w:eastAsia="宋体"/>
                <w:i/>
                <w:szCs w:val="20"/>
              </w:rPr>
            </w:pPr>
            <w:r>
              <w:rPr>
                <w:rFonts w:eastAsia="宋体"/>
                <w:i/>
                <w:szCs w:val="20"/>
              </w:rPr>
              <w:t>Proposal 17:</w:t>
            </w:r>
            <w:r>
              <w:rPr>
                <w:rFonts w:eastAsia="宋体"/>
                <w:i/>
                <w:szCs w:val="20"/>
              </w:rPr>
              <w:tab/>
              <w:t>Both model ID-based LCM and functionality-based LCM should be studied for beam management.</w:t>
            </w:r>
          </w:p>
        </w:tc>
      </w:tr>
      <w:tr w:rsidR="001661F8" w14:paraId="656FE64B" w14:textId="77777777">
        <w:tc>
          <w:tcPr>
            <w:tcW w:w="1555" w:type="dxa"/>
          </w:tcPr>
          <w:p w14:paraId="4884354A" w14:textId="77777777" w:rsidR="001661F8" w:rsidRDefault="00A30611">
            <w:proofErr w:type="gramStart"/>
            <w:r>
              <w:lastRenderedPageBreak/>
              <w:t>Ericsson[</w:t>
            </w:r>
            <w:proofErr w:type="gramEnd"/>
            <w:r>
              <w:t>11]</w:t>
            </w:r>
          </w:p>
        </w:tc>
        <w:tc>
          <w:tcPr>
            <w:tcW w:w="7507" w:type="dxa"/>
          </w:tcPr>
          <w:p w14:paraId="12FD2E6E" w14:textId="77777777" w:rsidR="001661F8" w:rsidRDefault="00A30611">
            <w:pPr>
              <w:rPr>
                <w:rFonts w:eastAsia="宋体"/>
                <w:i/>
                <w:szCs w:val="20"/>
              </w:rPr>
            </w:pPr>
            <w:r>
              <w:rPr>
                <w:rFonts w:eastAsia="宋体"/>
                <w:i/>
                <w:szCs w:val="20"/>
              </w:rPr>
              <w:t>Proposal 14</w:t>
            </w:r>
            <w:r>
              <w:rPr>
                <w:rFonts w:eastAsia="宋体"/>
                <w:i/>
                <w:szCs w:val="20"/>
              </w:rPr>
              <w:tab/>
              <w:t xml:space="preserve"> Consider Table 2 as a starting point for outlining conditions for the BM use case,</w:t>
            </w:r>
          </w:p>
          <w:p w14:paraId="15EADD92" w14:textId="77777777" w:rsidR="001661F8" w:rsidRDefault="00A30611">
            <w:pPr>
              <w:rPr>
                <w:rFonts w:eastAsia="宋体"/>
                <w:i/>
                <w:szCs w:val="20"/>
              </w:rPr>
            </w:pPr>
            <w:r>
              <w:rPr>
                <w:rFonts w:eastAsia="宋体"/>
                <w:i/>
                <w:szCs w:val="20"/>
              </w:rPr>
              <w:t>Proposal 15</w:t>
            </w:r>
            <w:r>
              <w:rPr>
                <w:rFonts w:eastAsia="宋体"/>
                <w:i/>
                <w:szCs w:val="20"/>
              </w:rPr>
              <w:tab/>
              <w:t xml:space="preserve"> Study which of the outlined conditions for UE-sided AI/ML beam prediction functionality that can be part of UE capability (static), and outside of UE capability (dynamic)</w:t>
            </w:r>
          </w:p>
          <w:tbl>
            <w:tblPr>
              <w:tblStyle w:val="af7"/>
              <w:tblW w:w="0" w:type="auto"/>
              <w:tblLook w:val="04A0" w:firstRow="1" w:lastRow="0" w:firstColumn="1" w:lastColumn="0" w:noHBand="0" w:noVBand="1"/>
            </w:tblPr>
            <w:tblGrid>
              <w:gridCol w:w="3563"/>
              <w:gridCol w:w="3718"/>
            </w:tblGrid>
            <w:tr w:rsidR="001661F8" w14:paraId="4806517F" w14:textId="77777777">
              <w:tc>
                <w:tcPr>
                  <w:tcW w:w="4814" w:type="dxa"/>
                  <w:shd w:val="clear" w:color="auto" w:fill="D9D9D9"/>
                </w:tcPr>
                <w:p w14:paraId="6E42F8F0" w14:textId="77777777" w:rsidR="001661F8" w:rsidRDefault="00A30611">
                  <w:pPr>
                    <w:spacing w:before="0" w:after="160" w:line="259" w:lineRule="auto"/>
                    <w:jc w:val="left"/>
                    <w:rPr>
                      <w:rFonts w:ascii="Arial" w:eastAsia="Calibri" w:hAnsi="Arial" w:cs="Arial"/>
                      <w:szCs w:val="20"/>
                      <w:lang w:val="en-GB"/>
                    </w:rPr>
                  </w:pPr>
                  <w:r>
                    <w:rPr>
                      <w:rFonts w:ascii="Arial" w:eastAsia="Calibri" w:hAnsi="Arial" w:cs="Arial"/>
                      <w:szCs w:val="20"/>
                      <w:lang w:val="en-GB"/>
                    </w:rPr>
                    <w:t>LCM aspect</w:t>
                  </w:r>
                </w:p>
              </w:tc>
              <w:tc>
                <w:tcPr>
                  <w:tcW w:w="4815" w:type="dxa"/>
                  <w:shd w:val="clear" w:color="auto" w:fill="D9D9D9"/>
                </w:tcPr>
                <w:p w14:paraId="1A54F34B" w14:textId="77777777" w:rsidR="001661F8" w:rsidRDefault="00A30611">
                  <w:pPr>
                    <w:spacing w:before="0" w:after="160" w:line="259" w:lineRule="auto"/>
                    <w:jc w:val="left"/>
                    <w:rPr>
                      <w:rFonts w:ascii="Arial" w:eastAsia="Calibri" w:hAnsi="Arial" w:cs="Arial"/>
                      <w:szCs w:val="20"/>
                      <w:lang w:val="en-GB"/>
                    </w:rPr>
                  </w:pPr>
                  <w:r>
                    <w:rPr>
                      <w:rFonts w:ascii="Arial" w:eastAsia="Calibri" w:hAnsi="Arial" w:cs="Arial"/>
                      <w:szCs w:val="20"/>
                      <w:lang w:val="en-GB"/>
                    </w:rPr>
                    <w:t>Conditions</w:t>
                  </w:r>
                </w:p>
              </w:tc>
            </w:tr>
            <w:tr w:rsidR="001661F8" w14:paraId="0AFD6969" w14:textId="77777777">
              <w:tc>
                <w:tcPr>
                  <w:tcW w:w="4814" w:type="dxa"/>
                </w:tcPr>
                <w:p w14:paraId="35715964" w14:textId="77777777" w:rsidR="001661F8" w:rsidRDefault="00A30611">
                  <w:pPr>
                    <w:spacing w:before="0" w:after="120" w:line="240" w:lineRule="auto"/>
                    <w:contextualSpacing/>
                    <w:jc w:val="left"/>
                    <w:rPr>
                      <w:rFonts w:ascii="Arial" w:eastAsia="Batang" w:hAnsi="Arial" w:cs="Arial"/>
                      <w:szCs w:val="20"/>
                      <w:lang w:val="en-GB" w:eastAsia="zh-CN"/>
                    </w:rPr>
                  </w:pPr>
                  <w:r>
                    <w:rPr>
                      <w:rFonts w:ascii="Arial" w:eastAsia="Batang" w:hAnsi="Arial" w:cs="Arial"/>
                      <w:szCs w:val="20"/>
                      <w:lang w:val="en-GB" w:eastAsia="zh-CN"/>
                    </w:rPr>
                    <w:t>Information regarding model inference (what is needed to execute the model)</w:t>
                  </w:r>
                </w:p>
                <w:p w14:paraId="587F2C84" w14:textId="77777777" w:rsidR="001661F8" w:rsidRDefault="00A30611">
                  <w:pPr>
                    <w:numPr>
                      <w:ilvl w:val="0"/>
                      <w:numId w:val="55"/>
                    </w:numPr>
                    <w:spacing w:before="0" w:after="120" w:line="240" w:lineRule="auto"/>
                    <w:contextualSpacing/>
                    <w:jc w:val="left"/>
                    <w:rPr>
                      <w:rFonts w:eastAsia="Batang" w:cs="Arial"/>
                      <w:szCs w:val="20"/>
                      <w:lang w:val="en-GB" w:eastAsia="zh-CN"/>
                    </w:rPr>
                  </w:pPr>
                  <w:r>
                    <w:rPr>
                      <w:rFonts w:ascii="Arial" w:eastAsia="Batang" w:hAnsi="Arial" w:cs="Arial"/>
                      <w:szCs w:val="20"/>
                      <w:lang w:val="en-GB" w:eastAsia="zh-CN"/>
                    </w:rPr>
                    <w:t xml:space="preserve">Set A/B configuration, </w:t>
                  </w:r>
                </w:p>
                <w:p w14:paraId="21DB9FF8" w14:textId="77777777" w:rsidR="001661F8" w:rsidRDefault="00A30611">
                  <w:pPr>
                    <w:numPr>
                      <w:ilvl w:val="0"/>
                      <w:numId w:val="55"/>
                    </w:numPr>
                    <w:spacing w:before="0" w:after="120" w:line="240" w:lineRule="auto"/>
                    <w:contextualSpacing/>
                    <w:jc w:val="left"/>
                    <w:rPr>
                      <w:rFonts w:eastAsia="Batang" w:cs="Arial"/>
                      <w:szCs w:val="20"/>
                      <w:lang w:val="en-GB" w:eastAsia="zh-CN"/>
                    </w:rPr>
                  </w:pPr>
                  <w:r>
                    <w:rPr>
                      <w:rFonts w:ascii="Arial" w:eastAsia="Batang" w:hAnsi="Arial" w:cs="Arial"/>
                      <w:szCs w:val="20"/>
                      <w:lang w:val="en-GB" w:eastAsia="zh-CN"/>
                    </w:rPr>
                    <w:t>Assistance info</w:t>
                  </w:r>
                </w:p>
                <w:p w14:paraId="0194A2AC" w14:textId="77777777" w:rsidR="001661F8" w:rsidRDefault="00A30611">
                  <w:pPr>
                    <w:numPr>
                      <w:ilvl w:val="0"/>
                      <w:numId w:val="55"/>
                    </w:numPr>
                    <w:spacing w:before="0" w:after="120" w:line="240" w:lineRule="auto"/>
                    <w:contextualSpacing/>
                    <w:jc w:val="left"/>
                    <w:rPr>
                      <w:rFonts w:eastAsia="Calibri" w:cs="Arial"/>
                      <w:szCs w:val="20"/>
                      <w:lang w:val="en-GB"/>
                    </w:rPr>
                  </w:pPr>
                  <w:r>
                    <w:rPr>
                      <w:rFonts w:ascii="Arial" w:eastAsia="Batang" w:hAnsi="Arial" w:cs="Arial"/>
                      <w:szCs w:val="20"/>
                      <w:lang w:val="en-GB" w:eastAsia="zh-CN"/>
                    </w:rPr>
                    <w:t>UE conditions to be fulfilled</w:t>
                  </w:r>
                </w:p>
              </w:tc>
              <w:tc>
                <w:tcPr>
                  <w:tcW w:w="4815" w:type="dxa"/>
                </w:tcPr>
                <w:p w14:paraId="3E314F17" w14:textId="77777777" w:rsidR="001661F8" w:rsidRDefault="00A30611">
                  <w:pPr>
                    <w:numPr>
                      <w:ilvl w:val="0"/>
                      <w:numId w:val="56"/>
                    </w:numPr>
                    <w:spacing w:before="0" w:after="0" w:line="259" w:lineRule="auto"/>
                    <w:ind w:left="714" w:hanging="357"/>
                    <w:jc w:val="left"/>
                    <w:rPr>
                      <w:rFonts w:ascii="Arial" w:eastAsia="Calibri" w:hAnsi="Arial" w:cs="Arial"/>
                      <w:b/>
                      <w:szCs w:val="20"/>
                      <w:lang w:eastAsia="ja-JP"/>
                    </w:rPr>
                  </w:pPr>
                  <w:r>
                    <w:rPr>
                      <w:rFonts w:ascii="Arial" w:eastAsia="Calibri" w:hAnsi="Arial" w:cs="Arial"/>
                      <w:szCs w:val="20"/>
                      <w:lang w:val="en-GB" w:eastAsia="zh-CN"/>
                    </w:rPr>
                    <w:t>Supported frequency-layers</w:t>
                  </w:r>
                </w:p>
                <w:p w14:paraId="04B3FE73" w14:textId="77777777" w:rsidR="001661F8" w:rsidRDefault="00A30611">
                  <w:pPr>
                    <w:numPr>
                      <w:ilvl w:val="0"/>
                      <w:numId w:val="56"/>
                    </w:numPr>
                    <w:spacing w:before="0" w:after="0" w:line="259" w:lineRule="auto"/>
                    <w:ind w:left="714" w:hanging="357"/>
                    <w:jc w:val="left"/>
                    <w:rPr>
                      <w:rFonts w:ascii="Arial" w:eastAsia="Calibri" w:hAnsi="Arial" w:cs="Arial"/>
                      <w:b/>
                      <w:szCs w:val="20"/>
                      <w:lang w:eastAsia="ja-JP"/>
                    </w:rPr>
                  </w:pPr>
                  <w:r>
                    <w:rPr>
                      <w:rFonts w:ascii="Arial" w:eastAsia="Calibri" w:hAnsi="Arial" w:cs="Arial"/>
                      <w:szCs w:val="20"/>
                      <w:lang w:val="en-GB" w:eastAsia="zh-CN"/>
                    </w:rPr>
                    <w:t xml:space="preserve">Supported set A/B dimension, </w:t>
                  </w:r>
                  <w:proofErr w:type="spellStart"/>
                  <w:r>
                    <w:rPr>
                      <w:rFonts w:ascii="Arial" w:eastAsia="Calibri" w:hAnsi="Arial" w:cs="Arial"/>
                      <w:szCs w:val="20"/>
                      <w:lang w:val="en-GB" w:eastAsia="zh-CN"/>
                    </w:rPr>
                    <w:t>e.g</w:t>
                  </w:r>
                  <w:proofErr w:type="spellEnd"/>
                  <w:r>
                    <w:rPr>
                      <w:rFonts w:ascii="Arial" w:eastAsia="Calibri" w:hAnsi="Arial" w:cs="Arial"/>
                      <w:szCs w:val="20"/>
                      <w:lang w:val="en-GB" w:eastAsia="zh-CN"/>
                    </w:rPr>
                    <w:t xml:space="preserve"> [4,8,16,32,64]</w:t>
                  </w:r>
                </w:p>
                <w:p w14:paraId="08353F99" w14:textId="77777777" w:rsidR="001661F8" w:rsidRDefault="00A30611">
                  <w:pPr>
                    <w:numPr>
                      <w:ilvl w:val="0"/>
                      <w:numId w:val="56"/>
                    </w:numPr>
                    <w:spacing w:before="0" w:after="0" w:line="259" w:lineRule="auto"/>
                    <w:ind w:left="714" w:hanging="357"/>
                    <w:jc w:val="left"/>
                    <w:rPr>
                      <w:rFonts w:ascii="Arial" w:eastAsia="Calibri" w:hAnsi="Arial" w:cs="Arial"/>
                      <w:b/>
                      <w:szCs w:val="20"/>
                      <w:lang w:eastAsia="ja-JP"/>
                    </w:rPr>
                  </w:pPr>
                  <w:r>
                    <w:rPr>
                      <w:rFonts w:ascii="Arial" w:eastAsia="Calibri" w:hAnsi="Arial" w:cs="Arial"/>
                      <w:szCs w:val="20"/>
                      <w:lang w:val="en-GB" w:eastAsia="zh-CN"/>
                    </w:rPr>
                    <w:t>Supported T1/T2 assumptions for case-2</w:t>
                  </w:r>
                </w:p>
                <w:p w14:paraId="7DD57E6F"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Supported TX beam IDs</w:t>
                  </w:r>
                </w:p>
                <w:p w14:paraId="02606ED3"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Supported cell IDs</w:t>
                  </w:r>
                </w:p>
                <w:p w14:paraId="488849ED"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Supported UE mobility</w:t>
                  </w:r>
                </w:p>
                <w:p w14:paraId="2F88E88F"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Supported UE locations</w:t>
                  </w:r>
                </w:p>
                <w:p w14:paraId="324E902A" w14:textId="77777777" w:rsidR="001661F8" w:rsidRDefault="00A30611">
                  <w:pPr>
                    <w:tabs>
                      <w:tab w:val="left" w:pos="1067"/>
                    </w:tabs>
                    <w:spacing w:before="0" w:after="160" w:line="259" w:lineRule="auto"/>
                    <w:jc w:val="left"/>
                    <w:rPr>
                      <w:rFonts w:ascii="Arial" w:eastAsia="Calibri" w:hAnsi="Arial" w:cs="Arial"/>
                      <w:szCs w:val="20"/>
                      <w:lang w:val="en-GB"/>
                    </w:rPr>
                  </w:pPr>
                  <w:r>
                    <w:rPr>
                      <w:rFonts w:ascii="Arial" w:eastAsia="Calibri" w:hAnsi="Arial" w:cs="Arial"/>
                      <w:szCs w:val="20"/>
                      <w:lang w:val="en-GB"/>
                    </w:rPr>
                    <w:t>….</w:t>
                  </w:r>
                  <w:r>
                    <w:rPr>
                      <w:rFonts w:ascii="Arial" w:eastAsia="Calibri" w:hAnsi="Arial" w:cs="Arial"/>
                      <w:szCs w:val="20"/>
                      <w:lang w:val="en-GB"/>
                    </w:rPr>
                    <w:tab/>
                  </w:r>
                </w:p>
              </w:tc>
            </w:tr>
            <w:tr w:rsidR="001661F8" w14:paraId="7DACF3BE" w14:textId="77777777">
              <w:tc>
                <w:tcPr>
                  <w:tcW w:w="4814" w:type="dxa"/>
                </w:tcPr>
                <w:p w14:paraId="36C1A5EE" w14:textId="77777777" w:rsidR="001661F8" w:rsidRDefault="00A30611">
                  <w:pPr>
                    <w:spacing w:before="0" w:after="160" w:line="259" w:lineRule="auto"/>
                    <w:jc w:val="left"/>
                    <w:rPr>
                      <w:rFonts w:ascii="Arial" w:eastAsia="Calibri" w:hAnsi="Arial" w:cs="Arial"/>
                      <w:szCs w:val="20"/>
                      <w:lang w:val="en-GB"/>
                    </w:rPr>
                  </w:pPr>
                  <w:r>
                    <w:rPr>
                      <w:rFonts w:ascii="Arial" w:eastAsia="Calibri" w:hAnsi="Arial" w:cs="Arial"/>
                      <w:szCs w:val="20"/>
                      <w:lang w:val="en-GB"/>
                    </w:rPr>
                    <w:t>Data collection</w:t>
                  </w:r>
                </w:p>
              </w:tc>
              <w:tc>
                <w:tcPr>
                  <w:tcW w:w="4815" w:type="dxa"/>
                </w:tcPr>
                <w:p w14:paraId="3E076B8F"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Requested beams to be measured</w:t>
                  </w:r>
                </w:p>
                <w:p w14:paraId="3DB62D75"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Requested Periodicity</w:t>
                  </w:r>
                </w:p>
                <w:p w14:paraId="10FAB98C" w14:textId="77777777" w:rsidR="001661F8" w:rsidRDefault="001661F8">
                  <w:pPr>
                    <w:numPr>
                      <w:ilvl w:val="0"/>
                      <w:numId w:val="56"/>
                    </w:numPr>
                    <w:spacing w:before="0" w:after="0" w:line="259" w:lineRule="auto"/>
                    <w:ind w:left="714" w:hanging="357"/>
                    <w:jc w:val="left"/>
                    <w:rPr>
                      <w:rFonts w:ascii="Arial" w:eastAsia="Calibri" w:hAnsi="Arial" w:cs="Arial"/>
                      <w:szCs w:val="20"/>
                      <w:lang w:val="en-GB" w:eastAsia="zh-CN"/>
                    </w:rPr>
                  </w:pPr>
                </w:p>
              </w:tc>
            </w:tr>
            <w:tr w:rsidR="001661F8" w14:paraId="68DF8A39" w14:textId="77777777">
              <w:tc>
                <w:tcPr>
                  <w:tcW w:w="4814" w:type="dxa"/>
                </w:tcPr>
                <w:p w14:paraId="6F0FAF97" w14:textId="77777777" w:rsidR="001661F8" w:rsidRDefault="00A30611">
                  <w:pPr>
                    <w:spacing w:before="0" w:after="160" w:line="259" w:lineRule="auto"/>
                    <w:jc w:val="left"/>
                    <w:rPr>
                      <w:rFonts w:ascii="Arial" w:eastAsia="Calibri" w:hAnsi="Arial" w:cs="Arial"/>
                      <w:szCs w:val="20"/>
                      <w:lang w:val="en-GB"/>
                    </w:rPr>
                  </w:pPr>
                  <w:r>
                    <w:rPr>
                      <w:rFonts w:ascii="Arial" w:eastAsia="Calibri" w:hAnsi="Arial" w:cs="Arial"/>
                      <w:szCs w:val="20"/>
                      <w:lang w:val="en-GB"/>
                    </w:rPr>
                    <w:t>Model monitoring</w:t>
                  </w:r>
                </w:p>
              </w:tc>
              <w:tc>
                <w:tcPr>
                  <w:tcW w:w="4815" w:type="dxa"/>
                </w:tcPr>
                <w:p w14:paraId="47D01F87"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Requested beams to be measured for monitoring</w:t>
                  </w:r>
                </w:p>
                <w:p w14:paraId="165658A2" w14:textId="77777777" w:rsidR="001661F8" w:rsidRDefault="00A30611">
                  <w:pPr>
                    <w:numPr>
                      <w:ilvl w:val="0"/>
                      <w:numId w:val="56"/>
                    </w:numPr>
                    <w:spacing w:before="0" w:after="0" w:line="259" w:lineRule="auto"/>
                    <w:ind w:left="714" w:hanging="357"/>
                    <w:jc w:val="left"/>
                    <w:rPr>
                      <w:rFonts w:ascii="Arial" w:eastAsia="Calibri" w:hAnsi="Arial" w:cs="Arial"/>
                      <w:szCs w:val="20"/>
                      <w:lang w:val="en-GB" w:eastAsia="zh-CN"/>
                    </w:rPr>
                  </w:pPr>
                  <w:r>
                    <w:rPr>
                      <w:rFonts w:ascii="Arial" w:eastAsia="Calibri" w:hAnsi="Arial" w:cs="Arial"/>
                      <w:szCs w:val="20"/>
                      <w:lang w:val="en-GB" w:eastAsia="zh-CN"/>
                    </w:rPr>
                    <w:t>Requested monitoring periodicity</w:t>
                  </w:r>
                </w:p>
                <w:p w14:paraId="0993097C" w14:textId="77777777" w:rsidR="001661F8" w:rsidRDefault="001661F8">
                  <w:pPr>
                    <w:keepNext/>
                    <w:numPr>
                      <w:ilvl w:val="0"/>
                      <w:numId w:val="56"/>
                    </w:numPr>
                    <w:spacing w:before="0" w:after="0" w:line="259" w:lineRule="auto"/>
                    <w:ind w:left="714" w:hanging="357"/>
                    <w:jc w:val="left"/>
                    <w:rPr>
                      <w:rFonts w:ascii="Arial" w:eastAsia="Calibri" w:hAnsi="Arial" w:cs="Arial"/>
                      <w:szCs w:val="20"/>
                      <w:lang w:val="en-GB" w:eastAsia="zh-CN"/>
                    </w:rPr>
                  </w:pPr>
                </w:p>
              </w:tc>
            </w:tr>
          </w:tbl>
          <w:p w14:paraId="62C6A50A" w14:textId="77777777" w:rsidR="001661F8" w:rsidRDefault="00A30611">
            <w:pPr>
              <w:spacing w:before="120" w:after="120" w:line="259" w:lineRule="auto"/>
              <w:jc w:val="left"/>
              <w:rPr>
                <w:rFonts w:ascii="Arial" w:eastAsia="Calibri" w:hAnsi="Arial" w:cs="Arial"/>
                <w:b/>
                <w:szCs w:val="20"/>
                <w:lang w:val="en-GB" w:eastAsia="en-GB"/>
              </w:rPr>
            </w:pPr>
            <w:bookmarkStart w:id="28" w:name="_Ref142553585"/>
            <w:r>
              <w:rPr>
                <w:rFonts w:ascii="Arial" w:eastAsia="Calibri" w:hAnsi="Arial" w:cs="Arial"/>
                <w:b/>
                <w:szCs w:val="20"/>
                <w:lang w:eastAsia="en-GB"/>
              </w:rPr>
              <w:t xml:space="preserve">Table </w:t>
            </w:r>
            <w:r>
              <w:rPr>
                <w:rFonts w:ascii="Arial" w:eastAsia="Calibri" w:hAnsi="Arial" w:cs="Arial"/>
                <w:b/>
                <w:szCs w:val="20"/>
                <w:lang w:eastAsia="en-GB"/>
              </w:rPr>
              <w:fldChar w:fldCharType="begin"/>
            </w:r>
            <w:r>
              <w:rPr>
                <w:rFonts w:ascii="Arial" w:eastAsia="Calibri" w:hAnsi="Arial" w:cs="Arial"/>
                <w:b/>
                <w:szCs w:val="20"/>
                <w:lang w:eastAsia="en-GB"/>
              </w:rPr>
              <w:instrText xml:space="preserve"> SEQ Table \* ARABIC </w:instrText>
            </w:r>
            <w:r>
              <w:rPr>
                <w:rFonts w:ascii="Arial" w:eastAsia="Calibri" w:hAnsi="Arial" w:cs="Arial"/>
                <w:b/>
                <w:szCs w:val="20"/>
                <w:lang w:eastAsia="en-GB"/>
              </w:rPr>
              <w:fldChar w:fldCharType="separate"/>
            </w:r>
            <w:r>
              <w:rPr>
                <w:rFonts w:ascii="Arial" w:eastAsia="Calibri" w:hAnsi="Arial" w:cs="Arial"/>
                <w:b/>
                <w:szCs w:val="20"/>
                <w:lang w:eastAsia="en-GB"/>
              </w:rPr>
              <w:t>2</w:t>
            </w:r>
            <w:r>
              <w:rPr>
                <w:rFonts w:ascii="Arial" w:eastAsia="Calibri" w:hAnsi="Arial" w:cs="Arial"/>
                <w:b/>
                <w:szCs w:val="20"/>
                <w:lang w:eastAsia="en-GB"/>
              </w:rPr>
              <w:fldChar w:fldCharType="end"/>
            </w:r>
            <w:bookmarkEnd w:id="28"/>
            <w:r>
              <w:rPr>
                <w:rFonts w:ascii="Arial" w:eastAsia="Calibri" w:hAnsi="Arial" w:cs="Arial"/>
                <w:b/>
                <w:szCs w:val="20"/>
                <w:lang w:eastAsia="en-GB"/>
              </w:rPr>
              <w:t>: Conditions for the BM use case</w:t>
            </w:r>
          </w:p>
          <w:p w14:paraId="79B665E4" w14:textId="77777777" w:rsidR="001661F8" w:rsidRDefault="001661F8">
            <w:pPr>
              <w:rPr>
                <w:rFonts w:eastAsia="宋体"/>
                <w:i/>
                <w:szCs w:val="20"/>
                <w:lang w:val="en-GB"/>
              </w:rPr>
            </w:pPr>
          </w:p>
        </w:tc>
      </w:tr>
      <w:tr w:rsidR="001661F8" w14:paraId="33B1B389" w14:textId="77777777">
        <w:tc>
          <w:tcPr>
            <w:tcW w:w="1555" w:type="dxa"/>
          </w:tcPr>
          <w:p w14:paraId="10E2BEDD" w14:textId="77777777" w:rsidR="001661F8" w:rsidRDefault="00A30611">
            <w:proofErr w:type="gramStart"/>
            <w:r>
              <w:t>Google[</w:t>
            </w:r>
            <w:proofErr w:type="gramEnd"/>
            <w:r>
              <w:t>12]</w:t>
            </w:r>
          </w:p>
        </w:tc>
        <w:tc>
          <w:tcPr>
            <w:tcW w:w="7507" w:type="dxa"/>
          </w:tcPr>
          <w:p w14:paraId="65C0E22D" w14:textId="77777777" w:rsidR="001661F8" w:rsidRDefault="00A30611">
            <w:pPr>
              <w:rPr>
                <w:rFonts w:eastAsia="宋体"/>
                <w:i/>
                <w:szCs w:val="20"/>
              </w:rPr>
            </w:pPr>
            <w:r>
              <w:rPr>
                <w:rFonts w:eastAsia="宋体"/>
                <w:i/>
                <w:szCs w:val="20"/>
              </w:rPr>
              <w:t>Proposal 8: Support the UE reports the preferred SSB/CSI-RS configuration for beam prediction including at least the preferred intervals between every two consecutive SSB/CSI-RS instances and minimum number of SSB/CSI-RS instances for CSI prediction.</w:t>
            </w:r>
          </w:p>
        </w:tc>
      </w:tr>
      <w:tr w:rsidR="001661F8" w14:paraId="7C9AC3F5" w14:textId="77777777">
        <w:tc>
          <w:tcPr>
            <w:tcW w:w="1555" w:type="dxa"/>
            <w:vAlign w:val="center"/>
          </w:tcPr>
          <w:p w14:paraId="43416AC8" w14:textId="77777777" w:rsidR="001661F8" w:rsidRDefault="00A30611">
            <w:proofErr w:type="gramStart"/>
            <w:r>
              <w:t>CATT[</w:t>
            </w:r>
            <w:proofErr w:type="gramEnd"/>
            <w:r>
              <w:t>14]</w:t>
            </w:r>
          </w:p>
        </w:tc>
        <w:tc>
          <w:tcPr>
            <w:tcW w:w="7507" w:type="dxa"/>
            <w:vAlign w:val="center"/>
          </w:tcPr>
          <w:p w14:paraId="3FAA5698" w14:textId="77777777" w:rsidR="001661F8" w:rsidRDefault="00A30611">
            <w:pPr>
              <w:rPr>
                <w:rFonts w:eastAsia="宋体"/>
                <w:i/>
                <w:szCs w:val="20"/>
              </w:rPr>
            </w:pPr>
            <w:r>
              <w:rPr>
                <w:rFonts w:eastAsia="宋体"/>
                <w:i/>
                <w:szCs w:val="20"/>
              </w:rPr>
              <w:t>Proposal 8: For BM-Case1 and BM-Case2 with a UE-side AI/ML model, study the necessity and potential BM-specific conditions/additional conditions for functionality(</w:t>
            </w:r>
            <w:proofErr w:type="spellStart"/>
            <w:r>
              <w:rPr>
                <w:rFonts w:eastAsia="宋体"/>
                <w:i/>
                <w:szCs w:val="20"/>
              </w:rPr>
              <w:t>ies</w:t>
            </w:r>
            <w:proofErr w:type="spellEnd"/>
            <w:r>
              <w:rPr>
                <w:rFonts w:eastAsia="宋体"/>
                <w:i/>
                <w:szCs w:val="20"/>
              </w:rPr>
              <w:t>) and/or model(s) at least from the following aspects:</w:t>
            </w:r>
          </w:p>
          <w:p w14:paraId="04C8DA31" w14:textId="77777777" w:rsidR="001661F8" w:rsidRDefault="00A30611">
            <w:pPr>
              <w:rPr>
                <w:rFonts w:eastAsia="宋体"/>
                <w:i/>
                <w:szCs w:val="20"/>
              </w:rPr>
            </w:pPr>
            <w:r>
              <w:rPr>
                <w:rFonts w:eastAsia="宋体"/>
                <w:i/>
                <w:szCs w:val="20"/>
              </w:rPr>
              <w:lastRenderedPageBreak/>
              <w:t></w:t>
            </w:r>
            <w:r>
              <w:rPr>
                <w:rFonts w:eastAsia="宋体"/>
                <w:i/>
                <w:szCs w:val="20"/>
              </w:rPr>
              <w:tab/>
              <w:t>Model inputs, e.g., the Set B pattern information, the periodicity and measurement time instances of T1 for BM-Case2</w:t>
            </w:r>
          </w:p>
          <w:p w14:paraId="28673C87" w14:textId="77777777" w:rsidR="001661F8" w:rsidRDefault="00A30611">
            <w:pPr>
              <w:rPr>
                <w:rFonts w:eastAsia="宋体"/>
                <w:i/>
                <w:szCs w:val="20"/>
              </w:rPr>
            </w:pPr>
            <w:r>
              <w:rPr>
                <w:rFonts w:eastAsia="宋体"/>
                <w:i/>
                <w:szCs w:val="20"/>
              </w:rPr>
              <w:t></w:t>
            </w:r>
            <w:r>
              <w:rPr>
                <w:rFonts w:eastAsia="宋体"/>
                <w:i/>
                <w:szCs w:val="20"/>
              </w:rPr>
              <w:tab/>
              <w:t>Model outputs, e.g., the model outputs can be Top-K predicted beams (pairs) or predicted L1-RSRP, the periodicity and prediction time instances of T2 for BM-Case2</w:t>
            </w:r>
          </w:p>
          <w:p w14:paraId="1B89DFC3" w14:textId="77777777" w:rsidR="001661F8" w:rsidRDefault="00A30611">
            <w:pPr>
              <w:rPr>
                <w:rFonts w:eastAsia="宋体"/>
                <w:i/>
                <w:szCs w:val="20"/>
              </w:rPr>
            </w:pPr>
            <w:r>
              <w:rPr>
                <w:rFonts w:eastAsia="宋体"/>
                <w:i/>
                <w:szCs w:val="20"/>
              </w:rPr>
              <w:t></w:t>
            </w:r>
            <w:r>
              <w:rPr>
                <w:rFonts w:eastAsia="宋体"/>
                <w:i/>
                <w:szCs w:val="20"/>
              </w:rPr>
              <w:tab/>
              <w:t>Model performance metric, e.g., beam prediction accuracy, or predicted L1-RSRP difference</w:t>
            </w:r>
          </w:p>
          <w:p w14:paraId="1359F1B7" w14:textId="77777777" w:rsidR="001661F8" w:rsidRDefault="00A30611">
            <w:pPr>
              <w:rPr>
                <w:rFonts w:eastAsia="宋体"/>
                <w:i/>
                <w:szCs w:val="20"/>
              </w:rPr>
            </w:pPr>
            <w:r>
              <w:rPr>
                <w:rFonts w:eastAsia="宋体"/>
                <w:i/>
                <w:szCs w:val="20"/>
              </w:rPr>
              <w:t>Proposal 9: Regarding the functionality identification of BM-Case1 and BM-Case2, study distinguishing different functionalities by large granularity characteristics, e.g. input type and output type.</w:t>
            </w:r>
          </w:p>
        </w:tc>
      </w:tr>
      <w:tr w:rsidR="001661F8" w14:paraId="3D6FF33B" w14:textId="77777777">
        <w:tc>
          <w:tcPr>
            <w:tcW w:w="1555" w:type="dxa"/>
            <w:vAlign w:val="center"/>
          </w:tcPr>
          <w:p w14:paraId="585C7CF9" w14:textId="77777777" w:rsidR="001661F8" w:rsidRDefault="00A30611">
            <w:proofErr w:type="gramStart"/>
            <w:r>
              <w:lastRenderedPageBreak/>
              <w:t>Nokia[</w:t>
            </w:r>
            <w:proofErr w:type="gramEnd"/>
            <w:r>
              <w:t>19]</w:t>
            </w:r>
          </w:p>
        </w:tc>
        <w:tc>
          <w:tcPr>
            <w:tcW w:w="7507" w:type="dxa"/>
            <w:vAlign w:val="center"/>
          </w:tcPr>
          <w:p w14:paraId="6F3336BE" w14:textId="77777777" w:rsidR="001661F8" w:rsidRDefault="00A30611">
            <w:pPr>
              <w:rPr>
                <w:rFonts w:eastAsia="宋体"/>
                <w:i/>
                <w:szCs w:val="20"/>
              </w:rPr>
            </w:pPr>
            <w:r>
              <w:rPr>
                <w:rFonts w:eastAsia="宋体"/>
                <w:i/>
                <w:szCs w:val="20"/>
              </w:rPr>
              <w:t xml:space="preserve">Proposal 1. For UE-sided BM-Case1, RAN1 to support further details on conditions for functionalities, </w:t>
            </w:r>
          </w:p>
          <w:p w14:paraId="1AC81282" w14:textId="77777777" w:rsidR="001661F8" w:rsidRDefault="00A30611">
            <w:pPr>
              <w:rPr>
                <w:rFonts w:eastAsia="宋体"/>
                <w:i/>
                <w:szCs w:val="20"/>
              </w:rPr>
            </w:pPr>
            <w:r>
              <w:rPr>
                <w:rFonts w:eastAsia="宋体" w:hint="eastAsia"/>
                <w:i/>
                <w:szCs w:val="20"/>
              </w:rPr>
              <w:t>•</w:t>
            </w:r>
            <w:r>
              <w:rPr>
                <w:rFonts w:eastAsia="宋体"/>
                <w:i/>
                <w:szCs w:val="20"/>
              </w:rPr>
              <w:tab/>
              <w:t>Supported beam prediction mode (e.g., Top-1/2/4/8 DL Tx beam prediction)</w:t>
            </w:r>
          </w:p>
          <w:p w14:paraId="087AC5E5" w14:textId="77777777" w:rsidR="001661F8" w:rsidRDefault="00A30611">
            <w:pPr>
              <w:rPr>
                <w:rFonts w:eastAsia="宋体"/>
                <w:i/>
                <w:szCs w:val="20"/>
              </w:rPr>
            </w:pPr>
            <w:r>
              <w:rPr>
                <w:rFonts w:eastAsia="宋体" w:hint="eastAsia"/>
                <w:i/>
                <w:szCs w:val="20"/>
              </w:rPr>
              <w:t>•</w:t>
            </w:r>
            <w:r>
              <w:rPr>
                <w:rFonts w:eastAsia="宋体"/>
                <w:i/>
                <w:szCs w:val="20"/>
              </w:rPr>
              <w:tab/>
              <w:t xml:space="preserve">Set B conditions (e.g., Measured DL RS (SSB, CSI-RS), Measured DL RS set dimension (4, 8, 12, [16]), </w:t>
            </w:r>
            <w:r>
              <w:rPr>
                <w:rFonts w:eastAsia="宋体"/>
                <w:i/>
                <w:szCs w:val="20"/>
              </w:rPr>
              <w:tab/>
              <w:t>Measured DL RS set pattern)</w:t>
            </w:r>
          </w:p>
          <w:p w14:paraId="69068C4D" w14:textId="77777777" w:rsidR="001661F8" w:rsidRDefault="00A30611">
            <w:pPr>
              <w:rPr>
                <w:rFonts w:eastAsia="宋体"/>
                <w:i/>
                <w:szCs w:val="20"/>
              </w:rPr>
            </w:pPr>
            <w:r>
              <w:rPr>
                <w:rFonts w:eastAsia="宋体" w:hint="eastAsia"/>
                <w:i/>
                <w:szCs w:val="20"/>
              </w:rPr>
              <w:t>•</w:t>
            </w:r>
            <w:r>
              <w:rPr>
                <w:rFonts w:eastAsia="宋体"/>
                <w:i/>
                <w:szCs w:val="20"/>
              </w:rPr>
              <w:tab/>
              <w:t>Set A conditions (e.g., Predicted DL RS set dimension (16, 32, 64))</w:t>
            </w:r>
          </w:p>
          <w:p w14:paraId="3B4142F6" w14:textId="77777777" w:rsidR="001661F8" w:rsidRDefault="00A30611">
            <w:pPr>
              <w:rPr>
                <w:rFonts w:eastAsia="宋体"/>
                <w:i/>
                <w:szCs w:val="20"/>
              </w:rPr>
            </w:pPr>
            <w:r>
              <w:rPr>
                <w:rFonts w:eastAsia="宋体" w:hint="eastAsia"/>
                <w:i/>
                <w:szCs w:val="20"/>
              </w:rPr>
              <w:t>•</w:t>
            </w:r>
            <w:r>
              <w:rPr>
                <w:rFonts w:eastAsia="宋体"/>
                <w:i/>
                <w:szCs w:val="20"/>
              </w:rPr>
              <w:tab/>
              <w:t xml:space="preserve">NW-sided performance monitoring conditions (e.g., support measurements of Predicted DL RS set (full Set A, partial Set A), Measurement periodicity (100 </w:t>
            </w:r>
            <w:proofErr w:type="spellStart"/>
            <w:r>
              <w:rPr>
                <w:rFonts w:eastAsia="宋体"/>
                <w:i/>
                <w:szCs w:val="20"/>
              </w:rPr>
              <w:t>ms</w:t>
            </w:r>
            <w:proofErr w:type="spellEnd"/>
            <w:r>
              <w:rPr>
                <w:rFonts w:eastAsia="宋体"/>
                <w:i/>
                <w:szCs w:val="20"/>
              </w:rPr>
              <w:t xml:space="preserve">, 200 </w:t>
            </w:r>
            <w:proofErr w:type="spellStart"/>
            <w:r>
              <w:rPr>
                <w:rFonts w:eastAsia="宋体"/>
                <w:i/>
                <w:szCs w:val="20"/>
              </w:rPr>
              <w:t>ms</w:t>
            </w:r>
            <w:proofErr w:type="spellEnd"/>
            <w:r>
              <w:rPr>
                <w:rFonts w:eastAsia="宋体"/>
                <w:i/>
                <w:szCs w:val="20"/>
              </w:rPr>
              <w:t>))</w:t>
            </w:r>
          </w:p>
          <w:p w14:paraId="51B29ACD" w14:textId="77777777" w:rsidR="001661F8" w:rsidRDefault="00A30611">
            <w:pPr>
              <w:rPr>
                <w:rFonts w:eastAsia="宋体"/>
                <w:i/>
                <w:szCs w:val="20"/>
              </w:rPr>
            </w:pPr>
            <w:r>
              <w:rPr>
                <w:rFonts w:eastAsia="宋体" w:hint="eastAsia"/>
                <w:i/>
                <w:szCs w:val="20"/>
              </w:rPr>
              <w:t>•</w:t>
            </w:r>
            <w:r>
              <w:rPr>
                <w:rFonts w:eastAsia="宋体"/>
                <w:i/>
                <w:szCs w:val="20"/>
              </w:rPr>
              <w:tab/>
              <w:t xml:space="preserve">Conditions on supporting ML functionalities (e.g., Max number of supported functionalities (1, 2, 4, 8,.), identical or different delay on activating a functionality (2 </w:t>
            </w:r>
            <w:proofErr w:type="spellStart"/>
            <w:r>
              <w:rPr>
                <w:rFonts w:eastAsia="宋体"/>
                <w:i/>
                <w:szCs w:val="20"/>
              </w:rPr>
              <w:t>ms</w:t>
            </w:r>
            <w:proofErr w:type="spellEnd"/>
            <w:r>
              <w:rPr>
                <w:rFonts w:eastAsia="宋体"/>
                <w:i/>
                <w:szCs w:val="20"/>
              </w:rPr>
              <w:t xml:space="preserve">, 4 </w:t>
            </w:r>
            <w:proofErr w:type="spellStart"/>
            <w:r>
              <w:rPr>
                <w:rFonts w:eastAsia="宋体"/>
                <w:i/>
                <w:szCs w:val="20"/>
              </w:rPr>
              <w:t>ms</w:t>
            </w:r>
            <w:proofErr w:type="spellEnd"/>
            <w:r>
              <w:rPr>
                <w:rFonts w:eastAsia="宋体"/>
                <w:i/>
                <w:szCs w:val="20"/>
              </w:rPr>
              <w:t>), Generalization condition of functionalities (yes, no))</w:t>
            </w:r>
          </w:p>
          <w:p w14:paraId="4BE99698" w14:textId="77777777" w:rsidR="001661F8" w:rsidRDefault="00A30611">
            <w:pPr>
              <w:rPr>
                <w:rFonts w:eastAsia="宋体"/>
                <w:i/>
                <w:szCs w:val="20"/>
              </w:rPr>
            </w:pPr>
            <w:r>
              <w:rPr>
                <w:rFonts w:eastAsia="宋体"/>
                <w:i/>
                <w:szCs w:val="20"/>
              </w:rPr>
              <w:t xml:space="preserve">Proposal 2. For UE-sided BM-Case2, RAN1 to support at least the following conditions for functionalities, </w:t>
            </w:r>
          </w:p>
          <w:p w14:paraId="5B43232D" w14:textId="77777777" w:rsidR="001661F8" w:rsidRDefault="00A30611">
            <w:pPr>
              <w:rPr>
                <w:rFonts w:eastAsia="宋体"/>
                <w:i/>
                <w:szCs w:val="20"/>
              </w:rPr>
            </w:pPr>
            <w:r>
              <w:rPr>
                <w:rFonts w:eastAsia="宋体" w:hint="eastAsia"/>
                <w:i/>
                <w:szCs w:val="20"/>
              </w:rPr>
              <w:t>•</w:t>
            </w:r>
            <w:r>
              <w:rPr>
                <w:rFonts w:eastAsia="宋体"/>
                <w:i/>
                <w:szCs w:val="20"/>
              </w:rPr>
              <w:tab/>
              <w:t>Supported beam prediction mode (e.g., Top-1/2/4/8 DL Tx beam prediction)</w:t>
            </w:r>
          </w:p>
          <w:p w14:paraId="39A96D02" w14:textId="77777777" w:rsidR="001661F8" w:rsidRDefault="00A30611">
            <w:pPr>
              <w:rPr>
                <w:rFonts w:eastAsia="宋体"/>
                <w:i/>
                <w:szCs w:val="20"/>
              </w:rPr>
            </w:pPr>
            <w:r>
              <w:rPr>
                <w:rFonts w:eastAsia="宋体" w:hint="eastAsia"/>
                <w:i/>
                <w:szCs w:val="20"/>
              </w:rPr>
              <w:t>•</w:t>
            </w:r>
            <w:r>
              <w:rPr>
                <w:rFonts w:eastAsia="宋体"/>
                <w:i/>
                <w:szCs w:val="20"/>
              </w:rPr>
              <w:tab/>
              <w:t xml:space="preserve">Set B conditions (e.g., Measured DL RS (SSB, CSI-RS), Measured DL RS set dimension (4, 8, 12, [16]), </w:t>
            </w:r>
            <w:r>
              <w:rPr>
                <w:rFonts w:eastAsia="宋体"/>
                <w:i/>
                <w:szCs w:val="20"/>
              </w:rPr>
              <w:tab/>
              <w:t>Measured DL RS set pattern)</w:t>
            </w:r>
          </w:p>
          <w:p w14:paraId="33C7C2A4" w14:textId="77777777" w:rsidR="001661F8" w:rsidRDefault="00A30611">
            <w:pPr>
              <w:rPr>
                <w:rFonts w:eastAsia="宋体"/>
                <w:i/>
                <w:szCs w:val="20"/>
              </w:rPr>
            </w:pPr>
            <w:r>
              <w:rPr>
                <w:rFonts w:eastAsia="宋体" w:hint="eastAsia"/>
                <w:i/>
                <w:szCs w:val="20"/>
              </w:rPr>
              <w:t>•</w:t>
            </w:r>
            <w:r>
              <w:rPr>
                <w:rFonts w:eastAsia="宋体"/>
                <w:i/>
                <w:szCs w:val="20"/>
              </w:rPr>
              <w:tab/>
              <w:t>Set A conditions (e.g., Predicted DL RS set – number of future instances (40ms, 80ms))</w:t>
            </w:r>
          </w:p>
          <w:p w14:paraId="1182CA0C" w14:textId="77777777" w:rsidR="001661F8" w:rsidRDefault="00A30611">
            <w:pPr>
              <w:rPr>
                <w:rFonts w:eastAsia="宋体"/>
                <w:i/>
                <w:szCs w:val="20"/>
              </w:rPr>
            </w:pPr>
            <w:r>
              <w:rPr>
                <w:rFonts w:eastAsia="宋体" w:hint="eastAsia"/>
                <w:i/>
                <w:szCs w:val="20"/>
              </w:rPr>
              <w:t>•</w:t>
            </w:r>
            <w:r>
              <w:rPr>
                <w:rFonts w:eastAsia="宋体"/>
                <w:i/>
                <w:szCs w:val="20"/>
              </w:rPr>
              <w:tab/>
              <w:t xml:space="preserve">NW-sided performance monitoring conditions (e.g., support measurements of Predicted DL RS set (full Set A, partial Set A), Measurement periodicity (100 </w:t>
            </w:r>
            <w:proofErr w:type="spellStart"/>
            <w:r>
              <w:rPr>
                <w:rFonts w:eastAsia="宋体"/>
                <w:i/>
                <w:szCs w:val="20"/>
              </w:rPr>
              <w:t>ms</w:t>
            </w:r>
            <w:proofErr w:type="spellEnd"/>
            <w:r>
              <w:rPr>
                <w:rFonts w:eastAsia="宋体"/>
                <w:i/>
                <w:szCs w:val="20"/>
              </w:rPr>
              <w:t xml:space="preserve">, 200 </w:t>
            </w:r>
            <w:proofErr w:type="spellStart"/>
            <w:r>
              <w:rPr>
                <w:rFonts w:eastAsia="宋体"/>
                <w:i/>
                <w:szCs w:val="20"/>
              </w:rPr>
              <w:t>ms</w:t>
            </w:r>
            <w:proofErr w:type="spellEnd"/>
            <w:r>
              <w:rPr>
                <w:rFonts w:eastAsia="宋体"/>
                <w:i/>
                <w:szCs w:val="20"/>
              </w:rPr>
              <w:t>))</w:t>
            </w:r>
          </w:p>
          <w:p w14:paraId="618DF83D" w14:textId="77777777" w:rsidR="001661F8" w:rsidRDefault="00A30611">
            <w:pPr>
              <w:rPr>
                <w:rFonts w:eastAsia="宋体"/>
                <w:i/>
                <w:szCs w:val="20"/>
              </w:rPr>
            </w:pPr>
            <w:r>
              <w:rPr>
                <w:rFonts w:eastAsia="宋体" w:hint="eastAsia"/>
                <w:i/>
                <w:szCs w:val="20"/>
              </w:rPr>
              <w:t>•</w:t>
            </w:r>
            <w:r>
              <w:rPr>
                <w:rFonts w:eastAsia="宋体"/>
                <w:i/>
                <w:szCs w:val="20"/>
              </w:rPr>
              <w:tab/>
              <w:t xml:space="preserve">Conditions on supporting ML functionalities (e.g., Max number of supported functionalities (1, 2, 4, 8,.), identical or different delay on activating a functionality (2 </w:t>
            </w:r>
            <w:proofErr w:type="spellStart"/>
            <w:r>
              <w:rPr>
                <w:rFonts w:eastAsia="宋体"/>
                <w:i/>
                <w:szCs w:val="20"/>
              </w:rPr>
              <w:t>ms</w:t>
            </w:r>
            <w:proofErr w:type="spellEnd"/>
            <w:r>
              <w:rPr>
                <w:rFonts w:eastAsia="宋体"/>
                <w:i/>
                <w:szCs w:val="20"/>
              </w:rPr>
              <w:t xml:space="preserve">, 4 </w:t>
            </w:r>
            <w:proofErr w:type="spellStart"/>
            <w:r>
              <w:rPr>
                <w:rFonts w:eastAsia="宋体"/>
                <w:i/>
                <w:szCs w:val="20"/>
              </w:rPr>
              <w:t>ms</w:t>
            </w:r>
            <w:proofErr w:type="spellEnd"/>
            <w:r>
              <w:rPr>
                <w:rFonts w:eastAsia="宋体"/>
                <w:i/>
                <w:szCs w:val="20"/>
              </w:rPr>
              <w:t>), Generalization condition of functionalities (yes, no))</w:t>
            </w:r>
          </w:p>
          <w:p w14:paraId="1E7919BF" w14:textId="77777777" w:rsidR="001661F8" w:rsidRDefault="00A30611">
            <w:pPr>
              <w:rPr>
                <w:rFonts w:eastAsia="宋体"/>
                <w:i/>
                <w:szCs w:val="20"/>
              </w:rPr>
            </w:pPr>
            <w:r>
              <w:rPr>
                <w:rFonts w:eastAsia="宋体"/>
                <w:i/>
                <w:szCs w:val="20"/>
              </w:rPr>
              <w:t xml:space="preserve">Proposal 3. For UE-sided BM-Case1 and BM-Case2, RAN1 to support the following optional conditions for functionalities,  </w:t>
            </w:r>
          </w:p>
          <w:p w14:paraId="26DD8935" w14:textId="77777777" w:rsidR="001661F8" w:rsidRDefault="00A30611">
            <w:pPr>
              <w:rPr>
                <w:rFonts w:eastAsia="宋体"/>
                <w:i/>
                <w:szCs w:val="20"/>
              </w:rPr>
            </w:pPr>
            <w:r>
              <w:rPr>
                <w:rFonts w:eastAsia="宋体" w:hint="eastAsia"/>
                <w:i/>
                <w:szCs w:val="20"/>
              </w:rPr>
              <w:t>•</w:t>
            </w:r>
            <w:r>
              <w:rPr>
                <w:rFonts w:eastAsia="宋体"/>
                <w:i/>
                <w:szCs w:val="20"/>
              </w:rPr>
              <w:tab/>
              <w:t xml:space="preserve">Conditions for UE-sided performance monitoring </w:t>
            </w:r>
          </w:p>
          <w:p w14:paraId="1BE58169" w14:textId="77777777" w:rsidR="001661F8" w:rsidRDefault="00A30611">
            <w:pPr>
              <w:rPr>
                <w:rFonts w:eastAsia="宋体"/>
                <w:i/>
                <w:szCs w:val="20"/>
              </w:rPr>
            </w:pPr>
            <w:r>
              <w:rPr>
                <w:rFonts w:eastAsia="宋体" w:hint="eastAsia"/>
                <w:i/>
                <w:szCs w:val="20"/>
              </w:rPr>
              <w:t>•</w:t>
            </w:r>
            <w:r>
              <w:rPr>
                <w:rFonts w:eastAsia="宋体"/>
                <w:i/>
                <w:szCs w:val="20"/>
              </w:rPr>
              <w:tab/>
              <w:t>Conditions for data collection (including any related assistance information)</w:t>
            </w:r>
          </w:p>
          <w:p w14:paraId="4EA253BD" w14:textId="77777777" w:rsidR="001661F8" w:rsidRDefault="00A30611">
            <w:pPr>
              <w:rPr>
                <w:rFonts w:eastAsia="宋体"/>
                <w:i/>
                <w:szCs w:val="20"/>
              </w:rPr>
            </w:pPr>
            <w:r>
              <w:rPr>
                <w:rFonts w:eastAsia="宋体" w:hint="eastAsia"/>
                <w:i/>
                <w:szCs w:val="20"/>
              </w:rPr>
              <w:t>•</w:t>
            </w:r>
            <w:r>
              <w:rPr>
                <w:rFonts w:eastAsia="宋体"/>
                <w:i/>
                <w:szCs w:val="20"/>
              </w:rPr>
              <w:tab/>
              <w:t>Conditions for predicted L1-RSRP and other metrics</w:t>
            </w:r>
          </w:p>
          <w:p w14:paraId="44735526" w14:textId="77777777" w:rsidR="001661F8" w:rsidRDefault="00A30611">
            <w:pPr>
              <w:rPr>
                <w:rFonts w:eastAsia="宋体"/>
                <w:i/>
                <w:szCs w:val="20"/>
              </w:rPr>
            </w:pPr>
            <w:r>
              <w:rPr>
                <w:rFonts w:eastAsia="宋体" w:hint="eastAsia"/>
                <w:i/>
                <w:szCs w:val="20"/>
              </w:rPr>
              <w:t>•</w:t>
            </w:r>
            <w:r>
              <w:rPr>
                <w:rFonts w:eastAsia="宋体"/>
                <w:i/>
                <w:szCs w:val="20"/>
              </w:rPr>
              <w:tab/>
              <w:t xml:space="preserve">For BM-Case 2, conditions for single TCI indication (single and </w:t>
            </w:r>
            <w:proofErr w:type="spellStart"/>
            <w:r>
              <w:rPr>
                <w:rFonts w:eastAsia="宋体"/>
                <w:i/>
                <w:szCs w:val="20"/>
              </w:rPr>
              <w:t>multi beams</w:t>
            </w:r>
            <w:proofErr w:type="spellEnd"/>
            <w:r>
              <w:rPr>
                <w:rFonts w:eastAsia="宋体"/>
                <w:i/>
                <w:szCs w:val="20"/>
              </w:rPr>
              <w:t>)</w:t>
            </w:r>
          </w:p>
          <w:p w14:paraId="17966454" w14:textId="77777777" w:rsidR="001661F8" w:rsidRDefault="00A30611">
            <w:pPr>
              <w:rPr>
                <w:rFonts w:eastAsia="宋体"/>
                <w:i/>
                <w:szCs w:val="20"/>
              </w:rPr>
            </w:pPr>
            <w:r>
              <w:rPr>
                <w:rFonts w:eastAsia="宋体"/>
                <w:i/>
                <w:szCs w:val="20"/>
              </w:rPr>
              <w:t xml:space="preserve">Proposal 4. For UE-sided BM-Case1 and BM-Case2, after functionality identification, support </w:t>
            </w:r>
            <w:bookmarkStart w:id="29" w:name="_Hlk143173078"/>
            <w:r>
              <w:rPr>
                <w:rFonts w:eastAsia="宋体"/>
                <w:i/>
                <w:szCs w:val="20"/>
              </w:rPr>
              <w:t>UE reporting applicable functionalities among the configured functionalities</w:t>
            </w:r>
            <w:bookmarkEnd w:id="29"/>
            <w:r>
              <w:rPr>
                <w:rFonts w:eastAsia="宋体"/>
                <w:i/>
                <w:szCs w:val="20"/>
              </w:rPr>
              <w:t>.</w:t>
            </w:r>
          </w:p>
          <w:p w14:paraId="7F93B5F7" w14:textId="77777777" w:rsidR="001661F8" w:rsidRDefault="00A30611">
            <w:pPr>
              <w:rPr>
                <w:rFonts w:eastAsia="宋体"/>
                <w:i/>
                <w:szCs w:val="20"/>
              </w:rPr>
            </w:pPr>
            <w:r>
              <w:rPr>
                <w:rFonts w:eastAsia="宋体"/>
                <w:i/>
                <w:szCs w:val="20"/>
              </w:rPr>
              <w:t>Observation 1: For UE-sided BM-Case1 and BM-Case2, identifying additional conditions can still be implicitly handled by UE reporting applicable functionalities among the configured functionalities.</w:t>
            </w:r>
          </w:p>
          <w:p w14:paraId="60B8C18F" w14:textId="77777777" w:rsidR="001661F8" w:rsidRDefault="00A30611">
            <w:pPr>
              <w:rPr>
                <w:rFonts w:eastAsia="宋体"/>
                <w:i/>
                <w:szCs w:val="20"/>
              </w:rPr>
            </w:pPr>
            <w:r>
              <w:rPr>
                <w:rFonts w:eastAsia="宋体"/>
                <w:i/>
                <w:szCs w:val="20"/>
              </w:rPr>
              <w:lastRenderedPageBreak/>
              <w:t xml:space="preserve">Observation 2: For UE-sided BM-Case1 and BM-Case2, with model identification (Type A or Type B), gNB and UE can identify additional conditions associated with a UE-sided model.  </w:t>
            </w:r>
          </w:p>
          <w:p w14:paraId="2AE67C78" w14:textId="77777777" w:rsidR="001661F8" w:rsidRDefault="00A30611">
            <w:pPr>
              <w:rPr>
                <w:rFonts w:eastAsia="宋体"/>
                <w:i/>
                <w:szCs w:val="20"/>
              </w:rPr>
            </w:pPr>
            <w:r>
              <w:rPr>
                <w:rFonts w:eastAsia="宋体"/>
                <w:i/>
                <w:szCs w:val="20"/>
              </w:rPr>
              <w:t>Observation 3: For UE-sided BM-Case1 and BM-Case2, based on the latest agreement in RAN1 #113 meeting [3], it may be possible to use offline model identification (Type A) with reporting supported model-ID(s) in the UE-capability to identify additional conditions associated with a UE-sided model.</w:t>
            </w:r>
          </w:p>
          <w:p w14:paraId="6741C230" w14:textId="77777777" w:rsidR="001661F8" w:rsidRDefault="00A30611">
            <w:pPr>
              <w:rPr>
                <w:rFonts w:eastAsia="宋体"/>
                <w:i/>
                <w:szCs w:val="20"/>
              </w:rPr>
            </w:pPr>
            <w:r>
              <w:rPr>
                <w:rFonts w:eastAsia="宋体"/>
                <w:i/>
                <w:szCs w:val="20"/>
              </w:rPr>
              <w:t xml:space="preserve">Proposal 8. For UE-sided BM-Case1 and BM-Case2, related to the functionality/model identification and handling of additional conditions, RAN1 shall consider the following, </w:t>
            </w:r>
          </w:p>
          <w:p w14:paraId="60C386EC" w14:textId="77777777" w:rsidR="001661F8" w:rsidRDefault="00A30611">
            <w:pPr>
              <w:rPr>
                <w:rFonts w:eastAsia="宋体"/>
                <w:i/>
                <w:szCs w:val="20"/>
              </w:rPr>
            </w:pPr>
            <w:r>
              <w:rPr>
                <w:rFonts w:eastAsia="宋体" w:hint="eastAsia"/>
                <w:i/>
                <w:szCs w:val="20"/>
              </w:rPr>
              <w:t>•</w:t>
            </w:r>
            <w:r>
              <w:rPr>
                <w:rFonts w:eastAsia="宋体"/>
                <w:i/>
                <w:szCs w:val="20"/>
              </w:rPr>
              <w:tab/>
              <w:t xml:space="preserve">Functionality identification and functionality-LCM procedures are mandatory to support the beam prediction use case. </w:t>
            </w:r>
          </w:p>
          <w:p w14:paraId="481C039F" w14:textId="77777777" w:rsidR="001661F8" w:rsidRDefault="00A30611">
            <w:pPr>
              <w:rPr>
                <w:rFonts w:eastAsia="宋体"/>
                <w:i/>
                <w:szCs w:val="20"/>
              </w:rPr>
            </w:pPr>
            <w:r>
              <w:rPr>
                <w:rFonts w:eastAsia="宋体" w:hint="eastAsia"/>
                <w:i/>
                <w:szCs w:val="20"/>
              </w:rPr>
              <w:t>•</w:t>
            </w:r>
            <w:r>
              <w:rPr>
                <w:rFonts w:eastAsia="宋体"/>
                <w:i/>
                <w:szCs w:val="20"/>
              </w:rPr>
              <w:tab/>
              <w:t xml:space="preserve">Additionally, any of the following method(s) can be used to handle additional conditions associated with the functionalities, </w:t>
            </w:r>
          </w:p>
          <w:p w14:paraId="75C3B636" w14:textId="77777777" w:rsidR="001661F8" w:rsidRDefault="00A30611">
            <w:pPr>
              <w:rPr>
                <w:rFonts w:eastAsia="宋体"/>
                <w:i/>
                <w:szCs w:val="20"/>
              </w:rPr>
            </w:pPr>
            <w:r>
              <w:rPr>
                <w:rFonts w:eastAsia="宋体"/>
                <w:i/>
                <w:szCs w:val="20"/>
              </w:rPr>
              <w:t>o</w:t>
            </w:r>
            <w:r>
              <w:rPr>
                <w:rFonts w:eastAsia="宋体"/>
                <w:i/>
                <w:szCs w:val="20"/>
              </w:rPr>
              <w:tab/>
              <w:t xml:space="preserve">UE reporting applicable functionalities among the configured functionalities (also in Proposal 3). </w:t>
            </w:r>
          </w:p>
          <w:p w14:paraId="70323272" w14:textId="77777777" w:rsidR="001661F8" w:rsidRDefault="00A30611">
            <w:pPr>
              <w:rPr>
                <w:rFonts w:eastAsia="宋体"/>
                <w:i/>
                <w:szCs w:val="20"/>
              </w:rPr>
            </w:pPr>
            <w:r>
              <w:rPr>
                <w:rFonts w:eastAsia="宋体"/>
                <w:i/>
                <w:szCs w:val="20"/>
              </w:rPr>
              <w:t>o</w:t>
            </w:r>
            <w:r>
              <w:rPr>
                <w:rFonts w:eastAsia="宋体"/>
                <w:i/>
                <w:szCs w:val="20"/>
              </w:rPr>
              <w:tab/>
              <w:t>Offline model identification and corresponding model-ID(s) reported in UE-capability (already agreed in AI 9.2.1)</w:t>
            </w:r>
          </w:p>
          <w:p w14:paraId="50C630EE" w14:textId="77777777" w:rsidR="001661F8" w:rsidRDefault="00A30611">
            <w:pPr>
              <w:rPr>
                <w:rFonts w:eastAsia="宋体"/>
                <w:i/>
                <w:szCs w:val="20"/>
              </w:rPr>
            </w:pPr>
            <w:r>
              <w:rPr>
                <w:rFonts w:eastAsia="宋体"/>
                <w:i/>
                <w:szCs w:val="20"/>
              </w:rPr>
              <w:t>o</w:t>
            </w:r>
            <w:r>
              <w:rPr>
                <w:rFonts w:eastAsia="宋体"/>
                <w:i/>
                <w:szCs w:val="20"/>
              </w:rPr>
              <w:tab/>
              <w:t xml:space="preserve">Further study on how to support online model identification. </w:t>
            </w:r>
          </w:p>
          <w:p w14:paraId="5E4FFB7E" w14:textId="77777777" w:rsidR="001661F8" w:rsidRDefault="001661F8">
            <w:pPr>
              <w:rPr>
                <w:rFonts w:eastAsia="宋体"/>
                <w:i/>
                <w:szCs w:val="20"/>
              </w:rPr>
            </w:pPr>
          </w:p>
        </w:tc>
      </w:tr>
      <w:tr w:rsidR="001661F8" w14:paraId="3F4F136D" w14:textId="77777777">
        <w:tc>
          <w:tcPr>
            <w:tcW w:w="1555" w:type="dxa"/>
            <w:vAlign w:val="center"/>
          </w:tcPr>
          <w:p w14:paraId="0AD2EBD7" w14:textId="77777777" w:rsidR="001661F8" w:rsidRDefault="00A30611">
            <w:proofErr w:type="gramStart"/>
            <w:r>
              <w:lastRenderedPageBreak/>
              <w:t>Xiaomi[</w:t>
            </w:r>
            <w:proofErr w:type="gramEnd"/>
            <w:r>
              <w:t>21]</w:t>
            </w:r>
          </w:p>
        </w:tc>
        <w:tc>
          <w:tcPr>
            <w:tcW w:w="7507" w:type="dxa"/>
            <w:vAlign w:val="center"/>
          </w:tcPr>
          <w:p w14:paraId="58AE3C92" w14:textId="77777777" w:rsidR="001661F8" w:rsidRDefault="00A30611">
            <w:pPr>
              <w:rPr>
                <w:i/>
                <w:szCs w:val="20"/>
              </w:rPr>
            </w:pPr>
            <w:r>
              <w:rPr>
                <w:i/>
                <w:szCs w:val="20"/>
              </w:rPr>
              <w:t>Proposal 17: BM Case 1 and BM Case 2 can be considered as different feature.</w:t>
            </w:r>
          </w:p>
          <w:p w14:paraId="2F567FFC" w14:textId="77777777" w:rsidR="001661F8" w:rsidRDefault="00A30611">
            <w:pPr>
              <w:rPr>
                <w:i/>
                <w:szCs w:val="20"/>
              </w:rPr>
            </w:pPr>
            <w:r>
              <w:rPr>
                <w:i/>
                <w:szCs w:val="20"/>
              </w:rPr>
              <w:t>Proposal 18: Different functionality can be defined for different relationship between set B and set A.</w:t>
            </w:r>
          </w:p>
          <w:p w14:paraId="2478C34F" w14:textId="77777777" w:rsidR="001661F8" w:rsidRDefault="00A30611">
            <w:pPr>
              <w:rPr>
                <w:i/>
                <w:szCs w:val="20"/>
              </w:rPr>
            </w:pPr>
            <w:r>
              <w:rPr>
                <w:rFonts w:hint="eastAsia"/>
                <w:i/>
                <w:szCs w:val="20"/>
              </w:rPr>
              <w:t>•</w:t>
            </w:r>
            <w:r>
              <w:rPr>
                <w:i/>
                <w:szCs w:val="20"/>
              </w:rPr>
              <w:tab/>
              <w:t>Alt.1: Set A and Set B are different (Set B is NOT a subset of Set A)</w:t>
            </w:r>
          </w:p>
          <w:p w14:paraId="47E98298" w14:textId="77777777" w:rsidR="001661F8" w:rsidRDefault="00A30611">
            <w:pPr>
              <w:rPr>
                <w:i/>
                <w:szCs w:val="20"/>
              </w:rPr>
            </w:pPr>
            <w:r>
              <w:rPr>
                <w:rFonts w:hint="eastAsia"/>
                <w:i/>
                <w:szCs w:val="20"/>
              </w:rPr>
              <w:t>•</w:t>
            </w:r>
            <w:r>
              <w:rPr>
                <w:i/>
                <w:szCs w:val="20"/>
              </w:rPr>
              <w:tab/>
              <w:t>Alt.2: Set B is a subset of Set A (Set A and Set B are not the same)</w:t>
            </w:r>
          </w:p>
          <w:p w14:paraId="6443D357" w14:textId="77777777" w:rsidR="001661F8" w:rsidRDefault="00A30611">
            <w:pPr>
              <w:rPr>
                <w:i/>
                <w:szCs w:val="20"/>
              </w:rPr>
            </w:pPr>
            <w:r>
              <w:rPr>
                <w:rFonts w:hint="eastAsia"/>
                <w:i/>
                <w:szCs w:val="20"/>
              </w:rPr>
              <w:t>•</w:t>
            </w:r>
            <w:r>
              <w:rPr>
                <w:i/>
                <w:szCs w:val="20"/>
              </w:rPr>
              <w:tab/>
              <w:t>Alt.3: Set A and Set B are the same (for BM Case 2 only)</w:t>
            </w:r>
          </w:p>
          <w:p w14:paraId="190F8D72" w14:textId="77777777" w:rsidR="001661F8" w:rsidRDefault="00A30611">
            <w:pPr>
              <w:rPr>
                <w:i/>
                <w:szCs w:val="20"/>
              </w:rPr>
            </w:pPr>
            <w:r>
              <w:rPr>
                <w:i/>
                <w:szCs w:val="20"/>
              </w:rPr>
              <w:t>Proposal 19: UE need to indicate the number of supported predicted future time instance.</w:t>
            </w:r>
          </w:p>
          <w:p w14:paraId="04B203EB" w14:textId="77777777" w:rsidR="001661F8" w:rsidRDefault="00A30611">
            <w:pPr>
              <w:rPr>
                <w:i/>
                <w:szCs w:val="20"/>
              </w:rPr>
            </w:pPr>
            <w:r>
              <w:rPr>
                <w:i/>
                <w:szCs w:val="20"/>
              </w:rPr>
              <w:t>Proposal 20: Different functionality can be defined for different repeat window for BM Case 2.</w:t>
            </w:r>
          </w:p>
          <w:p w14:paraId="3C4CF602" w14:textId="77777777" w:rsidR="001661F8" w:rsidRDefault="00A30611">
            <w:pPr>
              <w:rPr>
                <w:i/>
                <w:szCs w:val="20"/>
              </w:rPr>
            </w:pPr>
            <w:r>
              <w:rPr>
                <w:i/>
                <w:szCs w:val="20"/>
              </w:rPr>
              <w:t>Proposal 21: Study assistance information from gNB to UE for model switching between different models within a same functionality. E.g.,</w:t>
            </w:r>
          </w:p>
          <w:p w14:paraId="6F8687EF" w14:textId="77777777" w:rsidR="001661F8" w:rsidRDefault="00A30611">
            <w:pPr>
              <w:rPr>
                <w:i/>
                <w:szCs w:val="20"/>
              </w:rPr>
            </w:pPr>
            <w:r>
              <w:rPr>
                <w:i/>
                <w:szCs w:val="20"/>
              </w:rPr>
              <w:t></w:t>
            </w:r>
            <w:r>
              <w:rPr>
                <w:i/>
                <w:szCs w:val="20"/>
              </w:rPr>
              <w:tab/>
              <w:t>Deployment scenario</w:t>
            </w:r>
          </w:p>
          <w:p w14:paraId="1719DA88" w14:textId="77777777" w:rsidR="001661F8" w:rsidRDefault="00A30611">
            <w:pPr>
              <w:rPr>
                <w:i/>
                <w:szCs w:val="20"/>
              </w:rPr>
            </w:pPr>
            <w:r>
              <w:rPr>
                <w:i/>
                <w:szCs w:val="20"/>
              </w:rPr>
              <w:t></w:t>
            </w:r>
            <w:r>
              <w:rPr>
                <w:i/>
                <w:szCs w:val="20"/>
              </w:rPr>
              <w:tab/>
              <w:t>ISD</w:t>
            </w:r>
          </w:p>
          <w:p w14:paraId="55E14CE0" w14:textId="77777777" w:rsidR="001661F8" w:rsidRDefault="00A30611">
            <w:pPr>
              <w:rPr>
                <w:i/>
                <w:szCs w:val="20"/>
              </w:rPr>
            </w:pPr>
            <w:r>
              <w:rPr>
                <w:i/>
                <w:szCs w:val="20"/>
              </w:rPr>
              <w:t></w:t>
            </w:r>
            <w:r>
              <w:rPr>
                <w:i/>
                <w:szCs w:val="20"/>
              </w:rPr>
              <w:tab/>
              <w:t>Beam codebook</w:t>
            </w:r>
          </w:p>
        </w:tc>
      </w:tr>
      <w:tr w:rsidR="001661F8" w14:paraId="00B08C1D" w14:textId="77777777">
        <w:tc>
          <w:tcPr>
            <w:tcW w:w="1555" w:type="dxa"/>
            <w:vAlign w:val="center"/>
          </w:tcPr>
          <w:p w14:paraId="57A92592" w14:textId="77777777" w:rsidR="001661F8" w:rsidRDefault="00A30611">
            <w:proofErr w:type="gramStart"/>
            <w:r>
              <w:t>DCM[</w:t>
            </w:r>
            <w:proofErr w:type="gramEnd"/>
            <w:r>
              <w:t>22]</w:t>
            </w:r>
          </w:p>
        </w:tc>
        <w:tc>
          <w:tcPr>
            <w:tcW w:w="7507" w:type="dxa"/>
            <w:vAlign w:val="center"/>
          </w:tcPr>
          <w:p w14:paraId="0F133E3D" w14:textId="77777777" w:rsidR="001661F8" w:rsidRDefault="00A30611">
            <w:pPr>
              <w:rPr>
                <w:i/>
                <w:szCs w:val="20"/>
              </w:rPr>
            </w:pPr>
            <w:r>
              <w:rPr>
                <w:i/>
                <w:szCs w:val="20"/>
              </w:rPr>
              <w:t xml:space="preserve">Proposal 10: Study what aspects should be included in the condition indicated by UE capability for UE side beam prediction. At least the following information can be considered as potential conditions. </w:t>
            </w:r>
          </w:p>
          <w:p w14:paraId="704768B9" w14:textId="77777777" w:rsidR="001661F8" w:rsidRDefault="00A30611">
            <w:pPr>
              <w:rPr>
                <w:i/>
                <w:szCs w:val="20"/>
              </w:rPr>
            </w:pPr>
            <w:r>
              <w:rPr>
                <w:rFonts w:ascii="微软雅黑" w:eastAsia="微软雅黑" w:hAnsi="微软雅黑" w:cs="微软雅黑" w:hint="eastAsia"/>
                <w:i/>
                <w:szCs w:val="20"/>
              </w:rPr>
              <w:t>・</w:t>
            </w:r>
            <w:r>
              <w:rPr>
                <w:i/>
                <w:szCs w:val="20"/>
              </w:rPr>
              <w:tab/>
              <w:t>RS configuration of Set C, e.g., numerologies, carrier frequency, bandwidth, frequency density, and number of antenna ports</w:t>
            </w:r>
          </w:p>
          <w:p w14:paraId="7E8974BE" w14:textId="77777777" w:rsidR="001661F8" w:rsidRDefault="00A30611">
            <w:pPr>
              <w:rPr>
                <w:i/>
                <w:szCs w:val="20"/>
              </w:rPr>
            </w:pPr>
            <w:r>
              <w:rPr>
                <w:rFonts w:ascii="微软雅黑" w:eastAsia="微软雅黑" w:hAnsi="微软雅黑" w:cs="微软雅黑" w:hint="eastAsia"/>
                <w:i/>
                <w:szCs w:val="20"/>
              </w:rPr>
              <w:t>・</w:t>
            </w:r>
            <w:r>
              <w:rPr>
                <w:i/>
                <w:szCs w:val="20"/>
              </w:rPr>
              <w:tab/>
              <w:t>Applicable NW deployment, e.g., gNB antenna/beam configuration, gNB antenna radiation pattern</w:t>
            </w:r>
          </w:p>
          <w:p w14:paraId="7A50A0D2" w14:textId="77777777" w:rsidR="001661F8" w:rsidRDefault="00A30611">
            <w:pPr>
              <w:rPr>
                <w:i/>
                <w:szCs w:val="20"/>
              </w:rPr>
            </w:pPr>
            <w:r>
              <w:rPr>
                <w:rFonts w:ascii="微软雅黑" w:eastAsia="微软雅黑" w:hAnsi="微软雅黑" w:cs="微软雅黑" w:hint="eastAsia"/>
                <w:i/>
                <w:szCs w:val="20"/>
              </w:rPr>
              <w:t>・</w:t>
            </w:r>
            <w:r>
              <w:rPr>
                <w:i/>
                <w:szCs w:val="20"/>
              </w:rPr>
              <w:tab/>
              <w:t xml:space="preserve">Reportable information, e.g., Set </w:t>
            </w:r>
            <w:proofErr w:type="spellStart"/>
            <w:r>
              <w:rPr>
                <w:i/>
                <w:szCs w:val="20"/>
              </w:rPr>
              <w:t>A</w:t>
            </w:r>
            <w:proofErr w:type="spellEnd"/>
            <w:r>
              <w:rPr>
                <w:i/>
                <w:szCs w:val="20"/>
              </w:rPr>
              <w:t xml:space="preserve"> information, predicted values (predicted L1-RSRP or top-K predicted beam indices), and predicted time offset</w:t>
            </w:r>
          </w:p>
          <w:p w14:paraId="0236859D" w14:textId="77777777" w:rsidR="001661F8" w:rsidRDefault="00A30611">
            <w:pPr>
              <w:rPr>
                <w:i/>
                <w:szCs w:val="20"/>
              </w:rPr>
            </w:pPr>
            <w:r>
              <w:rPr>
                <w:rFonts w:ascii="微软雅黑" w:eastAsia="微软雅黑" w:hAnsi="微软雅黑" w:cs="微软雅黑" w:hint="eastAsia"/>
                <w:i/>
                <w:szCs w:val="20"/>
              </w:rPr>
              <w:lastRenderedPageBreak/>
              <w:t>・</w:t>
            </w:r>
            <w:r>
              <w:rPr>
                <w:i/>
                <w:szCs w:val="20"/>
              </w:rPr>
              <w:tab/>
              <w:t>Applicable channel property e.g., received signal strength (RSRP/SINR), interference signal strength, LOS/NLOS condition, doppler information (UE speed)</w:t>
            </w:r>
          </w:p>
        </w:tc>
      </w:tr>
      <w:tr w:rsidR="001661F8" w14:paraId="6CBDF690" w14:textId="77777777">
        <w:tc>
          <w:tcPr>
            <w:tcW w:w="1555" w:type="dxa"/>
            <w:vAlign w:val="center"/>
          </w:tcPr>
          <w:p w14:paraId="0FFBF13C" w14:textId="77777777" w:rsidR="001661F8" w:rsidRDefault="00A30611">
            <w:proofErr w:type="gramStart"/>
            <w:r>
              <w:lastRenderedPageBreak/>
              <w:t>MTK[</w:t>
            </w:r>
            <w:proofErr w:type="gramEnd"/>
            <w:r>
              <w:t>31]</w:t>
            </w:r>
          </w:p>
        </w:tc>
        <w:tc>
          <w:tcPr>
            <w:tcW w:w="7507" w:type="dxa"/>
            <w:vAlign w:val="center"/>
          </w:tcPr>
          <w:p w14:paraId="4F6233DA" w14:textId="77777777" w:rsidR="001661F8" w:rsidRDefault="00A30611">
            <w:pPr>
              <w:rPr>
                <w:i/>
                <w:szCs w:val="20"/>
              </w:rPr>
            </w:pPr>
            <w:r>
              <w:rPr>
                <w:i/>
                <w:szCs w:val="20"/>
              </w:rPr>
              <w:t>Proposal 30: For BM-Case1 and BM-Case2 with a UE-side AI/ML model, for the BM-specific conditions regarding “information regarding model inference”, study the necessity at least for the following sub-conditions,</w:t>
            </w:r>
          </w:p>
          <w:p w14:paraId="056C0D98" w14:textId="77777777" w:rsidR="001661F8" w:rsidRDefault="00A30611">
            <w:pPr>
              <w:rPr>
                <w:i/>
                <w:szCs w:val="20"/>
              </w:rPr>
            </w:pPr>
            <w:r>
              <w:rPr>
                <w:rFonts w:hint="eastAsia"/>
                <w:i/>
                <w:szCs w:val="20"/>
              </w:rPr>
              <w:t>•</w:t>
            </w:r>
            <w:r>
              <w:rPr>
                <w:i/>
                <w:szCs w:val="20"/>
              </w:rPr>
              <w:tab/>
              <w:t>conditions on the number of predicted best beams (e.g., value of K for Top-K predicted beams)</w:t>
            </w:r>
          </w:p>
          <w:p w14:paraId="1D522C47" w14:textId="77777777" w:rsidR="001661F8" w:rsidRDefault="00A30611">
            <w:pPr>
              <w:rPr>
                <w:i/>
                <w:szCs w:val="20"/>
              </w:rPr>
            </w:pPr>
            <w:r>
              <w:rPr>
                <w:rFonts w:hint="eastAsia"/>
                <w:i/>
                <w:szCs w:val="20"/>
              </w:rPr>
              <w:t>•</w:t>
            </w:r>
            <w:r>
              <w:rPr>
                <w:i/>
                <w:szCs w:val="20"/>
              </w:rPr>
              <w:tab/>
              <w:t>conditions on the model output (e.g., predicted beam ID/confidence score of each beam/beam RSRP)</w:t>
            </w:r>
          </w:p>
          <w:p w14:paraId="74797223" w14:textId="77777777" w:rsidR="001661F8" w:rsidRDefault="00A30611">
            <w:pPr>
              <w:rPr>
                <w:i/>
                <w:szCs w:val="20"/>
              </w:rPr>
            </w:pPr>
            <w:r>
              <w:rPr>
                <w:rFonts w:hint="eastAsia"/>
                <w:i/>
                <w:szCs w:val="20"/>
              </w:rPr>
              <w:t>•</w:t>
            </w:r>
            <w:r>
              <w:rPr>
                <w:i/>
                <w:szCs w:val="20"/>
              </w:rPr>
              <w:tab/>
              <w:t>conditions on the available Rx beam assumptions</w:t>
            </w:r>
          </w:p>
          <w:p w14:paraId="721C9A74" w14:textId="77777777" w:rsidR="001661F8" w:rsidRDefault="00A30611">
            <w:pPr>
              <w:rPr>
                <w:i/>
                <w:szCs w:val="20"/>
              </w:rPr>
            </w:pPr>
            <w:r>
              <w:rPr>
                <w:i/>
                <w:szCs w:val="20"/>
              </w:rPr>
              <w:t>Proposal 31: For BM-Case1 and BM-Case2 with a UE-side AI/ML model, for the BM-specific conditions regarding “performance monitoring”, study the necessity at least for the following sub-conditions,</w:t>
            </w:r>
          </w:p>
          <w:p w14:paraId="4E5E4A27" w14:textId="77777777" w:rsidR="001661F8" w:rsidRDefault="00A30611">
            <w:pPr>
              <w:rPr>
                <w:i/>
                <w:szCs w:val="20"/>
              </w:rPr>
            </w:pPr>
            <w:r>
              <w:rPr>
                <w:rFonts w:hint="eastAsia"/>
                <w:i/>
                <w:szCs w:val="20"/>
              </w:rPr>
              <w:t>•</w:t>
            </w:r>
            <w:r>
              <w:rPr>
                <w:i/>
                <w:szCs w:val="20"/>
              </w:rPr>
              <w:tab/>
              <w:t>conditions on performance metrics</w:t>
            </w:r>
          </w:p>
          <w:p w14:paraId="124F974F" w14:textId="77777777" w:rsidR="001661F8" w:rsidRDefault="00A30611">
            <w:pPr>
              <w:rPr>
                <w:i/>
                <w:szCs w:val="20"/>
              </w:rPr>
            </w:pPr>
            <w:r>
              <w:rPr>
                <w:rFonts w:hint="eastAsia"/>
                <w:i/>
                <w:szCs w:val="20"/>
              </w:rPr>
              <w:t>•</w:t>
            </w:r>
            <w:r>
              <w:rPr>
                <w:i/>
                <w:szCs w:val="20"/>
              </w:rPr>
              <w:tab/>
              <w:t>conditions on the detectable events</w:t>
            </w:r>
          </w:p>
          <w:p w14:paraId="126C5CB6" w14:textId="77777777" w:rsidR="001661F8" w:rsidRDefault="00A30611">
            <w:pPr>
              <w:rPr>
                <w:i/>
                <w:szCs w:val="20"/>
              </w:rPr>
            </w:pPr>
            <w:r>
              <w:rPr>
                <w:i/>
                <w:szCs w:val="20"/>
              </w:rPr>
              <w:t>Proposal 32: For BM-Case1 and BM-Case2 with a NW-side AI/ML model, study the necessity and potential BM-specific conditions/additional conditions of UE for functionality(</w:t>
            </w:r>
            <w:proofErr w:type="spellStart"/>
            <w:r>
              <w:rPr>
                <w:i/>
                <w:szCs w:val="20"/>
              </w:rPr>
              <w:t>ies</w:t>
            </w:r>
            <w:proofErr w:type="spellEnd"/>
            <w:r>
              <w:rPr>
                <w:i/>
                <w:szCs w:val="20"/>
              </w:rPr>
              <w:t>) and/or model(s) at least from the following aspects:</w:t>
            </w:r>
          </w:p>
          <w:p w14:paraId="622D6FA2" w14:textId="77777777" w:rsidR="001661F8" w:rsidRDefault="00A30611">
            <w:pPr>
              <w:rPr>
                <w:i/>
                <w:szCs w:val="20"/>
              </w:rPr>
            </w:pPr>
            <w:r>
              <w:rPr>
                <w:rFonts w:hint="eastAsia"/>
                <w:i/>
                <w:szCs w:val="20"/>
              </w:rPr>
              <w:t>•</w:t>
            </w:r>
            <w:r>
              <w:rPr>
                <w:i/>
                <w:szCs w:val="20"/>
              </w:rPr>
              <w:tab/>
              <w:t>data collection (e.g., conditions on data omitting/filtering methods, conditions on the reporting contents)</w:t>
            </w:r>
          </w:p>
          <w:p w14:paraId="04207891" w14:textId="77777777" w:rsidR="001661F8" w:rsidRDefault="00A30611">
            <w:pPr>
              <w:rPr>
                <w:i/>
                <w:szCs w:val="20"/>
              </w:rPr>
            </w:pPr>
            <w:r>
              <w:rPr>
                <w:rFonts w:hint="eastAsia"/>
                <w:i/>
                <w:szCs w:val="20"/>
              </w:rPr>
              <w:t>•</w:t>
            </w:r>
            <w:r>
              <w:rPr>
                <w:i/>
                <w:szCs w:val="20"/>
              </w:rPr>
              <w:tab/>
              <w:t>assistance information</w:t>
            </w:r>
          </w:p>
        </w:tc>
      </w:tr>
      <w:tr w:rsidR="001661F8" w14:paraId="22DB67EE" w14:textId="77777777">
        <w:tc>
          <w:tcPr>
            <w:tcW w:w="1555" w:type="dxa"/>
          </w:tcPr>
          <w:p w14:paraId="4EA8F2BD" w14:textId="77777777" w:rsidR="001661F8" w:rsidRDefault="001661F8"/>
        </w:tc>
        <w:tc>
          <w:tcPr>
            <w:tcW w:w="7507" w:type="dxa"/>
          </w:tcPr>
          <w:p w14:paraId="42752363" w14:textId="77777777" w:rsidR="001661F8" w:rsidRDefault="001661F8">
            <w:pPr>
              <w:rPr>
                <w:rFonts w:eastAsia="MS Gothic"/>
                <w:i/>
                <w:szCs w:val="20"/>
              </w:rPr>
            </w:pPr>
          </w:p>
        </w:tc>
      </w:tr>
      <w:tr w:rsidR="001661F8" w14:paraId="0209E0AB" w14:textId="77777777">
        <w:tc>
          <w:tcPr>
            <w:tcW w:w="1555" w:type="dxa"/>
          </w:tcPr>
          <w:p w14:paraId="562EDC91" w14:textId="77777777" w:rsidR="001661F8" w:rsidRDefault="001661F8"/>
        </w:tc>
        <w:tc>
          <w:tcPr>
            <w:tcW w:w="7507" w:type="dxa"/>
          </w:tcPr>
          <w:p w14:paraId="5ED08EF9" w14:textId="77777777" w:rsidR="001661F8" w:rsidRDefault="001661F8">
            <w:pPr>
              <w:rPr>
                <w:i/>
                <w:szCs w:val="20"/>
              </w:rPr>
            </w:pPr>
          </w:p>
        </w:tc>
      </w:tr>
    </w:tbl>
    <w:p w14:paraId="4FFCBD69" w14:textId="77777777" w:rsidR="001661F8" w:rsidRDefault="001661F8">
      <w:pPr>
        <w:pStyle w:val="a1"/>
      </w:pPr>
    </w:p>
    <w:p w14:paraId="2DFB5551" w14:textId="77777777" w:rsidR="001661F8" w:rsidRDefault="00A30611">
      <w:pPr>
        <w:pStyle w:val="6"/>
        <w:rPr>
          <w:lang w:eastAsia="zh-CN"/>
        </w:rPr>
      </w:pPr>
      <w:r>
        <w:rPr>
          <w:lang w:eastAsia="zh-CN"/>
        </w:rPr>
        <w:t>Mod’s assessment</w:t>
      </w:r>
    </w:p>
    <w:p w14:paraId="1E04CBAF" w14:textId="77777777" w:rsidR="001661F8" w:rsidRDefault="001661F8">
      <w:pPr>
        <w:rPr>
          <w:lang w:eastAsia="zh-CN"/>
        </w:rPr>
      </w:pPr>
    </w:p>
    <w:p w14:paraId="3906C873" w14:textId="77777777" w:rsidR="001661F8" w:rsidRDefault="00A30611">
      <w:pPr>
        <w:rPr>
          <w:b/>
          <w:u w:val="single"/>
        </w:rPr>
      </w:pPr>
      <w:r>
        <w:rPr>
          <w:rFonts w:ascii="Times" w:eastAsia="Batang" w:hAnsi="Times"/>
          <w:b/>
          <w:bCs/>
          <w:iCs/>
          <w:u w:val="single"/>
          <w:lang w:val="en-GB" w:eastAsia="zh-CN"/>
        </w:rPr>
        <w:t>Details on the conditions</w:t>
      </w:r>
    </w:p>
    <w:p w14:paraId="5444AF61" w14:textId="77777777" w:rsidR="001661F8" w:rsidRDefault="00A30611">
      <w:r>
        <w:t>At least 9 companies (e.g., Huawei, vivo, Ericsson, Google, CATT, Nokia, Xiaomi, DCM, MTK) are discussing the details of the conditions reported by UE capability.</w:t>
      </w:r>
    </w:p>
    <w:p w14:paraId="6A0900A4" w14:textId="77777777" w:rsidR="001661F8" w:rsidRDefault="00A30611">
      <w:pPr>
        <w:numPr>
          <w:ilvl w:val="0"/>
          <w:numId w:val="32"/>
        </w:numPr>
        <w:spacing w:before="0" w:after="0" w:line="240" w:lineRule="auto"/>
        <w:jc w:val="left"/>
        <w:rPr>
          <w:rFonts w:ascii="Times" w:eastAsia="Batang" w:hAnsi="Times"/>
          <w:bCs/>
          <w:iCs/>
          <w:lang w:val="en-GB" w:eastAsia="zh-CN"/>
        </w:rPr>
      </w:pPr>
      <w:r>
        <w:rPr>
          <w:b/>
        </w:rPr>
        <w:t>Mod’s assessment:</w:t>
      </w:r>
      <w:r>
        <w:t xml:space="preserve"> There are many aspects involved in the discussion of conditions, and the proposals are quite divergent. On the other side, some companies commented that this issue belongs to UE capability discussion and should be discussed in WI.  Based on tdocs and previous discussion, it seems difficult to achieve consensus on the detailed conditions on top of our previous agreement.  </w:t>
      </w:r>
    </w:p>
    <w:p w14:paraId="766A7CB3" w14:textId="77777777" w:rsidR="001661F8" w:rsidRDefault="00A30611">
      <w:pPr>
        <w:pStyle w:val="afb"/>
        <w:numPr>
          <w:ilvl w:val="0"/>
          <w:numId w:val="20"/>
        </w:numPr>
      </w:pPr>
      <w:r>
        <w:rPr>
          <w:b/>
        </w:rPr>
        <w:t xml:space="preserve">Mod’s suggestion: </w:t>
      </w:r>
      <w:r>
        <w:t>The BM-specific conditions can be discussed later or in R19 WI (if any).</w:t>
      </w:r>
    </w:p>
    <w:p w14:paraId="6E3ED928" w14:textId="77777777" w:rsidR="001661F8" w:rsidRDefault="00A30611">
      <w:pPr>
        <w:pStyle w:val="afb"/>
        <w:numPr>
          <w:ilvl w:val="0"/>
          <w:numId w:val="20"/>
        </w:numPr>
      </w:pPr>
      <w:r>
        <w:rPr>
          <w:b/>
        </w:rPr>
        <w:t>Related proposals in tdocs</w:t>
      </w:r>
    </w:p>
    <w:p w14:paraId="7C1DD6BA" w14:textId="77777777" w:rsidR="001661F8" w:rsidRDefault="00A30611">
      <w:pPr>
        <w:pStyle w:val="afb"/>
        <w:numPr>
          <w:ilvl w:val="1"/>
          <w:numId w:val="20"/>
        </w:numPr>
        <w:rPr>
          <w:rFonts w:eastAsia="宋体"/>
        </w:rPr>
      </w:pPr>
      <w:r>
        <w:rPr>
          <w:rFonts w:eastAsia="宋体"/>
        </w:rPr>
        <w:t>Huawei: Proposal 19</w:t>
      </w:r>
    </w:p>
    <w:p w14:paraId="1FC39FDF" w14:textId="77777777" w:rsidR="001661F8" w:rsidRDefault="00A30611">
      <w:pPr>
        <w:pStyle w:val="afb"/>
        <w:numPr>
          <w:ilvl w:val="1"/>
          <w:numId w:val="20"/>
        </w:numPr>
        <w:rPr>
          <w:rFonts w:eastAsia="宋体"/>
        </w:rPr>
      </w:pPr>
      <w:r>
        <w:rPr>
          <w:rFonts w:eastAsia="宋体"/>
        </w:rPr>
        <w:t>Vivo: Proposal 3</w:t>
      </w:r>
    </w:p>
    <w:p w14:paraId="2ED9030F" w14:textId="77777777" w:rsidR="001661F8" w:rsidRDefault="00A30611">
      <w:pPr>
        <w:pStyle w:val="afb"/>
        <w:numPr>
          <w:ilvl w:val="1"/>
          <w:numId w:val="20"/>
        </w:numPr>
        <w:rPr>
          <w:rFonts w:eastAsia="宋体"/>
        </w:rPr>
      </w:pPr>
      <w:r>
        <w:rPr>
          <w:rFonts w:eastAsia="宋体"/>
        </w:rPr>
        <w:t>Ericsson: Proposal 15</w:t>
      </w:r>
    </w:p>
    <w:p w14:paraId="56571025" w14:textId="77777777" w:rsidR="001661F8" w:rsidRDefault="00A30611">
      <w:pPr>
        <w:pStyle w:val="afb"/>
        <w:numPr>
          <w:ilvl w:val="1"/>
          <w:numId w:val="20"/>
        </w:numPr>
        <w:rPr>
          <w:rFonts w:eastAsia="宋体"/>
        </w:rPr>
      </w:pPr>
      <w:r>
        <w:rPr>
          <w:rFonts w:eastAsia="宋体"/>
        </w:rPr>
        <w:t>Google: Proposal 8</w:t>
      </w:r>
    </w:p>
    <w:p w14:paraId="65133009" w14:textId="77777777" w:rsidR="001661F8" w:rsidRDefault="00A30611">
      <w:pPr>
        <w:pStyle w:val="afb"/>
        <w:numPr>
          <w:ilvl w:val="1"/>
          <w:numId w:val="20"/>
        </w:numPr>
        <w:rPr>
          <w:rFonts w:eastAsia="宋体"/>
        </w:rPr>
      </w:pPr>
      <w:r>
        <w:rPr>
          <w:rFonts w:eastAsia="宋体"/>
        </w:rPr>
        <w:t>CATT: Proposal 8</w:t>
      </w:r>
    </w:p>
    <w:p w14:paraId="2C26A5E2" w14:textId="77777777" w:rsidR="001661F8" w:rsidRDefault="00A30611">
      <w:pPr>
        <w:pStyle w:val="afb"/>
        <w:numPr>
          <w:ilvl w:val="1"/>
          <w:numId w:val="20"/>
        </w:numPr>
        <w:rPr>
          <w:rFonts w:eastAsia="宋体"/>
        </w:rPr>
      </w:pPr>
      <w:r>
        <w:rPr>
          <w:rFonts w:eastAsia="宋体"/>
        </w:rPr>
        <w:t>Nokia: Proposal 1, 2, 3</w:t>
      </w:r>
    </w:p>
    <w:p w14:paraId="61B6960F" w14:textId="77777777" w:rsidR="001661F8" w:rsidRDefault="00A30611">
      <w:pPr>
        <w:pStyle w:val="afb"/>
        <w:numPr>
          <w:ilvl w:val="1"/>
          <w:numId w:val="20"/>
        </w:numPr>
        <w:rPr>
          <w:rFonts w:eastAsia="宋体"/>
        </w:rPr>
      </w:pPr>
      <w:r>
        <w:rPr>
          <w:rFonts w:eastAsia="宋体"/>
        </w:rPr>
        <w:t>Xiaomi: Proposal 18, 19, 20</w:t>
      </w:r>
    </w:p>
    <w:p w14:paraId="34A797D0" w14:textId="77777777" w:rsidR="001661F8" w:rsidRDefault="00A30611">
      <w:pPr>
        <w:pStyle w:val="afb"/>
        <w:numPr>
          <w:ilvl w:val="1"/>
          <w:numId w:val="20"/>
        </w:numPr>
        <w:rPr>
          <w:rFonts w:eastAsia="宋体"/>
        </w:rPr>
      </w:pPr>
      <w:r>
        <w:rPr>
          <w:rFonts w:eastAsia="宋体"/>
        </w:rPr>
        <w:t>DCM: Proposal 10</w:t>
      </w:r>
    </w:p>
    <w:p w14:paraId="1C77E2A7" w14:textId="77777777" w:rsidR="001661F8" w:rsidRDefault="00A30611">
      <w:pPr>
        <w:pStyle w:val="afb"/>
        <w:numPr>
          <w:ilvl w:val="1"/>
          <w:numId w:val="20"/>
        </w:numPr>
        <w:rPr>
          <w:rFonts w:eastAsia="宋体"/>
        </w:rPr>
      </w:pPr>
      <w:r>
        <w:rPr>
          <w:rFonts w:eastAsia="宋体"/>
        </w:rPr>
        <w:t>MTK: Proposal 30, 31, 32</w:t>
      </w:r>
    </w:p>
    <w:p w14:paraId="3E3EDD36" w14:textId="77777777" w:rsidR="001661F8" w:rsidRDefault="001661F8">
      <w:pPr>
        <w:rPr>
          <w:rFonts w:eastAsia="宋体"/>
        </w:rPr>
      </w:pPr>
    </w:p>
    <w:p w14:paraId="0CB93178" w14:textId="77777777" w:rsidR="001661F8" w:rsidRDefault="00A30611">
      <w:pPr>
        <w:rPr>
          <w:b/>
          <w:u w:val="single"/>
        </w:rPr>
      </w:pPr>
      <w:r>
        <w:rPr>
          <w:rFonts w:ascii="Times" w:eastAsia="Batang" w:hAnsi="Times"/>
          <w:b/>
          <w:bCs/>
          <w:iCs/>
          <w:u w:val="single"/>
          <w:lang w:val="en-GB" w:eastAsia="zh-CN"/>
        </w:rPr>
        <w:lastRenderedPageBreak/>
        <w:t>Details on additional conditions</w:t>
      </w:r>
    </w:p>
    <w:p w14:paraId="37AB7BB2" w14:textId="77777777" w:rsidR="001661F8" w:rsidRDefault="00A30611">
      <w:r>
        <w:t xml:space="preserve">At least 3 companies (e.g., Huawei, vivo, Nokia) are discussing the issue of “additional conditions”, of which 2 companies (Huawei, Nokia) seem not supportive of additional conditions and 1 company (vivo) proposes some detailed additional conditions. </w:t>
      </w:r>
    </w:p>
    <w:p w14:paraId="48B530DB" w14:textId="77777777" w:rsidR="001661F8" w:rsidRDefault="00A30611">
      <w:pPr>
        <w:numPr>
          <w:ilvl w:val="0"/>
          <w:numId w:val="32"/>
        </w:numPr>
        <w:spacing w:before="0" w:after="0" w:line="240" w:lineRule="auto"/>
        <w:jc w:val="left"/>
        <w:rPr>
          <w:rFonts w:ascii="Times" w:eastAsia="Batang" w:hAnsi="Times"/>
          <w:bCs/>
          <w:iCs/>
          <w:lang w:val="en-GB" w:eastAsia="zh-CN"/>
        </w:rPr>
      </w:pPr>
      <w:r>
        <w:rPr>
          <w:b/>
        </w:rPr>
        <w:t>Mod’s assessment:</w:t>
      </w:r>
      <w:r>
        <w:t xml:space="preserve"> There are some parallel discussions on additional conditions in AI 9.2.1 and RAN2. Moreover, this issue is quite controversial there. Thus, moderator feels it is premature to discuss the details for BM-specific additional conditions. </w:t>
      </w:r>
    </w:p>
    <w:p w14:paraId="6A202F8D" w14:textId="77777777" w:rsidR="001661F8" w:rsidRDefault="00A30611">
      <w:pPr>
        <w:pStyle w:val="afb"/>
        <w:numPr>
          <w:ilvl w:val="0"/>
          <w:numId w:val="20"/>
        </w:numPr>
      </w:pPr>
      <w:r>
        <w:rPr>
          <w:b/>
        </w:rPr>
        <w:t xml:space="preserve">Mod’s suggestion: </w:t>
      </w:r>
      <w:r>
        <w:t>The BM-specific additional conditions can be discussed later or in R19 WI (if any).</w:t>
      </w:r>
    </w:p>
    <w:p w14:paraId="6FCD26EF" w14:textId="77777777" w:rsidR="001661F8" w:rsidRDefault="00A30611">
      <w:pPr>
        <w:pStyle w:val="afb"/>
        <w:numPr>
          <w:ilvl w:val="0"/>
          <w:numId w:val="20"/>
        </w:numPr>
      </w:pPr>
      <w:r>
        <w:rPr>
          <w:b/>
        </w:rPr>
        <w:t>Related proposals in tdocs</w:t>
      </w:r>
    </w:p>
    <w:p w14:paraId="2C5BA28D" w14:textId="77777777" w:rsidR="001661F8" w:rsidRDefault="00A30611">
      <w:pPr>
        <w:pStyle w:val="afb"/>
        <w:numPr>
          <w:ilvl w:val="1"/>
          <w:numId w:val="20"/>
        </w:numPr>
        <w:rPr>
          <w:rFonts w:eastAsia="宋体"/>
        </w:rPr>
      </w:pPr>
      <w:r>
        <w:rPr>
          <w:rFonts w:eastAsia="宋体"/>
        </w:rPr>
        <w:t>Huawei: Proposal 19</w:t>
      </w:r>
    </w:p>
    <w:p w14:paraId="5277BB49" w14:textId="77777777" w:rsidR="001661F8" w:rsidRDefault="00A30611">
      <w:pPr>
        <w:pStyle w:val="afb"/>
        <w:numPr>
          <w:ilvl w:val="1"/>
          <w:numId w:val="20"/>
        </w:numPr>
        <w:rPr>
          <w:rFonts w:eastAsia="宋体"/>
        </w:rPr>
      </w:pPr>
      <w:r>
        <w:rPr>
          <w:rFonts w:eastAsia="宋体"/>
        </w:rPr>
        <w:t>Nokia: Proposal 8</w:t>
      </w:r>
    </w:p>
    <w:p w14:paraId="5658C4F9" w14:textId="77777777" w:rsidR="001661F8" w:rsidRDefault="00A30611">
      <w:pPr>
        <w:pStyle w:val="afb"/>
        <w:numPr>
          <w:ilvl w:val="1"/>
          <w:numId w:val="20"/>
        </w:numPr>
        <w:rPr>
          <w:rFonts w:eastAsia="宋体"/>
        </w:rPr>
      </w:pPr>
      <w:r>
        <w:rPr>
          <w:rFonts w:eastAsia="宋体"/>
        </w:rPr>
        <w:t>Vivo: Proposal 4</w:t>
      </w:r>
    </w:p>
    <w:p w14:paraId="26895C0D" w14:textId="77777777" w:rsidR="001661F8" w:rsidRDefault="001661F8">
      <w:pPr>
        <w:pStyle w:val="afb"/>
        <w:numPr>
          <w:ilvl w:val="1"/>
          <w:numId w:val="20"/>
        </w:numPr>
        <w:rPr>
          <w:rFonts w:eastAsia="宋体"/>
        </w:rPr>
      </w:pPr>
    </w:p>
    <w:p w14:paraId="7E9D1F28" w14:textId="77777777" w:rsidR="001661F8" w:rsidRDefault="001661F8">
      <w:pPr>
        <w:rPr>
          <w:lang w:eastAsia="zh-CN"/>
        </w:rPr>
      </w:pPr>
    </w:p>
    <w:p w14:paraId="6CC149D3" w14:textId="77777777" w:rsidR="001661F8" w:rsidRDefault="00A30611">
      <w:pPr>
        <w:rPr>
          <w:b/>
          <w:u w:val="single"/>
        </w:rPr>
      </w:pPr>
      <w:r>
        <w:rPr>
          <w:rFonts w:ascii="Times" w:eastAsia="Batang" w:hAnsi="Times"/>
          <w:b/>
          <w:bCs/>
          <w:iCs/>
          <w:u w:val="single"/>
          <w:lang w:val="en-GB" w:eastAsia="zh-CN"/>
        </w:rPr>
        <w:t xml:space="preserve">“Dynamic” capability reporting </w:t>
      </w:r>
    </w:p>
    <w:p w14:paraId="4E3A0D13" w14:textId="77777777" w:rsidR="001661F8" w:rsidRDefault="00A30611">
      <w:r>
        <w:t xml:space="preserve">At least 2 companies (e.g., Ericsson, Nokia) are discussing what conditions can be reported “dynamically”, or UE reporting the applicable functionality among the configured functionalities. </w:t>
      </w:r>
    </w:p>
    <w:p w14:paraId="2414819F" w14:textId="77777777" w:rsidR="001661F8" w:rsidRDefault="00A30611">
      <w:pPr>
        <w:numPr>
          <w:ilvl w:val="0"/>
          <w:numId w:val="32"/>
        </w:numPr>
        <w:spacing w:before="0" w:after="0" w:line="240" w:lineRule="auto"/>
        <w:jc w:val="left"/>
        <w:rPr>
          <w:rFonts w:ascii="Times" w:eastAsia="Batang" w:hAnsi="Times"/>
          <w:bCs/>
          <w:iCs/>
          <w:lang w:val="en-GB" w:eastAsia="zh-CN"/>
        </w:rPr>
      </w:pPr>
      <w:r>
        <w:rPr>
          <w:b/>
        </w:rPr>
        <w:t>Mod’s assessment:</w:t>
      </w:r>
      <w:r>
        <w:t xml:space="preserve"> This issue is discussed in AI 9.2.1 and RAN2, and the consensus seems not clear so far. It is better for the group to study BM-specific aspects after AI 9.2.1/RAN2 get common understanding and make consensus on the general concept/mechanism for this issue.  </w:t>
      </w:r>
    </w:p>
    <w:p w14:paraId="41BD83EF" w14:textId="77777777" w:rsidR="001661F8" w:rsidRDefault="00A30611">
      <w:pPr>
        <w:pStyle w:val="afb"/>
        <w:numPr>
          <w:ilvl w:val="0"/>
          <w:numId w:val="20"/>
        </w:numPr>
      </w:pPr>
      <w:r>
        <w:rPr>
          <w:b/>
        </w:rPr>
        <w:t xml:space="preserve">Mod’s suggestion: </w:t>
      </w:r>
      <w:r>
        <w:t xml:space="preserve">Postpone the discussion on BM-specific aspects until AI 9.2.1/RAN2 make more progress on this issue. </w:t>
      </w:r>
    </w:p>
    <w:p w14:paraId="1E7B3321" w14:textId="77777777" w:rsidR="001661F8" w:rsidRDefault="00A30611">
      <w:pPr>
        <w:pStyle w:val="afb"/>
        <w:numPr>
          <w:ilvl w:val="0"/>
          <w:numId w:val="20"/>
        </w:numPr>
      </w:pPr>
      <w:r>
        <w:rPr>
          <w:b/>
        </w:rPr>
        <w:t>Related proposals in tdocs</w:t>
      </w:r>
    </w:p>
    <w:p w14:paraId="77654184" w14:textId="77777777" w:rsidR="001661F8" w:rsidRDefault="00A30611">
      <w:pPr>
        <w:pStyle w:val="afb"/>
        <w:numPr>
          <w:ilvl w:val="1"/>
          <w:numId w:val="20"/>
        </w:numPr>
        <w:rPr>
          <w:rFonts w:eastAsia="宋体"/>
        </w:rPr>
      </w:pPr>
      <w:r>
        <w:rPr>
          <w:rFonts w:eastAsia="宋体"/>
        </w:rPr>
        <w:t>Ericsson: Proposal 15</w:t>
      </w:r>
    </w:p>
    <w:p w14:paraId="028F5E91" w14:textId="77777777" w:rsidR="001661F8" w:rsidRDefault="00A30611">
      <w:pPr>
        <w:pStyle w:val="afb"/>
        <w:numPr>
          <w:ilvl w:val="1"/>
          <w:numId w:val="20"/>
        </w:numPr>
        <w:rPr>
          <w:rFonts w:eastAsia="宋体"/>
        </w:rPr>
      </w:pPr>
      <w:r>
        <w:rPr>
          <w:rFonts w:eastAsia="宋体"/>
        </w:rPr>
        <w:t>Nokia: Proposal 4</w:t>
      </w:r>
    </w:p>
    <w:p w14:paraId="512B8CA8" w14:textId="77777777" w:rsidR="001661F8" w:rsidRDefault="001661F8">
      <w:pPr>
        <w:rPr>
          <w:lang w:eastAsia="zh-CN"/>
        </w:rPr>
      </w:pPr>
    </w:p>
    <w:p w14:paraId="0EBFFAC7"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5580CF25" w14:textId="77777777">
        <w:tc>
          <w:tcPr>
            <w:tcW w:w="1385" w:type="dxa"/>
            <w:tcBorders>
              <w:top w:val="single" w:sz="4" w:space="0" w:color="auto"/>
              <w:left w:val="single" w:sz="4" w:space="0" w:color="auto"/>
              <w:bottom w:val="single" w:sz="4" w:space="0" w:color="auto"/>
              <w:right w:val="single" w:sz="4" w:space="0" w:color="auto"/>
            </w:tcBorders>
          </w:tcPr>
          <w:p w14:paraId="7604646E"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8DBC62" w14:textId="77777777" w:rsidR="001661F8" w:rsidRDefault="00A30611">
            <w:pPr>
              <w:rPr>
                <w:rFonts w:eastAsia="宋体"/>
              </w:rPr>
            </w:pPr>
            <w:r>
              <w:rPr>
                <w:rFonts w:eastAsia="宋体"/>
              </w:rPr>
              <w:t>Comments</w:t>
            </w:r>
          </w:p>
        </w:tc>
      </w:tr>
      <w:tr w:rsidR="001661F8" w14:paraId="4B8A5DC6" w14:textId="77777777">
        <w:tc>
          <w:tcPr>
            <w:tcW w:w="1385" w:type="dxa"/>
            <w:tcBorders>
              <w:top w:val="single" w:sz="4" w:space="0" w:color="auto"/>
              <w:left w:val="single" w:sz="4" w:space="0" w:color="auto"/>
              <w:bottom w:val="single" w:sz="4" w:space="0" w:color="auto"/>
              <w:right w:val="single" w:sz="4" w:space="0" w:color="auto"/>
            </w:tcBorders>
          </w:tcPr>
          <w:p w14:paraId="4997AC96"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4D0C8" w14:textId="77777777" w:rsidR="001661F8" w:rsidRDefault="001661F8">
            <w:pPr>
              <w:rPr>
                <w:rFonts w:eastAsiaTheme="minorEastAsia"/>
                <w:lang w:eastAsia="zh-CN"/>
              </w:rPr>
            </w:pPr>
          </w:p>
        </w:tc>
      </w:tr>
      <w:tr w:rsidR="001661F8" w14:paraId="3FB9A34F" w14:textId="77777777">
        <w:tc>
          <w:tcPr>
            <w:tcW w:w="1385" w:type="dxa"/>
            <w:tcBorders>
              <w:top w:val="single" w:sz="4" w:space="0" w:color="auto"/>
              <w:left w:val="single" w:sz="4" w:space="0" w:color="auto"/>
              <w:bottom w:val="single" w:sz="4" w:space="0" w:color="auto"/>
              <w:right w:val="single" w:sz="4" w:space="0" w:color="auto"/>
            </w:tcBorders>
          </w:tcPr>
          <w:p w14:paraId="163C5BF5"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A0967B" w14:textId="77777777" w:rsidR="001661F8" w:rsidRDefault="001661F8">
            <w:pPr>
              <w:rPr>
                <w:rFonts w:eastAsia="Yu Mincho"/>
                <w:lang w:eastAsia="ja-JP"/>
              </w:rPr>
            </w:pPr>
          </w:p>
        </w:tc>
      </w:tr>
      <w:tr w:rsidR="001661F8" w14:paraId="123D8CEC" w14:textId="77777777">
        <w:tc>
          <w:tcPr>
            <w:tcW w:w="1385" w:type="dxa"/>
            <w:tcBorders>
              <w:top w:val="single" w:sz="4" w:space="0" w:color="auto"/>
              <w:left w:val="single" w:sz="4" w:space="0" w:color="auto"/>
              <w:bottom w:val="single" w:sz="4" w:space="0" w:color="auto"/>
              <w:right w:val="single" w:sz="4" w:space="0" w:color="auto"/>
            </w:tcBorders>
          </w:tcPr>
          <w:p w14:paraId="4FBAD122"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F5F179" w14:textId="77777777" w:rsidR="001661F8" w:rsidRDefault="001661F8">
            <w:pPr>
              <w:rPr>
                <w:rFonts w:eastAsia="宋体"/>
                <w:lang w:eastAsia="zh-CN"/>
              </w:rPr>
            </w:pPr>
          </w:p>
        </w:tc>
      </w:tr>
      <w:tr w:rsidR="001661F8" w14:paraId="49C982BD" w14:textId="77777777">
        <w:tc>
          <w:tcPr>
            <w:tcW w:w="1385" w:type="dxa"/>
            <w:tcBorders>
              <w:top w:val="single" w:sz="4" w:space="0" w:color="auto"/>
              <w:left w:val="single" w:sz="4" w:space="0" w:color="auto"/>
              <w:bottom w:val="single" w:sz="4" w:space="0" w:color="auto"/>
              <w:right w:val="single" w:sz="4" w:space="0" w:color="auto"/>
            </w:tcBorders>
          </w:tcPr>
          <w:p w14:paraId="5E53E4AB"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785108" w14:textId="77777777" w:rsidR="001661F8" w:rsidRDefault="001661F8">
            <w:pPr>
              <w:rPr>
                <w:rFonts w:eastAsia="宋体"/>
                <w:lang w:eastAsia="zh-CN"/>
              </w:rPr>
            </w:pPr>
          </w:p>
        </w:tc>
      </w:tr>
    </w:tbl>
    <w:p w14:paraId="52A9568A" w14:textId="77777777" w:rsidR="001661F8" w:rsidRDefault="001661F8">
      <w:pPr>
        <w:rPr>
          <w:rFonts w:eastAsia="宋体"/>
        </w:rPr>
      </w:pPr>
    </w:p>
    <w:p w14:paraId="4569C9B8" w14:textId="77777777" w:rsidR="001661F8" w:rsidRDefault="001661F8">
      <w:pPr>
        <w:rPr>
          <w:lang w:eastAsia="zh-CN"/>
        </w:rPr>
      </w:pPr>
    </w:p>
    <w:p w14:paraId="066C6CAB" w14:textId="77777777" w:rsidR="001661F8" w:rsidRDefault="001661F8"/>
    <w:p w14:paraId="089180EA" w14:textId="77777777" w:rsidR="001661F8" w:rsidRDefault="00A30611">
      <w:pPr>
        <w:pStyle w:val="1"/>
      </w:pPr>
      <w:r>
        <w:t xml:space="preserve">Assistance information </w:t>
      </w:r>
    </w:p>
    <w:p w14:paraId="510B4B9A" w14:textId="77777777" w:rsidR="001661F8" w:rsidRDefault="00A30611">
      <w:pPr>
        <w:pStyle w:val="a1"/>
      </w:pPr>
      <w:r>
        <w:t xml:space="preserve">Assistance information may be used for AI model training, inference and/or monitoring. In previous RAN1 meeting(s), the related agreement(s)/conclusion(s) were made as below:  </w:t>
      </w:r>
    </w:p>
    <w:tbl>
      <w:tblPr>
        <w:tblStyle w:val="af7"/>
        <w:tblW w:w="0" w:type="auto"/>
        <w:tblLook w:val="04A0" w:firstRow="1" w:lastRow="0" w:firstColumn="1" w:lastColumn="0" w:noHBand="0" w:noVBand="1"/>
      </w:tblPr>
      <w:tblGrid>
        <w:gridCol w:w="9062"/>
      </w:tblGrid>
      <w:tr w:rsidR="001661F8" w14:paraId="70717862" w14:textId="77777777">
        <w:tc>
          <w:tcPr>
            <w:tcW w:w="9062" w:type="dxa"/>
          </w:tcPr>
          <w:p w14:paraId="39602E6F"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39E229D9" w14:textId="77777777" w:rsidR="001661F8" w:rsidRDefault="001661F8">
            <w:pPr>
              <w:overflowPunct w:val="0"/>
              <w:autoSpaceDE w:val="0"/>
              <w:autoSpaceDN w:val="0"/>
              <w:adjustRightInd w:val="0"/>
              <w:spacing w:after="120"/>
              <w:contextualSpacing/>
              <w:textAlignment w:val="baseline"/>
            </w:pPr>
          </w:p>
          <w:p w14:paraId="346C3549" w14:textId="77777777" w:rsidR="001661F8" w:rsidRDefault="00A30611">
            <w:pPr>
              <w:rPr>
                <w:rFonts w:ascii="Times" w:eastAsia="Batang" w:hAnsi="Times"/>
                <w:u w:val="single"/>
                <w:lang w:val="en-GB" w:eastAsia="zh-CN"/>
              </w:rPr>
            </w:pPr>
            <w:r>
              <w:rPr>
                <w:rFonts w:ascii="Times" w:eastAsia="Batang" w:hAnsi="Times"/>
                <w:u w:val="single"/>
                <w:lang w:val="en-GB" w:eastAsia="zh-CN"/>
              </w:rPr>
              <w:t>Conclusion</w:t>
            </w:r>
          </w:p>
          <w:p w14:paraId="364507FD" w14:textId="77777777" w:rsidR="001661F8" w:rsidRDefault="00A30611">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11503FEB" w14:textId="77777777" w:rsidR="001661F8" w:rsidRDefault="00A30611">
            <w:pPr>
              <w:numPr>
                <w:ilvl w:val="0"/>
                <w:numId w:val="5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4EB0C707" w14:textId="77777777" w:rsidR="001661F8" w:rsidRDefault="00A30611">
            <w:pPr>
              <w:numPr>
                <w:ilvl w:val="0"/>
                <w:numId w:val="5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lastRenderedPageBreak/>
              <w:t>UE moving direction</w:t>
            </w:r>
          </w:p>
          <w:p w14:paraId="6ED03B45" w14:textId="77777777" w:rsidR="001661F8" w:rsidRDefault="00A30611">
            <w:pPr>
              <w:numPr>
                <w:ilvl w:val="0"/>
                <w:numId w:val="5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457EBD34" w14:textId="77777777" w:rsidR="001661F8" w:rsidRDefault="001661F8"/>
          <w:p w14:paraId="2A2D468A" w14:textId="77777777" w:rsidR="001661F8" w:rsidRDefault="00A30611">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25F7DD06" w14:textId="77777777" w:rsidR="001661F8" w:rsidRDefault="00A30611">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30E6EE32" w14:textId="77777777" w:rsidR="001661F8" w:rsidRDefault="00A30611">
            <w:pPr>
              <w:numPr>
                <w:ilvl w:val="0"/>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264CC4CA" w14:textId="77777777" w:rsidR="001661F8" w:rsidRDefault="00A30611">
            <w:pPr>
              <w:numPr>
                <w:ilvl w:val="1"/>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E.g., 3dB </w:t>
            </w:r>
            <w:proofErr w:type="spellStart"/>
            <w:r>
              <w:rPr>
                <w:rFonts w:ascii="Times" w:eastAsia="Batang" w:hAnsi="Times"/>
                <w:bCs/>
                <w:iCs/>
                <w:lang w:val="en-GB" w:eastAsia="zh-CN"/>
              </w:rPr>
              <w:t>beamwidth</w:t>
            </w:r>
            <w:proofErr w:type="spellEnd"/>
            <w:r>
              <w:rPr>
                <w:rFonts w:ascii="Times" w:eastAsia="Batang" w:hAnsi="Times"/>
                <w:bCs/>
                <w:iCs/>
                <w:lang w:val="en-GB" w:eastAsia="zh-CN"/>
              </w:rPr>
              <w:t>, beam boresight directions, beam shape, Tx beam angle, etc.</w:t>
            </w:r>
          </w:p>
          <w:p w14:paraId="6A263DF1" w14:textId="77777777" w:rsidR="001661F8" w:rsidRDefault="00A30611">
            <w:pPr>
              <w:numPr>
                <w:ilvl w:val="0"/>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5823281B" w14:textId="77777777" w:rsidR="001661F8" w:rsidRDefault="00A30611">
            <w:pPr>
              <w:numPr>
                <w:ilvl w:val="1"/>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57C680AE" w14:textId="77777777" w:rsidR="001661F8" w:rsidRDefault="001661F8">
            <w:pPr>
              <w:rPr>
                <w:lang w:val="en-GB"/>
              </w:rPr>
            </w:pPr>
          </w:p>
          <w:p w14:paraId="75436A20"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AN1#113</w:t>
            </w:r>
          </w:p>
          <w:p w14:paraId="364B4270" w14:textId="77777777" w:rsidR="001661F8" w:rsidRDefault="001661F8">
            <w:pPr>
              <w:spacing w:before="0" w:after="0" w:line="240" w:lineRule="auto"/>
              <w:jc w:val="left"/>
              <w:rPr>
                <w:rFonts w:ascii="Times" w:eastAsia="等线" w:hAnsi="Times"/>
                <w:lang w:val="en-GB" w:eastAsia="zh-CN"/>
              </w:rPr>
            </w:pPr>
          </w:p>
          <w:p w14:paraId="0040A36D"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4ACA2CD1" w14:textId="77777777" w:rsidR="001661F8" w:rsidRDefault="00A30611">
            <w:pPr>
              <w:spacing w:before="0" w:after="0" w:line="240" w:lineRule="auto"/>
              <w:jc w:val="left"/>
              <w:rPr>
                <w:rFonts w:ascii="Times" w:eastAsia="Batang" w:hAnsi="Times"/>
                <w:bCs/>
                <w:iCs/>
                <w:lang w:val="en-GB" w:eastAsia="zh-CN"/>
              </w:rPr>
            </w:pPr>
            <w:r>
              <w:rPr>
                <w:rFonts w:ascii="Times" w:eastAsia="Batang" w:hAnsi="Times"/>
                <w:bCs/>
                <w:iCs/>
                <w:lang w:val="en-GB" w:eastAsia="zh-CN"/>
              </w:rPr>
              <w:t>Regarding data collection for BM-Case1 and BM-Case2 with a UE-side AI/ML model, study the benefits, necessity and potential specification impact of the following aspect on top of those we have agreed in previous meeting:</w:t>
            </w:r>
          </w:p>
          <w:p w14:paraId="49262BD0" w14:textId="77777777" w:rsidR="001661F8" w:rsidRDefault="00A30611">
            <w:pPr>
              <w:numPr>
                <w:ilvl w:val="0"/>
                <w:numId w:val="58"/>
              </w:numPr>
              <w:spacing w:before="0" w:after="0" w:line="240" w:lineRule="auto"/>
              <w:contextualSpacing/>
              <w:jc w:val="left"/>
              <w:rPr>
                <w:rFonts w:ascii="Times" w:eastAsia="Batang" w:hAnsi="Times"/>
                <w:bCs/>
                <w:iCs/>
                <w:lang w:val="en-GB" w:eastAsia="zh-CN"/>
              </w:rPr>
            </w:pPr>
            <w:r>
              <w:rPr>
                <w:rFonts w:ascii="Times" w:eastAsia="Batang" w:hAnsi="Times"/>
                <w:bCs/>
                <w:iCs/>
                <w:lang w:val="en-GB" w:eastAsia="zh-CN"/>
              </w:rPr>
              <w:t>Assistance information from NW to UE for UE data collection for categorizing the data for the purpose of differentiating characteristics of data</w:t>
            </w:r>
          </w:p>
          <w:p w14:paraId="586BA347" w14:textId="77777777" w:rsidR="001661F8" w:rsidRDefault="00A30611">
            <w:pPr>
              <w:numPr>
                <w:ilvl w:val="1"/>
                <w:numId w:val="58"/>
              </w:numPr>
              <w:spacing w:before="0" w:after="0" w:line="240" w:lineRule="auto"/>
              <w:contextualSpacing/>
              <w:jc w:val="left"/>
              <w:rPr>
                <w:rFonts w:ascii="Times" w:eastAsia="Batang" w:hAnsi="Times"/>
                <w:bCs/>
                <w:iCs/>
                <w:lang w:val="en-GB" w:eastAsia="zh-CN"/>
              </w:rPr>
            </w:pPr>
            <w:r>
              <w:rPr>
                <w:rFonts w:ascii="Times" w:eastAsia="Batang" w:hAnsi="Times"/>
                <w:bCs/>
                <w:iCs/>
                <w:lang w:val="en-GB" w:eastAsia="zh-CN"/>
              </w:rPr>
              <w:t>The assistance information should preserve privacy/proprietary information.</w:t>
            </w:r>
          </w:p>
          <w:p w14:paraId="3463B708" w14:textId="77777777" w:rsidR="001661F8" w:rsidRDefault="001661F8">
            <w:pPr>
              <w:rPr>
                <w:lang w:val="en-GB"/>
              </w:rPr>
            </w:pPr>
          </w:p>
        </w:tc>
      </w:tr>
    </w:tbl>
    <w:p w14:paraId="4C243692" w14:textId="77777777" w:rsidR="001661F8" w:rsidRDefault="001661F8"/>
    <w:p w14:paraId="244E5954" w14:textId="77777777" w:rsidR="001661F8" w:rsidRDefault="00A30611">
      <w:r>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1675518D" w14:textId="77777777">
        <w:tc>
          <w:tcPr>
            <w:tcW w:w="1605" w:type="dxa"/>
            <w:vAlign w:val="center"/>
          </w:tcPr>
          <w:p w14:paraId="6CC5C0A2" w14:textId="77777777" w:rsidR="001661F8" w:rsidRDefault="00A30611">
            <w:proofErr w:type="gramStart"/>
            <w:r>
              <w:t>FUTUREWEI[</w:t>
            </w:r>
            <w:proofErr w:type="gramEnd"/>
            <w:r>
              <w:t>2]</w:t>
            </w:r>
          </w:p>
        </w:tc>
        <w:tc>
          <w:tcPr>
            <w:tcW w:w="7457" w:type="dxa"/>
            <w:vAlign w:val="center"/>
          </w:tcPr>
          <w:p w14:paraId="797BEDE0" w14:textId="77777777" w:rsidR="001661F8" w:rsidRDefault="00A30611">
            <w:pPr>
              <w:spacing w:before="0" w:after="120"/>
              <w:rPr>
                <w:rFonts w:asciiTheme="minorHAnsi" w:eastAsia="等线" w:hAnsiTheme="minorHAnsi" w:cstheme="minorHAnsi"/>
                <w:bCs/>
                <w:i/>
                <w:iCs/>
                <w:color w:val="000000"/>
                <w:szCs w:val="20"/>
                <w:lang w:eastAsia="zh-CN"/>
              </w:rPr>
            </w:pPr>
            <w:r>
              <w:rPr>
                <w:rFonts w:asciiTheme="minorHAnsi" w:eastAsia="等线" w:hAnsiTheme="minorHAnsi" w:cstheme="minorHAnsi"/>
                <w:bCs/>
                <w:i/>
                <w:iCs/>
                <w:color w:val="000000"/>
                <w:szCs w:val="20"/>
                <w:lang w:eastAsia="zh-CN"/>
              </w:rPr>
              <w:t>Observation 1: Assistance information may come with additional cost like signaling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2261A14A" w14:textId="77777777" w:rsidR="001661F8" w:rsidRDefault="00A30611">
            <w:pPr>
              <w:spacing w:before="0" w:after="120"/>
              <w:rPr>
                <w:rFonts w:asciiTheme="minorHAnsi" w:eastAsia="等线" w:hAnsiTheme="minorHAnsi" w:cstheme="minorHAnsi"/>
                <w:bCs/>
                <w:i/>
                <w:iCs/>
                <w:color w:val="000000"/>
                <w:szCs w:val="20"/>
                <w:lang w:eastAsia="zh-CN"/>
              </w:rPr>
            </w:pPr>
            <w:r>
              <w:rPr>
                <w:rFonts w:asciiTheme="minorHAnsi" w:eastAsia="等线" w:hAnsiTheme="minorHAnsi" w:cstheme="minorHAnsi"/>
                <w:bCs/>
                <w:i/>
                <w:iCs/>
                <w:color w:val="000000"/>
                <w:szCs w:val="20"/>
                <w:lang w:eastAsia="zh-CN"/>
              </w:rPr>
              <w:t>Proposal 3: When assistance information is used as input, companies should compare performance gain and additional overhead incurred with the baseline in which the assistance information is not used.</w:t>
            </w:r>
          </w:p>
        </w:tc>
      </w:tr>
      <w:tr w:rsidR="001661F8" w14:paraId="64BBFEFD" w14:textId="77777777">
        <w:tc>
          <w:tcPr>
            <w:tcW w:w="1605" w:type="dxa"/>
            <w:vAlign w:val="center"/>
          </w:tcPr>
          <w:p w14:paraId="2DC65482" w14:textId="77777777" w:rsidR="001661F8" w:rsidRDefault="00A30611">
            <w:proofErr w:type="gramStart"/>
            <w:r>
              <w:t>NVIDIA[</w:t>
            </w:r>
            <w:proofErr w:type="gramEnd"/>
            <w:r>
              <w:t>3]</w:t>
            </w:r>
          </w:p>
        </w:tc>
        <w:tc>
          <w:tcPr>
            <w:tcW w:w="7457" w:type="dxa"/>
            <w:vAlign w:val="center"/>
          </w:tcPr>
          <w:p w14:paraId="2CA4C13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 Comprehensive evaluation results showing convincing performance gains is needed to nail down the essential assistance information needed for the spatial-domain DL beam prediction.</w:t>
            </w:r>
          </w:p>
          <w:p w14:paraId="47961BF9" w14:textId="77777777" w:rsidR="001661F8" w:rsidRDefault="00A30611">
            <w:pPr>
              <w:rPr>
                <w:rFonts w:asciiTheme="minorHAnsi" w:eastAsia="宋体" w:hAnsiTheme="minorHAnsi" w:cstheme="minorHAnsi"/>
                <w:i/>
                <w:szCs w:val="20"/>
                <w:lang w:val="en-GB"/>
              </w:rPr>
            </w:pPr>
            <w:r>
              <w:rPr>
                <w:rFonts w:asciiTheme="minorHAnsi" w:eastAsia="宋体" w:hAnsiTheme="minorHAnsi" w:cstheme="minorHAnsi"/>
                <w:i/>
                <w:szCs w:val="20"/>
                <w:lang w:val="en-GB"/>
              </w:rPr>
              <w:t>Proposal 4: Comprehensive evaluation results showing convincing performance gains is needed to nail down the essential assistance information needed for the temporal DL beam prediction.</w:t>
            </w:r>
          </w:p>
        </w:tc>
      </w:tr>
      <w:tr w:rsidR="001661F8" w14:paraId="7D9AE5DA" w14:textId="77777777">
        <w:tc>
          <w:tcPr>
            <w:tcW w:w="1605" w:type="dxa"/>
            <w:vAlign w:val="center"/>
          </w:tcPr>
          <w:p w14:paraId="1B322074" w14:textId="77777777" w:rsidR="001661F8" w:rsidRDefault="00A30611">
            <w:proofErr w:type="gramStart"/>
            <w:r>
              <w:t>Huawei[</w:t>
            </w:r>
            <w:proofErr w:type="gramEnd"/>
            <w:r>
              <w:t>4]</w:t>
            </w:r>
          </w:p>
        </w:tc>
        <w:tc>
          <w:tcPr>
            <w:tcW w:w="7457" w:type="dxa"/>
            <w:vAlign w:val="center"/>
          </w:tcPr>
          <w:p w14:paraId="6D13D53C" w14:textId="77777777" w:rsidR="001661F8" w:rsidRDefault="00A30611">
            <w:pPr>
              <w:spacing w:beforeLines="50" w:before="120" w:after="120" w:line="240" w:lineRule="auto"/>
              <w:rPr>
                <w:rFonts w:asciiTheme="minorHAnsi" w:eastAsia="宋体" w:hAnsiTheme="minorHAnsi" w:cstheme="minorHAnsi"/>
                <w:i/>
                <w:szCs w:val="20"/>
                <w:lang w:eastAsia="zh-CN"/>
              </w:rPr>
            </w:pPr>
            <w:r>
              <w:rPr>
                <w:rFonts w:asciiTheme="minorHAnsi" w:eastAsia="宋体" w:hAnsiTheme="minorHAnsi" w:cstheme="minorHAnsi"/>
                <w:i/>
                <w:szCs w:val="20"/>
                <w:lang w:eastAsia="zh-CN"/>
              </w:rPr>
              <w:t>Proposal 5: For the study of AI/ML model input for BM-Case 1 and BM-Case 2, Alt.2, i.e. the usage of assistance information (regardless of explicit or implicit), is considered with lower priority.</w:t>
            </w:r>
          </w:p>
          <w:p w14:paraId="2CE8497F" w14:textId="77777777" w:rsidR="001661F8" w:rsidRDefault="00A30611">
            <w:pPr>
              <w:rPr>
                <w:rFonts w:asciiTheme="minorHAnsi" w:hAnsiTheme="minorHAnsi" w:cstheme="minorHAnsi"/>
                <w:i/>
                <w:szCs w:val="20"/>
              </w:rPr>
            </w:pPr>
            <w:bookmarkStart w:id="30" w:name="_Hlk143154755"/>
            <w:r>
              <w:rPr>
                <w:rFonts w:asciiTheme="minorHAnsi" w:hAnsiTheme="minorHAnsi" w:cstheme="minorHAnsi"/>
                <w:i/>
                <w:szCs w:val="20"/>
              </w:rPr>
              <w:t>Observation 8</w:t>
            </w:r>
            <w:bookmarkEnd w:id="30"/>
            <w:r>
              <w:rPr>
                <w:rFonts w:asciiTheme="minorHAnsi" w:hAnsiTheme="minorHAnsi" w:cstheme="minorHAnsi"/>
                <w:i/>
                <w:szCs w:val="20"/>
              </w:rPr>
              <w:t>: The motivation of introducing the assistance information for assisting UE/network side data categorization is not clear considering the following points:</w:t>
            </w:r>
          </w:p>
          <w:p w14:paraId="665859C9"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UE/network can train a generalized model that is applicable to multiple scenarios/antenna layouts/beam shapes.</w:t>
            </w:r>
          </w:p>
          <w:p w14:paraId="66796D40" w14:textId="77777777" w:rsidR="001661F8" w:rsidRDefault="00A30611">
            <w:pPr>
              <w:rPr>
                <w:rFonts w:asciiTheme="minorHAnsi" w:hAnsiTheme="minorHAnsi" w:cstheme="minorHAnsi"/>
                <w:i/>
                <w:szCs w:val="20"/>
              </w:rPr>
            </w:pPr>
            <w:r>
              <w:rPr>
                <w:rFonts w:asciiTheme="minorHAnsi" w:hAnsiTheme="minorHAnsi" w:cstheme="minorHAnsi"/>
                <w:i/>
                <w:szCs w:val="20"/>
              </w:rPr>
              <w:lastRenderedPageBreak/>
              <w:t>•</w:t>
            </w:r>
            <w:r>
              <w:rPr>
                <w:rFonts w:asciiTheme="minorHAnsi" w:hAnsiTheme="minorHAnsi" w:cstheme="minorHAnsi"/>
                <w:i/>
                <w:szCs w:val="20"/>
              </w:rPr>
              <w:tab/>
              <w:t>UE/gNB can autonomously sense the scenario without the need for gNB/UE notification.</w:t>
            </w:r>
          </w:p>
          <w:p w14:paraId="5B612C68"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The categorization principle and granularity of the scenarios identified by network/UE may not match the categorization principle of the UE/network side.</w:t>
            </w:r>
          </w:p>
          <w:p w14:paraId="39F16ACC" w14:textId="77777777" w:rsidR="001661F8" w:rsidRDefault="00A30611">
            <w:pPr>
              <w:spacing w:beforeLines="50" w:before="120" w:after="120" w:line="240" w:lineRule="auto"/>
              <w:rPr>
                <w:rFonts w:asciiTheme="minorHAnsi" w:eastAsia="宋体" w:hAnsiTheme="minorHAnsi" w:cstheme="minorHAnsi"/>
                <w:i/>
                <w:szCs w:val="20"/>
                <w:lang w:eastAsia="zh-CN"/>
              </w:rPr>
            </w:pPr>
            <w:r>
              <w:rPr>
                <w:rFonts w:asciiTheme="minorHAnsi" w:hAnsiTheme="minorHAnsi" w:cstheme="minorHAnsi"/>
                <w:i/>
                <w:szCs w:val="20"/>
              </w:rPr>
              <w:t>o</w:t>
            </w:r>
            <w:r>
              <w:rPr>
                <w:rFonts w:asciiTheme="minorHAnsi" w:hAnsiTheme="minorHAnsi" w:cstheme="minorHAnsi"/>
                <w:i/>
                <w:szCs w:val="20"/>
              </w:rPr>
              <w:tab/>
            </w:r>
            <w:proofErr w:type="gramStart"/>
            <w:r>
              <w:rPr>
                <w:rFonts w:asciiTheme="minorHAnsi" w:hAnsiTheme="minorHAnsi" w:cstheme="minorHAnsi"/>
                <w:i/>
                <w:szCs w:val="20"/>
              </w:rPr>
              <w:t>To</w:t>
            </w:r>
            <w:proofErr w:type="gramEnd"/>
            <w:r>
              <w:rPr>
                <w:rFonts w:asciiTheme="minorHAnsi" w:hAnsiTheme="minorHAnsi" w:cstheme="minorHAnsi"/>
                <w:i/>
                <w:szCs w:val="20"/>
              </w:rPr>
              <w:t xml:space="preserve"> achieve aligned categorization principle, offline interoperation to the physical meaning of the scenarios/antenna layouts/beam shapes the between network side and UE side may be inevitable, which may probably disclose the proprietary.</w:t>
            </w:r>
          </w:p>
        </w:tc>
      </w:tr>
      <w:tr w:rsidR="001661F8" w14:paraId="5DCB0E6B" w14:textId="77777777">
        <w:tc>
          <w:tcPr>
            <w:tcW w:w="1605" w:type="dxa"/>
            <w:vAlign w:val="center"/>
          </w:tcPr>
          <w:p w14:paraId="3A70E2EB" w14:textId="77777777" w:rsidR="001661F8" w:rsidRDefault="00A30611">
            <w:proofErr w:type="gramStart"/>
            <w:r>
              <w:lastRenderedPageBreak/>
              <w:t>Vivo[</w:t>
            </w:r>
            <w:proofErr w:type="gramEnd"/>
            <w:r>
              <w:t>7]</w:t>
            </w:r>
          </w:p>
        </w:tc>
        <w:tc>
          <w:tcPr>
            <w:tcW w:w="7457" w:type="dxa"/>
            <w:vAlign w:val="center"/>
          </w:tcPr>
          <w:p w14:paraId="17BE1BA1" w14:textId="77777777" w:rsidR="001661F8" w:rsidRDefault="00A30611">
            <w:pPr>
              <w:rPr>
                <w:rFonts w:asciiTheme="minorHAnsi" w:hAnsiTheme="minorHAnsi" w:cstheme="minorHAnsi"/>
                <w:i/>
                <w:szCs w:val="20"/>
              </w:rPr>
            </w:pPr>
            <w:r>
              <w:rPr>
                <w:rFonts w:asciiTheme="minorHAnsi" w:hAnsiTheme="minorHAnsi" w:cstheme="minorHAnsi"/>
                <w:i/>
                <w:szCs w:val="20"/>
              </w:rPr>
              <w:t>Proposal 6:</w:t>
            </w:r>
            <w:r>
              <w:rPr>
                <w:rFonts w:asciiTheme="minorHAnsi" w:hAnsiTheme="minorHAnsi" w:cstheme="minorHAnsi"/>
                <w:i/>
                <w:szCs w:val="20"/>
              </w:rPr>
              <w:tab/>
              <w:t>At least support Tx/Rx beam angle/ID information as assistance information for performance improvement for both BM-Case1 and BM-Case2. Other assistance information can be FFS.</w:t>
            </w:r>
          </w:p>
          <w:p w14:paraId="7336A330" w14:textId="77777777" w:rsidR="001661F8" w:rsidRDefault="00A30611">
            <w:pPr>
              <w:rPr>
                <w:rFonts w:asciiTheme="minorHAnsi" w:hAnsiTheme="minorHAnsi" w:cstheme="minorHAnsi"/>
                <w:i/>
                <w:szCs w:val="20"/>
              </w:rPr>
            </w:pPr>
            <w:r>
              <w:rPr>
                <w:rFonts w:asciiTheme="minorHAnsi" w:hAnsiTheme="minorHAnsi" w:cstheme="minorHAnsi"/>
                <w:i/>
                <w:szCs w:val="20"/>
              </w:rPr>
              <w:t>Proposal 7:</w:t>
            </w:r>
            <w:r>
              <w:rPr>
                <w:rFonts w:asciiTheme="minorHAnsi" w:hAnsiTheme="minorHAnsi" w:cstheme="minorHAnsi"/>
                <w:i/>
                <w:szCs w:val="20"/>
              </w:rPr>
              <w:tab/>
              <w:t xml:space="preserve">For the determination/selection of assistance information, </w:t>
            </w:r>
          </w:p>
          <w:p w14:paraId="121F4F04"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The performance, model generalization and potential specification impacts should be considered.</w:t>
            </w:r>
          </w:p>
          <w:p w14:paraId="5627198E"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Study how to protect sensitive proprietary/privacy information and disclose beam specific related assistance information.</w:t>
            </w:r>
          </w:p>
          <w:p w14:paraId="350C32E8" w14:textId="77777777" w:rsidR="001661F8" w:rsidRDefault="00A30611">
            <w:pPr>
              <w:rPr>
                <w:rFonts w:asciiTheme="minorHAnsi" w:hAnsiTheme="minorHAnsi" w:cstheme="minorHAnsi"/>
                <w:i/>
                <w:szCs w:val="20"/>
              </w:rPr>
            </w:pPr>
            <w:r>
              <w:rPr>
                <w:rFonts w:asciiTheme="minorHAnsi" w:hAnsiTheme="minorHAnsi" w:cstheme="minorHAnsi"/>
                <w:i/>
                <w:szCs w:val="20"/>
              </w:rPr>
              <w:t>Proposal 8:</w:t>
            </w:r>
            <w:r>
              <w:rPr>
                <w:rFonts w:asciiTheme="minorHAnsi" w:hAnsiTheme="minorHAnsi" w:cstheme="minorHAnsi"/>
                <w:i/>
                <w:szCs w:val="20"/>
              </w:rPr>
              <w:tab/>
              <w:t xml:space="preserve">Support proprietary protection mechanism for proprietary/privacy information disclosing issue. Detailed proprietary protection mechanism can be FFS. </w:t>
            </w:r>
          </w:p>
          <w:p w14:paraId="3009AB59" w14:textId="77777777" w:rsidR="001661F8" w:rsidRDefault="00A30611">
            <w:pPr>
              <w:rPr>
                <w:rFonts w:asciiTheme="minorHAnsi" w:hAnsiTheme="minorHAnsi" w:cstheme="minorHAnsi"/>
                <w:i/>
                <w:szCs w:val="20"/>
              </w:rPr>
            </w:pPr>
            <w:r>
              <w:rPr>
                <w:rFonts w:asciiTheme="minorHAnsi" w:hAnsiTheme="minorHAnsi" w:cstheme="minorHAnsi"/>
                <w:i/>
                <w:szCs w:val="20"/>
              </w:rPr>
              <w:t>Proposal 9:</w:t>
            </w:r>
            <w:r>
              <w:rPr>
                <w:rFonts w:asciiTheme="minorHAnsi" w:hAnsiTheme="minorHAnsi" w:cstheme="minorHAnsi"/>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p w14:paraId="7DFF5097" w14:textId="77777777" w:rsidR="001661F8" w:rsidRDefault="00A30611">
            <w:pPr>
              <w:rPr>
                <w:rFonts w:asciiTheme="minorHAnsi" w:hAnsiTheme="minorHAnsi" w:cstheme="minorHAnsi"/>
                <w:i/>
                <w:szCs w:val="20"/>
              </w:rPr>
            </w:pPr>
            <w:r>
              <w:rPr>
                <w:rFonts w:asciiTheme="minorHAnsi" w:hAnsiTheme="minorHAnsi" w:cstheme="minorHAnsi"/>
                <w:i/>
                <w:szCs w:val="20"/>
              </w:rPr>
              <w:t>Proposal 29:</w:t>
            </w:r>
            <w:r>
              <w:rPr>
                <w:rFonts w:asciiTheme="minorHAnsi" w:hAnsiTheme="minorHAnsi" w:cstheme="minorHAnsi"/>
                <w:i/>
                <w:szCs w:val="20"/>
              </w:rPr>
              <w:tab/>
              <w:t>For BM-Case1 and BM-Case2 with a network-side AI/ML model, study potential specification impact on assistance information for AI/ML model inference:</w:t>
            </w:r>
          </w:p>
          <w:p w14:paraId="46C3BA33" w14:textId="77777777" w:rsidR="001661F8" w:rsidRDefault="00A30611">
            <w:pPr>
              <w:rPr>
                <w:rFonts w:asciiTheme="minorHAnsi" w:hAnsiTheme="minorHAnsi" w:cstheme="minorHAnsi"/>
                <w:i/>
                <w:szCs w:val="20"/>
              </w:rPr>
            </w:pPr>
            <w:r>
              <w:rPr>
                <w:rFonts w:asciiTheme="minorHAnsi" w:hAnsiTheme="minorHAnsi" w:cstheme="minorHAnsi"/>
                <w:i/>
                <w:szCs w:val="20"/>
              </w:rPr>
              <w:t>•</w:t>
            </w:r>
            <w:r>
              <w:rPr>
                <w:rFonts w:asciiTheme="minorHAnsi" w:hAnsiTheme="minorHAnsi" w:cstheme="minorHAnsi"/>
                <w:i/>
                <w:szCs w:val="20"/>
              </w:rPr>
              <w:tab/>
              <w:t>Proprietary processed Rx beam information as assistance information from UE to NW, including measured Rx beam information, expected Rx beam information, and best Rx beam information</w:t>
            </w:r>
          </w:p>
        </w:tc>
      </w:tr>
      <w:tr w:rsidR="001661F8" w14:paraId="451C9DD9" w14:textId="77777777">
        <w:tc>
          <w:tcPr>
            <w:tcW w:w="1605" w:type="dxa"/>
            <w:vAlign w:val="center"/>
          </w:tcPr>
          <w:p w14:paraId="51F4FB2F" w14:textId="77777777" w:rsidR="001661F8" w:rsidRDefault="00A30611">
            <w:proofErr w:type="gramStart"/>
            <w:r>
              <w:t>Sony[</w:t>
            </w:r>
            <w:proofErr w:type="gramEnd"/>
            <w:r>
              <w:t>10]</w:t>
            </w:r>
          </w:p>
        </w:tc>
        <w:tc>
          <w:tcPr>
            <w:tcW w:w="7457" w:type="dxa"/>
            <w:vAlign w:val="center"/>
          </w:tcPr>
          <w:p w14:paraId="3E550B86" w14:textId="77777777" w:rsidR="001661F8" w:rsidRDefault="00A30611">
            <w:pPr>
              <w:rPr>
                <w:rFonts w:asciiTheme="minorHAnsi" w:eastAsia="Malgun Gothic" w:hAnsiTheme="minorHAnsi" w:cstheme="minorHAnsi"/>
                <w:i/>
                <w:szCs w:val="20"/>
              </w:rPr>
            </w:pPr>
            <w:r>
              <w:rPr>
                <w:rFonts w:asciiTheme="minorHAnsi" w:eastAsia="Malgun Gothic" w:hAnsiTheme="minorHAnsi" w:cstheme="minorHAnsi"/>
                <w:i/>
                <w:szCs w:val="20"/>
              </w:rPr>
              <w:t>Proposal 2</w:t>
            </w:r>
            <w:r>
              <w:rPr>
                <w:rFonts w:asciiTheme="minorHAnsi" w:eastAsia="Malgun Gothic" w:hAnsiTheme="minorHAnsi" w:cstheme="minorHAnsi"/>
                <w:i/>
                <w:szCs w:val="20"/>
              </w:rPr>
              <w:tab/>
              <w:t>: For NW-side model, support to further study a general AI/ML model for the UEs with different capabilities.</w:t>
            </w:r>
          </w:p>
          <w:p w14:paraId="5FA7D82A" w14:textId="77777777" w:rsidR="001661F8" w:rsidRDefault="00A30611">
            <w:pPr>
              <w:overflowPunct w:val="0"/>
              <w:autoSpaceDE w:val="0"/>
              <w:autoSpaceDN w:val="0"/>
              <w:adjustRightInd w:val="0"/>
              <w:spacing w:before="0" w:after="180" w:line="240" w:lineRule="auto"/>
              <w:textAlignment w:val="baseline"/>
              <w:rPr>
                <w:rFonts w:asciiTheme="minorHAnsi" w:hAnsiTheme="minorHAnsi" w:cstheme="minorHAnsi"/>
                <w:bCs/>
                <w:i/>
                <w:szCs w:val="20"/>
                <w:lang w:val="en-GB" w:eastAsia="en-GB"/>
              </w:rPr>
            </w:pPr>
            <w:r>
              <w:rPr>
                <w:rFonts w:asciiTheme="minorHAnsi" w:eastAsia="宋体" w:hAnsiTheme="minorHAnsi" w:cstheme="minorHAnsi"/>
                <w:i/>
                <w:szCs w:val="20"/>
              </w:rPr>
              <w:t>Proposal 3</w:t>
            </w:r>
            <w:r>
              <w:rPr>
                <w:rFonts w:asciiTheme="minorHAnsi" w:eastAsia="宋体" w:hAnsiTheme="minorHAnsi" w:cstheme="minorHAnsi"/>
                <w:i/>
                <w:szCs w:val="20"/>
              </w:rPr>
              <w:tab/>
              <w:t>: For NW-side model, support to further study the UEs with different capabilities collaborative reporting assistance information to NW.</w:t>
            </w:r>
          </w:p>
        </w:tc>
      </w:tr>
      <w:tr w:rsidR="001661F8" w14:paraId="3E7AC81B" w14:textId="77777777">
        <w:tc>
          <w:tcPr>
            <w:tcW w:w="1605" w:type="dxa"/>
            <w:vAlign w:val="center"/>
          </w:tcPr>
          <w:p w14:paraId="75E05875" w14:textId="77777777" w:rsidR="001661F8" w:rsidRDefault="00A30611">
            <w:proofErr w:type="gramStart"/>
            <w:r>
              <w:t>LG[</w:t>
            </w:r>
            <w:proofErr w:type="gramEnd"/>
            <w:r>
              <w:t>13]</w:t>
            </w:r>
          </w:p>
        </w:tc>
        <w:tc>
          <w:tcPr>
            <w:tcW w:w="7457" w:type="dxa"/>
            <w:vAlign w:val="center"/>
          </w:tcPr>
          <w:p w14:paraId="3AAE7D69"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530DF73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Set A beams are represented by LC coefficients of Set B beams</w:t>
            </w:r>
          </w:p>
          <w:p w14:paraId="59D0E8AB"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Tx beam directions are represented as ordered numbers on a 2D or 3D coordinate</w:t>
            </w:r>
          </w:p>
        </w:tc>
      </w:tr>
      <w:tr w:rsidR="001661F8" w14:paraId="6A4EE608" w14:textId="77777777">
        <w:tc>
          <w:tcPr>
            <w:tcW w:w="1605" w:type="dxa"/>
            <w:vAlign w:val="center"/>
          </w:tcPr>
          <w:p w14:paraId="075B8170" w14:textId="77777777" w:rsidR="001661F8" w:rsidRDefault="00A30611">
            <w:proofErr w:type="gramStart"/>
            <w:r>
              <w:t>CATT[</w:t>
            </w:r>
            <w:proofErr w:type="gramEnd"/>
            <w:r>
              <w:t>14]</w:t>
            </w:r>
          </w:p>
        </w:tc>
        <w:tc>
          <w:tcPr>
            <w:tcW w:w="7457" w:type="dxa"/>
            <w:vAlign w:val="center"/>
          </w:tcPr>
          <w:p w14:paraId="5C81600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5: For the AI/ML mode input for BM-Case1 and BM-Case2, suggest to further study using assistance information as model input when considering the generalization over different antenna/beam patterns.</w:t>
            </w:r>
          </w:p>
        </w:tc>
      </w:tr>
      <w:tr w:rsidR="001661F8" w14:paraId="47E26448" w14:textId="77777777">
        <w:tc>
          <w:tcPr>
            <w:tcW w:w="1605" w:type="dxa"/>
            <w:vAlign w:val="center"/>
          </w:tcPr>
          <w:p w14:paraId="6FDB9ECA" w14:textId="77777777" w:rsidR="001661F8" w:rsidRDefault="00A30611">
            <w:proofErr w:type="gramStart"/>
            <w:r>
              <w:t>NEC[</w:t>
            </w:r>
            <w:proofErr w:type="gramEnd"/>
            <w:r>
              <w:t>15]</w:t>
            </w:r>
          </w:p>
        </w:tc>
        <w:tc>
          <w:tcPr>
            <w:tcW w:w="7457" w:type="dxa"/>
            <w:vAlign w:val="center"/>
          </w:tcPr>
          <w:p w14:paraId="57679C13" w14:textId="77777777" w:rsidR="001661F8" w:rsidRDefault="00A30611">
            <w:pPr>
              <w:rPr>
                <w:rFonts w:asciiTheme="minorHAnsi" w:eastAsia="Malgun Gothic" w:hAnsiTheme="minorHAnsi" w:cstheme="minorHAnsi"/>
                <w:i/>
                <w:szCs w:val="20"/>
              </w:rPr>
            </w:pPr>
            <w:r>
              <w:rPr>
                <w:rFonts w:asciiTheme="minorHAnsi" w:eastAsia="Malgun Gothic" w:hAnsiTheme="minorHAnsi" w:cstheme="minorHAnsi"/>
                <w:i/>
                <w:szCs w:val="20"/>
              </w:rPr>
              <w:t>Proposal 1: Support angle related information (e.g., beam angle information, UE direction/orientation information) and positioning related information (e.g., UE position) as assistance information.</w:t>
            </w:r>
          </w:p>
          <w:p w14:paraId="3CDB65EF" w14:textId="77777777" w:rsidR="001661F8" w:rsidRDefault="00A30611">
            <w:pPr>
              <w:rPr>
                <w:rFonts w:asciiTheme="minorHAnsi" w:eastAsia="Malgun Gothic" w:hAnsiTheme="minorHAnsi" w:cstheme="minorHAnsi"/>
                <w:i/>
                <w:szCs w:val="20"/>
              </w:rPr>
            </w:pPr>
            <w:r>
              <w:rPr>
                <w:rFonts w:asciiTheme="minorHAnsi" w:eastAsia="Malgun Gothic" w:hAnsiTheme="minorHAnsi" w:cstheme="minorHAnsi"/>
                <w:i/>
                <w:szCs w:val="20"/>
              </w:rPr>
              <w:lastRenderedPageBreak/>
              <w:t>Proposal 2: For avoiding the proprietary/privacy of the angle related information, study to provide the assistance information (e.g., angle related information) implicitly from one side to the other side.</w:t>
            </w:r>
          </w:p>
        </w:tc>
      </w:tr>
      <w:tr w:rsidR="001661F8" w14:paraId="27426920" w14:textId="77777777">
        <w:tc>
          <w:tcPr>
            <w:tcW w:w="1605" w:type="dxa"/>
            <w:vAlign w:val="center"/>
          </w:tcPr>
          <w:p w14:paraId="532DEB8E" w14:textId="77777777" w:rsidR="001661F8" w:rsidRDefault="00A30611">
            <w:proofErr w:type="gramStart"/>
            <w:r>
              <w:lastRenderedPageBreak/>
              <w:t>Panasonic[</w:t>
            </w:r>
            <w:proofErr w:type="gramEnd"/>
            <w:r>
              <w:t>18]</w:t>
            </w:r>
          </w:p>
        </w:tc>
        <w:tc>
          <w:tcPr>
            <w:tcW w:w="7457" w:type="dxa"/>
            <w:vAlign w:val="center"/>
          </w:tcPr>
          <w:p w14:paraId="23B298C7"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1: Feature Lead to use a separate section to discuss assistance information to address the following topics:</w:t>
            </w:r>
          </w:p>
          <w:p w14:paraId="159BDD3E"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the purpose of assistance information (Some examples listed below)</w:t>
            </w:r>
          </w:p>
          <w:p w14:paraId="178349E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w:t>
            </w:r>
            <w:r>
              <w:rPr>
                <w:rFonts w:asciiTheme="minorHAnsi" w:eastAsia="宋体" w:hAnsiTheme="minorHAnsi" w:cstheme="minorHAnsi"/>
                <w:i/>
                <w:szCs w:val="20"/>
              </w:rPr>
              <w:tab/>
              <w:t>Help UE to identify the scenarios/configurations</w:t>
            </w:r>
          </w:p>
          <w:p w14:paraId="22B7B7A1"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w:t>
            </w:r>
            <w:r>
              <w:rPr>
                <w:rFonts w:asciiTheme="minorHAnsi" w:eastAsia="宋体" w:hAnsiTheme="minorHAnsi" w:cstheme="minorHAnsi"/>
                <w:i/>
                <w:szCs w:val="20"/>
              </w:rPr>
              <w:tab/>
              <w:t>Help UE to categorize the data for the purpose of differentiating characteristics of the data</w:t>
            </w:r>
          </w:p>
          <w:p w14:paraId="7D0C6D9B"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w:t>
            </w:r>
            <w:r>
              <w:rPr>
                <w:rFonts w:asciiTheme="minorHAnsi" w:eastAsia="宋体" w:hAnsiTheme="minorHAnsi" w:cstheme="minorHAnsi"/>
                <w:i/>
                <w:szCs w:val="20"/>
              </w:rPr>
              <w:tab/>
              <w:t>Improve beam prediction performance</w:t>
            </w:r>
          </w:p>
          <w:p w14:paraId="60D5D68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what information (Some examples listed below)</w:t>
            </w:r>
          </w:p>
          <w:p w14:paraId="0693152B"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w:t>
            </w:r>
            <w:r>
              <w:rPr>
                <w:rFonts w:asciiTheme="minorHAnsi" w:eastAsia="宋体" w:hAnsiTheme="minorHAnsi" w:cstheme="minorHAnsi"/>
                <w:i/>
                <w:szCs w:val="20"/>
              </w:rPr>
              <w:tab/>
              <w:t>gNB beam configuration/deployment ID</w:t>
            </w:r>
          </w:p>
          <w:p w14:paraId="539FC13A"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w:t>
            </w:r>
            <w:r>
              <w:rPr>
                <w:rFonts w:asciiTheme="minorHAnsi" w:eastAsia="宋体" w:hAnsiTheme="minorHAnsi" w:cstheme="minorHAnsi"/>
                <w:i/>
                <w:szCs w:val="20"/>
              </w:rPr>
              <w:tab/>
              <w:t>dataset/logical model ID</w:t>
            </w:r>
          </w:p>
          <w:p w14:paraId="32C4A729"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o</w:t>
            </w:r>
            <w:r>
              <w:rPr>
                <w:rFonts w:asciiTheme="minorHAnsi" w:eastAsia="宋体" w:hAnsiTheme="minorHAnsi" w:cstheme="minorHAnsi"/>
                <w:i/>
                <w:szCs w:val="20"/>
              </w:rPr>
              <w:tab/>
              <w:t>mapping/association of beams within Set A and beams within Set B</w:t>
            </w:r>
          </w:p>
          <w:p w14:paraId="3D4DA89C"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QCL relationship</w:t>
            </w:r>
          </w:p>
          <w:p w14:paraId="674A44E8"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Spatial relative relation using beam grid</w:t>
            </w:r>
          </w:p>
        </w:tc>
      </w:tr>
      <w:tr w:rsidR="001661F8" w14:paraId="0AC6194B" w14:textId="77777777">
        <w:tc>
          <w:tcPr>
            <w:tcW w:w="1605" w:type="dxa"/>
            <w:vAlign w:val="center"/>
          </w:tcPr>
          <w:p w14:paraId="39C7B93B" w14:textId="77777777" w:rsidR="001661F8" w:rsidRDefault="00A30611">
            <w:proofErr w:type="gramStart"/>
            <w:r>
              <w:t>Nokia[</w:t>
            </w:r>
            <w:proofErr w:type="gramEnd"/>
            <w:r>
              <w:t>19]</w:t>
            </w:r>
          </w:p>
        </w:tc>
        <w:tc>
          <w:tcPr>
            <w:tcW w:w="7457" w:type="dxa"/>
            <w:vAlign w:val="center"/>
          </w:tcPr>
          <w:p w14:paraId="3E19E6A6"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 xml:space="preserve">Observation 6. Information about NW physical properties, e.g., NW beam codebook ID, NW antenna configuration ID identifying some information about environment category or interpreting assistance information in the format of vendor specific ID (e.g., NW codebook ID) are not considered as assistance information targeting preserves privacy/proprietary information.  </w:t>
            </w:r>
          </w:p>
          <w:p w14:paraId="02B23C75"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 xml:space="preserve">Proposal 16. Regarding data collection for BM-Case1 and BM-Case2 for UE-side model trained at UE side, RAN1 to consider the specification impact related to NW </w:t>
            </w:r>
            <w:proofErr w:type="spellStart"/>
            <w:r>
              <w:rPr>
                <w:rFonts w:asciiTheme="minorHAnsi" w:eastAsia="宋体" w:hAnsiTheme="minorHAnsi" w:cstheme="minorHAnsi"/>
                <w:i/>
                <w:szCs w:val="20"/>
              </w:rPr>
              <w:t>signalling</w:t>
            </w:r>
            <w:proofErr w:type="spellEnd"/>
            <w:r>
              <w:rPr>
                <w:rFonts w:asciiTheme="minorHAnsi" w:eastAsia="宋体" w:hAnsiTheme="minorHAnsi" w:cstheme="minorHAnsi"/>
                <w:i/>
                <w:szCs w:val="20"/>
              </w:rPr>
              <w:t xml:space="preserve"> an identifier of NW configuration and/or some characteristics of the L1-RSRP measurements associated with the current NW configuration (used by the NW for CSI-RS transmission) to help UE on categorizing data for data collection.</w:t>
            </w:r>
          </w:p>
        </w:tc>
      </w:tr>
      <w:tr w:rsidR="001661F8" w14:paraId="7CE400EC" w14:textId="77777777">
        <w:tc>
          <w:tcPr>
            <w:tcW w:w="1605" w:type="dxa"/>
            <w:vAlign w:val="center"/>
          </w:tcPr>
          <w:p w14:paraId="6CC4FBFB" w14:textId="77777777" w:rsidR="001661F8" w:rsidRDefault="00A30611">
            <w:proofErr w:type="gramStart"/>
            <w:r>
              <w:t>DCM[</w:t>
            </w:r>
            <w:proofErr w:type="gramEnd"/>
            <w:r>
              <w:t>22]</w:t>
            </w:r>
          </w:p>
        </w:tc>
        <w:tc>
          <w:tcPr>
            <w:tcW w:w="7457" w:type="dxa"/>
            <w:vAlign w:val="center"/>
          </w:tcPr>
          <w:p w14:paraId="5C03C3A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8: Study the potential specification impacts of assistance information (e.g., virtualized ID) to help the applicability determination of NW side models. At least the following information can be included in assistance information.</w:t>
            </w:r>
          </w:p>
          <w:p w14:paraId="1776F6B4" w14:textId="77777777" w:rsidR="001661F8" w:rsidRDefault="00A30611">
            <w:pPr>
              <w:rPr>
                <w:rFonts w:asciiTheme="minorHAnsi" w:eastAsia="宋体" w:hAnsiTheme="minorHAnsi" w:cstheme="minorHAnsi"/>
                <w:i/>
                <w:szCs w:val="20"/>
              </w:rPr>
            </w:pPr>
            <w:r>
              <w:rPr>
                <w:rFonts w:asciiTheme="minorHAnsi" w:eastAsia="微软雅黑" w:hAnsiTheme="minorHAnsi" w:cstheme="minorHAnsi"/>
                <w:i/>
                <w:szCs w:val="20"/>
              </w:rPr>
              <w:t>・</w:t>
            </w:r>
            <w:r>
              <w:rPr>
                <w:rFonts w:asciiTheme="minorHAnsi" w:eastAsia="宋体" w:hAnsiTheme="minorHAnsi" w:cstheme="minorHAnsi"/>
                <w:i/>
                <w:szCs w:val="20"/>
              </w:rPr>
              <w:tab/>
              <w:t>Rx beam determination mechanism</w:t>
            </w:r>
          </w:p>
          <w:p w14:paraId="49E320F8" w14:textId="77777777" w:rsidR="001661F8" w:rsidRDefault="00A30611">
            <w:pPr>
              <w:rPr>
                <w:rFonts w:asciiTheme="minorHAnsi" w:eastAsia="宋体" w:hAnsiTheme="minorHAnsi" w:cstheme="minorHAnsi"/>
                <w:i/>
                <w:szCs w:val="20"/>
              </w:rPr>
            </w:pPr>
            <w:r>
              <w:rPr>
                <w:rFonts w:asciiTheme="minorHAnsi" w:eastAsia="微软雅黑" w:hAnsiTheme="minorHAnsi" w:cstheme="minorHAnsi"/>
                <w:i/>
                <w:szCs w:val="20"/>
              </w:rPr>
              <w:t>・</w:t>
            </w:r>
            <w:r>
              <w:rPr>
                <w:rFonts w:asciiTheme="minorHAnsi" w:eastAsia="宋体" w:hAnsiTheme="minorHAnsi" w:cstheme="minorHAnsi"/>
                <w:i/>
                <w:szCs w:val="20"/>
              </w:rPr>
              <w:tab/>
              <w:t>UE antenna/beam configuration</w:t>
            </w:r>
          </w:p>
          <w:p w14:paraId="2974B22C" w14:textId="77777777" w:rsidR="001661F8" w:rsidRDefault="00A30611">
            <w:pPr>
              <w:rPr>
                <w:rFonts w:asciiTheme="minorHAnsi" w:eastAsia="宋体" w:hAnsiTheme="minorHAnsi" w:cstheme="minorHAnsi"/>
                <w:i/>
                <w:szCs w:val="20"/>
              </w:rPr>
            </w:pPr>
            <w:r>
              <w:rPr>
                <w:rFonts w:asciiTheme="minorHAnsi" w:eastAsia="微软雅黑" w:hAnsiTheme="minorHAnsi" w:cstheme="minorHAnsi"/>
                <w:i/>
                <w:szCs w:val="20"/>
              </w:rPr>
              <w:t>・</w:t>
            </w:r>
            <w:r>
              <w:rPr>
                <w:rFonts w:asciiTheme="minorHAnsi" w:eastAsia="宋体" w:hAnsiTheme="minorHAnsi" w:cstheme="minorHAnsi"/>
                <w:i/>
                <w:szCs w:val="20"/>
              </w:rPr>
              <w:tab/>
              <w:t>UE antenna radiation pattern</w:t>
            </w:r>
          </w:p>
        </w:tc>
      </w:tr>
      <w:tr w:rsidR="001661F8" w14:paraId="79472822" w14:textId="77777777">
        <w:tc>
          <w:tcPr>
            <w:tcW w:w="1605" w:type="dxa"/>
            <w:vAlign w:val="center"/>
          </w:tcPr>
          <w:p w14:paraId="52044DC0" w14:textId="77777777" w:rsidR="001661F8" w:rsidRDefault="00A30611">
            <w:proofErr w:type="gramStart"/>
            <w:r>
              <w:t>OPPO[</w:t>
            </w:r>
            <w:proofErr w:type="gramEnd"/>
            <w:r>
              <w:t>23]</w:t>
            </w:r>
          </w:p>
        </w:tc>
        <w:tc>
          <w:tcPr>
            <w:tcW w:w="7457" w:type="dxa"/>
            <w:vAlign w:val="center"/>
          </w:tcPr>
          <w:p w14:paraId="0A27ADDF"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Proposal 23: For the assistance information of BM-Case1 and BM-Case2, suggest to</w:t>
            </w:r>
          </w:p>
          <w:p w14:paraId="2F4605C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Justify the performance benefits if assistance information is used</w:t>
            </w:r>
          </w:p>
          <w:p w14:paraId="2C594F62"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w:t>
            </w:r>
            <w:r>
              <w:rPr>
                <w:rFonts w:asciiTheme="minorHAnsi" w:eastAsia="宋体" w:hAnsiTheme="minorHAnsi" w:cstheme="minorHAnsi"/>
                <w:i/>
                <w:szCs w:val="20"/>
              </w:rPr>
              <w:tab/>
              <w:t>Identify whether the used assistance information would expose proprietary and/or privacy information of either NW-side or UE-side.</w:t>
            </w:r>
          </w:p>
        </w:tc>
      </w:tr>
      <w:tr w:rsidR="001661F8" w14:paraId="7B26AABA" w14:textId="77777777">
        <w:tc>
          <w:tcPr>
            <w:tcW w:w="1605" w:type="dxa"/>
            <w:vAlign w:val="center"/>
          </w:tcPr>
          <w:p w14:paraId="39DB8FC5" w14:textId="77777777" w:rsidR="001661F8" w:rsidRDefault="00A30611">
            <w:proofErr w:type="gramStart"/>
            <w:r>
              <w:t>Lenovo[</w:t>
            </w:r>
            <w:proofErr w:type="gramEnd"/>
            <w:r>
              <w:t>27]</w:t>
            </w:r>
          </w:p>
        </w:tc>
        <w:tc>
          <w:tcPr>
            <w:tcW w:w="7457" w:type="dxa"/>
            <w:vAlign w:val="center"/>
          </w:tcPr>
          <w:p w14:paraId="3727564D" w14:textId="77777777" w:rsidR="001661F8" w:rsidRDefault="00A30611">
            <w:pPr>
              <w:rPr>
                <w:rFonts w:asciiTheme="minorHAnsi" w:eastAsia="宋体" w:hAnsiTheme="minorHAnsi" w:cstheme="minorHAnsi"/>
                <w:i/>
                <w:szCs w:val="20"/>
              </w:rPr>
            </w:pPr>
            <w:r>
              <w:rPr>
                <w:rFonts w:asciiTheme="minorHAnsi" w:eastAsia="宋体" w:hAnsiTheme="minorHAnsi" w:cstheme="minorHAnsi"/>
                <w:i/>
                <w:szCs w:val="20"/>
              </w:rPr>
              <w:t xml:space="preserve">Proposal 13: </w:t>
            </w:r>
            <w:r>
              <w:rPr>
                <w:rFonts w:asciiTheme="minorHAnsi" w:eastAsia="宋体" w:hAnsiTheme="minorHAnsi" w:cstheme="minorHAnsi"/>
                <w:i/>
                <w:szCs w:val="20"/>
              </w:rPr>
              <w:tab/>
              <w:t>Study on how to obtain the assisting information for AI/ML model input for both NW-side and UE-side AI/ML inference.</w:t>
            </w:r>
          </w:p>
        </w:tc>
      </w:tr>
      <w:tr w:rsidR="001661F8" w14:paraId="13450CAA" w14:textId="77777777">
        <w:tc>
          <w:tcPr>
            <w:tcW w:w="1605" w:type="dxa"/>
            <w:vAlign w:val="center"/>
          </w:tcPr>
          <w:p w14:paraId="15708AD9" w14:textId="77777777" w:rsidR="001661F8" w:rsidRDefault="001661F8"/>
        </w:tc>
        <w:tc>
          <w:tcPr>
            <w:tcW w:w="7457" w:type="dxa"/>
            <w:vAlign w:val="center"/>
          </w:tcPr>
          <w:p w14:paraId="198B6241" w14:textId="77777777" w:rsidR="001661F8" w:rsidRDefault="001661F8">
            <w:pPr>
              <w:rPr>
                <w:rFonts w:asciiTheme="minorHAnsi" w:eastAsia="宋体" w:hAnsiTheme="minorHAnsi" w:cstheme="minorHAnsi"/>
                <w:i/>
                <w:szCs w:val="20"/>
              </w:rPr>
            </w:pPr>
          </w:p>
        </w:tc>
      </w:tr>
    </w:tbl>
    <w:p w14:paraId="5B03A04F" w14:textId="77777777" w:rsidR="001661F8" w:rsidRDefault="001661F8">
      <w:pPr>
        <w:pStyle w:val="a1"/>
      </w:pPr>
    </w:p>
    <w:p w14:paraId="3529ECA3" w14:textId="77777777" w:rsidR="001661F8" w:rsidRDefault="00A30611">
      <w:pPr>
        <w:pStyle w:val="6"/>
        <w:rPr>
          <w:lang w:eastAsia="zh-CN"/>
        </w:rPr>
      </w:pPr>
      <w:r>
        <w:rPr>
          <w:lang w:eastAsia="zh-CN"/>
        </w:rPr>
        <w:lastRenderedPageBreak/>
        <w:t>Mod’s assessment</w:t>
      </w:r>
    </w:p>
    <w:p w14:paraId="2467FF4F" w14:textId="77777777" w:rsidR="001661F8" w:rsidRDefault="001661F8">
      <w:pPr>
        <w:rPr>
          <w:lang w:eastAsia="zh-CN"/>
        </w:rPr>
      </w:pPr>
    </w:p>
    <w:p w14:paraId="44BA4839" w14:textId="77777777" w:rsidR="001661F8" w:rsidRDefault="00A30611">
      <w:pPr>
        <w:rPr>
          <w:b/>
          <w:u w:val="single"/>
          <w:lang w:eastAsia="zh-CN"/>
        </w:rPr>
      </w:pPr>
      <w:bookmarkStart w:id="31" w:name="_Hlk143154613"/>
      <w:r>
        <w:rPr>
          <w:b/>
          <w:u w:val="single"/>
          <w:lang w:eastAsia="zh-CN"/>
        </w:rPr>
        <w:t>Assistance information for data categorization</w:t>
      </w:r>
    </w:p>
    <w:bookmarkEnd w:id="31"/>
    <w:p w14:paraId="39719A55" w14:textId="77777777" w:rsidR="001661F8" w:rsidRDefault="001661F8">
      <w:pPr>
        <w:rPr>
          <w:lang w:eastAsia="zh-CN"/>
        </w:rPr>
      </w:pPr>
    </w:p>
    <w:p w14:paraId="563A90BC" w14:textId="77777777" w:rsidR="001661F8" w:rsidRDefault="00A30611">
      <w:pPr>
        <w:rPr>
          <w:lang w:val="en-GB" w:eastAsia="zh-CN"/>
        </w:rPr>
      </w:pPr>
      <w:r>
        <w:rPr>
          <w:lang w:eastAsia="zh-CN"/>
        </w:rPr>
        <w:t>In the last meeting, the group agreed to study assistance information from NW to UE for UE data collection for categorizing the data for the purpose of differentiating characteristics of data. In this meeting, at least two companies (e.g., Panasonic, Nokia) propose to use “identifier” as the assistance information to categorize the data.</w:t>
      </w:r>
    </w:p>
    <w:p w14:paraId="1FCF5EAE" w14:textId="77777777" w:rsidR="001661F8" w:rsidRDefault="00A30611">
      <w:pPr>
        <w:rPr>
          <w:lang w:eastAsia="zh-CN"/>
        </w:rPr>
      </w:pPr>
      <w:r>
        <w:rPr>
          <w:lang w:eastAsia="zh-CN"/>
        </w:rPr>
        <w:t xml:space="preserve">Meanwhile, Huawei comments that the motivation of introducing such kind of assistance information is not clear. </w:t>
      </w:r>
    </w:p>
    <w:p w14:paraId="716FFFA4" w14:textId="77777777" w:rsidR="001661F8" w:rsidRDefault="00A30611">
      <w:pPr>
        <w:pStyle w:val="afb"/>
        <w:numPr>
          <w:ilvl w:val="0"/>
          <w:numId w:val="58"/>
        </w:numPr>
      </w:pPr>
      <w:r>
        <w:rPr>
          <w:b/>
        </w:rPr>
        <w:t>Mod’s assessment:</w:t>
      </w:r>
      <w:r>
        <w:t xml:space="preserve"> Only a limited number of companies discuss this issue in the tdocs. We tried assistance information in form of “ID” in the last two meetings, but cannot achieve consensus. It seems unlikely for the group to agree to use “ID” at this meeting. On the other hand, most companies support this assistance information. Thus, it is unlikely to revert our previous agreement. </w:t>
      </w:r>
    </w:p>
    <w:p w14:paraId="70AF2CE3" w14:textId="77777777" w:rsidR="001661F8" w:rsidRDefault="00A30611">
      <w:pPr>
        <w:pStyle w:val="afb"/>
        <w:numPr>
          <w:ilvl w:val="0"/>
          <w:numId w:val="58"/>
        </w:numPr>
      </w:pPr>
      <w:r>
        <w:rPr>
          <w:b/>
        </w:rPr>
        <w:t>Mod’s suggestion:</w:t>
      </w:r>
      <w:r>
        <w:t xml:space="preserve">  </w:t>
      </w:r>
      <w:r>
        <w:rPr>
          <w:b/>
        </w:rPr>
        <w:t xml:space="preserve"> </w:t>
      </w:r>
      <w:r>
        <w:t>No discussion in this meeting. Details can be discussed later or in R19 WI (if any)</w:t>
      </w:r>
    </w:p>
    <w:p w14:paraId="0B59F97A" w14:textId="77777777" w:rsidR="001661F8" w:rsidRDefault="00A30611">
      <w:pPr>
        <w:pStyle w:val="afb"/>
        <w:numPr>
          <w:ilvl w:val="0"/>
          <w:numId w:val="58"/>
        </w:numPr>
      </w:pPr>
      <w:r>
        <w:rPr>
          <w:b/>
        </w:rPr>
        <w:t>Related proposals in tdocs</w:t>
      </w:r>
    </w:p>
    <w:p w14:paraId="15C47E49" w14:textId="77777777" w:rsidR="001661F8" w:rsidRDefault="00A30611">
      <w:pPr>
        <w:pStyle w:val="afb"/>
        <w:numPr>
          <w:ilvl w:val="1"/>
          <w:numId w:val="58"/>
        </w:numPr>
      </w:pPr>
      <w:r>
        <w:t>Panasonic: Proposal 1</w:t>
      </w:r>
    </w:p>
    <w:p w14:paraId="2E2D7C81" w14:textId="77777777" w:rsidR="001661F8" w:rsidRDefault="00A30611">
      <w:pPr>
        <w:pStyle w:val="afb"/>
        <w:numPr>
          <w:ilvl w:val="1"/>
          <w:numId w:val="58"/>
        </w:numPr>
      </w:pPr>
      <w:r>
        <w:t>Nokia: Proposal 16</w:t>
      </w:r>
    </w:p>
    <w:p w14:paraId="220E2D5E" w14:textId="77777777" w:rsidR="001661F8" w:rsidRDefault="00A30611">
      <w:pPr>
        <w:pStyle w:val="afb"/>
        <w:numPr>
          <w:ilvl w:val="1"/>
          <w:numId w:val="58"/>
        </w:numPr>
      </w:pPr>
      <w:r>
        <w:t>Huawei: Observation 8</w:t>
      </w:r>
    </w:p>
    <w:p w14:paraId="14EF3416" w14:textId="77777777" w:rsidR="001661F8" w:rsidRDefault="001661F8"/>
    <w:p w14:paraId="37ADE7AA" w14:textId="77777777" w:rsidR="001661F8" w:rsidRDefault="00A30611">
      <w:pPr>
        <w:rPr>
          <w:b/>
          <w:u w:val="single"/>
          <w:lang w:eastAsia="zh-CN"/>
        </w:rPr>
      </w:pPr>
      <w:r>
        <w:rPr>
          <w:b/>
          <w:u w:val="single"/>
          <w:lang w:eastAsia="zh-CN"/>
        </w:rPr>
        <w:t>Other type of assistance information</w:t>
      </w:r>
    </w:p>
    <w:p w14:paraId="259D3D06" w14:textId="77777777" w:rsidR="001661F8" w:rsidRDefault="001661F8">
      <w:pPr>
        <w:rPr>
          <w:b/>
          <w:u w:val="single"/>
          <w:lang w:eastAsia="zh-CN"/>
        </w:rPr>
      </w:pPr>
    </w:p>
    <w:p w14:paraId="1C3AE7F9" w14:textId="77777777" w:rsidR="001661F8" w:rsidRDefault="00A30611">
      <w:pPr>
        <w:pStyle w:val="afb"/>
        <w:numPr>
          <w:ilvl w:val="0"/>
          <w:numId w:val="58"/>
        </w:numPr>
        <w:rPr>
          <w:lang w:eastAsia="zh-CN"/>
        </w:rPr>
      </w:pPr>
      <w:r>
        <w:rPr>
          <w:lang w:eastAsia="zh-CN"/>
        </w:rPr>
        <w:t>Tx/Rx beam angle/ID information</w:t>
      </w:r>
    </w:p>
    <w:p w14:paraId="1AE1F84D" w14:textId="77777777" w:rsidR="001661F8" w:rsidRDefault="00A30611">
      <w:pPr>
        <w:pStyle w:val="afb"/>
        <w:numPr>
          <w:ilvl w:val="1"/>
          <w:numId w:val="58"/>
        </w:numPr>
        <w:rPr>
          <w:lang w:eastAsia="zh-CN"/>
        </w:rPr>
      </w:pPr>
      <w:r>
        <w:rPr>
          <w:lang w:eastAsia="zh-CN"/>
        </w:rPr>
        <w:t>Vivo: Proposal 6</w:t>
      </w:r>
    </w:p>
    <w:p w14:paraId="69FF6854" w14:textId="77777777" w:rsidR="001661F8" w:rsidRDefault="00A30611">
      <w:pPr>
        <w:pStyle w:val="afb"/>
        <w:numPr>
          <w:ilvl w:val="0"/>
          <w:numId w:val="58"/>
        </w:numPr>
        <w:rPr>
          <w:lang w:eastAsia="zh-CN"/>
        </w:rPr>
      </w:pPr>
      <w:r>
        <w:rPr>
          <w:lang w:eastAsia="zh-CN"/>
        </w:rPr>
        <w:t>Tx beam directions are represented as ordered numbers on a 2D or 3D coordinate</w:t>
      </w:r>
    </w:p>
    <w:p w14:paraId="06524DDD" w14:textId="77777777" w:rsidR="001661F8" w:rsidRDefault="00A30611">
      <w:pPr>
        <w:pStyle w:val="afb"/>
        <w:numPr>
          <w:ilvl w:val="1"/>
          <w:numId w:val="58"/>
        </w:numPr>
        <w:rPr>
          <w:lang w:eastAsia="zh-CN"/>
        </w:rPr>
      </w:pPr>
      <w:r>
        <w:rPr>
          <w:lang w:eastAsia="zh-CN"/>
        </w:rPr>
        <w:t>LGE: Proposal 1</w:t>
      </w:r>
    </w:p>
    <w:p w14:paraId="1E81C79E" w14:textId="77777777" w:rsidR="001661F8" w:rsidRDefault="00A30611">
      <w:pPr>
        <w:pStyle w:val="afb"/>
        <w:numPr>
          <w:ilvl w:val="0"/>
          <w:numId w:val="58"/>
        </w:numPr>
        <w:rPr>
          <w:lang w:eastAsia="zh-CN"/>
        </w:rPr>
      </w:pPr>
      <w:r>
        <w:rPr>
          <w:lang w:eastAsia="zh-CN"/>
        </w:rPr>
        <w:t>Angle related information (e.g., beam angle information, UE direction/orientation information)</w:t>
      </w:r>
    </w:p>
    <w:p w14:paraId="73D3B1F1" w14:textId="77777777" w:rsidR="001661F8" w:rsidRDefault="00A30611">
      <w:pPr>
        <w:pStyle w:val="afb"/>
        <w:numPr>
          <w:ilvl w:val="1"/>
          <w:numId w:val="58"/>
        </w:numPr>
        <w:rPr>
          <w:lang w:eastAsia="zh-CN"/>
        </w:rPr>
      </w:pPr>
      <w:r>
        <w:rPr>
          <w:lang w:eastAsia="zh-CN"/>
        </w:rPr>
        <w:t xml:space="preserve">NEC: Proposal 1  </w:t>
      </w:r>
    </w:p>
    <w:p w14:paraId="1B5E5793" w14:textId="77777777" w:rsidR="001661F8" w:rsidRDefault="00A30611">
      <w:pPr>
        <w:pStyle w:val="afb"/>
        <w:numPr>
          <w:ilvl w:val="0"/>
          <w:numId w:val="58"/>
        </w:numPr>
        <w:rPr>
          <w:lang w:eastAsia="zh-CN"/>
        </w:rPr>
      </w:pPr>
      <w:r>
        <w:rPr>
          <w:lang w:eastAsia="zh-CN"/>
        </w:rPr>
        <w:t>Positioning related information (e.g., UE position)</w:t>
      </w:r>
    </w:p>
    <w:p w14:paraId="0D5260F9" w14:textId="77777777" w:rsidR="001661F8" w:rsidRDefault="00A30611">
      <w:pPr>
        <w:pStyle w:val="afb"/>
        <w:numPr>
          <w:ilvl w:val="1"/>
          <w:numId w:val="58"/>
        </w:numPr>
        <w:rPr>
          <w:lang w:eastAsia="zh-CN"/>
        </w:rPr>
      </w:pPr>
      <w:r>
        <w:rPr>
          <w:lang w:eastAsia="zh-CN"/>
        </w:rPr>
        <w:t>NEC: Proposal 1</w:t>
      </w:r>
    </w:p>
    <w:p w14:paraId="2C5ED745" w14:textId="77777777" w:rsidR="001661F8" w:rsidRDefault="00A30611">
      <w:pPr>
        <w:pStyle w:val="afb"/>
        <w:numPr>
          <w:ilvl w:val="0"/>
          <w:numId w:val="58"/>
        </w:numPr>
        <w:rPr>
          <w:lang w:eastAsia="zh-CN"/>
        </w:rPr>
      </w:pPr>
      <w:r>
        <w:rPr>
          <w:lang w:eastAsia="zh-CN"/>
        </w:rPr>
        <w:t>Rx beam determination mechanism</w:t>
      </w:r>
    </w:p>
    <w:p w14:paraId="4D754F5A" w14:textId="77777777" w:rsidR="001661F8" w:rsidRDefault="00A30611">
      <w:pPr>
        <w:pStyle w:val="afb"/>
        <w:numPr>
          <w:ilvl w:val="1"/>
          <w:numId w:val="58"/>
        </w:numPr>
        <w:rPr>
          <w:lang w:eastAsia="zh-CN"/>
        </w:rPr>
      </w:pPr>
      <w:r>
        <w:rPr>
          <w:lang w:eastAsia="zh-CN"/>
        </w:rPr>
        <w:t xml:space="preserve">DCM: Proposal 8  </w:t>
      </w:r>
    </w:p>
    <w:p w14:paraId="28720F02" w14:textId="77777777" w:rsidR="001661F8" w:rsidRDefault="00A30611">
      <w:pPr>
        <w:pStyle w:val="afb"/>
        <w:numPr>
          <w:ilvl w:val="0"/>
          <w:numId w:val="58"/>
        </w:numPr>
        <w:rPr>
          <w:lang w:eastAsia="zh-CN"/>
        </w:rPr>
      </w:pPr>
      <w:r>
        <w:rPr>
          <w:lang w:eastAsia="zh-CN"/>
        </w:rPr>
        <w:t>UE antenna/beam configuration</w:t>
      </w:r>
    </w:p>
    <w:p w14:paraId="3AB67500" w14:textId="77777777" w:rsidR="001661F8" w:rsidRDefault="00A30611">
      <w:pPr>
        <w:pStyle w:val="afb"/>
        <w:numPr>
          <w:ilvl w:val="1"/>
          <w:numId w:val="58"/>
        </w:numPr>
        <w:rPr>
          <w:lang w:eastAsia="zh-CN"/>
        </w:rPr>
      </w:pPr>
      <w:r>
        <w:rPr>
          <w:lang w:eastAsia="zh-CN"/>
        </w:rPr>
        <w:t>DCM: Proposal 8</w:t>
      </w:r>
    </w:p>
    <w:p w14:paraId="04B36076" w14:textId="77777777" w:rsidR="001661F8" w:rsidRDefault="00A30611">
      <w:pPr>
        <w:pStyle w:val="afb"/>
        <w:numPr>
          <w:ilvl w:val="0"/>
          <w:numId w:val="58"/>
        </w:numPr>
        <w:rPr>
          <w:lang w:eastAsia="zh-CN"/>
        </w:rPr>
      </w:pPr>
      <w:r>
        <w:rPr>
          <w:lang w:eastAsia="zh-CN"/>
        </w:rPr>
        <w:t>UE antenna radiation pattern</w:t>
      </w:r>
    </w:p>
    <w:p w14:paraId="70885213" w14:textId="77777777" w:rsidR="001661F8" w:rsidRDefault="00A30611">
      <w:pPr>
        <w:pStyle w:val="afb"/>
        <w:numPr>
          <w:ilvl w:val="1"/>
          <w:numId w:val="58"/>
        </w:numPr>
        <w:rPr>
          <w:lang w:eastAsia="zh-CN"/>
        </w:rPr>
      </w:pPr>
      <w:r>
        <w:rPr>
          <w:lang w:eastAsia="zh-CN"/>
        </w:rPr>
        <w:t xml:space="preserve">DCM: Proposal 8 </w:t>
      </w:r>
    </w:p>
    <w:p w14:paraId="38C1A07C" w14:textId="77777777" w:rsidR="001661F8" w:rsidRDefault="00A30611">
      <w:pPr>
        <w:pStyle w:val="afb"/>
        <w:numPr>
          <w:ilvl w:val="0"/>
          <w:numId w:val="58"/>
        </w:numPr>
        <w:rPr>
          <w:lang w:eastAsia="zh-CN"/>
        </w:rPr>
      </w:pPr>
      <w:r>
        <w:rPr>
          <w:lang w:eastAsia="zh-CN"/>
        </w:rPr>
        <w:t>Justification is needed before the introduction of any new assistance information</w:t>
      </w:r>
    </w:p>
    <w:p w14:paraId="77367901" w14:textId="77777777" w:rsidR="001661F8" w:rsidRDefault="00A30611">
      <w:pPr>
        <w:pStyle w:val="afb"/>
        <w:numPr>
          <w:ilvl w:val="1"/>
          <w:numId w:val="58"/>
        </w:numPr>
        <w:rPr>
          <w:lang w:eastAsia="zh-CN"/>
        </w:rPr>
      </w:pPr>
      <w:proofErr w:type="spellStart"/>
      <w:r>
        <w:rPr>
          <w:lang w:eastAsia="zh-CN"/>
        </w:rPr>
        <w:t>Futurewei</w:t>
      </w:r>
      <w:proofErr w:type="spellEnd"/>
      <w:r>
        <w:rPr>
          <w:lang w:eastAsia="zh-CN"/>
        </w:rPr>
        <w:t>: Proposal 3</w:t>
      </w:r>
    </w:p>
    <w:p w14:paraId="7FCD11E5" w14:textId="77777777" w:rsidR="001661F8" w:rsidRDefault="00A30611">
      <w:pPr>
        <w:pStyle w:val="afb"/>
        <w:numPr>
          <w:ilvl w:val="1"/>
          <w:numId w:val="58"/>
        </w:numPr>
        <w:rPr>
          <w:lang w:eastAsia="zh-CN"/>
        </w:rPr>
      </w:pPr>
      <w:r>
        <w:rPr>
          <w:lang w:eastAsia="zh-CN"/>
        </w:rPr>
        <w:t>NVIDIA: Proposal 2, Proposal 4</w:t>
      </w:r>
    </w:p>
    <w:p w14:paraId="79348C2D" w14:textId="77777777" w:rsidR="001661F8" w:rsidRDefault="00A30611">
      <w:pPr>
        <w:pStyle w:val="afb"/>
        <w:numPr>
          <w:ilvl w:val="1"/>
          <w:numId w:val="58"/>
        </w:numPr>
        <w:rPr>
          <w:lang w:eastAsia="zh-CN"/>
        </w:rPr>
      </w:pPr>
      <w:r>
        <w:rPr>
          <w:lang w:eastAsia="zh-CN"/>
        </w:rPr>
        <w:t>Huawei: Proposal 5</w:t>
      </w:r>
    </w:p>
    <w:p w14:paraId="6FF2A2A4" w14:textId="77777777" w:rsidR="001661F8" w:rsidRDefault="00A30611">
      <w:pPr>
        <w:pStyle w:val="afb"/>
        <w:numPr>
          <w:ilvl w:val="1"/>
          <w:numId w:val="58"/>
        </w:numPr>
        <w:rPr>
          <w:lang w:eastAsia="zh-CN"/>
        </w:rPr>
      </w:pPr>
      <w:r>
        <w:rPr>
          <w:lang w:eastAsia="zh-CN"/>
        </w:rPr>
        <w:t>OPPO: Proposal 23</w:t>
      </w:r>
    </w:p>
    <w:p w14:paraId="4A565700" w14:textId="77777777" w:rsidR="001661F8" w:rsidRDefault="001661F8">
      <w:pPr>
        <w:rPr>
          <w:lang w:eastAsia="zh-CN"/>
        </w:rPr>
      </w:pPr>
    </w:p>
    <w:p w14:paraId="6D548AB7" w14:textId="77777777" w:rsidR="001661F8" w:rsidRDefault="00A30611">
      <w:r>
        <w:rPr>
          <w:b/>
        </w:rPr>
        <w:t>Mod’s assessment:</w:t>
      </w:r>
      <w:r>
        <w:t xml:space="preserve"> Many of the proposals are conflicting with our previous conclusions. For each type of assistance information, there is only 1 or 2 supporting companies. Moreover, there are a number of companies not support any new assistance information. Thus, it seems unlikely for the group to achieve consensus on any new type of assistance information. </w:t>
      </w:r>
    </w:p>
    <w:p w14:paraId="5F5A8803" w14:textId="77777777" w:rsidR="001661F8" w:rsidRDefault="00A30611">
      <w:r>
        <w:rPr>
          <w:b/>
        </w:rPr>
        <w:t>Mod’s suggestion:</w:t>
      </w:r>
      <w:r>
        <w:t xml:space="preserve">  </w:t>
      </w:r>
      <w:r>
        <w:rPr>
          <w:b/>
        </w:rPr>
        <w:t xml:space="preserve"> </w:t>
      </w:r>
      <w:r>
        <w:t xml:space="preserve">No discussion in this meeting. </w:t>
      </w:r>
    </w:p>
    <w:p w14:paraId="2F20CCE8" w14:textId="77777777" w:rsidR="001661F8" w:rsidRDefault="001661F8"/>
    <w:p w14:paraId="1861B6C0"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70A0FD14" w14:textId="77777777">
        <w:tc>
          <w:tcPr>
            <w:tcW w:w="1385" w:type="dxa"/>
            <w:tcBorders>
              <w:top w:val="single" w:sz="4" w:space="0" w:color="auto"/>
              <w:left w:val="single" w:sz="4" w:space="0" w:color="auto"/>
              <w:bottom w:val="single" w:sz="4" w:space="0" w:color="auto"/>
              <w:right w:val="single" w:sz="4" w:space="0" w:color="auto"/>
            </w:tcBorders>
          </w:tcPr>
          <w:p w14:paraId="77ACAEC0"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B8F522" w14:textId="77777777" w:rsidR="001661F8" w:rsidRDefault="00A30611">
            <w:pPr>
              <w:rPr>
                <w:rFonts w:eastAsia="宋体"/>
              </w:rPr>
            </w:pPr>
            <w:r>
              <w:rPr>
                <w:rFonts w:eastAsia="宋体"/>
              </w:rPr>
              <w:t>Comments</w:t>
            </w:r>
          </w:p>
        </w:tc>
      </w:tr>
      <w:tr w:rsidR="001661F8" w14:paraId="38125E24" w14:textId="77777777">
        <w:tc>
          <w:tcPr>
            <w:tcW w:w="1385" w:type="dxa"/>
            <w:tcBorders>
              <w:top w:val="single" w:sz="4" w:space="0" w:color="auto"/>
              <w:left w:val="single" w:sz="4" w:space="0" w:color="auto"/>
              <w:bottom w:val="single" w:sz="4" w:space="0" w:color="auto"/>
              <w:right w:val="single" w:sz="4" w:space="0" w:color="auto"/>
            </w:tcBorders>
          </w:tcPr>
          <w:p w14:paraId="6B19DF66"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9C4510" w14:textId="77777777" w:rsidR="001661F8" w:rsidRDefault="001661F8">
            <w:pPr>
              <w:rPr>
                <w:rFonts w:eastAsiaTheme="minorEastAsia"/>
                <w:lang w:eastAsia="zh-CN"/>
              </w:rPr>
            </w:pPr>
          </w:p>
        </w:tc>
      </w:tr>
      <w:tr w:rsidR="001661F8" w14:paraId="5CD8AB5C" w14:textId="77777777">
        <w:tc>
          <w:tcPr>
            <w:tcW w:w="1385" w:type="dxa"/>
            <w:tcBorders>
              <w:top w:val="single" w:sz="4" w:space="0" w:color="auto"/>
              <w:left w:val="single" w:sz="4" w:space="0" w:color="auto"/>
              <w:bottom w:val="single" w:sz="4" w:space="0" w:color="auto"/>
              <w:right w:val="single" w:sz="4" w:space="0" w:color="auto"/>
            </w:tcBorders>
          </w:tcPr>
          <w:p w14:paraId="33B25110"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C9F50" w14:textId="77777777" w:rsidR="001661F8" w:rsidRDefault="001661F8">
            <w:pPr>
              <w:rPr>
                <w:rFonts w:eastAsia="Yu Mincho"/>
                <w:lang w:eastAsia="ja-JP"/>
              </w:rPr>
            </w:pPr>
          </w:p>
        </w:tc>
      </w:tr>
      <w:tr w:rsidR="001661F8" w14:paraId="0C7EB482" w14:textId="77777777">
        <w:tc>
          <w:tcPr>
            <w:tcW w:w="1385" w:type="dxa"/>
            <w:tcBorders>
              <w:top w:val="single" w:sz="4" w:space="0" w:color="auto"/>
              <w:left w:val="single" w:sz="4" w:space="0" w:color="auto"/>
              <w:bottom w:val="single" w:sz="4" w:space="0" w:color="auto"/>
              <w:right w:val="single" w:sz="4" w:space="0" w:color="auto"/>
            </w:tcBorders>
          </w:tcPr>
          <w:p w14:paraId="7F32C674"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F44EC5" w14:textId="77777777" w:rsidR="001661F8" w:rsidRDefault="001661F8">
            <w:pPr>
              <w:rPr>
                <w:rFonts w:eastAsia="宋体"/>
                <w:lang w:eastAsia="zh-CN"/>
              </w:rPr>
            </w:pPr>
          </w:p>
        </w:tc>
      </w:tr>
      <w:tr w:rsidR="001661F8" w14:paraId="4F844446" w14:textId="77777777">
        <w:tc>
          <w:tcPr>
            <w:tcW w:w="1385" w:type="dxa"/>
            <w:tcBorders>
              <w:top w:val="single" w:sz="4" w:space="0" w:color="auto"/>
              <w:left w:val="single" w:sz="4" w:space="0" w:color="auto"/>
              <w:bottom w:val="single" w:sz="4" w:space="0" w:color="auto"/>
              <w:right w:val="single" w:sz="4" w:space="0" w:color="auto"/>
            </w:tcBorders>
          </w:tcPr>
          <w:p w14:paraId="73DFAA01"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89CCD7" w14:textId="77777777" w:rsidR="001661F8" w:rsidRDefault="001661F8">
            <w:pPr>
              <w:rPr>
                <w:rFonts w:eastAsia="宋体"/>
                <w:lang w:eastAsia="zh-CN"/>
              </w:rPr>
            </w:pPr>
          </w:p>
        </w:tc>
      </w:tr>
    </w:tbl>
    <w:p w14:paraId="203C080D" w14:textId="77777777" w:rsidR="001661F8" w:rsidRDefault="001661F8">
      <w:pPr>
        <w:rPr>
          <w:rFonts w:eastAsia="宋体"/>
        </w:rPr>
      </w:pPr>
    </w:p>
    <w:p w14:paraId="3A0D8D4D" w14:textId="77777777" w:rsidR="001661F8" w:rsidRDefault="001661F8"/>
    <w:p w14:paraId="34F28DC1" w14:textId="77777777" w:rsidR="001661F8" w:rsidRDefault="001661F8"/>
    <w:p w14:paraId="5834E33A" w14:textId="77777777" w:rsidR="001661F8" w:rsidRDefault="00A30611">
      <w:pPr>
        <w:pStyle w:val="1"/>
      </w:pPr>
      <w:r>
        <w:t>Other aspects of LCM / use cases</w:t>
      </w:r>
    </w:p>
    <w:p w14:paraId="7FFE1829"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6B0793CB" w14:textId="77777777">
        <w:tc>
          <w:tcPr>
            <w:tcW w:w="9062" w:type="dxa"/>
          </w:tcPr>
          <w:p w14:paraId="51F1D2E8"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534EB6B" w14:textId="77777777" w:rsidR="001661F8" w:rsidRDefault="00A30611">
            <w:pPr>
              <w:spacing w:before="240" w:after="0"/>
              <w:rPr>
                <w:highlight w:val="green"/>
              </w:rPr>
            </w:pPr>
            <w:r>
              <w:rPr>
                <w:highlight w:val="green"/>
              </w:rPr>
              <w:t xml:space="preserve">Agreement </w:t>
            </w:r>
          </w:p>
          <w:p w14:paraId="1A38393F" w14:textId="77777777" w:rsidR="001661F8" w:rsidRDefault="00A30611">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9F8E366" w14:textId="77777777" w:rsidR="001661F8" w:rsidRDefault="00A30611">
            <w:pPr>
              <w:numPr>
                <w:ilvl w:val="0"/>
                <w:numId w:val="59"/>
              </w:numPr>
              <w:rPr>
                <w:lang w:eastAsia="zh-CN"/>
              </w:rPr>
            </w:pPr>
            <w:r>
              <w:rPr>
                <w:lang w:eastAsia="zh-CN"/>
              </w:rPr>
              <w:t>Data collection</w:t>
            </w:r>
          </w:p>
          <w:p w14:paraId="5C38C520" w14:textId="77777777" w:rsidR="001661F8" w:rsidRDefault="00A30611">
            <w:pPr>
              <w:numPr>
                <w:ilvl w:val="1"/>
                <w:numId w:val="59"/>
              </w:numPr>
              <w:rPr>
                <w:lang w:eastAsia="zh-CN"/>
              </w:rPr>
            </w:pPr>
            <w:r>
              <w:rPr>
                <w:lang w:eastAsia="zh-CN"/>
              </w:rPr>
              <w:t>Note: This also includes associated assistance information, if applicable.</w:t>
            </w:r>
          </w:p>
          <w:p w14:paraId="08EF4D3F" w14:textId="77777777" w:rsidR="001661F8" w:rsidRDefault="00A30611">
            <w:pPr>
              <w:numPr>
                <w:ilvl w:val="0"/>
                <w:numId w:val="59"/>
              </w:numPr>
              <w:rPr>
                <w:lang w:eastAsia="zh-CN"/>
              </w:rPr>
            </w:pPr>
            <w:r>
              <w:rPr>
                <w:lang w:eastAsia="zh-CN"/>
              </w:rPr>
              <w:t>Model training</w:t>
            </w:r>
          </w:p>
          <w:p w14:paraId="5F731D96" w14:textId="77777777" w:rsidR="001661F8" w:rsidRDefault="00A30611">
            <w:pPr>
              <w:numPr>
                <w:ilvl w:val="0"/>
                <w:numId w:val="59"/>
              </w:numPr>
              <w:rPr>
                <w:lang w:eastAsia="zh-CN"/>
              </w:rPr>
            </w:pPr>
            <w:r>
              <w:rPr>
                <w:lang w:eastAsia="zh-CN"/>
              </w:rPr>
              <w:t>[Model registration]</w:t>
            </w:r>
          </w:p>
          <w:p w14:paraId="5E42EA11" w14:textId="77777777" w:rsidR="001661F8" w:rsidRDefault="00A30611">
            <w:pPr>
              <w:numPr>
                <w:ilvl w:val="0"/>
                <w:numId w:val="59"/>
              </w:numPr>
              <w:rPr>
                <w:lang w:eastAsia="zh-CN"/>
              </w:rPr>
            </w:pPr>
            <w:r>
              <w:rPr>
                <w:lang w:eastAsia="zh-CN"/>
              </w:rPr>
              <w:t>Model deployment</w:t>
            </w:r>
          </w:p>
          <w:p w14:paraId="481A8191" w14:textId="77777777" w:rsidR="001661F8" w:rsidRDefault="00A30611">
            <w:pPr>
              <w:numPr>
                <w:ilvl w:val="1"/>
                <w:numId w:val="59"/>
              </w:numPr>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BE96707" w14:textId="77777777" w:rsidR="001661F8" w:rsidRDefault="00A30611">
            <w:pPr>
              <w:numPr>
                <w:ilvl w:val="0"/>
                <w:numId w:val="59"/>
              </w:numPr>
              <w:rPr>
                <w:lang w:eastAsia="zh-CN"/>
              </w:rPr>
            </w:pPr>
            <w:r>
              <w:rPr>
                <w:lang w:eastAsia="zh-CN"/>
              </w:rPr>
              <w:t>[Model configuration]</w:t>
            </w:r>
          </w:p>
          <w:p w14:paraId="042238BC" w14:textId="77777777" w:rsidR="001661F8" w:rsidRDefault="00A30611">
            <w:pPr>
              <w:numPr>
                <w:ilvl w:val="0"/>
                <w:numId w:val="59"/>
              </w:numPr>
              <w:rPr>
                <w:lang w:eastAsia="zh-CN"/>
              </w:rPr>
            </w:pPr>
            <w:r>
              <w:rPr>
                <w:lang w:eastAsia="zh-CN"/>
              </w:rPr>
              <w:t>Model inference operation</w:t>
            </w:r>
          </w:p>
          <w:p w14:paraId="2FE738D3" w14:textId="77777777" w:rsidR="001661F8" w:rsidRDefault="00A30611">
            <w:pPr>
              <w:numPr>
                <w:ilvl w:val="0"/>
                <w:numId w:val="59"/>
              </w:numPr>
              <w:rPr>
                <w:lang w:eastAsia="zh-CN"/>
              </w:rPr>
            </w:pPr>
            <w:r>
              <w:rPr>
                <w:lang w:eastAsia="zh-CN"/>
              </w:rPr>
              <w:t>Model selection, activation, deactivation, switching, and fallback operation</w:t>
            </w:r>
          </w:p>
          <w:p w14:paraId="547BB6CA" w14:textId="77777777" w:rsidR="001661F8" w:rsidRDefault="00A30611">
            <w:pPr>
              <w:numPr>
                <w:ilvl w:val="1"/>
                <w:numId w:val="59"/>
              </w:numPr>
              <w:rPr>
                <w:strike/>
                <w:lang w:eastAsia="zh-CN"/>
              </w:rPr>
            </w:pPr>
            <w:r>
              <w:rPr>
                <w:rFonts w:eastAsia="等线"/>
                <w:strike/>
                <w:lang w:eastAsia="zh-CN"/>
              </w:rPr>
              <w:t>Note: some of them to be refined</w:t>
            </w:r>
          </w:p>
          <w:p w14:paraId="29204FCE" w14:textId="77777777" w:rsidR="001661F8" w:rsidRDefault="00A30611">
            <w:pPr>
              <w:numPr>
                <w:ilvl w:val="0"/>
                <w:numId w:val="59"/>
              </w:numPr>
              <w:rPr>
                <w:lang w:eastAsia="zh-CN"/>
              </w:rPr>
            </w:pPr>
            <w:r>
              <w:rPr>
                <w:lang w:eastAsia="zh-CN"/>
              </w:rPr>
              <w:t>Model monitoring</w:t>
            </w:r>
          </w:p>
          <w:p w14:paraId="57A2654E" w14:textId="77777777" w:rsidR="001661F8" w:rsidRDefault="00A30611">
            <w:pPr>
              <w:numPr>
                <w:ilvl w:val="0"/>
                <w:numId w:val="59"/>
              </w:numPr>
              <w:rPr>
                <w:lang w:eastAsia="zh-CN"/>
              </w:rPr>
            </w:pPr>
            <w:r>
              <w:rPr>
                <w:lang w:eastAsia="zh-CN"/>
              </w:rPr>
              <w:t>Model update</w:t>
            </w:r>
          </w:p>
          <w:p w14:paraId="0C154884" w14:textId="77777777" w:rsidR="001661F8" w:rsidRDefault="00A30611">
            <w:pPr>
              <w:numPr>
                <w:ilvl w:val="1"/>
                <w:numId w:val="59"/>
              </w:numPr>
              <w:rPr>
                <w:lang w:eastAsia="zh-CN"/>
              </w:rPr>
            </w:pPr>
            <w:r>
              <w:rPr>
                <w:lang w:eastAsia="zh-CN"/>
              </w:rPr>
              <w:t>Note: Terminology is to be defined. This includes model finetuning, retraining, and re-development via online/offline training.</w:t>
            </w:r>
          </w:p>
          <w:p w14:paraId="278BA800" w14:textId="77777777" w:rsidR="001661F8" w:rsidRDefault="00A30611">
            <w:pPr>
              <w:numPr>
                <w:ilvl w:val="0"/>
                <w:numId w:val="59"/>
              </w:numPr>
              <w:rPr>
                <w:lang w:eastAsia="zh-CN"/>
              </w:rPr>
            </w:pPr>
            <w:r>
              <w:rPr>
                <w:lang w:eastAsia="zh-CN"/>
              </w:rPr>
              <w:t>Model transfer</w:t>
            </w:r>
          </w:p>
          <w:p w14:paraId="33B8DCBF" w14:textId="77777777" w:rsidR="001661F8" w:rsidRDefault="00A30611">
            <w:pPr>
              <w:numPr>
                <w:ilvl w:val="0"/>
                <w:numId w:val="59"/>
              </w:numPr>
              <w:rPr>
                <w:lang w:eastAsia="zh-CN"/>
              </w:rPr>
            </w:pPr>
            <w:r>
              <w:rPr>
                <w:lang w:eastAsia="zh-CN"/>
              </w:rPr>
              <w:t>UE capability</w:t>
            </w:r>
          </w:p>
          <w:p w14:paraId="55F94F92" w14:textId="77777777" w:rsidR="001661F8" w:rsidRDefault="00A30611">
            <w:r>
              <w:t>Note: Some aspects in the list may not have specification impact.</w:t>
            </w:r>
          </w:p>
          <w:p w14:paraId="586E791E" w14:textId="77777777" w:rsidR="001661F8" w:rsidRDefault="00A30611">
            <w:r>
              <w:t>Note: Aspects with square brackets are tentative</w:t>
            </w:r>
            <w:r>
              <w:rPr>
                <w:strike/>
              </w:rPr>
              <w:t xml:space="preserve"> and pending terminology definition</w:t>
            </w:r>
            <w:r>
              <w:t>.</w:t>
            </w:r>
          </w:p>
          <w:p w14:paraId="21294F03" w14:textId="77777777" w:rsidR="001661F8" w:rsidRDefault="00A30611">
            <w:r>
              <w:t xml:space="preserve">Note: More aspects may be added as study progresses. </w:t>
            </w:r>
          </w:p>
          <w:p w14:paraId="48C8FB22" w14:textId="77777777" w:rsidR="001661F8" w:rsidRDefault="001661F8">
            <w:pPr>
              <w:spacing w:after="120"/>
            </w:pPr>
          </w:p>
          <w:p w14:paraId="61572768"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78FBBBD" w14:textId="77777777" w:rsidR="001661F8" w:rsidRDefault="00A30611">
            <w:pPr>
              <w:spacing w:before="240"/>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10221E46" w14:textId="77777777" w:rsidR="001661F8" w:rsidRDefault="00A30611">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07F02A64" w14:textId="77777777" w:rsidR="001661F8" w:rsidRDefault="00A30611">
            <w:pPr>
              <w:numPr>
                <w:ilvl w:val="0"/>
                <w:numId w:val="4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Detailed discussion of model ID with associated information and/or model functionality.</w:t>
            </w:r>
          </w:p>
          <w:p w14:paraId="2396F255" w14:textId="77777777" w:rsidR="001661F8" w:rsidRDefault="00A30611">
            <w:pPr>
              <w:numPr>
                <w:ilvl w:val="0"/>
                <w:numId w:val="47"/>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lastRenderedPageBreak/>
              <w:t>F</w:t>
            </w:r>
            <w:r>
              <w:rPr>
                <w:rFonts w:eastAsia="等线"/>
                <w:szCs w:val="20"/>
                <w:lang w:val="en-GB" w:eastAsia="zh-CN"/>
              </w:rPr>
              <w:t xml:space="preserve">FS: usage of </w:t>
            </w:r>
            <w:r>
              <w:rPr>
                <w:rFonts w:eastAsia="宋体"/>
                <w:szCs w:val="20"/>
                <w:lang w:val="en-GB" w:eastAsia="ja-JP"/>
              </w:rPr>
              <w:t xml:space="preserve">model ID with associated information and/or model </w:t>
            </w:r>
            <w:proofErr w:type="gramStart"/>
            <w:r>
              <w:rPr>
                <w:rFonts w:eastAsia="宋体"/>
                <w:szCs w:val="20"/>
                <w:lang w:val="en-GB" w:eastAsia="ja-JP"/>
              </w:rPr>
              <w:t>functionality</w:t>
            </w:r>
            <w:r>
              <w:rPr>
                <w:rFonts w:eastAsia="等线"/>
                <w:szCs w:val="20"/>
                <w:lang w:val="en-GB" w:eastAsia="zh-CN"/>
              </w:rPr>
              <w:t xml:space="preserve"> based</w:t>
            </w:r>
            <w:proofErr w:type="gramEnd"/>
            <w:r>
              <w:rPr>
                <w:rFonts w:eastAsia="等线"/>
                <w:szCs w:val="20"/>
                <w:lang w:val="en-GB" w:eastAsia="zh-CN"/>
              </w:rPr>
              <w:t xml:space="preserve"> LCM procedure</w:t>
            </w:r>
          </w:p>
          <w:p w14:paraId="70DB5C9A" w14:textId="77777777" w:rsidR="001661F8" w:rsidRDefault="00A30611">
            <w:pPr>
              <w:numPr>
                <w:ilvl w:val="0"/>
                <w:numId w:val="47"/>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whether support of model ID</w:t>
            </w:r>
          </w:p>
          <w:p w14:paraId="2A7C62DA" w14:textId="77777777" w:rsidR="001661F8" w:rsidRDefault="00A30611">
            <w:pPr>
              <w:numPr>
                <w:ilvl w:val="0"/>
                <w:numId w:val="47"/>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the detailed applicable AI/ML</w:t>
            </w:r>
            <w:r>
              <w:rPr>
                <w:rFonts w:eastAsia="等线" w:hint="eastAsia"/>
                <w:szCs w:val="20"/>
                <w:lang w:val="en-GB" w:eastAsia="zh-CN"/>
              </w:rPr>
              <w:t xml:space="preserve"> </w:t>
            </w:r>
            <w:r>
              <w:rPr>
                <w:rFonts w:eastAsia="等线"/>
                <w:szCs w:val="20"/>
                <w:lang w:val="en-GB" w:eastAsia="zh-CN"/>
              </w:rPr>
              <w:t>operations</w:t>
            </w:r>
          </w:p>
          <w:p w14:paraId="00E9160C" w14:textId="77777777" w:rsidR="001661F8" w:rsidRDefault="001661F8">
            <w:pPr>
              <w:overflowPunct w:val="0"/>
              <w:autoSpaceDE w:val="0"/>
              <w:autoSpaceDN w:val="0"/>
              <w:adjustRightInd w:val="0"/>
              <w:spacing w:after="180"/>
              <w:contextualSpacing/>
              <w:textAlignment w:val="baseline"/>
              <w:rPr>
                <w:rFonts w:eastAsia="等线"/>
                <w:szCs w:val="20"/>
                <w:lang w:val="en-GB" w:eastAsia="zh-CN"/>
              </w:rPr>
            </w:pPr>
          </w:p>
          <w:p w14:paraId="08FF7D77" w14:textId="77777777" w:rsidR="001661F8" w:rsidRDefault="00A30611">
            <w:pPr>
              <w:tabs>
                <w:tab w:val="left" w:pos="720"/>
                <w:tab w:val="left" w:pos="1440"/>
                <w:tab w:val="left" w:pos="2160"/>
              </w:tabs>
              <w:rPr>
                <w:rFonts w:eastAsia="等线"/>
                <w:szCs w:val="20"/>
                <w:highlight w:val="green"/>
                <w:lang w:val="en-GB" w:eastAsia="zh-CN"/>
              </w:rPr>
            </w:pPr>
            <w:r>
              <w:rPr>
                <w:rFonts w:eastAsia="等线"/>
                <w:szCs w:val="20"/>
                <w:highlight w:val="green"/>
                <w:lang w:val="en-GB" w:eastAsia="zh-CN"/>
              </w:rPr>
              <w:t>Agreement</w:t>
            </w:r>
          </w:p>
          <w:p w14:paraId="4C7CED10" w14:textId="77777777" w:rsidR="001661F8" w:rsidRDefault="00A30611">
            <w:pPr>
              <w:rPr>
                <w:rFonts w:eastAsia="Batang"/>
                <w:szCs w:val="20"/>
                <w:lang w:val="en-GB"/>
              </w:rPr>
            </w:pPr>
            <w:r>
              <w:rPr>
                <w:rFonts w:eastAsia="Batang"/>
                <w:szCs w:val="20"/>
                <w:lang w:val="en-GB"/>
              </w:rPr>
              <w:t>Study various approaches for achieving good performance across different scenarios/configurations/sites, including</w:t>
            </w:r>
          </w:p>
          <w:p w14:paraId="6F9F51F1" w14:textId="77777777" w:rsidR="001661F8" w:rsidRDefault="00A30611">
            <w:pPr>
              <w:numPr>
                <w:ilvl w:val="0"/>
                <w:numId w:val="6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generalization, i.e., using one model that is generalizable to different scenarios/configurations/sites</w:t>
            </w:r>
          </w:p>
          <w:p w14:paraId="4E178BE0" w14:textId="77777777" w:rsidR="001661F8" w:rsidRDefault="00A30611">
            <w:pPr>
              <w:numPr>
                <w:ilvl w:val="0"/>
                <w:numId w:val="6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switching, i.e., switching among a group of models where each model is for a particular scenario/configuration/site</w:t>
            </w:r>
          </w:p>
          <w:p w14:paraId="785DFDFE" w14:textId="77777777" w:rsidR="001661F8" w:rsidRDefault="00A30611">
            <w:pPr>
              <w:numPr>
                <w:ilvl w:val="1"/>
                <w:numId w:val="6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48E5EF83" w14:textId="77777777" w:rsidR="001661F8" w:rsidRDefault="00A30611">
            <w:pPr>
              <w:numPr>
                <w:ilvl w:val="0"/>
                <w:numId w:val="6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update, i.e., using one model whose parameters are flexibly updated as the scenario/configuration/site that the device experiences changes over time. Fine-tuning is one example.</w:t>
            </w:r>
          </w:p>
          <w:p w14:paraId="38224058" w14:textId="77777777" w:rsidR="001661F8" w:rsidRDefault="001661F8">
            <w:pPr>
              <w:overflowPunct w:val="0"/>
              <w:autoSpaceDE w:val="0"/>
              <w:autoSpaceDN w:val="0"/>
              <w:adjustRightInd w:val="0"/>
              <w:spacing w:after="180"/>
              <w:contextualSpacing/>
              <w:textAlignment w:val="baseline"/>
              <w:rPr>
                <w:rFonts w:eastAsia="等线"/>
                <w:szCs w:val="20"/>
                <w:lang w:val="en-GB" w:eastAsia="zh-CN"/>
              </w:rPr>
            </w:pPr>
          </w:p>
          <w:p w14:paraId="150B3BF3" w14:textId="77777777" w:rsidR="001661F8" w:rsidRDefault="001661F8">
            <w:pPr>
              <w:overflowPunct w:val="0"/>
              <w:autoSpaceDE w:val="0"/>
              <w:autoSpaceDN w:val="0"/>
              <w:adjustRightInd w:val="0"/>
              <w:spacing w:after="120"/>
              <w:contextualSpacing/>
              <w:textAlignment w:val="baseline"/>
              <w:rPr>
                <w:lang w:val="en-GB"/>
              </w:rPr>
            </w:pPr>
          </w:p>
        </w:tc>
      </w:tr>
    </w:tbl>
    <w:p w14:paraId="1CBDCDA2" w14:textId="77777777" w:rsidR="001661F8" w:rsidRDefault="001661F8">
      <w:pPr>
        <w:pStyle w:val="a1"/>
      </w:pPr>
    </w:p>
    <w:p w14:paraId="38866F22" w14:textId="77777777" w:rsidR="001661F8" w:rsidRDefault="00A30611">
      <w:pPr>
        <w:pStyle w:val="2"/>
      </w:pPr>
      <w:r>
        <w:t>General views of sub use case</w:t>
      </w:r>
    </w:p>
    <w:p w14:paraId="1862366F" w14:textId="77777777" w:rsidR="001661F8" w:rsidRDefault="00A30611">
      <w:pPr>
        <w:pStyle w:val="a1"/>
        <w:rPr>
          <w:lang w:val="en-GB"/>
        </w:rPr>
      </w:pPr>
      <w:r>
        <w:rPr>
          <w:lang w:val="en-GB"/>
        </w:rPr>
        <w:t>In previous meetings, the following agreements/conclusion were made as below:</w:t>
      </w:r>
    </w:p>
    <w:tbl>
      <w:tblPr>
        <w:tblStyle w:val="af7"/>
        <w:tblW w:w="0" w:type="auto"/>
        <w:tblLook w:val="04A0" w:firstRow="1" w:lastRow="0" w:firstColumn="1" w:lastColumn="0" w:noHBand="0" w:noVBand="1"/>
      </w:tblPr>
      <w:tblGrid>
        <w:gridCol w:w="9062"/>
      </w:tblGrid>
      <w:tr w:rsidR="001661F8" w14:paraId="01936D32" w14:textId="77777777">
        <w:tc>
          <w:tcPr>
            <w:tcW w:w="9062" w:type="dxa"/>
          </w:tcPr>
          <w:p w14:paraId="0ACEF3F4" w14:textId="77777777" w:rsidR="001661F8" w:rsidRDefault="00A30611">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07190E3" w14:textId="77777777" w:rsidR="001661F8" w:rsidRDefault="00A30611">
            <w:pPr>
              <w:spacing w:after="120"/>
              <w:rPr>
                <w:rFonts w:ascii="Times" w:eastAsia="Batang" w:hAnsi="Times"/>
                <w:highlight w:val="green"/>
                <w:lang w:val="en-GB"/>
              </w:rPr>
            </w:pPr>
            <w:r>
              <w:rPr>
                <w:rFonts w:ascii="Times" w:eastAsia="Batang" w:hAnsi="Times"/>
                <w:highlight w:val="green"/>
                <w:lang w:val="en-GB"/>
              </w:rPr>
              <w:t>Agreement</w:t>
            </w:r>
          </w:p>
          <w:p w14:paraId="5FD0259C" w14:textId="77777777" w:rsidR="001661F8" w:rsidRDefault="00A3061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F3FC702"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C282CC"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20BB9B"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5BC9E793"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BC5CA11" w14:textId="77777777" w:rsidR="001661F8" w:rsidRDefault="00A3061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1DE5DBF3" w14:textId="77777777" w:rsidR="001661F8" w:rsidRDefault="001661F8">
            <w:pPr>
              <w:rPr>
                <w:rFonts w:eastAsia="Batang"/>
              </w:rPr>
            </w:pPr>
          </w:p>
          <w:p w14:paraId="1633B0CD"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 xml:space="preserve">Conclusion </w:t>
            </w:r>
          </w:p>
          <w:p w14:paraId="581272CD"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56CB0381"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45524E52" w14:textId="77777777" w:rsidR="001661F8" w:rsidRDefault="001661F8">
            <w:pPr>
              <w:rPr>
                <w:rFonts w:eastAsia="Batang"/>
              </w:rPr>
            </w:pPr>
          </w:p>
        </w:tc>
      </w:tr>
    </w:tbl>
    <w:p w14:paraId="0FD0BCA2" w14:textId="77777777" w:rsidR="001661F8" w:rsidRDefault="001661F8"/>
    <w:p w14:paraId="55E13F6F" w14:textId="77777777" w:rsidR="001661F8" w:rsidRDefault="00A30611">
      <w:pPr>
        <w:spacing w:after="120"/>
      </w:pPr>
      <w:r>
        <w:t>The related proposals in tdocs are copied as below:</w:t>
      </w:r>
    </w:p>
    <w:tbl>
      <w:tblPr>
        <w:tblStyle w:val="af7"/>
        <w:tblW w:w="0" w:type="auto"/>
        <w:tblLook w:val="04A0" w:firstRow="1" w:lastRow="0" w:firstColumn="1" w:lastColumn="0" w:noHBand="0" w:noVBand="1"/>
      </w:tblPr>
      <w:tblGrid>
        <w:gridCol w:w="1555"/>
        <w:gridCol w:w="7507"/>
      </w:tblGrid>
      <w:tr w:rsidR="001661F8" w14:paraId="3C26CAB1" w14:textId="77777777">
        <w:tc>
          <w:tcPr>
            <w:tcW w:w="1555" w:type="dxa"/>
            <w:vAlign w:val="center"/>
          </w:tcPr>
          <w:p w14:paraId="3D4B6D96" w14:textId="77777777" w:rsidR="001661F8" w:rsidRDefault="00A30611">
            <w:proofErr w:type="gramStart"/>
            <w:r>
              <w:lastRenderedPageBreak/>
              <w:t>IDC[</w:t>
            </w:r>
            <w:proofErr w:type="gramEnd"/>
            <w:r>
              <w:t>6]</w:t>
            </w:r>
          </w:p>
        </w:tc>
        <w:tc>
          <w:tcPr>
            <w:tcW w:w="7507" w:type="dxa"/>
            <w:vAlign w:val="center"/>
          </w:tcPr>
          <w:p w14:paraId="11B7F700" w14:textId="77777777" w:rsidR="001661F8" w:rsidRDefault="00A30611">
            <w:pPr>
              <w:spacing w:before="0" w:after="160" w:line="259" w:lineRule="auto"/>
              <w:rPr>
                <w:rFonts w:eastAsia="MS Mincho"/>
                <w:i/>
                <w:iCs/>
                <w:szCs w:val="20"/>
                <w:lang w:eastAsia="zh-CN"/>
              </w:rPr>
            </w:pPr>
            <w:r>
              <w:rPr>
                <w:rFonts w:eastAsia="MS Mincho"/>
                <w:i/>
                <w:iCs/>
                <w:szCs w:val="20"/>
                <w:lang w:eastAsia="zh-CN"/>
              </w:rPr>
              <w:t>Observation 1: The agreements made in RAN1#109 and RAN1#110bis-e do not preclude the case that beams in Set A and Set B in different frequency ranges.</w:t>
            </w:r>
          </w:p>
          <w:p w14:paraId="598B76DE" w14:textId="77777777" w:rsidR="001661F8" w:rsidRDefault="00A30611">
            <w:pPr>
              <w:spacing w:before="0" w:after="160" w:line="259" w:lineRule="auto"/>
              <w:rPr>
                <w:rFonts w:eastAsia="MS Mincho"/>
                <w:i/>
                <w:iCs/>
                <w:szCs w:val="20"/>
                <w:lang w:eastAsia="zh-CN"/>
              </w:rPr>
            </w:pPr>
            <w:r>
              <w:rPr>
                <w:rFonts w:eastAsia="MS Mincho"/>
                <w:i/>
                <w:iCs/>
                <w:szCs w:val="20"/>
                <w:lang w:eastAsia="zh-CN"/>
              </w:rPr>
              <w:t xml:space="preserve">Observation 2: Supporting Set A and Set B in different frequency ranges is beneficial considering different </w:t>
            </w:r>
            <w:proofErr w:type="spellStart"/>
            <w:r>
              <w:rPr>
                <w:rFonts w:eastAsia="MS Mincho"/>
                <w:i/>
                <w:iCs/>
                <w:szCs w:val="20"/>
                <w:lang w:eastAsia="zh-CN"/>
              </w:rPr>
              <w:t>beamwidths</w:t>
            </w:r>
            <w:proofErr w:type="spellEnd"/>
            <w:r>
              <w:rPr>
                <w:rFonts w:eastAsia="MS Mincho"/>
                <w:i/>
                <w:iCs/>
                <w:szCs w:val="20"/>
                <w:lang w:eastAsia="zh-CN"/>
              </w:rPr>
              <w:t xml:space="preserve"> especially when multiple cells in different Frequency Ranges are implemented toward to an identical direction.</w:t>
            </w:r>
          </w:p>
          <w:p w14:paraId="565C0182" w14:textId="77777777" w:rsidR="001661F8" w:rsidRDefault="00A30611">
            <w:pPr>
              <w:spacing w:before="0" w:after="160" w:line="259" w:lineRule="auto"/>
              <w:rPr>
                <w:rFonts w:eastAsia="MS Mincho"/>
                <w:i/>
                <w:iCs/>
                <w:szCs w:val="20"/>
                <w:lang w:eastAsia="zh-CN"/>
              </w:rPr>
            </w:pPr>
            <w:r>
              <w:rPr>
                <w:rFonts w:eastAsia="MS Mincho"/>
                <w:i/>
                <w:iCs/>
                <w:szCs w:val="20"/>
                <w:lang w:eastAsia="zh-CN"/>
              </w:rPr>
              <w:t>Proposal 1: BM-Case 1 and BM-Case 2 with Set A and Set B in different frequency ranges are supported as well as in a same frequency range.</w:t>
            </w:r>
          </w:p>
          <w:p w14:paraId="22B2B06B" w14:textId="77777777" w:rsidR="001661F8" w:rsidRDefault="00A30611">
            <w:pPr>
              <w:spacing w:before="0" w:after="160" w:line="259" w:lineRule="auto"/>
              <w:rPr>
                <w:rFonts w:eastAsia="MS Mincho"/>
                <w:i/>
                <w:iCs/>
                <w:szCs w:val="20"/>
                <w:lang w:eastAsia="zh-CN"/>
              </w:rPr>
            </w:pPr>
            <w:r>
              <w:rPr>
                <w:rFonts w:eastAsia="MS Mincho"/>
                <w:i/>
                <w:iCs/>
                <w:szCs w:val="20"/>
                <w:lang w:eastAsia="zh-CN"/>
              </w:rPr>
              <w:t>Proposal 8: AI/ML based beam management based on association between different frequency ranges should supported for both between FR1 and FR2-1 and between FR2-1 and FR2-2.</w:t>
            </w:r>
          </w:p>
        </w:tc>
      </w:tr>
      <w:tr w:rsidR="001661F8" w14:paraId="2AAA0376" w14:textId="77777777">
        <w:tc>
          <w:tcPr>
            <w:tcW w:w="1555" w:type="dxa"/>
          </w:tcPr>
          <w:p w14:paraId="373ACFA1" w14:textId="77777777" w:rsidR="001661F8" w:rsidRDefault="00A30611">
            <w:proofErr w:type="gramStart"/>
            <w:r>
              <w:t>Vivo[</w:t>
            </w:r>
            <w:proofErr w:type="gramEnd"/>
            <w:r>
              <w:t>7]</w:t>
            </w:r>
          </w:p>
        </w:tc>
        <w:tc>
          <w:tcPr>
            <w:tcW w:w="7507" w:type="dxa"/>
          </w:tcPr>
          <w:p w14:paraId="663C1978" w14:textId="77777777" w:rsidR="001661F8" w:rsidRDefault="00A30611">
            <w:pPr>
              <w:spacing w:before="0" w:after="120" w:line="240" w:lineRule="auto"/>
              <w:rPr>
                <w:i/>
                <w:szCs w:val="20"/>
                <w:lang w:eastAsia="zh-CN"/>
              </w:rPr>
            </w:pPr>
            <w:r>
              <w:rPr>
                <w:i/>
                <w:szCs w:val="20"/>
                <w:lang w:eastAsia="zh-CN"/>
              </w:rPr>
              <w:t>Proposal 1:</w:t>
            </w:r>
            <w:r>
              <w:rPr>
                <w:i/>
                <w:szCs w:val="20"/>
                <w:lang w:eastAsia="zh-CN"/>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661F8" w14:paraId="25B32B7E" w14:textId="77777777">
        <w:tc>
          <w:tcPr>
            <w:tcW w:w="1555" w:type="dxa"/>
          </w:tcPr>
          <w:p w14:paraId="57538ACD" w14:textId="77777777" w:rsidR="001661F8" w:rsidRDefault="00A30611">
            <w:proofErr w:type="gramStart"/>
            <w:r>
              <w:t>Sony[</w:t>
            </w:r>
            <w:proofErr w:type="gramEnd"/>
            <w:r>
              <w:t>10]</w:t>
            </w:r>
          </w:p>
        </w:tc>
        <w:tc>
          <w:tcPr>
            <w:tcW w:w="7507" w:type="dxa"/>
          </w:tcPr>
          <w:p w14:paraId="3B00B882" w14:textId="77777777" w:rsidR="001661F8" w:rsidRDefault="00A30611">
            <w:pPr>
              <w:rPr>
                <w:i/>
                <w:szCs w:val="20"/>
              </w:rPr>
            </w:pPr>
            <w:r>
              <w:rPr>
                <w:i/>
                <w:szCs w:val="20"/>
              </w:rPr>
              <w:t>Proposal 5</w:t>
            </w:r>
            <w:r>
              <w:rPr>
                <w:i/>
                <w:szCs w:val="20"/>
              </w:rPr>
              <w:tab/>
              <w:t>: Support to further study the joint work of beam prediction for time domain and spatial domain.</w:t>
            </w:r>
          </w:p>
        </w:tc>
      </w:tr>
      <w:tr w:rsidR="001661F8" w14:paraId="39A2D0AD" w14:textId="77777777">
        <w:tc>
          <w:tcPr>
            <w:tcW w:w="1555" w:type="dxa"/>
          </w:tcPr>
          <w:p w14:paraId="65985990" w14:textId="77777777" w:rsidR="001661F8" w:rsidRDefault="00A30611">
            <w:proofErr w:type="gramStart"/>
            <w:r>
              <w:t>Google[</w:t>
            </w:r>
            <w:proofErr w:type="gramEnd"/>
            <w:r>
              <w:t>12]</w:t>
            </w:r>
          </w:p>
        </w:tc>
        <w:tc>
          <w:tcPr>
            <w:tcW w:w="7507" w:type="dxa"/>
          </w:tcPr>
          <w:p w14:paraId="20B0CC85" w14:textId="77777777" w:rsidR="001661F8" w:rsidRDefault="00A30611">
            <w:pPr>
              <w:rPr>
                <w:i/>
                <w:szCs w:val="20"/>
              </w:rPr>
            </w:pPr>
            <w:r>
              <w:rPr>
                <w:i/>
                <w:szCs w:val="20"/>
              </w:rPr>
              <w:t>Proposal 16: The study of AI/ML based BM should consider both FR1 and FR2.</w:t>
            </w:r>
          </w:p>
        </w:tc>
      </w:tr>
      <w:tr w:rsidR="001661F8" w14:paraId="64A26778" w14:textId="77777777">
        <w:tc>
          <w:tcPr>
            <w:tcW w:w="1555" w:type="dxa"/>
          </w:tcPr>
          <w:p w14:paraId="362C45D4" w14:textId="77777777" w:rsidR="001661F8" w:rsidRDefault="00A30611">
            <w:proofErr w:type="gramStart"/>
            <w:r>
              <w:t>Samsung[</w:t>
            </w:r>
            <w:proofErr w:type="gramEnd"/>
            <w:r>
              <w:t>24]</w:t>
            </w:r>
          </w:p>
        </w:tc>
        <w:tc>
          <w:tcPr>
            <w:tcW w:w="7507" w:type="dxa"/>
          </w:tcPr>
          <w:p w14:paraId="5B7FACB5" w14:textId="77777777" w:rsidR="001661F8" w:rsidRDefault="00A30611">
            <w:pPr>
              <w:rPr>
                <w:i/>
                <w:szCs w:val="20"/>
              </w:rPr>
            </w:pPr>
            <w:r>
              <w:rPr>
                <w:i/>
                <w:szCs w:val="20"/>
              </w:rPr>
              <w:t>Proposal 1. For BM-Case1 with a network-side AI/ML model, a typical beam prediction procedure is as follows:</w:t>
            </w:r>
          </w:p>
          <w:p w14:paraId="4C117BA9" w14:textId="77777777" w:rsidR="001661F8" w:rsidRDefault="00A30611">
            <w:pPr>
              <w:rPr>
                <w:i/>
                <w:szCs w:val="20"/>
              </w:rPr>
            </w:pPr>
            <w:r>
              <w:rPr>
                <w:i/>
                <w:szCs w:val="20"/>
              </w:rPr>
              <w:t></w:t>
            </w:r>
            <w:r>
              <w:rPr>
                <w:i/>
                <w:szCs w:val="20"/>
              </w:rPr>
              <w:tab/>
              <w:t>Step#1. gNB transmits RSs corresponding to the beams from Set B L1-RSRP for all of Set B beams</w:t>
            </w:r>
          </w:p>
          <w:p w14:paraId="55C1EF6A" w14:textId="77777777" w:rsidR="001661F8" w:rsidRDefault="00A30611">
            <w:pPr>
              <w:rPr>
                <w:i/>
                <w:szCs w:val="20"/>
              </w:rPr>
            </w:pPr>
            <w:r>
              <w:rPr>
                <w:i/>
                <w:szCs w:val="20"/>
              </w:rPr>
              <w:t></w:t>
            </w:r>
            <w:r>
              <w:rPr>
                <w:i/>
                <w:szCs w:val="20"/>
              </w:rPr>
              <w:tab/>
              <w:t>Step#2. UE measures the RSs and provides corresponding L1-RSRP report.</w:t>
            </w:r>
          </w:p>
          <w:p w14:paraId="0C0A9A5D" w14:textId="77777777" w:rsidR="001661F8" w:rsidRDefault="00A30611">
            <w:pPr>
              <w:rPr>
                <w:i/>
                <w:szCs w:val="20"/>
              </w:rPr>
            </w:pPr>
            <w:r>
              <w:rPr>
                <w:i/>
                <w:szCs w:val="20"/>
              </w:rPr>
              <w:t></w:t>
            </w:r>
            <w:r>
              <w:rPr>
                <w:i/>
                <w:szCs w:val="20"/>
              </w:rPr>
              <w:tab/>
              <w:t>Step#3. gNB predicts the best beam(s) in set A on the basis of the L1-RSRP report.</w:t>
            </w:r>
          </w:p>
          <w:p w14:paraId="0DD0A7FF" w14:textId="77777777" w:rsidR="001661F8" w:rsidRDefault="00A30611">
            <w:pPr>
              <w:rPr>
                <w:i/>
                <w:szCs w:val="20"/>
              </w:rPr>
            </w:pPr>
            <w:r>
              <w:rPr>
                <w:i/>
                <w:szCs w:val="20"/>
              </w:rPr>
              <w:t></w:t>
            </w:r>
            <w:r>
              <w:rPr>
                <w:i/>
                <w:szCs w:val="20"/>
              </w:rPr>
              <w:tab/>
              <w:t>Note: Set B is a subset of Set A or Set A and Set B are different.</w:t>
            </w:r>
          </w:p>
          <w:p w14:paraId="18C99CAF" w14:textId="77777777" w:rsidR="001661F8" w:rsidRDefault="00A30611">
            <w:pPr>
              <w:rPr>
                <w:i/>
                <w:szCs w:val="20"/>
              </w:rPr>
            </w:pPr>
            <w:r>
              <w:rPr>
                <w:i/>
                <w:szCs w:val="20"/>
              </w:rPr>
              <w:t>Proposal 11. For BM-Case1 with a UE-side AI/ML model, a typical beam prediction procedure is as follows:</w:t>
            </w:r>
          </w:p>
          <w:p w14:paraId="098C9E26" w14:textId="77777777" w:rsidR="001661F8" w:rsidRDefault="00A30611">
            <w:pPr>
              <w:rPr>
                <w:i/>
                <w:szCs w:val="20"/>
              </w:rPr>
            </w:pPr>
            <w:r>
              <w:rPr>
                <w:i/>
                <w:szCs w:val="20"/>
              </w:rPr>
              <w:t></w:t>
            </w:r>
            <w:r>
              <w:rPr>
                <w:i/>
                <w:szCs w:val="20"/>
              </w:rPr>
              <w:tab/>
              <w:t>Step#1. gNB transmits RSs corresponding to the beams from Set B.</w:t>
            </w:r>
          </w:p>
          <w:p w14:paraId="729BD099" w14:textId="77777777" w:rsidR="001661F8" w:rsidRDefault="00A30611">
            <w:pPr>
              <w:rPr>
                <w:i/>
                <w:szCs w:val="20"/>
              </w:rPr>
            </w:pPr>
            <w:r>
              <w:rPr>
                <w:i/>
                <w:szCs w:val="20"/>
              </w:rPr>
              <w:t></w:t>
            </w:r>
            <w:r>
              <w:rPr>
                <w:i/>
                <w:szCs w:val="20"/>
              </w:rPr>
              <w:tab/>
              <w:t>Step#2. UE measures the RSs.</w:t>
            </w:r>
          </w:p>
          <w:p w14:paraId="5E9E71A5" w14:textId="77777777" w:rsidR="001661F8" w:rsidRDefault="00A30611">
            <w:pPr>
              <w:rPr>
                <w:i/>
                <w:szCs w:val="20"/>
              </w:rPr>
            </w:pPr>
            <w:r>
              <w:rPr>
                <w:i/>
                <w:szCs w:val="20"/>
              </w:rPr>
              <w:t></w:t>
            </w:r>
            <w:r>
              <w:rPr>
                <w:i/>
                <w:szCs w:val="20"/>
              </w:rPr>
              <w:tab/>
              <w:t>Step#3. UE reports the best predicted beams within Set A.</w:t>
            </w:r>
          </w:p>
          <w:p w14:paraId="7F7AAEB7" w14:textId="77777777" w:rsidR="001661F8" w:rsidRDefault="00A30611">
            <w:pPr>
              <w:rPr>
                <w:i/>
                <w:szCs w:val="20"/>
              </w:rPr>
            </w:pPr>
            <w:r>
              <w:rPr>
                <w:i/>
                <w:szCs w:val="20"/>
              </w:rPr>
              <w:t></w:t>
            </w:r>
            <w:r>
              <w:rPr>
                <w:i/>
                <w:szCs w:val="20"/>
              </w:rPr>
              <w:tab/>
              <w:t>Note: Set B is a subset of Set A or Set A and Set B are different.</w:t>
            </w:r>
          </w:p>
          <w:p w14:paraId="208D9247" w14:textId="77777777" w:rsidR="001661F8" w:rsidRDefault="00A30611">
            <w:pPr>
              <w:rPr>
                <w:i/>
                <w:szCs w:val="20"/>
              </w:rPr>
            </w:pPr>
            <w:r>
              <w:rPr>
                <w:i/>
                <w:szCs w:val="20"/>
              </w:rPr>
              <w:t>Proposal 20. For BM-Case2 with a network-side AI/ML model, a typical beam prediction procedure is as follows:</w:t>
            </w:r>
          </w:p>
          <w:p w14:paraId="72316191" w14:textId="77777777" w:rsidR="001661F8" w:rsidRDefault="00A30611">
            <w:pPr>
              <w:rPr>
                <w:i/>
                <w:szCs w:val="20"/>
              </w:rPr>
            </w:pPr>
            <w:r>
              <w:rPr>
                <w:i/>
                <w:szCs w:val="20"/>
              </w:rPr>
              <w:t></w:t>
            </w:r>
            <w:r>
              <w:rPr>
                <w:i/>
                <w:szCs w:val="20"/>
              </w:rPr>
              <w:tab/>
              <w:t>Step#1. gNB transmits RSs corresponding to the beams from Set B</w:t>
            </w:r>
          </w:p>
          <w:p w14:paraId="6B78E538" w14:textId="77777777" w:rsidR="001661F8" w:rsidRDefault="00A30611">
            <w:pPr>
              <w:rPr>
                <w:i/>
                <w:szCs w:val="20"/>
              </w:rPr>
            </w:pPr>
            <w:r>
              <w:rPr>
                <w:i/>
                <w:szCs w:val="20"/>
              </w:rPr>
              <w:t></w:t>
            </w:r>
            <w:r>
              <w:rPr>
                <w:i/>
                <w:szCs w:val="20"/>
              </w:rPr>
              <w:tab/>
              <w:t>Step#2. UE measures the RS and provides corresponding L1-RSRP report for each measurement time instance for the RS.</w:t>
            </w:r>
          </w:p>
          <w:p w14:paraId="17FE84C4" w14:textId="77777777" w:rsidR="001661F8" w:rsidRDefault="00A30611">
            <w:pPr>
              <w:rPr>
                <w:i/>
                <w:szCs w:val="20"/>
              </w:rPr>
            </w:pPr>
            <w:r>
              <w:rPr>
                <w:i/>
                <w:szCs w:val="20"/>
              </w:rPr>
              <w:t></w:t>
            </w:r>
            <w:r>
              <w:rPr>
                <w:i/>
                <w:szCs w:val="20"/>
              </w:rPr>
              <w:tab/>
              <w:t>Step#3. gNB predicts the future best beam(s) in set A to the historical L1-RSRP reporting.</w:t>
            </w:r>
          </w:p>
          <w:p w14:paraId="1A380A94" w14:textId="77777777" w:rsidR="001661F8" w:rsidRDefault="00A30611">
            <w:pPr>
              <w:rPr>
                <w:i/>
                <w:szCs w:val="20"/>
              </w:rPr>
            </w:pPr>
            <w:r>
              <w:rPr>
                <w:i/>
                <w:szCs w:val="20"/>
              </w:rPr>
              <w:t></w:t>
            </w:r>
            <w:r>
              <w:rPr>
                <w:i/>
                <w:szCs w:val="20"/>
              </w:rPr>
              <w:tab/>
              <w:t>Note: Set B is a subset of Set A or Set A and Set B are different or Set A and Set B are the same.</w:t>
            </w:r>
          </w:p>
          <w:p w14:paraId="72FA8C28" w14:textId="77777777" w:rsidR="001661F8" w:rsidRDefault="00A30611">
            <w:pPr>
              <w:rPr>
                <w:i/>
                <w:szCs w:val="20"/>
              </w:rPr>
            </w:pPr>
            <w:r>
              <w:rPr>
                <w:i/>
                <w:szCs w:val="20"/>
              </w:rPr>
              <w:t>Proposal 26. For BM-Case2 with a UE-side AI/ML model, a typical beam prediction procedure is as follows:</w:t>
            </w:r>
          </w:p>
          <w:p w14:paraId="10DFC3CF" w14:textId="77777777" w:rsidR="001661F8" w:rsidRDefault="00A30611">
            <w:pPr>
              <w:rPr>
                <w:i/>
                <w:szCs w:val="20"/>
              </w:rPr>
            </w:pPr>
            <w:r>
              <w:rPr>
                <w:i/>
                <w:szCs w:val="20"/>
              </w:rPr>
              <w:t></w:t>
            </w:r>
            <w:r>
              <w:rPr>
                <w:i/>
                <w:szCs w:val="20"/>
              </w:rPr>
              <w:tab/>
              <w:t>Step#1. gNB transmits RSs corresponding to the beams from Set B</w:t>
            </w:r>
          </w:p>
          <w:p w14:paraId="7367979D" w14:textId="77777777" w:rsidR="001661F8" w:rsidRDefault="00A30611">
            <w:pPr>
              <w:rPr>
                <w:i/>
                <w:szCs w:val="20"/>
              </w:rPr>
            </w:pPr>
            <w:r>
              <w:rPr>
                <w:i/>
                <w:szCs w:val="20"/>
              </w:rPr>
              <w:lastRenderedPageBreak/>
              <w:t></w:t>
            </w:r>
            <w:r>
              <w:rPr>
                <w:i/>
                <w:szCs w:val="20"/>
              </w:rPr>
              <w:tab/>
              <w:t>Step#2. UE measures the RSs corresponding to the beams from Set B and provides the predicted/future L1-RSRP of the RSs.</w:t>
            </w:r>
          </w:p>
          <w:p w14:paraId="683063CF" w14:textId="77777777" w:rsidR="001661F8" w:rsidRDefault="00A30611">
            <w:pPr>
              <w:rPr>
                <w:i/>
                <w:szCs w:val="20"/>
              </w:rPr>
            </w:pPr>
            <w:r>
              <w:rPr>
                <w:i/>
                <w:szCs w:val="20"/>
              </w:rPr>
              <w:t></w:t>
            </w:r>
            <w:r>
              <w:rPr>
                <w:i/>
                <w:szCs w:val="20"/>
              </w:rPr>
              <w:tab/>
              <w:t>Note: Set B is a subset of Set A or Set A and Set B are different or Set A and Set B are the same.</w:t>
            </w:r>
          </w:p>
          <w:p w14:paraId="2371ED1E" w14:textId="77777777" w:rsidR="001661F8" w:rsidRDefault="001661F8">
            <w:pPr>
              <w:rPr>
                <w:i/>
                <w:szCs w:val="20"/>
              </w:rPr>
            </w:pPr>
          </w:p>
        </w:tc>
      </w:tr>
      <w:tr w:rsidR="001661F8" w14:paraId="0D253084" w14:textId="77777777">
        <w:tc>
          <w:tcPr>
            <w:tcW w:w="1555" w:type="dxa"/>
          </w:tcPr>
          <w:p w14:paraId="4568630D" w14:textId="77777777" w:rsidR="001661F8" w:rsidRDefault="001661F8"/>
        </w:tc>
        <w:tc>
          <w:tcPr>
            <w:tcW w:w="7507" w:type="dxa"/>
          </w:tcPr>
          <w:p w14:paraId="50ACB83F" w14:textId="77777777" w:rsidR="001661F8" w:rsidRDefault="001661F8">
            <w:pPr>
              <w:rPr>
                <w:i/>
                <w:szCs w:val="20"/>
              </w:rPr>
            </w:pPr>
          </w:p>
        </w:tc>
      </w:tr>
    </w:tbl>
    <w:p w14:paraId="66C2F372" w14:textId="77777777" w:rsidR="001661F8" w:rsidRDefault="001661F8">
      <w:pPr>
        <w:spacing w:after="120"/>
      </w:pPr>
    </w:p>
    <w:tbl>
      <w:tblPr>
        <w:tblStyle w:val="TableGrid61"/>
        <w:tblW w:w="8865" w:type="dxa"/>
        <w:tblLayout w:type="fixed"/>
        <w:tblLook w:val="04A0" w:firstRow="1" w:lastRow="0" w:firstColumn="1" w:lastColumn="0" w:noHBand="0" w:noVBand="1"/>
      </w:tblPr>
      <w:tblGrid>
        <w:gridCol w:w="1385"/>
        <w:gridCol w:w="7480"/>
      </w:tblGrid>
      <w:tr w:rsidR="001661F8" w14:paraId="34794A72" w14:textId="77777777">
        <w:tc>
          <w:tcPr>
            <w:tcW w:w="1385" w:type="dxa"/>
            <w:tcBorders>
              <w:top w:val="single" w:sz="4" w:space="0" w:color="auto"/>
              <w:left w:val="single" w:sz="4" w:space="0" w:color="auto"/>
              <w:bottom w:val="single" w:sz="4" w:space="0" w:color="auto"/>
              <w:right w:val="single" w:sz="4" w:space="0" w:color="auto"/>
            </w:tcBorders>
          </w:tcPr>
          <w:p w14:paraId="60023ECB"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2FDE8B" w14:textId="77777777" w:rsidR="001661F8" w:rsidRDefault="00A30611">
            <w:pPr>
              <w:rPr>
                <w:rFonts w:eastAsia="宋体"/>
              </w:rPr>
            </w:pPr>
            <w:r>
              <w:rPr>
                <w:rFonts w:eastAsia="宋体"/>
              </w:rPr>
              <w:t>Comments</w:t>
            </w:r>
          </w:p>
        </w:tc>
      </w:tr>
      <w:tr w:rsidR="001661F8" w14:paraId="7DF7B683" w14:textId="77777777">
        <w:tc>
          <w:tcPr>
            <w:tcW w:w="1385" w:type="dxa"/>
            <w:tcBorders>
              <w:top w:val="single" w:sz="4" w:space="0" w:color="auto"/>
              <w:left w:val="single" w:sz="4" w:space="0" w:color="auto"/>
              <w:bottom w:val="single" w:sz="4" w:space="0" w:color="auto"/>
              <w:right w:val="single" w:sz="4" w:space="0" w:color="auto"/>
            </w:tcBorders>
          </w:tcPr>
          <w:p w14:paraId="2C29C9FD"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36A8D4" w14:textId="77777777" w:rsidR="001661F8" w:rsidRDefault="001661F8">
            <w:pPr>
              <w:rPr>
                <w:rFonts w:eastAsiaTheme="minorEastAsia"/>
                <w:lang w:eastAsia="zh-CN"/>
              </w:rPr>
            </w:pPr>
          </w:p>
        </w:tc>
      </w:tr>
      <w:tr w:rsidR="001661F8" w14:paraId="422FF020" w14:textId="77777777">
        <w:tc>
          <w:tcPr>
            <w:tcW w:w="1385" w:type="dxa"/>
            <w:tcBorders>
              <w:top w:val="single" w:sz="4" w:space="0" w:color="auto"/>
              <w:left w:val="single" w:sz="4" w:space="0" w:color="auto"/>
              <w:bottom w:val="single" w:sz="4" w:space="0" w:color="auto"/>
              <w:right w:val="single" w:sz="4" w:space="0" w:color="auto"/>
            </w:tcBorders>
          </w:tcPr>
          <w:p w14:paraId="2321B634"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57B10C" w14:textId="77777777" w:rsidR="001661F8" w:rsidRDefault="001661F8">
            <w:pPr>
              <w:rPr>
                <w:rFonts w:eastAsiaTheme="minorEastAsia"/>
                <w:lang w:eastAsia="zh-CN"/>
              </w:rPr>
            </w:pPr>
          </w:p>
        </w:tc>
      </w:tr>
      <w:tr w:rsidR="001661F8" w14:paraId="66ECFB48" w14:textId="77777777">
        <w:tc>
          <w:tcPr>
            <w:tcW w:w="1385" w:type="dxa"/>
            <w:tcBorders>
              <w:top w:val="single" w:sz="4" w:space="0" w:color="auto"/>
              <w:left w:val="single" w:sz="4" w:space="0" w:color="auto"/>
              <w:bottom w:val="single" w:sz="4" w:space="0" w:color="auto"/>
              <w:right w:val="single" w:sz="4" w:space="0" w:color="auto"/>
            </w:tcBorders>
          </w:tcPr>
          <w:p w14:paraId="441BE280"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CD3165" w14:textId="77777777" w:rsidR="001661F8" w:rsidRDefault="001661F8">
            <w:pPr>
              <w:rPr>
                <w:rFonts w:eastAsia="宋体"/>
                <w:lang w:eastAsia="zh-CN"/>
              </w:rPr>
            </w:pPr>
          </w:p>
        </w:tc>
      </w:tr>
    </w:tbl>
    <w:p w14:paraId="2C70E248" w14:textId="77777777" w:rsidR="001661F8" w:rsidRDefault="001661F8">
      <w:pPr>
        <w:pStyle w:val="a1"/>
      </w:pPr>
    </w:p>
    <w:p w14:paraId="01A5B7EE" w14:textId="77777777" w:rsidR="001661F8" w:rsidRDefault="00A30611">
      <w:pPr>
        <w:pStyle w:val="2"/>
      </w:pPr>
      <w:r>
        <w:t xml:space="preserve">Training and deployment of AI/ML model </w:t>
      </w:r>
    </w:p>
    <w:p w14:paraId="4D8DDBC9" w14:textId="77777777" w:rsidR="001661F8" w:rsidRDefault="00A30611">
      <w:pPr>
        <w:pStyle w:val="3"/>
      </w:pPr>
      <w:r>
        <w:t>Training/inference at UE/NW side (including model transfer)</w:t>
      </w:r>
    </w:p>
    <w:p w14:paraId="56357BF2" w14:textId="77777777" w:rsidR="001661F8" w:rsidRDefault="00A30611">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1661F8" w14:paraId="766502ED" w14:textId="77777777">
        <w:tc>
          <w:tcPr>
            <w:tcW w:w="9062" w:type="dxa"/>
          </w:tcPr>
          <w:p w14:paraId="5CE0D49E" w14:textId="77777777" w:rsidR="001661F8" w:rsidRDefault="00A30611">
            <w:pPr>
              <w:spacing w:after="120"/>
              <w:rPr>
                <w:b/>
                <w:u w:val="single"/>
              </w:rPr>
            </w:pPr>
            <w:r>
              <w:rPr>
                <w:b/>
                <w:u w:val="single"/>
              </w:rPr>
              <w:t>RAN1#109-e</w:t>
            </w:r>
          </w:p>
          <w:p w14:paraId="3849AC35" w14:textId="77777777" w:rsidR="001661F8" w:rsidRDefault="00A30611">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7D603BED" w14:textId="77777777" w:rsidR="001661F8" w:rsidRDefault="00A30611">
            <w:pPr>
              <w:spacing w:after="120"/>
              <w:rPr>
                <w:rFonts w:ascii="Times" w:eastAsia="Batang" w:hAnsi="Times"/>
                <w:lang w:val="en-GB"/>
              </w:rPr>
            </w:pPr>
            <w:r>
              <w:rPr>
                <w:rFonts w:ascii="Times" w:eastAsia="Batang" w:hAnsi="Times"/>
                <w:lang w:val="en-GB"/>
              </w:rPr>
              <w:t>For the sub use case BM-Case1, consider both Alt.1 and Alt.2 for further study:</w:t>
            </w:r>
          </w:p>
          <w:p w14:paraId="6FE7E8A8" w14:textId="77777777" w:rsidR="001661F8" w:rsidRDefault="00A30611">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ED57516" w14:textId="77777777" w:rsidR="001661F8" w:rsidRDefault="00A30611">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DF990CD" w14:textId="77777777" w:rsidR="001661F8" w:rsidRDefault="001661F8">
            <w:pPr>
              <w:rPr>
                <w:rFonts w:eastAsia="Batang"/>
                <w:highlight w:val="green"/>
              </w:rPr>
            </w:pPr>
          </w:p>
          <w:p w14:paraId="7A34F112" w14:textId="77777777" w:rsidR="001661F8" w:rsidRDefault="00A30611">
            <w:pPr>
              <w:spacing w:after="120"/>
              <w:rPr>
                <w:rFonts w:ascii="Times" w:eastAsia="Batang" w:hAnsi="Times"/>
                <w:highlight w:val="green"/>
                <w:lang w:val="en-GB"/>
              </w:rPr>
            </w:pPr>
            <w:r>
              <w:rPr>
                <w:rFonts w:ascii="Times" w:eastAsia="Batang" w:hAnsi="Times"/>
                <w:highlight w:val="green"/>
                <w:lang w:val="en-GB"/>
              </w:rPr>
              <w:t xml:space="preserve">Agreement </w:t>
            </w:r>
          </w:p>
          <w:p w14:paraId="5C112F41" w14:textId="77777777" w:rsidR="001661F8" w:rsidRDefault="00A30611">
            <w:pPr>
              <w:spacing w:after="120"/>
              <w:rPr>
                <w:rFonts w:ascii="Times" w:eastAsia="Batang" w:hAnsi="Times"/>
                <w:lang w:val="en-GB"/>
              </w:rPr>
            </w:pPr>
            <w:r>
              <w:rPr>
                <w:rFonts w:ascii="Times" w:eastAsia="Batang" w:hAnsi="Times"/>
                <w:lang w:val="en-GB"/>
              </w:rPr>
              <w:t>For the sub use case BM-Case2, consider both Alt.1 and Alt.2 for further study:</w:t>
            </w:r>
          </w:p>
          <w:p w14:paraId="1A4ECA39" w14:textId="77777777" w:rsidR="001661F8" w:rsidRDefault="00A30611">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BB0BEFA" w14:textId="77777777" w:rsidR="001661F8" w:rsidRDefault="00A30611">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69B6798" w14:textId="77777777" w:rsidR="001661F8" w:rsidRDefault="001661F8">
            <w:pPr>
              <w:rPr>
                <w:rFonts w:eastAsia="Yu Mincho"/>
              </w:rPr>
            </w:pPr>
          </w:p>
          <w:p w14:paraId="32E205D7" w14:textId="77777777" w:rsidR="001661F8" w:rsidRDefault="00A30611">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2406D7DB" w14:textId="77777777" w:rsidR="001661F8" w:rsidRDefault="00A30611">
            <w:pPr>
              <w:spacing w:before="240" w:after="0"/>
              <w:rPr>
                <w:highlight w:val="green"/>
                <w:lang w:eastAsia="zh-CN"/>
              </w:rPr>
            </w:pPr>
            <w:r>
              <w:rPr>
                <w:highlight w:val="green"/>
                <w:lang w:eastAsia="zh-CN"/>
              </w:rPr>
              <w:t xml:space="preserve">Agreement </w:t>
            </w:r>
          </w:p>
          <w:p w14:paraId="3593C2BA" w14:textId="77777777" w:rsidR="001661F8" w:rsidRDefault="00A30611">
            <w:pPr>
              <w:spacing w:after="120"/>
              <w:rPr>
                <w:lang w:eastAsia="zh-CN"/>
              </w:rPr>
            </w:pPr>
            <w:r>
              <w:rPr>
                <w:lang w:eastAsia="zh-CN"/>
              </w:rPr>
              <w:t>At least for the sub use case BM-Case1 and BM-Case2, support both Alt.1 and Alt.2 for the study of AI/ML model training:</w:t>
            </w:r>
          </w:p>
          <w:p w14:paraId="00A22F11" w14:textId="77777777" w:rsidR="001661F8" w:rsidRDefault="00A30611">
            <w:pPr>
              <w:pStyle w:val="afb"/>
              <w:numPr>
                <w:ilvl w:val="0"/>
                <w:numId w:val="6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8F45C51" w14:textId="77777777" w:rsidR="001661F8" w:rsidRDefault="00A30611">
            <w:pPr>
              <w:pStyle w:val="afb"/>
              <w:numPr>
                <w:ilvl w:val="0"/>
                <w:numId w:val="6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018671A9" w14:textId="77777777" w:rsidR="001661F8" w:rsidRDefault="00A30611">
            <w:pPr>
              <w:spacing w:after="120"/>
              <w:rPr>
                <w:szCs w:val="20"/>
                <w:lang w:eastAsia="zh-CN"/>
              </w:rPr>
            </w:pPr>
            <w:r>
              <w:rPr>
                <w:szCs w:val="20"/>
                <w:lang w:eastAsia="zh-CN"/>
              </w:rPr>
              <w:t>Note: Whether it is online or offline training is a separate discussion.</w:t>
            </w:r>
          </w:p>
          <w:p w14:paraId="1DC3245B" w14:textId="77777777" w:rsidR="001661F8" w:rsidRDefault="001661F8"/>
          <w:p w14:paraId="6256873B" w14:textId="77777777" w:rsidR="001661F8" w:rsidRDefault="00A30611">
            <w:pPr>
              <w:spacing w:after="120"/>
              <w:rPr>
                <w:rFonts w:eastAsia="等线"/>
                <w:iCs/>
                <w:highlight w:val="darkYellow"/>
                <w:lang w:eastAsia="zh-CN"/>
              </w:rPr>
            </w:pPr>
            <w:r>
              <w:rPr>
                <w:rFonts w:eastAsia="等线"/>
                <w:iCs/>
                <w:highlight w:val="darkYellow"/>
                <w:lang w:eastAsia="zh-CN"/>
              </w:rPr>
              <w:t>Working Assumption</w:t>
            </w:r>
          </w:p>
          <w:p w14:paraId="2C8ED56A" w14:textId="77777777" w:rsidR="001661F8" w:rsidRDefault="00A30611">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661F8" w14:paraId="7765EA03" w14:textId="77777777">
              <w:tc>
                <w:tcPr>
                  <w:tcW w:w="3046" w:type="dxa"/>
                  <w:tcBorders>
                    <w:top w:val="single" w:sz="8" w:space="0" w:color="auto"/>
                    <w:left w:val="single" w:sz="8" w:space="0" w:color="auto"/>
                    <w:bottom w:val="single" w:sz="8" w:space="0" w:color="auto"/>
                    <w:right w:val="single" w:sz="8" w:space="0" w:color="auto"/>
                  </w:tcBorders>
                </w:tcPr>
                <w:p w14:paraId="7E9DFFBF" w14:textId="77777777" w:rsidR="001661F8" w:rsidRDefault="00A30611">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E694417" w14:textId="77777777" w:rsidR="001661F8" w:rsidRDefault="00A30611">
                  <w:pPr>
                    <w:spacing w:after="120"/>
                    <w:rPr>
                      <w:rFonts w:ascii="Arial" w:hAnsi="Arial" w:cs="Arial"/>
                      <w:sz w:val="16"/>
                      <w:szCs w:val="16"/>
                    </w:rPr>
                  </w:pPr>
                  <w:r>
                    <w:rPr>
                      <w:rFonts w:ascii="Arial" w:eastAsia="Times" w:hAnsi="Arial" w:cs="Arial"/>
                      <w:sz w:val="16"/>
                      <w:szCs w:val="16"/>
                    </w:rPr>
                    <w:t>Description</w:t>
                  </w:r>
                </w:p>
              </w:tc>
            </w:tr>
            <w:tr w:rsidR="001661F8" w14:paraId="26826414" w14:textId="77777777">
              <w:tc>
                <w:tcPr>
                  <w:tcW w:w="3046" w:type="dxa"/>
                  <w:tcBorders>
                    <w:top w:val="single" w:sz="8" w:space="0" w:color="auto"/>
                    <w:left w:val="single" w:sz="8" w:space="0" w:color="auto"/>
                    <w:bottom w:val="single" w:sz="8" w:space="0" w:color="auto"/>
                    <w:right w:val="single" w:sz="8" w:space="0" w:color="auto"/>
                  </w:tcBorders>
                </w:tcPr>
                <w:p w14:paraId="1BCF761E" w14:textId="77777777" w:rsidR="001661F8" w:rsidRDefault="00A30611">
                  <w:pPr>
                    <w:spacing w:after="120"/>
                    <w:rPr>
                      <w:rFonts w:ascii="Arial" w:hAnsi="Arial" w:cs="Arial"/>
                      <w:iCs/>
                      <w:sz w:val="16"/>
                      <w:szCs w:val="16"/>
                    </w:rPr>
                  </w:pPr>
                  <w:r>
                    <w:rPr>
                      <w:rFonts w:ascii="Arial" w:hAnsi="Arial" w:cs="Arial"/>
                      <w:iCs/>
                      <w:sz w:val="16"/>
                      <w:szCs w:val="16"/>
                    </w:rPr>
                    <w:lastRenderedPageBreak/>
                    <w:t>AI/ML model delivery</w:t>
                  </w:r>
                </w:p>
              </w:tc>
              <w:tc>
                <w:tcPr>
                  <w:tcW w:w="6584" w:type="dxa"/>
                  <w:tcBorders>
                    <w:top w:val="single" w:sz="8" w:space="0" w:color="auto"/>
                    <w:left w:val="single" w:sz="8" w:space="0" w:color="auto"/>
                    <w:bottom w:val="single" w:sz="8" w:space="0" w:color="auto"/>
                    <w:right w:val="single" w:sz="8" w:space="0" w:color="auto"/>
                  </w:tcBorders>
                </w:tcPr>
                <w:p w14:paraId="00F32EA6" w14:textId="77777777" w:rsidR="001661F8" w:rsidRDefault="00A30611">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0C51504D" w14:textId="77777777" w:rsidR="001661F8" w:rsidRDefault="00A30611">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73462AE4" w14:textId="77777777" w:rsidR="001661F8" w:rsidRDefault="001661F8">
            <w:pPr>
              <w:overflowPunct w:val="0"/>
              <w:autoSpaceDE w:val="0"/>
              <w:autoSpaceDN w:val="0"/>
              <w:adjustRightInd w:val="0"/>
              <w:spacing w:after="120"/>
              <w:contextualSpacing/>
              <w:textAlignment w:val="baseline"/>
              <w:rPr>
                <w:rFonts w:eastAsia="Yu Mincho"/>
                <w:szCs w:val="20"/>
                <w:lang w:eastAsia="ja-JP"/>
              </w:rPr>
            </w:pPr>
          </w:p>
          <w:p w14:paraId="65E86A4B" w14:textId="77777777" w:rsidR="001661F8" w:rsidRDefault="00A30611">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2042B26A" w14:textId="77777777" w:rsidR="001661F8" w:rsidRDefault="00A30611">
            <w:pPr>
              <w:widowControl w:val="0"/>
              <w:spacing w:before="240" w:after="0"/>
              <w:rPr>
                <w:rFonts w:eastAsia="宋体"/>
                <w:iCs/>
                <w:kern w:val="2"/>
                <w:szCs w:val="20"/>
                <w:highlight w:val="green"/>
                <w:lang w:val="en-GB" w:eastAsia="zh-CN"/>
              </w:rPr>
            </w:pPr>
            <w:r>
              <w:rPr>
                <w:rFonts w:eastAsia="宋体"/>
                <w:iCs/>
                <w:szCs w:val="20"/>
                <w:highlight w:val="green"/>
                <w:lang w:val="en-GB" w:eastAsia="zh-CN"/>
              </w:rPr>
              <w:t>Agreement</w:t>
            </w:r>
          </w:p>
          <w:p w14:paraId="39C346F4" w14:textId="77777777" w:rsidR="001661F8" w:rsidRDefault="00A30611">
            <w:pPr>
              <w:widowControl w:val="0"/>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1385CC32" w14:textId="77777777" w:rsidR="001661F8" w:rsidRDefault="00A30611">
            <w:pPr>
              <w:numPr>
                <w:ilvl w:val="0"/>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0EF74D91" w14:textId="77777777" w:rsidR="001661F8" w:rsidRDefault="00A30611">
            <w:pPr>
              <w:numPr>
                <w:ilvl w:val="0"/>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40677E61" w14:textId="77777777" w:rsidR="001661F8" w:rsidRDefault="00A30611">
            <w:pPr>
              <w:numPr>
                <w:ilvl w:val="0"/>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5D682CBF" w14:textId="77777777" w:rsidR="001661F8" w:rsidRDefault="00A30611">
            <w:pPr>
              <w:numPr>
                <w:ilvl w:val="1"/>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00898F9B" w14:textId="77777777" w:rsidR="001661F8" w:rsidRDefault="001661F8">
            <w:pPr>
              <w:overflowPunct w:val="0"/>
              <w:autoSpaceDE w:val="0"/>
              <w:autoSpaceDN w:val="0"/>
              <w:adjustRightInd w:val="0"/>
              <w:spacing w:after="120"/>
              <w:contextualSpacing/>
              <w:textAlignment w:val="baseline"/>
              <w:rPr>
                <w:rFonts w:eastAsia="Yu Mincho"/>
                <w:szCs w:val="20"/>
                <w:lang w:eastAsia="ja-JP"/>
              </w:rPr>
            </w:pPr>
          </w:p>
          <w:p w14:paraId="3856D638" w14:textId="77777777" w:rsidR="001661F8" w:rsidRDefault="001661F8">
            <w:pPr>
              <w:overflowPunct w:val="0"/>
              <w:autoSpaceDE w:val="0"/>
              <w:autoSpaceDN w:val="0"/>
              <w:adjustRightInd w:val="0"/>
              <w:spacing w:after="120"/>
              <w:contextualSpacing/>
              <w:textAlignment w:val="baseline"/>
              <w:rPr>
                <w:rFonts w:eastAsia="宋体"/>
                <w:szCs w:val="20"/>
                <w:lang w:val="en-GB" w:eastAsia="ja-JP"/>
              </w:rPr>
            </w:pPr>
          </w:p>
        </w:tc>
      </w:tr>
    </w:tbl>
    <w:p w14:paraId="1C2E2893" w14:textId="77777777" w:rsidR="001661F8" w:rsidRDefault="001661F8"/>
    <w:p w14:paraId="31D7473A"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555"/>
        <w:gridCol w:w="7507"/>
      </w:tblGrid>
      <w:tr w:rsidR="001661F8" w14:paraId="13DB43E2" w14:textId="77777777">
        <w:tc>
          <w:tcPr>
            <w:tcW w:w="1555" w:type="dxa"/>
            <w:vAlign w:val="center"/>
          </w:tcPr>
          <w:p w14:paraId="2AD43BE9" w14:textId="77777777" w:rsidR="001661F8" w:rsidRDefault="00A30611">
            <w:proofErr w:type="gramStart"/>
            <w:r>
              <w:t>IDC[</w:t>
            </w:r>
            <w:proofErr w:type="gramEnd"/>
            <w:r>
              <w:t>6]</w:t>
            </w:r>
          </w:p>
        </w:tc>
        <w:tc>
          <w:tcPr>
            <w:tcW w:w="7507" w:type="dxa"/>
            <w:vAlign w:val="center"/>
          </w:tcPr>
          <w:p w14:paraId="2B0B2A32" w14:textId="77777777" w:rsidR="001661F8" w:rsidRDefault="00A30611">
            <w:pPr>
              <w:spacing w:before="0" w:after="160"/>
              <w:rPr>
                <w:rFonts w:eastAsia="MS Mincho"/>
                <w:i/>
                <w:sz w:val="22"/>
                <w:szCs w:val="22"/>
                <w:lang w:eastAsia="zh-CN"/>
              </w:rPr>
            </w:pPr>
            <w:r>
              <w:rPr>
                <w:rFonts w:eastAsia="MS Mincho"/>
                <w:i/>
                <w:sz w:val="22"/>
                <w:szCs w:val="22"/>
                <w:lang w:eastAsia="zh-CN"/>
              </w:rPr>
              <w:t>Observation 4: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65E7DC1" w14:textId="77777777" w:rsidR="001661F8" w:rsidRDefault="00A30611">
            <w:pPr>
              <w:spacing w:before="0" w:after="160"/>
              <w:rPr>
                <w:rFonts w:eastAsia="MS Mincho"/>
                <w:i/>
                <w:sz w:val="22"/>
                <w:szCs w:val="22"/>
                <w:lang w:eastAsia="zh-CN"/>
              </w:rPr>
            </w:pPr>
            <w:r>
              <w:rPr>
                <w:rFonts w:eastAsia="MS Mincho"/>
                <w:i/>
                <w:sz w:val="22"/>
                <w:szCs w:val="22"/>
                <w:lang w:eastAsia="zh-CN"/>
              </w:rPr>
              <w:t>Observation 5: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20B3ACA" w14:textId="77777777" w:rsidR="001661F8" w:rsidRDefault="00A30611">
            <w:pPr>
              <w:spacing w:before="0" w:after="160"/>
              <w:rPr>
                <w:rFonts w:eastAsia="MS Mincho"/>
                <w:i/>
                <w:sz w:val="22"/>
                <w:szCs w:val="22"/>
                <w:lang w:eastAsia="zh-CN"/>
              </w:rPr>
            </w:pPr>
            <w:r>
              <w:rPr>
                <w:rFonts w:eastAsia="MS Mincho"/>
                <w:i/>
                <w:sz w:val="22"/>
                <w:szCs w:val="22"/>
                <w:lang w:eastAsia="zh-CN"/>
              </w:rPr>
              <w:t>Proposal 5: Support both AI/ML inference/training at NW side (Alt.1) and UE side (Alt.2) for both BM-Case1 and BM-Case2.</w:t>
            </w:r>
          </w:p>
        </w:tc>
      </w:tr>
      <w:tr w:rsidR="001661F8" w14:paraId="7AEDB747" w14:textId="77777777">
        <w:tc>
          <w:tcPr>
            <w:tcW w:w="1555" w:type="dxa"/>
            <w:vAlign w:val="center"/>
          </w:tcPr>
          <w:p w14:paraId="5DC7E92D" w14:textId="77777777" w:rsidR="001661F8" w:rsidRDefault="00A30611">
            <w:proofErr w:type="gramStart"/>
            <w:r>
              <w:t>Vivo[</w:t>
            </w:r>
            <w:proofErr w:type="gramEnd"/>
            <w:r>
              <w:t>7]</w:t>
            </w:r>
          </w:p>
        </w:tc>
        <w:tc>
          <w:tcPr>
            <w:tcW w:w="7507" w:type="dxa"/>
            <w:vAlign w:val="center"/>
          </w:tcPr>
          <w:p w14:paraId="59494667" w14:textId="77777777" w:rsidR="001661F8" w:rsidRDefault="00A30611">
            <w:pPr>
              <w:rPr>
                <w:i/>
              </w:rPr>
            </w:pPr>
            <w:r>
              <w:rPr>
                <w:i/>
              </w:rPr>
              <w:t>Observation 1:</w:t>
            </w:r>
            <w:r>
              <w:rPr>
                <w:i/>
              </w:rPr>
              <w:tab/>
              <w:t>Report overhead may increase dramatically but with less specification impacts for Alt. 1 with enhanced beam pair prediction solution and DL Tx beam prediction solution.</w:t>
            </w:r>
          </w:p>
          <w:p w14:paraId="6B1EBC33" w14:textId="77777777" w:rsidR="001661F8" w:rsidRDefault="00A30611">
            <w:pPr>
              <w:rPr>
                <w:i/>
              </w:rPr>
            </w:pPr>
            <w:r>
              <w:rPr>
                <w:i/>
              </w:rPr>
              <w:t>Observation 2:</w:t>
            </w:r>
            <w:r>
              <w:rPr>
                <w:i/>
              </w:rPr>
              <w:tab/>
              <w:t>Report overhead can be reduced to top-k L1-RSRP and its related Rx beam information, but assistance information including NW-side information, such as antenna configuration, Tx beam angle, etc., should be signaled to UE for Alt.2.</w:t>
            </w:r>
          </w:p>
          <w:p w14:paraId="1526E81E" w14:textId="77777777" w:rsidR="001661F8" w:rsidRDefault="00A30611">
            <w:pPr>
              <w:rPr>
                <w:i/>
              </w:rPr>
            </w:pPr>
            <w:r>
              <w:rPr>
                <w:i/>
              </w:rPr>
              <w:t>Observation 3:</w:t>
            </w:r>
            <w:r>
              <w:rPr>
                <w:i/>
              </w:rPr>
              <w:tab/>
              <w:t>Due to UE side model training, if mismatch NW-side beam information is signaled to UE, significant performance deterioration can be observed for AI based beam prediction scheme in Alt.2.</w:t>
            </w:r>
          </w:p>
          <w:p w14:paraId="10A3767B" w14:textId="77777777" w:rsidR="001661F8" w:rsidRDefault="00A30611">
            <w:pPr>
              <w:rPr>
                <w:i/>
              </w:rPr>
            </w:pPr>
            <w:r>
              <w:rPr>
                <w:i/>
              </w:rPr>
              <w:t>Observation 4:</w:t>
            </w:r>
            <w:r>
              <w:rPr>
                <w:i/>
              </w:rPr>
              <w:tab/>
              <w:t>Report overhead and UE energy/complexity is limited for Alt.3, but model transfer is needed.</w:t>
            </w:r>
          </w:p>
          <w:p w14:paraId="6A050D45" w14:textId="77777777" w:rsidR="001661F8" w:rsidRDefault="00A30611">
            <w:pPr>
              <w:rPr>
                <w:i/>
              </w:rPr>
            </w:pPr>
            <w:r>
              <w:rPr>
                <w:i/>
              </w:rPr>
              <w:lastRenderedPageBreak/>
              <w:t>Observation 5:</w:t>
            </w:r>
            <w:r>
              <w:rPr>
                <w:i/>
              </w:rPr>
              <w:tab/>
              <w:t>For Alt.3, a cell specific AI solution can be achieved with generalization consideration and infra vendor may not need to disclose NW-side information such as antenna configuration, Tx beam angle, etc.</w:t>
            </w:r>
          </w:p>
          <w:p w14:paraId="5EDAFFEF" w14:textId="77777777" w:rsidR="001661F8" w:rsidRDefault="00A30611">
            <w:pPr>
              <w:rPr>
                <w:i/>
              </w:rPr>
            </w:pPr>
            <w:r>
              <w:rPr>
                <w:i/>
              </w:rPr>
              <w:t>Proposal 2:</w:t>
            </w:r>
            <w:r>
              <w:rPr>
                <w:i/>
              </w:rPr>
              <w:tab/>
              <w:t>For the sub use case BM-Case1 and BM-Case2, support to study Alt.3 for AI/ML model training and inference:</w:t>
            </w:r>
          </w:p>
          <w:p w14:paraId="129954EF" w14:textId="77777777" w:rsidR="001661F8" w:rsidRDefault="00A30611">
            <w:pPr>
              <w:rPr>
                <w:i/>
              </w:rPr>
            </w:pPr>
            <w:r>
              <w:rPr>
                <w:i/>
              </w:rPr>
              <w:t></w:t>
            </w:r>
            <w:r>
              <w:rPr>
                <w:i/>
              </w:rPr>
              <w:tab/>
              <w:t>Alt.3. AI/ML model training at NW side, AI/ML model inference at UE side</w:t>
            </w:r>
          </w:p>
          <w:p w14:paraId="1F5C17E3" w14:textId="77777777" w:rsidR="001661F8" w:rsidRDefault="00A30611">
            <w:pPr>
              <w:rPr>
                <w:i/>
              </w:rPr>
            </w:pPr>
            <w:r>
              <w:rPr>
                <w:i/>
              </w:rPr>
              <w:t>Proposal 26:</w:t>
            </w:r>
            <w:r>
              <w:rPr>
                <w:i/>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B0D28BF" w14:textId="77777777" w:rsidR="001661F8" w:rsidRDefault="00A30611">
            <w:pPr>
              <w:rPr>
                <w:i/>
              </w:rPr>
            </w:pPr>
            <w:r>
              <w:rPr>
                <w:i/>
              </w:rPr>
              <w:t>Proposal 39:</w:t>
            </w:r>
            <w:r>
              <w:rPr>
                <w:i/>
              </w:rPr>
              <w:tab/>
              <w:t>In model inference procedure, Alt.3, i.e. model training at NW side and model inference at UE side, with enhanced beam pair prediction and DL Tx beam prediction scheme has similar specification impacts as an AI model trained and inferenced at UE side.</w:t>
            </w:r>
          </w:p>
          <w:p w14:paraId="32E0F397" w14:textId="77777777" w:rsidR="001661F8" w:rsidRDefault="00A30611">
            <w:pPr>
              <w:rPr>
                <w:i/>
              </w:rPr>
            </w:pPr>
            <w:r>
              <w:rPr>
                <w:i/>
              </w:rPr>
              <w:t>Proposal 40:</w:t>
            </w:r>
            <w:r>
              <w:rPr>
                <w:i/>
              </w:rPr>
              <w:tab/>
              <w:t>Study signaling aspects enhancement related to the procedure of model transfer, model registration and model activation, for the case with AI/ML model training at NW side and AI/ML model inference at UE side.</w:t>
            </w:r>
          </w:p>
        </w:tc>
      </w:tr>
      <w:tr w:rsidR="001661F8" w14:paraId="084D3CFF" w14:textId="77777777">
        <w:tc>
          <w:tcPr>
            <w:tcW w:w="1555" w:type="dxa"/>
            <w:vAlign w:val="center"/>
          </w:tcPr>
          <w:p w14:paraId="0C9D0D51" w14:textId="77777777" w:rsidR="001661F8" w:rsidRDefault="00A30611">
            <w:proofErr w:type="gramStart"/>
            <w:r>
              <w:lastRenderedPageBreak/>
              <w:t>CATT[</w:t>
            </w:r>
            <w:proofErr w:type="gramEnd"/>
            <w:r>
              <w:t>14]</w:t>
            </w:r>
          </w:p>
        </w:tc>
        <w:tc>
          <w:tcPr>
            <w:tcW w:w="7507" w:type="dxa"/>
            <w:vAlign w:val="center"/>
          </w:tcPr>
          <w:p w14:paraId="00148CE9" w14:textId="77777777" w:rsidR="001661F8" w:rsidRDefault="00A30611">
            <w:pPr>
              <w:rPr>
                <w:i/>
              </w:rPr>
            </w:pPr>
            <w:r>
              <w:rPr>
                <w:i/>
              </w:rPr>
              <w:t>Proposal 2: For DL beam pair prediction with a UE-side model, study the following aspects:</w:t>
            </w:r>
          </w:p>
          <w:p w14:paraId="2F6E67C4" w14:textId="77777777" w:rsidR="001661F8" w:rsidRDefault="00A30611">
            <w:pPr>
              <w:rPr>
                <w:i/>
              </w:rPr>
            </w:pPr>
            <w:r>
              <w:rPr>
                <w:rFonts w:hint="eastAsia"/>
                <w:i/>
              </w:rPr>
              <w:t>•</w:t>
            </w:r>
            <w:r>
              <w:rPr>
                <w:i/>
              </w:rPr>
              <w:tab/>
              <w:t>For model training at NW side, study how to report relative Rx beam information when preserving sensitive proprietary information</w:t>
            </w:r>
          </w:p>
          <w:p w14:paraId="398F889F" w14:textId="77777777" w:rsidR="001661F8" w:rsidRDefault="00A30611">
            <w:pPr>
              <w:rPr>
                <w:i/>
              </w:rPr>
            </w:pPr>
            <w:r>
              <w:rPr>
                <w:rFonts w:hint="eastAsia"/>
                <w:i/>
              </w:rPr>
              <w:t>•</w:t>
            </w:r>
            <w:r>
              <w:rPr>
                <w:i/>
              </w:rPr>
              <w:tab/>
              <w:t>For model training at UE side, study how to send/report relative Tx beam information when preserving sensitive proprietary information.</w:t>
            </w:r>
          </w:p>
          <w:p w14:paraId="527908A3" w14:textId="77777777" w:rsidR="001661F8" w:rsidRDefault="00A30611">
            <w:pPr>
              <w:rPr>
                <w:rFonts w:eastAsia="Arial"/>
                <w:i/>
              </w:rPr>
            </w:pPr>
            <w:r>
              <w:rPr>
                <w:i/>
              </w:rPr>
              <w:t>Proposal 3: For DL beam pair prediction with model training at NW side and inference at UE side, study how to align the mapping rule for Tx beam ID and Rx beam ID between the NW and UE.</w:t>
            </w:r>
          </w:p>
        </w:tc>
      </w:tr>
      <w:tr w:rsidR="001661F8" w14:paraId="38F19D58" w14:textId="77777777">
        <w:tc>
          <w:tcPr>
            <w:tcW w:w="1555" w:type="dxa"/>
            <w:vAlign w:val="center"/>
          </w:tcPr>
          <w:p w14:paraId="1629A5B5" w14:textId="77777777" w:rsidR="001661F8" w:rsidRDefault="00A30611">
            <w:proofErr w:type="gramStart"/>
            <w:r>
              <w:t>OPPO[</w:t>
            </w:r>
            <w:proofErr w:type="gramEnd"/>
            <w:r>
              <w:t>23]</w:t>
            </w:r>
          </w:p>
        </w:tc>
        <w:tc>
          <w:tcPr>
            <w:tcW w:w="7507" w:type="dxa"/>
            <w:vAlign w:val="center"/>
          </w:tcPr>
          <w:p w14:paraId="56C6C487" w14:textId="77777777" w:rsidR="001661F8" w:rsidRDefault="00A30611">
            <w:pPr>
              <w:rPr>
                <w:rFonts w:eastAsia="MS Mincho"/>
                <w:i/>
              </w:rPr>
            </w:pPr>
            <w:r>
              <w:rPr>
                <w:rFonts w:eastAsia="MS Mincho"/>
                <w:i/>
              </w:rPr>
              <w:t>Observation 1:</w:t>
            </w:r>
            <w:r>
              <w:rPr>
                <w:rFonts w:eastAsia="MS Mincho"/>
                <w:i/>
              </w:rPr>
              <w:tab/>
              <w:t>For BM-Case1, deploying AI/ML inference at UE side can avoid beam reporting on Set B, therefore resulting in minimum standard impact.</w:t>
            </w:r>
          </w:p>
          <w:p w14:paraId="226E5C97" w14:textId="77777777" w:rsidR="001661F8" w:rsidRDefault="00A30611">
            <w:pPr>
              <w:rPr>
                <w:rFonts w:eastAsia="MS Mincho"/>
                <w:i/>
              </w:rPr>
            </w:pPr>
            <w:r>
              <w:rPr>
                <w:rFonts w:eastAsia="MS Mincho"/>
                <w:i/>
              </w:rPr>
              <w:t>Observation 2:</w:t>
            </w:r>
            <w:r>
              <w:rPr>
                <w:rFonts w:eastAsia="MS Mincho"/>
                <w:i/>
              </w:rPr>
              <w:tab/>
              <w:t>For BM-Case2, deploying AI/ML inference at UE side seems more reasonable, otherwise (inference at NW side) there could be overwhelming beam reporting on Set B when Set B is the same as Set A.</w:t>
            </w:r>
          </w:p>
          <w:p w14:paraId="7EE2D5C2" w14:textId="77777777" w:rsidR="001661F8" w:rsidRDefault="00A30611">
            <w:pPr>
              <w:rPr>
                <w:rFonts w:eastAsia="MS Mincho"/>
                <w:i/>
              </w:rPr>
            </w:pPr>
            <w:r>
              <w:rPr>
                <w:rFonts w:eastAsia="MS Mincho"/>
                <w:i/>
              </w:rPr>
              <w:t>Observation 3:</w:t>
            </w:r>
            <w:r>
              <w:rPr>
                <w:rFonts w:eastAsia="MS Mincho"/>
                <w:i/>
              </w:rPr>
              <w:tab/>
              <w:t>Whether to study the case that AI/ML model for BM-Case1 and BM-Case2 trained at NW side and delivered to UE side, highly depends on the outcome of model transfer issue discussed in agenda item 9.2.1.</w:t>
            </w:r>
          </w:p>
          <w:p w14:paraId="5F2F6990" w14:textId="77777777" w:rsidR="001661F8" w:rsidRDefault="001661F8">
            <w:pPr>
              <w:rPr>
                <w:rFonts w:eastAsia="MS Mincho"/>
                <w:i/>
              </w:rPr>
            </w:pPr>
          </w:p>
        </w:tc>
      </w:tr>
      <w:tr w:rsidR="001661F8" w14:paraId="0B8B2EF1" w14:textId="77777777">
        <w:tc>
          <w:tcPr>
            <w:tcW w:w="1555" w:type="dxa"/>
            <w:vAlign w:val="center"/>
          </w:tcPr>
          <w:p w14:paraId="282DFF41" w14:textId="77777777" w:rsidR="001661F8" w:rsidRDefault="001661F8"/>
        </w:tc>
        <w:tc>
          <w:tcPr>
            <w:tcW w:w="7507" w:type="dxa"/>
            <w:vAlign w:val="center"/>
          </w:tcPr>
          <w:p w14:paraId="07A622A1" w14:textId="77777777" w:rsidR="001661F8" w:rsidRDefault="001661F8">
            <w:pPr>
              <w:rPr>
                <w:rFonts w:eastAsia="MS Mincho"/>
                <w:i/>
              </w:rPr>
            </w:pPr>
          </w:p>
        </w:tc>
      </w:tr>
    </w:tbl>
    <w:p w14:paraId="75948CB8" w14:textId="77777777" w:rsidR="001661F8" w:rsidRDefault="001661F8"/>
    <w:p w14:paraId="5EE75F62" w14:textId="77777777" w:rsidR="001661F8" w:rsidRDefault="00A30611">
      <w:pPr>
        <w:pStyle w:val="6"/>
        <w:rPr>
          <w:lang w:eastAsia="zh-CN"/>
        </w:rPr>
      </w:pPr>
      <w:r>
        <w:rPr>
          <w:lang w:eastAsia="zh-CN"/>
        </w:rPr>
        <w:t>Mod’s assessment</w:t>
      </w:r>
    </w:p>
    <w:p w14:paraId="6D432C35" w14:textId="77777777" w:rsidR="001661F8" w:rsidRDefault="001661F8"/>
    <w:p w14:paraId="4503E5E3" w14:textId="77777777" w:rsidR="001661F8" w:rsidRDefault="00A30611">
      <w:pPr>
        <w:pStyle w:val="a1"/>
      </w:pPr>
      <w:r>
        <w:rPr>
          <w:b/>
        </w:rPr>
        <w:t>Mod’s assessment:</w:t>
      </w:r>
      <w:r>
        <w:t xml:space="preserve"> Alt.3 is depending on the discussion of model transfers in AI 9.2.1 and other WG(s) (e.g., RAN2). Based on the discussion of previous meetings, it seems unlikely to achieve any process unless other AI/WG(s) can make some progress. </w:t>
      </w:r>
    </w:p>
    <w:p w14:paraId="41972063" w14:textId="77777777" w:rsidR="001661F8" w:rsidRDefault="00A30611">
      <w:pPr>
        <w:pStyle w:val="a1"/>
      </w:pPr>
      <w:r>
        <w:rPr>
          <w:b/>
        </w:rPr>
        <w:t>Mod’s suggestion:</w:t>
      </w:r>
      <w:r>
        <w:t xml:space="preserve"> Postpone the discussion to wait for more progress in other AI(s)/WG(s). </w:t>
      </w:r>
    </w:p>
    <w:p w14:paraId="5DC25785"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3BCFFF82" w14:textId="77777777">
        <w:tc>
          <w:tcPr>
            <w:tcW w:w="1385" w:type="dxa"/>
            <w:tcBorders>
              <w:top w:val="single" w:sz="4" w:space="0" w:color="auto"/>
              <w:left w:val="single" w:sz="4" w:space="0" w:color="auto"/>
              <w:bottom w:val="single" w:sz="4" w:space="0" w:color="auto"/>
              <w:right w:val="single" w:sz="4" w:space="0" w:color="auto"/>
            </w:tcBorders>
          </w:tcPr>
          <w:p w14:paraId="03A47631"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756E65A" w14:textId="77777777" w:rsidR="001661F8" w:rsidRDefault="00A30611">
            <w:pPr>
              <w:rPr>
                <w:rFonts w:eastAsia="宋体"/>
              </w:rPr>
            </w:pPr>
            <w:r>
              <w:rPr>
                <w:rFonts w:eastAsia="宋体"/>
              </w:rPr>
              <w:t>Comments</w:t>
            </w:r>
          </w:p>
        </w:tc>
      </w:tr>
      <w:tr w:rsidR="001661F8" w14:paraId="58038345" w14:textId="77777777">
        <w:tc>
          <w:tcPr>
            <w:tcW w:w="1385" w:type="dxa"/>
            <w:tcBorders>
              <w:top w:val="single" w:sz="4" w:space="0" w:color="auto"/>
              <w:left w:val="single" w:sz="4" w:space="0" w:color="auto"/>
              <w:bottom w:val="single" w:sz="4" w:space="0" w:color="auto"/>
              <w:right w:val="single" w:sz="4" w:space="0" w:color="auto"/>
            </w:tcBorders>
          </w:tcPr>
          <w:p w14:paraId="3589FEE3"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40A15" w14:textId="77777777" w:rsidR="001661F8" w:rsidRDefault="001661F8">
            <w:pPr>
              <w:rPr>
                <w:rFonts w:eastAsiaTheme="minorEastAsia"/>
                <w:lang w:eastAsia="zh-CN"/>
              </w:rPr>
            </w:pPr>
          </w:p>
        </w:tc>
      </w:tr>
      <w:tr w:rsidR="001661F8" w14:paraId="692AE13A" w14:textId="77777777">
        <w:tc>
          <w:tcPr>
            <w:tcW w:w="1385" w:type="dxa"/>
            <w:tcBorders>
              <w:top w:val="single" w:sz="4" w:space="0" w:color="auto"/>
              <w:left w:val="single" w:sz="4" w:space="0" w:color="auto"/>
              <w:bottom w:val="single" w:sz="4" w:space="0" w:color="auto"/>
              <w:right w:val="single" w:sz="4" w:space="0" w:color="auto"/>
            </w:tcBorders>
          </w:tcPr>
          <w:p w14:paraId="19CFDE63"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933A27" w14:textId="77777777" w:rsidR="001661F8" w:rsidRDefault="001661F8">
            <w:pPr>
              <w:rPr>
                <w:rFonts w:eastAsia="Yu Mincho"/>
                <w:lang w:eastAsia="ja-JP"/>
              </w:rPr>
            </w:pPr>
          </w:p>
        </w:tc>
      </w:tr>
      <w:tr w:rsidR="001661F8" w14:paraId="790CCEB7" w14:textId="77777777">
        <w:tc>
          <w:tcPr>
            <w:tcW w:w="1385" w:type="dxa"/>
            <w:tcBorders>
              <w:top w:val="single" w:sz="4" w:space="0" w:color="auto"/>
              <w:left w:val="single" w:sz="4" w:space="0" w:color="auto"/>
              <w:bottom w:val="single" w:sz="4" w:space="0" w:color="auto"/>
              <w:right w:val="single" w:sz="4" w:space="0" w:color="auto"/>
            </w:tcBorders>
          </w:tcPr>
          <w:p w14:paraId="2D0F5FF6"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E13DCE" w14:textId="77777777" w:rsidR="001661F8" w:rsidRDefault="001661F8">
            <w:pPr>
              <w:rPr>
                <w:rFonts w:eastAsia="宋体"/>
                <w:lang w:eastAsia="zh-CN"/>
              </w:rPr>
            </w:pPr>
          </w:p>
        </w:tc>
      </w:tr>
      <w:tr w:rsidR="001661F8" w14:paraId="1EEB68A1" w14:textId="77777777">
        <w:tc>
          <w:tcPr>
            <w:tcW w:w="1385" w:type="dxa"/>
            <w:tcBorders>
              <w:top w:val="single" w:sz="4" w:space="0" w:color="auto"/>
              <w:left w:val="single" w:sz="4" w:space="0" w:color="auto"/>
              <w:bottom w:val="single" w:sz="4" w:space="0" w:color="auto"/>
              <w:right w:val="single" w:sz="4" w:space="0" w:color="auto"/>
            </w:tcBorders>
          </w:tcPr>
          <w:p w14:paraId="7B633C3C"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0AD072" w14:textId="77777777" w:rsidR="001661F8" w:rsidRDefault="001661F8">
            <w:pPr>
              <w:rPr>
                <w:rFonts w:eastAsia="宋体"/>
                <w:lang w:eastAsia="zh-CN"/>
              </w:rPr>
            </w:pPr>
          </w:p>
        </w:tc>
      </w:tr>
    </w:tbl>
    <w:p w14:paraId="48199957" w14:textId="77777777" w:rsidR="001661F8" w:rsidRDefault="001661F8">
      <w:pPr>
        <w:rPr>
          <w:rFonts w:eastAsia="宋体"/>
        </w:rPr>
      </w:pPr>
    </w:p>
    <w:p w14:paraId="191C88EE" w14:textId="77777777" w:rsidR="001661F8" w:rsidRDefault="00A30611">
      <w:pPr>
        <w:pStyle w:val="3"/>
      </w:pPr>
      <w:r>
        <w:t>Online/offline training</w:t>
      </w:r>
    </w:p>
    <w:p w14:paraId="76BDE2A2"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0F85265F" w14:textId="77777777">
        <w:tc>
          <w:tcPr>
            <w:tcW w:w="9062" w:type="dxa"/>
          </w:tcPr>
          <w:p w14:paraId="6DAC4853"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55F9284" w14:textId="77777777" w:rsidR="001661F8" w:rsidRDefault="00A30611">
            <w:pPr>
              <w:spacing w:before="240"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1661F8" w14:paraId="64194773" w14:textId="77777777">
              <w:tc>
                <w:tcPr>
                  <w:tcW w:w="3046" w:type="dxa"/>
                  <w:tcBorders>
                    <w:top w:val="single" w:sz="8" w:space="0" w:color="auto"/>
                    <w:left w:val="single" w:sz="8" w:space="0" w:color="auto"/>
                    <w:bottom w:val="single" w:sz="8" w:space="0" w:color="auto"/>
                    <w:right w:val="single" w:sz="8" w:space="0" w:color="auto"/>
                  </w:tcBorders>
                </w:tcPr>
                <w:p w14:paraId="3E8476E5" w14:textId="77777777" w:rsidR="001661F8" w:rsidRDefault="00A30611">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AD1F7B8" w14:textId="77777777" w:rsidR="001661F8" w:rsidRDefault="00A30611">
                  <w:pPr>
                    <w:spacing w:after="120"/>
                    <w:rPr>
                      <w:rFonts w:ascii="Arial" w:hAnsi="Arial" w:cs="Arial"/>
                      <w:sz w:val="16"/>
                      <w:szCs w:val="16"/>
                    </w:rPr>
                  </w:pPr>
                  <w:r>
                    <w:rPr>
                      <w:rFonts w:ascii="Arial" w:eastAsia="Times" w:hAnsi="Arial" w:cs="Arial"/>
                      <w:sz w:val="16"/>
                      <w:szCs w:val="16"/>
                    </w:rPr>
                    <w:t>Description</w:t>
                  </w:r>
                </w:p>
              </w:tc>
            </w:tr>
            <w:tr w:rsidR="001661F8" w14:paraId="17359CBC" w14:textId="77777777">
              <w:tc>
                <w:tcPr>
                  <w:tcW w:w="3046" w:type="dxa"/>
                  <w:tcBorders>
                    <w:top w:val="single" w:sz="8" w:space="0" w:color="auto"/>
                    <w:left w:val="single" w:sz="8" w:space="0" w:color="auto"/>
                    <w:bottom w:val="single" w:sz="8" w:space="0" w:color="auto"/>
                    <w:right w:val="single" w:sz="8" w:space="0" w:color="auto"/>
                  </w:tcBorders>
                </w:tcPr>
                <w:p w14:paraId="38D6FF7D" w14:textId="77777777" w:rsidR="001661F8" w:rsidRDefault="00A30611">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B1429CA" w14:textId="77777777" w:rsidR="001661F8" w:rsidRDefault="00A30611">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3F93F9E2" w14:textId="77777777" w:rsidR="001661F8" w:rsidRDefault="00A30611">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2AE6223A" w14:textId="77777777" w:rsidR="001661F8" w:rsidRDefault="00A30611">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9BBDDB7" w14:textId="77777777" w:rsidR="001661F8" w:rsidRDefault="00A30611">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661F8" w14:paraId="056EE5B2" w14:textId="77777777">
              <w:tc>
                <w:tcPr>
                  <w:tcW w:w="3046" w:type="dxa"/>
                  <w:tcBorders>
                    <w:top w:val="single" w:sz="8" w:space="0" w:color="auto"/>
                    <w:left w:val="single" w:sz="8" w:space="0" w:color="auto"/>
                    <w:bottom w:val="single" w:sz="8" w:space="0" w:color="auto"/>
                    <w:right w:val="single" w:sz="8" w:space="0" w:color="auto"/>
                  </w:tcBorders>
                </w:tcPr>
                <w:p w14:paraId="7ECA974F" w14:textId="77777777" w:rsidR="001661F8" w:rsidRDefault="00A30611">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D1BA8B0" w14:textId="77777777" w:rsidR="001661F8" w:rsidRDefault="00A30611">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9232C7F" w14:textId="77777777" w:rsidR="001661F8" w:rsidRDefault="00A30611">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A6EA42D" w14:textId="77777777" w:rsidR="001661F8" w:rsidRDefault="001661F8">
            <w:pPr>
              <w:overflowPunct w:val="0"/>
              <w:autoSpaceDE w:val="0"/>
              <w:autoSpaceDN w:val="0"/>
              <w:adjustRightInd w:val="0"/>
              <w:spacing w:after="120"/>
              <w:contextualSpacing/>
              <w:textAlignment w:val="baseline"/>
            </w:pPr>
          </w:p>
          <w:p w14:paraId="519D02E7" w14:textId="77777777" w:rsidR="001661F8" w:rsidRDefault="00A30611">
            <w:pPr>
              <w:spacing w:after="120"/>
            </w:pPr>
            <w:r>
              <w:t>Note: It is encouraged for the 3gpp discussion to proceed without waiting for online/offline training terminologies.</w:t>
            </w:r>
          </w:p>
        </w:tc>
      </w:tr>
    </w:tbl>
    <w:p w14:paraId="021DC4CF" w14:textId="77777777" w:rsidR="001661F8" w:rsidRDefault="001661F8"/>
    <w:p w14:paraId="4B13F8D0"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26CC3C20" w14:textId="77777777">
        <w:tc>
          <w:tcPr>
            <w:tcW w:w="1605" w:type="dxa"/>
            <w:vAlign w:val="center"/>
          </w:tcPr>
          <w:p w14:paraId="583D2592" w14:textId="77777777" w:rsidR="001661F8" w:rsidRDefault="00A30611">
            <w:proofErr w:type="gramStart"/>
            <w:r>
              <w:t>NVIDIA[</w:t>
            </w:r>
            <w:proofErr w:type="gramEnd"/>
            <w:r>
              <w:t>3]</w:t>
            </w:r>
          </w:p>
        </w:tc>
        <w:tc>
          <w:tcPr>
            <w:tcW w:w="7457" w:type="dxa"/>
            <w:vAlign w:val="center"/>
          </w:tcPr>
          <w:p w14:paraId="3CD732FF" w14:textId="77777777" w:rsidR="001661F8" w:rsidRDefault="00A30611">
            <w:pPr>
              <w:overflowPunct w:val="0"/>
              <w:autoSpaceDE w:val="0"/>
              <w:autoSpaceDN w:val="0"/>
              <w:adjustRightInd w:val="0"/>
              <w:spacing w:before="0" w:after="180" w:line="240" w:lineRule="auto"/>
              <w:textAlignment w:val="baseline"/>
              <w:rPr>
                <w:bCs/>
                <w:i/>
                <w:sz w:val="22"/>
                <w:szCs w:val="22"/>
                <w:lang w:val="en-GB" w:eastAsia="en-GB"/>
              </w:rPr>
            </w:pPr>
            <w:r>
              <w:rPr>
                <w:bCs/>
                <w:i/>
                <w:sz w:val="22"/>
                <w:szCs w:val="22"/>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tc>
      </w:tr>
      <w:tr w:rsidR="001661F8" w14:paraId="35156FE5" w14:textId="77777777">
        <w:tc>
          <w:tcPr>
            <w:tcW w:w="1605" w:type="dxa"/>
            <w:vAlign w:val="center"/>
          </w:tcPr>
          <w:p w14:paraId="042B6927" w14:textId="77777777" w:rsidR="001661F8" w:rsidRDefault="00A30611">
            <w:pPr>
              <w:rPr>
                <w:rFonts w:eastAsiaTheme="minorEastAsia"/>
              </w:rPr>
            </w:pPr>
            <w:proofErr w:type="gramStart"/>
            <w:r>
              <w:rPr>
                <w:rFonts w:eastAsiaTheme="minorEastAsia"/>
              </w:rPr>
              <w:t>IDC[</w:t>
            </w:r>
            <w:proofErr w:type="gramEnd"/>
            <w:r>
              <w:rPr>
                <w:rFonts w:eastAsiaTheme="minorEastAsia"/>
              </w:rPr>
              <w:t>6]</w:t>
            </w:r>
          </w:p>
        </w:tc>
        <w:tc>
          <w:tcPr>
            <w:tcW w:w="7457" w:type="dxa"/>
            <w:vAlign w:val="center"/>
          </w:tcPr>
          <w:p w14:paraId="106DA243" w14:textId="77777777" w:rsidR="001661F8" w:rsidRDefault="00A30611">
            <w:pPr>
              <w:rPr>
                <w:rFonts w:eastAsia="MS Mincho"/>
                <w:i/>
                <w:szCs w:val="20"/>
              </w:rPr>
            </w:pPr>
            <w:r>
              <w:rPr>
                <w:rFonts w:eastAsia="MS Mincho"/>
                <w:i/>
                <w:szCs w:val="20"/>
              </w:rPr>
              <w:t>Observation 22: Investigating both offline training and online training in Rel-18 is not achievable given the limited timeline for AI/ML study.</w:t>
            </w:r>
          </w:p>
          <w:p w14:paraId="58F69471" w14:textId="77777777" w:rsidR="001661F8" w:rsidRDefault="00A30611">
            <w:pPr>
              <w:rPr>
                <w:rFonts w:eastAsia="MS Mincho"/>
                <w:i/>
                <w:szCs w:val="20"/>
              </w:rPr>
            </w:pPr>
            <w:r>
              <w:rPr>
                <w:rFonts w:eastAsia="MS Mincho"/>
                <w:i/>
                <w:szCs w:val="20"/>
              </w:rPr>
              <w:t>Observation 23: While online training requires more complicated procedures to support training in (near) real-time, offline training requires relatively simpler procedures as offline training is done by using already collected data sets.</w:t>
            </w:r>
          </w:p>
          <w:p w14:paraId="06A9A46C" w14:textId="77777777" w:rsidR="001661F8" w:rsidRDefault="00A30611">
            <w:pPr>
              <w:rPr>
                <w:rFonts w:eastAsia="MS Mincho"/>
                <w:i/>
                <w:szCs w:val="20"/>
              </w:rPr>
            </w:pPr>
            <w:r>
              <w:rPr>
                <w:rFonts w:eastAsia="MS Mincho"/>
                <w:i/>
                <w:szCs w:val="20"/>
              </w:rPr>
              <w:t>Proposal 34: Prioritize offline training for the sub use case BM-Case 1 and BM-Case 2.</w:t>
            </w:r>
          </w:p>
        </w:tc>
      </w:tr>
      <w:tr w:rsidR="001661F8" w14:paraId="58383AB4" w14:textId="77777777">
        <w:tc>
          <w:tcPr>
            <w:tcW w:w="1605" w:type="dxa"/>
            <w:vAlign w:val="center"/>
          </w:tcPr>
          <w:p w14:paraId="12726190" w14:textId="77777777" w:rsidR="001661F8" w:rsidRDefault="00A30611">
            <w:proofErr w:type="gramStart"/>
            <w:r>
              <w:t>OPPO[</w:t>
            </w:r>
            <w:proofErr w:type="gramEnd"/>
            <w:r>
              <w:t>23]</w:t>
            </w:r>
          </w:p>
        </w:tc>
        <w:tc>
          <w:tcPr>
            <w:tcW w:w="7457" w:type="dxa"/>
            <w:vAlign w:val="center"/>
          </w:tcPr>
          <w:p w14:paraId="49157BB9" w14:textId="77777777" w:rsidR="001661F8" w:rsidRDefault="00A30611">
            <w:pPr>
              <w:rPr>
                <w:i/>
                <w:szCs w:val="20"/>
              </w:rPr>
            </w:pPr>
            <w:r>
              <w:rPr>
                <w:i/>
                <w:szCs w:val="20"/>
              </w:rPr>
              <w:t>Proposal 1: For AI/ML beam prediction, starting from offline model training at current stage.</w:t>
            </w:r>
          </w:p>
        </w:tc>
      </w:tr>
      <w:tr w:rsidR="001661F8" w14:paraId="3F8D31F7" w14:textId="77777777">
        <w:tc>
          <w:tcPr>
            <w:tcW w:w="1605" w:type="dxa"/>
            <w:vAlign w:val="center"/>
          </w:tcPr>
          <w:p w14:paraId="0030E4B6" w14:textId="77777777" w:rsidR="001661F8" w:rsidRDefault="00A30611">
            <w:proofErr w:type="gramStart"/>
            <w:r>
              <w:lastRenderedPageBreak/>
              <w:t>QC[</w:t>
            </w:r>
            <w:proofErr w:type="gramEnd"/>
            <w:r>
              <w:t>30]</w:t>
            </w:r>
          </w:p>
        </w:tc>
        <w:tc>
          <w:tcPr>
            <w:tcW w:w="7457" w:type="dxa"/>
            <w:vAlign w:val="center"/>
          </w:tcPr>
          <w:p w14:paraId="6EC2BB02" w14:textId="77777777" w:rsidR="001661F8" w:rsidRDefault="00A30611">
            <w:pPr>
              <w:rPr>
                <w:i/>
                <w:szCs w:val="20"/>
              </w:rPr>
            </w:pPr>
            <w:r>
              <w:rPr>
                <w:i/>
                <w:szCs w:val="20"/>
              </w:rPr>
              <w:t>Proposal 1: For the sub use case BM-Case1 and BM-Case2 and for UE-side AI/ML models, Agenda item 9.2.3.2 should focus on offline training scenario, in which the development and training of the AI/ML model happens offline without the need to involve 3gpp signaling</w:t>
            </w:r>
          </w:p>
        </w:tc>
      </w:tr>
      <w:tr w:rsidR="001661F8" w14:paraId="76151749" w14:textId="77777777">
        <w:tc>
          <w:tcPr>
            <w:tcW w:w="1605" w:type="dxa"/>
            <w:vAlign w:val="center"/>
          </w:tcPr>
          <w:p w14:paraId="26C2AAB9" w14:textId="77777777" w:rsidR="001661F8" w:rsidRDefault="001661F8"/>
        </w:tc>
        <w:tc>
          <w:tcPr>
            <w:tcW w:w="7457" w:type="dxa"/>
            <w:vAlign w:val="center"/>
          </w:tcPr>
          <w:p w14:paraId="151C3475" w14:textId="77777777" w:rsidR="001661F8" w:rsidRDefault="001661F8"/>
        </w:tc>
      </w:tr>
    </w:tbl>
    <w:p w14:paraId="222B40DC" w14:textId="77777777" w:rsidR="001661F8" w:rsidRDefault="001661F8"/>
    <w:p w14:paraId="7063FCC7" w14:textId="77777777" w:rsidR="001661F8" w:rsidRDefault="00A30611">
      <w:pPr>
        <w:pStyle w:val="6"/>
        <w:rPr>
          <w:lang w:eastAsia="zh-CN"/>
        </w:rPr>
      </w:pPr>
      <w:r>
        <w:rPr>
          <w:lang w:eastAsia="zh-CN"/>
        </w:rPr>
        <w:t>Mod’s assessment</w:t>
      </w:r>
    </w:p>
    <w:p w14:paraId="46E55BB9" w14:textId="77777777" w:rsidR="001661F8" w:rsidRDefault="001661F8"/>
    <w:p w14:paraId="67FCA4BE" w14:textId="77777777" w:rsidR="001661F8" w:rsidRDefault="00A30611">
      <w:pPr>
        <w:pStyle w:val="a1"/>
      </w:pPr>
      <w:r>
        <w:rPr>
          <w:b/>
        </w:rPr>
        <w:t>Mod’s assessment:</w:t>
      </w:r>
      <w:r>
        <w:t xml:space="preserve"> RAN2 made agreement in RAN2#121bis to deprioritize online training. Meanwhile, based on the discussion in previous meetings, most companies suggest to prioritize offline training. Thus, there is no meaning to further discuss this issue. </w:t>
      </w:r>
    </w:p>
    <w:tbl>
      <w:tblPr>
        <w:tblStyle w:val="af7"/>
        <w:tblW w:w="0" w:type="auto"/>
        <w:tblLook w:val="04A0" w:firstRow="1" w:lastRow="0" w:firstColumn="1" w:lastColumn="0" w:noHBand="0" w:noVBand="1"/>
      </w:tblPr>
      <w:tblGrid>
        <w:gridCol w:w="9062"/>
      </w:tblGrid>
      <w:tr w:rsidR="001661F8" w14:paraId="23AD885D" w14:textId="77777777">
        <w:tc>
          <w:tcPr>
            <w:tcW w:w="9062" w:type="dxa"/>
          </w:tcPr>
          <w:p w14:paraId="6248F360" w14:textId="77777777" w:rsidR="001661F8" w:rsidRDefault="00A30611">
            <w:pPr>
              <w:pStyle w:val="Agreement"/>
              <w:tabs>
                <w:tab w:val="clear" w:pos="1800"/>
                <w:tab w:val="left" w:pos="1619"/>
              </w:tabs>
              <w:ind w:left="1619"/>
            </w:pPr>
            <w:r>
              <w:t xml:space="preserve">R2 will deprioritize aspects of on-line/real-time training for the whole SI (unless R1 identifies that it is needed for one of the studied use cases). </w:t>
            </w:r>
          </w:p>
        </w:tc>
      </w:tr>
    </w:tbl>
    <w:p w14:paraId="53550D22" w14:textId="77777777" w:rsidR="001661F8" w:rsidRDefault="001661F8"/>
    <w:p w14:paraId="00E5B7C8" w14:textId="77777777" w:rsidR="001661F8" w:rsidRDefault="00A30611">
      <w:r>
        <w:rPr>
          <w:b/>
        </w:rPr>
        <w:t>Mod’s assessment:</w:t>
      </w:r>
      <w:r>
        <w:t xml:space="preserve"> No discussion in this meeting.</w:t>
      </w:r>
    </w:p>
    <w:p w14:paraId="07C832C0" w14:textId="77777777" w:rsidR="001661F8" w:rsidRDefault="001661F8"/>
    <w:p w14:paraId="264FA0FB" w14:textId="77777777" w:rsidR="001661F8" w:rsidRDefault="001661F8"/>
    <w:p w14:paraId="57DF891F"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59AF310A" w14:textId="77777777">
        <w:tc>
          <w:tcPr>
            <w:tcW w:w="1385" w:type="dxa"/>
            <w:tcBorders>
              <w:top w:val="single" w:sz="4" w:space="0" w:color="auto"/>
              <w:left w:val="single" w:sz="4" w:space="0" w:color="auto"/>
              <w:bottom w:val="single" w:sz="4" w:space="0" w:color="auto"/>
              <w:right w:val="single" w:sz="4" w:space="0" w:color="auto"/>
            </w:tcBorders>
          </w:tcPr>
          <w:p w14:paraId="359C5AD8"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55D3E7" w14:textId="77777777" w:rsidR="001661F8" w:rsidRDefault="00A30611">
            <w:pPr>
              <w:rPr>
                <w:rFonts w:eastAsia="宋体"/>
              </w:rPr>
            </w:pPr>
            <w:r>
              <w:rPr>
                <w:rFonts w:eastAsia="宋体"/>
              </w:rPr>
              <w:t>Comments</w:t>
            </w:r>
          </w:p>
        </w:tc>
      </w:tr>
      <w:tr w:rsidR="001661F8" w14:paraId="7D42D6DC" w14:textId="77777777">
        <w:tc>
          <w:tcPr>
            <w:tcW w:w="1385" w:type="dxa"/>
            <w:tcBorders>
              <w:top w:val="single" w:sz="4" w:space="0" w:color="auto"/>
              <w:left w:val="single" w:sz="4" w:space="0" w:color="auto"/>
              <w:bottom w:val="single" w:sz="4" w:space="0" w:color="auto"/>
              <w:right w:val="single" w:sz="4" w:space="0" w:color="auto"/>
            </w:tcBorders>
          </w:tcPr>
          <w:p w14:paraId="30F92A98"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3DA84" w14:textId="77777777" w:rsidR="001661F8" w:rsidRDefault="001661F8">
            <w:pPr>
              <w:rPr>
                <w:rFonts w:eastAsiaTheme="minorEastAsia"/>
                <w:lang w:eastAsia="zh-CN"/>
              </w:rPr>
            </w:pPr>
          </w:p>
        </w:tc>
      </w:tr>
      <w:tr w:rsidR="001661F8" w14:paraId="197EAEC0" w14:textId="77777777">
        <w:tc>
          <w:tcPr>
            <w:tcW w:w="1385" w:type="dxa"/>
            <w:tcBorders>
              <w:top w:val="single" w:sz="4" w:space="0" w:color="auto"/>
              <w:left w:val="single" w:sz="4" w:space="0" w:color="auto"/>
              <w:bottom w:val="single" w:sz="4" w:space="0" w:color="auto"/>
              <w:right w:val="single" w:sz="4" w:space="0" w:color="auto"/>
            </w:tcBorders>
          </w:tcPr>
          <w:p w14:paraId="0839BF1F" w14:textId="77777777" w:rsidR="001661F8" w:rsidRDefault="001661F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A65ABDB" w14:textId="77777777" w:rsidR="001661F8" w:rsidRDefault="001661F8">
            <w:pPr>
              <w:rPr>
                <w:rFonts w:eastAsia="Yu Mincho"/>
                <w:lang w:eastAsia="ja-JP"/>
              </w:rPr>
            </w:pPr>
          </w:p>
        </w:tc>
      </w:tr>
      <w:tr w:rsidR="001661F8" w14:paraId="3CD944C6" w14:textId="77777777">
        <w:tc>
          <w:tcPr>
            <w:tcW w:w="1385" w:type="dxa"/>
            <w:tcBorders>
              <w:top w:val="single" w:sz="4" w:space="0" w:color="auto"/>
              <w:left w:val="single" w:sz="4" w:space="0" w:color="auto"/>
              <w:bottom w:val="single" w:sz="4" w:space="0" w:color="auto"/>
              <w:right w:val="single" w:sz="4" w:space="0" w:color="auto"/>
            </w:tcBorders>
          </w:tcPr>
          <w:p w14:paraId="2C02CC73"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6A234F" w14:textId="77777777" w:rsidR="001661F8" w:rsidRDefault="001661F8">
            <w:pPr>
              <w:rPr>
                <w:rFonts w:eastAsia="宋体"/>
                <w:lang w:eastAsia="zh-CN"/>
              </w:rPr>
            </w:pPr>
          </w:p>
        </w:tc>
      </w:tr>
      <w:tr w:rsidR="001661F8" w14:paraId="372F2B82" w14:textId="77777777">
        <w:tc>
          <w:tcPr>
            <w:tcW w:w="1385" w:type="dxa"/>
            <w:tcBorders>
              <w:top w:val="single" w:sz="4" w:space="0" w:color="auto"/>
              <w:left w:val="single" w:sz="4" w:space="0" w:color="auto"/>
              <w:bottom w:val="single" w:sz="4" w:space="0" w:color="auto"/>
              <w:right w:val="single" w:sz="4" w:space="0" w:color="auto"/>
            </w:tcBorders>
          </w:tcPr>
          <w:p w14:paraId="763026D0" w14:textId="77777777" w:rsidR="001661F8" w:rsidRDefault="001661F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4DE3F6" w14:textId="77777777" w:rsidR="001661F8" w:rsidRDefault="001661F8">
            <w:pPr>
              <w:rPr>
                <w:rFonts w:eastAsia="宋体"/>
                <w:lang w:eastAsia="zh-CN"/>
              </w:rPr>
            </w:pPr>
          </w:p>
        </w:tc>
      </w:tr>
    </w:tbl>
    <w:p w14:paraId="27A4FD95" w14:textId="77777777" w:rsidR="001661F8" w:rsidRDefault="00A30611">
      <w:pPr>
        <w:pStyle w:val="2"/>
      </w:pPr>
      <w:r>
        <w:t>Construction of Set A and Set B</w:t>
      </w:r>
    </w:p>
    <w:p w14:paraId="7FA1116B" w14:textId="77777777" w:rsidR="001661F8" w:rsidRDefault="00A30611">
      <w:pPr>
        <w:pStyle w:val="a1"/>
        <w:rPr>
          <w:lang w:val="en-GB"/>
        </w:rPr>
      </w:pPr>
      <w:r>
        <w:t>In previous RAN1 meeting(s), the following agreements and conclusions were made</w:t>
      </w:r>
      <w:r>
        <w:rPr>
          <w:lang w:val="en-GB"/>
        </w:rPr>
        <w:t>:</w:t>
      </w:r>
    </w:p>
    <w:tbl>
      <w:tblPr>
        <w:tblStyle w:val="af7"/>
        <w:tblW w:w="0" w:type="auto"/>
        <w:tblLook w:val="04A0" w:firstRow="1" w:lastRow="0" w:firstColumn="1" w:lastColumn="0" w:noHBand="0" w:noVBand="1"/>
      </w:tblPr>
      <w:tblGrid>
        <w:gridCol w:w="9062"/>
      </w:tblGrid>
      <w:tr w:rsidR="001661F8" w14:paraId="032A3AF5" w14:textId="77777777">
        <w:tc>
          <w:tcPr>
            <w:tcW w:w="9062" w:type="dxa"/>
          </w:tcPr>
          <w:p w14:paraId="61264356" w14:textId="77777777" w:rsidR="001661F8" w:rsidRDefault="00A30611">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3F211B0"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489D3F70" w14:textId="77777777" w:rsidR="001661F8" w:rsidRDefault="00A30611">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39795DC"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795D0185"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0103B0A"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9B59B85"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71BE93B"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4CF2823"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A4394BC" w14:textId="77777777" w:rsidR="001661F8" w:rsidRDefault="00A30611">
            <w:pPr>
              <w:numPr>
                <w:ilvl w:val="1"/>
                <w:numId w:val="6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DADC5A4"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E83FA26"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482047EA"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973BA1F" w14:textId="77777777" w:rsidR="001661F8" w:rsidRDefault="001661F8">
            <w:pPr>
              <w:spacing w:after="120"/>
              <w:rPr>
                <w:rFonts w:ascii="Times" w:eastAsia="Batang" w:hAnsi="Times"/>
                <w:lang w:val="en-GB"/>
              </w:rPr>
            </w:pPr>
          </w:p>
          <w:p w14:paraId="07B7F023"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36841D05" w14:textId="77777777" w:rsidR="001661F8" w:rsidRDefault="00A30611">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55A2C66"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F6607E3" w14:textId="77777777" w:rsidR="001661F8" w:rsidRDefault="00A30611">
            <w:pPr>
              <w:numPr>
                <w:ilvl w:val="1"/>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8499091"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793BE350" w14:textId="77777777" w:rsidR="001661F8" w:rsidRDefault="00A30611">
            <w:pPr>
              <w:numPr>
                <w:ilvl w:val="1"/>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98C6FB3"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BA5CE69"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2EC8EAD"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82A587D"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B91A4D9" w14:textId="77777777" w:rsidR="001661F8" w:rsidRDefault="001661F8">
            <w:pPr>
              <w:spacing w:after="120"/>
              <w:rPr>
                <w:rFonts w:ascii="Times" w:eastAsia="Batang" w:hAnsi="Times"/>
                <w:lang w:val="en-GB"/>
              </w:rPr>
            </w:pPr>
          </w:p>
          <w:p w14:paraId="4D6E192F" w14:textId="77777777" w:rsidR="001661F8" w:rsidRDefault="00A30611">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3C8FFC3" w14:textId="77777777" w:rsidR="001661F8" w:rsidRDefault="00A30611">
            <w:pPr>
              <w:spacing w:after="120"/>
              <w:rPr>
                <w:highlight w:val="green"/>
                <w:lang w:eastAsia="zh-CN"/>
              </w:rPr>
            </w:pPr>
            <w:r>
              <w:rPr>
                <w:highlight w:val="green"/>
                <w:lang w:eastAsia="zh-CN"/>
              </w:rPr>
              <w:t xml:space="preserve">Agreement </w:t>
            </w:r>
          </w:p>
          <w:p w14:paraId="21088D98" w14:textId="77777777" w:rsidR="001661F8" w:rsidRDefault="00A30611">
            <w:pPr>
              <w:spacing w:after="120"/>
            </w:pPr>
            <w:r>
              <w:t>For the sub use case BM-Case1, support the following alternatives for further study:</w:t>
            </w:r>
          </w:p>
          <w:p w14:paraId="602CCB12" w14:textId="77777777" w:rsidR="001661F8" w:rsidRDefault="00A30611">
            <w:pPr>
              <w:pStyle w:val="afb"/>
              <w:numPr>
                <w:ilvl w:val="0"/>
                <w:numId w:val="67"/>
              </w:numPr>
              <w:overflowPunct w:val="0"/>
              <w:autoSpaceDE w:val="0"/>
              <w:autoSpaceDN w:val="0"/>
              <w:adjustRightInd w:val="0"/>
              <w:spacing w:after="120"/>
              <w:textAlignment w:val="baseline"/>
            </w:pPr>
            <w:r>
              <w:t>Alt.1: Set A and Set B are different (Set B is NOT a subset of Set A)</w:t>
            </w:r>
          </w:p>
          <w:p w14:paraId="31775CFD" w14:textId="77777777" w:rsidR="001661F8" w:rsidRDefault="00A30611">
            <w:pPr>
              <w:pStyle w:val="afb"/>
              <w:numPr>
                <w:ilvl w:val="0"/>
                <w:numId w:val="67"/>
              </w:numPr>
              <w:overflowPunct w:val="0"/>
              <w:autoSpaceDE w:val="0"/>
              <w:autoSpaceDN w:val="0"/>
              <w:adjustRightInd w:val="0"/>
              <w:spacing w:after="120"/>
              <w:textAlignment w:val="baseline"/>
            </w:pPr>
            <w:r>
              <w:t>Alt.2: Set B is a subset of Set A</w:t>
            </w:r>
          </w:p>
          <w:p w14:paraId="4B371B85" w14:textId="77777777" w:rsidR="001661F8" w:rsidRDefault="00A30611">
            <w:pPr>
              <w:pStyle w:val="afb"/>
              <w:numPr>
                <w:ilvl w:val="0"/>
                <w:numId w:val="67"/>
              </w:numPr>
              <w:overflowPunct w:val="0"/>
              <w:autoSpaceDE w:val="0"/>
              <w:autoSpaceDN w:val="0"/>
              <w:adjustRightInd w:val="0"/>
              <w:spacing w:after="120"/>
              <w:textAlignment w:val="baseline"/>
            </w:pPr>
            <w:r>
              <w:t>Note1: Set A is for DL beam prediction and Set B is for DL beam measurement.</w:t>
            </w:r>
          </w:p>
          <w:p w14:paraId="1C278D58" w14:textId="77777777" w:rsidR="001661F8" w:rsidRDefault="00A30611">
            <w:pPr>
              <w:pStyle w:val="afb"/>
              <w:numPr>
                <w:ilvl w:val="0"/>
                <w:numId w:val="67"/>
              </w:numPr>
              <w:overflowPunct w:val="0"/>
              <w:autoSpaceDE w:val="0"/>
              <w:autoSpaceDN w:val="0"/>
              <w:adjustRightInd w:val="0"/>
              <w:spacing w:after="120"/>
              <w:textAlignment w:val="baseline"/>
            </w:pPr>
            <w:r>
              <w:t>Note2: The beam patterns of Set A and Set B can be clarified by the companies.</w:t>
            </w:r>
          </w:p>
          <w:p w14:paraId="34661C25" w14:textId="77777777" w:rsidR="001661F8" w:rsidRDefault="00A30611">
            <w:pPr>
              <w:spacing w:after="120"/>
              <w:rPr>
                <w:highlight w:val="green"/>
                <w:lang w:eastAsia="zh-CN"/>
              </w:rPr>
            </w:pPr>
            <w:r>
              <w:rPr>
                <w:highlight w:val="green"/>
                <w:lang w:eastAsia="zh-CN"/>
              </w:rPr>
              <w:t>Agreement</w:t>
            </w:r>
          </w:p>
          <w:p w14:paraId="4C52939A" w14:textId="77777777" w:rsidR="001661F8" w:rsidRDefault="00A30611">
            <w:pPr>
              <w:spacing w:after="120"/>
            </w:pPr>
            <w:r>
              <w:t>For the sub use case BM-Case2, further study the following alternatives:</w:t>
            </w:r>
          </w:p>
          <w:p w14:paraId="16F564D2" w14:textId="77777777" w:rsidR="001661F8" w:rsidRDefault="00A30611">
            <w:pPr>
              <w:pStyle w:val="afb"/>
              <w:numPr>
                <w:ilvl w:val="0"/>
                <w:numId w:val="68"/>
              </w:numPr>
              <w:overflowPunct w:val="0"/>
              <w:autoSpaceDE w:val="0"/>
              <w:autoSpaceDN w:val="0"/>
              <w:adjustRightInd w:val="0"/>
              <w:spacing w:after="120"/>
              <w:textAlignment w:val="baseline"/>
            </w:pPr>
            <w:r>
              <w:t>Alt.1: Set A and Set B are different (Set B is NOT a subset of Set A)</w:t>
            </w:r>
          </w:p>
          <w:p w14:paraId="5F299904" w14:textId="77777777" w:rsidR="001661F8" w:rsidRDefault="00A30611">
            <w:pPr>
              <w:pStyle w:val="afb"/>
              <w:numPr>
                <w:ilvl w:val="0"/>
                <w:numId w:val="68"/>
              </w:numPr>
              <w:overflowPunct w:val="0"/>
              <w:autoSpaceDE w:val="0"/>
              <w:autoSpaceDN w:val="0"/>
              <w:adjustRightInd w:val="0"/>
              <w:spacing w:after="120"/>
              <w:textAlignment w:val="baseline"/>
            </w:pPr>
            <w:r>
              <w:t>Alt.2: Set B is a subset of Set A (Set A and Set B are not the same)</w:t>
            </w:r>
          </w:p>
          <w:p w14:paraId="59E0084A" w14:textId="77777777" w:rsidR="001661F8" w:rsidRDefault="00A30611">
            <w:pPr>
              <w:pStyle w:val="afb"/>
              <w:numPr>
                <w:ilvl w:val="0"/>
                <w:numId w:val="68"/>
              </w:numPr>
              <w:overflowPunct w:val="0"/>
              <w:autoSpaceDE w:val="0"/>
              <w:autoSpaceDN w:val="0"/>
              <w:adjustRightInd w:val="0"/>
              <w:spacing w:after="120"/>
              <w:textAlignment w:val="baseline"/>
            </w:pPr>
            <w:r>
              <w:t>Alt.3: Set A and Set B are the same</w:t>
            </w:r>
          </w:p>
          <w:p w14:paraId="02AAF6EC" w14:textId="77777777" w:rsidR="001661F8" w:rsidRDefault="00A30611">
            <w:pPr>
              <w:pStyle w:val="afb"/>
              <w:numPr>
                <w:ilvl w:val="0"/>
                <w:numId w:val="68"/>
              </w:numPr>
              <w:overflowPunct w:val="0"/>
              <w:autoSpaceDE w:val="0"/>
              <w:autoSpaceDN w:val="0"/>
              <w:adjustRightInd w:val="0"/>
              <w:spacing w:after="120"/>
              <w:textAlignment w:val="baseline"/>
            </w:pPr>
            <w:r>
              <w:t>Note1: The beam pattern of Set A and Set B can be clarified by the companies.</w:t>
            </w:r>
          </w:p>
          <w:p w14:paraId="73CF6EC2" w14:textId="77777777" w:rsidR="001661F8" w:rsidRDefault="001661F8">
            <w:pPr>
              <w:overflowPunct w:val="0"/>
              <w:autoSpaceDE w:val="0"/>
              <w:autoSpaceDN w:val="0"/>
              <w:adjustRightInd w:val="0"/>
              <w:spacing w:after="120"/>
              <w:contextualSpacing/>
              <w:textAlignment w:val="baseline"/>
            </w:pPr>
          </w:p>
          <w:p w14:paraId="77D8FD10" w14:textId="77777777" w:rsidR="001661F8" w:rsidRDefault="00A30611">
            <w:pPr>
              <w:spacing w:after="120"/>
              <w:rPr>
                <w:highlight w:val="green"/>
              </w:rPr>
            </w:pPr>
            <w:r>
              <w:rPr>
                <w:highlight w:val="green"/>
              </w:rPr>
              <w:t>Agreement</w:t>
            </w:r>
            <w:r>
              <w:t xml:space="preserve"> (AI 9.2.3.1)</w:t>
            </w:r>
          </w:p>
          <w:p w14:paraId="5A715801" w14:textId="77777777" w:rsidR="001661F8" w:rsidRDefault="00A30611">
            <w:pPr>
              <w:widowControl w:val="0"/>
              <w:numPr>
                <w:ilvl w:val="0"/>
                <w:numId w:val="69"/>
              </w:numPr>
              <w:tabs>
                <w:tab w:val="left" w:pos="1710"/>
              </w:tabs>
              <w:spacing w:after="120"/>
              <w:contextualSpacing/>
              <w:rPr>
                <w:lang w:eastAsia="zh-CN"/>
              </w:rPr>
            </w:pPr>
            <w:r>
              <w:rPr>
                <w:lang w:eastAsia="zh-CN"/>
              </w:rPr>
              <w:t xml:space="preserve">Study the following options on the selection of Set B of beams (pairs) </w:t>
            </w:r>
          </w:p>
          <w:p w14:paraId="494A0EAE" w14:textId="77777777" w:rsidR="001661F8" w:rsidRDefault="00A30611">
            <w:pPr>
              <w:widowControl w:val="0"/>
              <w:numPr>
                <w:ilvl w:val="1"/>
                <w:numId w:val="70"/>
              </w:numPr>
              <w:spacing w:after="120"/>
              <w:contextualSpacing/>
              <w:rPr>
                <w:lang w:eastAsia="zh-CN"/>
              </w:rPr>
            </w:pPr>
            <w:r>
              <w:rPr>
                <w:lang w:eastAsia="zh-CN"/>
              </w:rPr>
              <w:t>Option 1: Set B is fixed across training and inference</w:t>
            </w:r>
          </w:p>
          <w:p w14:paraId="39220DC4" w14:textId="77777777" w:rsidR="001661F8" w:rsidRDefault="00A30611">
            <w:pPr>
              <w:widowControl w:val="0"/>
              <w:numPr>
                <w:ilvl w:val="2"/>
                <w:numId w:val="70"/>
              </w:numPr>
              <w:spacing w:after="120"/>
              <w:contextualSpacing/>
              <w:rPr>
                <w:lang w:eastAsia="zh-CN"/>
              </w:rPr>
            </w:pPr>
            <w:r>
              <w:rPr>
                <w:lang w:eastAsia="zh-CN"/>
              </w:rPr>
              <w:t>FFS on the beams of Set B</w:t>
            </w:r>
          </w:p>
          <w:p w14:paraId="6A76E8E6" w14:textId="77777777" w:rsidR="001661F8" w:rsidRDefault="00A30611">
            <w:pPr>
              <w:widowControl w:val="0"/>
              <w:numPr>
                <w:ilvl w:val="1"/>
                <w:numId w:val="70"/>
              </w:numPr>
              <w:spacing w:after="120"/>
              <w:contextualSpacing/>
              <w:rPr>
                <w:lang w:eastAsia="zh-CN"/>
              </w:rPr>
            </w:pPr>
            <w:r>
              <w:rPr>
                <w:lang w:eastAsia="zh-CN"/>
              </w:rPr>
              <w:t xml:space="preserve">Option 2: Set B is variable (e.g., different beams (pairs) patterns in each report/measurement during training and/or inference) </w:t>
            </w:r>
          </w:p>
          <w:p w14:paraId="6ED1B171" w14:textId="77777777" w:rsidR="001661F8" w:rsidRDefault="00A30611">
            <w:pPr>
              <w:widowControl w:val="0"/>
              <w:numPr>
                <w:ilvl w:val="2"/>
                <w:numId w:val="70"/>
              </w:numPr>
              <w:spacing w:after="120"/>
              <w:contextualSpacing/>
              <w:rPr>
                <w:lang w:eastAsia="zh-CN"/>
              </w:rPr>
            </w:pPr>
            <w:r>
              <w:rPr>
                <w:lang w:eastAsia="zh-CN"/>
              </w:rPr>
              <w:t>FFS on fixed or variable number of beams (pairs)</w:t>
            </w:r>
          </w:p>
          <w:p w14:paraId="7D913FD9" w14:textId="77777777" w:rsidR="001661F8" w:rsidRDefault="00A30611">
            <w:pPr>
              <w:widowControl w:val="0"/>
              <w:numPr>
                <w:ilvl w:val="2"/>
                <w:numId w:val="70"/>
              </w:numPr>
              <w:spacing w:after="120"/>
              <w:contextualSpacing/>
              <w:rPr>
                <w:lang w:eastAsia="zh-CN"/>
              </w:rPr>
            </w:pPr>
            <w:r>
              <w:rPr>
                <w:lang w:eastAsia="zh-CN"/>
              </w:rPr>
              <w:t xml:space="preserve">FFS on the details </w:t>
            </w:r>
          </w:p>
          <w:p w14:paraId="484B5527" w14:textId="77777777" w:rsidR="001661F8" w:rsidRDefault="00A30611">
            <w:pPr>
              <w:widowControl w:val="0"/>
              <w:numPr>
                <w:ilvl w:val="1"/>
                <w:numId w:val="70"/>
              </w:numPr>
              <w:spacing w:after="120"/>
              <w:contextualSpacing/>
              <w:rPr>
                <w:lang w:eastAsia="zh-CN"/>
              </w:rPr>
            </w:pPr>
            <w:r>
              <w:rPr>
                <w:lang w:eastAsia="zh-CN"/>
              </w:rPr>
              <w:t xml:space="preserve">Other options are not precluded. </w:t>
            </w:r>
          </w:p>
          <w:p w14:paraId="0D0E939C" w14:textId="77777777" w:rsidR="001661F8" w:rsidRDefault="00A30611">
            <w:pPr>
              <w:widowControl w:val="0"/>
              <w:numPr>
                <w:ilvl w:val="1"/>
                <w:numId w:val="70"/>
              </w:numPr>
              <w:spacing w:after="120"/>
              <w:contextualSpacing/>
              <w:rPr>
                <w:lang w:eastAsia="zh-CN"/>
              </w:rPr>
            </w:pPr>
            <w:r>
              <w:rPr>
                <w:lang w:eastAsia="zh-CN"/>
              </w:rPr>
              <w:t>FFS on the number of beams (pairs) in Set B</w:t>
            </w:r>
          </w:p>
          <w:p w14:paraId="0341845E" w14:textId="77777777" w:rsidR="001661F8" w:rsidRDefault="001661F8">
            <w:pPr>
              <w:overflowPunct w:val="0"/>
              <w:autoSpaceDE w:val="0"/>
              <w:autoSpaceDN w:val="0"/>
              <w:adjustRightInd w:val="0"/>
              <w:spacing w:after="120"/>
              <w:contextualSpacing/>
              <w:textAlignment w:val="baseline"/>
            </w:pPr>
          </w:p>
          <w:p w14:paraId="037FC293"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7582C43" w14:textId="77777777" w:rsidR="001661F8" w:rsidRDefault="00A30611">
            <w:pPr>
              <w:spacing w:before="240"/>
              <w:rPr>
                <w:rFonts w:ascii="Times" w:eastAsia="Malgun Gothic" w:hAnsi="Times"/>
                <w:highlight w:val="green"/>
                <w:lang w:val="en-GB" w:eastAsia="ko-KR"/>
              </w:rPr>
            </w:pPr>
            <w:r>
              <w:rPr>
                <w:rFonts w:ascii="Times" w:eastAsia="Malgun Gothic" w:hAnsi="Times"/>
                <w:highlight w:val="green"/>
                <w:lang w:val="en-GB" w:eastAsia="ko-KR"/>
              </w:rPr>
              <w:t>Agreement</w:t>
            </w:r>
          </w:p>
          <w:p w14:paraId="6CA6F346" w14:textId="77777777" w:rsidR="001661F8" w:rsidRDefault="00A30611">
            <w:pPr>
              <w:widowControl w:val="0"/>
              <w:numPr>
                <w:ilvl w:val="0"/>
                <w:numId w:val="70"/>
              </w:numPr>
              <w:tabs>
                <w:tab w:val="left" w:pos="720"/>
                <w:tab w:val="left" w:pos="1710"/>
              </w:tabs>
              <w:contextualSpacing/>
              <w:rPr>
                <w:rFonts w:eastAsia="Batang"/>
                <w:szCs w:val="20"/>
                <w:lang w:val="en-GB" w:eastAsia="ko-KR"/>
              </w:rPr>
            </w:pPr>
            <w:r>
              <w:rPr>
                <w:rFonts w:eastAsia="Batang"/>
                <w:szCs w:val="20"/>
                <w:lang w:val="en-GB" w:eastAsia="ko-KR"/>
              </w:rPr>
              <w:lastRenderedPageBreak/>
              <w:t xml:space="preserve">Study the following options on the selection of Set B of beams (pairs) </w:t>
            </w:r>
          </w:p>
          <w:p w14:paraId="5BCFB964" w14:textId="77777777" w:rsidR="001661F8" w:rsidRDefault="00A30611">
            <w:pPr>
              <w:widowControl w:val="0"/>
              <w:numPr>
                <w:ilvl w:val="1"/>
                <w:numId w:val="70"/>
              </w:numPr>
              <w:contextualSpacing/>
              <w:rPr>
                <w:rFonts w:eastAsia="Batang"/>
                <w:szCs w:val="20"/>
                <w:lang w:val="en-GB" w:eastAsia="ko-KR"/>
              </w:rPr>
            </w:pPr>
            <w:r>
              <w:rPr>
                <w:rFonts w:eastAsia="Batang"/>
                <w:szCs w:val="20"/>
                <w:lang w:val="en-GB" w:eastAsia="ko-KR"/>
              </w:rPr>
              <w:t>Option 1: Set B is fixed across training and inference</w:t>
            </w:r>
          </w:p>
          <w:p w14:paraId="4B081FFF" w14:textId="77777777" w:rsidR="001661F8" w:rsidRDefault="00A30611">
            <w:pPr>
              <w:widowControl w:val="0"/>
              <w:numPr>
                <w:ilvl w:val="1"/>
                <w:numId w:val="70"/>
              </w:numPr>
              <w:contextualSpacing/>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宋体"/>
                <w:szCs w:val="20"/>
                <w:lang w:val="en-GB" w:eastAsia="zh-CN"/>
              </w:rPr>
              <w:t>time instance/</w:t>
            </w:r>
            <w:r>
              <w:rPr>
                <w:rFonts w:eastAsia="Batang"/>
                <w:szCs w:val="20"/>
                <w:lang w:val="en-GB" w:eastAsia="ko-KR"/>
              </w:rPr>
              <w:t>report/measurement during training and/or inference), FFS:</w:t>
            </w:r>
          </w:p>
          <w:p w14:paraId="11C05E58" w14:textId="77777777" w:rsidR="001661F8" w:rsidRDefault="00A30611">
            <w:pPr>
              <w:widowControl w:val="0"/>
              <w:numPr>
                <w:ilvl w:val="2"/>
                <w:numId w:val="70"/>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patterns </w:t>
            </w:r>
          </w:p>
          <w:p w14:paraId="1BF00E3E" w14:textId="77777777" w:rsidR="001661F8" w:rsidRDefault="00A30611">
            <w:pPr>
              <w:widowControl w:val="0"/>
              <w:numPr>
                <w:ilvl w:val="2"/>
                <w:numId w:val="70"/>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patterns </w:t>
            </w:r>
          </w:p>
          <w:p w14:paraId="635F23CF" w14:textId="77777777" w:rsidR="001661F8" w:rsidRDefault="00A30611">
            <w:pPr>
              <w:widowControl w:val="0"/>
              <w:numPr>
                <w:ilvl w:val="2"/>
                <w:numId w:val="70"/>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53ED9A62" w14:textId="77777777" w:rsidR="001661F8" w:rsidRDefault="00A30611">
            <w:pPr>
              <w:widowControl w:val="0"/>
              <w:numPr>
                <w:ilvl w:val="2"/>
                <w:numId w:val="70"/>
              </w:numPr>
              <w:contextualSpacing/>
              <w:rPr>
                <w:rFonts w:eastAsia="Batang"/>
                <w:strike/>
                <w:szCs w:val="20"/>
                <w:lang w:val="en-GB" w:eastAsia="ko-KR"/>
              </w:rPr>
            </w:pPr>
            <w:r>
              <w:rPr>
                <w:rFonts w:eastAsia="Batang"/>
                <w:szCs w:val="20"/>
                <w:lang w:val="en-GB" w:eastAsia="ko-KR"/>
              </w:rPr>
              <w:t>The number of beams(pairs) in Set B can be fixed or variable</w:t>
            </w:r>
          </w:p>
          <w:p w14:paraId="5D4887CD" w14:textId="77777777" w:rsidR="001661F8" w:rsidRDefault="00A30611">
            <w:pPr>
              <w:widowControl w:val="0"/>
              <w:numPr>
                <w:ilvl w:val="2"/>
                <w:numId w:val="70"/>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428EBA62" w14:textId="77777777" w:rsidR="001661F8" w:rsidRDefault="00A30611">
            <w:pPr>
              <w:widowControl w:val="0"/>
              <w:numPr>
                <w:ilvl w:val="1"/>
                <w:numId w:val="70"/>
              </w:numPr>
              <w:contextualSpacing/>
              <w:rPr>
                <w:rFonts w:eastAsia="Batang"/>
                <w:szCs w:val="20"/>
                <w:lang w:val="en-GB" w:eastAsia="ko-KR"/>
              </w:rPr>
            </w:pPr>
            <w:r>
              <w:rPr>
                <w:rFonts w:eastAsia="Batang"/>
                <w:szCs w:val="20"/>
                <w:lang w:val="en-GB" w:eastAsia="ko-KR"/>
              </w:rPr>
              <w:t xml:space="preserve">Other options are not precluded. </w:t>
            </w:r>
          </w:p>
          <w:p w14:paraId="7891258E" w14:textId="77777777" w:rsidR="001661F8" w:rsidRDefault="001661F8">
            <w:pPr>
              <w:overflowPunct w:val="0"/>
              <w:autoSpaceDE w:val="0"/>
              <w:autoSpaceDN w:val="0"/>
              <w:adjustRightInd w:val="0"/>
              <w:spacing w:after="120"/>
              <w:contextualSpacing/>
              <w:textAlignment w:val="baseline"/>
              <w:rPr>
                <w:lang w:val="en-GB"/>
              </w:rPr>
            </w:pPr>
          </w:p>
          <w:p w14:paraId="735A9E43" w14:textId="77777777" w:rsidR="001661F8" w:rsidRDefault="00A30611">
            <w:pPr>
              <w:rPr>
                <w:rFonts w:ascii="Times" w:eastAsia="Batang" w:hAnsi="Times"/>
                <w:u w:val="single"/>
                <w:lang w:val="en-GB"/>
              </w:rPr>
            </w:pPr>
            <w:r>
              <w:rPr>
                <w:rFonts w:ascii="Times" w:eastAsia="Batang" w:hAnsi="Times"/>
                <w:u w:val="single"/>
                <w:lang w:val="en-GB"/>
              </w:rPr>
              <w:t xml:space="preserve">Conclusion </w:t>
            </w:r>
          </w:p>
          <w:p w14:paraId="76765CE8" w14:textId="77777777" w:rsidR="001661F8" w:rsidRDefault="00A30611">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35D73821" w14:textId="77777777" w:rsidR="001661F8" w:rsidRDefault="001661F8">
            <w:pPr>
              <w:rPr>
                <w:rFonts w:ascii="Times" w:eastAsia="Batang" w:hAnsi="Times"/>
                <w:lang w:val="en-GB"/>
              </w:rPr>
            </w:pPr>
          </w:p>
          <w:p w14:paraId="1C91099B" w14:textId="77777777" w:rsidR="001661F8" w:rsidRDefault="001661F8">
            <w:pPr>
              <w:spacing w:after="120"/>
              <w:rPr>
                <w:rFonts w:ascii="Times" w:eastAsia="Batang" w:hAnsi="Times"/>
                <w:lang w:val="en-GB"/>
              </w:rPr>
            </w:pPr>
          </w:p>
        </w:tc>
      </w:tr>
    </w:tbl>
    <w:p w14:paraId="06246C99" w14:textId="77777777" w:rsidR="001661F8" w:rsidRDefault="001661F8"/>
    <w:p w14:paraId="3E66E7C6"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555"/>
        <w:gridCol w:w="7507"/>
      </w:tblGrid>
      <w:tr w:rsidR="001661F8" w14:paraId="35385B3A" w14:textId="77777777">
        <w:tc>
          <w:tcPr>
            <w:tcW w:w="1555" w:type="dxa"/>
            <w:vAlign w:val="center"/>
          </w:tcPr>
          <w:p w14:paraId="0CD67EA0" w14:textId="77777777" w:rsidR="001661F8" w:rsidRDefault="00A30611">
            <w:proofErr w:type="gramStart"/>
            <w:r>
              <w:t>Huawei[</w:t>
            </w:r>
            <w:proofErr w:type="gramEnd"/>
            <w:r>
              <w:t>4]</w:t>
            </w:r>
          </w:p>
        </w:tc>
        <w:tc>
          <w:tcPr>
            <w:tcW w:w="7507" w:type="dxa"/>
            <w:vAlign w:val="center"/>
          </w:tcPr>
          <w:p w14:paraId="1BC4734E" w14:textId="77777777" w:rsidR="001661F8" w:rsidRDefault="00A30611">
            <w:pPr>
              <w:spacing w:before="0" w:after="160"/>
              <w:rPr>
                <w:rFonts w:eastAsia="MS Mincho"/>
                <w:i/>
                <w:szCs w:val="20"/>
                <w:lang w:eastAsia="zh-CN"/>
              </w:rPr>
            </w:pPr>
            <w:r>
              <w:rPr>
                <w:rFonts w:eastAsia="MS Mincho"/>
                <w:i/>
                <w:szCs w:val="20"/>
                <w:lang w:eastAsia="zh-CN"/>
              </w:rPr>
              <w:t>Proposal 1: Study Set B is a subset of Set A and Set B is different from Set A with the same priority.</w:t>
            </w:r>
          </w:p>
          <w:p w14:paraId="5A882D22" w14:textId="77777777" w:rsidR="001661F8" w:rsidRDefault="00A30611">
            <w:pPr>
              <w:spacing w:before="0" w:after="160"/>
              <w:rPr>
                <w:rFonts w:eastAsia="MS Mincho"/>
                <w:i/>
                <w:szCs w:val="20"/>
                <w:lang w:eastAsia="zh-CN"/>
              </w:rPr>
            </w:pPr>
            <w:r>
              <w:rPr>
                <w:rFonts w:eastAsia="MS Mincho"/>
                <w:i/>
                <w:szCs w:val="20"/>
                <w:lang w:eastAsia="zh-CN"/>
              </w:rPr>
              <w:t>Proposal 4: For the study of AI/ML model input for BM-Case 1 and BM-Case 2, prioritize fixed beams.</w:t>
            </w:r>
          </w:p>
        </w:tc>
      </w:tr>
      <w:tr w:rsidR="001661F8" w14:paraId="4DF5A560" w14:textId="77777777">
        <w:tc>
          <w:tcPr>
            <w:tcW w:w="1555" w:type="dxa"/>
            <w:vAlign w:val="center"/>
          </w:tcPr>
          <w:p w14:paraId="4E108CCC" w14:textId="77777777" w:rsidR="001661F8" w:rsidRDefault="00A30611">
            <w:proofErr w:type="gramStart"/>
            <w:r>
              <w:t>IDC[</w:t>
            </w:r>
            <w:proofErr w:type="gramEnd"/>
            <w:r>
              <w:t>6]</w:t>
            </w:r>
          </w:p>
        </w:tc>
        <w:tc>
          <w:tcPr>
            <w:tcW w:w="7507" w:type="dxa"/>
            <w:vAlign w:val="center"/>
          </w:tcPr>
          <w:p w14:paraId="6BF647F2" w14:textId="77777777" w:rsidR="001661F8" w:rsidRDefault="00A30611">
            <w:pPr>
              <w:rPr>
                <w:rFonts w:eastAsia="等线"/>
                <w:i/>
                <w:szCs w:val="20"/>
              </w:rPr>
            </w:pPr>
            <w:r>
              <w:rPr>
                <w:rFonts w:eastAsia="等线"/>
                <w:i/>
                <w:szCs w:val="20"/>
              </w:rPr>
              <w:t xml:space="preserve">Observation 6: As using same </w:t>
            </w:r>
            <w:proofErr w:type="spellStart"/>
            <w:r>
              <w:rPr>
                <w:rFonts w:eastAsia="等线"/>
                <w:i/>
                <w:szCs w:val="20"/>
              </w:rPr>
              <w:t>beamwidth</w:t>
            </w:r>
            <w:proofErr w:type="spellEnd"/>
            <w:r>
              <w:rPr>
                <w:rFonts w:eastAsia="等线"/>
                <w:i/>
                <w:szCs w:val="20"/>
              </w:rPr>
              <w:t xml:space="preserve"> for all channels and signals is a general implementation within a frequency range, using a subset of Set A as Set B is a reasonable option if Set A and Set B are utilized in a same frequency range. </w:t>
            </w:r>
          </w:p>
          <w:p w14:paraId="623306F3" w14:textId="77777777" w:rsidR="001661F8" w:rsidRDefault="00A30611">
            <w:pPr>
              <w:rPr>
                <w:rFonts w:eastAsia="等线"/>
                <w:i/>
                <w:szCs w:val="20"/>
              </w:rPr>
            </w:pPr>
            <w:r>
              <w:rPr>
                <w:rFonts w:eastAsia="等线"/>
                <w:i/>
                <w:szCs w:val="20"/>
              </w:rPr>
              <w:t xml:space="preserve">Observation 7: It is difficult to use a subset of Set A considering different </w:t>
            </w:r>
            <w:proofErr w:type="spellStart"/>
            <w:r>
              <w:rPr>
                <w:rFonts w:eastAsia="等线"/>
                <w:i/>
                <w:szCs w:val="20"/>
              </w:rPr>
              <w:t>beamwidths</w:t>
            </w:r>
            <w:proofErr w:type="spellEnd"/>
            <w:r>
              <w:rPr>
                <w:rFonts w:eastAsia="等线"/>
                <w:i/>
                <w:szCs w:val="20"/>
              </w:rPr>
              <w:t xml:space="preserve"> for beam management between different frequency ranges.</w:t>
            </w:r>
          </w:p>
          <w:p w14:paraId="5A9E71D1" w14:textId="77777777" w:rsidR="001661F8" w:rsidRDefault="00A30611">
            <w:pPr>
              <w:rPr>
                <w:rFonts w:eastAsia="等线"/>
                <w:i/>
                <w:szCs w:val="20"/>
              </w:rPr>
            </w:pPr>
            <w:r>
              <w:rPr>
                <w:rFonts w:eastAsia="等线"/>
                <w:i/>
                <w:szCs w:val="20"/>
              </w:rPr>
              <w:t>Observation 8: Utilization of wide beam information from a low frequency range has great potential as a low frequency range is more reliable and utilization of wide beam requires much less time and frequency resources for beam management.</w:t>
            </w:r>
          </w:p>
          <w:p w14:paraId="0B813B17" w14:textId="77777777" w:rsidR="001661F8" w:rsidRDefault="00A30611">
            <w:pPr>
              <w:rPr>
                <w:rFonts w:eastAsia="等线"/>
                <w:i/>
                <w:szCs w:val="20"/>
              </w:rPr>
            </w:pPr>
            <w:r>
              <w:rPr>
                <w:rFonts w:eastAsia="等线"/>
                <w:i/>
                <w:szCs w:val="20"/>
              </w:rPr>
              <w:t xml:space="preserve">Proposal 6: Support ‘Set B is a subset of Set A’ when Set A and Set B are utilized in a same frequency range for both BM-Case1 and BM-Case2. </w:t>
            </w:r>
          </w:p>
          <w:p w14:paraId="77C4A4DD" w14:textId="77777777" w:rsidR="001661F8" w:rsidRDefault="00A30611">
            <w:pPr>
              <w:rPr>
                <w:rFonts w:eastAsia="等线"/>
                <w:i/>
                <w:szCs w:val="20"/>
              </w:rPr>
            </w:pPr>
            <w:r>
              <w:rPr>
                <w:rFonts w:eastAsia="等线"/>
                <w:i/>
                <w:szCs w:val="20"/>
              </w:rPr>
              <w:t>Proposal 7: Support ‘Set A and Set B are different’ when Set A and Set B are utilized in different frequency ranges for both BM-Case1 and BM-Case2.</w:t>
            </w:r>
          </w:p>
        </w:tc>
      </w:tr>
      <w:tr w:rsidR="001661F8" w14:paraId="07478C90" w14:textId="77777777">
        <w:tc>
          <w:tcPr>
            <w:tcW w:w="1555" w:type="dxa"/>
            <w:vAlign w:val="center"/>
          </w:tcPr>
          <w:p w14:paraId="63D62DB6" w14:textId="77777777" w:rsidR="001661F8" w:rsidRDefault="00A30611">
            <w:proofErr w:type="gramStart"/>
            <w:r>
              <w:t>Vivo[</w:t>
            </w:r>
            <w:proofErr w:type="gramEnd"/>
            <w:r>
              <w:t>7]</w:t>
            </w:r>
          </w:p>
        </w:tc>
        <w:tc>
          <w:tcPr>
            <w:tcW w:w="7507" w:type="dxa"/>
            <w:vAlign w:val="center"/>
          </w:tcPr>
          <w:p w14:paraId="2AA49727" w14:textId="77777777" w:rsidR="001661F8" w:rsidRDefault="00A30611">
            <w:pPr>
              <w:rPr>
                <w:rFonts w:eastAsia="等线"/>
                <w:i/>
                <w:szCs w:val="20"/>
              </w:rPr>
            </w:pPr>
            <w:r>
              <w:rPr>
                <w:rFonts w:eastAsia="等线"/>
                <w:i/>
                <w:szCs w:val="20"/>
              </w:rPr>
              <w:t>Proposal 5:</w:t>
            </w:r>
            <w:r>
              <w:rPr>
                <w:rFonts w:eastAsia="等线"/>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1661F8" w14:paraId="1D98AB6D" w14:textId="77777777">
        <w:tc>
          <w:tcPr>
            <w:tcW w:w="1555" w:type="dxa"/>
            <w:vAlign w:val="center"/>
          </w:tcPr>
          <w:p w14:paraId="5EE8182C" w14:textId="77777777" w:rsidR="001661F8" w:rsidRDefault="00A30611">
            <w:proofErr w:type="gramStart"/>
            <w:r>
              <w:t>Sony[</w:t>
            </w:r>
            <w:proofErr w:type="gramEnd"/>
            <w:r>
              <w:t>10]</w:t>
            </w:r>
          </w:p>
        </w:tc>
        <w:tc>
          <w:tcPr>
            <w:tcW w:w="7507" w:type="dxa"/>
            <w:vAlign w:val="center"/>
          </w:tcPr>
          <w:p w14:paraId="08F4421B" w14:textId="77777777" w:rsidR="001661F8" w:rsidRDefault="00A30611">
            <w:pPr>
              <w:rPr>
                <w:rFonts w:eastAsia="MS Mincho"/>
                <w:i/>
                <w:szCs w:val="20"/>
              </w:rPr>
            </w:pPr>
            <w:r>
              <w:rPr>
                <w:rFonts w:eastAsia="MS Mincho"/>
                <w:i/>
                <w:szCs w:val="20"/>
              </w:rPr>
              <w:t>Proposal 4</w:t>
            </w:r>
            <w:r>
              <w:rPr>
                <w:rFonts w:eastAsia="MS Mincho"/>
                <w:i/>
                <w:szCs w:val="20"/>
              </w:rPr>
              <w:tab/>
              <w:t>: For the relationship between Set A and Set B, support both Alt.1 and Alt.2 for BM-Case1 and BM-Case2.</w:t>
            </w:r>
          </w:p>
        </w:tc>
      </w:tr>
      <w:tr w:rsidR="001661F8" w14:paraId="14447325" w14:textId="77777777">
        <w:tc>
          <w:tcPr>
            <w:tcW w:w="1555" w:type="dxa"/>
            <w:vAlign w:val="center"/>
          </w:tcPr>
          <w:p w14:paraId="04F52F1F" w14:textId="77777777" w:rsidR="001661F8" w:rsidRDefault="00A30611">
            <w:proofErr w:type="gramStart"/>
            <w:r>
              <w:t>DCM[</w:t>
            </w:r>
            <w:proofErr w:type="gramEnd"/>
            <w:r>
              <w:t>22]</w:t>
            </w:r>
          </w:p>
        </w:tc>
        <w:tc>
          <w:tcPr>
            <w:tcW w:w="7507" w:type="dxa"/>
            <w:vAlign w:val="center"/>
          </w:tcPr>
          <w:p w14:paraId="4D1D666B" w14:textId="77777777" w:rsidR="001661F8" w:rsidRDefault="00A30611">
            <w:pPr>
              <w:spacing w:before="120" w:after="120" w:line="240" w:lineRule="auto"/>
              <w:rPr>
                <w:rFonts w:eastAsia="宋体"/>
                <w:i/>
                <w:szCs w:val="20"/>
              </w:rPr>
            </w:pPr>
            <w:r>
              <w:rPr>
                <w:rFonts w:eastAsia="宋体"/>
                <w:i/>
                <w:szCs w:val="20"/>
              </w:rPr>
              <w:t>Proposal 1: Define Set C and Set D as follows to facilitate the discussion</w:t>
            </w:r>
          </w:p>
          <w:p w14:paraId="7BEEEC83" w14:textId="77777777" w:rsidR="001661F8" w:rsidRDefault="00A30611">
            <w:pPr>
              <w:spacing w:before="120" w:after="120" w:line="240" w:lineRule="auto"/>
              <w:rPr>
                <w:rFonts w:eastAsia="宋体"/>
                <w:i/>
                <w:szCs w:val="20"/>
              </w:rPr>
            </w:pPr>
            <w:r>
              <w:rPr>
                <w:rFonts w:ascii="微软雅黑" w:eastAsia="微软雅黑" w:hAnsi="微软雅黑" w:cs="微软雅黑" w:hint="eastAsia"/>
                <w:i/>
                <w:szCs w:val="20"/>
              </w:rPr>
              <w:t>・</w:t>
            </w:r>
            <w:r>
              <w:rPr>
                <w:rFonts w:eastAsia="宋体"/>
                <w:i/>
                <w:szCs w:val="20"/>
              </w:rPr>
              <w:t xml:space="preserve">Set C is a set of beams whose measurements are obtained by UE for model inputs (Set B </w:t>
            </w:r>
            <w:r>
              <w:rPr>
                <w:rFonts w:ascii="Cambria Math" w:eastAsia="宋体" w:hAnsi="Cambria Math" w:cs="Cambria Math"/>
                <w:i/>
                <w:szCs w:val="20"/>
              </w:rPr>
              <w:t>⊂</w:t>
            </w:r>
            <w:r>
              <w:rPr>
                <w:rFonts w:eastAsia="宋体"/>
                <w:i/>
                <w:szCs w:val="20"/>
              </w:rPr>
              <w:t xml:space="preserve"> Set C)</w:t>
            </w:r>
          </w:p>
          <w:p w14:paraId="17F44F09" w14:textId="77777777" w:rsidR="001661F8" w:rsidRDefault="00A30611">
            <w:pPr>
              <w:spacing w:before="120" w:after="120" w:line="240" w:lineRule="auto"/>
              <w:rPr>
                <w:rFonts w:eastAsia="宋体"/>
                <w:i/>
                <w:szCs w:val="20"/>
              </w:rPr>
            </w:pPr>
            <w:r>
              <w:rPr>
                <w:rFonts w:ascii="微软雅黑" w:eastAsia="微软雅黑" w:hAnsi="微软雅黑" w:cs="微软雅黑" w:hint="eastAsia"/>
                <w:i/>
                <w:szCs w:val="20"/>
              </w:rPr>
              <w:lastRenderedPageBreak/>
              <w:t>・</w:t>
            </w:r>
            <w:r>
              <w:rPr>
                <w:rFonts w:eastAsia="宋体"/>
                <w:i/>
                <w:szCs w:val="20"/>
              </w:rPr>
              <w:t xml:space="preserve">Set D is a set of beams which could be potentially measured by </w:t>
            </w:r>
            <w:proofErr w:type="gramStart"/>
            <w:r>
              <w:rPr>
                <w:rFonts w:eastAsia="宋体"/>
                <w:i/>
                <w:szCs w:val="20"/>
              </w:rPr>
              <w:t>UE  (</w:t>
            </w:r>
            <w:proofErr w:type="gramEnd"/>
            <w:r>
              <w:rPr>
                <w:rFonts w:eastAsia="宋体"/>
                <w:i/>
                <w:szCs w:val="20"/>
              </w:rPr>
              <w:t xml:space="preserve">Set C </w:t>
            </w:r>
            <w:r>
              <w:rPr>
                <w:rFonts w:ascii="Cambria Math" w:eastAsia="宋体" w:hAnsi="Cambria Math" w:cs="Cambria Math"/>
                <w:i/>
                <w:szCs w:val="20"/>
              </w:rPr>
              <w:t>⊂</w:t>
            </w:r>
            <w:r>
              <w:rPr>
                <w:rFonts w:eastAsia="宋体"/>
                <w:i/>
                <w:szCs w:val="20"/>
              </w:rPr>
              <w:t xml:space="preserve"> Set D)</w:t>
            </w:r>
          </w:p>
          <w:p w14:paraId="1288C00C" w14:textId="77777777" w:rsidR="001661F8" w:rsidRDefault="00A30611">
            <w:pPr>
              <w:spacing w:before="120" w:after="120" w:line="240" w:lineRule="auto"/>
              <w:rPr>
                <w:rFonts w:eastAsia="宋体"/>
                <w:i/>
                <w:szCs w:val="20"/>
              </w:rPr>
            </w:pPr>
            <w:r>
              <w:rPr>
                <w:rFonts w:eastAsia="宋体"/>
                <w:i/>
                <w:szCs w:val="20"/>
              </w:rPr>
              <w:t>Proposal 2: Study the following scenario for the beam prediction</w:t>
            </w:r>
          </w:p>
          <w:p w14:paraId="233C538B" w14:textId="77777777" w:rsidR="001661F8" w:rsidRDefault="00A30611">
            <w:pPr>
              <w:spacing w:before="120" w:after="120" w:line="240" w:lineRule="auto"/>
              <w:rPr>
                <w:rFonts w:eastAsia="宋体"/>
                <w:i/>
                <w:szCs w:val="20"/>
              </w:rPr>
            </w:pPr>
            <w:r>
              <w:rPr>
                <w:rFonts w:ascii="微软雅黑" w:eastAsia="微软雅黑" w:hAnsi="微软雅黑" w:cs="微软雅黑" w:hint="eastAsia"/>
                <w:i/>
                <w:szCs w:val="20"/>
              </w:rPr>
              <w:t>・</w:t>
            </w:r>
            <w:r>
              <w:rPr>
                <w:rFonts w:eastAsia="宋体"/>
                <w:i/>
                <w:szCs w:val="20"/>
              </w:rPr>
              <w:t>Fixed Set C: UE measure the same beam per model inference.</w:t>
            </w:r>
          </w:p>
          <w:p w14:paraId="5C5DC466" w14:textId="77777777" w:rsidR="001661F8" w:rsidRDefault="00A30611">
            <w:pPr>
              <w:spacing w:before="120" w:after="120" w:line="240" w:lineRule="auto"/>
              <w:rPr>
                <w:rFonts w:eastAsia="宋体"/>
                <w:i/>
                <w:szCs w:val="20"/>
              </w:rPr>
            </w:pPr>
            <w:r>
              <w:rPr>
                <w:rFonts w:ascii="微软雅黑" w:eastAsia="微软雅黑" w:hAnsi="微软雅黑" w:cs="微软雅黑" w:hint="eastAsia"/>
                <w:i/>
                <w:szCs w:val="20"/>
              </w:rPr>
              <w:t>・</w:t>
            </w:r>
            <w:r>
              <w:rPr>
                <w:rFonts w:eastAsia="宋体"/>
                <w:i/>
                <w:szCs w:val="20"/>
              </w:rPr>
              <w:t>Variable Set C: UE may measure the different beam per model inference.</w:t>
            </w:r>
          </w:p>
        </w:tc>
      </w:tr>
      <w:tr w:rsidR="001661F8" w14:paraId="35128CC4" w14:textId="77777777">
        <w:tc>
          <w:tcPr>
            <w:tcW w:w="1555" w:type="dxa"/>
            <w:vAlign w:val="center"/>
          </w:tcPr>
          <w:p w14:paraId="2102101C" w14:textId="77777777" w:rsidR="001661F8" w:rsidRDefault="00A30611">
            <w:proofErr w:type="gramStart"/>
            <w:r>
              <w:lastRenderedPageBreak/>
              <w:t>OPPO[</w:t>
            </w:r>
            <w:proofErr w:type="gramEnd"/>
            <w:r>
              <w:t>23]</w:t>
            </w:r>
          </w:p>
        </w:tc>
        <w:tc>
          <w:tcPr>
            <w:tcW w:w="7507" w:type="dxa"/>
            <w:vAlign w:val="center"/>
          </w:tcPr>
          <w:p w14:paraId="6730C874" w14:textId="77777777" w:rsidR="001661F8" w:rsidRDefault="00A30611">
            <w:pPr>
              <w:suppressAutoHyphens/>
              <w:autoSpaceDE w:val="0"/>
              <w:autoSpaceDN w:val="0"/>
              <w:adjustRightInd w:val="0"/>
              <w:snapToGrid w:val="0"/>
              <w:spacing w:before="0" w:after="120" w:line="240" w:lineRule="auto"/>
              <w:textAlignment w:val="baseline"/>
              <w:rPr>
                <w:rFonts w:eastAsia="宋体"/>
                <w:i/>
                <w:szCs w:val="20"/>
                <w:lang w:eastAsia="zh-CN"/>
              </w:rPr>
            </w:pPr>
            <w:r>
              <w:rPr>
                <w:rFonts w:eastAsia="宋体"/>
                <w:i/>
                <w:szCs w:val="20"/>
                <w:lang w:eastAsia="zh-CN"/>
              </w:rPr>
              <w:t>Proposal 20: For BM-Case1, Set B is a subset of Set A.</w:t>
            </w:r>
          </w:p>
          <w:p w14:paraId="5586F284" w14:textId="77777777" w:rsidR="001661F8" w:rsidRDefault="00A30611">
            <w:pPr>
              <w:suppressAutoHyphens/>
              <w:autoSpaceDE w:val="0"/>
              <w:autoSpaceDN w:val="0"/>
              <w:adjustRightInd w:val="0"/>
              <w:snapToGrid w:val="0"/>
              <w:spacing w:before="0" w:after="120" w:line="240" w:lineRule="auto"/>
              <w:textAlignment w:val="baseline"/>
              <w:rPr>
                <w:rFonts w:eastAsia="宋体"/>
                <w:i/>
                <w:szCs w:val="20"/>
                <w:lang w:eastAsia="zh-CN"/>
              </w:rPr>
            </w:pPr>
            <w:r>
              <w:rPr>
                <w:rFonts w:eastAsia="宋体"/>
                <w:i/>
                <w:szCs w:val="20"/>
                <w:lang w:eastAsia="zh-CN"/>
              </w:rPr>
              <w:t>Proposal 21: For BM-Case2, Set B and Set A are the same.</w:t>
            </w:r>
          </w:p>
        </w:tc>
      </w:tr>
      <w:tr w:rsidR="001661F8" w14:paraId="43F1A133" w14:textId="77777777">
        <w:tc>
          <w:tcPr>
            <w:tcW w:w="1555" w:type="dxa"/>
            <w:vAlign w:val="center"/>
          </w:tcPr>
          <w:p w14:paraId="23AF1ABD" w14:textId="77777777" w:rsidR="001661F8" w:rsidRDefault="001661F8"/>
        </w:tc>
        <w:tc>
          <w:tcPr>
            <w:tcW w:w="7507" w:type="dxa"/>
            <w:vAlign w:val="center"/>
          </w:tcPr>
          <w:p w14:paraId="0FA18ED8" w14:textId="77777777" w:rsidR="001661F8" w:rsidRDefault="001661F8">
            <w:pPr>
              <w:rPr>
                <w:rFonts w:eastAsia="宋体"/>
                <w:i/>
                <w:szCs w:val="20"/>
              </w:rPr>
            </w:pPr>
          </w:p>
        </w:tc>
      </w:tr>
      <w:tr w:rsidR="001661F8" w14:paraId="10BC6115" w14:textId="77777777">
        <w:tc>
          <w:tcPr>
            <w:tcW w:w="1555" w:type="dxa"/>
            <w:vAlign w:val="center"/>
          </w:tcPr>
          <w:p w14:paraId="27C20C3A" w14:textId="77777777" w:rsidR="001661F8" w:rsidRDefault="001661F8"/>
        </w:tc>
        <w:tc>
          <w:tcPr>
            <w:tcW w:w="7507" w:type="dxa"/>
            <w:vAlign w:val="center"/>
          </w:tcPr>
          <w:p w14:paraId="5A5BD9B8" w14:textId="77777777" w:rsidR="001661F8" w:rsidRDefault="001661F8">
            <w:pPr>
              <w:rPr>
                <w:rFonts w:eastAsia="MS Mincho"/>
                <w:i/>
                <w:szCs w:val="20"/>
              </w:rPr>
            </w:pPr>
          </w:p>
        </w:tc>
      </w:tr>
      <w:tr w:rsidR="001661F8" w14:paraId="7A4F80F9" w14:textId="77777777">
        <w:tc>
          <w:tcPr>
            <w:tcW w:w="1555" w:type="dxa"/>
            <w:vAlign w:val="center"/>
          </w:tcPr>
          <w:p w14:paraId="25E5120F" w14:textId="77777777" w:rsidR="001661F8" w:rsidRDefault="001661F8"/>
        </w:tc>
        <w:tc>
          <w:tcPr>
            <w:tcW w:w="7507" w:type="dxa"/>
            <w:vAlign w:val="center"/>
          </w:tcPr>
          <w:p w14:paraId="5FF2A276" w14:textId="77777777" w:rsidR="001661F8" w:rsidRDefault="001661F8">
            <w:pPr>
              <w:spacing w:before="0" w:after="0" w:line="240" w:lineRule="auto"/>
              <w:rPr>
                <w:rFonts w:eastAsia="MS Gothic"/>
                <w:bCs/>
                <w:i/>
                <w:szCs w:val="20"/>
                <w:lang w:val="en-GB" w:eastAsia="ja-JP"/>
              </w:rPr>
            </w:pPr>
          </w:p>
        </w:tc>
      </w:tr>
      <w:tr w:rsidR="001661F8" w14:paraId="4A7AE2CB" w14:textId="77777777">
        <w:tc>
          <w:tcPr>
            <w:tcW w:w="1555" w:type="dxa"/>
            <w:vAlign w:val="center"/>
          </w:tcPr>
          <w:p w14:paraId="5713D72D" w14:textId="77777777" w:rsidR="001661F8" w:rsidRDefault="001661F8"/>
        </w:tc>
        <w:tc>
          <w:tcPr>
            <w:tcW w:w="7507" w:type="dxa"/>
            <w:vAlign w:val="center"/>
          </w:tcPr>
          <w:p w14:paraId="2F32C9F7" w14:textId="77777777" w:rsidR="001661F8" w:rsidRDefault="001661F8">
            <w:pPr>
              <w:rPr>
                <w:rFonts w:eastAsia="宋体"/>
                <w:i/>
                <w:szCs w:val="20"/>
              </w:rPr>
            </w:pPr>
          </w:p>
        </w:tc>
      </w:tr>
    </w:tbl>
    <w:p w14:paraId="675B6C52" w14:textId="77777777" w:rsidR="001661F8" w:rsidRDefault="001661F8">
      <w:pPr>
        <w:spacing w:after="120"/>
      </w:pPr>
    </w:p>
    <w:p w14:paraId="3957792E" w14:textId="77777777" w:rsidR="001661F8" w:rsidRDefault="00A30611">
      <w:pPr>
        <w:pStyle w:val="6"/>
        <w:rPr>
          <w:lang w:eastAsia="zh-CN"/>
        </w:rPr>
      </w:pPr>
      <w:r>
        <w:rPr>
          <w:lang w:eastAsia="zh-CN"/>
        </w:rPr>
        <w:t>Mod’s assessment</w:t>
      </w:r>
    </w:p>
    <w:p w14:paraId="6BD0A90F" w14:textId="77777777" w:rsidR="001661F8" w:rsidRDefault="001661F8">
      <w:pPr>
        <w:spacing w:after="120"/>
      </w:pPr>
    </w:p>
    <w:p w14:paraId="3EF28C00" w14:textId="77777777" w:rsidR="001661F8" w:rsidRDefault="00A30611">
      <w:pPr>
        <w:spacing w:after="120"/>
      </w:pPr>
      <w:r>
        <w:rPr>
          <w:rFonts w:hint="eastAsia"/>
          <w:b/>
        </w:rPr>
        <w:t>M</w:t>
      </w:r>
      <w:r>
        <w:rPr>
          <w:b/>
        </w:rPr>
        <w:t>od’s assessment</w:t>
      </w:r>
      <w:r>
        <w:t xml:space="preserve">: </w:t>
      </w:r>
      <w:r>
        <w:rPr>
          <w:rFonts w:eastAsiaTheme="minorEastAsia"/>
          <w:lang w:eastAsia="zh-CN"/>
        </w:rPr>
        <w:t>We will focus on the spec impact (if any) of Set A/Set B in other section(s).</w:t>
      </w:r>
    </w:p>
    <w:p w14:paraId="79F1B709"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36F583C9" w14:textId="77777777">
        <w:tc>
          <w:tcPr>
            <w:tcW w:w="1385" w:type="dxa"/>
            <w:tcBorders>
              <w:top w:val="single" w:sz="4" w:space="0" w:color="auto"/>
              <w:left w:val="single" w:sz="4" w:space="0" w:color="auto"/>
              <w:bottom w:val="single" w:sz="4" w:space="0" w:color="auto"/>
              <w:right w:val="single" w:sz="4" w:space="0" w:color="auto"/>
            </w:tcBorders>
          </w:tcPr>
          <w:p w14:paraId="4907C8B5"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ABAC15" w14:textId="77777777" w:rsidR="001661F8" w:rsidRDefault="00A30611">
            <w:pPr>
              <w:rPr>
                <w:rFonts w:eastAsia="宋体"/>
              </w:rPr>
            </w:pPr>
            <w:r>
              <w:rPr>
                <w:rFonts w:eastAsia="宋体"/>
              </w:rPr>
              <w:t>Comments</w:t>
            </w:r>
          </w:p>
        </w:tc>
      </w:tr>
      <w:tr w:rsidR="001661F8" w14:paraId="036D2B74" w14:textId="77777777">
        <w:tc>
          <w:tcPr>
            <w:tcW w:w="1385" w:type="dxa"/>
            <w:tcBorders>
              <w:top w:val="single" w:sz="4" w:space="0" w:color="auto"/>
              <w:left w:val="single" w:sz="4" w:space="0" w:color="auto"/>
              <w:bottom w:val="single" w:sz="4" w:space="0" w:color="auto"/>
              <w:right w:val="single" w:sz="4" w:space="0" w:color="auto"/>
            </w:tcBorders>
          </w:tcPr>
          <w:p w14:paraId="03CD8DEA" w14:textId="77777777" w:rsidR="001661F8" w:rsidRDefault="001661F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FC9FFF4" w14:textId="77777777" w:rsidR="001661F8" w:rsidRDefault="001661F8">
            <w:pPr>
              <w:rPr>
                <w:rFonts w:eastAsia="Malgun Gothic"/>
                <w:lang w:eastAsia="ko-KR"/>
              </w:rPr>
            </w:pPr>
          </w:p>
        </w:tc>
      </w:tr>
      <w:tr w:rsidR="001661F8" w14:paraId="0FBB5201" w14:textId="77777777">
        <w:tc>
          <w:tcPr>
            <w:tcW w:w="1385" w:type="dxa"/>
            <w:tcBorders>
              <w:top w:val="single" w:sz="4" w:space="0" w:color="auto"/>
              <w:left w:val="single" w:sz="4" w:space="0" w:color="auto"/>
              <w:bottom w:val="single" w:sz="4" w:space="0" w:color="auto"/>
              <w:right w:val="single" w:sz="4" w:space="0" w:color="auto"/>
            </w:tcBorders>
          </w:tcPr>
          <w:p w14:paraId="0E28C5B4"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354595" w14:textId="77777777" w:rsidR="001661F8" w:rsidRDefault="001661F8">
            <w:pPr>
              <w:rPr>
                <w:rFonts w:eastAsiaTheme="minorEastAsia"/>
                <w:lang w:eastAsia="zh-CN"/>
              </w:rPr>
            </w:pPr>
          </w:p>
        </w:tc>
      </w:tr>
    </w:tbl>
    <w:p w14:paraId="2045A0EB" w14:textId="77777777" w:rsidR="001661F8" w:rsidRDefault="001661F8"/>
    <w:p w14:paraId="2A3B25D3" w14:textId="77777777" w:rsidR="001661F8" w:rsidRDefault="00A30611">
      <w:pPr>
        <w:pStyle w:val="2"/>
        <w:spacing w:after="120"/>
      </w:pPr>
      <w:r>
        <w:t>Input of BM-Case1 and BM-Case2</w:t>
      </w:r>
    </w:p>
    <w:p w14:paraId="3A26C9F2" w14:textId="77777777" w:rsidR="001661F8" w:rsidRDefault="00A30611">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1661F8" w14:paraId="27DFAE03" w14:textId="77777777">
        <w:tc>
          <w:tcPr>
            <w:tcW w:w="9062" w:type="dxa"/>
          </w:tcPr>
          <w:p w14:paraId="7D1E2EE3" w14:textId="77777777" w:rsidR="001661F8" w:rsidRDefault="00A30611">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9F9C2D7"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4DB455B2" w14:textId="77777777" w:rsidR="001661F8" w:rsidRDefault="00A30611">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A487238"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8529F0A"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4AC3486" w14:textId="77777777" w:rsidR="001661F8" w:rsidRDefault="00A30611">
            <w:pPr>
              <w:numPr>
                <w:ilvl w:val="1"/>
                <w:numId w:val="7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1D67D61E" w14:textId="77777777" w:rsidR="001661F8" w:rsidRDefault="00A30611">
            <w:pPr>
              <w:numPr>
                <w:ilvl w:val="2"/>
                <w:numId w:val="7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38E03C8"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A33E30D"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32" w:name="OLE_LINK34"/>
            <w:bookmarkStart w:id="33" w:name="OLE_LINK35"/>
            <w:r>
              <w:rPr>
                <w:rFonts w:eastAsia="宋体"/>
                <w:szCs w:val="20"/>
                <w:lang w:val="en-GB" w:eastAsia="ja-JP"/>
              </w:rPr>
              <w:t>L1-RSRP measurement based on Set B and the corresponding DL Tx and/or Rx beam ID</w:t>
            </w:r>
            <w:bookmarkEnd w:id="32"/>
            <w:bookmarkEnd w:id="33"/>
          </w:p>
          <w:p w14:paraId="639A49EE"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11311FE"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All the inputs are “nominal” and only for discussion purpose.</w:t>
            </w:r>
          </w:p>
          <w:p w14:paraId="43A611A5" w14:textId="77777777" w:rsidR="001661F8" w:rsidRDefault="001661F8">
            <w:pPr>
              <w:spacing w:after="120"/>
              <w:rPr>
                <w:rFonts w:ascii="Times" w:eastAsia="Batang" w:hAnsi="Times"/>
                <w:u w:val="single"/>
                <w:lang w:val="en-GB"/>
              </w:rPr>
            </w:pPr>
          </w:p>
          <w:p w14:paraId="54FFAEA6"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6FDBE99F" w14:textId="77777777" w:rsidR="001661F8" w:rsidRDefault="00A30611">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29E785D"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47C6E82"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4A8728D" w14:textId="77777777" w:rsidR="001661F8" w:rsidRDefault="00A30611">
            <w:pPr>
              <w:numPr>
                <w:ilvl w:val="1"/>
                <w:numId w:val="7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2D3F78D8" w14:textId="77777777" w:rsidR="001661F8" w:rsidRDefault="00A30611">
            <w:pPr>
              <w:numPr>
                <w:ilvl w:val="2"/>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70BC657"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9C4E993"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2416A85"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2A03A0D" w14:textId="77777777" w:rsidR="001661F8" w:rsidRDefault="001661F8">
            <w:pPr>
              <w:pStyle w:val="a1"/>
              <w:rPr>
                <w:lang w:val="en-GB"/>
              </w:rPr>
            </w:pPr>
          </w:p>
        </w:tc>
      </w:tr>
    </w:tbl>
    <w:p w14:paraId="4B235FCA" w14:textId="77777777" w:rsidR="001661F8" w:rsidRDefault="001661F8">
      <w:pPr>
        <w:pStyle w:val="a1"/>
      </w:pPr>
    </w:p>
    <w:p w14:paraId="271E92CA"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421564F2" w14:textId="77777777">
        <w:tc>
          <w:tcPr>
            <w:tcW w:w="1605" w:type="dxa"/>
            <w:vAlign w:val="center"/>
          </w:tcPr>
          <w:p w14:paraId="5AF21105" w14:textId="77777777" w:rsidR="001661F8" w:rsidRDefault="00A30611">
            <w:r>
              <w:t>H3</w:t>
            </w:r>
            <w:proofErr w:type="gramStart"/>
            <w:r>
              <w:t>C[</w:t>
            </w:r>
            <w:proofErr w:type="gramEnd"/>
            <w:r>
              <w:t>1]</w:t>
            </w:r>
          </w:p>
        </w:tc>
        <w:tc>
          <w:tcPr>
            <w:tcW w:w="7457" w:type="dxa"/>
            <w:vAlign w:val="center"/>
          </w:tcPr>
          <w:p w14:paraId="1383CB27" w14:textId="77777777" w:rsidR="001661F8" w:rsidRDefault="00A30611">
            <w:pPr>
              <w:rPr>
                <w:rFonts w:eastAsia="黑体"/>
                <w:i/>
              </w:rPr>
            </w:pPr>
            <w:r>
              <w:rPr>
                <w:rFonts w:eastAsia="黑体"/>
                <w:i/>
              </w:rPr>
              <w:t>Proposal4</w:t>
            </w:r>
            <w:r>
              <w:rPr>
                <w:rFonts w:eastAsia="黑体" w:hint="eastAsia"/>
                <w:i/>
              </w:rPr>
              <w:t>：</w:t>
            </w:r>
            <w:r>
              <w:rPr>
                <w:rFonts w:eastAsia="黑体"/>
                <w:i/>
              </w:rPr>
              <w:t>For BM-Case1 and BM-Case2</w:t>
            </w:r>
            <w:r>
              <w:rPr>
                <w:rFonts w:eastAsia="黑体" w:hint="eastAsia"/>
                <w:i/>
              </w:rPr>
              <w:t>，</w:t>
            </w:r>
            <w:r>
              <w:rPr>
                <w:rFonts w:eastAsia="黑体"/>
                <w:i/>
              </w:rPr>
              <w:t>use Alt.1(only L1-RSRP) for the study on AI/ML input with high priority.</w:t>
            </w:r>
          </w:p>
        </w:tc>
      </w:tr>
      <w:tr w:rsidR="001661F8" w14:paraId="71B9D892" w14:textId="77777777">
        <w:tc>
          <w:tcPr>
            <w:tcW w:w="1605" w:type="dxa"/>
            <w:vAlign w:val="center"/>
          </w:tcPr>
          <w:p w14:paraId="49CE6038" w14:textId="77777777" w:rsidR="001661F8" w:rsidRDefault="00A30611">
            <w:proofErr w:type="gramStart"/>
            <w:r>
              <w:t>NVIDIA[</w:t>
            </w:r>
            <w:proofErr w:type="gramEnd"/>
            <w:r>
              <w:t>3]</w:t>
            </w:r>
          </w:p>
        </w:tc>
        <w:tc>
          <w:tcPr>
            <w:tcW w:w="7457" w:type="dxa"/>
            <w:vAlign w:val="center"/>
          </w:tcPr>
          <w:p w14:paraId="0D4E290D" w14:textId="77777777" w:rsidR="001661F8" w:rsidRDefault="00A30611">
            <w:pPr>
              <w:overflowPunct w:val="0"/>
              <w:autoSpaceDE w:val="0"/>
              <w:autoSpaceDN w:val="0"/>
              <w:adjustRightInd w:val="0"/>
              <w:spacing w:before="0" w:after="180" w:line="240" w:lineRule="auto"/>
              <w:textAlignment w:val="baseline"/>
              <w:rPr>
                <w:bCs/>
                <w:i/>
                <w:sz w:val="22"/>
                <w:szCs w:val="22"/>
                <w:lang w:val="en-GB" w:eastAsia="en-GB"/>
              </w:rPr>
            </w:pPr>
            <w:r>
              <w:rPr>
                <w:bCs/>
                <w:i/>
                <w:sz w:val="22"/>
                <w:szCs w:val="22"/>
                <w:lang w:val="en-GB" w:eastAsia="en-GB"/>
              </w:rPr>
              <w:t>Observation 2: Evaluation results show that by using L1-RSRP measurement based on Set B of beams, the AI/ML-based algorithm can achieve performance comparable to that of exhaustive beam search in Set A of beams.</w:t>
            </w:r>
          </w:p>
          <w:p w14:paraId="0A898FFF" w14:textId="77777777" w:rsidR="001661F8" w:rsidRDefault="00A30611">
            <w:pPr>
              <w:overflowPunct w:val="0"/>
              <w:autoSpaceDE w:val="0"/>
              <w:autoSpaceDN w:val="0"/>
              <w:adjustRightInd w:val="0"/>
              <w:spacing w:before="0" w:after="180" w:line="240" w:lineRule="auto"/>
              <w:textAlignment w:val="baseline"/>
              <w:rPr>
                <w:bCs/>
                <w:i/>
                <w:sz w:val="22"/>
                <w:szCs w:val="22"/>
                <w:lang w:val="en-GB" w:eastAsia="en-GB"/>
              </w:rPr>
            </w:pPr>
            <w:r>
              <w:rPr>
                <w:bCs/>
                <w:i/>
                <w:sz w:val="22"/>
                <w:szCs w:val="22"/>
                <w:lang w:val="en-GB" w:eastAsia="en-GB"/>
              </w:rPr>
              <w:t>Proposal 1: For BM-Case 1, at least support L1-RSRP measurement based on Set B of beams as AI/ML model input.</w:t>
            </w:r>
          </w:p>
          <w:p w14:paraId="5A65ECEC" w14:textId="77777777" w:rsidR="001661F8" w:rsidRDefault="00A30611">
            <w:pPr>
              <w:overflowPunct w:val="0"/>
              <w:autoSpaceDE w:val="0"/>
              <w:autoSpaceDN w:val="0"/>
              <w:adjustRightInd w:val="0"/>
              <w:spacing w:before="0" w:after="180" w:line="240" w:lineRule="auto"/>
              <w:textAlignment w:val="baseline"/>
              <w:rPr>
                <w:rFonts w:eastAsia="MS Mincho"/>
                <w:i/>
                <w:lang w:val="en-GB"/>
              </w:rPr>
            </w:pPr>
            <w:r>
              <w:rPr>
                <w:rFonts w:eastAsia="MS Mincho"/>
                <w:i/>
                <w:lang w:val="en-GB"/>
              </w:rPr>
              <w:t>Observation 3: Evaluation results show that by using historical optimal index, the AI/ML-based algorithm can satisfactorily yield optimal beam index prediction for future time instances.</w:t>
            </w:r>
          </w:p>
          <w:p w14:paraId="133EF7EC" w14:textId="77777777" w:rsidR="001661F8" w:rsidRDefault="00A30611">
            <w:pPr>
              <w:overflowPunct w:val="0"/>
              <w:autoSpaceDE w:val="0"/>
              <w:autoSpaceDN w:val="0"/>
              <w:adjustRightInd w:val="0"/>
              <w:spacing w:before="0" w:after="180" w:line="240" w:lineRule="auto"/>
              <w:textAlignment w:val="baseline"/>
              <w:rPr>
                <w:rFonts w:eastAsia="MS Mincho"/>
                <w:lang w:val="en-GB"/>
              </w:rPr>
            </w:pPr>
            <w:r>
              <w:rPr>
                <w:rFonts w:eastAsia="MS Mincho"/>
                <w:i/>
                <w:lang w:val="en-GB"/>
              </w:rPr>
              <w:t>Proposal 3: For BM-Case 2 (temporal DL beam prediction), at least support using historical optimal beam index based on Set B of beams as AI/ML model input.</w:t>
            </w:r>
          </w:p>
        </w:tc>
      </w:tr>
      <w:tr w:rsidR="001661F8" w14:paraId="4BB1930F" w14:textId="77777777">
        <w:tc>
          <w:tcPr>
            <w:tcW w:w="1605" w:type="dxa"/>
            <w:vAlign w:val="center"/>
          </w:tcPr>
          <w:p w14:paraId="01B64FF4" w14:textId="77777777" w:rsidR="001661F8" w:rsidRDefault="00A30611">
            <w:proofErr w:type="gramStart"/>
            <w:r>
              <w:t>Huawei[</w:t>
            </w:r>
            <w:proofErr w:type="gramEnd"/>
            <w:r>
              <w:t>4]</w:t>
            </w:r>
          </w:p>
        </w:tc>
        <w:tc>
          <w:tcPr>
            <w:tcW w:w="7457" w:type="dxa"/>
            <w:vAlign w:val="center"/>
          </w:tcPr>
          <w:p w14:paraId="4A26014E" w14:textId="77777777" w:rsidR="001661F8" w:rsidRDefault="00A30611">
            <w:pPr>
              <w:rPr>
                <w:rFonts w:eastAsia="宋体"/>
                <w:i/>
              </w:rPr>
            </w:pPr>
            <w:r>
              <w:rPr>
                <w:rFonts w:eastAsia="宋体"/>
                <w:i/>
              </w:rPr>
              <w:t>Proposal 2: For the remainder of the study item, do not consider CIR based on Set B as model input.</w:t>
            </w:r>
          </w:p>
          <w:p w14:paraId="2F0CF9FC" w14:textId="77777777" w:rsidR="001661F8" w:rsidRDefault="00A30611">
            <w:pPr>
              <w:rPr>
                <w:rFonts w:eastAsia="宋体"/>
                <w:i/>
              </w:rPr>
            </w:pPr>
            <w:r>
              <w:rPr>
                <w:rFonts w:eastAsia="宋体"/>
                <w:i/>
              </w:rPr>
              <w:t>Proposal 3: For the study of BM-Case 1 and BM-Case 2, prioritize Alt.1 (Only L1-RSRP for Set B) as AI/ML input.</w:t>
            </w:r>
          </w:p>
          <w:p w14:paraId="1FDF1190" w14:textId="77777777" w:rsidR="001661F8" w:rsidRDefault="00A30611">
            <w:pPr>
              <w:rPr>
                <w:rFonts w:eastAsia="宋体"/>
                <w:i/>
              </w:rPr>
            </w:pPr>
            <w:r>
              <w:rPr>
                <w:rFonts w:eastAsia="宋体"/>
                <w:i/>
              </w:rPr>
              <w:t>Observation 1: Alt.4 for the BM-Case 1 and Alt.3 for BM-Case 2 for the AI/ML model input (which are identical, both using L1-RSRP for Set B and DL Tx and/or Rx beam ID) do not provide benefits in addition to Alt.1 in case of fixed beams.</w:t>
            </w:r>
          </w:p>
        </w:tc>
      </w:tr>
      <w:tr w:rsidR="001661F8" w14:paraId="40501318" w14:textId="77777777">
        <w:tc>
          <w:tcPr>
            <w:tcW w:w="1605" w:type="dxa"/>
            <w:vAlign w:val="center"/>
          </w:tcPr>
          <w:p w14:paraId="766386CE" w14:textId="77777777" w:rsidR="001661F8" w:rsidRDefault="00A30611">
            <w:proofErr w:type="gramStart"/>
            <w:r>
              <w:lastRenderedPageBreak/>
              <w:t>IDC[</w:t>
            </w:r>
            <w:proofErr w:type="gramEnd"/>
            <w:r>
              <w:t>6]</w:t>
            </w:r>
          </w:p>
        </w:tc>
        <w:tc>
          <w:tcPr>
            <w:tcW w:w="7457" w:type="dxa"/>
            <w:vAlign w:val="center"/>
          </w:tcPr>
          <w:p w14:paraId="63377D4D" w14:textId="77777777" w:rsidR="001661F8" w:rsidRDefault="00A30611">
            <w:pPr>
              <w:rPr>
                <w:rFonts w:eastAsia="宋体"/>
                <w:i/>
              </w:rPr>
            </w:pPr>
            <w:r>
              <w:rPr>
                <w:rFonts w:eastAsia="宋体"/>
                <w:i/>
              </w:rPr>
              <w:t>Observation 9: ‘Only L1-RSRP measurement based on Set B’ is not clear enough as the alternative does not provide any beam related information.</w:t>
            </w:r>
          </w:p>
          <w:p w14:paraId="62CEE589" w14:textId="77777777" w:rsidR="001661F8" w:rsidRDefault="00A30611">
            <w:pPr>
              <w:rPr>
                <w:rFonts w:eastAsia="宋体"/>
                <w:i/>
              </w:rPr>
            </w:pPr>
            <w:r>
              <w:rPr>
                <w:rFonts w:eastAsia="宋体" w:hint="eastAsia"/>
                <w:i/>
              </w:rPr>
              <w:t>•</w:t>
            </w:r>
            <w:r>
              <w:rPr>
                <w:rFonts w:eastAsia="宋体"/>
                <w:i/>
              </w:rPr>
              <w:tab/>
              <w:t>If ‘Only L1-RSRP measurement based on Set B’ means that L1-RSRP measurements are provided in a fixed order, in our view, the input is not ‘Only L1-RSRP measurement based on Set B’.</w:t>
            </w:r>
          </w:p>
          <w:p w14:paraId="3648AE8F" w14:textId="77777777" w:rsidR="001661F8" w:rsidRDefault="00A30611">
            <w:pPr>
              <w:rPr>
                <w:rFonts w:eastAsia="宋体"/>
                <w:i/>
              </w:rPr>
            </w:pPr>
            <w:r>
              <w:rPr>
                <w:rFonts w:eastAsia="宋体" w:hint="eastAsia"/>
                <w:i/>
              </w:rPr>
              <w:t>•</w:t>
            </w:r>
            <w:r>
              <w:rPr>
                <w:rFonts w:eastAsia="宋体"/>
                <w:i/>
              </w:rPr>
              <w:tab/>
              <w:t>Reporting L1-RSRP measurements in a fixed order is indicating L1-RSRP measurement with implicit beam related information.</w:t>
            </w:r>
          </w:p>
          <w:p w14:paraId="1D5D6C1C" w14:textId="77777777" w:rsidR="001661F8" w:rsidRDefault="00A30611">
            <w:pPr>
              <w:rPr>
                <w:rFonts w:eastAsia="宋体"/>
                <w:i/>
              </w:rPr>
            </w:pPr>
            <w:r>
              <w:rPr>
                <w:rFonts w:eastAsia="宋体"/>
                <w:i/>
              </w:rPr>
              <w:t>Proposal 9: Companies supporting L1-RSRP values without beam ID should provide more details.</w:t>
            </w:r>
          </w:p>
          <w:p w14:paraId="24091E94" w14:textId="77777777" w:rsidR="001661F8" w:rsidRDefault="00A30611">
            <w:pPr>
              <w:rPr>
                <w:rFonts w:eastAsia="宋体"/>
                <w:i/>
              </w:rPr>
            </w:pPr>
            <w:r>
              <w:rPr>
                <w:rFonts w:eastAsia="宋体"/>
                <w:i/>
              </w:rPr>
              <w:t>Observation 10: ‘L1-RSRP measurement based on Set B and the corresponding DL Tx and/or Rx beam ID’ can be a baseline option as AI/ML model can predict RSRP measurements with Tx and Rx beam IDs which are not provided.</w:t>
            </w:r>
          </w:p>
          <w:p w14:paraId="0CE6D448" w14:textId="77777777" w:rsidR="001661F8" w:rsidRDefault="00A30611">
            <w:pPr>
              <w:rPr>
                <w:rFonts w:eastAsia="宋体"/>
                <w:i/>
              </w:rPr>
            </w:pPr>
            <w:r>
              <w:rPr>
                <w:rFonts w:eastAsia="宋体"/>
                <w:i/>
              </w:rPr>
              <w:t>Proposal 10: Support ‘L1-RSRP measurement based on Set B and the corresponding DL Tx and/or Rx beam ID’ as a baseline.</w:t>
            </w:r>
          </w:p>
          <w:p w14:paraId="0E6A90B2" w14:textId="77777777" w:rsidR="001661F8" w:rsidRDefault="00A30611">
            <w:pPr>
              <w:rPr>
                <w:rFonts w:eastAsia="宋体"/>
                <w:i/>
              </w:rPr>
            </w:pPr>
            <w:r>
              <w:rPr>
                <w:rFonts w:eastAsia="宋体"/>
                <w:i/>
              </w:rPr>
              <w:t>Proposal 11: Additional information such as TRP IDs and Panels IDs should be considered.</w:t>
            </w:r>
          </w:p>
          <w:p w14:paraId="293DBB88" w14:textId="77777777" w:rsidR="001661F8" w:rsidRDefault="00A30611">
            <w:pPr>
              <w:rPr>
                <w:rFonts w:eastAsia="宋体"/>
                <w:i/>
              </w:rPr>
            </w:pPr>
            <w:r>
              <w:rPr>
                <w:rFonts w:eastAsia="宋体"/>
                <w:i/>
              </w:rPr>
              <w:t>Proposal 12: ‘CIR based on Set B’ can be considered as an alternative only for beam management based on FR1 information.</w:t>
            </w:r>
          </w:p>
        </w:tc>
      </w:tr>
      <w:tr w:rsidR="001661F8" w14:paraId="6CE01E84" w14:textId="77777777">
        <w:tc>
          <w:tcPr>
            <w:tcW w:w="1605" w:type="dxa"/>
            <w:vAlign w:val="center"/>
          </w:tcPr>
          <w:p w14:paraId="5AF94C85" w14:textId="77777777" w:rsidR="001661F8" w:rsidRDefault="00A30611">
            <w:proofErr w:type="gramStart"/>
            <w:r>
              <w:t>Vivo[</w:t>
            </w:r>
            <w:proofErr w:type="gramEnd"/>
            <w:r>
              <w:t>7]</w:t>
            </w:r>
          </w:p>
        </w:tc>
        <w:tc>
          <w:tcPr>
            <w:tcW w:w="7457" w:type="dxa"/>
            <w:vAlign w:val="center"/>
          </w:tcPr>
          <w:p w14:paraId="28F96B20" w14:textId="77777777" w:rsidR="001661F8" w:rsidRDefault="00A30611">
            <w:pPr>
              <w:rPr>
                <w:rFonts w:eastAsia="MS Mincho"/>
                <w:i/>
              </w:rPr>
            </w:pPr>
            <w:r>
              <w:rPr>
                <w:rFonts w:eastAsia="MS Mincho"/>
                <w:i/>
              </w:rPr>
              <w:t>Proposal 10:</w:t>
            </w:r>
            <w:r>
              <w:rPr>
                <w:rFonts w:eastAsia="MS Mincho"/>
                <w:i/>
              </w:rPr>
              <w:tab/>
              <w:t>Regarding to BM-Case1 and BM-Case 2, at least prioritize following AI input information for further study on specification impact:</w:t>
            </w:r>
          </w:p>
          <w:p w14:paraId="038F782E" w14:textId="77777777" w:rsidR="001661F8" w:rsidRDefault="00A30611">
            <w:pPr>
              <w:rPr>
                <w:rFonts w:eastAsia="MS Mincho"/>
                <w:i/>
              </w:rPr>
            </w:pPr>
            <w:r>
              <w:rPr>
                <w:rFonts w:eastAsia="MS Mincho" w:hint="eastAsia"/>
                <w:i/>
              </w:rPr>
              <w:t>•</w:t>
            </w:r>
            <w:r>
              <w:rPr>
                <w:rFonts w:eastAsia="MS Mincho"/>
                <w:i/>
              </w:rPr>
              <w:tab/>
              <w:t>L1-RSPR measurement based on Set B</w:t>
            </w:r>
          </w:p>
          <w:p w14:paraId="3202301D" w14:textId="77777777" w:rsidR="001661F8" w:rsidRDefault="00A30611">
            <w:pPr>
              <w:rPr>
                <w:rFonts w:eastAsia="MS Mincho"/>
                <w:i/>
              </w:rPr>
            </w:pPr>
            <w:r>
              <w:rPr>
                <w:rFonts w:eastAsia="MS Mincho" w:hint="eastAsia"/>
                <w:i/>
              </w:rPr>
              <w:t>•</w:t>
            </w:r>
            <w:r>
              <w:rPr>
                <w:rFonts w:eastAsia="MS Mincho"/>
                <w:i/>
              </w:rPr>
              <w:tab/>
              <w:t>Corresponding DL Tx beam pointing angle/ID</w:t>
            </w:r>
          </w:p>
          <w:p w14:paraId="18FC933E" w14:textId="77777777" w:rsidR="001661F8" w:rsidRDefault="00A30611">
            <w:pPr>
              <w:rPr>
                <w:rFonts w:eastAsia="MS Mincho"/>
                <w:i/>
              </w:rPr>
            </w:pPr>
            <w:r>
              <w:rPr>
                <w:rFonts w:eastAsia="MS Mincho" w:hint="eastAsia"/>
                <w:i/>
              </w:rPr>
              <w:t>•</w:t>
            </w:r>
            <w:r>
              <w:rPr>
                <w:rFonts w:eastAsia="MS Mincho"/>
                <w:i/>
              </w:rPr>
              <w:tab/>
              <w:t>Corresponding DL Rx beam pointing angle/ID</w:t>
            </w:r>
          </w:p>
          <w:p w14:paraId="2CA968AC" w14:textId="77777777" w:rsidR="001661F8" w:rsidRDefault="00A30611">
            <w:pPr>
              <w:rPr>
                <w:rFonts w:eastAsia="MS Mincho"/>
                <w:i/>
              </w:rPr>
            </w:pPr>
            <w:r>
              <w:rPr>
                <w:rFonts w:eastAsia="MS Mincho" w:hint="eastAsia"/>
                <w:i/>
              </w:rPr>
              <w:t>•</w:t>
            </w:r>
            <w:r>
              <w:rPr>
                <w:rFonts w:eastAsia="MS Mincho"/>
                <w:i/>
              </w:rPr>
              <w:tab/>
              <w:t>Expected Tx and/or expected Rx beam angle/ID</w:t>
            </w:r>
          </w:p>
          <w:p w14:paraId="7A215C55" w14:textId="77777777" w:rsidR="001661F8" w:rsidRDefault="00A30611">
            <w:pPr>
              <w:rPr>
                <w:rFonts w:eastAsia="MS Mincho"/>
                <w:i/>
              </w:rPr>
            </w:pPr>
            <w:r>
              <w:rPr>
                <w:rFonts w:eastAsia="MS Mincho" w:hint="eastAsia"/>
                <w:i/>
              </w:rPr>
              <w:t>•</w:t>
            </w:r>
            <w:r>
              <w:rPr>
                <w:rFonts w:eastAsia="MS Mincho"/>
                <w:i/>
              </w:rPr>
              <w:tab/>
              <w:t>Further discuss other information, such as Tx and/or Rx beam shape information, 3dB beam-width, etc.</w:t>
            </w:r>
          </w:p>
        </w:tc>
      </w:tr>
      <w:tr w:rsidR="001661F8" w14:paraId="274896FC" w14:textId="77777777">
        <w:tc>
          <w:tcPr>
            <w:tcW w:w="1605" w:type="dxa"/>
            <w:vAlign w:val="center"/>
          </w:tcPr>
          <w:p w14:paraId="6CFF8EAF" w14:textId="77777777" w:rsidR="001661F8" w:rsidRDefault="00A30611">
            <w:proofErr w:type="gramStart"/>
            <w:r>
              <w:t>Google[</w:t>
            </w:r>
            <w:proofErr w:type="gramEnd"/>
            <w:r>
              <w:t>12]</w:t>
            </w:r>
          </w:p>
        </w:tc>
        <w:tc>
          <w:tcPr>
            <w:tcW w:w="7457" w:type="dxa"/>
            <w:vAlign w:val="center"/>
          </w:tcPr>
          <w:p w14:paraId="2311BC99" w14:textId="77777777" w:rsidR="001661F8" w:rsidRDefault="00A30611">
            <w:pPr>
              <w:rPr>
                <w:rFonts w:eastAsia="宋体"/>
                <w:i/>
              </w:rPr>
            </w:pPr>
            <w:r>
              <w:rPr>
                <w:rFonts w:eastAsia="宋体"/>
                <w:i/>
              </w:rPr>
              <w:t>Proposal 1: For spatial domain beam prediction, support Alt3 (CIR based on set B).</w:t>
            </w:r>
          </w:p>
          <w:p w14:paraId="7A7CF825" w14:textId="77777777" w:rsidR="001661F8" w:rsidRDefault="00A30611">
            <w:pPr>
              <w:rPr>
                <w:rFonts w:eastAsia="宋体"/>
                <w:i/>
              </w:rPr>
            </w:pPr>
            <w:r>
              <w:rPr>
                <w:rFonts w:eastAsia="宋体"/>
                <w:i/>
              </w:rPr>
              <w:t>Proposal 2: Study the input from the beam report from a group of UEs for UE-group based beam prediction, where the UEs in a group share the similar location and velocity.</w:t>
            </w:r>
          </w:p>
        </w:tc>
      </w:tr>
      <w:tr w:rsidR="001661F8" w14:paraId="74AE244E" w14:textId="77777777">
        <w:tc>
          <w:tcPr>
            <w:tcW w:w="1605" w:type="dxa"/>
            <w:vAlign w:val="center"/>
          </w:tcPr>
          <w:p w14:paraId="26D4F89F" w14:textId="77777777" w:rsidR="001661F8" w:rsidRDefault="00A30611">
            <w:proofErr w:type="gramStart"/>
            <w:r>
              <w:t>CATT[</w:t>
            </w:r>
            <w:proofErr w:type="gramEnd"/>
            <w:r>
              <w:t>14]</w:t>
            </w:r>
          </w:p>
        </w:tc>
        <w:tc>
          <w:tcPr>
            <w:tcW w:w="7457" w:type="dxa"/>
            <w:vAlign w:val="center"/>
          </w:tcPr>
          <w:p w14:paraId="5352B2A5" w14:textId="77777777" w:rsidR="001661F8" w:rsidRDefault="00A30611">
            <w:pPr>
              <w:rPr>
                <w:i/>
              </w:rPr>
            </w:pPr>
            <w:r>
              <w:rPr>
                <w:i/>
              </w:rPr>
              <w:t>Proposal 4: For the AI/ML mode input for BM-Case1 and BM-Case2, suggest to support at least following</w:t>
            </w:r>
            <w:r>
              <w:rPr>
                <w:rFonts w:ascii="微软雅黑" w:eastAsia="微软雅黑" w:hAnsi="微软雅黑" w:cs="微软雅黑" w:hint="eastAsia"/>
                <w:i/>
              </w:rPr>
              <w:t>：</w:t>
            </w:r>
            <w:r>
              <w:rPr>
                <w:i/>
              </w:rPr>
              <w:t xml:space="preserve"> </w:t>
            </w:r>
          </w:p>
          <w:p w14:paraId="269C3757" w14:textId="77777777" w:rsidR="001661F8" w:rsidRDefault="00A30611">
            <w:pPr>
              <w:rPr>
                <w:i/>
              </w:rPr>
            </w:pPr>
            <w:r>
              <w:rPr>
                <w:rFonts w:hint="eastAsia"/>
                <w:i/>
              </w:rPr>
              <w:t>•</w:t>
            </w:r>
            <w:r>
              <w:rPr>
                <w:i/>
              </w:rPr>
              <w:tab/>
              <w:t>Alt.1: Only L1-RSRP measurement based on Set B</w:t>
            </w:r>
          </w:p>
          <w:p w14:paraId="5203BE73" w14:textId="77777777" w:rsidR="001661F8" w:rsidRDefault="00A30611">
            <w:pPr>
              <w:rPr>
                <w:i/>
              </w:rPr>
            </w:pPr>
            <w:r>
              <w:rPr>
                <w:rFonts w:hint="eastAsia"/>
                <w:i/>
              </w:rPr>
              <w:t>•</w:t>
            </w:r>
            <w:r>
              <w:rPr>
                <w:i/>
              </w:rPr>
              <w:tab/>
              <w:t>Alt.4: L1-RSRP measurement based on Set B and the corresponding DL Tx and/or Rx beam ID.</w:t>
            </w:r>
          </w:p>
        </w:tc>
      </w:tr>
      <w:tr w:rsidR="001661F8" w14:paraId="4CFB4CF3" w14:textId="77777777">
        <w:tc>
          <w:tcPr>
            <w:tcW w:w="1605" w:type="dxa"/>
            <w:vAlign w:val="center"/>
          </w:tcPr>
          <w:p w14:paraId="57B3BF11" w14:textId="77777777" w:rsidR="001661F8" w:rsidRDefault="00A30611">
            <w:proofErr w:type="gramStart"/>
            <w:r>
              <w:t>Lenovo[</w:t>
            </w:r>
            <w:proofErr w:type="gramEnd"/>
            <w:r>
              <w:t>27]</w:t>
            </w:r>
          </w:p>
        </w:tc>
        <w:tc>
          <w:tcPr>
            <w:tcW w:w="7457" w:type="dxa"/>
            <w:vAlign w:val="center"/>
          </w:tcPr>
          <w:p w14:paraId="25B5DD66" w14:textId="77777777" w:rsidR="001661F8" w:rsidRDefault="00A30611">
            <w:pPr>
              <w:rPr>
                <w:rFonts w:eastAsia="宋体"/>
                <w:i/>
              </w:rPr>
            </w:pPr>
            <w:r>
              <w:rPr>
                <w:rFonts w:eastAsia="宋体"/>
                <w:i/>
              </w:rPr>
              <w:t xml:space="preserve">Proposal 4: </w:t>
            </w:r>
            <w:r>
              <w:rPr>
                <w:rFonts w:eastAsia="宋体"/>
                <w:i/>
              </w:rPr>
              <w:tab/>
              <w:t>Support Alt 1 and Alt 2 as the AI/ML model output for both UE-side and NW-side inference.</w:t>
            </w:r>
          </w:p>
        </w:tc>
      </w:tr>
      <w:tr w:rsidR="001661F8" w14:paraId="1B02DB55" w14:textId="77777777">
        <w:tc>
          <w:tcPr>
            <w:tcW w:w="1605" w:type="dxa"/>
          </w:tcPr>
          <w:p w14:paraId="5FC3D746" w14:textId="77777777" w:rsidR="001661F8" w:rsidRDefault="001661F8"/>
        </w:tc>
        <w:tc>
          <w:tcPr>
            <w:tcW w:w="7457" w:type="dxa"/>
          </w:tcPr>
          <w:p w14:paraId="77267FD4" w14:textId="77777777" w:rsidR="001661F8" w:rsidRDefault="001661F8">
            <w:pPr>
              <w:rPr>
                <w:i/>
              </w:rPr>
            </w:pPr>
          </w:p>
        </w:tc>
      </w:tr>
      <w:tr w:rsidR="001661F8" w14:paraId="5FD00BB5" w14:textId="77777777">
        <w:tc>
          <w:tcPr>
            <w:tcW w:w="1605" w:type="dxa"/>
            <w:vAlign w:val="center"/>
          </w:tcPr>
          <w:p w14:paraId="57A51455" w14:textId="77777777" w:rsidR="001661F8" w:rsidRDefault="001661F8"/>
        </w:tc>
        <w:tc>
          <w:tcPr>
            <w:tcW w:w="7457" w:type="dxa"/>
            <w:vAlign w:val="center"/>
          </w:tcPr>
          <w:p w14:paraId="7309F384" w14:textId="77777777" w:rsidR="001661F8" w:rsidRDefault="001661F8">
            <w:pPr>
              <w:rPr>
                <w:i/>
              </w:rPr>
            </w:pPr>
          </w:p>
        </w:tc>
      </w:tr>
    </w:tbl>
    <w:p w14:paraId="4B5E093A" w14:textId="77777777" w:rsidR="001661F8" w:rsidRDefault="001661F8"/>
    <w:p w14:paraId="7194D42D" w14:textId="77777777" w:rsidR="001661F8" w:rsidRDefault="00A30611">
      <w:pPr>
        <w:pStyle w:val="6"/>
        <w:rPr>
          <w:lang w:eastAsia="zh-CN"/>
        </w:rPr>
      </w:pPr>
      <w:r>
        <w:rPr>
          <w:lang w:eastAsia="zh-CN"/>
        </w:rPr>
        <w:t>Mod’s assessment</w:t>
      </w:r>
    </w:p>
    <w:p w14:paraId="759CC7F1" w14:textId="77777777" w:rsidR="001661F8" w:rsidRDefault="001661F8"/>
    <w:p w14:paraId="1AAF63A9" w14:textId="77777777" w:rsidR="001661F8" w:rsidRDefault="00A30611">
      <w:pPr>
        <w:spacing w:after="120"/>
      </w:pPr>
      <w:r>
        <w:rPr>
          <w:rFonts w:hint="eastAsia"/>
          <w:b/>
        </w:rPr>
        <w:t>M</w:t>
      </w:r>
      <w:r>
        <w:rPr>
          <w:b/>
        </w:rPr>
        <w:t>od’s assessment</w:t>
      </w:r>
      <w:r>
        <w:t xml:space="preserve">: </w:t>
      </w:r>
      <w:r>
        <w:rPr>
          <w:rFonts w:eastAsiaTheme="minorEastAsia"/>
          <w:lang w:eastAsia="zh-CN"/>
        </w:rPr>
        <w:t>We will focus on the spec impact (if any) of AI model input in other section(s).</w:t>
      </w:r>
    </w:p>
    <w:p w14:paraId="558F0EA7"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4DE19673" w14:textId="77777777">
        <w:tc>
          <w:tcPr>
            <w:tcW w:w="1385" w:type="dxa"/>
            <w:tcBorders>
              <w:top w:val="single" w:sz="4" w:space="0" w:color="auto"/>
              <w:left w:val="single" w:sz="4" w:space="0" w:color="auto"/>
              <w:bottom w:val="single" w:sz="4" w:space="0" w:color="auto"/>
              <w:right w:val="single" w:sz="4" w:space="0" w:color="auto"/>
            </w:tcBorders>
          </w:tcPr>
          <w:p w14:paraId="6C3208B6"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852B79" w14:textId="77777777" w:rsidR="001661F8" w:rsidRDefault="00A30611">
            <w:pPr>
              <w:rPr>
                <w:rFonts w:eastAsia="宋体"/>
              </w:rPr>
            </w:pPr>
            <w:r>
              <w:rPr>
                <w:rFonts w:eastAsia="宋体"/>
              </w:rPr>
              <w:t>Comments</w:t>
            </w:r>
          </w:p>
        </w:tc>
      </w:tr>
      <w:tr w:rsidR="001661F8" w14:paraId="035E75D4" w14:textId="77777777">
        <w:tc>
          <w:tcPr>
            <w:tcW w:w="1385" w:type="dxa"/>
            <w:tcBorders>
              <w:top w:val="single" w:sz="4" w:space="0" w:color="auto"/>
              <w:left w:val="single" w:sz="4" w:space="0" w:color="auto"/>
              <w:bottom w:val="single" w:sz="4" w:space="0" w:color="auto"/>
              <w:right w:val="single" w:sz="4" w:space="0" w:color="auto"/>
            </w:tcBorders>
          </w:tcPr>
          <w:p w14:paraId="62559D48" w14:textId="77777777" w:rsidR="001661F8" w:rsidRDefault="001661F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7FB564" w14:textId="77777777" w:rsidR="001661F8" w:rsidRDefault="001661F8">
            <w:pPr>
              <w:rPr>
                <w:rFonts w:eastAsia="Malgun Gothic"/>
                <w:lang w:eastAsia="ko-KR"/>
              </w:rPr>
            </w:pPr>
          </w:p>
        </w:tc>
      </w:tr>
      <w:tr w:rsidR="001661F8" w14:paraId="2DE95D36" w14:textId="77777777">
        <w:tc>
          <w:tcPr>
            <w:tcW w:w="1385" w:type="dxa"/>
            <w:tcBorders>
              <w:top w:val="single" w:sz="4" w:space="0" w:color="auto"/>
              <w:left w:val="single" w:sz="4" w:space="0" w:color="auto"/>
              <w:bottom w:val="single" w:sz="4" w:space="0" w:color="auto"/>
              <w:right w:val="single" w:sz="4" w:space="0" w:color="auto"/>
            </w:tcBorders>
          </w:tcPr>
          <w:p w14:paraId="59DAF7D7"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62EB4A" w14:textId="77777777" w:rsidR="001661F8" w:rsidRDefault="001661F8">
            <w:pPr>
              <w:rPr>
                <w:rFonts w:eastAsiaTheme="minorEastAsia"/>
                <w:lang w:eastAsia="zh-CN"/>
              </w:rPr>
            </w:pPr>
          </w:p>
        </w:tc>
      </w:tr>
    </w:tbl>
    <w:p w14:paraId="6CA9A699" w14:textId="77777777" w:rsidR="001661F8" w:rsidRDefault="001661F8"/>
    <w:p w14:paraId="43692E72" w14:textId="77777777" w:rsidR="001661F8" w:rsidRDefault="00A30611">
      <w:pPr>
        <w:pStyle w:val="2"/>
        <w:spacing w:after="120"/>
      </w:pPr>
      <w:r>
        <w:t>Output of BM-Case1 and BM-Case2</w:t>
      </w:r>
    </w:p>
    <w:p w14:paraId="3527B6CA" w14:textId="77777777" w:rsidR="001661F8" w:rsidRDefault="00A30611">
      <w:pPr>
        <w:pStyle w:val="a1"/>
      </w:pPr>
      <w:r>
        <w:t xml:space="preserve">In previous RAN1 meeting(s), the agreement(s)/conclusion(s) are made as below:  </w:t>
      </w:r>
    </w:p>
    <w:tbl>
      <w:tblPr>
        <w:tblStyle w:val="af7"/>
        <w:tblW w:w="0" w:type="auto"/>
        <w:tblLook w:val="04A0" w:firstRow="1" w:lastRow="0" w:firstColumn="1" w:lastColumn="0" w:noHBand="0" w:noVBand="1"/>
      </w:tblPr>
      <w:tblGrid>
        <w:gridCol w:w="9062"/>
      </w:tblGrid>
      <w:tr w:rsidR="001661F8" w14:paraId="391A15AF" w14:textId="77777777">
        <w:tc>
          <w:tcPr>
            <w:tcW w:w="9062" w:type="dxa"/>
          </w:tcPr>
          <w:p w14:paraId="4F9C2206"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3D21453" w14:textId="77777777" w:rsidR="001661F8" w:rsidRDefault="001661F8">
            <w:pPr>
              <w:overflowPunct w:val="0"/>
              <w:autoSpaceDE w:val="0"/>
              <w:autoSpaceDN w:val="0"/>
              <w:adjustRightInd w:val="0"/>
              <w:spacing w:after="120"/>
              <w:textAlignment w:val="baseline"/>
              <w:rPr>
                <w:rFonts w:eastAsiaTheme="minorEastAsia"/>
                <w:lang w:eastAsia="zh-CN"/>
              </w:rPr>
            </w:pPr>
          </w:p>
          <w:p w14:paraId="1D628D52" w14:textId="77777777" w:rsidR="001661F8" w:rsidRDefault="00A30611">
            <w:pPr>
              <w:spacing w:after="120"/>
              <w:rPr>
                <w:highlight w:val="green"/>
                <w:lang w:eastAsia="zh-CN"/>
              </w:rPr>
            </w:pPr>
            <w:r>
              <w:rPr>
                <w:highlight w:val="green"/>
                <w:lang w:eastAsia="zh-CN"/>
              </w:rPr>
              <w:t>Agreement</w:t>
            </w:r>
          </w:p>
          <w:p w14:paraId="68D43C1B" w14:textId="77777777" w:rsidR="001661F8" w:rsidRDefault="00A30611">
            <w:pPr>
              <w:spacing w:after="120"/>
              <w:rPr>
                <w:bCs/>
                <w:iCs/>
              </w:rPr>
            </w:pPr>
            <w:r>
              <w:rPr>
                <w:bCs/>
                <w:iCs/>
              </w:rPr>
              <w:t>Regarding the sub use case BM-Case1 and BM-Case2, study the following alternatives for AI/ML output:</w:t>
            </w:r>
          </w:p>
          <w:p w14:paraId="3112D64A"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3AB39FBD"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E.g., N predicted beams can be the top-N predicted beams</w:t>
            </w:r>
          </w:p>
          <w:p w14:paraId="1803DABF"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66EB96FE"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70C84A8"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E.g., N predicted beams can be the top-N predicted beams</w:t>
            </w:r>
          </w:p>
          <w:p w14:paraId="364A20EF"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4DE4D0F"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E.g., N predicted beams can be the top-N predicted beams</w:t>
            </w:r>
          </w:p>
          <w:p w14:paraId="6F3F294A" w14:textId="77777777" w:rsidR="001661F8" w:rsidRDefault="00A30611">
            <w:pPr>
              <w:pStyle w:val="afb"/>
              <w:numPr>
                <w:ilvl w:val="1"/>
                <w:numId w:val="73"/>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651FEADA"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481877D"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837752A"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Note2: Beam ID is only used for discussion purpose</w:t>
            </w:r>
          </w:p>
          <w:p w14:paraId="1296B34A"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Note3: All the outputs are “nominal” and only for discussion purpose</w:t>
            </w:r>
          </w:p>
          <w:p w14:paraId="3A68C7FE"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 xml:space="preserve">Note4: Values of N is up to each company. </w:t>
            </w:r>
          </w:p>
          <w:p w14:paraId="60CD3842"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BF425C7"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05A090E" w14:textId="77777777" w:rsidR="001661F8" w:rsidRDefault="001661F8">
            <w:pPr>
              <w:overflowPunct w:val="0"/>
              <w:autoSpaceDE w:val="0"/>
              <w:autoSpaceDN w:val="0"/>
              <w:adjustRightInd w:val="0"/>
              <w:spacing w:after="120"/>
              <w:contextualSpacing/>
              <w:textAlignment w:val="baseline"/>
            </w:pPr>
          </w:p>
        </w:tc>
      </w:tr>
    </w:tbl>
    <w:p w14:paraId="38BEABDF" w14:textId="77777777" w:rsidR="001661F8" w:rsidRDefault="001661F8"/>
    <w:p w14:paraId="05D466ED" w14:textId="77777777" w:rsidR="001661F8" w:rsidRDefault="00A30611">
      <w:pPr>
        <w:pStyle w:val="a1"/>
      </w:pPr>
      <w:r>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6D3C572B" w14:textId="77777777">
        <w:tc>
          <w:tcPr>
            <w:tcW w:w="1605" w:type="dxa"/>
            <w:vAlign w:val="center"/>
          </w:tcPr>
          <w:p w14:paraId="407D4E91" w14:textId="77777777" w:rsidR="001661F8" w:rsidRDefault="00A30611">
            <w:proofErr w:type="gramStart"/>
            <w:r>
              <w:t>FUTUREWEI[</w:t>
            </w:r>
            <w:proofErr w:type="gramEnd"/>
            <w:r>
              <w:t>2]</w:t>
            </w:r>
          </w:p>
        </w:tc>
        <w:tc>
          <w:tcPr>
            <w:tcW w:w="7457" w:type="dxa"/>
            <w:vAlign w:val="center"/>
          </w:tcPr>
          <w:p w14:paraId="223BDA8F" w14:textId="77777777" w:rsidR="001661F8" w:rsidRDefault="00A30611">
            <w:pPr>
              <w:spacing w:before="0" w:after="120"/>
              <w:rPr>
                <w:rFonts w:eastAsia="等线"/>
              </w:rPr>
            </w:pPr>
            <w:r>
              <w:rPr>
                <w:rFonts w:eastAsia="等线"/>
                <w:bCs/>
                <w:i/>
                <w:iCs/>
                <w:color w:val="000000"/>
                <w:sz w:val="22"/>
                <w:szCs w:val="22"/>
                <w:lang w:eastAsia="zh-CN"/>
              </w:rPr>
              <w:t>Proposal 4: Specify exact model outputs only when standards impact is involved while companies are encouraged to share their model output details for discussion purpose of AI/ML based beam management.</w:t>
            </w:r>
          </w:p>
        </w:tc>
      </w:tr>
      <w:tr w:rsidR="001661F8" w14:paraId="50884E3C" w14:textId="77777777">
        <w:tc>
          <w:tcPr>
            <w:tcW w:w="1605" w:type="dxa"/>
            <w:vAlign w:val="center"/>
          </w:tcPr>
          <w:p w14:paraId="3EE907CE" w14:textId="77777777" w:rsidR="001661F8" w:rsidRDefault="00A30611">
            <w:proofErr w:type="gramStart"/>
            <w:r>
              <w:t>Huawei[</w:t>
            </w:r>
            <w:proofErr w:type="gramEnd"/>
            <w:r>
              <w:t>4]</w:t>
            </w:r>
          </w:p>
        </w:tc>
        <w:tc>
          <w:tcPr>
            <w:tcW w:w="7457" w:type="dxa"/>
            <w:vAlign w:val="center"/>
          </w:tcPr>
          <w:p w14:paraId="0CDD34FE" w14:textId="77777777" w:rsidR="001661F8" w:rsidRDefault="00A30611">
            <w:pPr>
              <w:spacing w:before="0" w:after="120" w:line="240" w:lineRule="auto"/>
              <w:jc w:val="left"/>
              <w:rPr>
                <w:rFonts w:eastAsia="黑体"/>
                <w:i/>
                <w:sz w:val="22"/>
                <w:szCs w:val="22"/>
              </w:rPr>
            </w:pPr>
            <w:r>
              <w:rPr>
                <w:rFonts w:eastAsia="黑体"/>
                <w:i/>
                <w:sz w:val="22"/>
                <w:szCs w:val="22"/>
              </w:rPr>
              <w:t>Proposal 6: For BM-Case1 and BM-Case2, in Rel-18 SI, consider Alt. 1 as the baseline for the assumption on the AI/ML model output:</w:t>
            </w:r>
          </w:p>
          <w:p w14:paraId="1D46AEDF" w14:textId="77777777" w:rsidR="001661F8" w:rsidRDefault="00A30611">
            <w:pPr>
              <w:numPr>
                <w:ilvl w:val="0"/>
                <w:numId w:val="74"/>
              </w:numPr>
              <w:autoSpaceDE w:val="0"/>
              <w:autoSpaceDN w:val="0"/>
              <w:adjustRightInd w:val="0"/>
              <w:snapToGrid w:val="0"/>
              <w:spacing w:before="0" w:after="120" w:line="256" w:lineRule="auto"/>
              <w:jc w:val="left"/>
              <w:rPr>
                <w:rFonts w:eastAsia="黑体"/>
                <w:i/>
                <w:sz w:val="22"/>
                <w:szCs w:val="22"/>
              </w:rPr>
            </w:pPr>
            <w:r>
              <w:rPr>
                <w:rFonts w:eastAsia="黑体"/>
                <w:i/>
                <w:sz w:val="22"/>
                <w:szCs w:val="22"/>
              </w:rPr>
              <w:t xml:space="preserve">Alt.1: Tx and/or Rx Beam ID(s) and/or the predicted L1-RSRP of the N predicted DL Tx and/or Rx beams </w:t>
            </w:r>
          </w:p>
          <w:p w14:paraId="3BAF5623" w14:textId="77777777" w:rsidR="001661F8" w:rsidRDefault="00A30611">
            <w:pPr>
              <w:numPr>
                <w:ilvl w:val="1"/>
                <w:numId w:val="74"/>
              </w:numPr>
              <w:autoSpaceDE w:val="0"/>
              <w:autoSpaceDN w:val="0"/>
              <w:adjustRightInd w:val="0"/>
              <w:snapToGrid w:val="0"/>
              <w:spacing w:before="0" w:after="120" w:line="256" w:lineRule="auto"/>
              <w:jc w:val="left"/>
              <w:rPr>
                <w:rFonts w:eastAsia="黑体"/>
              </w:rPr>
            </w:pPr>
            <w:r>
              <w:rPr>
                <w:rFonts w:eastAsia="黑体"/>
                <w:i/>
                <w:sz w:val="22"/>
                <w:szCs w:val="22"/>
              </w:rPr>
              <w:lastRenderedPageBreak/>
              <w:t>E.g., N predicted beams can be the top-N predicted beams</w:t>
            </w:r>
          </w:p>
        </w:tc>
      </w:tr>
      <w:tr w:rsidR="001661F8" w14:paraId="09515BDB" w14:textId="77777777">
        <w:tc>
          <w:tcPr>
            <w:tcW w:w="1605" w:type="dxa"/>
            <w:vAlign w:val="center"/>
          </w:tcPr>
          <w:p w14:paraId="182E459E" w14:textId="77777777" w:rsidR="001661F8" w:rsidRDefault="00A30611">
            <w:proofErr w:type="gramStart"/>
            <w:r>
              <w:lastRenderedPageBreak/>
              <w:t>IDC[</w:t>
            </w:r>
            <w:proofErr w:type="gramEnd"/>
            <w:r>
              <w:t>6]</w:t>
            </w:r>
          </w:p>
        </w:tc>
        <w:tc>
          <w:tcPr>
            <w:tcW w:w="7457" w:type="dxa"/>
            <w:vAlign w:val="center"/>
          </w:tcPr>
          <w:p w14:paraId="42316E81" w14:textId="77777777" w:rsidR="001661F8" w:rsidRDefault="00A30611">
            <w:pPr>
              <w:rPr>
                <w:i/>
              </w:rPr>
            </w:pPr>
            <w:r>
              <w:rPr>
                <w:i/>
              </w:rPr>
              <w:t>Proposal 13: Support ‘Tx and/or Rx Beam ID(s) and/or the predicted L1-RSRP of the N predicted DL Tx and/or Rx beams’ as a baseline.</w:t>
            </w:r>
          </w:p>
          <w:p w14:paraId="7D6915DD" w14:textId="77777777" w:rsidR="001661F8" w:rsidRDefault="00A30611">
            <w:pPr>
              <w:rPr>
                <w:i/>
              </w:rPr>
            </w:pPr>
            <w:r>
              <w:rPr>
                <w:i/>
              </w:rPr>
              <w:t>Proposal 14: ‘Tx and/or Rx Beam ID(s) of the N predicted DL Tx and/or Rx beams and other information’ can be considered with LOS probability.</w:t>
            </w:r>
          </w:p>
          <w:p w14:paraId="4378B8AB" w14:textId="77777777" w:rsidR="001661F8" w:rsidRDefault="00A30611">
            <w:pPr>
              <w:rPr>
                <w:i/>
              </w:rPr>
            </w:pPr>
            <w:r>
              <w:rPr>
                <w:i/>
              </w:rPr>
              <w:t>Proposal 15: Benefits from utilization of TX/Rx beam angles should be clarified.</w:t>
            </w:r>
          </w:p>
        </w:tc>
      </w:tr>
      <w:tr w:rsidR="001661F8" w14:paraId="385F4C79" w14:textId="77777777">
        <w:tc>
          <w:tcPr>
            <w:tcW w:w="1605" w:type="dxa"/>
            <w:vAlign w:val="center"/>
          </w:tcPr>
          <w:p w14:paraId="113D8AF9" w14:textId="77777777" w:rsidR="001661F8" w:rsidRDefault="00A30611">
            <w:proofErr w:type="gramStart"/>
            <w:r>
              <w:t>Vivo[</w:t>
            </w:r>
            <w:proofErr w:type="gramEnd"/>
            <w:r>
              <w:t>7]</w:t>
            </w:r>
          </w:p>
        </w:tc>
        <w:tc>
          <w:tcPr>
            <w:tcW w:w="7457" w:type="dxa"/>
            <w:vAlign w:val="center"/>
          </w:tcPr>
          <w:p w14:paraId="01091E98" w14:textId="77777777" w:rsidR="001661F8" w:rsidRDefault="00A30611">
            <w:pPr>
              <w:rPr>
                <w:i/>
              </w:rPr>
            </w:pPr>
            <w:r>
              <w:rPr>
                <w:i/>
              </w:rPr>
              <w:t>Proposal 11:</w:t>
            </w:r>
            <w:r>
              <w:rPr>
                <w:i/>
              </w:rPr>
              <w:tab/>
              <w:t>Support to prioritize following AI output for further study on specification impact:</w:t>
            </w:r>
          </w:p>
          <w:p w14:paraId="55E7602B" w14:textId="77777777" w:rsidR="001661F8" w:rsidRDefault="00A30611">
            <w:pPr>
              <w:rPr>
                <w:i/>
              </w:rPr>
            </w:pPr>
            <w:r>
              <w:rPr>
                <w:i/>
              </w:rPr>
              <w:t></w:t>
            </w:r>
            <w:r>
              <w:rPr>
                <w:i/>
              </w:rPr>
              <w:tab/>
              <w:t>Tx and/or Rx Beam ID(s)/angle(s) and/or the predicted L1-RSRP of the N predicted DL Tx and/or Rx beams.</w:t>
            </w:r>
          </w:p>
          <w:p w14:paraId="28613F3E" w14:textId="77777777" w:rsidR="001661F8" w:rsidRDefault="00A30611">
            <w:pPr>
              <w:rPr>
                <w:i/>
              </w:rPr>
            </w:pPr>
            <w:r>
              <w:rPr>
                <w:i/>
              </w:rPr>
              <w:t></w:t>
            </w:r>
            <w:r>
              <w:rPr>
                <w:i/>
              </w:rPr>
              <w:tab/>
              <w:t>The N predicted Tx/Rx beams can be produced according to the expected beam information input to the AI model</w:t>
            </w:r>
          </w:p>
          <w:p w14:paraId="35C408DD" w14:textId="77777777" w:rsidR="001661F8" w:rsidRDefault="00A30611">
            <w:pPr>
              <w:rPr>
                <w:i/>
              </w:rPr>
            </w:pPr>
            <w:r>
              <w:rPr>
                <w:i/>
              </w:rPr>
              <w:t></w:t>
            </w:r>
            <w:r>
              <w:rPr>
                <w:i/>
              </w:rPr>
              <w:tab/>
              <w:t>FFS: study global beam ID or local beam ID</w:t>
            </w:r>
          </w:p>
          <w:p w14:paraId="3C94C9DF" w14:textId="77777777" w:rsidR="001661F8" w:rsidRDefault="00A30611">
            <w:pPr>
              <w:rPr>
                <w:i/>
              </w:rPr>
            </w:pPr>
            <w:r>
              <w:rPr>
                <w:i/>
              </w:rPr>
              <w:t></w:t>
            </w:r>
            <w:r>
              <w:rPr>
                <w:i/>
              </w:rPr>
              <w:tab/>
              <w:t>FFS: study global beam information, e.g. global beam ID or beam angle, with minimum exposures of implementation details</w:t>
            </w:r>
          </w:p>
          <w:p w14:paraId="331143B5" w14:textId="77777777" w:rsidR="001661F8" w:rsidRDefault="00A30611">
            <w:pPr>
              <w:rPr>
                <w:i/>
              </w:rPr>
            </w:pPr>
            <w:r>
              <w:rPr>
                <w:i/>
              </w:rPr>
              <w:t>Proposal 12:</w:t>
            </w:r>
            <w:r>
              <w:rPr>
                <w:i/>
              </w:rPr>
              <w:tab/>
              <w:t>Suggest to deprioritize Alt.2, i.e. Tx and/or Rx Beam ID(s) of the N predicted DL Tx and/or Rx beams and other information, for further study specification impact.</w:t>
            </w:r>
          </w:p>
        </w:tc>
      </w:tr>
      <w:tr w:rsidR="001661F8" w14:paraId="3EE3536B" w14:textId="77777777">
        <w:tc>
          <w:tcPr>
            <w:tcW w:w="1605" w:type="dxa"/>
            <w:vAlign w:val="center"/>
          </w:tcPr>
          <w:p w14:paraId="3B059001" w14:textId="77777777" w:rsidR="001661F8" w:rsidRDefault="00A30611">
            <w:proofErr w:type="gramStart"/>
            <w:r>
              <w:t>Intel[</w:t>
            </w:r>
            <w:proofErr w:type="gramEnd"/>
            <w:r>
              <w:t>9]</w:t>
            </w:r>
          </w:p>
        </w:tc>
        <w:tc>
          <w:tcPr>
            <w:tcW w:w="7457" w:type="dxa"/>
            <w:vAlign w:val="center"/>
          </w:tcPr>
          <w:p w14:paraId="5F724C3B" w14:textId="77777777" w:rsidR="001661F8" w:rsidRDefault="00A30611">
            <w:pPr>
              <w:rPr>
                <w:rFonts w:eastAsia="黑体"/>
                <w:i/>
              </w:rPr>
            </w:pPr>
            <w:r>
              <w:rPr>
                <w:rFonts w:eastAsia="黑体"/>
                <w:i/>
              </w:rPr>
              <w:t>Proposal 7:</w:t>
            </w:r>
            <w:r>
              <w:rPr>
                <w:rFonts w:eastAsia="黑体"/>
                <w:i/>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1661F8" w14:paraId="0B7381EC" w14:textId="77777777">
        <w:tc>
          <w:tcPr>
            <w:tcW w:w="1605" w:type="dxa"/>
            <w:vAlign w:val="center"/>
          </w:tcPr>
          <w:p w14:paraId="3203FD7F" w14:textId="77777777" w:rsidR="001661F8" w:rsidRDefault="00A30611">
            <w:proofErr w:type="gramStart"/>
            <w:r>
              <w:t>Sony[</w:t>
            </w:r>
            <w:proofErr w:type="gramEnd"/>
            <w:r>
              <w:t>10]</w:t>
            </w:r>
          </w:p>
        </w:tc>
        <w:tc>
          <w:tcPr>
            <w:tcW w:w="7457" w:type="dxa"/>
            <w:vAlign w:val="center"/>
          </w:tcPr>
          <w:p w14:paraId="5E20D1DE" w14:textId="77777777" w:rsidR="001661F8" w:rsidRDefault="00A30611">
            <w:pPr>
              <w:rPr>
                <w:i/>
              </w:rPr>
            </w:pPr>
            <w:r>
              <w:rPr>
                <w:i/>
              </w:rPr>
              <w:t>Proposal 1</w:t>
            </w:r>
            <w:r>
              <w:rPr>
                <w:i/>
              </w:rPr>
              <w:tab/>
              <w:t>: For the case of beam pair prediction, following output types of AI model at continuous dwelling time duration can be considered:</w:t>
            </w:r>
          </w:p>
          <w:p w14:paraId="2C201E99" w14:textId="77777777" w:rsidR="001661F8" w:rsidRDefault="00A30611">
            <w:pPr>
              <w:rPr>
                <w:i/>
              </w:rPr>
            </w:pPr>
            <w:r>
              <w:rPr>
                <w:i/>
              </w:rPr>
              <w:t>a)</w:t>
            </w:r>
            <w:r>
              <w:rPr>
                <w:i/>
              </w:rPr>
              <w:tab/>
              <w:t>a DL Tx beam and a corresponding DL Rx beam</w:t>
            </w:r>
          </w:p>
          <w:p w14:paraId="67428B1A" w14:textId="77777777" w:rsidR="001661F8" w:rsidRDefault="00A30611">
            <w:pPr>
              <w:rPr>
                <w:i/>
              </w:rPr>
            </w:pPr>
            <w:r>
              <w:rPr>
                <w:i/>
              </w:rPr>
              <w:t>b)</w:t>
            </w:r>
            <w:r>
              <w:rPr>
                <w:i/>
              </w:rPr>
              <w:tab/>
              <w:t>multiple DL Tx beams and a corresponding DL Rx beam</w:t>
            </w:r>
          </w:p>
          <w:p w14:paraId="7EDF5522" w14:textId="77777777" w:rsidR="001661F8" w:rsidRDefault="00A30611">
            <w:pPr>
              <w:rPr>
                <w:i/>
              </w:rPr>
            </w:pPr>
            <w:r>
              <w:rPr>
                <w:i/>
              </w:rPr>
              <w:t>c)</w:t>
            </w:r>
            <w:r>
              <w:rPr>
                <w:i/>
              </w:rPr>
              <w:tab/>
              <w:t>a DL Tx beam and multiple corresponding DL Rx beams</w:t>
            </w:r>
          </w:p>
          <w:p w14:paraId="58D200BF" w14:textId="77777777" w:rsidR="001661F8" w:rsidRDefault="00A30611">
            <w:pPr>
              <w:rPr>
                <w:i/>
              </w:rPr>
            </w:pPr>
            <w:r>
              <w:rPr>
                <w:i/>
              </w:rPr>
              <w:t>Proposal 6</w:t>
            </w:r>
            <w:r>
              <w:rPr>
                <w:i/>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1661F8" w14:paraId="45351273" w14:textId="77777777">
        <w:tc>
          <w:tcPr>
            <w:tcW w:w="1605" w:type="dxa"/>
            <w:vAlign w:val="center"/>
          </w:tcPr>
          <w:p w14:paraId="694BE8BD" w14:textId="77777777" w:rsidR="001661F8" w:rsidRDefault="00A30611">
            <w:proofErr w:type="gramStart"/>
            <w:r>
              <w:t>Google[</w:t>
            </w:r>
            <w:proofErr w:type="gramEnd"/>
            <w:r>
              <w:t>12]</w:t>
            </w:r>
          </w:p>
        </w:tc>
        <w:tc>
          <w:tcPr>
            <w:tcW w:w="7457" w:type="dxa"/>
            <w:vAlign w:val="center"/>
          </w:tcPr>
          <w:p w14:paraId="202C88BB" w14:textId="77777777" w:rsidR="001661F8" w:rsidRDefault="00A30611">
            <w:pPr>
              <w:rPr>
                <w:i/>
              </w:rPr>
            </w:pPr>
            <w:r>
              <w:rPr>
                <w:i/>
              </w:rPr>
              <w:t>Proposal 3: For spatial domain beam prediction, support the best beam possibility for each beam in Set A as the output.</w:t>
            </w:r>
          </w:p>
          <w:p w14:paraId="67864140" w14:textId="77777777" w:rsidR="001661F8" w:rsidRDefault="00A30611">
            <w:pPr>
              <w:rPr>
                <w:i/>
              </w:rPr>
            </w:pPr>
            <w:r>
              <w:rPr>
                <w:i/>
              </w:rPr>
              <w:t>Proposal 4: For spatial-domain beam prediction, the output for Alt3 can be the channel eigenvector used for network beam generation.</w:t>
            </w:r>
          </w:p>
          <w:p w14:paraId="248233DB" w14:textId="77777777" w:rsidR="001661F8" w:rsidRDefault="00A30611">
            <w:pPr>
              <w:rPr>
                <w:i/>
              </w:rPr>
            </w:pPr>
            <w:r>
              <w:rPr>
                <w:i/>
              </w:rPr>
              <w:t>Proposal 6: For spatial-domain beam prediction, study to predict the “weak” beam to facilitate the MU-MIMO UE pairing.</w:t>
            </w:r>
          </w:p>
          <w:p w14:paraId="320C18D9" w14:textId="77777777" w:rsidR="001661F8" w:rsidRDefault="00A30611">
            <w:pPr>
              <w:rPr>
                <w:i/>
              </w:rPr>
            </w:pPr>
            <w:r>
              <w:rPr>
                <w:i/>
              </w:rPr>
              <w:t>Proposal 10: For time-domain beam prediction, support the best beam possibility for each beam in Set A as the output.</w:t>
            </w:r>
          </w:p>
          <w:p w14:paraId="152210D4" w14:textId="77777777" w:rsidR="001661F8" w:rsidRDefault="00A30611">
            <w:pPr>
              <w:rPr>
                <w:i/>
              </w:rPr>
            </w:pPr>
            <w:r>
              <w:rPr>
                <w:i/>
              </w:rPr>
              <w:t>Proposal 11: When AI/ML model is implemented in the NW side, the output for the AI/ML for time domain beam prediction with spec impact should be the reference angle for DL Rx beam refinement (Alt3).</w:t>
            </w:r>
          </w:p>
          <w:p w14:paraId="56EC603E" w14:textId="77777777" w:rsidR="001661F8" w:rsidRDefault="00A30611">
            <w:pPr>
              <w:rPr>
                <w:i/>
              </w:rPr>
            </w:pPr>
            <w:r>
              <w:rPr>
                <w:i/>
              </w:rPr>
              <w:lastRenderedPageBreak/>
              <w:t>Proposal 12: When AI/ML model is implemented in the UE side, the output for the AI/ML model for time domain beam prediction with spec impact should be the reference angle for DL Tx beam refinement (Alt3).</w:t>
            </w:r>
          </w:p>
        </w:tc>
      </w:tr>
      <w:tr w:rsidR="001661F8" w14:paraId="7C50DF89" w14:textId="77777777">
        <w:tc>
          <w:tcPr>
            <w:tcW w:w="1605" w:type="dxa"/>
            <w:vAlign w:val="center"/>
          </w:tcPr>
          <w:p w14:paraId="20119D25" w14:textId="77777777" w:rsidR="001661F8" w:rsidRDefault="00A30611">
            <w:proofErr w:type="gramStart"/>
            <w:r>
              <w:lastRenderedPageBreak/>
              <w:t>NEC[</w:t>
            </w:r>
            <w:proofErr w:type="gramEnd"/>
            <w:r>
              <w:t>15]</w:t>
            </w:r>
          </w:p>
        </w:tc>
        <w:tc>
          <w:tcPr>
            <w:tcW w:w="7457" w:type="dxa"/>
            <w:vAlign w:val="center"/>
          </w:tcPr>
          <w:p w14:paraId="5EC66656" w14:textId="77777777" w:rsidR="001661F8" w:rsidRDefault="00A30611">
            <w:pPr>
              <w:rPr>
                <w:rFonts w:eastAsia="宋体"/>
                <w:i/>
              </w:rPr>
            </w:pPr>
            <w:r>
              <w:rPr>
                <w:rFonts w:eastAsia="宋体"/>
                <w:i/>
              </w:rPr>
              <w:t>Proposal 3: Support selecting Top-N DL Tx and/or Rx beams according to some pre-defined rules, e.g., a sum probability of being the best beam higher than a threshold, L1-RSRP higher than a threshold.</w:t>
            </w:r>
          </w:p>
        </w:tc>
      </w:tr>
      <w:tr w:rsidR="001661F8" w14:paraId="451D023C" w14:textId="77777777">
        <w:tc>
          <w:tcPr>
            <w:tcW w:w="1605" w:type="dxa"/>
            <w:vAlign w:val="center"/>
          </w:tcPr>
          <w:p w14:paraId="459C72FF" w14:textId="77777777" w:rsidR="001661F8" w:rsidRDefault="00A30611">
            <w:pPr>
              <w:rPr>
                <w:rFonts w:eastAsiaTheme="minorEastAsia"/>
              </w:rPr>
            </w:pPr>
            <w:proofErr w:type="gramStart"/>
            <w:r>
              <w:rPr>
                <w:rFonts w:eastAsiaTheme="minorEastAsia"/>
              </w:rPr>
              <w:t>Xiaomi[</w:t>
            </w:r>
            <w:proofErr w:type="gramEnd"/>
            <w:r>
              <w:rPr>
                <w:rFonts w:eastAsiaTheme="minorEastAsia"/>
              </w:rPr>
              <w:t>21]</w:t>
            </w:r>
          </w:p>
        </w:tc>
        <w:tc>
          <w:tcPr>
            <w:tcW w:w="7457" w:type="dxa"/>
            <w:vAlign w:val="center"/>
          </w:tcPr>
          <w:p w14:paraId="1DF46D97" w14:textId="77777777" w:rsidR="001661F8" w:rsidRDefault="00A30611">
            <w:pPr>
              <w:rPr>
                <w:i/>
              </w:rPr>
            </w:pPr>
            <w:r>
              <w:rPr>
                <w:i/>
              </w:rPr>
              <w:t>Proposal 6: Support Tx and/or Rx Beam ID(s) and/or the predicted L1-RSRP of the N predicted DL Tx and/or Rx beams as the AI/ML model output with high priority.</w:t>
            </w:r>
          </w:p>
        </w:tc>
      </w:tr>
      <w:tr w:rsidR="001661F8" w14:paraId="19477062" w14:textId="77777777">
        <w:tc>
          <w:tcPr>
            <w:tcW w:w="1605" w:type="dxa"/>
            <w:vAlign w:val="center"/>
          </w:tcPr>
          <w:p w14:paraId="04EBA379" w14:textId="77777777" w:rsidR="001661F8" w:rsidRDefault="00A30611">
            <w:proofErr w:type="gramStart"/>
            <w:r>
              <w:t>OPPO[</w:t>
            </w:r>
            <w:proofErr w:type="gramEnd"/>
            <w:r>
              <w:t>23]</w:t>
            </w:r>
          </w:p>
        </w:tc>
        <w:tc>
          <w:tcPr>
            <w:tcW w:w="7457" w:type="dxa"/>
            <w:vAlign w:val="center"/>
          </w:tcPr>
          <w:p w14:paraId="5EEB0D1B" w14:textId="77777777" w:rsidR="001661F8" w:rsidRDefault="00A30611">
            <w:pPr>
              <w:rPr>
                <w:i/>
              </w:rPr>
            </w:pPr>
            <w:r>
              <w:rPr>
                <w:i/>
              </w:rPr>
              <w:t xml:space="preserve">Proposal 24: For the output of AI/ML model for BM-Case1 and BM-Case2, suggest to include at least </w:t>
            </w:r>
          </w:p>
          <w:p w14:paraId="7A62AED4" w14:textId="77777777" w:rsidR="001661F8" w:rsidRDefault="00A30611">
            <w:pPr>
              <w:rPr>
                <w:i/>
              </w:rPr>
            </w:pPr>
            <w:r>
              <w:rPr>
                <w:rFonts w:hint="eastAsia"/>
                <w:i/>
              </w:rPr>
              <w:t>•</w:t>
            </w:r>
            <w:r>
              <w:rPr>
                <w:i/>
              </w:rPr>
              <w:tab/>
              <w:t>Tx and/or Rx Beam ID(s)</w:t>
            </w:r>
          </w:p>
          <w:p w14:paraId="36D9FC0B" w14:textId="77777777" w:rsidR="001661F8" w:rsidRDefault="00A30611">
            <w:pPr>
              <w:rPr>
                <w:i/>
              </w:rPr>
            </w:pPr>
            <w:r>
              <w:rPr>
                <w:rFonts w:hint="eastAsia"/>
                <w:i/>
              </w:rPr>
              <w:t>•</w:t>
            </w:r>
            <w:r>
              <w:rPr>
                <w:i/>
              </w:rPr>
              <w:tab/>
              <w:t>The predicted L1-RSRP of the predicted Top-K DL Tx and/or Rx beams</w:t>
            </w:r>
          </w:p>
          <w:p w14:paraId="63A703BE" w14:textId="77777777" w:rsidR="001661F8" w:rsidRDefault="00A30611">
            <w:pPr>
              <w:rPr>
                <w:i/>
              </w:rPr>
            </w:pPr>
            <w:r>
              <w:rPr>
                <w:rFonts w:hint="eastAsia"/>
                <w:i/>
              </w:rPr>
              <w:t>•</w:t>
            </w:r>
            <w:r>
              <w:rPr>
                <w:i/>
              </w:rPr>
              <w:tab/>
              <w:t>Note: the above output should be extended for F time instances for BM-Case2</w:t>
            </w:r>
          </w:p>
        </w:tc>
      </w:tr>
      <w:tr w:rsidR="001661F8" w14:paraId="5B5D368E" w14:textId="77777777">
        <w:tc>
          <w:tcPr>
            <w:tcW w:w="1605" w:type="dxa"/>
            <w:vAlign w:val="center"/>
          </w:tcPr>
          <w:p w14:paraId="64AF29B4" w14:textId="77777777" w:rsidR="001661F8" w:rsidRDefault="00A30611">
            <w:proofErr w:type="gramStart"/>
            <w:r>
              <w:t>Lenovo[</w:t>
            </w:r>
            <w:proofErr w:type="gramEnd"/>
            <w:r>
              <w:t>27]</w:t>
            </w:r>
          </w:p>
        </w:tc>
        <w:tc>
          <w:tcPr>
            <w:tcW w:w="7457" w:type="dxa"/>
            <w:vAlign w:val="center"/>
          </w:tcPr>
          <w:p w14:paraId="2EDFD0E2" w14:textId="77777777" w:rsidR="001661F8" w:rsidRDefault="00A30611">
            <w:pPr>
              <w:rPr>
                <w:rFonts w:eastAsia="宋体"/>
                <w:i/>
              </w:rPr>
            </w:pPr>
            <w:r>
              <w:rPr>
                <w:rFonts w:eastAsia="宋体"/>
                <w:i/>
              </w:rPr>
              <w:t xml:space="preserve">Proposal 5: </w:t>
            </w:r>
            <w:r>
              <w:rPr>
                <w:rFonts w:eastAsia="宋体"/>
                <w:i/>
              </w:rPr>
              <w:tab/>
              <w:t>When specifying the AI/ML model output, we should consider that it may be used for performance monitoring.</w:t>
            </w:r>
          </w:p>
        </w:tc>
      </w:tr>
      <w:tr w:rsidR="001661F8" w14:paraId="19AE3C45" w14:textId="77777777">
        <w:tc>
          <w:tcPr>
            <w:tcW w:w="1605" w:type="dxa"/>
            <w:vAlign w:val="center"/>
          </w:tcPr>
          <w:p w14:paraId="2202D83A" w14:textId="77777777" w:rsidR="001661F8" w:rsidRDefault="001661F8"/>
        </w:tc>
        <w:tc>
          <w:tcPr>
            <w:tcW w:w="7457" w:type="dxa"/>
            <w:vAlign w:val="center"/>
          </w:tcPr>
          <w:p w14:paraId="622DFF76" w14:textId="77777777" w:rsidR="001661F8" w:rsidRDefault="001661F8">
            <w:pPr>
              <w:rPr>
                <w:rFonts w:eastAsia="宋体"/>
                <w:i/>
              </w:rPr>
            </w:pPr>
          </w:p>
        </w:tc>
      </w:tr>
      <w:tr w:rsidR="001661F8" w14:paraId="43C9BAF2" w14:textId="77777777">
        <w:tc>
          <w:tcPr>
            <w:tcW w:w="1605" w:type="dxa"/>
            <w:vAlign w:val="center"/>
          </w:tcPr>
          <w:p w14:paraId="4C4AD3D8" w14:textId="77777777" w:rsidR="001661F8" w:rsidRDefault="001661F8"/>
        </w:tc>
        <w:tc>
          <w:tcPr>
            <w:tcW w:w="7457" w:type="dxa"/>
            <w:vAlign w:val="center"/>
          </w:tcPr>
          <w:p w14:paraId="6DADE8D2" w14:textId="77777777" w:rsidR="001661F8" w:rsidRDefault="001661F8">
            <w:pPr>
              <w:rPr>
                <w:rFonts w:eastAsia="宋体"/>
                <w:i/>
              </w:rPr>
            </w:pPr>
          </w:p>
        </w:tc>
      </w:tr>
    </w:tbl>
    <w:p w14:paraId="2D15BD18" w14:textId="77777777" w:rsidR="001661F8" w:rsidRDefault="001661F8">
      <w:pPr>
        <w:rPr>
          <w:rFonts w:eastAsiaTheme="minorEastAsia"/>
        </w:rPr>
      </w:pPr>
    </w:p>
    <w:p w14:paraId="3603F9C4" w14:textId="77777777" w:rsidR="001661F8" w:rsidRDefault="00A30611">
      <w:pPr>
        <w:pStyle w:val="6"/>
        <w:rPr>
          <w:lang w:eastAsia="zh-CN"/>
        </w:rPr>
      </w:pPr>
      <w:r>
        <w:rPr>
          <w:lang w:eastAsia="zh-CN"/>
        </w:rPr>
        <w:t>Mod’s assessment</w:t>
      </w:r>
    </w:p>
    <w:p w14:paraId="5191A8F2" w14:textId="77777777" w:rsidR="001661F8" w:rsidRDefault="001661F8">
      <w:pPr>
        <w:rPr>
          <w:rFonts w:eastAsiaTheme="minorEastAsia"/>
        </w:rPr>
      </w:pPr>
    </w:p>
    <w:p w14:paraId="5C0B3676" w14:textId="77777777" w:rsidR="001661F8" w:rsidRDefault="00A30611">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353531F2" w14:textId="77777777" w:rsidR="001661F8" w:rsidRDefault="001661F8"/>
    <w:tbl>
      <w:tblPr>
        <w:tblStyle w:val="af7"/>
        <w:tblW w:w="0" w:type="auto"/>
        <w:tblLook w:val="04A0" w:firstRow="1" w:lastRow="0" w:firstColumn="1" w:lastColumn="0" w:noHBand="0" w:noVBand="1"/>
      </w:tblPr>
      <w:tblGrid>
        <w:gridCol w:w="2547"/>
        <w:gridCol w:w="6515"/>
      </w:tblGrid>
      <w:tr w:rsidR="001661F8" w14:paraId="385A638D" w14:textId="77777777">
        <w:tc>
          <w:tcPr>
            <w:tcW w:w="2547" w:type="dxa"/>
          </w:tcPr>
          <w:p w14:paraId="54C9EC07" w14:textId="77777777" w:rsidR="001661F8" w:rsidRDefault="00A30611">
            <w:r>
              <w:rPr>
                <w:rFonts w:hint="eastAsia"/>
              </w:rPr>
              <w:t>C</w:t>
            </w:r>
            <w:r>
              <w:t>ompany</w:t>
            </w:r>
          </w:p>
        </w:tc>
        <w:tc>
          <w:tcPr>
            <w:tcW w:w="6515" w:type="dxa"/>
          </w:tcPr>
          <w:p w14:paraId="61709D96" w14:textId="77777777" w:rsidR="001661F8" w:rsidRDefault="00A30611">
            <w:r>
              <w:rPr>
                <w:rFonts w:hint="eastAsia"/>
              </w:rPr>
              <w:t>C</w:t>
            </w:r>
            <w:r>
              <w:t>omments</w:t>
            </w:r>
          </w:p>
        </w:tc>
      </w:tr>
      <w:tr w:rsidR="001661F8" w14:paraId="03A87718" w14:textId="77777777">
        <w:tc>
          <w:tcPr>
            <w:tcW w:w="2547" w:type="dxa"/>
          </w:tcPr>
          <w:p w14:paraId="7EA9ECD0" w14:textId="77777777" w:rsidR="001661F8" w:rsidRDefault="001661F8"/>
        </w:tc>
        <w:tc>
          <w:tcPr>
            <w:tcW w:w="6515" w:type="dxa"/>
          </w:tcPr>
          <w:p w14:paraId="57EEEA89" w14:textId="77777777" w:rsidR="001661F8" w:rsidRDefault="001661F8"/>
        </w:tc>
      </w:tr>
      <w:tr w:rsidR="001661F8" w14:paraId="395E8271" w14:textId="77777777">
        <w:tc>
          <w:tcPr>
            <w:tcW w:w="2547" w:type="dxa"/>
          </w:tcPr>
          <w:p w14:paraId="70ED87B7" w14:textId="77777777" w:rsidR="001661F8" w:rsidRDefault="001661F8">
            <w:pPr>
              <w:rPr>
                <w:color w:val="ED7D31" w:themeColor="accent2"/>
              </w:rPr>
            </w:pPr>
          </w:p>
        </w:tc>
        <w:tc>
          <w:tcPr>
            <w:tcW w:w="6515" w:type="dxa"/>
          </w:tcPr>
          <w:p w14:paraId="637C79EE" w14:textId="77777777" w:rsidR="001661F8" w:rsidRDefault="001661F8">
            <w:pPr>
              <w:rPr>
                <w:color w:val="ED7D31" w:themeColor="accent2"/>
              </w:rPr>
            </w:pPr>
          </w:p>
        </w:tc>
      </w:tr>
      <w:tr w:rsidR="001661F8" w14:paraId="6C9EFAEA" w14:textId="77777777">
        <w:tc>
          <w:tcPr>
            <w:tcW w:w="2547" w:type="dxa"/>
          </w:tcPr>
          <w:p w14:paraId="79BF00DD" w14:textId="77777777" w:rsidR="001661F8" w:rsidRDefault="001661F8">
            <w:pPr>
              <w:rPr>
                <w:rFonts w:eastAsiaTheme="minorEastAsia"/>
                <w:lang w:eastAsia="zh-CN"/>
              </w:rPr>
            </w:pPr>
          </w:p>
        </w:tc>
        <w:tc>
          <w:tcPr>
            <w:tcW w:w="6515" w:type="dxa"/>
          </w:tcPr>
          <w:p w14:paraId="2F9119FE" w14:textId="77777777" w:rsidR="001661F8" w:rsidRDefault="001661F8"/>
        </w:tc>
      </w:tr>
      <w:tr w:rsidR="001661F8" w14:paraId="14D2138E" w14:textId="77777777">
        <w:tc>
          <w:tcPr>
            <w:tcW w:w="2547" w:type="dxa"/>
          </w:tcPr>
          <w:p w14:paraId="2A0CD473" w14:textId="77777777" w:rsidR="001661F8" w:rsidRDefault="001661F8">
            <w:pPr>
              <w:rPr>
                <w:rFonts w:eastAsiaTheme="minorEastAsia"/>
                <w:lang w:eastAsia="zh-CN"/>
              </w:rPr>
            </w:pPr>
          </w:p>
        </w:tc>
        <w:tc>
          <w:tcPr>
            <w:tcW w:w="6515" w:type="dxa"/>
          </w:tcPr>
          <w:p w14:paraId="493F19EA" w14:textId="77777777" w:rsidR="001661F8" w:rsidRDefault="001661F8">
            <w:pPr>
              <w:rPr>
                <w:rFonts w:eastAsiaTheme="minorEastAsia"/>
                <w:lang w:eastAsia="zh-CN"/>
              </w:rPr>
            </w:pPr>
          </w:p>
        </w:tc>
      </w:tr>
      <w:tr w:rsidR="001661F8" w14:paraId="3D6A282B" w14:textId="77777777">
        <w:tc>
          <w:tcPr>
            <w:tcW w:w="2547" w:type="dxa"/>
          </w:tcPr>
          <w:p w14:paraId="5A44F77D" w14:textId="77777777" w:rsidR="001661F8" w:rsidRDefault="001661F8">
            <w:pPr>
              <w:rPr>
                <w:rFonts w:eastAsiaTheme="minorEastAsia"/>
                <w:lang w:eastAsia="zh-CN"/>
              </w:rPr>
            </w:pPr>
          </w:p>
        </w:tc>
        <w:tc>
          <w:tcPr>
            <w:tcW w:w="6515" w:type="dxa"/>
          </w:tcPr>
          <w:p w14:paraId="22D76C80" w14:textId="77777777" w:rsidR="001661F8" w:rsidRDefault="001661F8">
            <w:pPr>
              <w:rPr>
                <w:rFonts w:eastAsiaTheme="minorEastAsia"/>
                <w:lang w:eastAsia="zh-CN"/>
              </w:rPr>
            </w:pPr>
          </w:p>
        </w:tc>
      </w:tr>
    </w:tbl>
    <w:p w14:paraId="2C93BFE8" w14:textId="77777777" w:rsidR="001661F8" w:rsidRDefault="001661F8"/>
    <w:p w14:paraId="3B35E94B" w14:textId="77777777" w:rsidR="001661F8" w:rsidRDefault="00A30611">
      <w:pPr>
        <w:pStyle w:val="2"/>
      </w:pPr>
      <w:r>
        <w:t>Model/functionality selection, activation, deactivation, switching, and fallback operation</w:t>
      </w:r>
    </w:p>
    <w:p w14:paraId="1E43BD10" w14:textId="77777777" w:rsidR="001661F8" w:rsidRDefault="00A30611">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1661F8" w14:paraId="74A70DFB" w14:textId="77777777">
        <w:tc>
          <w:tcPr>
            <w:tcW w:w="9062" w:type="dxa"/>
          </w:tcPr>
          <w:p w14:paraId="27B8C7FC"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6DCD8B9" w14:textId="77777777" w:rsidR="001661F8" w:rsidRDefault="00A30611">
            <w:pPr>
              <w:spacing w:before="240"/>
              <w:rPr>
                <w:rFonts w:ascii="Times" w:eastAsia="等线" w:hAnsi="Times"/>
                <w:highlight w:val="green"/>
                <w:lang w:val="en-GB" w:eastAsia="zh-CN"/>
              </w:rPr>
            </w:pPr>
            <w:r>
              <w:rPr>
                <w:rFonts w:ascii="Times" w:eastAsia="等线" w:hAnsi="Times"/>
                <w:highlight w:val="green"/>
                <w:lang w:val="en-GB" w:eastAsia="zh-CN"/>
              </w:rPr>
              <w:t>Agreement</w:t>
            </w:r>
          </w:p>
          <w:p w14:paraId="11732AAB" w14:textId="77777777" w:rsidR="001661F8" w:rsidRDefault="00A30611">
            <w:pPr>
              <w:rPr>
                <w:rFonts w:ascii="Times" w:eastAsia="Batang" w:hAnsi="Times"/>
                <w:lang w:val="en-GB"/>
              </w:rPr>
            </w:pPr>
            <w:r>
              <w:rPr>
                <w:rFonts w:ascii="Times" w:eastAsia="Batang" w:hAnsi="Times"/>
                <w:lang w:val="en-GB"/>
              </w:rPr>
              <w:t xml:space="preserve">For model selection, activation, deactivation, switching, and </w:t>
            </w:r>
            <w:proofErr w:type="spellStart"/>
            <w:r>
              <w:rPr>
                <w:rFonts w:ascii="Times" w:eastAsia="Batang" w:hAnsi="Times"/>
                <w:lang w:val="en-GB"/>
              </w:rPr>
              <w:t>fallback</w:t>
            </w:r>
            <w:proofErr w:type="spellEnd"/>
            <w:r>
              <w:rPr>
                <w:rFonts w:ascii="Times" w:eastAsia="Batang" w:hAnsi="Times"/>
                <w:lang w:val="en-GB"/>
              </w:rPr>
              <w:t xml:space="preserve"> at least for UE sided models and two-sided models, study the following mechanisms:</w:t>
            </w:r>
          </w:p>
          <w:p w14:paraId="0A38A689" w14:textId="77777777" w:rsidR="001661F8" w:rsidRDefault="00A30611">
            <w:pPr>
              <w:numPr>
                <w:ilvl w:val="0"/>
                <w:numId w:val="75"/>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 xml:space="preserve">Decision by the network </w:t>
            </w:r>
          </w:p>
          <w:p w14:paraId="3A598307" w14:textId="77777777" w:rsidR="001661F8" w:rsidRDefault="00A30611">
            <w:pPr>
              <w:numPr>
                <w:ilvl w:val="1"/>
                <w:numId w:val="75"/>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Network-initiated</w:t>
            </w:r>
          </w:p>
          <w:p w14:paraId="1704724C" w14:textId="77777777" w:rsidR="001661F8" w:rsidRDefault="00A30611">
            <w:pPr>
              <w:numPr>
                <w:ilvl w:val="1"/>
                <w:numId w:val="75"/>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UE-initiated, requested to the network</w:t>
            </w:r>
          </w:p>
          <w:p w14:paraId="20A17D6A" w14:textId="77777777" w:rsidR="001661F8" w:rsidRDefault="00A30611">
            <w:pPr>
              <w:numPr>
                <w:ilvl w:val="0"/>
                <w:numId w:val="75"/>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lastRenderedPageBreak/>
              <w:t>Decision by the UE</w:t>
            </w:r>
          </w:p>
          <w:p w14:paraId="6E552100" w14:textId="77777777" w:rsidR="001661F8" w:rsidRDefault="00A30611">
            <w:pPr>
              <w:numPr>
                <w:ilvl w:val="1"/>
                <w:numId w:val="75"/>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Event-triggered as configured by the network, UE’s decision is reported to network</w:t>
            </w:r>
          </w:p>
          <w:p w14:paraId="52DFE081" w14:textId="77777777" w:rsidR="001661F8" w:rsidRDefault="00A30611">
            <w:pPr>
              <w:numPr>
                <w:ilvl w:val="1"/>
                <w:numId w:val="75"/>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reported to the network</w:t>
            </w:r>
          </w:p>
          <w:p w14:paraId="71B49717" w14:textId="77777777" w:rsidR="001661F8" w:rsidRDefault="00A30611">
            <w:pPr>
              <w:numPr>
                <w:ilvl w:val="1"/>
                <w:numId w:val="75"/>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not reported to the network</w:t>
            </w:r>
          </w:p>
          <w:p w14:paraId="38155294" w14:textId="77777777" w:rsidR="001661F8" w:rsidRDefault="00A30611">
            <w:pPr>
              <w:rPr>
                <w:rFonts w:ascii="Times" w:eastAsia="等线" w:hAnsi="Times"/>
                <w:lang w:val="en-GB" w:eastAsia="zh-CN"/>
              </w:rPr>
            </w:pPr>
            <w:r>
              <w:rPr>
                <w:rFonts w:ascii="Times" w:eastAsia="等线" w:hAnsi="Times"/>
                <w:lang w:val="en-GB" w:eastAsia="zh-CN"/>
              </w:rPr>
              <w:t>FFS: for network sided models</w:t>
            </w:r>
          </w:p>
          <w:p w14:paraId="250DD01C" w14:textId="77777777" w:rsidR="001661F8" w:rsidRDefault="00A30611">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1DF57B92" w14:textId="77777777" w:rsidR="001661F8" w:rsidRDefault="001661F8"/>
          <w:p w14:paraId="6D9248C2" w14:textId="77777777" w:rsidR="001661F8" w:rsidRDefault="00A30611">
            <w:pPr>
              <w:rPr>
                <w:rFonts w:eastAsia="等线"/>
                <w:highlight w:val="green"/>
                <w:lang w:val="en-GB" w:eastAsia="zh-CN"/>
              </w:rPr>
            </w:pPr>
            <w:r>
              <w:rPr>
                <w:rFonts w:eastAsia="等线"/>
                <w:highlight w:val="green"/>
                <w:lang w:val="en-GB" w:eastAsia="zh-CN"/>
              </w:rPr>
              <w:t>Agreement</w:t>
            </w:r>
          </w:p>
          <w:p w14:paraId="1FFE2793" w14:textId="77777777" w:rsidR="001661F8" w:rsidRDefault="00A30611">
            <w:pPr>
              <w:rPr>
                <w:rFonts w:eastAsia="Batang"/>
                <w:lang w:val="en-GB"/>
              </w:rPr>
            </w:pPr>
            <w:r>
              <w:rPr>
                <w:rFonts w:eastAsia="Batang"/>
                <w:lang w:val="en-GB"/>
              </w:rPr>
              <w:t>Study the specification impact to support multiple AI models for the same functionality, at least including the following aspects:</w:t>
            </w:r>
          </w:p>
          <w:p w14:paraId="7440F7DC" w14:textId="77777777" w:rsidR="001661F8" w:rsidRDefault="00A30611">
            <w:pPr>
              <w:numPr>
                <w:ilvl w:val="0"/>
                <w:numId w:val="7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Procedure and assistance </w:t>
            </w:r>
            <w:r>
              <w:rPr>
                <w:rFonts w:eastAsia="宋体"/>
                <w:szCs w:val="20"/>
                <w:lang w:val="en-GB" w:eastAsia="ja-JP"/>
              </w:rPr>
              <w:pgNum/>
            </w:r>
            <w:proofErr w:type="spellStart"/>
            <w:r>
              <w:rPr>
                <w:rFonts w:eastAsia="宋体"/>
                <w:szCs w:val="20"/>
                <w:lang w:val="en-GB" w:eastAsia="ja-JP"/>
              </w:rPr>
              <w:t>ignaling</w:t>
            </w:r>
            <w:proofErr w:type="spellEnd"/>
            <w:r>
              <w:rPr>
                <w:rFonts w:eastAsia="宋体"/>
                <w:szCs w:val="20"/>
                <w:lang w:val="en-GB" w:eastAsia="ja-JP"/>
              </w:rPr>
              <w:pgNum/>
            </w:r>
            <w:r>
              <w:rPr>
                <w:rFonts w:eastAsia="宋体"/>
                <w:szCs w:val="20"/>
                <w:lang w:val="en-GB" w:eastAsia="ja-JP"/>
              </w:rPr>
              <w:t xml:space="preserve"> for the AI model switching and/or selection</w:t>
            </w:r>
          </w:p>
          <w:p w14:paraId="7B719B5E" w14:textId="77777777" w:rsidR="001661F8" w:rsidRDefault="00A30611">
            <w:pPr>
              <w:rPr>
                <w:rFonts w:eastAsia="Batang"/>
                <w:lang w:val="en-GB"/>
              </w:rPr>
            </w:pPr>
            <w:r>
              <w:rPr>
                <w:rFonts w:eastAsia="Batang"/>
                <w:lang w:val="en-GB"/>
              </w:rPr>
              <w:t>FFS: Model selection refers to the selection of an AI/ML model among models for the same functionality. (Exact terminology to be discussed/defined)</w:t>
            </w:r>
          </w:p>
          <w:p w14:paraId="50626D71" w14:textId="77777777" w:rsidR="001661F8" w:rsidRDefault="001661F8"/>
          <w:p w14:paraId="6B0D7179" w14:textId="77777777" w:rsidR="001661F8" w:rsidRDefault="00A30611">
            <w:pPr>
              <w:rPr>
                <w:rFonts w:ascii="Times" w:eastAsia="等线" w:hAnsi="Times"/>
                <w:highlight w:val="green"/>
                <w:lang w:val="en-GB" w:eastAsia="zh-CN"/>
              </w:rPr>
            </w:pPr>
            <w:r>
              <w:rPr>
                <w:rFonts w:ascii="Times" w:eastAsia="等线" w:hAnsi="Times"/>
                <w:highlight w:val="green"/>
                <w:lang w:val="en-GB" w:eastAsia="zh-CN"/>
              </w:rPr>
              <w:t>Agreement</w:t>
            </w:r>
            <w:r>
              <w:rPr>
                <w:rFonts w:ascii="Times" w:eastAsia="等线" w:hAnsi="Times"/>
                <w:lang w:val="en-GB" w:eastAsia="zh-CN"/>
              </w:rPr>
              <w:t xml:space="preserve"> (AI 9.2.1)</w:t>
            </w:r>
          </w:p>
          <w:p w14:paraId="7DC71E99" w14:textId="77777777" w:rsidR="001661F8" w:rsidRDefault="00A30611">
            <w:pPr>
              <w:rPr>
                <w:rFonts w:ascii="Times" w:eastAsia="Batang" w:hAnsi="Times"/>
                <w:lang w:val="en-GB"/>
              </w:rPr>
            </w:pPr>
            <w:r>
              <w:rPr>
                <w:rFonts w:ascii="Times" w:eastAsia="Batang" w:hAnsi="Times"/>
                <w:lang w:val="en-GB"/>
              </w:rPr>
              <w:t xml:space="preserve">For model selection, activation, deactivation, switching, and </w:t>
            </w:r>
            <w:proofErr w:type="spellStart"/>
            <w:r>
              <w:rPr>
                <w:rFonts w:ascii="Times" w:eastAsia="Batang" w:hAnsi="Times"/>
                <w:lang w:val="en-GB"/>
              </w:rPr>
              <w:t>fallback</w:t>
            </w:r>
            <w:proofErr w:type="spellEnd"/>
            <w:r>
              <w:rPr>
                <w:rFonts w:ascii="Times" w:eastAsia="Batang" w:hAnsi="Times"/>
                <w:lang w:val="en-GB"/>
              </w:rPr>
              <w:t xml:space="preserve"> at least for UE sided models and two-sided models, study the following mechanisms:</w:t>
            </w:r>
          </w:p>
          <w:p w14:paraId="5AEDC64C" w14:textId="77777777" w:rsidR="001661F8" w:rsidRDefault="00A30611">
            <w:pPr>
              <w:numPr>
                <w:ilvl w:val="0"/>
                <w:numId w:val="77"/>
              </w:numPr>
              <w:spacing w:after="180"/>
              <w:rPr>
                <w:rFonts w:ascii="Times" w:eastAsia="Batang" w:hAnsi="Times"/>
                <w:lang w:val="en-GB" w:eastAsia="zh-CN"/>
              </w:rPr>
            </w:pPr>
            <w:r>
              <w:rPr>
                <w:rFonts w:ascii="Times" w:eastAsia="Batang" w:hAnsi="Times"/>
                <w:lang w:val="en-GB" w:eastAsia="zh-CN"/>
              </w:rPr>
              <w:t xml:space="preserve">Decision by the network </w:t>
            </w:r>
          </w:p>
          <w:p w14:paraId="6EDD2F0B" w14:textId="77777777" w:rsidR="001661F8" w:rsidRDefault="00A30611">
            <w:pPr>
              <w:numPr>
                <w:ilvl w:val="1"/>
                <w:numId w:val="77"/>
              </w:numPr>
              <w:spacing w:after="180"/>
              <w:rPr>
                <w:rFonts w:ascii="Times" w:eastAsia="Batang" w:hAnsi="Times"/>
                <w:lang w:val="en-GB" w:eastAsia="zh-CN"/>
              </w:rPr>
            </w:pPr>
            <w:r>
              <w:rPr>
                <w:rFonts w:ascii="Times" w:eastAsia="Batang" w:hAnsi="Times"/>
                <w:lang w:val="en-GB" w:eastAsia="zh-CN"/>
              </w:rPr>
              <w:t>Network-initiated</w:t>
            </w:r>
          </w:p>
          <w:p w14:paraId="3662A63E" w14:textId="77777777" w:rsidR="001661F8" w:rsidRDefault="00A30611">
            <w:pPr>
              <w:numPr>
                <w:ilvl w:val="1"/>
                <w:numId w:val="77"/>
              </w:numPr>
              <w:spacing w:after="180"/>
              <w:rPr>
                <w:rFonts w:ascii="Times" w:eastAsia="Batang" w:hAnsi="Times"/>
                <w:lang w:val="en-GB" w:eastAsia="zh-CN"/>
              </w:rPr>
            </w:pPr>
            <w:r>
              <w:rPr>
                <w:rFonts w:ascii="Times" w:eastAsia="Batang" w:hAnsi="Times"/>
                <w:lang w:val="en-GB" w:eastAsia="zh-CN"/>
              </w:rPr>
              <w:t>UE-initiated, requested to the network</w:t>
            </w:r>
          </w:p>
          <w:p w14:paraId="01906C13" w14:textId="77777777" w:rsidR="001661F8" w:rsidRDefault="00A30611">
            <w:pPr>
              <w:numPr>
                <w:ilvl w:val="0"/>
                <w:numId w:val="77"/>
              </w:numPr>
              <w:spacing w:after="180"/>
              <w:rPr>
                <w:rFonts w:ascii="Times" w:eastAsia="Batang" w:hAnsi="Times"/>
                <w:lang w:val="en-GB" w:eastAsia="zh-CN"/>
              </w:rPr>
            </w:pPr>
            <w:r>
              <w:rPr>
                <w:rFonts w:ascii="Times" w:eastAsia="Batang" w:hAnsi="Times"/>
                <w:lang w:val="en-GB" w:eastAsia="zh-CN"/>
              </w:rPr>
              <w:t>Decision by the UE</w:t>
            </w:r>
          </w:p>
          <w:p w14:paraId="1C8EB653" w14:textId="77777777" w:rsidR="001661F8" w:rsidRDefault="00A30611">
            <w:pPr>
              <w:numPr>
                <w:ilvl w:val="1"/>
                <w:numId w:val="77"/>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29F54215" w14:textId="77777777" w:rsidR="001661F8" w:rsidRDefault="00A30611">
            <w:pPr>
              <w:numPr>
                <w:ilvl w:val="1"/>
                <w:numId w:val="77"/>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40F4D9E3" w14:textId="77777777" w:rsidR="001661F8" w:rsidRDefault="00A30611">
            <w:pPr>
              <w:numPr>
                <w:ilvl w:val="1"/>
                <w:numId w:val="77"/>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0C57A8C8" w14:textId="77777777" w:rsidR="001661F8" w:rsidRDefault="00A30611">
            <w:pPr>
              <w:rPr>
                <w:rFonts w:ascii="Times" w:eastAsia="等线" w:hAnsi="Times"/>
                <w:lang w:val="en-GB" w:eastAsia="zh-CN"/>
              </w:rPr>
            </w:pPr>
            <w:r>
              <w:rPr>
                <w:rFonts w:ascii="Times" w:eastAsia="等线" w:hAnsi="Times"/>
                <w:lang w:val="en-GB" w:eastAsia="zh-CN"/>
              </w:rPr>
              <w:t>FFS: for network sided models</w:t>
            </w:r>
          </w:p>
          <w:p w14:paraId="19F2AB38" w14:textId="77777777" w:rsidR="001661F8" w:rsidRDefault="00A30611">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0D9F3D6B" w14:textId="77777777" w:rsidR="001661F8" w:rsidRDefault="001661F8">
            <w:pPr>
              <w:pStyle w:val="a1"/>
            </w:pPr>
          </w:p>
          <w:p w14:paraId="3103DC95" w14:textId="77777777" w:rsidR="001661F8" w:rsidRDefault="00A30611">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AN1#113</w:t>
            </w:r>
          </w:p>
          <w:p w14:paraId="7C320822" w14:textId="77777777" w:rsidR="001661F8" w:rsidRDefault="001661F8">
            <w:pPr>
              <w:autoSpaceDE w:val="0"/>
              <w:autoSpaceDN w:val="0"/>
              <w:adjustRightInd w:val="0"/>
              <w:snapToGrid w:val="0"/>
              <w:spacing w:before="0" w:after="0" w:line="240" w:lineRule="auto"/>
              <w:jc w:val="left"/>
              <w:rPr>
                <w:rFonts w:eastAsia="宋体"/>
                <w:bCs/>
                <w:iCs/>
                <w:color w:val="000000"/>
                <w:szCs w:val="20"/>
                <w:highlight w:val="green"/>
                <w:lang w:val="en-GB" w:eastAsia="zh-CN"/>
              </w:rPr>
            </w:pPr>
          </w:p>
          <w:p w14:paraId="266EEF8C" w14:textId="77777777" w:rsidR="001661F8" w:rsidRDefault="00A30611">
            <w:pPr>
              <w:autoSpaceDE w:val="0"/>
              <w:autoSpaceDN w:val="0"/>
              <w:adjustRightInd w:val="0"/>
              <w:snapToGrid w:val="0"/>
              <w:spacing w:before="0" w:after="0" w:line="240" w:lineRule="auto"/>
              <w:jc w:val="left"/>
              <w:rPr>
                <w:rFonts w:eastAsia="宋体"/>
                <w:bCs/>
                <w:iCs/>
                <w:color w:val="000000"/>
                <w:szCs w:val="20"/>
                <w:highlight w:val="green"/>
                <w:lang w:val="en-GB" w:eastAsia="zh-CN"/>
              </w:rPr>
            </w:pPr>
            <w:r>
              <w:rPr>
                <w:rFonts w:eastAsia="宋体"/>
                <w:bCs/>
                <w:iCs/>
                <w:color w:val="000000"/>
                <w:szCs w:val="20"/>
                <w:highlight w:val="green"/>
                <w:lang w:val="en-GB" w:eastAsia="zh-CN"/>
              </w:rPr>
              <w:t>Agreement (AI 9.2.1)</w:t>
            </w:r>
          </w:p>
          <w:p w14:paraId="08E8969E" w14:textId="77777777" w:rsidR="001661F8" w:rsidRDefault="00A30611">
            <w:pPr>
              <w:autoSpaceDE w:val="0"/>
              <w:autoSpaceDN w:val="0"/>
              <w:adjustRightInd w:val="0"/>
              <w:snapToGrid w:val="0"/>
              <w:spacing w:before="0" w:after="0" w:line="240" w:lineRule="auto"/>
              <w:jc w:val="left"/>
              <w:rPr>
                <w:rFonts w:eastAsia="宋体"/>
                <w:bCs/>
                <w:iCs/>
                <w:szCs w:val="20"/>
                <w:lang w:val="en-GB" w:eastAsia="zh-CN"/>
              </w:rPr>
            </w:pPr>
            <w:r>
              <w:rPr>
                <w:rFonts w:eastAsia="宋体"/>
                <w:bCs/>
                <w:iCs/>
                <w:szCs w:val="20"/>
                <w:lang w:val="en-GB" w:eastAsia="zh-CN"/>
              </w:rPr>
              <w:t>For the purpose of activation/selection/switching of UE-side models/UE-part of two-sided models /functionalities (if applicable), study necessity, feasibility and potential specification impact for methods to assess/monitor the applicability and expected performance of an inactive model/functionality, including the following examples:</w:t>
            </w:r>
          </w:p>
          <w:p w14:paraId="5DE6ED2F" w14:textId="77777777" w:rsidR="001661F8" w:rsidRDefault="00A30611">
            <w:pPr>
              <w:numPr>
                <w:ilvl w:val="0"/>
                <w:numId w:val="78"/>
              </w:numPr>
              <w:tabs>
                <w:tab w:val="left" w:pos="-4820"/>
              </w:tabs>
              <w:autoSpaceDE w:val="0"/>
              <w:autoSpaceDN w:val="0"/>
              <w:adjustRightInd w:val="0"/>
              <w:snapToGrid w:val="0"/>
              <w:spacing w:before="0" w:after="0" w:line="259" w:lineRule="auto"/>
              <w:contextualSpacing/>
              <w:jc w:val="left"/>
              <w:rPr>
                <w:rFonts w:eastAsia="宋体"/>
                <w:bCs/>
                <w:iCs/>
                <w:szCs w:val="20"/>
                <w:lang w:val="en-GB" w:eastAsia="zh-CN"/>
              </w:rPr>
            </w:pPr>
            <w:r>
              <w:rPr>
                <w:rFonts w:eastAsia="宋体"/>
                <w:bCs/>
                <w:iCs/>
                <w:szCs w:val="20"/>
                <w:lang w:val="en-GB" w:eastAsia="zh-CN"/>
              </w:rPr>
              <w:t>Assessment/Monitoring based on the additional conditions associated with the model/functionality</w:t>
            </w:r>
          </w:p>
          <w:p w14:paraId="7F261058" w14:textId="77777777" w:rsidR="001661F8" w:rsidRDefault="00A30611">
            <w:pPr>
              <w:numPr>
                <w:ilvl w:val="0"/>
                <w:numId w:val="78"/>
              </w:numPr>
              <w:tabs>
                <w:tab w:val="left" w:pos="-4820"/>
              </w:tabs>
              <w:autoSpaceDE w:val="0"/>
              <w:autoSpaceDN w:val="0"/>
              <w:adjustRightInd w:val="0"/>
              <w:snapToGrid w:val="0"/>
              <w:spacing w:before="0" w:after="0" w:line="259" w:lineRule="auto"/>
              <w:contextualSpacing/>
              <w:jc w:val="left"/>
              <w:rPr>
                <w:rFonts w:eastAsia="宋体"/>
                <w:bCs/>
                <w:iCs/>
                <w:szCs w:val="20"/>
                <w:lang w:val="en-GB" w:eastAsia="zh-CN"/>
              </w:rPr>
            </w:pPr>
            <w:r>
              <w:rPr>
                <w:rFonts w:eastAsia="宋体"/>
                <w:bCs/>
                <w:iCs/>
                <w:szCs w:val="20"/>
                <w:lang w:val="en-GB" w:eastAsia="zh-CN"/>
              </w:rPr>
              <w:t>Assessment/Monitoring based on input/output data distribution</w:t>
            </w:r>
          </w:p>
          <w:p w14:paraId="724DEBDD" w14:textId="77777777" w:rsidR="001661F8" w:rsidRDefault="00A30611">
            <w:pPr>
              <w:numPr>
                <w:ilvl w:val="0"/>
                <w:numId w:val="78"/>
              </w:numPr>
              <w:tabs>
                <w:tab w:val="left" w:pos="-4820"/>
              </w:tabs>
              <w:autoSpaceDE w:val="0"/>
              <w:autoSpaceDN w:val="0"/>
              <w:adjustRightInd w:val="0"/>
              <w:snapToGrid w:val="0"/>
              <w:spacing w:before="0" w:after="0" w:line="259" w:lineRule="auto"/>
              <w:contextualSpacing/>
              <w:jc w:val="left"/>
              <w:rPr>
                <w:rFonts w:eastAsia="宋体"/>
                <w:bCs/>
                <w:iCs/>
                <w:szCs w:val="20"/>
                <w:lang w:val="en-GB" w:eastAsia="zh-CN"/>
              </w:rPr>
            </w:pPr>
            <w:r>
              <w:rPr>
                <w:rFonts w:eastAsia="宋体"/>
                <w:bCs/>
                <w:iCs/>
                <w:szCs w:val="20"/>
                <w:lang w:val="en-GB" w:eastAsia="zh-CN"/>
              </w:rPr>
              <w:t>Assessment/Monitoring using the inactive model/functionality for monitoring purpose and measuring the inference accuracy</w:t>
            </w:r>
          </w:p>
          <w:p w14:paraId="325E6CB4" w14:textId="77777777" w:rsidR="001661F8" w:rsidRDefault="00A30611">
            <w:pPr>
              <w:numPr>
                <w:ilvl w:val="0"/>
                <w:numId w:val="78"/>
              </w:numPr>
              <w:tabs>
                <w:tab w:val="left" w:pos="-4820"/>
              </w:tabs>
              <w:autoSpaceDE w:val="0"/>
              <w:autoSpaceDN w:val="0"/>
              <w:adjustRightInd w:val="0"/>
              <w:snapToGrid w:val="0"/>
              <w:spacing w:before="0" w:after="0" w:line="259" w:lineRule="auto"/>
              <w:contextualSpacing/>
              <w:jc w:val="left"/>
              <w:rPr>
                <w:rFonts w:eastAsia="宋体"/>
                <w:bCs/>
                <w:iCs/>
                <w:szCs w:val="20"/>
                <w:lang w:val="en-GB" w:eastAsia="zh-CN"/>
              </w:rPr>
            </w:pPr>
            <w:r>
              <w:rPr>
                <w:rFonts w:eastAsia="宋体"/>
                <w:bCs/>
                <w:iCs/>
                <w:szCs w:val="20"/>
                <w:lang w:val="en-GB" w:eastAsia="zh-CN"/>
              </w:rPr>
              <w:t>Assessment/Monitoring based on past knowledge of the performance of the same model/functionality (e.g., based on other UEs)</w:t>
            </w:r>
          </w:p>
          <w:p w14:paraId="6B7D1320" w14:textId="77777777" w:rsidR="001661F8" w:rsidRDefault="00A30611">
            <w:pPr>
              <w:tabs>
                <w:tab w:val="left" w:pos="-4820"/>
              </w:tabs>
              <w:autoSpaceDE w:val="0"/>
              <w:autoSpaceDN w:val="0"/>
              <w:adjustRightInd w:val="0"/>
              <w:snapToGrid w:val="0"/>
              <w:spacing w:before="0" w:after="0" w:line="259" w:lineRule="auto"/>
              <w:ind w:left="360"/>
              <w:contextualSpacing/>
              <w:jc w:val="left"/>
              <w:rPr>
                <w:rFonts w:eastAsia="宋体"/>
                <w:bCs/>
                <w:iCs/>
                <w:szCs w:val="20"/>
                <w:lang w:val="en-GB" w:eastAsia="zh-CN"/>
              </w:rPr>
            </w:pPr>
            <w:r>
              <w:rPr>
                <w:rFonts w:eastAsia="宋体"/>
                <w:bCs/>
                <w:iCs/>
                <w:szCs w:val="20"/>
                <w:lang w:val="en-GB" w:eastAsia="zh-CN"/>
              </w:rPr>
              <w:t>FFS: Requirements for the assessment/monitoring to be reliable (e.g., sufficient data coverage during evaluation)</w:t>
            </w:r>
          </w:p>
          <w:p w14:paraId="38539562" w14:textId="77777777" w:rsidR="001661F8" w:rsidRDefault="00A30611">
            <w:pPr>
              <w:tabs>
                <w:tab w:val="left" w:pos="-4820"/>
              </w:tabs>
              <w:autoSpaceDE w:val="0"/>
              <w:autoSpaceDN w:val="0"/>
              <w:adjustRightInd w:val="0"/>
              <w:snapToGrid w:val="0"/>
              <w:spacing w:before="0" w:after="0" w:line="259" w:lineRule="auto"/>
              <w:ind w:left="360"/>
              <w:contextualSpacing/>
              <w:jc w:val="left"/>
              <w:rPr>
                <w:rFonts w:eastAsia="宋体"/>
                <w:bCs/>
                <w:iCs/>
                <w:szCs w:val="20"/>
                <w:lang w:val="en-GB" w:eastAsia="zh-CN"/>
              </w:rPr>
            </w:pPr>
            <w:r>
              <w:rPr>
                <w:rFonts w:eastAsia="宋体"/>
                <w:bCs/>
                <w:iCs/>
                <w:szCs w:val="20"/>
                <w:lang w:val="en-GB" w:eastAsia="zh-CN"/>
              </w:rPr>
              <w:t>FFS: Additional aspects specific to the case where the inactive model has never been activated before, if any.</w:t>
            </w:r>
          </w:p>
          <w:p w14:paraId="799693A9" w14:textId="77777777" w:rsidR="001661F8" w:rsidRDefault="001661F8">
            <w:pPr>
              <w:pStyle w:val="a1"/>
              <w:rPr>
                <w:lang w:val="en-GB"/>
              </w:rPr>
            </w:pPr>
          </w:p>
          <w:p w14:paraId="20ABAA0A" w14:textId="77777777" w:rsidR="001661F8" w:rsidRDefault="001661F8">
            <w:pPr>
              <w:pStyle w:val="a1"/>
            </w:pPr>
          </w:p>
        </w:tc>
      </w:tr>
    </w:tbl>
    <w:p w14:paraId="47D059E8" w14:textId="77777777" w:rsidR="001661F8" w:rsidRDefault="001661F8"/>
    <w:p w14:paraId="1F15FFB6" w14:textId="77777777" w:rsidR="001661F8" w:rsidRDefault="00A30611">
      <w:r>
        <w:t>The related proposals in tdocs are copied as below:</w:t>
      </w:r>
    </w:p>
    <w:tbl>
      <w:tblPr>
        <w:tblStyle w:val="af7"/>
        <w:tblW w:w="0" w:type="auto"/>
        <w:tblLook w:val="04A0" w:firstRow="1" w:lastRow="0" w:firstColumn="1" w:lastColumn="0" w:noHBand="0" w:noVBand="1"/>
      </w:tblPr>
      <w:tblGrid>
        <w:gridCol w:w="1605"/>
        <w:gridCol w:w="7457"/>
      </w:tblGrid>
      <w:tr w:rsidR="001661F8" w14:paraId="182CD546" w14:textId="77777777">
        <w:tc>
          <w:tcPr>
            <w:tcW w:w="1605" w:type="dxa"/>
            <w:vAlign w:val="center"/>
          </w:tcPr>
          <w:p w14:paraId="29FFA835" w14:textId="77777777" w:rsidR="001661F8" w:rsidRDefault="00A30611">
            <w:proofErr w:type="gramStart"/>
            <w:r>
              <w:t>NVIDIA[</w:t>
            </w:r>
            <w:proofErr w:type="gramEnd"/>
            <w:r>
              <w:t>3]</w:t>
            </w:r>
          </w:p>
        </w:tc>
        <w:tc>
          <w:tcPr>
            <w:tcW w:w="7457" w:type="dxa"/>
            <w:vAlign w:val="center"/>
          </w:tcPr>
          <w:p w14:paraId="4FE4D0D8" w14:textId="77777777" w:rsidR="001661F8" w:rsidRDefault="00A30611">
            <w:pPr>
              <w:rPr>
                <w:i/>
              </w:rPr>
            </w:pPr>
            <w:r>
              <w:rPr>
                <w:i/>
              </w:rPr>
              <w:t xml:space="preserve">Proposal 6: For AI/ML based beam prediction in spatial/time domain, study potential specification impact related to assistance </w:t>
            </w:r>
            <w:proofErr w:type="spellStart"/>
            <w:r>
              <w:rPr>
                <w:i/>
              </w:rPr>
              <w:t>signalling</w:t>
            </w:r>
            <w:proofErr w:type="spellEnd"/>
            <w:r>
              <w:rPr>
                <w:i/>
              </w:rPr>
              <w:t xml:space="preserve"> and procedure for model configuration, model activation/deactivation, model recovery/termination, and model selection.</w:t>
            </w:r>
          </w:p>
        </w:tc>
      </w:tr>
      <w:tr w:rsidR="001661F8" w14:paraId="533A1039" w14:textId="77777777">
        <w:tc>
          <w:tcPr>
            <w:tcW w:w="1605" w:type="dxa"/>
            <w:vAlign w:val="center"/>
          </w:tcPr>
          <w:p w14:paraId="0AFE9A00" w14:textId="77777777" w:rsidR="001661F8" w:rsidRDefault="00A30611">
            <w:proofErr w:type="gramStart"/>
            <w:r>
              <w:t>ZTE[</w:t>
            </w:r>
            <w:proofErr w:type="gramEnd"/>
            <w:r>
              <w:t>8]</w:t>
            </w:r>
          </w:p>
        </w:tc>
        <w:tc>
          <w:tcPr>
            <w:tcW w:w="7457" w:type="dxa"/>
            <w:vAlign w:val="center"/>
          </w:tcPr>
          <w:p w14:paraId="6466B4FC" w14:textId="77777777" w:rsidR="001661F8" w:rsidRDefault="00A30611">
            <w:pPr>
              <w:rPr>
                <w:rFonts w:eastAsia="宋体"/>
                <w:i/>
              </w:rPr>
            </w:pPr>
            <w:r>
              <w:rPr>
                <w:rFonts w:eastAsia="宋体"/>
                <w:i/>
              </w:rPr>
              <w:t>Proposal 29:  The final decision on model/functionality selection/activation/deactivation/switching/fallback operation should be made by NW to guarantee overall NW performance.</w:t>
            </w:r>
          </w:p>
        </w:tc>
      </w:tr>
      <w:tr w:rsidR="001661F8" w14:paraId="1D03A2C2" w14:textId="77777777">
        <w:tc>
          <w:tcPr>
            <w:tcW w:w="1605" w:type="dxa"/>
            <w:vAlign w:val="center"/>
          </w:tcPr>
          <w:p w14:paraId="758D2B07" w14:textId="77777777" w:rsidR="001661F8" w:rsidRDefault="00A30611">
            <w:proofErr w:type="gramStart"/>
            <w:r>
              <w:t>Sony[</w:t>
            </w:r>
            <w:proofErr w:type="gramEnd"/>
            <w:r>
              <w:t>10]</w:t>
            </w:r>
          </w:p>
        </w:tc>
        <w:tc>
          <w:tcPr>
            <w:tcW w:w="7457" w:type="dxa"/>
            <w:vAlign w:val="center"/>
          </w:tcPr>
          <w:p w14:paraId="43B8A0F5" w14:textId="77777777" w:rsidR="001661F8" w:rsidRDefault="00A30611">
            <w:pPr>
              <w:rPr>
                <w:rFonts w:eastAsia="宋体"/>
                <w:i/>
              </w:rPr>
            </w:pPr>
            <w:r>
              <w:rPr>
                <w:rFonts w:eastAsia="宋体"/>
                <w:i/>
              </w:rPr>
              <w:t>Proposal 9</w:t>
            </w:r>
            <w:r>
              <w:rPr>
                <w:rFonts w:eastAsia="宋体"/>
                <w:i/>
              </w:rPr>
              <w:tab/>
              <w:t>: Model selection can be performed when there are changes in the application environment, which can be obtained through beam measurement results, e.g., L1-SINR, L1-RSRP etc.</w:t>
            </w:r>
          </w:p>
        </w:tc>
      </w:tr>
      <w:tr w:rsidR="001661F8" w14:paraId="4F5C2A90" w14:textId="77777777">
        <w:tc>
          <w:tcPr>
            <w:tcW w:w="1605" w:type="dxa"/>
            <w:vAlign w:val="center"/>
          </w:tcPr>
          <w:p w14:paraId="2F87B875" w14:textId="77777777" w:rsidR="001661F8" w:rsidRDefault="00A30611">
            <w:proofErr w:type="gramStart"/>
            <w:r>
              <w:t>CATT[</w:t>
            </w:r>
            <w:proofErr w:type="gramEnd"/>
            <w:r>
              <w:t>14]</w:t>
            </w:r>
          </w:p>
        </w:tc>
        <w:tc>
          <w:tcPr>
            <w:tcW w:w="7457" w:type="dxa"/>
            <w:vAlign w:val="center"/>
          </w:tcPr>
          <w:p w14:paraId="04BC1B07" w14:textId="77777777" w:rsidR="001661F8" w:rsidRDefault="00A30611">
            <w:pPr>
              <w:rPr>
                <w:rFonts w:eastAsia="宋体"/>
                <w:i/>
              </w:rPr>
            </w:pPr>
            <w:r>
              <w:rPr>
                <w:rFonts w:eastAsia="宋体"/>
                <w:i/>
              </w:rPr>
              <w:t>Proposal 16: Regarding the performance monitoring for BM-Case1 and BM-Case2, study the specification impacts on the following aspects:</w:t>
            </w:r>
          </w:p>
          <w:p w14:paraId="3F6589B3" w14:textId="77777777" w:rsidR="001661F8" w:rsidRDefault="00A30611">
            <w:pPr>
              <w:rPr>
                <w:rFonts w:eastAsia="宋体"/>
                <w:i/>
              </w:rPr>
            </w:pPr>
            <w:r>
              <w:rPr>
                <w:rFonts w:eastAsia="宋体" w:hint="eastAsia"/>
                <w:i/>
              </w:rPr>
              <w:t>•</w:t>
            </w:r>
            <w:r>
              <w:rPr>
                <w:rFonts w:eastAsia="宋体"/>
                <w:i/>
              </w:rPr>
              <w:tab/>
              <w:t>Model update/switching/fallback procedures based on model monitoring results, including the signaling exchange between the gNB and UE</w:t>
            </w:r>
          </w:p>
          <w:p w14:paraId="35606DAC" w14:textId="77777777" w:rsidR="001661F8" w:rsidRDefault="00A30611">
            <w:pPr>
              <w:rPr>
                <w:rFonts w:eastAsia="宋体"/>
                <w:i/>
              </w:rPr>
            </w:pPr>
            <w:r>
              <w:rPr>
                <w:rFonts w:eastAsia="宋体" w:hint="eastAsia"/>
                <w:i/>
              </w:rPr>
              <w:t>•</w:t>
            </w:r>
            <w:r>
              <w:rPr>
                <w:rFonts w:eastAsia="宋体"/>
                <w:i/>
              </w:rPr>
              <w:tab/>
              <w:t>Trigger condition for model update/switching/fallback.</w:t>
            </w:r>
          </w:p>
        </w:tc>
      </w:tr>
      <w:tr w:rsidR="001661F8" w14:paraId="628E7E46" w14:textId="77777777">
        <w:tc>
          <w:tcPr>
            <w:tcW w:w="1605" w:type="dxa"/>
            <w:vAlign w:val="center"/>
          </w:tcPr>
          <w:p w14:paraId="1DD9B04E" w14:textId="77777777" w:rsidR="001661F8" w:rsidRDefault="00A30611">
            <w:proofErr w:type="gramStart"/>
            <w:r>
              <w:t>Nokia[</w:t>
            </w:r>
            <w:proofErr w:type="gramEnd"/>
            <w:r>
              <w:t>19]</w:t>
            </w:r>
          </w:p>
        </w:tc>
        <w:tc>
          <w:tcPr>
            <w:tcW w:w="7457" w:type="dxa"/>
            <w:vAlign w:val="center"/>
          </w:tcPr>
          <w:p w14:paraId="434D5995" w14:textId="77777777" w:rsidR="001661F8" w:rsidRDefault="00A30611">
            <w:pPr>
              <w:rPr>
                <w:rFonts w:eastAsia="宋体"/>
                <w:i/>
              </w:rPr>
            </w:pPr>
            <w:r>
              <w:rPr>
                <w:rFonts w:eastAsia="宋体"/>
                <w:i/>
              </w:rPr>
              <w:t xml:space="preserve">Proposal 7. For UE-sided BM-Case1 and BM-Case2, when the UE supports more than one functionality, the gNB shall be able to de-activate/switch one of the functionalities via dynamic signaling (e.g., MAC-CE).  </w:t>
            </w:r>
          </w:p>
          <w:p w14:paraId="09727A48" w14:textId="77777777" w:rsidR="001661F8" w:rsidRDefault="00A30611">
            <w:pPr>
              <w:rPr>
                <w:rFonts w:eastAsia="宋体"/>
                <w:i/>
              </w:rPr>
            </w:pPr>
            <w:r>
              <w:rPr>
                <w:rFonts w:eastAsia="宋体"/>
                <w:i/>
              </w:rPr>
              <w:t>Observation 11. For the purpose of switching/activating a UE-sided functionality, reporting the worse-case switching/activation delay for any of the supported functionalities is not sufficient as the actual delays requires for switching from one functionality to another functionality or activation/deactivation delay of a functionality is not considered.</w:t>
            </w:r>
          </w:p>
          <w:p w14:paraId="07C9C4C5" w14:textId="77777777" w:rsidR="001661F8" w:rsidRDefault="00A30611">
            <w:pPr>
              <w:rPr>
                <w:rFonts w:eastAsia="宋体"/>
                <w:i/>
              </w:rPr>
            </w:pPr>
            <w:r>
              <w:rPr>
                <w:rFonts w:eastAsia="宋体"/>
                <w:i/>
              </w:rPr>
              <w:t>Proposal 27. For UE-sided BM-Case1, RAN1 to consider reporting of actual delays required for switching from one functionality to another functionality or activation/deactivation delay of a functionality for the purpose of switching/activating a UE-sided functionality-based LCM.</w:t>
            </w:r>
          </w:p>
        </w:tc>
      </w:tr>
      <w:tr w:rsidR="001661F8" w14:paraId="62C70373" w14:textId="77777777">
        <w:tc>
          <w:tcPr>
            <w:tcW w:w="1605" w:type="dxa"/>
            <w:vAlign w:val="center"/>
          </w:tcPr>
          <w:p w14:paraId="0F8F32ED" w14:textId="77777777" w:rsidR="001661F8" w:rsidRDefault="00A30611">
            <w:proofErr w:type="gramStart"/>
            <w:r>
              <w:t>Lenovo[</w:t>
            </w:r>
            <w:proofErr w:type="gramEnd"/>
            <w:r>
              <w:t>27]</w:t>
            </w:r>
          </w:p>
        </w:tc>
        <w:tc>
          <w:tcPr>
            <w:tcW w:w="7457" w:type="dxa"/>
            <w:vAlign w:val="center"/>
          </w:tcPr>
          <w:p w14:paraId="03A16C5E" w14:textId="77777777" w:rsidR="001661F8" w:rsidRDefault="00A30611">
            <w:pPr>
              <w:rPr>
                <w:rFonts w:eastAsia="宋体"/>
                <w:i/>
              </w:rPr>
            </w:pPr>
            <w:r>
              <w:rPr>
                <w:rFonts w:eastAsia="宋体"/>
                <w:i/>
              </w:rPr>
              <w:t xml:space="preserve">Proposal 14: </w:t>
            </w:r>
            <w:r>
              <w:rPr>
                <w:rFonts w:eastAsia="宋体"/>
                <w:i/>
              </w:rPr>
              <w:tab/>
              <w:t>Dynamic switching between AI/ML based beam prediction and non-AI/ML based beam report schemes as well as dynamic switching between different AI/ML models is supported.</w:t>
            </w:r>
          </w:p>
        </w:tc>
      </w:tr>
      <w:tr w:rsidR="001661F8" w14:paraId="03B041D9" w14:textId="77777777">
        <w:tc>
          <w:tcPr>
            <w:tcW w:w="1605" w:type="dxa"/>
            <w:vAlign w:val="center"/>
          </w:tcPr>
          <w:p w14:paraId="07DC408D" w14:textId="77777777" w:rsidR="001661F8" w:rsidRDefault="001661F8"/>
        </w:tc>
        <w:tc>
          <w:tcPr>
            <w:tcW w:w="7457" w:type="dxa"/>
            <w:vAlign w:val="center"/>
          </w:tcPr>
          <w:p w14:paraId="27A518AC" w14:textId="77777777" w:rsidR="001661F8" w:rsidRDefault="001661F8">
            <w:pPr>
              <w:rPr>
                <w:rFonts w:eastAsia="宋体"/>
                <w:i/>
              </w:rPr>
            </w:pPr>
          </w:p>
        </w:tc>
      </w:tr>
    </w:tbl>
    <w:p w14:paraId="1BDAE0A0" w14:textId="77777777" w:rsidR="001661F8" w:rsidRDefault="001661F8"/>
    <w:p w14:paraId="36E815D8" w14:textId="77777777" w:rsidR="001661F8" w:rsidRDefault="00A30611">
      <w:pPr>
        <w:pStyle w:val="6"/>
        <w:rPr>
          <w:lang w:eastAsia="zh-CN"/>
        </w:rPr>
      </w:pPr>
      <w:r>
        <w:rPr>
          <w:lang w:eastAsia="zh-CN"/>
        </w:rPr>
        <w:t>Mod’s assessment</w:t>
      </w:r>
    </w:p>
    <w:p w14:paraId="009AD065" w14:textId="77777777" w:rsidR="001661F8" w:rsidRDefault="001661F8"/>
    <w:p w14:paraId="4E396CC3" w14:textId="77777777" w:rsidR="001661F8" w:rsidRDefault="00A30611">
      <w:r>
        <w:rPr>
          <w:rFonts w:hint="eastAsia"/>
          <w:b/>
        </w:rPr>
        <w:t>M</w:t>
      </w:r>
      <w:r>
        <w:rPr>
          <w:b/>
        </w:rPr>
        <w:t>od’s assessment</w:t>
      </w:r>
      <w:r>
        <w:t>: Most proposals (if not all) are quite generic and lack sufficient details dedicated to BM sub use cases. Thus, they seem also applicable to other use case(s). Meanwhile, some discussions are related to or depends on other topics</w:t>
      </w:r>
    </w:p>
    <w:p w14:paraId="0C0E45EB" w14:textId="77777777" w:rsidR="001661F8" w:rsidRDefault="00A30611">
      <w:r>
        <w:rPr>
          <w:rFonts w:hint="eastAsia"/>
          <w:b/>
        </w:rPr>
        <w:t>M</w:t>
      </w:r>
      <w:r>
        <w:rPr>
          <w:b/>
        </w:rPr>
        <w:t>od’s suggestion</w:t>
      </w:r>
      <w:r>
        <w:t>: Postpone the discussion to wait for more detailed proposal(s)</w:t>
      </w:r>
    </w:p>
    <w:p w14:paraId="1A9CF57B"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27840D9B" w14:textId="77777777">
        <w:tc>
          <w:tcPr>
            <w:tcW w:w="1385" w:type="dxa"/>
            <w:tcBorders>
              <w:top w:val="single" w:sz="4" w:space="0" w:color="auto"/>
              <w:left w:val="single" w:sz="4" w:space="0" w:color="auto"/>
              <w:bottom w:val="single" w:sz="4" w:space="0" w:color="auto"/>
              <w:right w:val="single" w:sz="4" w:space="0" w:color="auto"/>
            </w:tcBorders>
          </w:tcPr>
          <w:p w14:paraId="12823080" w14:textId="77777777" w:rsidR="001661F8" w:rsidRDefault="00A30611">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78B568C" w14:textId="77777777" w:rsidR="001661F8" w:rsidRDefault="00A30611">
            <w:pPr>
              <w:rPr>
                <w:rFonts w:eastAsia="宋体"/>
              </w:rPr>
            </w:pPr>
            <w:r>
              <w:rPr>
                <w:rFonts w:eastAsia="宋体"/>
              </w:rPr>
              <w:t>Comments</w:t>
            </w:r>
          </w:p>
        </w:tc>
      </w:tr>
      <w:tr w:rsidR="001661F8" w14:paraId="37A1234F" w14:textId="77777777">
        <w:tc>
          <w:tcPr>
            <w:tcW w:w="1385" w:type="dxa"/>
            <w:tcBorders>
              <w:top w:val="single" w:sz="4" w:space="0" w:color="auto"/>
              <w:left w:val="single" w:sz="4" w:space="0" w:color="auto"/>
              <w:bottom w:val="single" w:sz="4" w:space="0" w:color="auto"/>
              <w:right w:val="single" w:sz="4" w:space="0" w:color="auto"/>
            </w:tcBorders>
          </w:tcPr>
          <w:p w14:paraId="100AB77F" w14:textId="77777777" w:rsidR="001661F8" w:rsidRDefault="001661F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2E41DB" w14:textId="77777777" w:rsidR="001661F8" w:rsidRDefault="001661F8">
            <w:pPr>
              <w:rPr>
                <w:rFonts w:eastAsia="Malgun Gothic"/>
                <w:lang w:eastAsia="ko-KR"/>
              </w:rPr>
            </w:pPr>
          </w:p>
        </w:tc>
      </w:tr>
      <w:tr w:rsidR="001661F8" w14:paraId="0066413A" w14:textId="77777777">
        <w:tc>
          <w:tcPr>
            <w:tcW w:w="1385" w:type="dxa"/>
            <w:tcBorders>
              <w:top w:val="single" w:sz="4" w:space="0" w:color="auto"/>
              <w:left w:val="single" w:sz="4" w:space="0" w:color="auto"/>
              <w:bottom w:val="single" w:sz="4" w:space="0" w:color="auto"/>
              <w:right w:val="single" w:sz="4" w:space="0" w:color="auto"/>
            </w:tcBorders>
          </w:tcPr>
          <w:p w14:paraId="3BD462BE"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DCF314" w14:textId="77777777" w:rsidR="001661F8" w:rsidRDefault="001661F8">
            <w:pPr>
              <w:rPr>
                <w:rFonts w:eastAsiaTheme="minorEastAsia"/>
                <w:lang w:eastAsia="zh-CN"/>
              </w:rPr>
            </w:pPr>
          </w:p>
        </w:tc>
      </w:tr>
    </w:tbl>
    <w:p w14:paraId="6DE10451" w14:textId="77777777" w:rsidR="001661F8" w:rsidRDefault="001661F8"/>
    <w:p w14:paraId="6C6F84BF" w14:textId="77777777" w:rsidR="001661F8" w:rsidRDefault="00A30611">
      <w:pPr>
        <w:pStyle w:val="2"/>
      </w:pPr>
      <w:proofErr w:type="spellStart"/>
      <w:r>
        <w:t>Misc</w:t>
      </w:r>
      <w:proofErr w:type="spellEnd"/>
    </w:p>
    <w:tbl>
      <w:tblPr>
        <w:tblStyle w:val="af7"/>
        <w:tblW w:w="0" w:type="auto"/>
        <w:tblLook w:val="04A0" w:firstRow="1" w:lastRow="0" w:firstColumn="1" w:lastColumn="0" w:noHBand="0" w:noVBand="1"/>
      </w:tblPr>
      <w:tblGrid>
        <w:gridCol w:w="1605"/>
        <w:gridCol w:w="7457"/>
      </w:tblGrid>
      <w:tr w:rsidR="001661F8" w14:paraId="0C7DBB6B" w14:textId="77777777">
        <w:tc>
          <w:tcPr>
            <w:tcW w:w="1605" w:type="dxa"/>
            <w:vAlign w:val="center"/>
          </w:tcPr>
          <w:p w14:paraId="0D447C37" w14:textId="77777777" w:rsidR="001661F8" w:rsidRDefault="00A30611">
            <w:proofErr w:type="gramStart"/>
            <w:r>
              <w:t>FUTUREWEI[</w:t>
            </w:r>
            <w:proofErr w:type="gramEnd"/>
            <w:r>
              <w:t>2]</w:t>
            </w:r>
          </w:p>
        </w:tc>
        <w:tc>
          <w:tcPr>
            <w:tcW w:w="7457" w:type="dxa"/>
            <w:vAlign w:val="center"/>
          </w:tcPr>
          <w:p w14:paraId="175E01F4" w14:textId="77777777" w:rsidR="001661F8" w:rsidRDefault="00A30611">
            <w:pPr>
              <w:autoSpaceDE w:val="0"/>
              <w:autoSpaceDN w:val="0"/>
              <w:adjustRightInd w:val="0"/>
              <w:snapToGrid w:val="0"/>
              <w:spacing w:before="0" w:after="120"/>
              <w:rPr>
                <w:rFonts w:eastAsia="宋体"/>
                <w:bCs/>
                <w:i/>
                <w:color w:val="000000"/>
                <w:sz w:val="22"/>
                <w:szCs w:val="22"/>
              </w:rPr>
            </w:pPr>
            <w:r>
              <w:rPr>
                <w:rFonts w:eastAsia="宋体"/>
                <w:bCs/>
                <w:i/>
                <w:color w:val="000000"/>
                <w:sz w:val="22"/>
                <w:szCs w:val="22"/>
              </w:rPr>
              <w:t>Proposal 7: Potential standard impacts related to supporting model generalization across scenarios and/or configurations needs to be further studied, for example, indication of a configuration change that may require additional pre-/post-processing or applying adaptation techniques.</w:t>
            </w:r>
          </w:p>
        </w:tc>
      </w:tr>
      <w:tr w:rsidR="001661F8" w14:paraId="1495E217" w14:textId="77777777">
        <w:tc>
          <w:tcPr>
            <w:tcW w:w="1605" w:type="dxa"/>
            <w:vAlign w:val="center"/>
          </w:tcPr>
          <w:p w14:paraId="4E8BC02D" w14:textId="77777777" w:rsidR="001661F8" w:rsidRDefault="00A30611">
            <w:proofErr w:type="gramStart"/>
            <w:r>
              <w:t>IDC[</w:t>
            </w:r>
            <w:proofErr w:type="gramEnd"/>
            <w:r>
              <w:t>6]</w:t>
            </w:r>
          </w:p>
        </w:tc>
        <w:tc>
          <w:tcPr>
            <w:tcW w:w="7457" w:type="dxa"/>
            <w:vAlign w:val="center"/>
          </w:tcPr>
          <w:p w14:paraId="6258630D" w14:textId="77777777" w:rsidR="001661F8" w:rsidRDefault="00A30611">
            <w:pPr>
              <w:rPr>
                <w:i/>
              </w:rPr>
            </w:pPr>
            <w:r>
              <w:rPr>
                <w:i/>
              </w:rPr>
              <w:t>Observation 18: The current NR specification does not consider association between beams with different beam widths.</w:t>
            </w:r>
          </w:p>
          <w:p w14:paraId="73DCC85B" w14:textId="77777777" w:rsidR="001661F8" w:rsidRDefault="00A30611">
            <w:pPr>
              <w:rPr>
                <w:i/>
              </w:rPr>
            </w:pPr>
            <w:r>
              <w:rPr>
                <w:i/>
              </w:rPr>
              <w:t>Observation 19: Utilizing association between beams with different beam widths can provide benefits for prediction accuracy e.g., robust estimation/identification of whole spatial characteristics with wide beams and accurate beam identification with narrow beams.</w:t>
            </w:r>
          </w:p>
          <w:p w14:paraId="77FF34B4" w14:textId="77777777" w:rsidR="001661F8" w:rsidRDefault="00A30611">
            <w:pPr>
              <w:rPr>
                <w:i/>
              </w:rPr>
            </w:pPr>
            <w:r>
              <w:rPr>
                <w:i/>
              </w:rPr>
              <w:t>Proposal 32: Study benefits of specification enhancements on association between beams with different beam widths.</w:t>
            </w:r>
          </w:p>
        </w:tc>
      </w:tr>
      <w:tr w:rsidR="001661F8" w14:paraId="46469A38" w14:textId="77777777">
        <w:tc>
          <w:tcPr>
            <w:tcW w:w="1605" w:type="dxa"/>
            <w:vAlign w:val="center"/>
          </w:tcPr>
          <w:p w14:paraId="550F5A34" w14:textId="77777777" w:rsidR="001661F8" w:rsidRDefault="00A30611">
            <w:proofErr w:type="gramStart"/>
            <w:r>
              <w:t>Vivo[</w:t>
            </w:r>
            <w:proofErr w:type="gramEnd"/>
            <w:r>
              <w:t>7]</w:t>
            </w:r>
          </w:p>
        </w:tc>
        <w:tc>
          <w:tcPr>
            <w:tcW w:w="7457" w:type="dxa"/>
            <w:vAlign w:val="center"/>
          </w:tcPr>
          <w:p w14:paraId="49047287" w14:textId="77777777" w:rsidR="001661F8" w:rsidRDefault="00A30611">
            <w:pPr>
              <w:rPr>
                <w:i/>
              </w:rPr>
            </w:pPr>
            <w:r>
              <w:rPr>
                <w:i/>
              </w:rPr>
              <w:t>Proposal 15:</w:t>
            </w:r>
            <w:r>
              <w:rPr>
                <w:i/>
              </w:rPr>
              <w:tab/>
              <w:t>For case 1 and case 2 of beam management, both collaboration level-y, and collaboration level-z can be considered.</w:t>
            </w:r>
          </w:p>
          <w:p w14:paraId="4AAA85A0" w14:textId="77777777" w:rsidR="001661F8" w:rsidRDefault="00A30611">
            <w:pPr>
              <w:rPr>
                <w:i/>
              </w:rPr>
            </w:pPr>
            <w:r>
              <w:rPr>
                <w:i/>
              </w:rPr>
              <w:t>Proposal 16:</w:t>
            </w:r>
            <w:r>
              <w:rPr>
                <w:i/>
              </w:rPr>
              <w:tab/>
              <w:t>Take the following supportable model update choices as one aspect for defining model update levels of beam management.</w:t>
            </w:r>
          </w:p>
          <w:p w14:paraId="0AD52A23" w14:textId="77777777" w:rsidR="001661F8" w:rsidRDefault="00A30611">
            <w:pPr>
              <w:rPr>
                <w:i/>
              </w:rPr>
            </w:pPr>
            <w:r>
              <w:rPr>
                <w:i/>
              </w:rPr>
              <w:t>-</w:t>
            </w:r>
            <w:r>
              <w:rPr>
                <w:i/>
              </w:rPr>
              <w:tab/>
              <w:t>Choice 0: No model update during lifecycle management</w:t>
            </w:r>
          </w:p>
          <w:p w14:paraId="2EBE407B" w14:textId="77777777" w:rsidR="001661F8" w:rsidRDefault="00A30611">
            <w:pPr>
              <w:rPr>
                <w:i/>
              </w:rPr>
            </w:pPr>
            <w:r>
              <w:rPr>
                <w:i/>
              </w:rPr>
              <w:t>-</w:t>
            </w:r>
            <w:r>
              <w:rPr>
                <w:i/>
              </w:rPr>
              <w:tab/>
              <w:t>Choice 1: Updating model parameters w/o model transfer</w:t>
            </w:r>
          </w:p>
          <w:p w14:paraId="53BC7843" w14:textId="77777777" w:rsidR="001661F8" w:rsidRDefault="00A30611">
            <w:pPr>
              <w:rPr>
                <w:i/>
              </w:rPr>
            </w:pPr>
            <w:r>
              <w:rPr>
                <w:i/>
              </w:rPr>
              <w:t>-</w:t>
            </w:r>
            <w:r>
              <w:rPr>
                <w:i/>
              </w:rPr>
              <w:tab/>
              <w:t>Choice 2: Updating model parameters with model transfer</w:t>
            </w:r>
          </w:p>
          <w:p w14:paraId="005E8A6B" w14:textId="77777777" w:rsidR="001661F8" w:rsidRDefault="00A30611">
            <w:pPr>
              <w:rPr>
                <w:i/>
              </w:rPr>
            </w:pPr>
            <w:r>
              <w:rPr>
                <w:i/>
              </w:rPr>
              <w:t>-</w:t>
            </w:r>
            <w:r>
              <w:rPr>
                <w:i/>
              </w:rPr>
              <w:tab/>
              <w:t>Study the lifecycle management signaling and procedures for each of the collaboration levels and model updating choices.</w:t>
            </w:r>
          </w:p>
          <w:p w14:paraId="45F0E9D0" w14:textId="77777777" w:rsidR="001661F8" w:rsidRDefault="001661F8">
            <w:pPr>
              <w:rPr>
                <w:i/>
              </w:rPr>
            </w:pPr>
          </w:p>
        </w:tc>
      </w:tr>
      <w:tr w:rsidR="001661F8" w14:paraId="192DE6DD" w14:textId="77777777">
        <w:tc>
          <w:tcPr>
            <w:tcW w:w="1605" w:type="dxa"/>
            <w:vAlign w:val="center"/>
          </w:tcPr>
          <w:p w14:paraId="1D972D6A" w14:textId="77777777" w:rsidR="001661F8" w:rsidRDefault="00A30611">
            <w:proofErr w:type="gramStart"/>
            <w:r>
              <w:t>Ericsson[</w:t>
            </w:r>
            <w:proofErr w:type="gramEnd"/>
            <w:r>
              <w:t>11]</w:t>
            </w:r>
          </w:p>
        </w:tc>
        <w:tc>
          <w:tcPr>
            <w:tcW w:w="7457" w:type="dxa"/>
            <w:vAlign w:val="center"/>
          </w:tcPr>
          <w:p w14:paraId="4BB5F188" w14:textId="77777777" w:rsidR="001661F8" w:rsidRDefault="00A30611">
            <w:pPr>
              <w:rPr>
                <w:rFonts w:eastAsia="Malgun Gothic"/>
                <w:i/>
              </w:rPr>
            </w:pPr>
            <w:r>
              <w:rPr>
                <w:rFonts w:eastAsia="Malgun Gothic"/>
                <w:i/>
              </w:rPr>
              <w:t>Proposal 1</w:t>
            </w:r>
            <w:r>
              <w:rPr>
                <w:rFonts w:eastAsia="Malgun Gothic"/>
                <w:i/>
              </w:rPr>
              <w:tab/>
              <w:t>Include AI/ML based beam management in Rel-19 work item. Based on the few agreements made for specification impact discussion, focus on a limited set of sub-use cases and alternatives in each use case (e.g., possible model input/output).</w:t>
            </w:r>
          </w:p>
          <w:p w14:paraId="1DFFC6D3" w14:textId="77777777" w:rsidR="001661F8" w:rsidRDefault="00A30611">
            <w:pPr>
              <w:rPr>
                <w:rFonts w:eastAsia="Malgun Gothic"/>
                <w:i/>
                <w:lang w:val="en-GB"/>
              </w:rPr>
            </w:pPr>
            <w:r>
              <w:rPr>
                <w:rFonts w:eastAsia="Malgun Gothic"/>
                <w:i/>
                <w:lang w:val="en-GB"/>
              </w:rPr>
              <w:t>Proposal 2</w:t>
            </w:r>
            <w:r>
              <w:rPr>
                <w:rFonts w:eastAsia="Malgun Gothic"/>
                <w:i/>
                <w:lang w:val="en-GB"/>
              </w:rPr>
              <w:tab/>
              <w:t>Support both UE-side model and gNB-side model in Rel-19 work item, where training and inference is done in the same node.</w:t>
            </w:r>
          </w:p>
          <w:p w14:paraId="787B4D03" w14:textId="77777777" w:rsidR="001661F8" w:rsidRDefault="00A30611">
            <w:pPr>
              <w:rPr>
                <w:rFonts w:eastAsia="Malgun Gothic"/>
                <w:i/>
                <w:lang w:val="en-GB"/>
              </w:rPr>
            </w:pPr>
            <w:r>
              <w:rPr>
                <w:rFonts w:eastAsia="Malgun Gothic"/>
                <w:i/>
                <w:lang w:val="en-GB"/>
              </w:rPr>
              <w:t>Proposal 3</w:t>
            </w:r>
            <w:r>
              <w:rPr>
                <w:rFonts w:eastAsia="Malgun Gothic"/>
                <w:i/>
                <w:lang w:val="en-GB"/>
              </w:rPr>
              <w:tab/>
              <w:t>Consider spatial TX beam prediction for the Rel-19 work item.</w:t>
            </w:r>
          </w:p>
          <w:p w14:paraId="2D466D6B" w14:textId="77777777" w:rsidR="001661F8" w:rsidRDefault="00A30611">
            <w:pPr>
              <w:rPr>
                <w:rFonts w:eastAsia="Malgun Gothic"/>
                <w:i/>
                <w:lang w:val="en-GB"/>
              </w:rPr>
            </w:pPr>
            <w:r>
              <w:rPr>
                <w:rFonts w:eastAsia="Malgun Gothic"/>
                <w:i/>
                <w:lang w:val="en-GB"/>
              </w:rPr>
              <w:t>Proposal 4</w:t>
            </w:r>
            <w:r>
              <w:rPr>
                <w:rFonts w:eastAsia="Malgun Gothic"/>
                <w:i/>
                <w:lang w:val="en-GB"/>
              </w:rPr>
              <w:tab/>
              <w:t>Focus on UE L1-RSRP measurement as input data for a Rel-19 work item.</w:t>
            </w:r>
          </w:p>
          <w:p w14:paraId="01E06922" w14:textId="77777777" w:rsidR="001661F8" w:rsidRDefault="00A30611">
            <w:pPr>
              <w:rPr>
                <w:rFonts w:eastAsia="Malgun Gothic"/>
                <w:i/>
                <w:lang w:val="en-GB"/>
              </w:rPr>
            </w:pPr>
            <w:r>
              <w:rPr>
                <w:rFonts w:eastAsia="Malgun Gothic"/>
                <w:i/>
                <w:lang w:val="en-GB"/>
              </w:rPr>
              <w:t>Proposal 5</w:t>
            </w:r>
            <w:r>
              <w:rPr>
                <w:rFonts w:eastAsia="Malgun Gothic"/>
                <w:i/>
                <w:lang w:val="en-GB"/>
              </w:rPr>
              <w:tab/>
              <w:t>Keep all AI PHY use cases that are mature enough for normative work in one single work item in Rel-19.</w:t>
            </w:r>
          </w:p>
        </w:tc>
      </w:tr>
      <w:tr w:rsidR="001661F8" w14:paraId="73C15D11" w14:textId="77777777">
        <w:tc>
          <w:tcPr>
            <w:tcW w:w="1605" w:type="dxa"/>
            <w:vAlign w:val="center"/>
          </w:tcPr>
          <w:p w14:paraId="10FE77E5" w14:textId="77777777" w:rsidR="001661F8" w:rsidRDefault="00A30611">
            <w:proofErr w:type="gramStart"/>
            <w:r>
              <w:t>Apple[</w:t>
            </w:r>
            <w:proofErr w:type="gramEnd"/>
            <w:r>
              <w:t>20]</w:t>
            </w:r>
          </w:p>
        </w:tc>
        <w:tc>
          <w:tcPr>
            <w:tcW w:w="7457" w:type="dxa"/>
            <w:vAlign w:val="center"/>
          </w:tcPr>
          <w:p w14:paraId="0D4A3AE0" w14:textId="77777777" w:rsidR="001661F8" w:rsidRDefault="00A30611">
            <w:pPr>
              <w:rPr>
                <w:rFonts w:eastAsia="宋体"/>
                <w:i/>
              </w:rPr>
            </w:pPr>
            <w:r>
              <w:rPr>
                <w:rFonts w:eastAsia="宋体"/>
                <w:i/>
              </w:rPr>
              <w:t>Observation 1: AI/ML models can be crafted as a universal channel parameter estimator with good generalization or as a beam management database and associated query mechanism customized for a specific cell which is not expected to generalize well.</w:t>
            </w:r>
          </w:p>
        </w:tc>
      </w:tr>
      <w:tr w:rsidR="001661F8" w14:paraId="043D1E90" w14:textId="77777777">
        <w:tc>
          <w:tcPr>
            <w:tcW w:w="1605" w:type="dxa"/>
            <w:vAlign w:val="center"/>
          </w:tcPr>
          <w:p w14:paraId="5C1C5022" w14:textId="77777777" w:rsidR="001661F8" w:rsidRDefault="00A30611">
            <w:proofErr w:type="gramStart"/>
            <w:r>
              <w:t>Xiaomi[</w:t>
            </w:r>
            <w:proofErr w:type="gramEnd"/>
            <w:r>
              <w:t>21]</w:t>
            </w:r>
          </w:p>
        </w:tc>
        <w:tc>
          <w:tcPr>
            <w:tcW w:w="7457" w:type="dxa"/>
            <w:vAlign w:val="center"/>
          </w:tcPr>
          <w:p w14:paraId="453B050A" w14:textId="77777777" w:rsidR="001661F8" w:rsidRDefault="00A30611">
            <w:pPr>
              <w:rPr>
                <w:rFonts w:eastAsia="宋体"/>
                <w:i/>
              </w:rPr>
            </w:pPr>
            <w:r>
              <w:rPr>
                <w:rFonts w:eastAsia="宋体"/>
                <w:i/>
              </w:rPr>
              <w:t>Proposal 5: Consider a common AI model for UE with different number of Rx beam.</w:t>
            </w:r>
          </w:p>
        </w:tc>
      </w:tr>
      <w:tr w:rsidR="001661F8" w14:paraId="7814E6CF" w14:textId="77777777">
        <w:tc>
          <w:tcPr>
            <w:tcW w:w="1605" w:type="dxa"/>
            <w:vAlign w:val="center"/>
          </w:tcPr>
          <w:p w14:paraId="37CA2A31" w14:textId="77777777" w:rsidR="001661F8" w:rsidRDefault="00A30611">
            <w:proofErr w:type="gramStart"/>
            <w:r>
              <w:lastRenderedPageBreak/>
              <w:t>OPPO[</w:t>
            </w:r>
            <w:proofErr w:type="gramEnd"/>
            <w:r>
              <w:t>23]</w:t>
            </w:r>
          </w:p>
        </w:tc>
        <w:tc>
          <w:tcPr>
            <w:tcW w:w="7457" w:type="dxa"/>
            <w:vAlign w:val="center"/>
          </w:tcPr>
          <w:p w14:paraId="61C17643" w14:textId="77777777" w:rsidR="001661F8" w:rsidRDefault="00A30611">
            <w:pPr>
              <w:rPr>
                <w:rFonts w:eastAsia="宋体"/>
                <w:i/>
              </w:rPr>
            </w:pPr>
            <w:r>
              <w:rPr>
                <w:rFonts w:eastAsia="宋体"/>
                <w:i/>
              </w:rPr>
              <w:t>Proposal 19: For BM-Case1 and BM-Case2, consider the UE capability on AI/ML beam prediction at later stage.</w:t>
            </w:r>
          </w:p>
          <w:p w14:paraId="55E2C7B9" w14:textId="77777777" w:rsidR="001661F8" w:rsidRDefault="00A30611">
            <w:pPr>
              <w:rPr>
                <w:rFonts w:eastAsia="宋体"/>
                <w:i/>
              </w:rPr>
            </w:pPr>
            <w:r>
              <w:rPr>
                <w:rFonts w:eastAsia="宋体"/>
                <w:i/>
              </w:rPr>
              <w:t>Proposal 25: For BM-Case1 and BM-Case2, study enhancement on generalization of AI/ML model (if necessary) under heterogeneous scenarios and different Tx and/or Rx beam configurations.</w:t>
            </w:r>
          </w:p>
        </w:tc>
      </w:tr>
      <w:tr w:rsidR="001661F8" w14:paraId="11D6796F" w14:textId="77777777">
        <w:tc>
          <w:tcPr>
            <w:tcW w:w="1605" w:type="dxa"/>
            <w:vAlign w:val="center"/>
          </w:tcPr>
          <w:p w14:paraId="54E794E6" w14:textId="77777777" w:rsidR="001661F8" w:rsidRDefault="00A30611">
            <w:proofErr w:type="gramStart"/>
            <w:r>
              <w:t>Lenovo[</w:t>
            </w:r>
            <w:proofErr w:type="gramEnd"/>
            <w:r>
              <w:t>27]</w:t>
            </w:r>
          </w:p>
        </w:tc>
        <w:tc>
          <w:tcPr>
            <w:tcW w:w="7457" w:type="dxa"/>
            <w:vAlign w:val="center"/>
          </w:tcPr>
          <w:p w14:paraId="53482594" w14:textId="77777777" w:rsidR="001661F8" w:rsidRDefault="00A30611">
            <w:pPr>
              <w:rPr>
                <w:rFonts w:eastAsia="宋体"/>
                <w:i/>
              </w:rPr>
            </w:pPr>
            <w:r>
              <w:rPr>
                <w:rFonts w:eastAsia="宋体"/>
                <w:i/>
              </w:rPr>
              <w:t xml:space="preserve">Proposal 6: </w:t>
            </w:r>
            <w:r>
              <w:rPr>
                <w:rFonts w:eastAsia="宋体"/>
                <w:i/>
              </w:rPr>
              <w:tab/>
              <w:t>Introduce AI/ML processing unit concept for high efficiency AI/ML resource management.</w:t>
            </w:r>
          </w:p>
        </w:tc>
      </w:tr>
      <w:tr w:rsidR="001661F8" w14:paraId="0D9F20DC" w14:textId="77777777">
        <w:tc>
          <w:tcPr>
            <w:tcW w:w="1605" w:type="dxa"/>
            <w:vAlign w:val="center"/>
          </w:tcPr>
          <w:p w14:paraId="6BFD428E" w14:textId="77777777" w:rsidR="001661F8" w:rsidRDefault="001661F8"/>
        </w:tc>
        <w:tc>
          <w:tcPr>
            <w:tcW w:w="7457" w:type="dxa"/>
            <w:vAlign w:val="center"/>
          </w:tcPr>
          <w:p w14:paraId="6DEF3A5E" w14:textId="77777777" w:rsidR="001661F8" w:rsidRDefault="001661F8">
            <w:pPr>
              <w:rPr>
                <w:rFonts w:eastAsia="宋体"/>
                <w:i/>
              </w:rPr>
            </w:pPr>
          </w:p>
        </w:tc>
      </w:tr>
    </w:tbl>
    <w:p w14:paraId="2CBC6360" w14:textId="77777777" w:rsidR="001661F8" w:rsidRDefault="001661F8"/>
    <w:tbl>
      <w:tblPr>
        <w:tblStyle w:val="TableGrid61"/>
        <w:tblW w:w="8865" w:type="dxa"/>
        <w:tblLayout w:type="fixed"/>
        <w:tblLook w:val="04A0" w:firstRow="1" w:lastRow="0" w:firstColumn="1" w:lastColumn="0" w:noHBand="0" w:noVBand="1"/>
      </w:tblPr>
      <w:tblGrid>
        <w:gridCol w:w="1385"/>
        <w:gridCol w:w="7480"/>
      </w:tblGrid>
      <w:tr w:rsidR="001661F8" w14:paraId="5D38A57A" w14:textId="77777777">
        <w:tc>
          <w:tcPr>
            <w:tcW w:w="1385" w:type="dxa"/>
            <w:tcBorders>
              <w:top w:val="single" w:sz="4" w:space="0" w:color="auto"/>
              <w:left w:val="single" w:sz="4" w:space="0" w:color="auto"/>
              <w:bottom w:val="single" w:sz="4" w:space="0" w:color="auto"/>
              <w:right w:val="single" w:sz="4" w:space="0" w:color="auto"/>
            </w:tcBorders>
          </w:tcPr>
          <w:p w14:paraId="523D3057" w14:textId="77777777" w:rsidR="001661F8" w:rsidRDefault="00A3061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0746AFA" w14:textId="77777777" w:rsidR="001661F8" w:rsidRDefault="00A30611">
            <w:pPr>
              <w:rPr>
                <w:rFonts w:eastAsia="宋体"/>
              </w:rPr>
            </w:pPr>
            <w:r>
              <w:rPr>
                <w:rFonts w:eastAsia="宋体"/>
              </w:rPr>
              <w:t>Comments</w:t>
            </w:r>
          </w:p>
        </w:tc>
      </w:tr>
      <w:tr w:rsidR="001661F8" w14:paraId="556776A2" w14:textId="77777777">
        <w:tc>
          <w:tcPr>
            <w:tcW w:w="1385" w:type="dxa"/>
            <w:tcBorders>
              <w:top w:val="single" w:sz="4" w:space="0" w:color="auto"/>
              <w:left w:val="single" w:sz="4" w:space="0" w:color="auto"/>
              <w:bottom w:val="single" w:sz="4" w:space="0" w:color="auto"/>
              <w:right w:val="single" w:sz="4" w:space="0" w:color="auto"/>
            </w:tcBorders>
          </w:tcPr>
          <w:p w14:paraId="61311D0C" w14:textId="77777777" w:rsidR="001661F8" w:rsidRDefault="001661F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4344C7F" w14:textId="77777777" w:rsidR="001661F8" w:rsidRDefault="001661F8">
            <w:pPr>
              <w:rPr>
                <w:rFonts w:eastAsia="Malgun Gothic"/>
                <w:lang w:eastAsia="ko-KR"/>
              </w:rPr>
            </w:pPr>
          </w:p>
        </w:tc>
      </w:tr>
      <w:tr w:rsidR="001661F8" w14:paraId="25754DB0" w14:textId="77777777">
        <w:tc>
          <w:tcPr>
            <w:tcW w:w="1385" w:type="dxa"/>
            <w:tcBorders>
              <w:top w:val="single" w:sz="4" w:space="0" w:color="auto"/>
              <w:left w:val="single" w:sz="4" w:space="0" w:color="auto"/>
              <w:bottom w:val="single" w:sz="4" w:space="0" w:color="auto"/>
              <w:right w:val="single" w:sz="4" w:space="0" w:color="auto"/>
            </w:tcBorders>
          </w:tcPr>
          <w:p w14:paraId="7D3EFE2A" w14:textId="77777777" w:rsidR="001661F8" w:rsidRDefault="001661F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A97EE0" w14:textId="77777777" w:rsidR="001661F8" w:rsidRDefault="001661F8">
            <w:pPr>
              <w:rPr>
                <w:rFonts w:eastAsiaTheme="minorEastAsia"/>
                <w:lang w:eastAsia="zh-CN"/>
              </w:rPr>
            </w:pPr>
          </w:p>
        </w:tc>
      </w:tr>
    </w:tbl>
    <w:p w14:paraId="20322B96" w14:textId="77777777" w:rsidR="001661F8" w:rsidRDefault="001661F8"/>
    <w:p w14:paraId="3FBEDA61" w14:textId="77777777" w:rsidR="001661F8" w:rsidRDefault="00A30611">
      <w:pPr>
        <w:pStyle w:val="1"/>
        <w:spacing w:after="120"/>
      </w:pPr>
      <w:r>
        <w:t>Summary of Discussion</w:t>
      </w:r>
    </w:p>
    <w:p w14:paraId="17CCA09E" w14:textId="77777777" w:rsidR="001661F8" w:rsidRDefault="001661F8">
      <w:pPr>
        <w:pStyle w:val="a1"/>
      </w:pPr>
    </w:p>
    <w:p w14:paraId="203A9E06" w14:textId="77777777" w:rsidR="001661F8" w:rsidRDefault="00A30611">
      <w:pPr>
        <w:pStyle w:val="2"/>
      </w:pPr>
      <w:r>
        <w:t xml:space="preserve"> Wednesday 1st online session</w:t>
      </w:r>
    </w:p>
    <w:p w14:paraId="03CD10BE" w14:textId="77777777" w:rsidR="001661F8" w:rsidRDefault="001661F8">
      <w:pPr>
        <w:rPr>
          <w:rFonts w:eastAsia="宋体"/>
          <w:b/>
          <w:i/>
          <w:kern w:val="2"/>
          <w:szCs w:val="22"/>
          <w:u w:val="single"/>
          <w:lang w:eastAsia="zh-CN"/>
        </w:rPr>
      </w:pPr>
    </w:p>
    <w:p w14:paraId="6D080437" w14:textId="77777777" w:rsidR="001661F8" w:rsidRDefault="00A30611">
      <w:pPr>
        <w:rPr>
          <w:rFonts w:eastAsia="宋体"/>
          <w:b/>
          <w:kern w:val="2"/>
          <w:szCs w:val="22"/>
          <w:lang w:eastAsia="zh-CN"/>
        </w:rPr>
      </w:pPr>
      <w:r>
        <w:rPr>
          <w:rFonts w:eastAsia="宋体"/>
          <w:b/>
          <w:kern w:val="2"/>
          <w:szCs w:val="22"/>
          <w:lang w:eastAsia="zh-CN"/>
        </w:rPr>
        <w:t>15 companies proposed mechanism for overhead reduction</w:t>
      </w:r>
    </w:p>
    <w:p w14:paraId="67969ED9" w14:textId="77777777" w:rsidR="001661F8" w:rsidRDefault="001661F8">
      <w:pPr>
        <w:rPr>
          <w:rFonts w:eastAsia="宋体"/>
          <w:b/>
          <w:i/>
          <w:kern w:val="2"/>
          <w:szCs w:val="22"/>
          <w:lang w:eastAsia="zh-CN"/>
        </w:rPr>
      </w:pPr>
    </w:p>
    <w:p w14:paraId="1858E831" w14:textId="77777777" w:rsidR="001661F8" w:rsidRDefault="00A30611">
      <w:pPr>
        <w:spacing w:after="120"/>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of BM-Case1 and BM-Case2, </w:t>
      </w:r>
      <w:r>
        <w:rPr>
          <w:b/>
          <w:i/>
          <w:color w:val="FF0000"/>
          <w:lang w:eastAsia="zh-CN"/>
        </w:rPr>
        <w:t xml:space="preserve">the following approaches have been studied by companies </w:t>
      </w:r>
      <w:r>
        <w:rPr>
          <w:b/>
          <w:i/>
          <w:lang w:eastAsia="zh-CN"/>
        </w:rPr>
        <w:t xml:space="preserve">for overhead reduction </w:t>
      </w:r>
    </w:p>
    <w:p w14:paraId="25D04EDC"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b/>
          <w:i/>
          <w:color w:val="FF0000"/>
          <w:lang w:eastAsia="zh-CN"/>
        </w:rPr>
        <w:t xml:space="preserve">the omission/selection of collected data </w:t>
      </w:r>
    </w:p>
    <w:p w14:paraId="436E0418" w14:textId="77777777" w:rsidR="001661F8" w:rsidRDefault="00A30611">
      <w:pPr>
        <w:pStyle w:val="afb"/>
        <w:numPr>
          <w:ilvl w:val="0"/>
          <w:numId w:val="17"/>
        </w:numPr>
        <w:overflowPunct w:val="0"/>
        <w:autoSpaceDE w:val="0"/>
        <w:autoSpaceDN w:val="0"/>
        <w:adjustRightInd w:val="0"/>
        <w:spacing w:after="120"/>
        <w:textAlignment w:val="baseline"/>
        <w:rPr>
          <w:b/>
          <w:i/>
          <w:strike/>
          <w:color w:val="FF0000"/>
          <w:lang w:eastAsia="zh-CN"/>
        </w:rPr>
      </w:pPr>
      <w:r>
        <w:rPr>
          <w:b/>
          <w:i/>
          <w:color w:val="FF0000"/>
          <w:lang w:eastAsia="zh-CN"/>
        </w:rPr>
        <w:t>the compression of collected data</w:t>
      </w:r>
    </w:p>
    <w:p w14:paraId="6E9FF311" w14:textId="77777777" w:rsidR="001661F8" w:rsidRDefault="00A30611">
      <w:pPr>
        <w:pStyle w:val="afb"/>
        <w:numPr>
          <w:ilvl w:val="0"/>
          <w:numId w:val="17"/>
        </w:numPr>
        <w:overflowPunct w:val="0"/>
        <w:autoSpaceDE w:val="0"/>
        <w:autoSpaceDN w:val="0"/>
        <w:adjustRightInd w:val="0"/>
        <w:spacing w:after="120"/>
        <w:textAlignment w:val="baseline"/>
        <w:rPr>
          <w:b/>
          <w:i/>
          <w:lang w:eastAsia="zh-CN"/>
        </w:rPr>
      </w:pPr>
      <w:r>
        <w:rPr>
          <w:b/>
          <w:i/>
          <w:lang w:eastAsia="zh-CN"/>
        </w:rPr>
        <w:t>Note1: For the different purposes of data collection, the overhead reduction mechanisms and corresponding specification impacts may be different.</w:t>
      </w:r>
    </w:p>
    <w:p w14:paraId="093CD807"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b/>
          <w:i/>
          <w:color w:val="FF0000"/>
          <w:lang w:eastAsia="zh-CN"/>
        </w:rPr>
        <w:t>Note2: Support of any mechanism(s) (if necessary) for each LCM purpose and the potential spec impact (if any) are separate discussions</w:t>
      </w:r>
    </w:p>
    <w:p w14:paraId="7E3839F7" w14:textId="77777777" w:rsidR="001661F8" w:rsidRDefault="00A30611">
      <w:pPr>
        <w:pStyle w:val="afb"/>
        <w:numPr>
          <w:ilvl w:val="0"/>
          <w:numId w:val="17"/>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 xml:space="preserve">Note 3: </w:t>
      </w:r>
      <w:r>
        <w:rPr>
          <w:rFonts w:eastAsiaTheme="minorEastAsia"/>
          <w:b/>
          <w:i/>
          <w:color w:val="FF0000"/>
          <w:lang w:val="en-GB" w:eastAsia="zh-CN"/>
        </w:rPr>
        <w:t>UE complexity and power consumption should be considered.</w:t>
      </w:r>
    </w:p>
    <w:p w14:paraId="4E14A620" w14:textId="77777777" w:rsidR="001661F8" w:rsidRDefault="001661F8">
      <w:pPr>
        <w:rPr>
          <w:rFonts w:eastAsia="宋体"/>
          <w:b/>
          <w:i/>
          <w:kern w:val="2"/>
          <w:szCs w:val="22"/>
          <w:u w:val="single"/>
          <w:lang w:eastAsia="zh-CN"/>
        </w:rPr>
      </w:pPr>
    </w:p>
    <w:p w14:paraId="0935FAF6" w14:textId="77777777" w:rsidR="001661F8" w:rsidRDefault="001661F8">
      <w:pPr>
        <w:rPr>
          <w:rFonts w:eastAsia="宋体"/>
          <w:b/>
          <w:i/>
          <w:kern w:val="2"/>
          <w:szCs w:val="22"/>
          <w:u w:val="single"/>
          <w:lang w:eastAsia="zh-CN"/>
        </w:rPr>
      </w:pPr>
    </w:p>
    <w:p w14:paraId="76E960F7" w14:textId="77777777" w:rsidR="001661F8" w:rsidRDefault="00A30611">
      <w:pPr>
        <w:rPr>
          <w:rFonts w:ascii="Times" w:eastAsia="Yu Mincho" w:hAnsi="Times"/>
          <w:b/>
          <w:bCs/>
          <w:i/>
          <w:iCs/>
          <w:color w:val="FF0000"/>
          <w:lang w:val="en-GB"/>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FF0000"/>
          <w:lang w:val="en-GB" w:eastAsia="zh-CN"/>
        </w:rPr>
        <w:t xml:space="preserve">UE-side </w:t>
      </w:r>
      <w:r>
        <w:rPr>
          <w:rFonts w:ascii="Times" w:eastAsia="Batang" w:hAnsi="Times"/>
          <w:b/>
          <w:bCs/>
          <w:i/>
          <w:iCs/>
          <w:lang w:val="en-GB" w:eastAsia="zh-CN"/>
        </w:rPr>
        <w:t xml:space="preserve">performance monitoring </w:t>
      </w:r>
      <w:r>
        <w:rPr>
          <w:rFonts w:ascii="Times" w:eastAsia="Batang" w:hAnsi="Times"/>
          <w:b/>
          <w:bCs/>
          <w:i/>
          <w:iCs/>
          <w:color w:val="FF0000"/>
          <w:lang w:val="en-GB" w:eastAsia="zh-CN"/>
        </w:rPr>
        <w:t>for a functionality</w:t>
      </w:r>
      <w:r>
        <w:rPr>
          <w:rFonts w:ascii="Times" w:eastAsia="Batang" w:hAnsi="Times"/>
          <w:b/>
          <w:bCs/>
          <w:i/>
          <w:iCs/>
          <w:lang w:val="en-GB" w:eastAsia="zh-CN"/>
        </w:rPr>
        <w:t xml:space="preserve">, </w:t>
      </w:r>
      <w:r>
        <w:rPr>
          <w:rFonts w:ascii="Times" w:eastAsia="Batang" w:hAnsi="Times"/>
          <w:b/>
          <w:bCs/>
          <w:i/>
          <w:iCs/>
          <w:color w:val="FF0000"/>
          <w:szCs w:val="20"/>
          <w:lang w:val="en-GB"/>
        </w:rPr>
        <w:t>specification impact is identified to support NW to indicate UE to do LCM operations at functionality level.</w:t>
      </w:r>
    </w:p>
    <w:p w14:paraId="7239ED5F" w14:textId="77777777" w:rsidR="001661F8" w:rsidRDefault="001661F8">
      <w:pPr>
        <w:rPr>
          <w:rFonts w:eastAsia="宋体"/>
          <w:b/>
          <w:i/>
          <w:kern w:val="2"/>
          <w:szCs w:val="22"/>
          <w:u w:val="single"/>
          <w:lang w:val="en-GB" w:eastAsia="zh-CN"/>
        </w:rPr>
      </w:pPr>
    </w:p>
    <w:p w14:paraId="33544947" w14:textId="77777777" w:rsidR="001661F8" w:rsidRDefault="001661F8">
      <w:pPr>
        <w:rPr>
          <w:rFonts w:eastAsia="宋体"/>
          <w:b/>
          <w:i/>
          <w:kern w:val="2"/>
          <w:szCs w:val="22"/>
          <w:u w:val="single"/>
          <w:lang w:val="en-GB" w:eastAsia="zh-CN"/>
        </w:rPr>
      </w:pPr>
    </w:p>
    <w:p w14:paraId="438BF4B2" w14:textId="77777777" w:rsidR="001661F8" w:rsidRDefault="001661F8">
      <w:pPr>
        <w:rPr>
          <w:rFonts w:eastAsia="宋体"/>
          <w:b/>
          <w:i/>
          <w:kern w:val="2"/>
          <w:szCs w:val="22"/>
          <w:u w:val="single"/>
          <w:lang w:val="en-GB" w:eastAsia="zh-CN"/>
        </w:rPr>
      </w:pPr>
    </w:p>
    <w:p w14:paraId="6B372A93" w14:textId="77777777" w:rsidR="001661F8" w:rsidRDefault="00A30611">
      <w:pPr>
        <w:spacing w:after="120"/>
        <w:rPr>
          <w:rFonts w:eastAsia="宋体"/>
        </w:rPr>
      </w:pPr>
      <w:r>
        <w:rPr>
          <w:rFonts w:eastAsia="宋体"/>
          <w:b/>
          <w:i/>
          <w:kern w:val="2"/>
          <w:szCs w:val="22"/>
          <w:u w:val="single"/>
          <w:lang w:eastAsia="zh-CN"/>
        </w:rPr>
        <w:t>Proposal 3.2.1</w:t>
      </w:r>
      <w:r>
        <w:rPr>
          <w:rFonts w:eastAsia="宋体"/>
          <w:b/>
          <w:i/>
          <w:kern w:val="2"/>
          <w:szCs w:val="22"/>
          <w:lang w:eastAsia="zh-CN"/>
        </w:rPr>
        <w:t xml:space="preserve">: </w:t>
      </w:r>
    </w:p>
    <w:p w14:paraId="3E694868" w14:textId="77777777" w:rsidR="001661F8" w:rsidRDefault="00A30611">
      <w:pPr>
        <w:spacing w:after="120"/>
        <w:rPr>
          <w:rFonts w:ascii="Times" w:eastAsia="Batang" w:hAnsi="Times"/>
          <w:b/>
          <w:i/>
        </w:rPr>
      </w:pPr>
      <w:r>
        <w:rPr>
          <w:rFonts w:ascii="Times" w:eastAsia="Batang" w:hAnsi="Times"/>
          <w:b/>
          <w:i/>
        </w:rPr>
        <w:t>Conclusion</w:t>
      </w:r>
    </w:p>
    <w:p w14:paraId="680B931F" w14:textId="77777777" w:rsidR="001661F8" w:rsidRDefault="00A30611">
      <w:pPr>
        <w:spacing w:after="120"/>
        <w:rPr>
          <w:rFonts w:ascii="Times" w:eastAsia="Batang" w:hAnsi="Times"/>
          <w:b/>
          <w:i/>
          <w:lang w:val="en-GB"/>
        </w:rPr>
      </w:pPr>
      <w:r>
        <w:rPr>
          <w:rFonts w:ascii="Times" w:eastAsia="Batang" w:hAnsi="Times"/>
          <w:b/>
          <w:i/>
          <w:lang w:val="en-GB"/>
        </w:rPr>
        <w:t>For BM-Case1 and BM-Case2 with a UE-side AI/ML model, for AI model inference, the legacy mechanism can be used to perform beam indication of beams in Set A not in Set B</w:t>
      </w:r>
    </w:p>
    <w:p w14:paraId="1F180832" w14:textId="77777777" w:rsidR="001661F8" w:rsidRDefault="00A30611">
      <w:pPr>
        <w:pStyle w:val="afb"/>
        <w:numPr>
          <w:ilvl w:val="0"/>
          <w:numId w:val="32"/>
        </w:numPr>
        <w:spacing w:after="120"/>
        <w:rPr>
          <w:b/>
          <w:i/>
        </w:rPr>
      </w:pPr>
      <w:r>
        <w:rPr>
          <w:b/>
          <w:i/>
        </w:rPr>
        <w:lastRenderedPageBreak/>
        <w:t xml:space="preserve">No consensus on the need of any specification enhancement </w:t>
      </w:r>
      <w:r>
        <w:rPr>
          <w:b/>
          <w:i/>
          <w:color w:val="FF0000"/>
        </w:rPr>
        <w:t>from RAN1 perspective</w:t>
      </w:r>
    </w:p>
    <w:p w14:paraId="77FF2A45" w14:textId="77777777" w:rsidR="001661F8" w:rsidRDefault="001661F8">
      <w:pPr>
        <w:rPr>
          <w:rFonts w:eastAsia="宋体"/>
          <w:b/>
          <w:i/>
          <w:kern w:val="2"/>
          <w:szCs w:val="22"/>
          <w:u w:val="single"/>
          <w:lang w:eastAsia="zh-CN"/>
        </w:rPr>
      </w:pPr>
    </w:p>
    <w:p w14:paraId="13059D8B" w14:textId="77777777" w:rsidR="001661F8" w:rsidRDefault="00A30611">
      <w:pPr>
        <w:rPr>
          <w:rFonts w:eastAsia="宋体"/>
          <w:lang w:eastAsia="zh-CN"/>
        </w:rPr>
      </w:pPr>
      <w:r>
        <w:rPr>
          <w:rFonts w:eastAsia="宋体"/>
          <w:lang w:eastAsia="zh-CN"/>
        </w:rPr>
        <w:t>Summary of companies’ view</w:t>
      </w:r>
    </w:p>
    <w:p w14:paraId="5979965E" w14:textId="77777777" w:rsidR="001661F8" w:rsidRDefault="00A30611">
      <w:pPr>
        <w:pStyle w:val="afb"/>
        <w:numPr>
          <w:ilvl w:val="0"/>
          <w:numId w:val="32"/>
        </w:numPr>
      </w:pPr>
      <w:r>
        <w:rPr>
          <w:rFonts w:eastAsia="宋体"/>
          <w:lang w:eastAsia="zh-CN"/>
        </w:rPr>
        <w:t>14 companies support</w:t>
      </w:r>
    </w:p>
    <w:p w14:paraId="288A68D2" w14:textId="77777777" w:rsidR="001661F8" w:rsidRDefault="00A30611">
      <w:pPr>
        <w:pStyle w:val="afb"/>
        <w:numPr>
          <w:ilvl w:val="0"/>
          <w:numId w:val="32"/>
        </w:numPr>
      </w:pPr>
      <w:r>
        <w:rPr>
          <w:rFonts w:eastAsia="宋体"/>
          <w:lang w:eastAsia="zh-CN"/>
        </w:rPr>
        <w:t xml:space="preserve">4 companies not support (LGE, Sony, Apple, </w:t>
      </w:r>
      <w:proofErr w:type="gramStart"/>
      <w:r>
        <w:rPr>
          <w:rFonts w:eastAsia="宋体"/>
          <w:lang w:eastAsia="zh-CN"/>
        </w:rPr>
        <w:t>QC )</w:t>
      </w:r>
      <w:proofErr w:type="gramEnd"/>
    </w:p>
    <w:p w14:paraId="60E3FD81" w14:textId="77777777" w:rsidR="001661F8" w:rsidRDefault="001661F8">
      <w:pPr>
        <w:spacing w:after="120"/>
      </w:pPr>
    </w:p>
    <w:p w14:paraId="25812711" w14:textId="77777777" w:rsidR="001661F8" w:rsidRDefault="001661F8">
      <w:pPr>
        <w:spacing w:after="120"/>
      </w:pPr>
    </w:p>
    <w:p w14:paraId="66C46B8C" w14:textId="77777777" w:rsidR="001661F8" w:rsidRDefault="00A30611">
      <w:pPr>
        <w:keepNext/>
        <w:numPr>
          <w:ilvl w:val="1"/>
          <w:numId w:val="1"/>
        </w:numPr>
        <w:spacing w:before="240"/>
        <w:outlineLvl w:val="1"/>
        <w:rPr>
          <w:rFonts w:ascii="Helvetica" w:hAnsi="Helvetica" w:cs="Arial"/>
          <w:bCs/>
          <w:iCs/>
          <w:sz w:val="24"/>
          <w:szCs w:val="28"/>
        </w:rPr>
      </w:pPr>
      <w:r>
        <w:rPr>
          <w:rFonts w:ascii="Helvetica" w:hAnsi="Helvetica" w:cs="Arial"/>
          <w:bCs/>
          <w:iCs/>
          <w:sz w:val="24"/>
          <w:szCs w:val="28"/>
        </w:rPr>
        <w:t>Wednesday 2</w:t>
      </w:r>
      <w:r>
        <w:rPr>
          <w:rFonts w:ascii="Helvetica" w:hAnsi="Helvetica" w:cs="Arial"/>
          <w:bCs/>
          <w:iCs/>
          <w:sz w:val="24"/>
          <w:szCs w:val="28"/>
          <w:vertAlign w:val="superscript"/>
        </w:rPr>
        <w:t>nd</w:t>
      </w:r>
      <w:r>
        <w:rPr>
          <w:rFonts w:ascii="Helvetica" w:hAnsi="Helvetica" w:cs="Arial"/>
          <w:bCs/>
          <w:iCs/>
          <w:sz w:val="24"/>
          <w:szCs w:val="28"/>
        </w:rPr>
        <w:t xml:space="preserve"> online session</w:t>
      </w:r>
    </w:p>
    <w:p w14:paraId="185ED8CA" w14:textId="77777777" w:rsidR="001661F8" w:rsidRDefault="001661F8"/>
    <w:p w14:paraId="09AF8BB0" w14:textId="77777777" w:rsidR="001661F8" w:rsidRDefault="00A30611">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of BM-Case1 and BM-Case2, the following </w:t>
      </w:r>
      <w:r>
        <w:rPr>
          <w:b/>
          <w:i/>
          <w:color w:val="FF0000"/>
          <w:lang w:eastAsia="zh-CN"/>
        </w:rPr>
        <w:t xml:space="preserve">reporting </w:t>
      </w:r>
      <w:r>
        <w:rPr>
          <w:b/>
          <w:i/>
          <w:lang w:eastAsia="zh-CN"/>
        </w:rPr>
        <w:t xml:space="preserve">signaling for beam-specific aspects are considered: </w:t>
      </w:r>
    </w:p>
    <w:p w14:paraId="2E8E8B4C" w14:textId="77777777" w:rsidR="001661F8" w:rsidRDefault="00A30611">
      <w:pPr>
        <w:numPr>
          <w:ilvl w:val="0"/>
          <w:numId w:val="17"/>
        </w:numPr>
        <w:overflowPunct w:val="0"/>
        <w:autoSpaceDE w:val="0"/>
        <w:autoSpaceDN w:val="0"/>
        <w:adjustRightInd w:val="0"/>
        <w:spacing w:after="120"/>
        <w:contextualSpacing/>
        <w:textAlignment w:val="baseline"/>
        <w:rPr>
          <w:b/>
          <w:i/>
          <w:lang w:eastAsia="zh-CN"/>
        </w:rPr>
      </w:pPr>
      <w:r>
        <w:rPr>
          <w:b/>
          <w:i/>
          <w:lang w:eastAsia="zh-CN"/>
        </w:rPr>
        <w:t xml:space="preserve">L1 signaling to report the collected data </w:t>
      </w:r>
    </w:p>
    <w:p w14:paraId="2D82AA78" w14:textId="77777777" w:rsidR="001661F8" w:rsidRDefault="00A30611">
      <w:pPr>
        <w:numPr>
          <w:ilvl w:val="0"/>
          <w:numId w:val="17"/>
        </w:numPr>
        <w:overflowPunct w:val="0"/>
        <w:autoSpaceDE w:val="0"/>
        <w:autoSpaceDN w:val="0"/>
        <w:adjustRightInd w:val="0"/>
        <w:spacing w:after="120"/>
        <w:contextualSpacing/>
        <w:textAlignment w:val="baseline"/>
        <w:rPr>
          <w:b/>
          <w:i/>
          <w:lang w:eastAsia="zh-CN"/>
        </w:rPr>
      </w:pPr>
      <w:r>
        <w:rPr>
          <w:b/>
          <w:i/>
          <w:lang w:eastAsia="zh-CN"/>
        </w:rPr>
        <w:t xml:space="preserve">Higher-layer signaling to report the collected data </w:t>
      </w:r>
    </w:p>
    <w:p w14:paraId="08D2787E" w14:textId="77777777" w:rsidR="001661F8" w:rsidRDefault="00A30611">
      <w:pPr>
        <w:numPr>
          <w:ilvl w:val="1"/>
          <w:numId w:val="17"/>
        </w:numPr>
        <w:overflowPunct w:val="0"/>
        <w:autoSpaceDE w:val="0"/>
        <w:autoSpaceDN w:val="0"/>
        <w:adjustRightInd w:val="0"/>
        <w:spacing w:after="120"/>
        <w:contextualSpacing/>
        <w:textAlignment w:val="baseline"/>
        <w:rPr>
          <w:b/>
          <w:i/>
          <w:lang w:eastAsia="zh-CN"/>
        </w:rPr>
      </w:pPr>
      <w:r>
        <w:rPr>
          <w:b/>
          <w:i/>
          <w:lang w:eastAsia="zh-CN"/>
        </w:rPr>
        <w:t>At least not applicable to AI/ML model inference</w:t>
      </w:r>
    </w:p>
    <w:p w14:paraId="0D652469" w14:textId="77777777" w:rsidR="001661F8" w:rsidRDefault="00A30611">
      <w:pPr>
        <w:numPr>
          <w:ilvl w:val="0"/>
          <w:numId w:val="17"/>
        </w:numPr>
        <w:overflowPunct w:val="0"/>
        <w:autoSpaceDE w:val="0"/>
        <w:autoSpaceDN w:val="0"/>
        <w:adjustRightInd w:val="0"/>
        <w:spacing w:after="120"/>
        <w:contextualSpacing/>
        <w:textAlignment w:val="baseline"/>
        <w:rPr>
          <w:b/>
          <w:i/>
          <w:lang w:eastAsia="zh-CN"/>
        </w:rPr>
      </w:pPr>
      <w:r>
        <w:rPr>
          <w:b/>
          <w:i/>
          <w:lang w:eastAsia="zh-CN"/>
        </w:rPr>
        <w:t>Note1: higher layer signaling design is up to other WG(s)</w:t>
      </w:r>
    </w:p>
    <w:p w14:paraId="7C32912E" w14:textId="77777777" w:rsidR="001661F8" w:rsidRDefault="00A30611">
      <w:pPr>
        <w:numPr>
          <w:ilvl w:val="0"/>
          <w:numId w:val="17"/>
        </w:numPr>
        <w:overflowPunct w:val="0"/>
        <w:autoSpaceDE w:val="0"/>
        <w:autoSpaceDN w:val="0"/>
        <w:adjustRightInd w:val="0"/>
        <w:spacing w:after="120"/>
        <w:contextualSpacing/>
        <w:textAlignment w:val="baseline"/>
        <w:rPr>
          <w:b/>
          <w:i/>
          <w:lang w:eastAsia="zh-CN"/>
        </w:rPr>
      </w:pPr>
      <w:r>
        <w:rPr>
          <w:b/>
          <w:i/>
          <w:lang w:eastAsia="zh-CN"/>
        </w:rPr>
        <w:t xml:space="preserve">Note2: Whether each signaling applicable to each </w:t>
      </w:r>
      <w:r>
        <w:rPr>
          <w:b/>
          <w:i/>
          <w:strike/>
          <w:color w:val="FF0000"/>
          <w:lang w:eastAsia="zh-CN"/>
        </w:rPr>
        <w:t>LMC</w:t>
      </w:r>
      <w:r>
        <w:rPr>
          <w:b/>
          <w:i/>
          <w:color w:val="FF0000"/>
          <w:lang w:eastAsia="zh-CN"/>
        </w:rPr>
        <w:t xml:space="preserve"> LCM </w:t>
      </w:r>
      <w:r>
        <w:rPr>
          <w:b/>
          <w:i/>
          <w:lang w:eastAsia="zh-CN"/>
        </w:rPr>
        <w:t>purpose is a separate discussion</w:t>
      </w:r>
    </w:p>
    <w:p w14:paraId="3AF88507" w14:textId="77777777" w:rsidR="001661F8" w:rsidRDefault="00A30611">
      <w:pPr>
        <w:numPr>
          <w:ilvl w:val="0"/>
          <w:numId w:val="17"/>
        </w:numPr>
        <w:overflowPunct w:val="0"/>
        <w:autoSpaceDE w:val="0"/>
        <w:autoSpaceDN w:val="0"/>
        <w:adjustRightInd w:val="0"/>
        <w:spacing w:after="120"/>
        <w:contextualSpacing/>
        <w:textAlignment w:val="baseline"/>
        <w:rPr>
          <w:b/>
          <w:i/>
          <w:color w:val="FF0000"/>
          <w:lang w:eastAsia="zh-CN"/>
        </w:rPr>
      </w:pPr>
      <w:r>
        <w:rPr>
          <w:b/>
          <w:i/>
          <w:color w:val="FF0000"/>
          <w:lang w:eastAsia="zh-CN"/>
        </w:rPr>
        <w:t>Note3: The legacy signaling principle (e.g. RSRP reporting for L1) can be re-used</w:t>
      </w:r>
    </w:p>
    <w:p w14:paraId="6B1425FF" w14:textId="7484370C" w:rsidR="001661F8" w:rsidRDefault="001661F8">
      <w:pPr>
        <w:spacing w:after="120"/>
      </w:pPr>
    </w:p>
    <w:p w14:paraId="412C688B" w14:textId="77777777" w:rsidR="00903536" w:rsidRDefault="00903536" w:rsidP="00903536">
      <w:pPr>
        <w:spacing w:after="120"/>
      </w:pPr>
    </w:p>
    <w:p w14:paraId="5FB36E77" w14:textId="77777777" w:rsidR="00903536" w:rsidRDefault="00903536" w:rsidP="00903536">
      <w:pPr>
        <w:pStyle w:val="2"/>
      </w:pPr>
      <w:r>
        <w:t>Thursday online session</w:t>
      </w:r>
    </w:p>
    <w:p w14:paraId="01A1C07F" w14:textId="77777777" w:rsidR="00903536" w:rsidRDefault="00903536" w:rsidP="00903536">
      <w:pPr>
        <w:pStyle w:val="a1"/>
      </w:pPr>
    </w:p>
    <w:p w14:paraId="356285E1" w14:textId="77777777" w:rsidR="00903536" w:rsidRPr="00FD3B8C" w:rsidRDefault="00903536" w:rsidP="00903536">
      <w:pPr>
        <w:pStyle w:val="a1"/>
      </w:pPr>
    </w:p>
    <w:p w14:paraId="1FB6D5FE" w14:textId="77777777" w:rsidR="00903536" w:rsidRDefault="00903536" w:rsidP="00903536">
      <w:pPr>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w:t>
      </w:r>
    </w:p>
    <w:p w14:paraId="443C3AA1" w14:textId="77777777" w:rsidR="00903536" w:rsidRDefault="00903536" w:rsidP="00903536">
      <w:pPr>
        <w:rPr>
          <w:b/>
          <w:i/>
          <w:lang w:eastAsia="zh-CN"/>
        </w:rPr>
      </w:pPr>
    </w:p>
    <w:p w14:paraId="55A205A8" w14:textId="77777777" w:rsidR="00903536" w:rsidRDefault="00903536" w:rsidP="00903536">
      <w:pPr>
        <w:rPr>
          <w:b/>
          <w:i/>
          <w:lang w:eastAsia="zh-CN"/>
        </w:rPr>
      </w:pPr>
      <w:r>
        <w:rPr>
          <w:b/>
          <w:i/>
          <w:lang w:eastAsia="zh-CN"/>
        </w:rPr>
        <w:t>Observation:</w:t>
      </w:r>
    </w:p>
    <w:p w14:paraId="43BFEFB3" w14:textId="77777777" w:rsidR="00903536" w:rsidRDefault="00903536" w:rsidP="00903536">
      <w:pPr>
        <w:rPr>
          <w:b/>
          <w:i/>
          <w:lang w:eastAsia="zh-CN"/>
        </w:rPr>
      </w:pPr>
      <w:r>
        <w:rPr>
          <w:b/>
          <w:i/>
          <w:lang w:eastAsia="zh-CN"/>
        </w:rPr>
        <w:t xml:space="preserve">Regarding the performance metric(s) of AI/ML model monitoring for BM-Case1 and BM-Case2, </w:t>
      </w:r>
      <w:r w:rsidRPr="005E4460">
        <w:rPr>
          <w:b/>
          <w:i/>
          <w:lang w:eastAsia="zh-CN"/>
        </w:rPr>
        <w:t>the following table is identified</w:t>
      </w:r>
    </w:p>
    <w:tbl>
      <w:tblPr>
        <w:tblStyle w:val="af7"/>
        <w:tblW w:w="9062" w:type="dxa"/>
        <w:tblLayout w:type="fixed"/>
        <w:tblLook w:val="04A0" w:firstRow="1" w:lastRow="0" w:firstColumn="1" w:lastColumn="0" w:noHBand="0" w:noVBand="1"/>
      </w:tblPr>
      <w:tblGrid>
        <w:gridCol w:w="1271"/>
        <w:gridCol w:w="2268"/>
        <w:gridCol w:w="1985"/>
        <w:gridCol w:w="1701"/>
        <w:gridCol w:w="1837"/>
      </w:tblGrid>
      <w:tr w:rsidR="00903536" w:rsidRPr="00892714" w14:paraId="03B5F98C" w14:textId="77777777" w:rsidTr="00A30611">
        <w:trPr>
          <w:trHeight w:val="2032"/>
        </w:trPr>
        <w:tc>
          <w:tcPr>
            <w:tcW w:w="1271" w:type="dxa"/>
            <w:tcBorders>
              <w:top w:val="single" w:sz="4" w:space="0" w:color="auto"/>
              <w:left w:val="single" w:sz="4" w:space="0" w:color="auto"/>
              <w:bottom w:val="single" w:sz="4" w:space="0" w:color="auto"/>
              <w:right w:val="single" w:sz="4" w:space="0" w:color="auto"/>
            </w:tcBorders>
          </w:tcPr>
          <w:p w14:paraId="355B6E8F" w14:textId="77777777" w:rsidR="00903536" w:rsidRPr="00892714" w:rsidRDefault="00903536" w:rsidP="00A30611">
            <w:pPr>
              <w:rPr>
                <w:b/>
                <w:i/>
                <w:lang w:eastAsia="zh-CN"/>
              </w:rPr>
            </w:pPr>
          </w:p>
        </w:tc>
        <w:tc>
          <w:tcPr>
            <w:tcW w:w="2268" w:type="dxa"/>
            <w:tcBorders>
              <w:top w:val="single" w:sz="4" w:space="0" w:color="auto"/>
              <w:left w:val="single" w:sz="4" w:space="0" w:color="auto"/>
              <w:bottom w:val="single" w:sz="4" w:space="0" w:color="auto"/>
              <w:right w:val="single" w:sz="4" w:space="0" w:color="auto"/>
            </w:tcBorders>
          </w:tcPr>
          <w:p w14:paraId="0FAD3733" w14:textId="77777777" w:rsidR="00903536" w:rsidRPr="00892714" w:rsidRDefault="00903536" w:rsidP="00A30611">
            <w:pPr>
              <w:rPr>
                <w:b/>
                <w:i/>
                <w:lang w:eastAsia="zh-CN"/>
              </w:rPr>
            </w:pPr>
            <w:r w:rsidRPr="00892714">
              <w:rPr>
                <w:rFonts w:ascii="Times" w:eastAsia="Batang" w:hAnsi="Times"/>
                <w:bCs/>
                <w:iCs/>
                <w:szCs w:val="20"/>
                <w:lang w:val="en-GB"/>
              </w:rPr>
              <w:t>Alt.1: Beam prediction accuracy related KPIs, e.g., Top-K/1 beam prediction accuracy</w:t>
            </w:r>
          </w:p>
        </w:tc>
        <w:tc>
          <w:tcPr>
            <w:tcW w:w="1985" w:type="dxa"/>
            <w:tcBorders>
              <w:top w:val="single" w:sz="4" w:space="0" w:color="auto"/>
              <w:left w:val="single" w:sz="4" w:space="0" w:color="auto"/>
              <w:bottom w:val="single" w:sz="4" w:space="0" w:color="auto"/>
              <w:right w:val="single" w:sz="4" w:space="0" w:color="auto"/>
            </w:tcBorders>
          </w:tcPr>
          <w:p w14:paraId="032B4B70"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Alt.2: Link quality related KPIs, e.g., throughput, L1-RSRP, L1-SINR, hypothetical BLER</w:t>
            </w:r>
          </w:p>
          <w:p w14:paraId="2EF9CC19" w14:textId="77777777" w:rsidR="00903536" w:rsidRPr="00892714" w:rsidRDefault="00903536" w:rsidP="00A30611">
            <w:pPr>
              <w:rPr>
                <w:b/>
                <w:i/>
                <w:lang w:val="en-GB" w:eastAsia="zh-CN"/>
              </w:rPr>
            </w:pPr>
          </w:p>
        </w:tc>
        <w:tc>
          <w:tcPr>
            <w:tcW w:w="1701" w:type="dxa"/>
            <w:tcBorders>
              <w:top w:val="single" w:sz="4" w:space="0" w:color="auto"/>
              <w:left w:val="single" w:sz="4" w:space="0" w:color="auto"/>
              <w:bottom w:val="single" w:sz="4" w:space="0" w:color="auto"/>
              <w:right w:val="single" w:sz="4" w:space="0" w:color="auto"/>
            </w:tcBorders>
          </w:tcPr>
          <w:p w14:paraId="4017AEB4" w14:textId="77777777" w:rsidR="00903536" w:rsidRPr="00892714" w:rsidRDefault="00903536" w:rsidP="00A30611">
            <w:pPr>
              <w:rPr>
                <w:b/>
                <w:i/>
                <w:lang w:eastAsia="zh-CN"/>
              </w:rPr>
            </w:pPr>
            <w:r w:rsidRPr="00892714">
              <w:rPr>
                <w:rFonts w:ascii="Times" w:eastAsia="Batang" w:hAnsi="Times"/>
                <w:bCs/>
                <w:iCs/>
                <w:szCs w:val="20"/>
                <w:lang w:val="en-GB"/>
              </w:rPr>
              <w:t>Alt.3: Performance metric based on input/output data distribution of AI/ML</w:t>
            </w:r>
          </w:p>
        </w:tc>
        <w:tc>
          <w:tcPr>
            <w:tcW w:w="1837" w:type="dxa"/>
            <w:tcBorders>
              <w:top w:val="single" w:sz="4" w:space="0" w:color="auto"/>
              <w:left w:val="single" w:sz="4" w:space="0" w:color="auto"/>
              <w:bottom w:val="single" w:sz="4" w:space="0" w:color="auto"/>
              <w:right w:val="single" w:sz="4" w:space="0" w:color="auto"/>
            </w:tcBorders>
          </w:tcPr>
          <w:p w14:paraId="67961524" w14:textId="77777777" w:rsidR="00903536" w:rsidRPr="00892714" w:rsidRDefault="00903536" w:rsidP="00A30611">
            <w:pPr>
              <w:rPr>
                <w:b/>
                <w:i/>
                <w:lang w:val="en-GB" w:eastAsia="zh-CN"/>
              </w:rPr>
            </w:pPr>
            <w:r w:rsidRPr="00892714">
              <w:rPr>
                <w:rFonts w:ascii="Times" w:eastAsia="Batang" w:hAnsi="Times"/>
                <w:bCs/>
                <w:iCs/>
                <w:szCs w:val="20"/>
                <w:lang w:val="en-GB"/>
              </w:rPr>
              <w:t>Alt.4: The L1-RSRP difference evaluat</w:t>
            </w:r>
            <w:r w:rsidRPr="00892714">
              <w:rPr>
                <w:rFonts w:ascii="Times" w:eastAsia="Batang" w:hAnsi="Times"/>
                <w:bCs/>
                <w:iCs/>
                <w:lang w:val="en-GB"/>
              </w:rPr>
              <w:t xml:space="preserve">ed by comparing measured RSRP and predicted RSRP </w:t>
            </w:r>
          </w:p>
        </w:tc>
      </w:tr>
      <w:tr w:rsidR="00903536" w:rsidRPr="00892714" w14:paraId="46EA24FC" w14:textId="77777777" w:rsidTr="00A30611">
        <w:trPr>
          <w:trHeight w:val="1282"/>
        </w:trPr>
        <w:tc>
          <w:tcPr>
            <w:tcW w:w="1271" w:type="dxa"/>
            <w:tcBorders>
              <w:top w:val="single" w:sz="4" w:space="0" w:color="auto"/>
              <w:left w:val="single" w:sz="4" w:space="0" w:color="auto"/>
              <w:bottom w:val="single" w:sz="4" w:space="0" w:color="auto"/>
              <w:right w:val="single" w:sz="4" w:space="0" w:color="auto"/>
            </w:tcBorders>
          </w:tcPr>
          <w:p w14:paraId="77331FCF"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Applicable to different AI models</w:t>
            </w:r>
          </w:p>
        </w:tc>
        <w:tc>
          <w:tcPr>
            <w:tcW w:w="2268" w:type="dxa"/>
            <w:tcBorders>
              <w:top w:val="single" w:sz="4" w:space="0" w:color="auto"/>
              <w:left w:val="single" w:sz="4" w:space="0" w:color="auto"/>
              <w:bottom w:val="single" w:sz="4" w:space="0" w:color="auto"/>
              <w:right w:val="single" w:sz="4" w:space="0" w:color="auto"/>
            </w:tcBorders>
          </w:tcPr>
          <w:p w14:paraId="7F5851FD"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 xml:space="preserve">Applicable to </w:t>
            </w:r>
            <w:r>
              <w:rPr>
                <w:rFonts w:ascii="Times" w:eastAsia="Batang" w:hAnsi="Times"/>
                <w:bCs/>
                <w:iCs/>
                <w:szCs w:val="20"/>
                <w:lang w:val="en-GB"/>
              </w:rPr>
              <w:t xml:space="preserve">all </w:t>
            </w:r>
            <w:r w:rsidRPr="00892714">
              <w:rPr>
                <w:rFonts w:ascii="Times" w:eastAsia="Batang" w:hAnsi="Times"/>
                <w:bCs/>
                <w:iCs/>
                <w:szCs w:val="20"/>
                <w:lang w:val="en-GB"/>
              </w:rPr>
              <w:t xml:space="preserve">AI models </w:t>
            </w:r>
          </w:p>
        </w:tc>
        <w:tc>
          <w:tcPr>
            <w:tcW w:w="1985" w:type="dxa"/>
            <w:tcBorders>
              <w:top w:val="single" w:sz="4" w:space="0" w:color="auto"/>
              <w:left w:val="single" w:sz="4" w:space="0" w:color="auto"/>
              <w:bottom w:val="single" w:sz="4" w:space="0" w:color="auto"/>
              <w:right w:val="single" w:sz="4" w:space="0" w:color="auto"/>
            </w:tcBorders>
          </w:tcPr>
          <w:p w14:paraId="7A4E589C"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 xml:space="preserve">Applicable to </w:t>
            </w:r>
            <w:r>
              <w:rPr>
                <w:rFonts w:ascii="Times" w:eastAsia="Batang" w:hAnsi="Times"/>
                <w:bCs/>
                <w:iCs/>
                <w:szCs w:val="20"/>
                <w:lang w:val="en-GB"/>
              </w:rPr>
              <w:t>all</w:t>
            </w:r>
            <w:r w:rsidRPr="00892714">
              <w:rPr>
                <w:rFonts w:ascii="Times" w:eastAsia="Batang" w:hAnsi="Times"/>
                <w:bCs/>
                <w:iCs/>
                <w:szCs w:val="20"/>
                <w:lang w:val="en-GB"/>
              </w:rPr>
              <w:t xml:space="preserve"> AI models </w:t>
            </w:r>
          </w:p>
        </w:tc>
        <w:tc>
          <w:tcPr>
            <w:tcW w:w="1701" w:type="dxa"/>
            <w:tcBorders>
              <w:top w:val="single" w:sz="4" w:space="0" w:color="auto"/>
              <w:left w:val="single" w:sz="4" w:space="0" w:color="auto"/>
              <w:bottom w:val="single" w:sz="4" w:space="0" w:color="auto"/>
              <w:right w:val="single" w:sz="4" w:space="0" w:color="auto"/>
            </w:tcBorders>
          </w:tcPr>
          <w:p w14:paraId="2AAA42B2" w14:textId="77777777" w:rsidR="00903536" w:rsidRPr="00892714" w:rsidRDefault="00903536" w:rsidP="00A30611">
            <w:pPr>
              <w:rPr>
                <w:rFonts w:ascii="Times" w:eastAsia="Batang" w:hAnsi="Times"/>
                <w:bCs/>
                <w:iCs/>
                <w:szCs w:val="20"/>
                <w:lang w:val="en-GB"/>
              </w:rPr>
            </w:pPr>
            <w:r w:rsidRPr="00FE212D">
              <w:rPr>
                <w:rFonts w:ascii="Times" w:eastAsia="Batang" w:hAnsi="Times"/>
                <w:bCs/>
                <w:iCs/>
                <w:szCs w:val="20"/>
                <w:lang w:val="en-GB"/>
              </w:rPr>
              <w:t>M</w:t>
            </w:r>
            <w:r w:rsidRPr="00892714">
              <w:rPr>
                <w:rFonts w:ascii="Times" w:eastAsia="Batang" w:hAnsi="Times"/>
                <w:bCs/>
                <w:iCs/>
                <w:szCs w:val="20"/>
                <w:lang w:val="en-GB"/>
              </w:rPr>
              <w:t>ay not applicable to some implementation of AI model</w:t>
            </w:r>
            <w:r w:rsidRPr="00FE212D">
              <w:rPr>
                <w:rFonts w:ascii="Times" w:eastAsia="Batang" w:hAnsi="Times"/>
                <w:bCs/>
                <w:iCs/>
                <w:szCs w:val="20"/>
                <w:lang w:val="en-GB"/>
              </w:rPr>
              <w:t xml:space="preserve"> (e.g., not output of predicted L1-RSRP)</w:t>
            </w:r>
          </w:p>
        </w:tc>
        <w:tc>
          <w:tcPr>
            <w:tcW w:w="1837" w:type="dxa"/>
            <w:tcBorders>
              <w:top w:val="single" w:sz="4" w:space="0" w:color="auto"/>
              <w:left w:val="single" w:sz="4" w:space="0" w:color="auto"/>
              <w:bottom w:val="single" w:sz="4" w:space="0" w:color="auto"/>
              <w:right w:val="single" w:sz="4" w:space="0" w:color="auto"/>
            </w:tcBorders>
          </w:tcPr>
          <w:p w14:paraId="60CD8167"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May not applicable to some implementation of AI model</w:t>
            </w:r>
            <w:r w:rsidRPr="00FE212D">
              <w:rPr>
                <w:rFonts w:ascii="Times" w:eastAsia="Batang" w:hAnsi="Times"/>
                <w:bCs/>
                <w:iCs/>
                <w:szCs w:val="20"/>
                <w:lang w:val="en-GB"/>
              </w:rPr>
              <w:t xml:space="preserve"> (e.g., not output of predicted L1-RSRP)</w:t>
            </w:r>
          </w:p>
        </w:tc>
      </w:tr>
      <w:tr w:rsidR="00903536" w:rsidRPr="00892714" w14:paraId="23E93321" w14:textId="77777777" w:rsidTr="00A30611">
        <w:trPr>
          <w:trHeight w:val="998"/>
        </w:trPr>
        <w:tc>
          <w:tcPr>
            <w:tcW w:w="1271" w:type="dxa"/>
            <w:tcBorders>
              <w:top w:val="single" w:sz="4" w:space="0" w:color="auto"/>
              <w:left w:val="single" w:sz="4" w:space="0" w:color="auto"/>
              <w:bottom w:val="single" w:sz="4" w:space="0" w:color="auto"/>
              <w:right w:val="single" w:sz="4" w:space="0" w:color="auto"/>
            </w:tcBorders>
          </w:tcPr>
          <w:p w14:paraId="1F99A5D9"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lastRenderedPageBreak/>
              <w:t>Performance indication</w:t>
            </w:r>
          </w:p>
        </w:tc>
        <w:tc>
          <w:tcPr>
            <w:tcW w:w="2268" w:type="dxa"/>
            <w:tcBorders>
              <w:top w:val="single" w:sz="4" w:space="0" w:color="auto"/>
              <w:left w:val="single" w:sz="4" w:space="0" w:color="auto"/>
              <w:bottom w:val="single" w:sz="4" w:space="0" w:color="auto"/>
              <w:right w:val="single" w:sz="4" w:space="0" w:color="auto"/>
            </w:tcBorders>
          </w:tcPr>
          <w:p w14:paraId="647C488D"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Reflect the prediction accuracy of AI model</w:t>
            </w:r>
          </w:p>
          <w:p w14:paraId="0EF83772" w14:textId="77777777" w:rsidR="00903536" w:rsidRPr="00892714" w:rsidRDefault="00903536" w:rsidP="00A30611">
            <w:pPr>
              <w:rPr>
                <w:rFonts w:ascii="Times" w:eastAsia="Batang" w:hAnsi="Times"/>
                <w:bCs/>
                <w:iCs/>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6373CB4E"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Reflect the system/link performance</w:t>
            </w:r>
          </w:p>
        </w:tc>
        <w:tc>
          <w:tcPr>
            <w:tcW w:w="1701" w:type="dxa"/>
            <w:tcBorders>
              <w:top w:val="single" w:sz="4" w:space="0" w:color="auto"/>
              <w:left w:val="single" w:sz="4" w:space="0" w:color="auto"/>
              <w:bottom w:val="single" w:sz="4" w:space="0" w:color="auto"/>
              <w:right w:val="single" w:sz="4" w:space="0" w:color="auto"/>
            </w:tcBorders>
          </w:tcPr>
          <w:p w14:paraId="6C4B66B2"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 xml:space="preserve">Reflect the change of the statics of the </w:t>
            </w:r>
            <w:r w:rsidRPr="00FE212D">
              <w:rPr>
                <w:rFonts w:ascii="Times" w:eastAsia="Batang" w:hAnsi="Times"/>
                <w:bCs/>
                <w:iCs/>
                <w:szCs w:val="20"/>
                <w:lang w:val="en-GB"/>
              </w:rPr>
              <w:t xml:space="preserve">input/output </w:t>
            </w:r>
            <w:r w:rsidRPr="00892714">
              <w:rPr>
                <w:rFonts w:ascii="Times" w:eastAsia="Batang" w:hAnsi="Times"/>
                <w:bCs/>
                <w:iCs/>
                <w:szCs w:val="20"/>
                <w:lang w:val="en-GB"/>
              </w:rPr>
              <w:t xml:space="preserve">data </w:t>
            </w:r>
          </w:p>
        </w:tc>
        <w:tc>
          <w:tcPr>
            <w:tcW w:w="1837" w:type="dxa"/>
            <w:tcBorders>
              <w:top w:val="single" w:sz="4" w:space="0" w:color="auto"/>
              <w:left w:val="single" w:sz="4" w:space="0" w:color="auto"/>
              <w:bottom w:val="single" w:sz="4" w:space="0" w:color="auto"/>
              <w:right w:val="single" w:sz="4" w:space="0" w:color="auto"/>
            </w:tcBorders>
          </w:tcPr>
          <w:p w14:paraId="23AFA211"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Reflect accuracy of the predicted 1-RSRP</w:t>
            </w:r>
          </w:p>
        </w:tc>
      </w:tr>
      <w:tr w:rsidR="00903536" w:rsidRPr="00892714" w14:paraId="3DA21817" w14:textId="77777777" w:rsidTr="00A30611">
        <w:trPr>
          <w:trHeight w:val="998"/>
        </w:trPr>
        <w:tc>
          <w:tcPr>
            <w:tcW w:w="1271" w:type="dxa"/>
            <w:tcBorders>
              <w:top w:val="single" w:sz="4" w:space="0" w:color="auto"/>
              <w:left w:val="single" w:sz="4" w:space="0" w:color="auto"/>
              <w:bottom w:val="single" w:sz="4" w:space="0" w:color="auto"/>
              <w:right w:val="single" w:sz="4" w:space="0" w:color="auto"/>
            </w:tcBorders>
          </w:tcPr>
          <w:p w14:paraId="445B415E"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Other aspects</w:t>
            </w:r>
          </w:p>
        </w:tc>
        <w:tc>
          <w:tcPr>
            <w:tcW w:w="2268" w:type="dxa"/>
            <w:tcBorders>
              <w:top w:val="single" w:sz="4" w:space="0" w:color="auto"/>
              <w:left w:val="single" w:sz="4" w:space="0" w:color="auto"/>
              <w:bottom w:val="single" w:sz="4" w:space="0" w:color="auto"/>
              <w:right w:val="single" w:sz="4" w:space="0" w:color="auto"/>
            </w:tcBorders>
          </w:tcPr>
          <w:p w14:paraId="7BE79ED1" w14:textId="77777777" w:rsidR="00903536" w:rsidRPr="00FE212D" w:rsidRDefault="00903536" w:rsidP="00A30611">
            <w:pPr>
              <w:rPr>
                <w:rFonts w:ascii="Times" w:eastAsia="Batang" w:hAnsi="Times"/>
                <w:bCs/>
                <w:iCs/>
                <w:szCs w:val="20"/>
                <w:lang w:val="en-GB"/>
              </w:rPr>
            </w:pPr>
            <w:r w:rsidRPr="00892714">
              <w:rPr>
                <w:rFonts w:ascii="Times" w:eastAsia="Batang" w:hAnsi="Times"/>
                <w:bCs/>
                <w:iCs/>
                <w:szCs w:val="20"/>
                <w:lang w:val="en-GB"/>
              </w:rPr>
              <w:t>Not reflect the system/link performance directly</w:t>
            </w:r>
          </w:p>
          <w:p w14:paraId="7FC4B8CD" w14:textId="77777777" w:rsidR="00903536" w:rsidRPr="00FE212D" w:rsidRDefault="00903536" w:rsidP="00A30611">
            <w:pPr>
              <w:rPr>
                <w:rFonts w:ascii="Times" w:eastAsia="Batang" w:hAnsi="Times"/>
                <w:bCs/>
                <w:iCs/>
                <w:szCs w:val="20"/>
                <w:lang w:val="en-GB"/>
              </w:rPr>
            </w:pPr>
          </w:p>
          <w:p w14:paraId="38F27A7F" w14:textId="77777777" w:rsidR="00903536" w:rsidRPr="00FE212D" w:rsidRDefault="00903536" w:rsidP="00A30611">
            <w:pPr>
              <w:rPr>
                <w:rFonts w:ascii="Times" w:eastAsia="Batang" w:hAnsi="Times"/>
                <w:bCs/>
                <w:iCs/>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495234E0" w14:textId="77777777" w:rsidR="00903536" w:rsidRPr="00FE212D" w:rsidRDefault="00903536" w:rsidP="00A30611">
            <w:pPr>
              <w:rPr>
                <w:rFonts w:ascii="Times" w:eastAsia="Batang" w:hAnsi="Times"/>
                <w:bCs/>
                <w:iCs/>
                <w:szCs w:val="20"/>
                <w:lang w:val="en-GB"/>
              </w:rPr>
            </w:pPr>
            <w:r w:rsidRPr="00892714">
              <w:rPr>
                <w:rFonts w:ascii="Times" w:eastAsia="Batang" w:hAnsi="Times"/>
                <w:bCs/>
                <w:iCs/>
                <w:szCs w:val="20"/>
                <w:lang w:val="en-GB"/>
              </w:rPr>
              <w:t xml:space="preserve">Not reflect the </w:t>
            </w:r>
            <w:r w:rsidRPr="00FE212D">
              <w:rPr>
                <w:rFonts w:ascii="Times" w:eastAsia="Batang" w:hAnsi="Times"/>
                <w:bCs/>
                <w:iCs/>
                <w:szCs w:val="20"/>
                <w:lang w:val="en-GB"/>
              </w:rPr>
              <w:t>prediction accuracy of AI model directly</w:t>
            </w:r>
          </w:p>
        </w:tc>
        <w:tc>
          <w:tcPr>
            <w:tcW w:w="1701" w:type="dxa"/>
            <w:tcBorders>
              <w:top w:val="single" w:sz="4" w:space="0" w:color="auto"/>
              <w:left w:val="single" w:sz="4" w:space="0" w:color="auto"/>
              <w:bottom w:val="single" w:sz="4" w:space="0" w:color="auto"/>
              <w:right w:val="single" w:sz="4" w:space="0" w:color="auto"/>
            </w:tcBorders>
          </w:tcPr>
          <w:p w14:paraId="71C34DF0" w14:textId="77777777" w:rsidR="00903536" w:rsidRPr="00892714" w:rsidRDefault="00903536" w:rsidP="00A30611">
            <w:pPr>
              <w:rPr>
                <w:rFonts w:ascii="Times" w:eastAsia="Batang" w:hAnsi="Times"/>
                <w:bCs/>
                <w:iCs/>
                <w:szCs w:val="20"/>
                <w:lang w:val="en-GB"/>
              </w:rPr>
            </w:pPr>
            <w:r w:rsidRPr="00892714">
              <w:rPr>
                <w:rFonts w:ascii="Times" w:eastAsia="Batang" w:hAnsi="Times"/>
                <w:bCs/>
                <w:iCs/>
                <w:szCs w:val="20"/>
                <w:lang w:val="en-GB"/>
              </w:rPr>
              <w:t>Not reflect the prediction performance of AI model directly</w:t>
            </w:r>
          </w:p>
          <w:p w14:paraId="6C91E4D9" w14:textId="77777777" w:rsidR="00903536" w:rsidRPr="00892714" w:rsidRDefault="00903536" w:rsidP="00A30611">
            <w:pPr>
              <w:rPr>
                <w:rFonts w:ascii="Times" w:eastAsia="Batang" w:hAnsi="Times"/>
                <w:bCs/>
                <w:iCs/>
                <w:szCs w:val="20"/>
                <w:lang w:val="en-GB"/>
              </w:rPr>
            </w:pPr>
          </w:p>
          <w:p w14:paraId="340551FE" w14:textId="77777777" w:rsidR="00903536" w:rsidRPr="00FE212D" w:rsidRDefault="00903536" w:rsidP="00A30611">
            <w:pPr>
              <w:rPr>
                <w:rFonts w:ascii="Times" w:eastAsia="Batang" w:hAnsi="Times"/>
                <w:bCs/>
                <w:iCs/>
                <w:szCs w:val="20"/>
                <w:lang w:val="en-GB"/>
              </w:rPr>
            </w:pPr>
            <w:r w:rsidRPr="00892714">
              <w:rPr>
                <w:rFonts w:ascii="Times" w:eastAsia="Batang" w:hAnsi="Times"/>
                <w:bCs/>
                <w:iCs/>
                <w:szCs w:val="20"/>
                <w:lang w:val="en-GB"/>
              </w:rPr>
              <w:t>Not reflect the system/link performance directly</w:t>
            </w:r>
          </w:p>
        </w:tc>
        <w:tc>
          <w:tcPr>
            <w:tcW w:w="1837" w:type="dxa"/>
            <w:tcBorders>
              <w:top w:val="single" w:sz="4" w:space="0" w:color="auto"/>
              <w:left w:val="single" w:sz="4" w:space="0" w:color="auto"/>
              <w:bottom w:val="single" w:sz="4" w:space="0" w:color="auto"/>
              <w:right w:val="single" w:sz="4" w:space="0" w:color="auto"/>
            </w:tcBorders>
          </w:tcPr>
          <w:p w14:paraId="4B274C2C" w14:textId="77777777" w:rsidR="00903536" w:rsidRPr="00FE212D" w:rsidRDefault="00903536" w:rsidP="00A30611">
            <w:pPr>
              <w:rPr>
                <w:rFonts w:ascii="Times" w:eastAsia="Batang" w:hAnsi="Times"/>
                <w:bCs/>
                <w:iCs/>
                <w:szCs w:val="20"/>
                <w:lang w:val="en-GB"/>
              </w:rPr>
            </w:pPr>
            <w:r w:rsidRPr="00892714">
              <w:rPr>
                <w:rFonts w:ascii="Times" w:eastAsia="Batang" w:hAnsi="Times"/>
                <w:bCs/>
                <w:iCs/>
                <w:szCs w:val="20"/>
                <w:lang w:val="en-GB"/>
              </w:rPr>
              <w:t>Not reflect the system/link performance directly</w:t>
            </w:r>
          </w:p>
        </w:tc>
      </w:tr>
    </w:tbl>
    <w:p w14:paraId="0E82F79C" w14:textId="77777777" w:rsidR="00903536" w:rsidRPr="00F329BC" w:rsidRDefault="00903536" w:rsidP="00903536">
      <w:pPr>
        <w:rPr>
          <w:lang w:val="en-GB"/>
        </w:rPr>
      </w:pPr>
    </w:p>
    <w:p w14:paraId="5161D990" w14:textId="77777777" w:rsidR="00903536" w:rsidRPr="002E4C75" w:rsidRDefault="00903536" w:rsidP="00903536">
      <w:r w:rsidRPr="002E4C75">
        <w:t xml:space="preserve">Note1: The above analysis shall not give an indication about whether/which metric is supported or specified  </w:t>
      </w:r>
    </w:p>
    <w:p w14:paraId="31E44480" w14:textId="77777777" w:rsidR="00903536" w:rsidRDefault="00903536" w:rsidP="00903536">
      <w:r w:rsidRPr="002E4C75">
        <w:t>Note2: Monitoring performance of the above alternatives are not touched in the table</w:t>
      </w:r>
    </w:p>
    <w:p w14:paraId="1D24BE84" w14:textId="77777777" w:rsidR="00903536" w:rsidRPr="00FD3B8C" w:rsidRDefault="00903536" w:rsidP="00903536">
      <w:pPr>
        <w:pStyle w:val="a1"/>
      </w:pPr>
    </w:p>
    <w:p w14:paraId="0F40BA01" w14:textId="77777777" w:rsidR="00903536" w:rsidRDefault="00903536">
      <w:pPr>
        <w:spacing w:after="120"/>
      </w:pPr>
    </w:p>
    <w:p w14:paraId="7F029A46" w14:textId="77777777" w:rsidR="001661F8" w:rsidRDefault="001661F8">
      <w:pPr>
        <w:spacing w:after="120"/>
      </w:pPr>
    </w:p>
    <w:p w14:paraId="21E56C56" w14:textId="77777777" w:rsidR="001661F8" w:rsidRDefault="00A30611">
      <w:pPr>
        <w:pStyle w:val="1"/>
        <w:spacing w:after="120"/>
      </w:pPr>
      <w:r>
        <w:t>Reference</w:t>
      </w:r>
    </w:p>
    <w:p w14:paraId="7979F149"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R1-2306399 Discussion on other aspects of AI/ML beam management</w:t>
      </w:r>
      <w:r>
        <w:rPr>
          <w:rFonts w:eastAsia="宋体"/>
          <w:szCs w:val="20"/>
          <w:lang w:eastAsia="zh-CN"/>
        </w:rPr>
        <w:tab/>
        <w:t>New H3C Technologies Co., Ltd.</w:t>
      </w:r>
    </w:p>
    <w:p w14:paraId="562A79C0"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R1-2306434</w:t>
      </w:r>
      <w:r>
        <w:rPr>
          <w:rFonts w:eastAsia="宋体"/>
          <w:szCs w:val="20"/>
          <w:lang w:eastAsia="zh-CN"/>
        </w:rPr>
        <w:tab/>
        <w:t xml:space="preserve"> Discussion on other aspects of AI/ML for beam management</w:t>
      </w:r>
      <w:r>
        <w:rPr>
          <w:rFonts w:eastAsia="宋体"/>
          <w:szCs w:val="20"/>
          <w:lang w:eastAsia="zh-CN"/>
        </w:rPr>
        <w:tab/>
        <w:t xml:space="preserve"> FUTUREWEI</w:t>
      </w:r>
    </w:p>
    <w:p w14:paraId="368D9AE2"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R1-2306478</w:t>
      </w:r>
      <w:r>
        <w:rPr>
          <w:rFonts w:eastAsia="宋体"/>
          <w:szCs w:val="20"/>
          <w:lang w:eastAsia="zh-CN"/>
        </w:rPr>
        <w:tab/>
        <w:t xml:space="preserve"> AI and ML for beam management</w:t>
      </w:r>
      <w:proofErr w:type="gramStart"/>
      <w:r>
        <w:rPr>
          <w:rFonts w:eastAsia="宋体"/>
          <w:szCs w:val="20"/>
          <w:lang w:eastAsia="zh-CN"/>
        </w:rPr>
        <w:tab/>
        <w:t xml:space="preserve">  NVIDIA</w:t>
      </w:r>
      <w:proofErr w:type="gramEnd"/>
    </w:p>
    <w:p w14:paraId="717BABA9"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R1-2306514</w:t>
      </w:r>
      <w:r>
        <w:rPr>
          <w:rFonts w:eastAsia="宋体"/>
          <w:szCs w:val="20"/>
          <w:lang w:eastAsia="zh-CN"/>
        </w:rPr>
        <w:tab/>
        <w:t xml:space="preserve"> Discussion on AI/ML for beam management</w:t>
      </w:r>
      <w:r>
        <w:rPr>
          <w:rFonts w:eastAsia="宋体"/>
          <w:szCs w:val="20"/>
          <w:lang w:eastAsia="zh-CN"/>
        </w:rPr>
        <w:tab/>
        <w:t>Huawei, HiSilicon</w:t>
      </w:r>
    </w:p>
    <w:p w14:paraId="30757140"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R1-2306640</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4866BA9"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R1-2306690</w:t>
      </w:r>
      <w:r>
        <w:rPr>
          <w:rFonts w:eastAsia="宋体"/>
          <w:szCs w:val="20"/>
          <w:lang w:eastAsia="zh-CN"/>
        </w:rPr>
        <w:tab/>
        <w:t xml:space="preserve"> Discussion for other aspects on AI/ML for beam management</w:t>
      </w:r>
      <w:r>
        <w:rPr>
          <w:rFonts w:eastAsia="宋体"/>
          <w:szCs w:val="20"/>
          <w:lang w:eastAsia="zh-CN"/>
        </w:rPr>
        <w:tab/>
        <w:t xml:space="preserve">    </w:t>
      </w:r>
      <w:proofErr w:type="spellStart"/>
      <w:r>
        <w:rPr>
          <w:rFonts w:eastAsia="宋体"/>
          <w:szCs w:val="20"/>
          <w:lang w:eastAsia="zh-CN"/>
        </w:rPr>
        <w:t>InterDigital</w:t>
      </w:r>
      <w:proofErr w:type="spellEnd"/>
      <w:r>
        <w:rPr>
          <w:rFonts w:eastAsia="宋体"/>
          <w:szCs w:val="20"/>
          <w:lang w:eastAsia="zh-CN"/>
        </w:rPr>
        <w:t>, Inc.</w:t>
      </w:r>
    </w:p>
    <w:p w14:paraId="53DCE9D7"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R1-2306743</w:t>
      </w:r>
      <w:r>
        <w:rPr>
          <w:rFonts w:eastAsia="宋体"/>
          <w:szCs w:val="20"/>
          <w:lang w:eastAsia="zh-CN"/>
        </w:rPr>
        <w:tab/>
        <w:t xml:space="preserve"> Other aspects on AI/ML for beam management</w:t>
      </w:r>
      <w:r>
        <w:rPr>
          <w:rFonts w:eastAsia="宋体"/>
          <w:szCs w:val="20"/>
          <w:lang w:eastAsia="zh-CN"/>
        </w:rPr>
        <w:tab/>
        <w:t>vivo</w:t>
      </w:r>
    </w:p>
    <w:p w14:paraId="5D03C6D4"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R1-2306798</w:t>
      </w:r>
      <w:r>
        <w:rPr>
          <w:rFonts w:eastAsia="宋体"/>
          <w:szCs w:val="20"/>
          <w:lang w:eastAsia="zh-CN"/>
        </w:rPr>
        <w:tab/>
        <w:t xml:space="preserve"> Discussion on other aspects for AI beam management</w:t>
      </w:r>
      <w:r>
        <w:rPr>
          <w:rFonts w:eastAsia="宋体"/>
          <w:szCs w:val="20"/>
          <w:lang w:eastAsia="zh-CN"/>
        </w:rPr>
        <w:tab/>
        <w:t>ZTE</w:t>
      </w:r>
    </w:p>
    <w:p w14:paraId="74EF982A"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R1-2306857</w:t>
      </w:r>
      <w:r>
        <w:rPr>
          <w:rFonts w:eastAsia="宋体"/>
          <w:szCs w:val="20"/>
          <w:lang w:eastAsia="zh-CN"/>
        </w:rPr>
        <w:tab/>
        <w:t xml:space="preserve"> Other Aspects on AI/ML for Beam Management</w:t>
      </w:r>
      <w:r>
        <w:rPr>
          <w:rFonts w:eastAsia="宋体"/>
          <w:szCs w:val="20"/>
          <w:lang w:eastAsia="zh-CN"/>
        </w:rPr>
        <w:tab/>
        <w:t>Intel Corporation</w:t>
      </w:r>
    </w:p>
    <w:p w14:paraId="26AD8BB4"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R1-2306904 Considerations on AI/ML for beam management</w:t>
      </w:r>
      <w:r>
        <w:rPr>
          <w:rFonts w:eastAsia="宋体"/>
          <w:szCs w:val="20"/>
          <w:lang w:eastAsia="zh-CN"/>
        </w:rPr>
        <w:tab/>
        <w:t>Sony</w:t>
      </w:r>
    </w:p>
    <w:p w14:paraId="6AD54963"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R1-2306929 Discussion on AI/ML for beam management</w:t>
      </w:r>
      <w:r>
        <w:rPr>
          <w:rFonts w:eastAsia="宋体"/>
          <w:szCs w:val="20"/>
          <w:lang w:eastAsia="zh-CN"/>
        </w:rPr>
        <w:tab/>
        <w:t>Ericsson</w:t>
      </w:r>
    </w:p>
    <w:p w14:paraId="136D425E"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R1-2306960 On Enhancement of AI/ML based Beam Management</w:t>
      </w:r>
      <w:r>
        <w:rPr>
          <w:rFonts w:eastAsia="宋体"/>
          <w:szCs w:val="20"/>
          <w:lang w:eastAsia="zh-CN"/>
        </w:rPr>
        <w:tab/>
        <w:t>Google</w:t>
      </w:r>
    </w:p>
    <w:p w14:paraId="6197DD19"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R1-2307016 Other aspects on AI/ML for beam management</w:t>
      </w:r>
      <w:r>
        <w:rPr>
          <w:rFonts w:eastAsia="宋体"/>
          <w:szCs w:val="20"/>
          <w:lang w:eastAsia="zh-CN"/>
        </w:rPr>
        <w:tab/>
        <w:t>LG Electronics</w:t>
      </w:r>
    </w:p>
    <w:p w14:paraId="1A09F6D4"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R1-2307079 Discussion on other aspects for AI/ML beam management</w:t>
      </w:r>
      <w:r>
        <w:rPr>
          <w:rFonts w:eastAsia="宋体"/>
          <w:szCs w:val="20"/>
          <w:lang w:eastAsia="zh-CN"/>
        </w:rPr>
        <w:tab/>
        <w:t>CATT</w:t>
      </w:r>
    </w:p>
    <w:p w14:paraId="0B4EE854"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R1-2307137 Discussion on AI ML for beam management</w:t>
      </w:r>
      <w:r>
        <w:rPr>
          <w:rFonts w:eastAsia="宋体"/>
          <w:szCs w:val="20"/>
          <w:lang w:eastAsia="zh-CN"/>
        </w:rPr>
        <w:tab/>
        <w:t>NEC</w:t>
      </w:r>
    </w:p>
    <w:p w14:paraId="6D3392AA"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R1-2307157 Discussion for specification impacts on AI/ML for beam management     Fujitsu</w:t>
      </w:r>
    </w:p>
    <w:p w14:paraId="6E8E6DC7"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R1-2307186 Discussion on other aspects on AI/ML for beam management</w:t>
      </w:r>
      <w:proofErr w:type="gramStart"/>
      <w:r>
        <w:rPr>
          <w:rFonts w:eastAsia="宋体"/>
          <w:szCs w:val="20"/>
          <w:lang w:eastAsia="zh-CN"/>
        </w:rPr>
        <w:tab/>
        <w:t xml:space="preserve">  CMCC</w:t>
      </w:r>
      <w:proofErr w:type="gramEnd"/>
    </w:p>
    <w:p w14:paraId="69166C64"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R1-2307233 Discussion on AI/ML for beam management</w:t>
      </w:r>
      <w:r>
        <w:rPr>
          <w:rFonts w:eastAsia="宋体"/>
          <w:szCs w:val="20"/>
          <w:lang w:eastAsia="zh-CN"/>
        </w:rPr>
        <w:tab/>
        <w:t>Panasonic</w:t>
      </w:r>
    </w:p>
    <w:p w14:paraId="1C493756"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lastRenderedPageBreak/>
        <w:t>R1-2307241 Other aspects on ML for beam management</w:t>
      </w:r>
      <w:r>
        <w:rPr>
          <w:rFonts w:eastAsia="宋体"/>
          <w:szCs w:val="20"/>
          <w:lang w:eastAsia="zh-CN"/>
        </w:rPr>
        <w:tab/>
        <w:t xml:space="preserve">   Nokia, Nokia Shanghai Bell</w:t>
      </w:r>
    </w:p>
    <w:p w14:paraId="3FDC8D26"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R1-2307271 Discussion on other aspects of AI/ML based beam management enhancements</w:t>
      </w:r>
      <w:r>
        <w:rPr>
          <w:rFonts w:eastAsia="宋体"/>
          <w:szCs w:val="20"/>
          <w:lang w:eastAsia="zh-CN"/>
        </w:rPr>
        <w:tab/>
        <w:t xml:space="preserve"> Apple</w:t>
      </w:r>
    </w:p>
    <w:p w14:paraId="0B1FB968"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R1-2307378 Potential specification impact on AI/ML for beam management</w:t>
      </w:r>
      <w:r>
        <w:rPr>
          <w:rFonts w:eastAsia="宋体"/>
          <w:szCs w:val="20"/>
          <w:lang w:eastAsia="zh-CN"/>
        </w:rPr>
        <w:tab/>
        <w:t>xiaomi</w:t>
      </w:r>
    </w:p>
    <w:p w14:paraId="5B189303"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R1-2307469 Discussion on other aspects on AI/ML for beam management</w:t>
      </w:r>
      <w:proofErr w:type="gramStart"/>
      <w:r>
        <w:rPr>
          <w:rFonts w:eastAsia="宋体"/>
          <w:szCs w:val="20"/>
          <w:lang w:eastAsia="zh-CN"/>
        </w:rPr>
        <w:tab/>
        <w:t xml:space="preserve">  NTT</w:t>
      </w:r>
      <w:proofErr w:type="gramEnd"/>
      <w:r>
        <w:rPr>
          <w:rFonts w:eastAsia="宋体"/>
          <w:szCs w:val="20"/>
          <w:lang w:eastAsia="zh-CN"/>
        </w:rPr>
        <w:t xml:space="preserve"> DOCOMO, INC.</w:t>
      </w:r>
    </w:p>
    <w:p w14:paraId="58CCB7D3"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R1-2307567 Other aspects of AI/ML for beam management</w:t>
      </w:r>
      <w:r>
        <w:rPr>
          <w:rFonts w:eastAsia="宋体"/>
          <w:szCs w:val="20"/>
          <w:lang w:eastAsia="zh-CN"/>
        </w:rPr>
        <w:tab/>
        <w:t>OPPO</w:t>
      </w:r>
    </w:p>
    <w:p w14:paraId="40B4FC68"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R1-2307671 Discussion on potential specification impact for beam management</w:t>
      </w:r>
      <w:r>
        <w:rPr>
          <w:rFonts w:eastAsia="宋体"/>
          <w:szCs w:val="20"/>
          <w:lang w:eastAsia="zh-CN"/>
        </w:rPr>
        <w:tab/>
        <w:t>Samsung</w:t>
      </w:r>
    </w:p>
    <w:p w14:paraId="7A440B0D"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 xml:space="preserve">R1-2307730 Prediction of </w:t>
      </w:r>
      <w:proofErr w:type="spellStart"/>
      <w:r>
        <w:rPr>
          <w:rFonts w:eastAsia="宋体"/>
          <w:szCs w:val="20"/>
          <w:lang w:eastAsia="zh-CN"/>
        </w:rPr>
        <w:t>untransmitted</w:t>
      </w:r>
      <w:proofErr w:type="spellEnd"/>
      <w:r>
        <w:rPr>
          <w:rFonts w:eastAsia="宋体"/>
          <w:szCs w:val="20"/>
          <w:lang w:eastAsia="zh-CN"/>
        </w:rPr>
        <w:t xml:space="preserve"> beams in a UE-side AI-ML model</w:t>
      </w:r>
      <w:r>
        <w:rPr>
          <w:rFonts w:eastAsia="宋体"/>
          <w:szCs w:val="20"/>
          <w:lang w:eastAsia="zh-CN"/>
        </w:rPr>
        <w:tab/>
        <w:t xml:space="preserve">     Rakuten Symphony</w:t>
      </w:r>
    </w:p>
    <w:p w14:paraId="1F68F9CB"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R1-2307742 Discussion on other aspects on AI/ML for beam management</w:t>
      </w:r>
      <w:r>
        <w:rPr>
          <w:rFonts w:eastAsia="宋体"/>
          <w:szCs w:val="20"/>
          <w:lang w:eastAsia="zh-CN"/>
        </w:rPr>
        <w:tab/>
        <w:t xml:space="preserve">    ETRI</w:t>
      </w:r>
    </w:p>
    <w:p w14:paraId="1943B531"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R1-2307809 Further aspects of AI/ML for beam management</w:t>
      </w:r>
      <w:r>
        <w:rPr>
          <w:rFonts w:eastAsia="宋体"/>
          <w:szCs w:val="20"/>
          <w:lang w:eastAsia="zh-CN"/>
        </w:rPr>
        <w:tab/>
        <w:t>Lenovo</w:t>
      </w:r>
    </w:p>
    <w:p w14:paraId="558AE779"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R1-2307863 Discussions on AI-ML for Beam management</w:t>
      </w:r>
      <w:r>
        <w:rPr>
          <w:rFonts w:eastAsia="宋体"/>
          <w:szCs w:val="20"/>
          <w:lang w:eastAsia="zh-CN"/>
        </w:rPr>
        <w:tab/>
        <w:t>CAICT</w:t>
      </w:r>
    </w:p>
    <w:p w14:paraId="4CDF0285"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R1-2307867 Discussion on other aspects on AI/ML for beam management</w:t>
      </w:r>
      <w:r>
        <w:rPr>
          <w:rFonts w:eastAsia="宋体"/>
          <w:szCs w:val="20"/>
          <w:lang w:eastAsia="zh-CN"/>
        </w:rPr>
        <w:tab/>
        <w:t xml:space="preserve">     KT Corp.</w:t>
      </w:r>
    </w:p>
    <w:p w14:paraId="227081EF"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R1-2307919 Other aspects on AI/ML for beam management</w:t>
      </w:r>
      <w:r>
        <w:rPr>
          <w:rFonts w:eastAsia="宋体"/>
          <w:szCs w:val="20"/>
          <w:lang w:eastAsia="zh-CN"/>
        </w:rPr>
        <w:tab/>
        <w:t>Qualcomm Incorporated</w:t>
      </w:r>
    </w:p>
    <w:p w14:paraId="51356A97"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R1-2308055 Other aspects on AI/ML for beam management</w:t>
      </w:r>
      <w:r>
        <w:rPr>
          <w:rFonts w:eastAsia="宋体"/>
          <w:szCs w:val="20"/>
          <w:lang w:eastAsia="zh-CN"/>
        </w:rPr>
        <w:tab/>
        <w:t>MediaTek Inc.</w:t>
      </w:r>
    </w:p>
    <w:p w14:paraId="0947089D" w14:textId="77777777" w:rsidR="001661F8" w:rsidRDefault="00A30611">
      <w:pPr>
        <w:pStyle w:val="05reference"/>
        <w:numPr>
          <w:ilvl w:val="0"/>
          <w:numId w:val="79"/>
        </w:numPr>
        <w:spacing w:after="120"/>
        <w:rPr>
          <w:rFonts w:eastAsia="宋体"/>
          <w:szCs w:val="20"/>
          <w:lang w:eastAsia="zh-CN"/>
        </w:rPr>
      </w:pPr>
      <w:r>
        <w:rPr>
          <w:rFonts w:eastAsia="宋体"/>
          <w:szCs w:val="20"/>
          <w:lang w:eastAsia="zh-CN"/>
        </w:rPr>
        <w:t>R1-2308160 Discussion on other aspects of AI/ML for beam management</w:t>
      </w:r>
      <w:r>
        <w:rPr>
          <w:rFonts w:eastAsia="宋体"/>
          <w:szCs w:val="20"/>
          <w:lang w:eastAsia="zh-CN"/>
        </w:rPr>
        <w:tab/>
        <w:t xml:space="preserve">    Indian Institute of Technology Madras (IITM), IIT Kanpur, </w:t>
      </w:r>
      <w:proofErr w:type="spellStart"/>
      <w:r>
        <w:rPr>
          <w:rFonts w:eastAsia="宋体"/>
          <w:szCs w:val="20"/>
          <w:lang w:eastAsia="zh-CN"/>
        </w:rPr>
        <w:t>CEWiT</w:t>
      </w:r>
      <w:proofErr w:type="spellEnd"/>
    </w:p>
    <w:p w14:paraId="052215C7" w14:textId="77777777" w:rsidR="001661F8" w:rsidRDefault="001661F8">
      <w:pPr>
        <w:pStyle w:val="00Text"/>
      </w:pPr>
    </w:p>
    <w:p w14:paraId="07AA2340" w14:textId="77777777" w:rsidR="001661F8" w:rsidRDefault="00A30611">
      <w:pPr>
        <w:pStyle w:val="1"/>
        <w:spacing w:after="120"/>
      </w:pPr>
      <w:r>
        <w:rPr>
          <w:rFonts w:hint="eastAsia"/>
          <w:lang w:eastAsia="zh-CN"/>
        </w:rPr>
        <w:t>A</w:t>
      </w:r>
      <w:r>
        <w:rPr>
          <w:lang w:eastAsia="zh-CN"/>
        </w:rPr>
        <w:t xml:space="preserve">ppendix A: </w:t>
      </w:r>
      <w:r>
        <w:t>Contact Information</w:t>
      </w:r>
    </w:p>
    <w:p w14:paraId="25170B52" w14:textId="77777777" w:rsidR="001661F8" w:rsidRDefault="00A30611">
      <w:pPr>
        <w:spacing w:afterLines="50" w:after="120"/>
      </w:pPr>
      <w:r>
        <w:t xml:space="preserve">The following information was collected in the last meeting(s). </w:t>
      </w:r>
      <w:r>
        <w:rPr>
          <w:highlight w:val="yellow"/>
        </w:rPr>
        <w:t>Please feel free to add/update/correct contact information if needed.</w:t>
      </w:r>
    </w:p>
    <w:tbl>
      <w:tblPr>
        <w:tblStyle w:val="af7"/>
        <w:tblW w:w="0" w:type="auto"/>
        <w:tblLook w:val="04A0" w:firstRow="1" w:lastRow="0" w:firstColumn="1" w:lastColumn="0" w:noHBand="0" w:noVBand="1"/>
      </w:tblPr>
      <w:tblGrid>
        <w:gridCol w:w="2263"/>
        <w:gridCol w:w="2410"/>
        <w:gridCol w:w="4389"/>
      </w:tblGrid>
      <w:tr w:rsidR="001661F8" w14:paraId="7E7A4B27" w14:textId="77777777">
        <w:tc>
          <w:tcPr>
            <w:tcW w:w="2263" w:type="dxa"/>
            <w:shd w:val="clear" w:color="auto" w:fill="BDD6EE" w:themeFill="accent5" w:themeFillTint="66"/>
            <w:vAlign w:val="center"/>
          </w:tcPr>
          <w:p w14:paraId="0019FDB1" w14:textId="77777777" w:rsidR="001661F8" w:rsidRDefault="00A30611">
            <w:pPr>
              <w:pStyle w:val="a1"/>
              <w:spacing w:before="40"/>
            </w:pPr>
            <w:r>
              <w:rPr>
                <w:rFonts w:hint="eastAsia"/>
              </w:rPr>
              <w:t>C</w:t>
            </w:r>
            <w:r>
              <w:t>ompany</w:t>
            </w:r>
          </w:p>
        </w:tc>
        <w:tc>
          <w:tcPr>
            <w:tcW w:w="2410" w:type="dxa"/>
            <w:shd w:val="clear" w:color="auto" w:fill="BDD6EE" w:themeFill="accent5" w:themeFillTint="66"/>
            <w:vAlign w:val="center"/>
          </w:tcPr>
          <w:p w14:paraId="00262BEC" w14:textId="77777777" w:rsidR="001661F8" w:rsidRDefault="00A30611">
            <w:pPr>
              <w:pStyle w:val="a1"/>
              <w:spacing w:before="40"/>
            </w:pPr>
            <w:r>
              <w:rPr>
                <w:rFonts w:hint="eastAsia"/>
              </w:rPr>
              <w:t>N</w:t>
            </w:r>
            <w:r>
              <w:t>ame</w:t>
            </w:r>
          </w:p>
        </w:tc>
        <w:tc>
          <w:tcPr>
            <w:tcW w:w="4389" w:type="dxa"/>
            <w:shd w:val="clear" w:color="auto" w:fill="BDD6EE" w:themeFill="accent5" w:themeFillTint="66"/>
            <w:vAlign w:val="center"/>
          </w:tcPr>
          <w:p w14:paraId="536FAE30" w14:textId="77777777" w:rsidR="001661F8" w:rsidRDefault="00A30611">
            <w:pPr>
              <w:pStyle w:val="a1"/>
              <w:spacing w:before="40"/>
            </w:pPr>
            <w:r>
              <w:rPr>
                <w:rFonts w:hint="eastAsia"/>
              </w:rPr>
              <w:t>E</w:t>
            </w:r>
            <w:r>
              <w:t>mail</w:t>
            </w:r>
          </w:p>
        </w:tc>
      </w:tr>
      <w:tr w:rsidR="001661F8" w14:paraId="1EBFEA9B" w14:textId="77777777">
        <w:tc>
          <w:tcPr>
            <w:tcW w:w="2263" w:type="dxa"/>
            <w:vAlign w:val="center"/>
          </w:tcPr>
          <w:p w14:paraId="34A208AF" w14:textId="77777777" w:rsidR="001661F8" w:rsidRDefault="00A30611">
            <w:pPr>
              <w:pStyle w:val="a1"/>
              <w:spacing w:before="40"/>
            </w:pPr>
            <w:r>
              <w:rPr>
                <w:rFonts w:eastAsia="宋体"/>
                <w:sz w:val="22"/>
                <w:lang w:eastAsia="zh-CN"/>
              </w:rPr>
              <w:t>Moderator</w:t>
            </w:r>
          </w:p>
        </w:tc>
        <w:tc>
          <w:tcPr>
            <w:tcW w:w="2410" w:type="dxa"/>
            <w:vAlign w:val="center"/>
          </w:tcPr>
          <w:p w14:paraId="4734029B" w14:textId="77777777" w:rsidR="001661F8" w:rsidRDefault="00A30611">
            <w:pPr>
              <w:pStyle w:val="a1"/>
              <w:spacing w:before="40"/>
            </w:pPr>
            <w:r>
              <w:rPr>
                <w:rFonts w:hint="eastAsia"/>
              </w:rPr>
              <w:t>Z</w:t>
            </w:r>
            <w:r>
              <w:t>hihua SHI</w:t>
            </w:r>
          </w:p>
        </w:tc>
        <w:tc>
          <w:tcPr>
            <w:tcW w:w="4389" w:type="dxa"/>
            <w:vAlign w:val="center"/>
          </w:tcPr>
          <w:p w14:paraId="3154D6C4" w14:textId="77777777" w:rsidR="001661F8" w:rsidRDefault="00A30611">
            <w:pPr>
              <w:pStyle w:val="a1"/>
              <w:spacing w:before="40"/>
            </w:pPr>
            <w:r>
              <w:rPr>
                <w:rFonts w:hint="eastAsia"/>
              </w:rPr>
              <w:t>s</w:t>
            </w:r>
            <w:r>
              <w:t>zh@oppo.com</w:t>
            </w:r>
          </w:p>
        </w:tc>
      </w:tr>
      <w:tr w:rsidR="001661F8" w14:paraId="1A06C46D" w14:textId="77777777">
        <w:tc>
          <w:tcPr>
            <w:tcW w:w="2263" w:type="dxa"/>
            <w:vAlign w:val="center"/>
          </w:tcPr>
          <w:p w14:paraId="43980823" w14:textId="77777777" w:rsidR="001661F8" w:rsidRDefault="00A30611">
            <w:pPr>
              <w:pStyle w:val="a1"/>
              <w:spacing w:before="40"/>
              <w:rPr>
                <w:lang w:eastAsia="zh-CN"/>
              </w:rPr>
            </w:pPr>
            <w:r>
              <w:rPr>
                <w:lang w:eastAsia="zh-CN"/>
              </w:rPr>
              <w:t>Apple</w:t>
            </w:r>
          </w:p>
        </w:tc>
        <w:tc>
          <w:tcPr>
            <w:tcW w:w="2410" w:type="dxa"/>
            <w:vAlign w:val="center"/>
          </w:tcPr>
          <w:p w14:paraId="3A7CF9A9" w14:textId="77777777" w:rsidR="001661F8" w:rsidRDefault="00A30611">
            <w:pPr>
              <w:pStyle w:val="a1"/>
              <w:spacing w:before="40"/>
            </w:pPr>
            <w:r>
              <w:t>Weidong Yang</w:t>
            </w:r>
          </w:p>
        </w:tc>
        <w:tc>
          <w:tcPr>
            <w:tcW w:w="4389" w:type="dxa"/>
            <w:vAlign w:val="center"/>
          </w:tcPr>
          <w:p w14:paraId="6782A527" w14:textId="77777777" w:rsidR="001661F8" w:rsidRDefault="00A30611">
            <w:pPr>
              <w:pStyle w:val="a1"/>
              <w:spacing w:before="40"/>
            </w:pPr>
            <w:r>
              <w:t>Wyang23@apple.com</w:t>
            </w:r>
          </w:p>
        </w:tc>
      </w:tr>
      <w:tr w:rsidR="001661F8" w14:paraId="28CC680E" w14:textId="77777777">
        <w:tc>
          <w:tcPr>
            <w:tcW w:w="2263" w:type="dxa"/>
            <w:vAlign w:val="center"/>
          </w:tcPr>
          <w:p w14:paraId="10AA5BB9" w14:textId="77777777" w:rsidR="001661F8" w:rsidRDefault="00A30611">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8D7EAD" w14:textId="77777777" w:rsidR="001661F8" w:rsidRDefault="00A30611">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941B513" w14:textId="77777777" w:rsidR="001661F8" w:rsidRDefault="00A30611">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661F8" w14:paraId="4E8D0140" w14:textId="77777777">
        <w:tc>
          <w:tcPr>
            <w:tcW w:w="2263" w:type="dxa"/>
            <w:vAlign w:val="center"/>
          </w:tcPr>
          <w:p w14:paraId="44C0A5DF" w14:textId="77777777" w:rsidR="001661F8" w:rsidRDefault="00A30611">
            <w:pPr>
              <w:pStyle w:val="a1"/>
              <w:spacing w:before="40"/>
            </w:pPr>
            <w:r>
              <w:t>AT&amp;T</w:t>
            </w:r>
          </w:p>
        </w:tc>
        <w:tc>
          <w:tcPr>
            <w:tcW w:w="2410" w:type="dxa"/>
            <w:vAlign w:val="center"/>
          </w:tcPr>
          <w:p w14:paraId="2DA82C1D" w14:textId="77777777" w:rsidR="001661F8" w:rsidRDefault="00A30611">
            <w:pPr>
              <w:pStyle w:val="a1"/>
              <w:spacing w:before="40"/>
            </w:pPr>
            <w:r>
              <w:t>Thomas Novlan</w:t>
            </w:r>
          </w:p>
        </w:tc>
        <w:tc>
          <w:tcPr>
            <w:tcW w:w="4389" w:type="dxa"/>
            <w:vAlign w:val="center"/>
          </w:tcPr>
          <w:p w14:paraId="27B10EAE" w14:textId="77777777" w:rsidR="001661F8" w:rsidRDefault="00A30611">
            <w:pPr>
              <w:pStyle w:val="a1"/>
              <w:spacing w:before="40"/>
            </w:pPr>
            <w:r>
              <w:t>thomas_novlan@labs.att.com</w:t>
            </w:r>
          </w:p>
        </w:tc>
      </w:tr>
      <w:tr w:rsidR="001661F8" w14:paraId="7EB9D674" w14:textId="77777777">
        <w:tc>
          <w:tcPr>
            <w:tcW w:w="2263" w:type="dxa"/>
            <w:vAlign w:val="center"/>
          </w:tcPr>
          <w:p w14:paraId="1275DE80" w14:textId="77777777" w:rsidR="001661F8" w:rsidRDefault="00A30611">
            <w:pPr>
              <w:pStyle w:val="a1"/>
              <w:spacing w:before="40"/>
              <w:rPr>
                <w:smallCaps/>
              </w:rPr>
            </w:pPr>
            <w:proofErr w:type="spellStart"/>
            <w:r>
              <w:rPr>
                <w:smallCaps/>
              </w:rPr>
              <w:t>Futurewei</w:t>
            </w:r>
            <w:proofErr w:type="spellEnd"/>
          </w:p>
        </w:tc>
        <w:tc>
          <w:tcPr>
            <w:tcW w:w="2410" w:type="dxa"/>
            <w:vAlign w:val="center"/>
          </w:tcPr>
          <w:p w14:paraId="4EE59DB4" w14:textId="77777777" w:rsidR="001661F8" w:rsidRDefault="00A30611">
            <w:pPr>
              <w:pStyle w:val="a1"/>
              <w:spacing w:before="40"/>
            </w:pPr>
            <w:r>
              <w:t>Chunhui Zhu</w:t>
            </w:r>
          </w:p>
        </w:tc>
        <w:tc>
          <w:tcPr>
            <w:tcW w:w="4389" w:type="dxa"/>
            <w:vAlign w:val="center"/>
          </w:tcPr>
          <w:p w14:paraId="59DFEDFD" w14:textId="77777777" w:rsidR="001661F8" w:rsidRDefault="00A30611">
            <w:pPr>
              <w:pStyle w:val="a1"/>
              <w:spacing w:before="40"/>
            </w:pPr>
            <w:r>
              <w:t>czhu@futurewei.com</w:t>
            </w:r>
          </w:p>
        </w:tc>
      </w:tr>
      <w:tr w:rsidR="001661F8" w14:paraId="05A8F03D" w14:textId="77777777">
        <w:tc>
          <w:tcPr>
            <w:tcW w:w="2263" w:type="dxa"/>
            <w:vAlign w:val="center"/>
          </w:tcPr>
          <w:p w14:paraId="3A650E49" w14:textId="77777777" w:rsidR="001661F8" w:rsidRDefault="00A30611">
            <w:pPr>
              <w:pStyle w:val="a1"/>
              <w:spacing w:before="40"/>
              <w:rPr>
                <w:lang w:eastAsia="zh-CN"/>
              </w:rPr>
            </w:pPr>
            <w:r>
              <w:rPr>
                <w:rFonts w:hint="eastAsia"/>
                <w:lang w:eastAsia="zh-CN"/>
              </w:rPr>
              <w:t>Xiaomi</w:t>
            </w:r>
          </w:p>
        </w:tc>
        <w:tc>
          <w:tcPr>
            <w:tcW w:w="2410" w:type="dxa"/>
            <w:vAlign w:val="center"/>
          </w:tcPr>
          <w:p w14:paraId="51E1E0F5" w14:textId="77777777" w:rsidR="001661F8" w:rsidRDefault="00A30611">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17FFA0F" w14:textId="77777777" w:rsidR="001661F8" w:rsidRDefault="00A30611">
            <w:pPr>
              <w:pStyle w:val="a1"/>
              <w:spacing w:before="40"/>
              <w:rPr>
                <w:lang w:eastAsia="zh-CN"/>
              </w:rPr>
            </w:pPr>
            <w:r>
              <w:rPr>
                <w:rFonts w:hint="eastAsia"/>
                <w:lang w:eastAsia="zh-CN"/>
              </w:rPr>
              <w:t>limingju@xiaomi.com</w:t>
            </w:r>
          </w:p>
        </w:tc>
      </w:tr>
      <w:tr w:rsidR="001661F8" w14:paraId="699EB277" w14:textId="77777777">
        <w:tc>
          <w:tcPr>
            <w:tcW w:w="2263" w:type="dxa"/>
            <w:vAlign w:val="center"/>
          </w:tcPr>
          <w:p w14:paraId="3D14FF05" w14:textId="77777777" w:rsidR="001661F8" w:rsidRDefault="00A30611">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98838C2" w14:textId="77777777" w:rsidR="001661F8" w:rsidRDefault="00A30611">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F6516E" w14:textId="77777777" w:rsidR="001661F8" w:rsidRDefault="00A30611">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661F8" w14:paraId="0E7A6CA0" w14:textId="77777777">
        <w:tc>
          <w:tcPr>
            <w:tcW w:w="2263" w:type="dxa"/>
            <w:vAlign w:val="center"/>
          </w:tcPr>
          <w:p w14:paraId="08316057" w14:textId="77777777" w:rsidR="001661F8" w:rsidRDefault="00A30611">
            <w:pPr>
              <w:pStyle w:val="a1"/>
              <w:spacing w:before="40"/>
              <w:rPr>
                <w:rFonts w:eastAsiaTheme="minorEastAsia"/>
                <w:lang w:eastAsia="zh-CN"/>
              </w:rPr>
            </w:pPr>
            <w:r>
              <w:rPr>
                <w:rFonts w:eastAsiaTheme="minorEastAsia"/>
                <w:lang w:eastAsia="zh-CN"/>
              </w:rPr>
              <w:t>Sony</w:t>
            </w:r>
          </w:p>
        </w:tc>
        <w:tc>
          <w:tcPr>
            <w:tcW w:w="2410" w:type="dxa"/>
            <w:vAlign w:val="center"/>
          </w:tcPr>
          <w:p w14:paraId="6949ACAA" w14:textId="77777777" w:rsidR="001661F8" w:rsidRDefault="00A30611">
            <w:pPr>
              <w:pStyle w:val="a1"/>
              <w:spacing w:before="40"/>
              <w:rPr>
                <w:rFonts w:eastAsiaTheme="minorEastAsia"/>
                <w:lang w:eastAsia="zh-CN"/>
              </w:rPr>
            </w:pPr>
            <w:r>
              <w:rPr>
                <w:rFonts w:eastAsiaTheme="minorEastAsia"/>
                <w:lang w:eastAsia="zh-CN"/>
              </w:rPr>
              <w:t>Chen SUN</w:t>
            </w:r>
          </w:p>
        </w:tc>
        <w:tc>
          <w:tcPr>
            <w:tcW w:w="4389" w:type="dxa"/>
            <w:vAlign w:val="center"/>
          </w:tcPr>
          <w:p w14:paraId="4A71E567" w14:textId="77777777" w:rsidR="001661F8" w:rsidRDefault="00A30611">
            <w:pPr>
              <w:pStyle w:val="a1"/>
              <w:spacing w:before="40"/>
              <w:rPr>
                <w:rFonts w:eastAsiaTheme="minorEastAsia"/>
                <w:lang w:eastAsia="zh-CN"/>
              </w:rPr>
            </w:pPr>
            <w:r>
              <w:rPr>
                <w:rFonts w:eastAsiaTheme="minorEastAsia"/>
                <w:lang w:eastAsia="zh-CN"/>
              </w:rPr>
              <w:t>Chen.sun@sony.com</w:t>
            </w:r>
          </w:p>
        </w:tc>
      </w:tr>
      <w:tr w:rsidR="001661F8" w14:paraId="1C698F6D" w14:textId="77777777">
        <w:tc>
          <w:tcPr>
            <w:tcW w:w="2263" w:type="dxa"/>
            <w:vAlign w:val="center"/>
          </w:tcPr>
          <w:p w14:paraId="09A5DF30" w14:textId="77777777" w:rsidR="001661F8" w:rsidRDefault="00A30611">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B6FFC98" w14:textId="77777777" w:rsidR="001661F8" w:rsidRDefault="00A30611">
            <w:pPr>
              <w:pStyle w:val="a1"/>
              <w:spacing w:before="40"/>
              <w:rPr>
                <w:rFonts w:eastAsiaTheme="minorEastAsia"/>
                <w:lang w:eastAsia="zh-CN"/>
              </w:rPr>
            </w:pPr>
            <w:r>
              <w:rPr>
                <w:rFonts w:eastAsiaTheme="minorEastAsia"/>
                <w:lang w:eastAsia="zh-CN"/>
              </w:rPr>
              <w:t>Thorsten Schier</w:t>
            </w:r>
          </w:p>
        </w:tc>
        <w:tc>
          <w:tcPr>
            <w:tcW w:w="4389" w:type="dxa"/>
            <w:vAlign w:val="center"/>
          </w:tcPr>
          <w:p w14:paraId="523A29FC" w14:textId="77777777" w:rsidR="001661F8" w:rsidRDefault="00A30611">
            <w:pPr>
              <w:pStyle w:val="a1"/>
              <w:spacing w:before="40"/>
              <w:rPr>
                <w:rFonts w:eastAsiaTheme="minorEastAsia"/>
                <w:lang w:eastAsia="zh-CN"/>
              </w:rPr>
            </w:pPr>
            <w:r>
              <w:rPr>
                <w:rFonts w:eastAsiaTheme="minorEastAsia"/>
                <w:lang w:eastAsia="zh-CN"/>
              </w:rPr>
              <w:t>thorsten.schier@huawei.com</w:t>
            </w:r>
          </w:p>
        </w:tc>
      </w:tr>
      <w:tr w:rsidR="001661F8" w14:paraId="0D1FF8BB" w14:textId="77777777">
        <w:tc>
          <w:tcPr>
            <w:tcW w:w="2263" w:type="dxa"/>
            <w:vAlign w:val="center"/>
          </w:tcPr>
          <w:p w14:paraId="18B00B23" w14:textId="77777777" w:rsidR="001661F8" w:rsidRDefault="00A30611">
            <w:pPr>
              <w:pStyle w:val="a1"/>
              <w:spacing w:before="40"/>
              <w:rPr>
                <w:rFonts w:eastAsiaTheme="minorEastAsia"/>
                <w:lang w:eastAsia="zh-CN"/>
              </w:rPr>
            </w:pPr>
            <w:r>
              <w:rPr>
                <w:rFonts w:eastAsiaTheme="minorEastAsia"/>
                <w:lang w:eastAsia="zh-CN"/>
              </w:rPr>
              <w:t>NEC</w:t>
            </w:r>
          </w:p>
        </w:tc>
        <w:tc>
          <w:tcPr>
            <w:tcW w:w="2410" w:type="dxa"/>
            <w:vAlign w:val="center"/>
          </w:tcPr>
          <w:p w14:paraId="34A7FC95" w14:textId="77777777" w:rsidR="001661F8" w:rsidRDefault="00A30611">
            <w:pPr>
              <w:pStyle w:val="a1"/>
              <w:spacing w:before="40"/>
              <w:rPr>
                <w:rFonts w:eastAsiaTheme="minorEastAsia"/>
                <w:lang w:eastAsia="zh-CN"/>
              </w:rPr>
            </w:pPr>
            <w:r>
              <w:rPr>
                <w:rFonts w:eastAsiaTheme="minorEastAsia"/>
                <w:lang w:eastAsia="zh-CN"/>
              </w:rPr>
              <w:t>Zhen He</w:t>
            </w:r>
          </w:p>
        </w:tc>
        <w:tc>
          <w:tcPr>
            <w:tcW w:w="4389" w:type="dxa"/>
            <w:vAlign w:val="center"/>
          </w:tcPr>
          <w:p w14:paraId="2B91A2D1" w14:textId="77777777" w:rsidR="001661F8" w:rsidRDefault="00A30611">
            <w:pPr>
              <w:pStyle w:val="a1"/>
              <w:spacing w:before="40"/>
              <w:rPr>
                <w:rFonts w:eastAsiaTheme="minorEastAsia"/>
                <w:lang w:eastAsia="zh-CN"/>
              </w:rPr>
            </w:pPr>
            <w:r>
              <w:rPr>
                <w:rFonts w:eastAsiaTheme="minorEastAsia"/>
                <w:lang w:eastAsia="zh-CN"/>
              </w:rPr>
              <w:t>he_zhen@nec.cn</w:t>
            </w:r>
          </w:p>
        </w:tc>
      </w:tr>
      <w:tr w:rsidR="001661F8" w14:paraId="5BE9114A" w14:textId="77777777">
        <w:tc>
          <w:tcPr>
            <w:tcW w:w="2263" w:type="dxa"/>
            <w:vAlign w:val="center"/>
          </w:tcPr>
          <w:p w14:paraId="1E95D861" w14:textId="77777777" w:rsidR="001661F8" w:rsidRDefault="00A30611">
            <w:pPr>
              <w:pStyle w:val="a1"/>
              <w:spacing w:before="40"/>
              <w:rPr>
                <w:rFonts w:eastAsiaTheme="minorEastAsia"/>
                <w:lang w:eastAsia="zh-CN"/>
              </w:rPr>
            </w:pPr>
            <w:r>
              <w:rPr>
                <w:rFonts w:hint="eastAsia"/>
                <w:lang w:eastAsia="ko-KR"/>
              </w:rPr>
              <w:t>LG Electronics</w:t>
            </w:r>
          </w:p>
        </w:tc>
        <w:tc>
          <w:tcPr>
            <w:tcW w:w="2410" w:type="dxa"/>
            <w:vAlign w:val="center"/>
          </w:tcPr>
          <w:p w14:paraId="759ACEC9" w14:textId="77777777" w:rsidR="001661F8" w:rsidRDefault="00A30611">
            <w:pPr>
              <w:pStyle w:val="a1"/>
              <w:spacing w:before="40"/>
              <w:rPr>
                <w:lang w:eastAsia="ko-KR"/>
              </w:rPr>
            </w:pPr>
            <w:r>
              <w:rPr>
                <w:lang w:eastAsia="ko-KR"/>
              </w:rPr>
              <w:t>Jiwon Kang</w:t>
            </w:r>
          </w:p>
          <w:p w14:paraId="4EFBF525" w14:textId="77777777" w:rsidR="001661F8" w:rsidRDefault="00A30611">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2F87DA9" w14:textId="77777777" w:rsidR="001661F8" w:rsidRDefault="00A30611">
            <w:pPr>
              <w:pStyle w:val="a1"/>
              <w:spacing w:before="40"/>
              <w:rPr>
                <w:rFonts w:eastAsiaTheme="minorEastAsia"/>
                <w:lang w:eastAsia="zh-CN"/>
              </w:rPr>
            </w:pPr>
            <w:hyperlink r:id="rId13" w:history="1">
              <w:r>
                <w:rPr>
                  <w:rFonts w:eastAsiaTheme="minorEastAsia"/>
                  <w:lang w:eastAsia="zh-CN"/>
                </w:rPr>
                <w:t>jw.kang@lge.com</w:t>
              </w:r>
            </w:hyperlink>
          </w:p>
          <w:p w14:paraId="01F9817C" w14:textId="77777777" w:rsidR="001661F8" w:rsidRDefault="00A30611">
            <w:pPr>
              <w:pStyle w:val="a1"/>
              <w:spacing w:before="40"/>
              <w:rPr>
                <w:rFonts w:eastAsiaTheme="minorEastAsia"/>
                <w:lang w:eastAsia="zh-CN"/>
              </w:rPr>
            </w:pPr>
            <w:hyperlink r:id="rId14" w:history="1">
              <w:r>
                <w:rPr>
                  <w:rFonts w:eastAsiaTheme="minorEastAsia"/>
                  <w:lang w:eastAsia="zh-CN"/>
                </w:rPr>
                <w:t>haewook.park@lge.com</w:t>
              </w:r>
            </w:hyperlink>
          </w:p>
        </w:tc>
      </w:tr>
      <w:tr w:rsidR="001661F8" w14:paraId="3C52B1FA" w14:textId="77777777">
        <w:tc>
          <w:tcPr>
            <w:tcW w:w="2263" w:type="dxa"/>
            <w:vAlign w:val="center"/>
          </w:tcPr>
          <w:p w14:paraId="17493A46" w14:textId="77777777" w:rsidR="001661F8" w:rsidRDefault="00A30611">
            <w:pPr>
              <w:pStyle w:val="a1"/>
              <w:spacing w:before="40"/>
              <w:rPr>
                <w:rFonts w:eastAsiaTheme="minorEastAsia"/>
                <w:lang w:eastAsia="zh-CN"/>
              </w:rPr>
            </w:pPr>
            <w:r>
              <w:rPr>
                <w:rFonts w:eastAsiaTheme="minorEastAsia"/>
                <w:lang w:eastAsia="zh-CN"/>
              </w:rPr>
              <w:t>Panasonic</w:t>
            </w:r>
          </w:p>
        </w:tc>
        <w:tc>
          <w:tcPr>
            <w:tcW w:w="2410" w:type="dxa"/>
            <w:vAlign w:val="center"/>
          </w:tcPr>
          <w:p w14:paraId="6F4D599B" w14:textId="77777777" w:rsidR="001661F8" w:rsidRDefault="00A30611">
            <w:pPr>
              <w:pStyle w:val="a1"/>
              <w:spacing w:before="40"/>
              <w:rPr>
                <w:rFonts w:eastAsiaTheme="minorEastAsia"/>
                <w:lang w:eastAsia="zh-CN"/>
              </w:rPr>
            </w:pPr>
            <w:r>
              <w:rPr>
                <w:rFonts w:eastAsiaTheme="minorEastAsia"/>
                <w:lang w:eastAsia="zh-CN"/>
              </w:rPr>
              <w:t>Quan Kuang</w:t>
            </w:r>
          </w:p>
        </w:tc>
        <w:tc>
          <w:tcPr>
            <w:tcW w:w="4389" w:type="dxa"/>
            <w:vAlign w:val="center"/>
          </w:tcPr>
          <w:p w14:paraId="057388C5" w14:textId="77777777" w:rsidR="001661F8" w:rsidRDefault="00A30611">
            <w:pPr>
              <w:pStyle w:val="a1"/>
              <w:spacing w:before="40"/>
              <w:rPr>
                <w:rFonts w:eastAsiaTheme="minorEastAsia"/>
                <w:lang w:eastAsia="zh-CN"/>
              </w:rPr>
            </w:pPr>
            <w:r>
              <w:rPr>
                <w:rFonts w:eastAsiaTheme="minorEastAsia"/>
                <w:lang w:eastAsia="zh-CN"/>
              </w:rPr>
              <w:t>quan.kuang@eu.panasonic.com</w:t>
            </w:r>
          </w:p>
        </w:tc>
      </w:tr>
      <w:tr w:rsidR="001661F8" w14:paraId="27735739" w14:textId="77777777">
        <w:tc>
          <w:tcPr>
            <w:tcW w:w="2263" w:type="dxa"/>
            <w:vAlign w:val="center"/>
          </w:tcPr>
          <w:p w14:paraId="4B829771" w14:textId="77777777" w:rsidR="001661F8" w:rsidRDefault="00A30611">
            <w:pPr>
              <w:pStyle w:val="a1"/>
              <w:spacing w:before="40"/>
              <w:rPr>
                <w:lang w:eastAsia="ko-KR"/>
              </w:rPr>
            </w:pPr>
            <w:r>
              <w:rPr>
                <w:lang w:eastAsia="ko-KR"/>
              </w:rPr>
              <w:lastRenderedPageBreak/>
              <w:t>Ericsson</w:t>
            </w:r>
          </w:p>
        </w:tc>
        <w:tc>
          <w:tcPr>
            <w:tcW w:w="2410" w:type="dxa"/>
            <w:vAlign w:val="center"/>
          </w:tcPr>
          <w:p w14:paraId="6BF898CC" w14:textId="77777777" w:rsidR="001661F8" w:rsidRDefault="00A30611">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B0AC6A4" w14:textId="77777777" w:rsidR="001661F8" w:rsidRDefault="00A30611">
            <w:pPr>
              <w:pStyle w:val="a1"/>
              <w:spacing w:before="40"/>
              <w:rPr>
                <w:lang w:eastAsia="ko-KR"/>
              </w:rPr>
            </w:pPr>
            <w:r>
              <w:rPr>
                <w:lang w:eastAsia="ko-KR"/>
              </w:rPr>
              <w:t>Henrik.a.ryden@ericsson.com</w:t>
            </w:r>
          </w:p>
        </w:tc>
      </w:tr>
      <w:tr w:rsidR="001661F8" w14:paraId="11A5884E" w14:textId="77777777">
        <w:tc>
          <w:tcPr>
            <w:tcW w:w="2263" w:type="dxa"/>
          </w:tcPr>
          <w:p w14:paraId="0EE5F0CA" w14:textId="77777777" w:rsidR="001661F8" w:rsidRDefault="00A30611">
            <w:pPr>
              <w:pStyle w:val="a1"/>
              <w:spacing w:before="40"/>
              <w:rPr>
                <w:lang w:eastAsia="ko-KR"/>
              </w:rPr>
            </w:pPr>
            <w:r>
              <w:t>Nokia, NSB</w:t>
            </w:r>
          </w:p>
        </w:tc>
        <w:tc>
          <w:tcPr>
            <w:tcW w:w="2410" w:type="dxa"/>
          </w:tcPr>
          <w:p w14:paraId="26532903" w14:textId="77777777" w:rsidR="001661F8" w:rsidRDefault="00A30611">
            <w:pPr>
              <w:pStyle w:val="a1"/>
              <w:spacing w:before="40"/>
            </w:pPr>
            <w:r>
              <w:t>Keeth Jayasinghe</w:t>
            </w:r>
          </w:p>
          <w:p w14:paraId="5F591155" w14:textId="77777777" w:rsidR="001661F8" w:rsidRDefault="00A30611">
            <w:pPr>
              <w:pStyle w:val="a1"/>
              <w:spacing w:before="40"/>
              <w:rPr>
                <w:lang w:eastAsia="ko-KR"/>
              </w:rPr>
            </w:pPr>
            <w:r>
              <w:t>Mihai Enescu</w:t>
            </w:r>
          </w:p>
        </w:tc>
        <w:tc>
          <w:tcPr>
            <w:tcW w:w="4389" w:type="dxa"/>
          </w:tcPr>
          <w:p w14:paraId="76FAE163" w14:textId="77777777" w:rsidR="001661F8" w:rsidRDefault="00A30611">
            <w:pPr>
              <w:pStyle w:val="a1"/>
              <w:spacing w:before="40"/>
              <w:rPr>
                <w:lang w:eastAsia="ko-KR"/>
              </w:rPr>
            </w:pPr>
            <w:r>
              <w:t>keeth.jayasinghe@nokia.com, mihai.enescu@nokia.com</w:t>
            </w:r>
          </w:p>
        </w:tc>
      </w:tr>
      <w:tr w:rsidR="001661F8" w14:paraId="6F1665B4" w14:textId="77777777">
        <w:tc>
          <w:tcPr>
            <w:tcW w:w="2263" w:type="dxa"/>
            <w:vAlign w:val="center"/>
          </w:tcPr>
          <w:p w14:paraId="166ADD33" w14:textId="77777777" w:rsidR="001661F8" w:rsidRDefault="00A30611">
            <w:pPr>
              <w:pStyle w:val="a1"/>
              <w:spacing w:before="40"/>
            </w:pPr>
            <w:r>
              <w:rPr>
                <w:lang w:eastAsia="ko-KR"/>
              </w:rPr>
              <w:t>CATT</w:t>
            </w:r>
          </w:p>
        </w:tc>
        <w:tc>
          <w:tcPr>
            <w:tcW w:w="2410" w:type="dxa"/>
            <w:vAlign w:val="center"/>
          </w:tcPr>
          <w:p w14:paraId="1CB49E3C" w14:textId="77777777" w:rsidR="001661F8" w:rsidRDefault="00A30611">
            <w:pPr>
              <w:pStyle w:val="a1"/>
              <w:spacing w:before="40"/>
            </w:pPr>
            <w:r>
              <w:rPr>
                <w:rFonts w:eastAsiaTheme="minorEastAsia" w:hint="eastAsia"/>
                <w:lang w:eastAsia="zh-CN"/>
              </w:rPr>
              <w:t>Yongqiang FEI</w:t>
            </w:r>
          </w:p>
        </w:tc>
        <w:tc>
          <w:tcPr>
            <w:tcW w:w="4389" w:type="dxa"/>
            <w:vAlign w:val="center"/>
          </w:tcPr>
          <w:p w14:paraId="582719D2" w14:textId="77777777" w:rsidR="001661F8" w:rsidRDefault="00A30611">
            <w:pPr>
              <w:pStyle w:val="a1"/>
              <w:spacing w:before="40"/>
            </w:pPr>
            <w:r>
              <w:rPr>
                <w:rFonts w:eastAsiaTheme="minorEastAsia" w:hint="eastAsia"/>
                <w:lang w:eastAsia="zh-CN"/>
              </w:rPr>
              <w:t>feiyongqiang@catt.cn</w:t>
            </w:r>
          </w:p>
        </w:tc>
      </w:tr>
      <w:tr w:rsidR="001661F8" w14:paraId="521335AB" w14:textId="77777777">
        <w:tc>
          <w:tcPr>
            <w:tcW w:w="2263" w:type="dxa"/>
            <w:vAlign w:val="center"/>
          </w:tcPr>
          <w:p w14:paraId="4948911E" w14:textId="77777777" w:rsidR="001661F8" w:rsidRDefault="00A30611">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FF406EF" w14:textId="77777777" w:rsidR="001661F8" w:rsidRDefault="00A30611">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4FBAF343" w14:textId="77777777" w:rsidR="001661F8" w:rsidRDefault="00A30611">
            <w:pPr>
              <w:pStyle w:val="a1"/>
              <w:spacing w:before="40"/>
              <w:rPr>
                <w:rFonts w:eastAsiaTheme="minorEastAsia"/>
                <w:lang w:eastAsia="zh-CN"/>
              </w:rPr>
            </w:pPr>
            <w:r>
              <w:t>w</w:t>
            </w:r>
            <w:r>
              <w:rPr>
                <w:rFonts w:hint="eastAsia"/>
              </w:rPr>
              <w:t>angxin</w:t>
            </w:r>
            <w:r>
              <w:t>@fujitsu.com</w:t>
            </w:r>
          </w:p>
        </w:tc>
      </w:tr>
      <w:tr w:rsidR="001661F8" w14:paraId="450FD8E9" w14:textId="77777777">
        <w:tc>
          <w:tcPr>
            <w:tcW w:w="2263" w:type="dxa"/>
            <w:vAlign w:val="center"/>
          </w:tcPr>
          <w:p w14:paraId="45FEC347" w14:textId="77777777" w:rsidR="001661F8" w:rsidRDefault="00A30611">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99652AF" w14:textId="77777777" w:rsidR="001661F8" w:rsidRDefault="00A30611">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6EEDFE2" w14:textId="77777777" w:rsidR="001661F8" w:rsidRDefault="00A30611">
            <w:pPr>
              <w:pStyle w:val="a1"/>
              <w:spacing w:before="40"/>
            </w:pPr>
            <w:r>
              <w:t>tom.chenzhe@samsung.com</w:t>
            </w:r>
          </w:p>
        </w:tc>
      </w:tr>
      <w:tr w:rsidR="001661F8" w14:paraId="239FB841" w14:textId="77777777">
        <w:tc>
          <w:tcPr>
            <w:tcW w:w="2263" w:type="dxa"/>
            <w:vAlign w:val="center"/>
          </w:tcPr>
          <w:p w14:paraId="0C014D92" w14:textId="77777777" w:rsidR="001661F8" w:rsidRDefault="00A30611">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909953C" w14:textId="77777777" w:rsidR="001661F8" w:rsidRDefault="00A30611">
            <w:pPr>
              <w:pStyle w:val="a1"/>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6FAEE54D" w14:textId="77777777" w:rsidR="001661F8" w:rsidRDefault="00A30611">
            <w:pPr>
              <w:pStyle w:val="a1"/>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1661F8" w14:paraId="2BAA6A1F" w14:textId="77777777">
        <w:tc>
          <w:tcPr>
            <w:tcW w:w="2263" w:type="dxa"/>
            <w:vAlign w:val="center"/>
          </w:tcPr>
          <w:p w14:paraId="416C6410" w14:textId="77777777" w:rsidR="001661F8" w:rsidRDefault="00A30611">
            <w:pPr>
              <w:pStyle w:val="a1"/>
              <w:spacing w:before="40"/>
              <w:rPr>
                <w:rFonts w:eastAsiaTheme="minorEastAsia"/>
                <w:lang w:eastAsia="zh-CN"/>
              </w:rPr>
            </w:pPr>
            <w:r>
              <w:rPr>
                <w:rFonts w:eastAsiaTheme="minorEastAsia"/>
                <w:lang w:eastAsia="zh-CN"/>
              </w:rPr>
              <w:t>NVIDIA</w:t>
            </w:r>
          </w:p>
        </w:tc>
        <w:tc>
          <w:tcPr>
            <w:tcW w:w="2410" w:type="dxa"/>
            <w:vAlign w:val="center"/>
          </w:tcPr>
          <w:p w14:paraId="76479A78" w14:textId="77777777" w:rsidR="001661F8" w:rsidRDefault="00A30611">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3FDD392" w14:textId="77777777" w:rsidR="001661F8" w:rsidRDefault="00A30611">
            <w:pPr>
              <w:pStyle w:val="a1"/>
              <w:spacing w:before="40"/>
              <w:rPr>
                <w:rFonts w:eastAsiaTheme="minorEastAsia"/>
                <w:lang w:eastAsia="zh-CN"/>
              </w:rPr>
            </w:pPr>
            <w:r>
              <w:rPr>
                <w:rFonts w:eastAsiaTheme="minorEastAsia"/>
                <w:lang w:eastAsia="zh-CN"/>
              </w:rPr>
              <w:t>xingqinl@nvidia.com</w:t>
            </w:r>
          </w:p>
        </w:tc>
      </w:tr>
      <w:tr w:rsidR="001661F8" w14:paraId="718C48FA" w14:textId="77777777">
        <w:tc>
          <w:tcPr>
            <w:tcW w:w="2263" w:type="dxa"/>
            <w:vAlign w:val="center"/>
          </w:tcPr>
          <w:p w14:paraId="43B5F82F" w14:textId="77777777" w:rsidR="001661F8" w:rsidRDefault="00A30611">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6FF0382" w14:textId="77777777" w:rsidR="001661F8" w:rsidRDefault="00A30611">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036634C" w14:textId="77777777" w:rsidR="001661F8" w:rsidRDefault="00A30611">
            <w:pPr>
              <w:pStyle w:val="a1"/>
              <w:spacing w:before="40"/>
              <w:rPr>
                <w:rFonts w:eastAsiaTheme="minorEastAsia"/>
                <w:lang w:eastAsia="zh-CN"/>
              </w:rPr>
            </w:pPr>
            <w:r>
              <w:rPr>
                <w:rFonts w:eastAsiaTheme="minorEastAsia"/>
                <w:lang w:eastAsia="zh-CN"/>
              </w:rPr>
              <w:t>Liuxiaofeng1@caict.ac.cn</w:t>
            </w:r>
          </w:p>
        </w:tc>
      </w:tr>
      <w:tr w:rsidR="001661F8" w14:paraId="567EA2C8" w14:textId="77777777">
        <w:tc>
          <w:tcPr>
            <w:tcW w:w="2263" w:type="dxa"/>
            <w:vAlign w:val="center"/>
          </w:tcPr>
          <w:p w14:paraId="2DD88E17" w14:textId="77777777" w:rsidR="001661F8" w:rsidRDefault="00A30611">
            <w:pPr>
              <w:pStyle w:val="a1"/>
              <w:spacing w:before="40"/>
              <w:rPr>
                <w:rFonts w:eastAsiaTheme="minorEastAsia"/>
                <w:lang w:eastAsia="zh-CN"/>
              </w:rPr>
            </w:pPr>
            <w:r>
              <w:rPr>
                <w:rFonts w:eastAsiaTheme="minorEastAsia"/>
                <w:lang w:eastAsia="zh-CN"/>
              </w:rPr>
              <w:t>OPPO</w:t>
            </w:r>
          </w:p>
        </w:tc>
        <w:tc>
          <w:tcPr>
            <w:tcW w:w="2410" w:type="dxa"/>
            <w:vAlign w:val="center"/>
          </w:tcPr>
          <w:p w14:paraId="67CFD827" w14:textId="77777777" w:rsidR="001661F8" w:rsidRDefault="00A30611">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BA43B2B" w14:textId="77777777" w:rsidR="001661F8" w:rsidRDefault="00A30611">
            <w:pPr>
              <w:pStyle w:val="a1"/>
              <w:spacing w:before="40"/>
              <w:rPr>
                <w:rFonts w:eastAsiaTheme="minorEastAsia"/>
                <w:lang w:eastAsia="zh-CN"/>
              </w:rPr>
            </w:pPr>
            <w:r>
              <w:rPr>
                <w:rFonts w:eastAsiaTheme="minorEastAsia"/>
                <w:lang w:eastAsia="zh-CN"/>
              </w:rPr>
              <w:t>caojianfei@oppo.com</w:t>
            </w:r>
          </w:p>
        </w:tc>
      </w:tr>
      <w:tr w:rsidR="001661F8" w:rsidRPr="00903536" w14:paraId="0F63ECF7" w14:textId="77777777">
        <w:tc>
          <w:tcPr>
            <w:tcW w:w="2263" w:type="dxa"/>
            <w:vAlign w:val="center"/>
          </w:tcPr>
          <w:p w14:paraId="5337BB68" w14:textId="77777777" w:rsidR="001661F8" w:rsidRDefault="00A30611">
            <w:pPr>
              <w:pStyle w:val="a1"/>
              <w:spacing w:before="40"/>
              <w:rPr>
                <w:rFonts w:eastAsiaTheme="minorEastAsia"/>
                <w:lang w:eastAsia="zh-CN"/>
              </w:rPr>
            </w:pPr>
            <w:r>
              <w:rPr>
                <w:rFonts w:eastAsiaTheme="minorEastAsia"/>
                <w:lang w:eastAsia="zh-CN"/>
              </w:rPr>
              <w:t>MediaTek</w:t>
            </w:r>
          </w:p>
        </w:tc>
        <w:tc>
          <w:tcPr>
            <w:tcW w:w="2410" w:type="dxa"/>
            <w:vAlign w:val="center"/>
          </w:tcPr>
          <w:p w14:paraId="1C1D5C13" w14:textId="77777777" w:rsidR="001661F8" w:rsidRDefault="00A30611">
            <w:pPr>
              <w:pStyle w:val="a1"/>
              <w:spacing w:before="40"/>
              <w:rPr>
                <w:rFonts w:eastAsiaTheme="minorEastAsia"/>
                <w:lang w:val="sv-SE" w:eastAsia="zh-CN"/>
              </w:rPr>
            </w:pPr>
            <w:r>
              <w:rPr>
                <w:rFonts w:eastAsiaTheme="minorEastAsia"/>
                <w:lang w:val="sv-SE" w:eastAsia="zh-CN"/>
              </w:rPr>
              <w:t>Gyu Bum Kyung</w:t>
            </w:r>
          </w:p>
          <w:p w14:paraId="2D620FD5" w14:textId="77777777" w:rsidR="001661F8" w:rsidRDefault="00A30611">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26062A6F" w14:textId="77777777" w:rsidR="001661F8" w:rsidRDefault="00A30611">
            <w:pPr>
              <w:pStyle w:val="a1"/>
              <w:spacing w:before="40"/>
              <w:rPr>
                <w:rFonts w:eastAsia="MS Mincho"/>
                <w:lang w:val="sv-SE" w:eastAsia="zh-TW"/>
              </w:rPr>
            </w:pPr>
            <w:r>
              <w:rPr>
                <w:rFonts w:eastAsia="MS Mincho"/>
                <w:lang w:val="sv-SE" w:eastAsia="zh-TW"/>
              </w:rPr>
              <w:t>gyubum.kyung@mediatek.com</w:t>
            </w:r>
          </w:p>
          <w:p w14:paraId="5596A5D0" w14:textId="77777777" w:rsidR="001661F8" w:rsidRDefault="00A30611">
            <w:pPr>
              <w:pStyle w:val="a1"/>
              <w:spacing w:before="40"/>
              <w:rPr>
                <w:lang w:val="sv-SE" w:eastAsia="zh-TW"/>
              </w:rPr>
            </w:pPr>
            <w:r>
              <w:rPr>
                <w:lang w:val="sv-SE" w:eastAsia="zh-TW"/>
              </w:rPr>
              <w:t>yu-jen.ku@mediatek.com</w:t>
            </w:r>
          </w:p>
        </w:tc>
      </w:tr>
      <w:tr w:rsidR="001661F8" w14:paraId="4E49E94B" w14:textId="77777777">
        <w:tc>
          <w:tcPr>
            <w:tcW w:w="2263" w:type="dxa"/>
            <w:vAlign w:val="center"/>
          </w:tcPr>
          <w:p w14:paraId="07866F63" w14:textId="77777777" w:rsidR="001661F8" w:rsidRDefault="00A30611">
            <w:pPr>
              <w:pStyle w:val="a1"/>
              <w:spacing w:before="40"/>
              <w:rPr>
                <w:rFonts w:eastAsiaTheme="minorEastAsia"/>
                <w:lang w:eastAsia="zh-CN"/>
              </w:rPr>
            </w:pPr>
            <w:r>
              <w:rPr>
                <w:rFonts w:eastAsiaTheme="minorEastAsia"/>
                <w:lang w:eastAsia="zh-CN"/>
              </w:rPr>
              <w:t>Intel</w:t>
            </w:r>
          </w:p>
        </w:tc>
        <w:tc>
          <w:tcPr>
            <w:tcW w:w="2410" w:type="dxa"/>
            <w:vAlign w:val="center"/>
          </w:tcPr>
          <w:p w14:paraId="4B6BF085" w14:textId="77777777" w:rsidR="001661F8" w:rsidRDefault="00A30611">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6F70A11" w14:textId="77777777" w:rsidR="001661F8" w:rsidRDefault="00A30611">
            <w:pPr>
              <w:pStyle w:val="a1"/>
              <w:spacing w:before="40"/>
              <w:rPr>
                <w:rFonts w:eastAsia="MS Mincho"/>
                <w:lang w:eastAsia="zh-TW"/>
              </w:rPr>
            </w:pPr>
            <w:r>
              <w:rPr>
                <w:rFonts w:eastAsia="MS Mincho"/>
                <w:lang w:eastAsia="zh-TW"/>
              </w:rPr>
              <w:t>avik.sengupta@intel.com</w:t>
            </w:r>
          </w:p>
        </w:tc>
      </w:tr>
      <w:tr w:rsidR="001661F8" w14:paraId="18E588AE" w14:textId="77777777">
        <w:tc>
          <w:tcPr>
            <w:tcW w:w="2263" w:type="dxa"/>
            <w:vAlign w:val="center"/>
          </w:tcPr>
          <w:p w14:paraId="0487C827" w14:textId="77777777" w:rsidR="001661F8" w:rsidRDefault="00A30611">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81634D7" w14:textId="77777777" w:rsidR="001661F8" w:rsidRDefault="00A30611">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6F6108B" w14:textId="77777777" w:rsidR="001661F8" w:rsidRDefault="00A30611">
            <w:pPr>
              <w:pStyle w:val="a1"/>
              <w:spacing w:before="40"/>
              <w:rPr>
                <w:rFonts w:eastAsia="MS Mincho"/>
                <w:lang w:eastAsia="zh-TW"/>
              </w:rPr>
            </w:pPr>
            <w:r>
              <w:rPr>
                <w:rFonts w:eastAsia="Yu Mincho"/>
                <w:lang w:eastAsia="ja-JP"/>
              </w:rPr>
              <w:t>haruhi.echigo.fw@nttdocomo.com</w:t>
            </w:r>
          </w:p>
        </w:tc>
      </w:tr>
      <w:tr w:rsidR="001661F8" w14:paraId="61F925D4" w14:textId="77777777">
        <w:tc>
          <w:tcPr>
            <w:tcW w:w="2263" w:type="dxa"/>
            <w:vAlign w:val="center"/>
          </w:tcPr>
          <w:p w14:paraId="38B92911" w14:textId="77777777" w:rsidR="001661F8" w:rsidRDefault="00A30611">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269514F" w14:textId="77777777" w:rsidR="001661F8" w:rsidRDefault="00A30611">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D611F44" w14:textId="77777777" w:rsidR="001661F8" w:rsidRDefault="00A30611">
            <w:pPr>
              <w:pStyle w:val="a1"/>
              <w:spacing w:before="40"/>
              <w:rPr>
                <w:rFonts w:eastAsiaTheme="minorEastAsia"/>
                <w:lang w:eastAsia="zh-CN"/>
              </w:rPr>
            </w:pPr>
            <w:r>
              <w:rPr>
                <w:rFonts w:eastAsiaTheme="minorEastAsia" w:hint="eastAsia"/>
                <w:lang w:eastAsia="zh-CN"/>
              </w:rPr>
              <w:t>weich@bjtu.edu.cn</w:t>
            </w:r>
          </w:p>
        </w:tc>
      </w:tr>
      <w:tr w:rsidR="001661F8" w14:paraId="30F1A89D" w14:textId="77777777">
        <w:tc>
          <w:tcPr>
            <w:tcW w:w="2263" w:type="dxa"/>
            <w:vAlign w:val="center"/>
          </w:tcPr>
          <w:p w14:paraId="2E2D23B6" w14:textId="77777777" w:rsidR="001661F8" w:rsidRDefault="00A30611">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14BFD3F6" w14:textId="77777777" w:rsidR="001661F8" w:rsidRDefault="00A30611">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E334BDA" w14:textId="77777777" w:rsidR="001661F8" w:rsidRDefault="00A30611">
            <w:pPr>
              <w:pStyle w:val="a1"/>
              <w:spacing w:before="40"/>
              <w:rPr>
                <w:rFonts w:eastAsiaTheme="minorEastAsia"/>
                <w:szCs w:val="20"/>
                <w:lang w:eastAsia="zh-CN"/>
              </w:rPr>
            </w:pPr>
            <w:r>
              <w:rPr>
                <w:rFonts w:eastAsiaTheme="minorEastAsia" w:hint="eastAsia"/>
                <w:szCs w:val="20"/>
                <w:lang w:eastAsia="zh-CN"/>
              </w:rPr>
              <w:t>liu.wenfeng@zte.com.cn</w:t>
            </w:r>
          </w:p>
        </w:tc>
      </w:tr>
      <w:tr w:rsidR="001661F8" w14:paraId="3F410FFE" w14:textId="77777777">
        <w:tc>
          <w:tcPr>
            <w:tcW w:w="2263" w:type="dxa"/>
            <w:vAlign w:val="center"/>
          </w:tcPr>
          <w:p w14:paraId="41DE4E46" w14:textId="77777777" w:rsidR="001661F8" w:rsidRDefault="00A30611">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86DB8F6" w14:textId="77777777" w:rsidR="001661F8" w:rsidRDefault="00A30611">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45D6D8F" w14:textId="77777777" w:rsidR="001661F8" w:rsidRDefault="00A30611">
            <w:pPr>
              <w:pStyle w:val="a1"/>
              <w:spacing w:before="40"/>
              <w:rPr>
                <w:rFonts w:eastAsiaTheme="minorEastAsia"/>
                <w:szCs w:val="20"/>
                <w:lang w:eastAsia="zh-CN"/>
              </w:rPr>
            </w:pPr>
            <w:r>
              <w:rPr>
                <w:rFonts w:eastAsiaTheme="minorEastAsia"/>
                <w:szCs w:val="20"/>
                <w:lang w:eastAsia="zh-CN"/>
              </w:rPr>
              <w:t>youngwoo.kwak@interdigital.com</w:t>
            </w:r>
          </w:p>
        </w:tc>
      </w:tr>
      <w:tr w:rsidR="001661F8" w14:paraId="201B6C5C" w14:textId="77777777">
        <w:tc>
          <w:tcPr>
            <w:tcW w:w="2263" w:type="dxa"/>
          </w:tcPr>
          <w:p w14:paraId="3E0F65A8" w14:textId="77777777" w:rsidR="001661F8" w:rsidRDefault="00A30611">
            <w:pPr>
              <w:pStyle w:val="a1"/>
              <w:spacing w:before="40"/>
              <w:rPr>
                <w:rFonts w:eastAsia="宋体"/>
                <w:szCs w:val="20"/>
                <w:lang w:eastAsia="zh-CN"/>
              </w:rPr>
            </w:pPr>
            <w:r>
              <w:rPr>
                <w:rFonts w:eastAsia="宋体"/>
                <w:szCs w:val="20"/>
                <w:lang w:eastAsia="zh-CN"/>
              </w:rPr>
              <w:t>Qualcomm</w:t>
            </w:r>
          </w:p>
        </w:tc>
        <w:tc>
          <w:tcPr>
            <w:tcW w:w="2410" w:type="dxa"/>
          </w:tcPr>
          <w:p w14:paraId="6FBBA476" w14:textId="77777777" w:rsidR="001661F8" w:rsidRDefault="00A30611">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0CA1392F" w14:textId="77777777" w:rsidR="001661F8" w:rsidRDefault="00A30611">
            <w:pPr>
              <w:pStyle w:val="a1"/>
              <w:spacing w:before="40"/>
              <w:rPr>
                <w:rFonts w:eastAsiaTheme="minorEastAsia"/>
                <w:szCs w:val="20"/>
                <w:lang w:eastAsia="zh-CN"/>
              </w:rPr>
            </w:pPr>
            <w:r>
              <w:rPr>
                <w:rFonts w:eastAsiaTheme="minorEastAsia"/>
                <w:szCs w:val="20"/>
                <w:lang w:eastAsia="zh-CN"/>
              </w:rPr>
              <w:t>hamedp@qti.qualcomm.com</w:t>
            </w:r>
          </w:p>
        </w:tc>
      </w:tr>
      <w:tr w:rsidR="001661F8" w14:paraId="560A9C63" w14:textId="77777777">
        <w:tc>
          <w:tcPr>
            <w:tcW w:w="2263" w:type="dxa"/>
          </w:tcPr>
          <w:p w14:paraId="5718C64F" w14:textId="77777777" w:rsidR="001661F8" w:rsidRDefault="00A30611">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C7CAA13" w14:textId="77777777" w:rsidR="001661F8" w:rsidRDefault="00A30611">
            <w:pPr>
              <w:pStyle w:val="a1"/>
              <w:spacing w:before="40"/>
              <w:rPr>
                <w:rFonts w:eastAsiaTheme="minorEastAsia"/>
                <w:szCs w:val="20"/>
                <w:lang w:eastAsia="zh-CN"/>
              </w:rPr>
            </w:pPr>
            <w:r>
              <w:rPr>
                <w:rFonts w:eastAsiaTheme="minorEastAsia"/>
                <w:szCs w:val="20"/>
                <w:lang w:eastAsia="zh-CN"/>
              </w:rPr>
              <w:t>Dawei Ma</w:t>
            </w:r>
          </w:p>
        </w:tc>
        <w:tc>
          <w:tcPr>
            <w:tcW w:w="4389" w:type="dxa"/>
          </w:tcPr>
          <w:p w14:paraId="059591E4" w14:textId="77777777" w:rsidR="001661F8" w:rsidRDefault="00A30611">
            <w:pPr>
              <w:pStyle w:val="a1"/>
              <w:spacing w:before="40"/>
              <w:rPr>
                <w:rFonts w:eastAsiaTheme="minorEastAsia"/>
                <w:szCs w:val="20"/>
                <w:lang w:eastAsia="zh-CN"/>
              </w:rPr>
            </w:pPr>
            <w:r>
              <w:rPr>
                <w:rFonts w:eastAsiaTheme="minorEastAsia"/>
                <w:szCs w:val="20"/>
                <w:lang w:eastAsia="zh-CN"/>
              </w:rPr>
              <w:t>dawei.ma@unisoc.com</w:t>
            </w:r>
          </w:p>
        </w:tc>
      </w:tr>
      <w:tr w:rsidR="001661F8" w:rsidRPr="00903536" w14:paraId="4D577648" w14:textId="77777777">
        <w:tc>
          <w:tcPr>
            <w:tcW w:w="2263" w:type="dxa"/>
          </w:tcPr>
          <w:p w14:paraId="701E6385" w14:textId="77777777" w:rsidR="001661F8" w:rsidRDefault="00A30611">
            <w:pPr>
              <w:pStyle w:val="a1"/>
              <w:spacing w:before="40"/>
              <w:rPr>
                <w:rFonts w:eastAsia="宋体"/>
                <w:szCs w:val="20"/>
                <w:lang w:eastAsia="zh-CN"/>
              </w:rPr>
            </w:pPr>
            <w:r>
              <w:rPr>
                <w:rFonts w:eastAsia="宋体"/>
                <w:szCs w:val="20"/>
                <w:lang w:eastAsia="zh-CN"/>
              </w:rPr>
              <w:t>Charter Communications</w:t>
            </w:r>
          </w:p>
        </w:tc>
        <w:tc>
          <w:tcPr>
            <w:tcW w:w="2410" w:type="dxa"/>
          </w:tcPr>
          <w:p w14:paraId="58DCD230" w14:textId="77777777" w:rsidR="001661F8" w:rsidRDefault="00A30611">
            <w:pPr>
              <w:pStyle w:val="a1"/>
              <w:spacing w:before="40"/>
              <w:rPr>
                <w:rFonts w:eastAsiaTheme="minorEastAsia"/>
                <w:szCs w:val="20"/>
                <w:lang w:val="de-DE" w:eastAsia="zh-CN"/>
              </w:rPr>
            </w:pPr>
            <w:r>
              <w:rPr>
                <w:rFonts w:eastAsiaTheme="minorEastAsia"/>
                <w:szCs w:val="20"/>
                <w:lang w:val="de-DE" w:eastAsia="zh-CN"/>
              </w:rPr>
              <w:t>Dumitru M. Ionescu</w:t>
            </w:r>
          </w:p>
          <w:p w14:paraId="2A78526E" w14:textId="77777777" w:rsidR="001661F8" w:rsidRDefault="00A30611">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4FF1B61" w14:textId="77777777" w:rsidR="001661F8" w:rsidRDefault="00A30611">
            <w:pPr>
              <w:pStyle w:val="a1"/>
              <w:spacing w:before="40"/>
              <w:rPr>
                <w:lang w:val="de-DE"/>
              </w:rPr>
            </w:pPr>
            <w:r>
              <w:rPr>
                <w:lang w:val="de-DE"/>
              </w:rPr>
              <w:t>dumitru.ionescu@charter.com</w:t>
            </w:r>
          </w:p>
          <w:p w14:paraId="29CA34C7" w14:textId="77777777" w:rsidR="001661F8" w:rsidRDefault="00A30611">
            <w:pPr>
              <w:pStyle w:val="a1"/>
              <w:spacing w:before="40"/>
              <w:rPr>
                <w:rFonts w:eastAsiaTheme="minorEastAsia"/>
                <w:szCs w:val="20"/>
                <w:lang w:val="de-DE" w:eastAsia="zh-CN"/>
              </w:rPr>
            </w:pPr>
            <w:r>
              <w:rPr>
                <w:rFonts w:eastAsia="MS Mincho"/>
                <w:lang w:val="de-DE" w:eastAsia="zh-TW"/>
              </w:rPr>
              <w:t>C-Samer.Henry@charter.com</w:t>
            </w:r>
          </w:p>
        </w:tc>
      </w:tr>
      <w:tr w:rsidR="001661F8" w:rsidRPr="00903536" w14:paraId="564C6A27" w14:textId="77777777">
        <w:tc>
          <w:tcPr>
            <w:tcW w:w="2263" w:type="dxa"/>
          </w:tcPr>
          <w:p w14:paraId="2F6186A4" w14:textId="77777777" w:rsidR="001661F8" w:rsidRDefault="001661F8">
            <w:pPr>
              <w:pStyle w:val="a1"/>
              <w:spacing w:before="40"/>
              <w:rPr>
                <w:rFonts w:eastAsia="宋体"/>
                <w:szCs w:val="20"/>
                <w:lang w:val="de-DE" w:eastAsia="zh-CN"/>
              </w:rPr>
            </w:pPr>
          </w:p>
        </w:tc>
        <w:tc>
          <w:tcPr>
            <w:tcW w:w="2410" w:type="dxa"/>
          </w:tcPr>
          <w:p w14:paraId="4B771D4A" w14:textId="77777777" w:rsidR="001661F8" w:rsidRDefault="001661F8">
            <w:pPr>
              <w:pStyle w:val="a1"/>
              <w:spacing w:before="40"/>
              <w:rPr>
                <w:rFonts w:eastAsiaTheme="minorEastAsia"/>
                <w:szCs w:val="20"/>
                <w:lang w:val="de-DE" w:eastAsia="zh-CN"/>
              </w:rPr>
            </w:pPr>
          </w:p>
        </w:tc>
        <w:tc>
          <w:tcPr>
            <w:tcW w:w="4389" w:type="dxa"/>
          </w:tcPr>
          <w:p w14:paraId="33AB8650" w14:textId="77777777" w:rsidR="001661F8" w:rsidRDefault="001661F8">
            <w:pPr>
              <w:pStyle w:val="a1"/>
              <w:spacing w:before="40"/>
              <w:rPr>
                <w:lang w:val="de-DE"/>
              </w:rPr>
            </w:pPr>
          </w:p>
        </w:tc>
      </w:tr>
    </w:tbl>
    <w:p w14:paraId="4C9131C2" w14:textId="77777777" w:rsidR="001661F8" w:rsidRDefault="001661F8">
      <w:pPr>
        <w:rPr>
          <w:rFonts w:eastAsia="宋体"/>
          <w:lang w:val="de-DE"/>
        </w:rPr>
      </w:pPr>
    </w:p>
    <w:p w14:paraId="792EC646" w14:textId="77777777" w:rsidR="001661F8" w:rsidRDefault="00A30611">
      <w:pPr>
        <w:pStyle w:val="1"/>
        <w:spacing w:after="120"/>
        <w:rPr>
          <w:lang w:eastAsia="zh-CN"/>
        </w:rPr>
      </w:pPr>
      <w:r>
        <w:rPr>
          <w:rFonts w:hint="eastAsia"/>
          <w:lang w:eastAsia="zh-CN"/>
        </w:rPr>
        <w:t>A</w:t>
      </w:r>
      <w:r>
        <w:rPr>
          <w:lang w:eastAsia="zh-CN"/>
        </w:rPr>
        <w:t>ppendix B: Agreements</w:t>
      </w:r>
    </w:p>
    <w:p w14:paraId="127973BA" w14:textId="77777777" w:rsidR="001661F8" w:rsidRDefault="00A30611">
      <w:pPr>
        <w:pStyle w:val="2"/>
        <w:rPr>
          <w:lang w:eastAsia="zh-CN"/>
        </w:rPr>
      </w:pPr>
      <w:r>
        <w:rPr>
          <w:lang w:eastAsia="zh-CN"/>
        </w:rPr>
        <w:t>RAN#114</w:t>
      </w:r>
    </w:p>
    <w:p w14:paraId="585969A1" w14:textId="77777777" w:rsidR="001661F8" w:rsidRDefault="001661F8">
      <w:pPr>
        <w:pStyle w:val="a1"/>
        <w:rPr>
          <w:lang w:eastAsia="zh-CN"/>
        </w:rPr>
      </w:pPr>
    </w:p>
    <w:p w14:paraId="79363521" w14:textId="77777777" w:rsidR="001661F8" w:rsidRDefault="001661F8">
      <w:pPr>
        <w:pStyle w:val="a1"/>
        <w:rPr>
          <w:lang w:eastAsia="zh-CN"/>
        </w:rPr>
      </w:pPr>
    </w:p>
    <w:p w14:paraId="2FA1258E" w14:textId="77777777" w:rsidR="001661F8" w:rsidRDefault="00A30611">
      <w:pPr>
        <w:pStyle w:val="2"/>
        <w:rPr>
          <w:lang w:eastAsia="zh-CN"/>
        </w:rPr>
      </w:pPr>
      <w:r>
        <w:rPr>
          <w:lang w:eastAsia="zh-CN"/>
        </w:rPr>
        <w:t>RAN1#113</w:t>
      </w:r>
    </w:p>
    <w:p w14:paraId="542A8815" w14:textId="77777777" w:rsidR="001661F8" w:rsidRDefault="001661F8">
      <w:pPr>
        <w:spacing w:before="0" w:after="0" w:line="240" w:lineRule="auto"/>
        <w:jc w:val="left"/>
        <w:rPr>
          <w:rFonts w:ascii="Times" w:eastAsia="Batang" w:hAnsi="Times"/>
          <w:lang w:val="en-GB" w:eastAsia="zh-CN"/>
        </w:rPr>
      </w:pPr>
    </w:p>
    <w:p w14:paraId="7EB3831D"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47B9E88B" w14:textId="77777777" w:rsidR="001661F8" w:rsidRDefault="00A30611">
      <w:pPr>
        <w:spacing w:before="0" w:after="0" w:line="240" w:lineRule="auto"/>
        <w:jc w:val="left"/>
        <w:rPr>
          <w:rFonts w:ascii="Times" w:eastAsia="Batang" w:hAnsi="Times"/>
          <w:bCs/>
          <w:lang w:val="en-GB" w:eastAsia="zh-CN"/>
        </w:rPr>
      </w:pPr>
      <w:r>
        <w:rPr>
          <w:rFonts w:ascii="Times" w:eastAsia="Batang" w:hAnsi="Times"/>
          <w:bCs/>
          <w:lang w:val="en-GB" w:eastAsia="zh-CN"/>
        </w:rPr>
        <w:t xml:space="preserve">For BM-Case1 and BM-Case2 with a UE-side AI/ML model, regarding performance monitoring, study potential spec impact(s) from the following aspects in addition to those included in previous agreements: </w:t>
      </w:r>
    </w:p>
    <w:p w14:paraId="421B03D3" w14:textId="77777777" w:rsidR="001661F8" w:rsidRDefault="00A30611">
      <w:pPr>
        <w:numPr>
          <w:ilvl w:val="0"/>
          <w:numId w:val="44"/>
        </w:numPr>
        <w:spacing w:before="0" w:after="0" w:line="240" w:lineRule="auto"/>
        <w:contextualSpacing/>
        <w:jc w:val="left"/>
        <w:rPr>
          <w:rFonts w:ascii="Times" w:eastAsia="Yu Mincho" w:hAnsi="Times"/>
          <w:bCs/>
          <w:lang w:val="en-GB"/>
        </w:rPr>
      </w:pPr>
      <w:r>
        <w:rPr>
          <w:rFonts w:ascii="Times" w:eastAsia="Yu Mincho" w:hAnsi="Times"/>
          <w:bCs/>
          <w:lang w:val="en-GB"/>
        </w:rPr>
        <w:t>Configuration/Signalling from gNB to UE for measurement and/or reporting</w:t>
      </w:r>
    </w:p>
    <w:p w14:paraId="216E7BA3" w14:textId="77777777" w:rsidR="001661F8" w:rsidRDefault="00A30611">
      <w:pPr>
        <w:numPr>
          <w:ilvl w:val="0"/>
          <w:numId w:val="44"/>
        </w:numPr>
        <w:spacing w:before="0" w:after="0" w:line="240" w:lineRule="auto"/>
        <w:contextualSpacing/>
        <w:jc w:val="left"/>
        <w:rPr>
          <w:rFonts w:ascii="Times" w:eastAsia="Yu Mincho" w:hAnsi="Times"/>
          <w:bCs/>
          <w:lang w:val="en-GB"/>
        </w:rPr>
      </w:pPr>
      <w:r>
        <w:rPr>
          <w:rFonts w:ascii="Times" w:eastAsia="Yu Mincho" w:hAnsi="Times"/>
          <w:bCs/>
          <w:lang w:val="en-GB"/>
        </w:rPr>
        <w:lastRenderedPageBreak/>
        <w:t xml:space="preserve">UE calculates performance metric(s), either reports it to NW or reports an event to NW based on the performance metric(s) </w:t>
      </w:r>
    </w:p>
    <w:p w14:paraId="2689E8B8" w14:textId="77777777" w:rsidR="001661F8" w:rsidRDefault="00A30611">
      <w:pPr>
        <w:numPr>
          <w:ilvl w:val="1"/>
          <w:numId w:val="44"/>
        </w:numPr>
        <w:spacing w:before="0" w:after="0" w:line="240" w:lineRule="auto"/>
        <w:contextualSpacing/>
        <w:jc w:val="left"/>
        <w:rPr>
          <w:rFonts w:ascii="Times" w:eastAsia="Yu Mincho" w:hAnsi="Times"/>
          <w:bCs/>
          <w:lang w:val="en-GB" w:eastAsia="zh-CN"/>
        </w:rPr>
      </w:pPr>
      <w:r>
        <w:rPr>
          <w:rFonts w:ascii="Times" w:eastAsia="Yu Mincho" w:hAnsi="Times"/>
          <w:bCs/>
          <w:lang w:val="en-GB" w:eastAsia="zh-CN"/>
        </w:rPr>
        <w:t>FFS: definition of an event and the performance metric(s) used to identify it</w:t>
      </w:r>
    </w:p>
    <w:p w14:paraId="13B19FC8" w14:textId="77777777" w:rsidR="001661F8" w:rsidRDefault="00A30611">
      <w:pPr>
        <w:numPr>
          <w:ilvl w:val="0"/>
          <w:numId w:val="44"/>
        </w:numPr>
        <w:spacing w:before="0" w:after="0" w:line="252" w:lineRule="auto"/>
        <w:contextualSpacing/>
        <w:jc w:val="left"/>
        <w:rPr>
          <w:rFonts w:ascii="Times" w:eastAsia="Yu Mincho" w:hAnsi="Times"/>
          <w:bCs/>
          <w:lang w:val="en-GB"/>
        </w:rPr>
      </w:pPr>
      <w:r>
        <w:rPr>
          <w:rFonts w:ascii="Times" w:eastAsia="Batang" w:hAnsi="Times"/>
          <w:bCs/>
          <w:szCs w:val="20"/>
          <w:lang w:val="en-GB"/>
        </w:rPr>
        <w:t xml:space="preserve">Indication from NW for UE to do LCM operations </w:t>
      </w:r>
    </w:p>
    <w:p w14:paraId="204B7355" w14:textId="77777777" w:rsidR="001661F8" w:rsidRDefault="001661F8">
      <w:pPr>
        <w:spacing w:before="0" w:after="0" w:line="240" w:lineRule="auto"/>
        <w:jc w:val="left"/>
        <w:rPr>
          <w:rFonts w:ascii="Times" w:eastAsia="等线" w:hAnsi="Times"/>
          <w:lang w:val="en-GB" w:eastAsia="zh-CN"/>
        </w:rPr>
      </w:pPr>
    </w:p>
    <w:p w14:paraId="099435C9" w14:textId="77777777" w:rsidR="001661F8" w:rsidRDefault="001661F8">
      <w:pPr>
        <w:spacing w:before="0" w:after="0" w:line="240" w:lineRule="auto"/>
        <w:jc w:val="left"/>
        <w:rPr>
          <w:rFonts w:ascii="Times" w:eastAsia="等线" w:hAnsi="Times"/>
          <w:lang w:val="en-GB" w:eastAsia="zh-CN"/>
        </w:rPr>
      </w:pPr>
    </w:p>
    <w:p w14:paraId="15E01273"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5030829E" w14:textId="77777777" w:rsidR="001661F8" w:rsidRDefault="00A30611">
      <w:pPr>
        <w:spacing w:before="0" w:after="0" w:line="240" w:lineRule="auto"/>
        <w:jc w:val="left"/>
        <w:rPr>
          <w:rFonts w:ascii="Times" w:eastAsia="Batang" w:hAnsi="Times"/>
          <w:strike/>
          <w:color w:val="000000"/>
          <w:lang w:val="en-GB" w:eastAsia="zh-CN"/>
        </w:rPr>
      </w:pPr>
      <w:r>
        <w:rPr>
          <w:rFonts w:ascii="Times" w:eastAsia="Batang" w:hAnsi="Times"/>
          <w:color w:val="000000"/>
          <w:lang w:val="en-GB" w:eastAsia="zh-CN"/>
        </w:rPr>
        <w:t xml:space="preserve">For BM-Case1 and BM-Case2 with a UE-side AI/ML model, regarding performance monitoring, study the necessity and potential spec impact(s) of the mechanism that facilitate UE to detect whether the functionality/model is suitable or no longer suitable. </w:t>
      </w:r>
    </w:p>
    <w:p w14:paraId="700FD41E" w14:textId="77777777" w:rsidR="001661F8" w:rsidRDefault="001661F8">
      <w:pPr>
        <w:spacing w:before="0" w:after="0" w:line="240" w:lineRule="auto"/>
        <w:jc w:val="left"/>
        <w:rPr>
          <w:rFonts w:ascii="Times" w:eastAsia="等线" w:hAnsi="Times"/>
          <w:lang w:val="en-GB" w:eastAsia="zh-CN"/>
        </w:rPr>
      </w:pPr>
    </w:p>
    <w:p w14:paraId="2A49723E" w14:textId="77777777" w:rsidR="001661F8" w:rsidRDefault="001661F8">
      <w:pPr>
        <w:spacing w:before="0" w:after="0" w:line="240" w:lineRule="auto"/>
        <w:jc w:val="left"/>
        <w:rPr>
          <w:rFonts w:ascii="Times" w:eastAsia="等线" w:hAnsi="Times"/>
          <w:lang w:val="en-GB" w:eastAsia="zh-CN"/>
        </w:rPr>
      </w:pPr>
    </w:p>
    <w:p w14:paraId="5EB08B5D" w14:textId="77777777" w:rsidR="001661F8" w:rsidRDefault="00A30611">
      <w:pPr>
        <w:spacing w:before="0" w:after="0" w:line="240" w:lineRule="auto"/>
        <w:jc w:val="left"/>
        <w:rPr>
          <w:rFonts w:ascii="Times" w:eastAsia="等线" w:hAnsi="Times"/>
          <w:lang w:val="en-GB" w:eastAsia="zh-CN"/>
        </w:rPr>
      </w:pPr>
      <w:r>
        <w:rPr>
          <w:rFonts w:ascii="Times" w:eastAsia="等线" w:hAnsi="Times" w:hint="eastAsia"/>
          <w:lang w:val="en-GB" w:eastAsia="zh-CN"/>
        </w:rPr>
        <w:t>C</w:t>
      </w:r>
      <w:r>
        <w:rPr>
          <w:rFonts w:ascii="Times" w:eastAsia="等线" w:hAnsi="Times"/>
          <w:lang w:val="en-GB" w:eastAsia="zh-CN"/>
        </w:rPr>
        <w:t>onclusion</w:t>
      </w:r>
    </w:p>
    <w:p w14:paraId="35DF5CA2" w14:textId="77777777" w:rsidR="001661F8" w:rsidRDefault="00A30611">
      <w:pPr>
        <w:spacing w:before="0" w:after="120" w:line="240" w:lineRule="auto"/>
        <w:jc w:val="left"/>
        <w:rPr>
          <w:rFonts w:ascii="Times" w:eastAsia="等线" w:hAnsi="Times"/>
          <w:lang w:val="en-GB" w:eastAsia="zh-CN"/>
        </w:rPr>
      </w:pPr>
      <w:r>
        <w:rPr>
          <w:rFonts w:ascii="Times" w:eastAsia="等线" w:hAnsi="Times"/>
          <w:lang w:val="en-GB" w:eastAsia="zh-CN"/>
        </w:rPr>
        <w:t>For the study of DL beam pair prediction of BM-Case1 and BM-Case2 with a UE-side AI/ML model, RAN1 has no consensus to support the reporting of the predicted Rx beam(s) (e.g., Rx beam ID, Rx beam angle information, etc) from UE to network.</w:t>
      </w:r>
    </w:p>
    <w:p w14:paraId="54F17144" w14:textId="77777777" w:rsidR="001661F8" w:rsidRDefault="001661F8">
      <w:pPr>
        <w:spacing w:before="0" w:after="120" w:line="240" w:lineRule="auto"/>
        <w:jc w:val="left"/>
        <w:rPr>
          <w:rFonts w:ascii="Times" w:eastAsia="等线" w:hAnsi="Times"/>
          <w:lang w:val="en-GB" w:eastAsia="zh-CN"/>
        </w:rPr>
      </w:pPr>
    </w:p>
    <w:p w14:paraId="4D93234E"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20BE4CDE" w14:textId="77777777" w:rsidR="001661F8" w:rsidRDefault="00A30611">
      <w:pPr>
        <w:spacing w:before="0" w:after="0" w:line="240" w:lineRule="auto"/>
        <w:jc w:val="left"/>
        <w:rPr>
          <w:rFonts w:ascii="Times" w:eastAsia="Batang" w:hAnsi="Times"/>
          <w:lang w:val="en-GB"/>
        </w:rPr>
      </w:pPr>
      <w:r>
        <w:rPr>
          <w:rFonts w:ascii="Times" w:eastAsia="Batang" w:hAnsi="Times"/>
          <w:lang w:val="en-GB"/>
        </w:rPr>
        <w:t>For BM-Case2, study necessity, benefit(s) and potential specification impact from the following additional aspects for AI model inference:</w:t>
      </w:r>
    </w:p>
    <w:p w14:paraId="3F9798D8" w14:textId="77777777" w:rsidR="001661F8" w:rsidRDefault="00A30611">
      <w:pPr>
        <w:numPr>
          <w:ilvl w:val="0"/>
          <w:numId w:val="80"/>
        </w:numPr>
        <w:spacing w:before="0" w:after="0" w:line="240" w:lineRule="auto"/>
        <w:jc w:val="left"/>
        <w:rPr>
          <w:rFonts w:ascii="Times" w:eastAsia="Batang" w:hAnsi="Times"/>
          <w:lang w:val="en-GB" w:eastAsia="zh-CN"/>
        </w:rPr>
      </w:pPr>
      <w:r>
        <w:rPr>
          <w:rFonts w:ascii="Times" w:eastAsia="Batang" w:hAnsi="Times"/>
          <w:lang w:val="en-GB" w:eastAsia="zh-CN"/>
        </w:rPr>
        <w:t xml:space="preserve">Reporting information about measurements of multiple past time instances in one reporting instance for BM-Case2 </w:t>
      </w:r>
    </w:p>
    <w:p w14:paraId="35CF7926" w14:textId="77777777" w:rsidR="001661F8" w:rsidRDefault="00A30611">
      <w:pPr>
        <w:numPr>
          <w:ilvl w:val="1"/>
          <w:numId w:val="80"/>
        </w:numPr>
        <w:spacing w:before="0" w:after="0" w:line="240" w:lineRule="auto"/>
        <w:jc w:val="left"/>
        <w:rPr>
          <w:rFonts w:ascii="Times" w:eastAsia="Batang" w:hAnsi="Times"/>
          <w:lang w:val="en-GB" w:eastAsia="zh-CN"/>
        </w:rPr>
      </w:pPr>
      <w:r>
        <w:rPr>
          <w:rFonts w:ascii="Times" w:eastAsia="Batang" w:hAnsi="Times"/>
          <w:lang w:val="en-GB" w:eastAsia="zh-CN"/>
        </w:rPr>
        <w:t>Note: only applicable to network-side AI/ML model</w:t>
      </w:r>
    </w:p>
    <w:p w14:paraId="7367891C" w14:textId="77777777" w:rsidR="001661F8" w:rsidRDefault="00A30611">
      <w:pPr>
        <w:numPr>
          <w:ilvl w:val="0"/>
          <w:numId w:val="80"/>
        </w:numPr>
        <w:spacing w:before="0" w:after="0" w:line="240" w:lineRule="auto"/>
        <w:jc w:val="left"/>
        <w:rPr>
          <w:rFonts w:ascii="Times" w:eastAsia="Batang" w:hAnsi="Times"/>
          <w:lang w:val="en-GB" w:eastAsia="zh-CN"/>
        </w:rPr>
      </w:pPr>
      <w:r>
        <w:rPr>
          <w:rFonts w:ascii="Times" w:eastAsia="宋体" w:hAnsi="Times"/>
          <w:szCs w:val="20"/>
          <w:lang w:val="en-GB" w:eastAsia="zh-CN"/>
        </w:rPr>
        <w:t>Note: The potential performance gains of measurement reporting should be justified by considering UCI payload overhead</w:t>
      </w:r>
    </w:p>
    <w:p w14:paraId="6603DCFF" w14:textId="77777777" w:rsidR="001661F8" w:rsidRDefault="001661F8">
      <w:pPr>
        <w:spacing w:before="0" w:after="120" w:line="240" w:lineRule="auto"/>
        <w:jc w:val="left"/>
        <w:rPr>
          <w:rFonts w:ascii="Times" w:eastAsia="等线" w:hAnsi="Times"/>
          <w:lang w:val="en-GB" w:eastAsia="zh-CN"/>
        </w:rPr>
      </w:pPr>
    </w:p>
    <w:p w14:paraId="3D421D25" w14:textId="77777777" w:rsidR="001661F8" w:rsidRDefault="00A30611">
      <w:pPr>
        <w:spacing w:before="0" w:after="12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2C64ED9C" w14:textId="77777777" w:rsidR="001661F8" w:rsidRDefault="00A30611">
      <w:pPr>
        <w:spacing w:before="0" w:after="0" w:line="240" w:lineRule="auto"/>
        <w:jc w:val="left"/>
        <w:rPr>
          <w:rFonts w:ascii="Times" w:eastAsia="Batang" w:hAnsi="Times"/>
          <w:bCs/>
          <w:iCs/>
          <w:lang w:val="en-GB"/>
        </w:rPr>
      </w:pPr>
      <w:r>
        <w:rPr>
          <w:rFonts w:ascii="Times" w:eastAsia="Batang" w:hAnsi="Times"/>
          <w:bCs/>
          <w:iCs/>
          <w:lang w:val="en-GB"/>
        </w:rPr>
        <w:t>For BM-Case1 and BM-Case2, study necessity, benefit(s) and potential specification impact from the following additional aspects for AI model inference:</w:t>
      </w:r>
    </w:p>
    <w:p w14:paraId="36FC32FE" w14:textId="77777777" w:rsidR="001661F8" w:rsidRDefault="00A30611">
      <w:pPr>
        <w:numPr>
          <w:ilvl w:val="0"/>
          <w:numId w:val="80"/>
        </w:numPr>
        <w:spacing w:before="0" w:after="0" w:line="240" w:lineRule="auto"/>
        <w:jc w:val="left"/>
        <w:rPr>
          <w:rFonts w:ascii="Times" w:eastAsia="Batang" w:hAnsi="Times"/>
          <w:bCs/>
          <w:iCs/>
          <w:lang w:val="en-GB" w:eastAsia="zh-CN"/>
        </w:rPr>
      </w:pPr>
      <w:r>
        <w:rPr>
          <w:rFonts w:ascii="Times" w:eastAsia="Batang" w:hAnsi="Times"/>
          <w:bCs/>
          <w:iCs/>
          <w:lang w:val="en-GB" w:eastAsia="zh-CN"/>
        </w:rPr>
        <w:t xml:space="preserve">How to perform beam indication of beams in Set A not in Set B  </w:t>
      </w:r>
    </w:p>
    <w:p w14:paraId="043D1265" w14:textId="77777777" w:rsidR="001661F8" w:rsidRDefault="00A30611">
      <w:pPr>
        <w:numPr>
          <w:ilvl w:val="1"/>
          <w:numId w:val="80"/>
        </w:numPr>
        <w:spacing w:before="0" w:after="0" w:line="240" w:lineRule="auto"/>
        <w:jc w:val="left"/>
        <w:rPr>
          <w:rFonts w:ascii="Times" w:eastAsia="Batang" w:hAnsi="Times"/>
          <w:bCs/>
          <w:iCs/>
          <w:lang w:val="en-GB" w:eastAsia="zh-CN"/>
        </w:rPr>
      </w:pPr>
      <w:r>
        <w:rPr>
          <w:rFonts w:ascii="Times" w:eastAsia="Batang" w:hAnsi="Times"/>
          <w:bCs/>
          <w:iCs/>
          <w:lang w:val="en-GB" w:eastAsia="zh-CN"/>
        </w:rPr>
        <w:t>Note: the legacy mechanism may be sufficient</w:t>
      </w:r>
    </w:p>
    <w:p w14:paraId="35F7512F" w14:textId="77777777" w:rsidR="001661F8" w:rsidRDefault="001661F8">
      <w:pPr>
        <w:spacing w:before="0" w:after="0" w:line="240" w:lineRule="auto"/>
        <w:jc w:val="left"/>
        <w:rPr>
          <w:rFonts w:ascii="Times" w:eastAsia="等线" w:hAnsi="Times"/>
          <w:lang w:val="en-GB" w:eastAsia="zh-CN"/>
        </w:rPr>
      </w:pPr>
    </w:p>
    <w:p w14:paraId="6BF23D28" w14:textId="77777777" w:rsidR="001661F8" w:rsidRDefault="001661F8">
      <w:pPr>
        <w:spacing w:before="0" w:after="0" w:line="240" w:lineRule="auto"/>
        <w:jc w:val="left"/>
        <w:rPr>
          <w:rFonts w:ascii="Times" w:eastAsia="等线" w:hAnsi="Times"/>
          <w:lang w:val="en-GB" w:eastAsia="zh-CN"/>
        </w:rPr>
      </w:pPr>
    </w:p>
    <w:p w14:paraId="47211381"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5AF60BF6" w14:textId="77777777" w:rsidR="001661F8" w:rsidRDefault="00A30611">
      <w:pPr>
        <w:spacing w:before="0" w:after="0" w:line="240" w:lineRule="auto"/>
        <w:jc w:val="left"/>
        <w:rPr>
          <w:rFonts w:ascii="Times" w:eastAsia="Batang" w:hAnsi="Times"/>
          <w:bCs/>
          <w:iCs/>
          <w:lang w:val="en-GB" w:eastAsia="zh-CN"/>
        </w:rPr>
      </w:pPr>
      <w:r>
        <w:rPr>
          <w:rFonts w:ascii="Times" w:eastAsia="Batang" w:hAnsi="Times"/>
          <w:bCs/>
          <w:iCs/>
          <w:lang w:val="en-GB" w:eastAsia="zh-CN"/>
        </w:rPr>
        <w:t>Regarding data collection for BM-Case1 and BM-Case2 with a UE-side AI/ML model, study the benefits, necessity and potential specification impact of the following aspect on top of those we have agreed in previous meeting:</w:t>
      </w:r>
    </w:p>
    <w:p w14:paraId="2C35BCE0" w14:textId="77777777" w:rsidR="001661F8" w:rsidRDefault="00A30611">
      <w:pPr>
        <w:numPr>
          <w:ilvl w:val="0"/>
          <w:numId w:val="58"/>
        </w:numPr>
        <w:spacing w:before="0" w:after="0" w:line="240" w:lineRule="auto"/>
        <w:contextualSpacing/>
        <w:jc w:val="left"/>
        <w:rPr>
          <w:rFonts w:ascii="Times" w:eastAsia="Batang" w:hAnsi="Times"/>
          <w:bCs/>
          <w:iCs/>
          <w:lang w:val="en-GB" w:eastAsia="zh-CN"/>
        </w:rPr>
      </w:pPr>
      <w:r>
        <w:rPr>
          <w:rFonts w:ascii="Times" w:eastAsia="Batang" w:hAnsi="Times"/>
          <w:bCs/>
          <w:iCs/>
          <w:lang w:val="en-GB" w:eastAsia="zh-CN"/>
        </w:rPr>
        <w:t>Assistance information from NW to UE for UE data collection for categorizing the data for the purpose of differentiating characteristics of data</w:t>
      </w:r>
    </w:p>
    <w:p w14:paraId="249BB56B" w14:textId="77777777" w:rsidR="001661F8" w:rsidRDefault="00A30611">
      <w:pPr>
        <w:numPr>
          <w:ilvl w:val="1"/>
          <w:numId w:val="58"/>
        </w:numPr>
        <w:spacing w:before="0" w:after="0" w:line="240" w:lineRule="auto"/>
        <w:contextualSpacing/>
        <w:jc w:val="left"/>
        <w:rPr>
          <w:rFonts w:ascii="Times" w:eastAsia="Batang" w:hAnsi="Times"/>
          <w:bCs/>
          <w:iCs/>
          <w:lang w:val="en-GB" w:eastAsia="zh-CN"/>
        </w:rPr>
      </w:pPr>
      <w:r>
        <w:rPr>
          <w:rFonts w:ascii="Times" w:eastAsia="Batang" w:hAnsi="Times"/>
          <w:bCs/>
          <w:iCs/>
          <w:lang w:val="en-GB" w:eastAsia="zh-CN"/>
        </w:rPr>
        <w:t>The assistance information should preserve privacy/proprietary information.</w:t>
      </w:r>
    </w:p>
    <w:p w14:paraId="048B8DC3" w14:textId="77777777" w:rsidR="001661F8" w:rsidRDefault="001661F8">
      <w:pPr>
        <w:spacing w:before="0" w:after="0" w:line="240" w:lineRule="auto"/>
        <w:jc w:val="left"/>
        <w:rPr>
          <w:rFonts w:ascii="Times" w:eastAsia="等线" w:hAnsi="Times"/>
          <w:lang w:val="en-GB" w:eastAsia="zh-CN"/>
        </w:rPr>
      </w:pPr>
    </w:p>
    <w:p w14:paraId="78CA14AE" w14:textId="77777777" w:rsidR="001661F8" w:rsidRDefault="00A30611">
      <w:pPr>
        <w:spacing w:before="0" w:after="0" w:line="240" w:lineRule="auto"/>
        <w:jc w:val="left"/>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7B8842CE" w14:textId="77777777" w:rsidR="001661F8" w:rsidRDefault="00A30611">
      <w:pPr>
        <w:spacing w:before="0" w:after="120" w:line="240" w:lineRule="auto"/>
        <w:jc w:val="left"/>
        <w:rPr>
          <w:rFonts w:ascii="Times" w:eastAsia="Batang" w:hAnsi="Times"/>
          <w:lang w:val="en-GB" w:eastAsia="zh-CN"/>
        </w:rPr>
      </w:pPr>
      <w:r>
        <w:rPr>
          <w:rFonts w:ascii="Times" w:eastAsia="Batang" w:hAnsi="Times"/>
          <w:lang w:val="en-GB" w:eastAsia="zh-CN"/>
        </w:rPr>
        <w:t>For BM-Case1 and BM-Case2 with a UE-side AI/ML model, study the necessity and potential BM-specific conditions/additional conditions for functionality(</w:t>
      </w:r>
      <w:proofErr w:type="spellStart"/>
      <w:r>
        <w:rPr>
          <w:rFonts w:ascii="Times" w:eastAsia="Batang" w:hAnsi="Times"/>
          <w:lang w:val="en-GB" w:eastAsia="zh-CN"/>
        </w:rPr>
        <w:t>ies</w:t>
      </w:r>
      <w:proofErr w:type="spellEnd"/>
      <w:r>
        <w:rPr>
          <w:rFonts w:ascii="Times" w:eastAsia="Batang" w:hAnsi="Times"/>
          <w:lang w:val="en-GB" w:eastAsia="zh-CN"/>
        </w:rPr>
        <w:t>) and/or model(s) at least from the following aspects:</w:t>
      </w:r>
    </w:p>
    <w:p w14:paraId="3577D2BF" w14:textId="77777777" w:rsidR="001661F8" w:rsidRDefault="00A30611">
      <w:pPr>
        <w:numPr>
          <w:ilvl w:val="0"/>
          <w:numId w:val="58"/>
        </w:numPr>
        <w:spacing w:before="0" w:after="120" w:line="240" w:lineRule="auto"/>
        <w:contextualSpacing/>
        <w:jc w:val="left"/>
        <w:rPr>
          <w:rFonts w:ascii="Times" w:eastAsia="Batang" w:hAnsi="Times"/>
          <w:lang w:val="en-GB" w:eastAsia="zh-CN"/>
        </w:rPr>
      </w:pPr>
      <w:r>
        <w:rPr>
          <w:rFonts w:ascii="Times" w:eastAsia="Batang" w:hAnsi="Times"/>
          <w:lang w:val="en-GB" w:eastAsia="zh-CN"/>
        </w:rPr>
        <w:t>information regarding model inference</w:t>
      </w:r>
      <w:r>
        <w:rPr>
          <w:rFonts w:ascii="Times" w:eastAsia="Batang" w:hAnsi="Times"/>
          <w:strike/>
          <w:lang w:val="en-GB" w:eastAsia="zh-CN"/>
        </w:rPr>
        <w:t xml:space="preserve"> </w:t>
      </w:r>
    </w:p>
    <w:p w14:paraId="50DCB13E" w14:textId="77777777" w:rsidR="001661F8" w:rsidRDefault="00A30611">
      <w:pPr>
        <w:numPr>
          <w:ilvl w:val="0"/>
          <w:numId w:val="58"/>
        </w:numPr>
        <w:spacing w:before="0" w:after="120" w:line="240" w:lineRule="auto"/>
        <w:contextualSpacing/>
        <w:jc w:val="left"/>
        <w:rPr>
          <w:rFonts w:ascii="Times" w:eastAsia="Batang" w:hAnsi="Times"/>
          <w:lang w:val="en-GB" w:eastAsia="zh-CN"/>
        </w:rPr>
      </w:pPr>
      <w:r>
        <w:rPr>
          <w:rFonts w:ascii="Times" w:eastAsia="Batang" w:hAnsi="Times"/>
          <w:lang w:val="en-GB" w:eastAsia="zh-CN"/>
        </w:rPr>
        <w:t>Set A / Set B configuration</w:t>
      </w:r>
    </w:p>
    <w:p w14:paraId="3D8878C8" w14:textId="77777777" w:rsidR="001661F8" w:rsidRDefault="00A30611">
      <w:pPr>
        <w:numPr>
          <w:ilvl w:val="0"/>
          <w:numId w:val="58"/>
        </w:numPr>
        <w:spacing w:before="0" w:after="120" w:line="240" w:lineRule="auto"/>
        <w:contextualSpacing/>
        <w:jc w:val="left"/>
        <w:rPr>
          <w:rFonts w:ascii="Times" w:eastAsia="Batang" w:hAnsi="Times"/>
          <w:lang w:val="en-GB" w:eastAsia="zh-CN"/>
        </w:rPr>
      </w:pPr>
      <w:r>
        <w:rPr>
          <w:rFonts w:ascii="Times" w:eastAsia="Batang" w:hAnsi="Times"/>
          <w:lang w:val="en-GB" w:eastAsia="zh-CN"/>
        </w:rPr>
        <w:t>performance monitoring</w:t>
      </w:r>
    </w:p>
    <w:p w14:paraId="378E61A8" w14:textId="77777777" w:rsidR="001661F8" w:rsidRDefault="00A30611">
      <w:pPr>
        <w:numPr>
          <w:ilvl w:val="0"/>
          <w:numId w:val="58"/>
        </w:numPr>
        <w:spacing w:before="0" w:after="120" w:line="240" w:lineRule="auto"/>
        <w:contextualSpacing/>
        <w:jc w:val="left"/>
        <w:rPr>
          <w:rFonts w:ascii="Times" w:eastAsia="Batang" w:hAnsi="Times"/>
          <w:lang w:val="en-GB" w:eastAsia="zh-CN"/>
        </w:rPr>
      </w:pPr>
      <w:r>
        <w:rPr>
          <w:rFonts w:ascii="Times" w:eastAsia="Batang" w:hAnsi="Times"/>
          <w:lang w:val="en-GB" w:eastAsia="zh-CN"/>
        </w:rPr>
        <w:t>data collection</w:t>
      </w:r>
    </w:p>
    <w:p w14:paraId="6C452B11" w14:textId="77777777" w:rsidR="001661F8" w:rsidRDefault="00A30611">
      <w:pPr>
        <w:numPr>
          <w:ilvl w:val="0"/>
          <w:numId w:val="58"/>
        </w:numPr>
        <w:spacing w:before="0" w:after="120" w:line="240" w:lineRule="auto"/>
        <w:contextualSpacing/>
        <w:jc w:val="left"/>
        <w:rPr>
          <w:rFonts w:ascii="Times" w:eastAsia="Batang" w:hAnsi="Times"/>
          <w:lang w:val="en-GB" w:eastAsia="zh-CN"/>
        </w:rPr>
      </w:pPr>
      <w:r>
        <w:rPr>
          <w:rFonts w:ascii="Times" w:eastAsia="Batang" w:hAnsi="Times"/>
          <w:lang w:val="en-GB" w:eastAsia="zh-CN"/>
        </w:rPr>
        <w:t>assistance information</w:t>
      </w:r>
    </w:p>
    <w:p w14:paraId="34921E7E" w14:textId="77777777" w:rsidR="001661F8" w:rsidRDefault="001661F8">
      <w:pPr>
        <w:spacing w:before="0" w:after="0" w:line="240" w:lineRule="auto"/>
        <w:jc w:val="left"/>
        <w:rPr>
          <w:rFonts w:ascii="Times" w:eastAsia="等线" w:hAnsi="Times"/>
          <w:lang w:val="en-GB" w:eastAsia="zh-CN"/>
        </w:rPr>
      </w:pPr>
    </w:p>
    <w:p w14:paraId="64A8903A" w14:textId="77777777" w:rsidR="001661F8" w:rsidRDefault="001661F8">
      <w:pPr>
        <w:pStyle w:val="a1"/>
        <w:rPr>
          <w:lang w:eastAsia="zh-CN"/>
        </w:rPr>
      </w:pPr>
    </w:p>
    <w:p w14:paraId="31B1F3B6" w14:textId="77777777" w:rsidR="001661F8" w:rsidRDefault="00A30611">
      <w:pPr>
        <w:pStyle w:val="2"/>
        <w:rPr>
          <w:lang w:eastAsia="zh-CN"/>
        </w:rPr>
      </w:pPr>
      <w:r>
        <w:rPr>
          <w:lang w:eastAsia="zh-CN"/>
        </w:rPr>
        <w:t>RAN1#112bis-e</w:t>
      </w:r>
    </w:p>
    <w:p w14:paraId="12DF6383" w14:textId="77777777" w:rsidR="001661F8" w:rsidRDefault="00A30611">
      <w:pPr>
        <w:spacing w:before="0" w:after="0" w:line="240" w:lineRule="auto"/>
        <w:rPr>
          <w:rFonts w:ascii="Times" w:eastAsia="Batang" w:hAnsi="Times"/>
          <w:highlight w:val="green"/>
          <w:lang w:val="en-GB" w:eastAsia="zh-CN"/>
        </w:rPr>
      </w:pPr>
      <w:r>
        <w:rPr>
          <w:rFonts w:ascii="Times" w:eastAsia="Batang" w:hAnsi="Times"/>
          <w:highlight w:val="green"/>
          <w:lang w:val="en-GB" w:eastAsia="zh-CN"/>
        </w:rPr>
        <w:t>Agreement</w:t>
      </w:r>
    </w:p>
    <w:p w14:paraId="1EF95CA1" w14:textId="77777777" w:rsidR="001661F8" w:rsidRDefault="00A30611">
      <w:pPr>
        <w:spacing w:before="0" w:after="0" w:line="240" w:lineRule="auto"/>
        <w:rPr>
          <w:rFonts w:ascii="Times" w:eastAsia="Batang" w:hAnsi="Times"/>
          <w:lang w:val="en-GB"/>
        </w:rPr>
      </w:pPr>
      <w:r>
        <w:rPr>
          <w:rFonts w:ascii="Times" w:eastAsia="Batang" w:hAnsi="Times"/>
          <w:lang w:val="en-GB"/>
        </w:rPr>
        <w:t>Regarding the data collection at UE side for UE-side AI/ML model, study the potential specification impact of UE reporting to network from the following aspect</w:t>
      </w:r>
    </w:p>
    <w:p w14:paraId="5F633D44" w14:textId="77777777" w:rsidR="001661F8" w:rsidRDefault="00A30611">
      <w:pPr>
        <w:numPr>
          <w:ilvl w:val="0"/>
          <w:numId w:val="26"/>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lastRenderedPageBreak/>
        <w:t xml:space="preserve">Supported/preferred configurations of DL RS transmission </w:t>
      </w:r>
    </w:p>
    <w:p w14:paraId="7D323D0E" w14:textId="77777777" w:rsidR="001661F8" w:rsidRDefault="00A30611">
      <w:pPr>
        <w:numPr>
          <w:ilvl w:val="0"/>
          <w:numId w:val="26"/>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Other aspect(s) is not precluded</w:t>
      </w:r>
    </w:p>
    <w:p w14:paraId="0B5D3CBF" w14:textId="77777777" w:rsidR="001661F8" w:rsidRDefault="001661F8"/>
    <w:p w14:paraId="12F02C34" w14:textId="77777777" w:rsidR="001661F8" w:rsidRDefault="00A30611">
      <w:pPr>
        <w:spacing w:before="0" w:after="0" w:line="240" w:lineRule="auto"/>
        <w:rPr>
          <w:rFonts w:eastAsia="Batang"/>
          <w:bCs/>
          <w:iCs/>
          <w:szCs w:val="20"/>
          <w:highlight w:val="green"/>
          <w:lang w:val="en-GB" w:eastAsia="zh-CN"/>
        </w:rPr>
      </w:pPr>
      <w:r>
        <w:rPr>
          <w:rFonts w:eastAsia="Batang"/>
          <w:bCs/>
          <w:iCs/>
          <w:szCs w:val="20"/>
          <w:highlight w:val="green"/>
          <w:lang w:val="en-GB" w:eastAsia="zh-CN"/>
        </w:rPr>
        <w:t>Agreement</w:t>
      </w:r>
    </w:p>
    <w:p w14:paraId="22DC7EF0" w14:textId="77777777" w:rsidR="001661F8" w:rsidRDefault="00A30611">
      <w:pPr>
        <w:spacing w:before="0" w:after="0" w:line="240" w:lineRule="auto"/>
        <w:rPr>
          <w:rFonts w:eastAsia="Batang"/>
          <w:bCs/>
          <w:iCs/>
          <w:szCs w:val="20"/>
          <w:lang w:val="en-GB" w:eastAsia="zh-CN"/>
        </w:rPr>
      </w:pPr>
      <w:r>
        <w:rPr>
          <w:rFonts w:eastAsia="Batang"/>
          <w:bCs/>
          <w:iCs/>
          <w:szCs w:val="20"/>
          <w:lang w:val="en-GB" w:eastAsia="zh-CN"/>
        </w:rPr>
        <w:t>Regarding the data collection at UE side for UE-side AI/ML model, study the potential</w:t>
      </w:r>
      <w:r>
        <w:rPr>
          <w:rFonts w:eastAsia="Batang"/>
          <w:bCs/>
          <w:iCs/>
          <w:color w:val="FF0000"/>
          <w:szCs w:val="20"/>
          <w:lang w:val="en-GB" w:eastAsia="zh-CN"/>
        </w:rPr>
        <w:t xml:space="preserve"> </w:t>
      </w:r>
      <w:r>
        <w:rPr>
          <w:rFonts w:eastAsia="Batang"/>
          <w:bCs/>
          <w:iCs/>
          <w:szCs w:val="20"/>
          <w:lang w:val="en-GB" w:eastAsia="zh-CN"/>
        </w:rPr>
        <w:t xml:space="preserve">specification impact (if any) to initiate/trigger data collection from RAN1 point of view by considering the following options as a starting point </w:t>
      </w:r>
    </w:p>
    <w:p w14:paraId="7FFE91EE" w14:textId="77777777" w:rsidR="001661F8" w:rsidRDefault="00A30611">
      <w:pPr>
        <w:numPr>
          <w:ilvl w:val="0"/>
          <w:numId w:val="27"/>
        </w:numPr>
        <w:overflowPunct w:val="0"/>
        <w:autoSpaceDE w:val="0"/>
        <w:autoSpaceDN w:val="0"/>
        <w:adjustRightInd w:val="0"/>
        <w:spacing w:before="0" w:after="0" w:line="240" w:lineRule="auto"/>
        <w:contextualSpacing/>
        <w:textAlignment w:val="baseline"/>
        <w:rPr>
          <w:rFonts w:eastAsia="Batang"/>
          <w:bCs/>
          <w:iCs/>
          <w:szCs w:val="20"/>
          <w:lang w:val="en-GB" w:eastAsia="zh-CN"/>
        </w:rPr>
      </w:pPr>
      <w:r>
        <w:rPr>
          <w:rFonts w:eastAsia="Batang"/>
          <w:bCs/>
          <w:iCs/>
          <w:szCs w:val="20"/>
          <w:lang w:val="en-GB" w:eastAsia="zh-CN"/>
        </w:rPr>
        <w:t xml:space="preserve">Option 1: data collection initiated/triggered by configuration from NW </w:t>
      </w:r>
    </w:p>
    <w:p w14:paraId="64314202" w14:textId="77777777" w:rsidR="001661F8" w:rsidRDefault="00A30611">
      <w:pPr>
        <w:numPr>
          <w:ilvl w:val="0"/>
          <w:numId w:val="27"/>
        </w:numPr>
        <w:overflowPunct w:val="0"/>
        <w:autoSpaceDE w:val="0"/>
        <w:autoSpaceDN w:val="0"/>
        <w:adjustRightInd w:val="0"/>
        <w:spacing w:before="0" w:after="0" w:line="240" w:lineRule="auto"/>
        <w:contextualSpacing/>
        <w:textAlignment w:val="baseline"/>
        <w:rPr>
          <w:rFonts w:eastAsia="Batang"/>
          <w:bCs/>
          <w:iCs/>
          <w:szCs w:val="20"/>
          <w:lang w:val="en-GB" w:eastAsia="zh-CN"/>
        </w:rPr>
      </w:pPr>
      <w:r>
        <w:rPr>
          <w:rFonts w:eastAsia="Batang"/>
          <w:bCs/>
          <w:iCs/>
          <w:szCs w:val="20"/>
          <w:lang w:val="en-GB" w:eastAsia="zh-CN"/>
        </w:rPr>
        <w:t xml:space="preserve">Option 2: request from UE for data collection </w:t>
      </w:r>
    </w:p>
    <w:p w14:paraId="50BE2BF4" w14:textId="77777777" w:rsidR="001661F8" w:rsidRDefault="00A30611">
      <w:pPr>
        <w:numPr>
          <w:ilvl w:val="1"/>
          <w:numId w:val="27"/>
        </w:numPr>
        <w:overflowPunct w:val="0"/>
        <w:autoSpaceDE w:val="0"/>
        <w:autoSpaceDN w:val="0"/>
        <w:adjustRightInd w:val="0"/>
        <w:spacing w:before="0" w:after="0" w:line="240" w:lineRule="auto"/>
        <w:contextualSpacing/>
        <w:textAlignment w:val="baseline"/>
        <w:rPr>
          <w:rFonts w:eastAsia="Batang"/>
          <w:bCs/>
          <w:iCs/>
          <w:szCs w:val="20"/>
          <w:lang w:val="en-GB" w:eastAsia="zh-CN"/>
        </w:rPr>
      </w:pPr>
      <w:r>
        <w:rPr>
          <w:rFonts w:eastAsia="Batang"/>
          <w:bCs/>
          <w:iCs/>
          <w:szCs w:val="20"/>
          <w:lang w:val="en-GB" w:eastAsia="zh-CN"/>
        </w:rPr>
        <w:t>FFS: details</w:t>
      </w:r>
    </w:p>
    <w:p w14:paraId="2AA918B1" w14:textId="77777777" w:rsidR="001661F8" w:rsidRDefault="001661F8">
      <w:pPr>
        <w:overflowPunct w:val="0"/>
        <w:autoSpaceDE w:val="0"/>
        <w:autoSpaceDN w:val="0"/>
        <w:adjustRightInd w:val="0"/>
        <w:spacing w:before="0" w:after="0" w:line="240" w:lineRule="auto"/>
        <w:contextualSpacing/>
        <w:textAlignment w:val="baseline"/>
        <w:rPr>
          <w:rFonts w:eastAsia="宋体"/>
          <w:bCs/>
          <w:iCs/>
          <w:szCs w:val="20"/>
          <w:lang w:val="en-GB" w:eastAsia="zh-CN"/>
        </w:rPr>
      </w:pPr>
    </w:p>
    <w:p w14:paraId="34250B1A" w14:textId="77777777" w:rsidR="001661F8" w:rsidRDefault="00A30611">
      <w:pPr>
        <w:spacing w:before="0" w:after="0" w:line="240" w:lineRule="auto"/>
        <w:rPr>
          <w:rFonts w:ascii="Times" w:eastAsia="Batang" w:hAnsi="Times"/>
          <w:bCs/>
          <w:iCs/>
          <w:szCs w:val="20"/>
          <w:highlight w:val="green"/>
          <w:lang w:val="en-GB" w:eastAsia="zh-CN"/>
        </w:rPr>
      </w:pPr>
      <w:r>
        <w:rPr>
          <w:rFonts w:ascii="Times" w:eastAsia="宋体" w:hAnsi="Times"/>
          <w:bCs/>
          <w:iCs/>
          <w:kern w:val="2"/>
          <w:szCs w:val="20"/>
          <w:highlight w:val="green"/>
          <w:lang w:val="en-GB" w:eastAsia="zh-CN"/>
        </w:rPr>
        <w:t>Agreement</w:t>
      </w:r>
    </w:p>
    <w:p w14:paraId="0C27C542" w14:textId="77777777" w:rsidR="001661F8" w:rsidRDefault="00A30611">
      <w:pPr>
        <w:spacing w:before="0" w:after="0" w:line="240" w:lineRule="auto"/>
        <w:rPr>
          <w:rFonts w:ascii="Times" w:eastAsia="Batang" w:hAnsi="Times"/>
          <w:bCs/>
          <w:iCs/>
          <w:szCs w:val="20"/>
          <w:lang w:val="en-GB" w:eastAsia="zh-CN"/>
        </w:rPr>
      </w:pPr>
      <w:r>
        <w:rPr>
          <w:rFonts w:ascii="Times" w:eastAsia="Batang" w:hAnsi="Times"/>
          <w:bCs/>
          <w:iCs/>
          <w:szCs w:val="20"/>
          <w:lang w:val="en-GB" w:eastAsia="zh-CN"/>
        </w:rPr>
        <w:t xml:space="preserve">Regarding data collection for NW-side AI/ML model, study the following options (including the combination of options) for the contents of collected data, </w:t>
      </w:r>
    </w:p>
    <w:p w14:paraId="6CC71C29"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Opt.1: M1 L1-RSRPs (corresponding to M1 beams) with the indication of beams (beam pairs) based on the measurement corresponding to a beam set, where M1 can be larger than 4, if applicable</w:t>
      </w:r>
    </w:p>
    <w:p w14:paraId="2D905106" w14:textId="77777777" w:rsidR="001661F8" w:rsidRDefault="00A30611">
      <w:pPr>
        <w:numPr>
          <w:ilvl w:val="1"/>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等线" w:hAnsi="Times" w:hint="eastAsia"/>
          <w:bCs/>
          <w:iCs/>
          <w:szCs w:val="20"/>
          <w:lang w:val="en-GB" w:eastAsia="zh-CN"/>
        </w:rPr>
        <w:t>F</w:t>
      </w:r>
      <w:r>
        <w:rPr>
          <w:rFonts w:ascii="Times" w:eastAsia="等线" w:hAnsi="Times"/>
          <w:bCs/>
          <w:iCs/>
          <w:szCs w:val="20"/>
          <w:lang w:val="en-GB" w:eastAsia="zh-CN"/>
        </w:rPr>
        <w:t>FS: the range of M1</w:t>
      </w:r>
    </w:p>
    <w:p w14:paraId="14811E09"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Opt.2: M2 L1-RSRPs (corresponding to M2 beams) based on the measurement corresponding to a beam set, where M2 can be larger than 4, if applicable</w:t>
      </w:r>
    </w:p>
    <w:p w14:paraId="386A045B" w14:textId="77777777" w:rsidR="001661F8" w:rsidRDefault="00A30611">
      <w:pPr>
        <w:numPr>
          <w:ilvl w:val="1"/>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等线" w:hAnsi="Times" w:hint="eastAsia"/>
          <w:bCs/>
          <w:iCs/>
          <w:szCs w:val="20"/>
          <w:lang w:val="en-GB" w:eastAsia="zh-CN"/>
        </w:rPr>
        <w:t>F</w:t>
      </w:r>
      <w:r>
        <w:rPr>
          <w:rFonts w:ascii="Times" w:eastAsia="等线" w:hAnsi="Times"/>
          <w:bCs/>
          <w:iCs/>
          <w:szCs w:val="20"/>
          <w:lang w:val="en-GB" w:eastAsia="zh-CN"/>
        </w:rPr>
        <w:t>FS: the range of M2</w:t>
      </w:r>
    </w:p>
    <w:p w14:paraId="5635DCAA"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Opt.3: M3 beam (beam pair) indices based on the measurement corresponding to a beam set, where M3 can be larger than 4, if applicable</w:t>
      </w:r>
    </w:p>
    <w:p w14:paraId="6B5F5C24" w14:textId="77777777" w:rsidR="001661F8" w:rsidRDefault="00A30611">
      <w:pPr>
        <w:numPr>
          <w:ilvl w:val="1"/>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等线" w:hAnsi="Times" w:hint="eastAsia"/>
          <w:bCs/>
          <w:iCs/>
          <w:szCs w:val="20"/>
          <w:lang w:val="en-GB" w:eastAsia="zh-CN"/>
        </w:rPr>
        <w:t>F</w:t>
      </w:r>
      <w:r>
        <w:rPr>
          <w:rFonts w:ascii="Times" w:eastAsia="等线" w:hAnsi="Times"/>
          <w:bCs/>
          <w:iCs/>
          <w:szCs w:val="20"/>
          <w:lang w:val="en-GB" w:eastAsia="zh-CN"/>
        </w:rPr>
        <w:t>FS: the range of M3</w:t>
      </w:r>
    </w:p>
    <w:p w14:paraId="445ED0FB" w14:textId="77777777" w:rsidR="001661F8" w:rsidRDefault="00A30611">
      <w:pPr>
        <w:numPr>
          <w:ilvl w:val="0"/>
          <w:numId w:val="15"/>
        </w:numPr>
        <w:overflowPunct w:val="0"/>
        <w:autoSpaceDE w:val="0"/>
        <w:autoSpaceDN w:val="0"/>
        <w:adjustRightInd w:val="0"/>
        <w:spacing w:before="0" w:after="0" w:line="240" w:lineRule="auto"/>
        <w:textAlignment w:val="baseline"/>
        <w:rPr>
          <w:rFonts w:ascii="Times" w:eastAsia="Batang" w:hAnsi="Times"/>
          <w:bCs/>
          <w:iCs/>
          <w:szCs w:val="20"/>
          <w:lang w:val="en-GB" w:eastAsia="zh-CN"/>
        </w:rPr>
      </w:pPr>
      <w:r>
        <w:rPr>
          <w:rFonts w:ascii="Times" w:eastAsia="Batang" w:hAnsi="Times"/>
          <w:bCs/>
          <w:iCs/>
          <w:szCs w:val="20"/>
          <w:lang w:val="en-GB"/>
        </w:rPr>
        <w:t>FFS: How to select the M1/M2/M3 beam(s) or beam pair(s)</w:t>
      </w:r>
    </w:p>
    <w:p w14:paraId="0484096D" w14:textId="77777777" w:rsidR="001661F8" w:rsidRDefault="00A30611">
      <w:pPr>
        <w:numPr>
          <w:ilvl w:val="0"/>
          <w:numId w:val="15"/>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Note: Overhead, UE complexity and power consumption should be considered for the above options</w:t>
      </w:r>
    </w:p>
    <w:p w14:paraId="586A3EB6" w14:textId="77777777" w:rsidR="001661F8" w:rsidRDefault="001661F8">
      <w:pPr>
        <w:spacing w:before="0" w:after="0" w:line="240" w:lineRule="auto"/>
        <w:rPr>
          <w:rFonts w:ascii="Times" w:eastAsia="Batang" w:hAnsi="Times"/>
          <w:lang w:val="en-GB" w:eastAsia="zh-CN"/>
        </w:rPr>
      </w:pPr>
    </w:p>
    <w:p w14:paraId="7EF4BB15" w14:textId="77777777" w:rsidR="001661F8" w:rsidRDefault="00A30611">
      <w:pPr>
        <w:spacing w:before="0" w:after="0" w:line="240" w:lineRule="auto"/>
        <w:rPr>
          <w:rFonts w:ascii="Times" w:eastAsia="Batang" w:hAnsi="Times"/>
          <w:bCs/>
          <w:iCs/>
          <w:szCs w:val="20"/>
          <w:highlight w:val="green"/>
          <w:lang w:val="en-GB" w:eastAsia="zh-CN"/>
        </w:rPr>
      </w:pPr>
      <w:r>
        <w:rPr>
          <w:rFonts w:ascii="Times" w:eastAsia="Batang" w:hAnsi="Times"/>
          <w:bCs/>
          <w:iCs/>
          <w:szCs w:val="20"/>
          <w:highlight w:val="green"/>
          <w:lang w:val="en-GB" w:eastAsia="zh-CN"/>
        </w:rPr>
        <w:t>Agreement</w:t>
      </w:r>
    </w:p>
    <w:p w14:paraId="0DBA1536" w14:textId="77777777" w:rsidR="001661F8" w:rsidRDefault="00A30611">
      <w:pPr>
        <w:spacing w:before="0" w:after="0" w:line="240" w:lineRule="auto"/>
        <w:rPr>
          <w:rFonts w:ascii="Times" w:eastAsia="Batang" w:hAnsi="Times"/>
          <w:bCs/>
          <w:iCs/>
          <w:szCs w:val="20"/>
          <w:lang w:val="en-GB" w:eastAsia="zh-CN"/>
        </w:rPr>
      </w:pPr>
      <w:r>
        <w:rPr>
          <w:rFonts w:ascii="Times" w:eastAsia="Batang" w:hAnsi="Times"/>
          <w:bCs/>
          <w:iCs/>
          <w:szCs w:val="20"/>
          <w:lang w:val="en-GB" w:eastAsia="zh-CN"/>
        </w:rPr>
        <w:t xml:space="preserve">Regarding data collection for NW-side AI/ML model, study necessity, benefits and beam-management-specific potential specification impact from RAN1 point of view on the following additional aspects </w:t>
      </w:r>
    </w:p>
    <w:p w14:paraId="36CC6068"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Mechanism related to the reporting</w:t>
      </w:r>
    </w:p>
    <w:p w14:paraId="599B3A90"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Additional information for content of the reporting</w:t>
      </w:r>
    </w:p>
    <w:p w14:paraId="33229CC6" w14:textId="77777777" w:rsidR="001661F8" w:rsidRDefault="00A30611">
      <w:pPr>
        <w:numPr>
          <w:ilvl w:val="1"/>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FFS:  Information associated with or configured for the reported data samples, e.g., timestamps, SNR, data quality, etc.</w:t>
      </w:r>
    </w:p>
    <w:p w14:paraId="51E53870"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Reporting overhead reduction</w:t>
      </w:r>
    </w:p>
    <w:p w14:paraId="61B2F8BA"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 xml:space="preserve">Note1: non-3GPP based solution is a separate issue. </w:t>
      </w:r>
    </w:p>
    <w:p w14:paraId="29FCE1D2"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Note2: The framework corresponding to higher layer(s) are up to the associated WG(s)</w:t>
      </w:r>
    </w:p>
    <w:p w14:paraId="656FFE7E" w14:textId="77777777" w:rsidR="001661F8" w:rsidRDefault="00A30611">
      <w:pPr>
        <w:numPr>
          <w:ilvl w:val="0"/>
          <w:numId w:val="16"/>
        </w:numPr>
        <w:overflowPunct w:val="0"/>
        <w:autoSpaceDE w:val="0"/>
        <w:autoSpaceDN w:val="0"/>
        <w:adjustRightInd w:val="0"/>
        <w:spacing w:before="0" w:after="0" w:line="240" w:lineRule="auto"/>
        <w:contextualSpacing/>
        <w:textAlignment w:val="baseline"/>
        <w:rPr>
          <w:rFonts w:ascii="Times" w:eastAsia="Batang" w:hAnsi="Times"/>
          <w:bCs/>
          <w:iCs/>
          <w:szCs w:val="20"/>
          <w:lang w:val="en-GB" w:eastAsia="zh-CN"/>
        </w:rPr>
      </w:pPr>
      <w:r>
        <w:rPr>
          <w:rFonts w:ascii="Times" w:eastAsia="Batang" w:hAnsi="Times"/>
          <w:bCs/>
          <w:iCs/>
          <w:szCs w:val="20"/>
          <w:lang w:val="en-GB" w:eastAsia="zh-CN"/>
        </w:rPr>
        <w:t xml:space="preserve">Note 3: Overhead, UE complexity and power consumption should be considered </w:t>
      </w:r>
    </w:p>
    <w:p w14:paraId="14831360" w14:textId="77777777" w:rsidR="001661F8" w:rsidRDefault="001661F8"/>
    <w:p w14:paraId="038AF710" w14:textId="77777777" w:rsidR="001661F8" w:rsidRDefault="00A30611">
      <w:pPr>
        <w:spacing w:before="0" w:after="0" w:line="240" w:lineRule="auto"/>
        <w:rPr>
          <w:rFonts w:ascii="Times" w:eastAsia="等线" w:hAnsi="Times"/>
          <w:bCs/>
          <w:iCs/>
          <w:szCs w:val="20"/>
          <w:highlight w:val="green"/>
          <w:lang w:val="en-GB" w:eastAsia="zh-CN"/>
        </w:rPr>
      </w:pPr>
      <w:r>
        <w:rPr>
          <w:rFonts w:ascii="Times" w:eastAsia="等线" w:hAnsi="Times" w:hint="eastAsia"/>
          <w:bCs/>
          <w:iCs/>
          <w:szCs w:val="20"/>
          <w:highlight w:val="green"/>
          <w:lang w:val="en-GB" w:eastAsia="zh-CN"/>
        </w:rPr>
        <w:t>Agreement</w:t>
      </w:r>
    </w:p>
    <w:p w14:paraId="0534C23C" w14:textId="77777777" w:rsidR="001661F8" w:rsidRDefault="00A30611">
      <w:pPr>
        <w:spacing w:before="0" w:after="0" w:line="240" w:lineRule="auto"/>
        <w:rPr>
          <w:rFonts w:ascii="宋体" w:eastAsia="宋体" w:hAnsi="宋体" w:cs="宋体"/>
          <w:bCs/>
          <w:iCs/>
          <w:szCs w:val="20"/>
          <w:lang w:eastAsia="zh-CN"/>
        </w:rPr>
      </w:pPr>
      <w:r>
        <w:rPr>
          <w:rFonts w:eastAsia="宋体"/>
          <w:bCs/>
          <w:iCs/>
          <w:szCs w:val="20"/>
          <w:lang w:eastAsia="zh-CN"/>
        </w:rPr>
        <w:t>For AI/ML performance monitoring for BM-Case1 and BM-Case2, study potential specification impact of at least the following alternatives as the benchmark/reference (if applicable) for performance comparison:</w:t>
      </w:r>
    </w:p>
    <w:p w14:paraId="540C2BB9"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Alt.1: The best beam(s) obtained by measuring beams of a set indicated by gNB (e.g., Beams from Set A)</w:t>
      </w:r>
    </w:p>
    <w:p w14:paraId="71F62D53" w14:textId="77777777" w:rsidR="001661F8" w:rsidRDefault="00A30611">
      <w:pPr>
        <w:numPr>
          <w:ilvl w:val="1"/>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FFS: gNB configures one or multiple sets for one or multiple benchmarks/references</w:t>
      </w:r>
    </w:p>
    <w:p w14:paraId="0C35B02F"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Alt.4: Measurements of the predicted best beam(s) corresponding to model output (e.g., Comparison between actual L1-RSRP and predicted RSRP of predicted Top-1/K Beams)</w:t>
      </w:r>
    </w:p>
    <w:p w14:paraId="02B4A543"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FFS:</w:t>
      </w:r>
    </w:p>
    <w:p w14:paraId="6734B8EE" w14:textId="77777777" w:rsidR="001661F8" w:rsidRDefault="00A30611">
      <w:pPr>
        <w:numPr>
          <w:ilvl w:val="1"/>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r>
        <w:rPr>
          <w:rFonts w:eastAsia="宋体"/>
          <w:bCs/>
          <w:iCs/>
          <w:szCs w:val="20"/>
          <w:lang w:eastAsia="zh-CN"/>
        </w:rPr>
        <w:t>Alt.3: The beam corresponding to some or all the indicated/activated TCI state(s)   </w:t>
      </w:r>
    </w:p>
    <w:p w14:paraId="6CA76823" w14:textId="77777777" w:rsidR="001661F8" w:rsidRDefault="00A30611">
      <w:pPr>
        <w:numPr>
          <w:ilvl w:val="0"/>
          <w:numId w:val="16"/>
        </w:numPr>
        <w:overflowPunct w:val="0"/>
        <w:autoSpaceDE w:val="0"/>
        <w:autoSpaceDN w:val="0"/>
        <w:adjustRightInd w:val="0"/>
        <w:spacing w:before="0" w:after="180" w:line="240" w:lineRule="auto"/>
        <w:contextualSpacing/>
        <w:textAlignment w:val="baseline"/>
        <w:rPr>
          <w:rFonts w:ascii="宋体" w:eastAsia="宋体" w:hAnsi="宋体" w:cs="宋体"/>
          <w:bCs/>
          <w:iCs/>
          <w:szCs w:val="20"/>
          <w:lang w:eastAsia="zh-CN"/>
        </w:rPr>
      </w:pPr>
      <w:proofErr w:type="gramStart"/>
      <w:r>
        <w:rPr>
          <w:rFonts w:eastAsia="宋体"/>
          <w:bCs/>
          <w:iCs/>
          <w:szCs w:val="20"/>
          <w:lang w:eastAsia="zh-CN"/>
        </w:rPr>
        <w:t>Other</w:t>
      </w:r>
      <w:proofErr w:type="gramEnd"/>
      <w:r>
        <w:rPr>
          <w:rFonts w:eastAsia="宋体"/>
          <w:bCs/>
          <w:iCs/>
          <w:szCs w:val="20"/>
          <w:lang w:eastAsia="zh-CN"/>
        </w:rPr>
        <w:t xml:space="preserve"> alternative is not precluded. </w:t>
      </w:r>
    </w:p>
    <w:p w14:paraId="6D530A36" w14:textId="77777777" w:rsidR="001661F8" w:rsidRDefault="001661F8"/>
    <w:p w14:paraId="25BBB16E" w14:textId="77777777" w:rsidR="001661F8" w:rsidRDefault="00A30611">
      <w:pPr>
        <w:pStyle w:val="2"/>
        <w:rPr>
          <w:lang w:eastAsia="zh-CN"/>
        </w:rPr>
      </w:pPr>
      <w:r>
        <w:rPr>
          <w:lang w:eastAsia="zh-CN"/>
        </w:rPr>
        <w:t>RAN1#112</w:t>
      </w:r>
    </w:p>
    <w:p w14:paraId="2C928D86" w14:textId="77777777" w:rsidR="001661F8" w:rsidRDefault="00A30611">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0D4C08E0" w14:textId="77777777" w:rsidR="001661F8" w:rsidRDefault="00A30611">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38FD3FE2" w14:textId="77777777" w:rsidR="001661F8" w:rsidRDefault="001661F8">
      <w:pPr>
        <w:rPr>
          <w:rFonts w:eastAsia="Batang"/>
        </w:rPr>
      </w:pPr>
    </w:p>
    <w:p w14:paraId="66889804" w14:textId="77777777" w:rsidR="001661F8" w:rsidRDefault="00A30611">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213CC645" w14:textId="77777777" w:rsidR="001661F8" w:rsidRDefault="00A30611">
      <w:pPr>
        <w:rPr>
          <w:rFonts w:ascii="Times" w:eastAsia="Batang" w:hAnsi="Times"/>
          <w:bCs/>
          <w:iCs/>
          <w:szCs w:val="20"/>
          <w:lang w:val="en-GB" w:eastAsia="zh-CN"/>
        </w:rPr>
      </w:pPr>
      <w:r>
        <w:rPr>
          <w:rFonts w:ascii="Times" w:eastAsia="Batang" w:hAnsi="Times"/>
          <w:bCs/>
          <w:iCs/>
          <w:szCs w:val="20"/>
          <w:lang w:val="en-GB" w:eastAsia="zh-CN"/>
        </w:rPr>
        <w:lastRenderedPageBreak/>
        <w:t xml:space="preserve">For BM-Case1 and BM-Case2 with a UE-side AI/ML model, study the necessity, feasibility and the potential specification impact (if needed) of the following information reported from UE to network: </w:t>
      </w:r>
    </w:p>
    <w:p w14:paraId="338EFF5D"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0FE75267" w14:textId="77777777" w:rsidR="001661F8" w:rsidRDefault="00A30611">
      <w:pPr>
        <w:numPr>
          <w:ilvl w:val="1"/>
          <w:numId w:val="29"/>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3850F510" w14:textId="77777777" w:rsidR="001661F8" w:rsidRDefault="00A30611">
      <w:pPr>
        <w:numPr>
          <w:ilvl w:val="0"/>
          <w:numId w:val="29"/>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14D630C5" w14:textId="77777777" w:rsidR="001661F8" w:rsidRDefault="00A30611">
      <w:pPr>
        <w:numPr>
          <w:ilvl w:val="1"/>
          <w:numId w:val="29"/>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7819B3C1" w14:textId="77777777" w:rsidR="001661F8" w:rsidRDefault="00A30611">
      <w:pPr>
        <w:numPr>
          <w:ilvl w:val="0"/>
          <w:numId w:val="29"/>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0D11EA2E" w14:textId="77777777" w:rsidR="001661F8" w:rsidRDefault="001661F8">
      <w:pPr>
        <w:rPr>
          <w:rFonts w:ascii="Times" w:eastAsia="等线" w:hAnsi="Times"/>
          <w:bCs/>
          <w:iCs/>
          <w:highlight w:val="green"/>
          <w:lang w:val="en-GB" w:eastAsia="zh-CN"/>
        </w:rPr>
      </w:pPr>
    </w:p>
    <w:p w14:paraId="03518BF4" w14:textId="77777777" w:rsidR="001661F8" w:rsidRDefault="00A30611">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6A72CDAE" w14:textId="77777777" w:rsidR="001661F8" w:rsidRDefault="00A30611">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1497556"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0A274F05"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210F2013" w14:textId="77777777" w:rsidR="001661F8" w:rsidRDefault="00A30611">
      <w:pPr>
        <w:numPr>
          <w:ilvl w:val="0"/>
          <w:numId w:val="29"/>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5C4E47A7" w14:textId="77777777" w:rsidR="001661F8" w:rsidRDefault="001661F8">
      <w:pPr>
        <w:rPr>
          <w:rFonts w:eastAsia="等线"/>
        </w:rPr>
      </w:pPr>
    </w:p>
    <w:p w14:paraId="421FA7D6" w14:textId="77777777" w:rsidR="001661F8" w:rsidRDefault="00A30611">
      <w:pPr>
        <w:rPr>
          <w:rFonts w:ascii="Times" w:eastAsia="Batang" w:hAnsi="Times"/>
          <w:u w:val="single"/>
          <w:lang w:val="en-GB" w:eastAsia="zh-CN"/>
        </w:rPr>
      </w:pPr>
      <w:r>
        <w:rPr>
          <w:rFonts w:ascii="Times" w:eastAsia="Batang" w:hAnsi="Times"/>
          <w:u w:val="single"/>
          <w:lang w:val="en-GB" w:eastAsia="zh-CN"/>
        </w:rPr>
        <w:t>Conclusion</w:t>
      </w:r>
    </w:p>
    <w:p w14:paraId="5376923C" w14:textId="77777777" w:rsidR="001661F8" w:rsidRDefault="00A30611">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06D4EB4E" w14:textId="77777777" w:rsidR="001661F8" w:rsidRDefault="00A30611">
      <w:pPr>
        <w:numPr>
          <w:ilvl w:val="0"/>
          <w:numId w:val="5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3153CB34" w14:textId="77777777" w:rsidR="001661F8" w:rsidRDefault="00A30611">
      <w:pPr>
        <w:numPr>
          <w:ilvl w:val="0"/>
          <w:numId w:val="5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76A768BF" w14:textId="77777777" w:rsidR="001661F8" w:rsidRDefault="00A30611">
      <w:pPr>
        <w:numPr>
          <w:ilvl w:val="0"/>
          <w:numId w:val="5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0F6A65F2" w14:textId="77777777" w:rsidR="001661F8" w:rsidRDefault="001661F8"/>
    <w:p w14:paraId="7FD5A072" w14:textId="77777777" w:rsidR="001661F8" w:rsidRDefault="00A30611">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417923B5" w14:textId="77777777" w:rsidR="001661F8" w:rsidRDefault="00A30611">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5F5BBEFA" w14:textId="77777777" w:rsidR="001661F8" w:rsidRDefault="00A30611">
      <w:pPr>
        <w:numPr>
          <w:ilvl w:val="0"/>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5DBA700F" w14:textId="77777777" w:rsidR="001661F8" w:rsidRDefault="00A30611">
      <w:pPr>
        <w:numPr>
          <w:ilvl w:val="1"/>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E.g., 3dB </w:t>
      </w:r>
      <w:proofErr w:type="spellStart"/>
      <w:r>
        <w:rPr>
          <w:rFonts w:ascii="Times" w:eastAsia="Batang" w:hAnsi="Times"/>
          <w:bCs/>
          <w:iCs/>
          <w:lang w:val="en-GB" w:eastAsia="zh-CN"/>
        </w:rPr>
        <w:t>beamwidth</w:t>
      </w:r>
      <w:proofErr w:type="spellEnd"/>
      <w:r>
        <w:rPr>
          <w:rFonts w:ascii="Times" w:eastAsia="Batang" w:hAnsi="Times"/>
          <w:bCs/>
          <w:iCs/>
          <w:lang w:val="en-GB" w:eastAsia="zh-CN"/>
        </w:rPr>
        <w:t>, beam boresight directions, beam shape, Tx beam angle, etc.</w:t>
      </w:r>
    </w:p>
    <w:p w14:paraId="5469D739" w14:textId="77777777" w:rsidR="001661F8" w:rsidRDefault="00A30611">
      <w:pPr>
        <w:numPr>
          <w:ilvl w:val="0"/>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7B72957F" w14:textId="77777777" w:rsidR="001661F8" w:rsidRDefault="00A30611">
      <w:pPr>
        <w:numPr>
          <w:ilvl w:val="1"/>
          <w:numId w:val="17"/>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75DE29A3" w14:textId="77777777" w:rsidR="001661F8" w:rsidRDefault="001661F8">
      <w:pPr>
        <w:rPr>
          <w:rFonts w:ascii="Times" w:eastAsia="等线" w:hAnsi="Times"/>
          <w:bCs/>
          <w:iCs/>
          <w:lang w:val="en-GB" w:eastAsia="zh-CN"/>
        </w:rPr>
      </w:pPr>
    </w:p>
    <w:p w14:paraId="66F03FD5" w14:textId="77777777" w:rsidR="001661F8" w:rsidRDefault="00A30611">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9CDC4B1" w14:textId="77777777" w:rsidR="001661F8" w:rsidRDefault="00A30611">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55FF8CDF" w14:textId="77777777" w:rsidR="001661F8" w:rsidRDefault="00A30611">
      <w:pPr>
        <w:numPr>
          <w:ilvl w:val="0"/>
          <w:numId w:val="22"/>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47CC274B" w14:textId="77777777" w:rsidR="001661F8" w:rsidRDefault="00A30611">
      <w:pPr>
        <w:numPr>
          <w:ilvl w:val="0"/>
          <w:numId w:val="22"/>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7E0C51BE" w14:textId="77777777" w:rsidR="001661F8" w:rsidRDefault="00A30611">
      <w:pPr>
        <w:numPr>
          <w:ilvl w:val="0"/>
          <w:numId w:val="22"/>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39A8DCA3" w14:textId="77777777" w:rsidR="001661F8" w:rsidRDefault="00A30611">
      <w:pPr>
        <w:numPr>
          <w:ilvl w:val="0"/>
          <w:numId w:val="22"/>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1E252160" w14:textId="77777777" w:rsidR="001661F8" w:rsidRDefault="00A30611">
      <w:pPr>
        <w:numPr>
          <w:ilvl w:val="0"/>
          <w:numId w:val="22"/>
        </w:numPr>
        <w:rPr>
          <w:rFonts w:ascii="Times" w:eastAsia="Batang" w:hAnsi="Times"/>
          <w:bCs/>
          <w:iCs/>
          <w:lang w:val="en-GB"/>
        </w:rPr>
      </w:pPr>
      <w:r>
        <w:rPr>
          <w:rFonts w:ascii="Times" w:eastAsia="Batang" w:hAnsi="Times"/>
          <w:bCs/>
          <w:iCs/>
          <w:lang w:val="en-GB"/>
        </w:rPr>
        <w:t>Other alternatives are not precluded</w:t>
      </w:r>
    </w:p>
    <w:p w14:paraId="117E1048" w14:textId="77777777" w:rsidR="001661F8" w:rsidRDefault="00A30611">
      <w:pPr>
        <w:numPr>
          <w:ilvl w:val="0"/>
          <w:numId w:val="22"/>
        </w:numPr>
        <w:rPr>
          <w:rFonts w:ascii="Times" w:eastAsia="Batang" w:hAnsi="Times"/>
          <w:bCs/>
          <w:iCs/>
          <w:lang w:val="en-GB"/>
        </w:rPr>
      </w:pPr>
      <w:r>
        <w:rPr>
          <w:rFonts w:ascii="Times" w:eastAsia="Batang" w:hAnsi="Times"/>
          <w:bCs/>
          <w:iCs/>
          <w:lang w:val="en-GB"/>
        </w:rPr>
        <w:t>Note: At least the performance and spec impact should be considered</w:t>
      </w:r>
    </w:p>
    <w:p w14:paraId="2C435AAC" w14:textId="77777777" w:rsidR="001661F8" w:rsidRDefault="001661F8">
      <w:pPr>
        <w:rPr>
          <w:rFonts w:eastAsia="Batang"/>
        </w:rPr>
      </w:pPr>
    </w:p>
    <w:p w14:paraId="2EFA3B06" w14:textId="77777777" w:rsidR="001661F8" w:rsidRDefault="00A30611">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50B7140B" w14:textId="77777777" w:rsidR="001661F8" w:rsidRDefault="00A30611">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1A88D30C"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0E15402A"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lastRenderedPageBreak/>
        <w:t xml:space="preserve">UE reporting to NW (e.g., for the calculation of performance metric) </w:t>
      </w:r>
    </w:p>
    <w:p w14:paraId="604B45B3" w14:textId="77777777" w:rsidR="001661F8" w:rsidRDefault="00A30611">
      <w:pPr>
        <w:numPr>
          <w:ilvl w:val="0"/>
          <w:numId w:val="44"/>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42BDD7F1"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t>Other aspect(s) is not precluded</w:t>
      </w:r>
    </w:p>
    <w:p w14:paraId="08121252" w14:textId="77777777" w:rsidR="001661F8" w:rsidRDefault="00A30611">
      <w:pPr>
        <w:numPr>
          <w:ilvl w:val="0"/>
          <w:numId w:val="44"/>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38557821" w14:textId="77777777" w:rsidR="001661F8" w:rsidRDefault="001661F8">
      <w:pPr>
        <w:rPr>
          <w:rFonts w:eastAsia="Batang"/>
        </w:rPr>
      </w:pPr>
    </w:p>
    <w:p w14:paraId="41EE6780" w14:textId="77777777" w:rsidR="001661F8" w:rsidRDefault="00A30611">
      <w:pPr>
        <w:rPr>
          <w:rFonts w:ascii="Times" w:eastAsia="Batang" w:hAnsi="Times"/>
          <w:highlight w:val="green"/>
          <w:lang w:val="en-GB" w:eastAsia="zh-CN"/>
        </w:rPr>
      </w:pPr>
      <w:r>
        <w:rPr>
          <w:rFonts w:ascii="Times" w:eastAsia="Batang" w:hAnsi="Times"/>
          <w:highlight w:val="green"/>
          <w:lang w:val="en-GB" w:eastAsia="zh-CN"/>
        </w:rPr>
        <w:t>Agreement</w:t>
      </w:r>
    </w:p>
    <w:p w14:paraId="72056759" w14:textId="77777777" w:rsidR="001661F8" w:rsidRDefault="00A30611">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545AB6F8" w14:textId="77777777" w:rsidR="001661F8" w:rsidRDefault="00A30611">
      <w:pPr>
        <w:numPr>
          <w:ilvl w:val="0"/>
          <w:numId w:val="45"/>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372A28D4" w14:textId="77777777" w:rsidR="001661F8" w:rsidRDefault="00A30611">
      <w:pPr>
        <w:numPr>
          <w:ilvl w:val="1"/>
          <w:numId w:val="4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676D1399" w14:textId="77777777" w:rsidR="001661F8" w:rsidRDefault="00A30611">
      <w:pPr>
        <w:numPr>
          <w:ilvl w:val="0"/>
          <w:numId w:val="4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5E95B277" w14:textId="77777777" w:rsidR="001661F8" w:rsidRDefault="00A30611">
      <w:pPr>
        <w:numPr>
          <w:ilvl w:val="0"/>
          <w:numId w:val="4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2FEC6FED" w14:textId="77777777" w:rsidR="001661F8" w:rsidRDefault="001661F8">
      <w:pPr>
        <w:rPr>
          <w:rFonts w:eastAsia="宋体"/>
        </w:rPr>
      </w:pPr>
    </w:p>
    <w:p w14:paraId="1C8E91C5" w14:textId="77777777" w:rsidR="001661F8" w:rsidRDefault="00A30611">
      <w:pPr>
        <w:pStyle w:val="2"/>
        <w:rPr>
          <w:rFonts w:eastAsia="宋体"/>
          <w:lang w:eastAsia="zh-CN"/>
        </w:rPr>
      </w:pPr>
      <w:r>
        <w:rPr>
          <w:rFonts w:eastAsia="宋体"/>
          <w:lang w:eastAsia="zh-CN"/>
        </w:rPr>
        <w:t>RAN1#111</w:t>
      </w:r>
    </w:p>
    <w:p w14:paraId="247AEEA9" w14:textId="77777777" w:rsidR="001661F8" w:rsidRDefault="00A30611">
      <w:pPr>
        <w:widowControl w:val="0"/>
        <w:rPr>
          <w:rFonts w:eastAsia="宋体"/>
          <w:iCs/>
          <w:kern w:val="2"/>
          <w:szCs w:val="20"/>
          <w:highlight w:val="green"/>
          <w:lang w:val="en-GB" w:eastAsia="zh-CN"/>
        </w:rPr>
      </w:pPr>
      <w:r>
        <w:rPr>
          <w:rFonts w:eastAsia="宋体"/>
          <w:iCs/>
          <w:szCs w:val="20"/>
          <w:highlight w:val="green"/>
          <w:lang w:val="en-GB" w:eastAsia="zh-CN"/>
        </w:rPr>
        <w:t>Agreement</w:t>
      </w:r>
    </w:p>
    <w:p w14:paraId="1B2296CC" w14:textId="77777777" w:rsidR="001661F8" w:rsidRDefault="00A30611">
      <w:pPr>
        <w:widowControl w:val="0"/>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18FFDBF1" w14:textId="77777777" w:rsidR="001661F8" w:rsidRDefault="00A30611">
      <w:pPr>
        <w:numPr>
          <w:ilvl w:val="0"/>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2AA55922" w14:textId="77777777" w:rsidR="001661F8" w:rsidRDefault="00A30611">
      <w:pPr>
        <w:numPr>
          <w:ilvl w:val="0"/>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24594A1D" w14:textId="77777777" w:rsidR="001661F8" w:rsidRDefault="00A30611">
      <w:pPr>
        <w:numPr>
          <w:ilvl w:val="0"/>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107D0F6F" w14:textId="77777777" w:rsidR="001661F8" w:rsidRDefault="00A30611">
      <w:pPr>
        <w:numPr>
          <w:ilvl w:val="1"/>
          <w:numId w:val="6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28C5C116" w14:textId="77777777" w:rsidR="001661F8" w:rsidRDefault="001661F8">
      <w:pPr>
        <w:widowControl w:val="0"/>
        <w:rPr>
          <w:rFonts w:eastAsia="宋体"/>
          <w:iCs/>
          <w:szCs w:val="20"/>
          <w:highlight w:val="green"/>
          <w:lang w:val="en-GB" w:eastAsia="zh-CN"/>
        </w:rPr>
      </w:pPr>
    </w:p>
    <w:p w14:paraId="458D1F77" w14:textId="77777777" w:rsidR="001661F8" w:rsidRDefault="00A30611">
      <w:pPr>
        <w:rPr>
          <w:rFonts w:eastAsia="Batang"/>
          <w:szCs w:val="20"/>
          <w:highlight w:val="green"/>
          <w:lang w:val="en-GB" w:eastAsia="zh-CN"/>
        </w:rPr>
      </w:pPr>
      <w:r>
        <w:rPr>
          <w:rFonts w:eastAsia="Batang"/>
          <w:szCs w:val="20"/>
          <w:highlight w:val="green"/>
          <w:lang w:val="en-GB" w:eastAsia="zh-CN"/>
        </w:rPr>
        <w:t>Agreement</w:t>
      </w:r>
    </w:p>
    <w:p w14:paraId="51FCF417" w14:textId="77777777" w:rsidR="001661F8" w:rsidRDefault="00A30611">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02D0AB7" w14:textId="77777777" w:rsidR="001661F8" w:rsidRDefault="00A30611">
      <w:pPr>
        <w:numPr>
          <w:ilvl w:val="0"/>
          <w:numId w:val="25"/>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0B01120F" w14:textId="77777777" w:rsidR="001661F8" w:rsidRDefault="00A30611">
      <w:pPr>
        <w:numPr>
          <w:ilvl w:val="0"/>
          <w:numId w:val="25"/>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431E7B6D" w14:textId="77777777" w:rsidR="001661F8" w:rsidRDefault="00A30611">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0371E45C" w14:textId="77777777" w:rsidR="001661F8" w:rsidRDefault="00A30611">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43525625" w14:textId="77777777" w:rsidR="001661F8" w:rsidRDefault="001661F8">
      <w:pPr>
        <w:widowControl w:val="0"/>
        <w:rPr>
          <w:rFonts w:eastAsia="宋体"/>
          <w:iCs/>
          <w:szCs w:val="20"/>
          <w:highlight w:val="green"/>
          <w:lang w:val="en-GB" w:eastAsia="zh-CN"/>
        </w:rPr>
      </w:pPr>
    </w:p>
    <w:p w14:paraId="48BF902C" w14:textId="77777777" w:rsidR="001661F8" w:rsidRDefault="00A30611">
      <w:pPr>
        <w:widowControl w:val="0"/>
        <w:rPr>
          <w:rFonts w:eastAsia="宋体"/>
          <w:iCs/>
          <w:kern w:val="2"/>
          <w:szCs w:val="20"/>
          <w:highlight w:val="green"/>
          <w:lang w:val="en-GB" w:eastAsia="zh-CN"/>
        </w:rPr>
      </w:pPr>
      <w:r>
        <w:rPr>
          <w:rFonts w:eastAsia="宋体"/>
          <w:iCs/>
          <w:szCs w:val="20"/>
          <w:highlight w:val="green"/>
          <w:lang w:val="en-GB" w:eastAsia="zh-CN"/>
        </w:rPr>
        <w:t>Agreement</w:t>
      </w:r>
    </w:p>
    <w:p w14:paraId="780AD3CE" w14:textId="77777777" w:rsidR="001661F8" w:rsidRDefault="00A30611">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526C6E49" w14:textId="77777777" w:rsidR="001661F8" w:rsidRDefault="00A30611">
      <w:pPr>
        <w:numPr>
          <w:ilvl w:val="0"/>
          <w:numId w:val="3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24CFC874" w14:textId="77777777" w:rsidR="001661F8" w:rsidRDefault="00A30611">
      <w:pPr>
        <w:numPr>
          <w:ilvl w:val="0"/>
          <w:numId w:val="3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5249CD20" w14:textId="77777777" w:rsidR="001661F8" w:rsidRDefault="001661F8">
      <w:pPr>
        <w:rPr>
          <w:rFonts w:eastAsia="Batang"/>
          <w:highlight w:val="green"/>
        </w:rPr>
      </w:pPr>
    </w:p>
    <w:p w14:paraId="744F2D4C" w14:textId="77777777" w:rsidR="001661F8" w:rsidRDefault="00A30611">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1C89B34C" w14:textId="77777777" w:rsidR="001661F8" w:rsidRDefault="00A30611">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9B039A8" w14:textId="77777777" w:rsidR="001661F8" w:rsidRDefault="00A30611">
      <w:pPr>
        <w:numPr>
          <w:ilvl w:val="0"/>
          <w:numId w:val="42"/>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28A0D413" w14:textId="77777777" w:rsidR="001661F8" w:rsidRDefault="00A30611">
      <w:pPr>
        <w:numPr>
          <w:ilvl w:val="0"/>
          <w:numId w:val="42"/>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3CF4A1E9" w14:textId="77777777" w:rsidR="001661F8" w:rsidRDefault="00A30611">
      <w:pPr>
        <w:numPr>
          <w:ilvl w:val="0"/>
          <w:numId w:val="42"/>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0FF44CA7" w14:textId="77777777" w:rsidR="001661F8" w:rsidRDefault="001661F8">
      <w:pPr>
        <w:rPr>
          <w:rFonts w:eastAsia="宋体"/>
        </w:rPr>
      </w:pPr>
    </w:p>
    <w:p w14:paraId="2A2D5073" w14:textId="77777777" w:rsidR="001661F8" w:rsidRDefault="00A30611">
      <w:pPr>
        <w:pStyle w:val="2"/>
        <w:spacing w:after="120"/>
        <w:rPr>
          <w:lang w:eastAsia="zh-CN"/>
        </w:rPr>
      </w:pPr>
      <w:r>
        <w:rPr>
          <w:lang w:eastAsia="zh-CN"/>
        </w:rPr>
        <w:lastRenderedPageBreak/>
        <w:t>RAN1#110bis-e</w:t>
      </w:r>
    </w:p>
    <w:p w14:paraId="277424F2"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 xml:space="preserve">Conclusion </w:t>
      </w:r>
    </w:p>
    <w:p w14:paraId="2DBA113C"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563402E9"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246095DD" w14:textId="77777777" w:rsidR="001661F8" w:rsidRDefault="001661F8">
      <w:pPr>
        <w:rPr>
          <w:rFonts w:eastAsia="等线"/>
          <w:highlight w:val="cyan"/>
        </w:rPr>
      </w:pPr>
    </w:p>
    <w:p w14:paraId="2862045F"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 xml:space="preserve">Conclusion </w:t>
      </w:r>
    </w:p>
    <w:p w14:paraId="534E761F" w14:textId="77777777" w:rsidR="001661F8" w:rsidRDefault="00A30611">
      <w:pPr>
        <w:autoSpaceDE w:val="0"/>
        <w:autoSpaceDN w:val="0"/>
        <w:adjustRightInd w:val="0"/>
        <w:snapToGrid w:val="0"/>
        <w:spacing w:after="120"/>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0416534A" w14:textId="77777777" w:rsidR="001661F8" w:rsidRDefault="001661F8">
      <w:pPr>
        <w:rPr>
          <w:rFonts w:eastAsia="Batang"/>
        </w:rPr>
      </w:pPr>
    </w:p>
    <w:p w14:paraId="6785F10F" w14:textId="77777777" w:rsidR="001661F8" w:rsidRDefault="00A30611">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187DA89D" w14:textId="77777777" w:rsidR="001661F8" w:rsidRDefault="00A30611">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27BA528C" w14:textId="77777777" w:rsidR="001661F8" w:rsidRDefault="00A30611">
      <w:pPr>
        <w:numPr>
          <w:ilvl w:val="0"/>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 that is based on the output of AI/ML model inference</w:t>
      </w:r>
    </w:p>
    <w:p w14:paraId="31FD9196" w14:textId="77777777" w:rsidR="001661F8" w:rsidRDefault="00A30611">
      <w:pPr>
        <w:numPr>
          <w:ilvl w:val="0"/>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67C70154" w14:textId="77777777" w:rsidR="001661F8" w:rsidRDefault="00A30611">
      <w:pPr>
        <w:numPr>
          <w:ilvl w:val="0"/>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588AEB8D" w14:textId="77777777" w:rsidR="001661F8" w:rsidRDefault="001661F8">
      <w:pPr>
        <w:rPr>
          <w:rFonts w:eastAsia="Batang"/>
        </w:rPr>
      </w:pPr>
    </w:p>
    <w:p w14:paraId="647B599C" w14:textId="77777777" w:rsidR="001661F8" w:rsidRDefault="00A30611">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6B29AA42" w14:textId="77777777" w:rsidR="001661F8" w:rsidRDefault="00A30611">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38759818" w14:textId="77777777" w:rsidR="001661F8" w:rsidRDefault="00A30611">
      <w:pPr>
        <w:numPr>
          <w:ilvl w:val="0"/>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w:t>
      </w:r>
      <w:r>
        <w:rPr>
          <w:rFonts w:ascii="Times" w:eastAsia="Batang" w:hAnsi="Times"/>
          <w:lang w:val="en-GB" w:eastAsia="zh-CN"/>
        </w:rPr>
        <w:t xml:space="preserve"> </w:t>
      </w:r>
      <w:r>
        <w:rPr>
          <w:rFonts w:ascii="Times" w:eastAsia="等线" w:hAnsi="Times"/>
          <w:b/>
          <w:i/>
          <w:lang w:val="en-GB" w:eastAsia="zh-CN"/>
        </w:rPr>
        <w:t>of N future time instance(s) that is based on the output of AI/ML model inference</w:t>
      </w:r>
    </w:p>
    <w:p w14:paraId="12589CC6" w14:textId="77777777" w:rsidR="001661F8" w:rsidRDefault="00A30611">
      <w:pPr>
        <w:numPr>
          <w:ilvl w:val="1"/>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6C83196A" w14:textId="77777777" w:rsidR="001661F8" w:rsidRDefault="00A30611">
      <w:pPr>
        <w:numPr>
          <w:ilvl w:val="0"/>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7C72EE44" w14:textId="77777777" w:rsidR="001661F8" w:rsidRDefault="00A30611">
      <w:pPr>
        <w:numPr>
          <w:ilvl w:val="0"/>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602BA328" w14:textId="77777777" w:rsidR="001661F8" w:rsidRDefault="00A30611">
      <w:pPr>
        <w:numPr>
          <w:ilvl w:val="1"/>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051F2A80" w14:textId="77777777" w:rsidR="001661F8" w:rsidRDefault="00A30611">
      <w:pPr>
        <w:numPr>
          <w:ilvl w:val="0"/>
          <w:numId w:val="17"/>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17AE125F" w14:textId="77777777" w:rsidR="001661F8" w:rsidRDefault="001661F8">
      <w:pPr>
        <w:rPr>
          <w:rFonts w:eastAsia="宋体"/>
        </w:rPr>
      </w:pPr>
    </w:p>
    <w:p w14:paraId="0C037DE3" w14:textId="77777777" w:rsidR="001661F8" w:rsidRDefault="00A30611">
      <w:pPr>
        <w:shd w:val="clear" w:color="auto" w:fill="FFFFFF"/>
        <w:spacing w:after="120"/>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7D0129DB" w14:textId="77777777" w:rsidR="001661F8" w:rsidRDefault="00A30611">
      <w:pPr>
        <w:shd w:val="clear" w:color="auto" w:fill="FFFFFF"/>
        <w:spacing w:after="120"/>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30AF9FD6" w14:textId="77777777" w:rsidR="001661F8" w:rsidRDefault="00A30611">
      <w:pPr>
        <w:numPr>
          <w:ilvl w:val="0"/>
          <w:numId w:val="81"/>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UE to report the measurement results of more than 4 beams in one reporting instance</w:t>
      </w:r>
    </w:p>
    <w:p w14:paraId="5C939029" w14:textId="77777777" w:rsidR="001661F8" w:rsidRDefault="00A30611">
      <w:pPr>
        <w:numPr>
          <w:ilvl w:val="0"/>
          <w:numId w:val="81"/>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Other L1 reporting enhancements can be considered</w:t>
      </w:r>
    </w:p>
    <w:p w14:paraId="240E504F" w14:textId="77777777" w:rsidR="001661F8" w:rsidRDefault="001661F8">
      <w:pPr>
        <w:rPr>
          <w:rFonts w:eastAsia="Batang"/>
        </w:rPr>
      </w:pPr>
    </w:p>
    <w:p w14:paraId="542BB141" w14:textId="77777777" w:rsidR="001661F8" w:rsidRDefault="00A30611">
      <w:pPr>
        <w:shd w:val="clear" w:color="auto" w:fill="FFFFFF"/>
        <w:spacing w:after="120"/>
        <w:rPr>
          <w:rFonts w:ascii="Times" w:eastAsia="Batang" w:hAnsi="Times"/>
          <w:b/>
          <w:i/>
          <w:highlight w:val="green"/>
          <w:lang w:val="en-GB" w:eastAsia="zh-CN"/>
        </w:rPr>
      </w:pPr>
      <w:r>
        <w:rPr>
          <w:rFonts w:ascii="Times" w:eastAsia="Batang" w:hAnsi="Times"/>
          <w:b/>
          <w:i/>
          <w:highlight w:val="green"/>
          <w:lang w:val="en-GB" w:eastAsia="zh-CN"/>
        </w:rPr>
        <w:t>Agreement</w:t>
      </w:r>
    </w:p>
    <w:p w14:paraId="2B3BDA30" w14:textId="77777777" w:rsidR="001661F8" w:rsidRDefault="00A30611">
      <w:pPr>
        <w:shd w:val="clear" w:color="auto" w:fill="FFFFFF"/>
        <w:spacing w:after="120"/>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322E3988" w14:textId="77777777" w:rsidR="001661F8" w:rsidRDefault="00A30611">
      <w:pPr>
        <w:numPr>
          <w:ilvl w:val="0"/>
          <w:numId w:val="81"/>
        </w:numPr>
        <w:shd w:val="clear" w:color="auto" w:fill="FFFFFF"/>
        <w:spacing w:after="120"/>
        <w:rPr>
          <w:rFonts w:ascii="等线" w:eastAsia="等线" w:hAnsi="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14:paraId="3261E4EF" w14:textId="77777777" w:rsidR="001661F8" w:rsidRDefault="001661F8">
      <w:pPr>
        <w:rPr>
          <w:rFonts w:eastAsia="Batang"/>
          <w:highlight w:val="green"/>
        </w:rPr>
      </w:pPr>
    </w:p>
    <w:p w14:paraId="70986616" w14:textId="77777777" w:rsidR="001661F8" w:rsidRDefault="00A30611">
      <w:pPr>
        <w:shd w:val="clear" w:color="auto" w:fill="FFFFFF"/>
        <w:spacing w:after="120"/>
        <w:rPr>
          <w:rFonts w:ascii="Times" w:eastAsia="Batang" w:hAnsi="Times"/>
          <w:b/>
          <w:i/>
          <w:highlight w:val="green"/>
          <w:lang w:val="en-GB" w:eastAsia="zh-CN"/>
        </w:rPr>
      </w:pPr>
      <w:r>
        <w:rPr>
          <w:rFonts w:ascii="Times" w:eastAsia="Batang" w:hAnsi="Times"/>
          <w:b/>
          <w:i/>
          <w:highlight w:val="green"/>
          <w:lang w:val="en-GB" w:eastAsia="zh-CN"/>
        </w:rPr>
        <w:t>Agreement</w:t>
      </w:r>
    </w:p>
    <w:p w14:paraId="21913BDA" w14:textId="77777777" w:rsidR="001661F8" w:rsidRDefault="00A30611">
      <w:pPr>
        <w:shd w:val="clear" w:color="auto" w:fill="FFFFFF"/>
        <w:spacing w:after="120"/>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5BB1D65D" w14:textId="77777777" w:rsidR="001661F8" w:rsidRDefault="00A30611">
      <w:pPr>
        <w:numPr>
          <w:ilvl w:val="0"/>
          <w:numId w:val="81"/>
        </w:numPr>
        <w:shd w:val="clear" w:color="auto" w:fill="FFFFFF"/>
        <w:spacing w:after="120"/>
        <w:rPr>
          <w:rFonts w:eastAsia="等线"/>
          <w:b/>
          <w:bCs/>
          <w:i/>
          <w:iCs/>
          <w:color w:val="000000"/>
          <w:szCs w:val="20"/>
          <w:lang w:eastAsia="zh-CN"/>
        </w:rPr>
      </w:pPr>
      <w:r>
        <w:rPr>
          <w:rFonts w:eastAsia="等线"/>
          <w:b/>
          <w:bCs/>
          <w:i/>
          <w:iCs/>
          <w:color w:val="000000"/>
          <w:szCs w:val="20"/>
          <w:lang w:eastAsia="zh-CN"/>
        </w:rPr>
        <w:lastRenderedPageBreak/>
        <w:t> Beam measurement and report for model monitoring</w:t>
      </w:r>
    </w:p>
    <w:p w14:paraId="50798227" w14:textId="77777777" w:rsidR="001661F8" w:rsidRDefault="00A30611">
      <w:pPr>
        <w:numPr>
          <w:ilvl w:val="0"/>
          <w:numId w:val="81"/>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14:paraId="6083003C" w14:textId="77777777" w:rsidR="001661F8" w:rsidRDefault="001661F8">
      <w:pPr>
        <w:rPr>
          <w:rFonts w:eastAsia="Batang"/>
        </w:rPr>
      </w:pPr>
    </w:p>
    <w:p w14:paraId="1CACF77C" w14:textId="77777777" w:rsidR="001661F8" w:rsidRDefault="00A30611">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329F02ED" w14:textId="77777777" w:rsidR="001661F8" w:rsidRDefault="00A30611">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93FFE64" w14:textId="77777777" w:rsidR="001661F8" w:rsidRDefault="00A30611">
      <w:pPr>
        <w:numPr>
          <w:ilvl w:val="0"/>
          <w:numId w:val="44"/>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470EEFF6" w14:textId="77777777" w:rsidR="001661F8" w:rsidRDefault="00A30611">
      <w:pPr>
        <w:numPr>
          <w:ilvl w:val="1"/>
          <w:numId w:val="44"/>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3187B99" w14:textId="77777777" w:rsidR="001661F8" w:rsidRDefault="00A30611">
      <w:pPr>
        <w:numPr>
          <w:ilvl w:val="1"/>
          <w:numId w:val="44"/>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7D4A5E24" w14:textId="77777777" w:rsidR="001661F8" w:rsidRDefault="00A30611">
      <w:pPr>
        <w:numPr>
          <w:ilvl w:val="0"/>
          <w:numId w:val="44"/>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290A88CF" w14:textId="77777777" w:rsidR="001661F8" w:rsidRDefault="00A30611">
      <w:pPr>
        <w:numPr>
          <w:ilvl w:val="1"/>
          <w:numId w:val="44"/>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42F3F40" w14:textId="77777777" w:rsidR="001661F8" w:rsidRDefault="00A30611">
      <w:pPr>
        <w:numPr>
          <w:ilvl w:val="1"/>
          <w:numId w:val="44"/>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739A29C0" w14:textId="77777777" w:rsidR="001661F8" w:rsidRDefault="00A30611">
      <w:pPr>
        <w:numPr>
          <w:ilvl w:val="0"/>
          <w:numId w:val="44"/>
        </w:numPr>
        <w:rPr>
          <w:rFonts w:eastAsia="Yu Mincho"/>
          <w:b/>
          <w:i/>
          <w:kern w:val="2"/>
          <w:szCs w:val="20"/>
          <w:lang w:eastAsia="ja-JP"/>
        </w:rPr>
      </w:pPr>
      <w:r>
        <w:rPr>
          <w:rFonts w:eastAsia="Yu Mincho"/>
          <w:b/>
          <w:i/>
          <w:kern w:val="2"/>
          <w:szCs w:val="20"/>
          <w:lang w:eastAsia="ja-JP"/>
        </w:rPr>
        <w:t>Alt3. Hybrid model monitoring</w:t>
      </w:r>
    </w:p>
    <w:p w14:paraId="7C40B118" w14:textId="77777777" w:rsidR="001661F8" w:rsidRDefault="00A30611">
      <w:pPr>
        <w:numPr>
          <w:ilvl w:val="1"/>
          <w:numId w:val="44"/>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58D6D9C8" w14:textId="77777777" w:rsidR="001661F8" w:rsidRDefault="00A30611">
      <w:pPr>
        <w:numPr>
          <w:ilvl w:val="1"/>
          <w:numId w:val="44"/>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456DB56F" w14:textId="77777777" w:rsidR="001661F8" w:rsidRDefault="001661F8">
      <w:pPr>
        <w:rPr>
          <w:rFonts w:eastAsia="宋体"/>
        </w:rPr>
      </w:pPr>
    </w:p>
    <w:p w14:paraId="1CD62CC2" w14:textId="77777777" w:rsidR="001661F8" w:rsidRDefault="00A30611">
      <w:pPr>
        <w:pStyle w:val="2"/>
        <w:spacing w:after="120"/>
        <w:rPr>
          <w:lang w:eastAsia="zh-CN"/>
        </w:rPr>
      </w:pPr>
      <w:r>
        <w:rPr>
          <w:lang w:eastAsia="zh-CN"/>
        </w:rPr>
        <w:t>RAN1#110</w:t>
      </w:r>
    </w:p>
    <w:p w14:paraId="5F7FC240" w14:textId="77777777" w:rsidR="001661F8" w:rsidRDefault="00A30611">
      <w:pPr>
        <w:spacing w:after="120"/>
        <w:rPr>
          <w:highlight w:val="green"/>
          <w:lang w:eastAsia="zh-CN"/>
        </w:rPr>
      </w:pPr>
      <w:r>
        <w:rPr>
          <w:highlight w:val="green"/>
          <w:lang w:eastAsia="zh-CN"/>
        </w:rPr>
        <w:t xml:space="preserve">Agreement </w:t>
      </w:r>
    </w:p>
    <w:p w14:paraId="434BFECC" w14:textId="77777777" w:rsidR="001661F8" w:rsidRDefault="00A30611">
      <w:pPr>
        <w:spacing w:after="120"/>
      </w:pPr>
      <w:r>
        <w:t>For the sub use case BM-Case1, support the following alternatives for further study:</w:t>
      </w:r>
    </w:p>
    <w:p w14:paraId="557AA103" w14:textId="77777777" w:rsidR="001661F8" w:rsidRDefault="00A30611">
      <w:pPr>
        <w:pStyle w:val="afb"/>
        <w:numPr>
          <w:ilvl w:val="0"/>
          <w:numId w:val="67"/>
        </w:numPr>
        <w:overflowPunct w:val="0"/>
        <w:autoSpaceDE w:val="0"/>
        <w:autoSpaceDN w:val="0"/>
        <w:adjustRightInd w:val="0"/>
        <w:spacing w:after="120"/>
        <w:textAlignment w:val="baseline"/>
      </w:pPr>
      <w:r>
        <w:t>Alt.1: Set A and Set B are different (Set B is NOT a subset of Set A)</w:t>
      </w:r>
    </w:p>
    <w:p w14:paraId="5C7FE62D" w14:textId="77777777" w:rsidR="001661F8" w:rsidRDefault="00A30611">
      <w:pPr>
        <w:pStyle w:val="afb"/>
        <w:numPr>
          <w:ilvl w:val="0"/>
          <w:numId w:val="67"/>
        </w:numPr>
        <w:overflowPunct w:val="0"/>
        <w:autoSpaceDE w:val="0"/>
        <w:autoSpaceDN w:val="0"/>
        <w:adjustRightInd w:val="0"/>
        <w:spacing w:after="120"/>
        <w:textAlignment w:val="baseline"/>
      </w:pPr>
      <w:r>
        <w:t>Alt.2: Set B is a subset of Set A</w:t>
      </w:r>
    </w:p>
    <w:p w14:paraId="31AE3061" w14:textId="77777777" w:rsidR="001661F8" w:rsidRDefault="00A30611">
      <w:pPr>
        <w:pStyle w:val="afb"/>
        <w:numPr>
          <w:ilvl w:val="0"/>
          <w:numId w:val="67"/>
        </w:numPr>
        <w:overflowPunct w:val="0"/>
        <w:autoSpaceDE w:val="0"/>
        <w:autoSpaceDN w:val="0"/>
        <w:adjustRightInd w:val="0"/>
        <w:spacing w:after="120"/>
        <w:textAlignment w:val="baseline"/>
      </w:pPr>
      <w:r>
        <w:t>Note1: Set A is for DL beam prediction and Set B is for DL beam measurement.</w:t>
      </w:r>
    </w:p>
    <w:p w14:paraId="0282BF86" w14:textId="77777777" w:rsidR="001661F8" w:rsidRDefault="00A30611">
      <w:pPr>
        <w:pStyle w:val="afb"/>
        <w:numPr>
          <w:ilvl w:val="0"/>
          <w:numId w:val="67"/>
        </w:numPr>
        <w:overflowPunct w:val="0"/>
        <w:autoSpaceDE w:val="0"/>
        <w:autoSpaceDN w:val="0"/>
        <w:adjustRightInd w:val="0"/>
        <w:spacing w:after="120"/>
        <w:textAlignment w:val="baseline"/>
      </w:pPr>
      <w:r>
        <w:t>Note2: The beam patterns of Set A and Set B can be clarified by the companies.</w:t>
      </w:r>
    </w:p>
    <w:p w14:paraId="6CFA39B0" w14:textId="77777777" w:rsidR="001661F8" w:rsidRDefault="00A30611">
      <w:pPr>
        <w:spacing w:after="120"/>
        <w:rPr>
          <w:highlight w:val="green"/>
          <w:lang w:eastAsia="zh-CN"/>
        </w:rPr>
      </w:pPr>
      <w:r>
        <w:rPr>
          <w:highlight w:val="green"/>
          <w:lang w:eastAsia="zh-CN"/>
        </w:rPr>
        <w:t>Agreement</w:t>
      </w:r>
    </w:p>
    <w:p w14:paraId="5684161D" w14:textId="77777777" w:rsidR="001661F8" w:rsidRDefault="00A30611">
      <w:pPr>
        <w:spacing w:after="120"/>
      </w:pPr>
      <w:r>
        <w:t>For the sub use case BM-Case2, further study the following alternatives:</w:t>
      </w:r>
    </w:p>
    <w:p w14:paraId="24514D26" w14:textId="77777777" w:rsidR="001661F8" w:rsidRDefault="00A30611">
      <w:pPr>
        <w:pStyle w:val="afb"/>
        <w:numPr>
          <w:ilvl w:val="0"/>
          <w:numId w:val="68"/>
        </w:numPr>
        <w:overflowPunct w:val="0"/>
        <w:autoSpaceDE w:val="0"/>
        <w:autoSpaceDN w:val="0"/>
        <w:adjustRightInd w:val="0"/>
        <w:spacing w:after="120"/>
        <w:textAlignment w:val="baseline"/>
      </w:pPr>
      <w:r>
        <w:t>Alt.1: Set A and Set B are different (Set B is NOT a subset of Set A)</w:t>
      </w:r>
    </w:p>
    <w:p w14:paraId="5E0972E2" w14:textId="77777777" w:rsidR="001661F8" w:rsidRDefault="00A30611">
      <w:pPr>
        <w:pStyle w:val="afb"/>
        <w:numPr>
          <w:ilvl w:val="0"/>
          <w:numId w:val="68"/>
        </w:numPr>
        <w:overflowPunct w:val="0"/>
        <w:autoSpaceDE w:val="0"/>
        <w:autoSpaceDN w:val="0"/>
        <w:adjustRightInd w:val="0"/>
        <w:spacing w:after="120"/>
        <w:textAlignment w:val="baseline"/>
      </w:pPr>
      <w:r>
        <w:t>Alt.2: Set B is a subset of Set A (Set A and Set B are not the same)</w:t>
      </w:r>
    </w:p>
    <w:p w14:paraId="2B893E44" w14:textId="77777777" w:rsidR="001661F8" w:rsidRDefault="00A30611">
      <w:pPr>
        <w:pStyle w:val="afb"/>
        <w:numPr>
          <w:ilvl w:val="0"/>
          <w:numId w:val="68"/>
        </w:numPr>
        <w:overflowPunct w:val="0"/>
        <w:autoSpaceDE w:val="0"/>
        <w:autoSpaceDN w:val="0"/>
        <w:adjustRightInd w:val="0"/>
        <w:spacing w:after="120"/>
        <w:textAlignment w:val="baseline"/>
      </w:pPr>
      <w:r>
        <w:t>Alt.3: Set A and Set B are the same</w:t>
      </w:r>
    </w:p>
    <w:p w14:paraId="4B267B56" w14:textId="77777777" w:rsidR="001661F8" w:rsidRDefault="00A30611">
      <w:pPr>
        <w:pStyle w:val="afb"/>
        <w:numPr>
          <w:ilvl w:val="0"/>
          <w:numId w:val="68"/>
        </w:numPr>
        <w:overflowPunct w:val="0"/>
        <w:autoSpaceDE w:val="0"/>
        <w:autoSpaceDN w:val="0"/>
        <w:adjustRightInd w:val="0"/>
        <w:spacing w:after="120"/>
        <w:textAlignment w:val="baseline"/>
      </w:pPr>
      <w:r>
        <w:t>Note1: The beam pattern of Set A and Set B can be clarified by the companies.</w:t>
      </w:r>
    </w:p>
    <w:p w14:paraId="1E567AC5" w14:textId="77777777" w:rsidR="001661F8" w:rsidRDefault="001661F8">
      <w:pPr>
        <w:rPr>
          <w:highlight w:val="green"/>
        </w:rPr>
      </w:pPr>
    </w:p>
    <w:p w14:paraId="76B099F3" w14:textId="77777777" w:rsidR="001661F8" w:rsidRDefault="00A30611">
      <w:pPr>
        <w:spacing w:after="120"/>
        <w:rPr>
          <w:highlight w:val="green"/>
          <w:lang w:eastAsia="zh-CN"/>
        </w:rPr>
      </w:pPr>
      <w:r>
        <w:rPr>
          <w:highlight w:val="green"/>
          <w:lang w:eastAsia="zh-CN"/>
        </w:rPr>
        <w:t>Agreement</w:t>
      </w:r>
    </w:p>
    <w:p w14:paraId="700EFCEE" w14:textId="77777777" w:rsidR="001661F8" w:rsidRDefault="00A30611">
      <w:pPr>
        <w:spacing w:after="120"/>
      </w:pPr>
      <w:r>
        <w:t>For the data collection for AI/ML model training (if supported), study the following aspects as a starting point for potential necessary specification impact:</w:t>
      </w:r>
    </w:p>
    <w:p w14:paraId="0A0A27D5" w14:textId="77777777" w:rsidR="001661F8" w:rsidRDefault="00A30611">
      <w:pPr>
        <w:pStyle w:val="afb"/>
        <w:numPr>
          <w:ilvl w:val="0"/>
          <w:numId w:val="13"/>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2A6C31C" w14:textId="77777777" w:rsidR="001661F8" w:rsidRDefault="00A30611">
      <w:pPr>
        <w:pStyle w:val="afb"/>
        <w:numPr>
          <w:ilvl w:val="0"/>
          <w:numId w:val="13"/>
        </w:numPr>
        <w:overflowPunct w:val="0"/>
        <w:autoSpaceDE w:val="0"/>
        <w:autoSpaceDN w:val="0"/>
        <w:adjustRightInd w:val="0"/>
        <w:spacing w:after="120"/>
        <w:textAlignment w:val="baseline"/>
      </w:pPr>
      <w:r>
        <w:t>Content/type of the collected data</w:t>
      </w:r>
    </w:p>
    <w:p w14:paraId="1297F3DF" w14:textId="77777777" w:rsidR="001661F8" w:rsidRDefault="00A30611">
      <w:pPr>
        <w:pStyle w:val="afb"/>
        <w:numPr>
          <w:ilvl w:val="0"/>
          <w:numId w:val="13"/>
        </w:numPr>
        <w:overflowPunct w:val="0"/>
        <w:autoSpaceDE w:val="0"/>
        <w:autoSpaceDN w:val="0"/>
        <w:adjustRightInd w:val="0"/>
        <w:spacing w:after="120"/>
        <w:textAlignment w:val="baseline"/>
      </w:pPr>
      <w:r>
        <w:t>Other aspect(s) is not precluded</w:t>
      </w:r>
    </w:p>
    <w:p w14:paraId="6A737EA9" w14:textId="77777777" w:rsidR="001661F8" w:rsidRDefault="001661F8">
      <w:pPr>
        <w:rPr>
          <w:highlight w:val="green"/>
        </w:rPr>
      </w:pPr>
    </w:p>
    <w:p w14:paraId="6BCF12A0" w14:textId="77777777" w:rsidR="001661F8" w:rsidRDefault="00A30611">
      <w:pPr>
        <w:spacing w:after="120"/>
        <w:rPr>
          <w:highlight w:val="green"/>
          <w:lang w:eastAsia="zh-CN"/>
        </w:rPr>
      </w:pPr>
      <w:r>
        <w:rPr>
          <w:highlight w:val="green"/>
          <w:lang w:eastAsia="zh-CN"/>
        </w:rPr>
        <w:t xml:space="preserve">Agreement </w:t>
      </w:r>
    </w:p>
    <w:p w14:paraId="020A8049" w14:textId="77777777" w:rsidR="001661F8" w:rsidRDefault="00A30611">
      <w:pPr>
        <w:spacing w:after="120"/>
        <w:rPr>
          <w:lang w:eastAsia="zh-CN"/>
        </w:rPr>
      </w:pPr>
      <w:r>
        <w:rPr>
          <w:lang w:eastAsia="zh-CN"/>
        </w:rPr>
        <w:lastRenderedPageBreak/>
        <w:t>At least for the sub use case BM-Case1 and BM-Case2, support both Alt.1 and Alt.2 for the study of AI/ML model training:</w:t>
      </w:r>
    </w:p>
    <w:p w14:paraId="67E8233E" w14:textId="77777777" w:rsidR="001661F8" w:rsidRDefault="00A30611">
      <w:pPr>
        <w:pStyle w:val="afb"/>
        <w:numPr>
          <w:ilvl w:val="0"/>
          <w:numId w:val="6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4F9D009B" w14:textId="77777777" w:rsidR="001661F8" w:rsidRDefault="00A30611">
      <w:pPr>
        <w:pStyle w:val="afb"/>
        <w:numPr>
          <w:ilvl w:val="0"/>
          <w:numId w:val="6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52D072F" w14:textId="77777777" w:rsidR="001661F8" w:rsidRDefault="00A30611">
      <w:pPr>
        <w:spacing w:after="120"/>
        <w:rPr>
          <w:szCs w:val="20"/>
          <w:lang w:eastAsia="zh-CN"/>
        </w:rPr>
      </w:pPr>
      <w:r>
        <w:rPr>
          <w:szCs w:val="20"/>
          <w:lang w:eastAsia="zh-CN"/>
        </w:rPr>
        <w:t>Note: Whether it is online or offline training is a separate discussion.</w:t>
      </w:r>
    </w:p>
    <w:p w14:paraId="3B797DDA" w14:textId="77777777" w:rsidR="001661F8" w:rsidRDefault="001661F8">
      <w:pPr>
        <w:rPr>
          <w:rFonts w:eastAsia="等线"/>
        </w:rPr>
      </w:pPr>
    </w:p>
    <w:p w14:paraId="3EDDDDA0" w14:textId="77777777" w:rsidR="001661F8" w:rsidRDefault="00A30611">
      <w:pPr>
        <w:spacing w:after="120"/>
        <w:rPr>
          <w:highlight w:val="green"/>
          <w:lang w:eastAsia="zh-CN"/>
        </w:rPr>
      </w:pPr>
      <w:r>
        <w:rPr>
          <w:highlight w:val="green"/>
          <w:lang w:eastAsia="zh-CN"/>
        </w:rPr>
        <w:t xml:space="preserve">Agreement </w:t>
      </w:r>
    </w:p>
    <w:p w14:paraId="608C1D43" w14:textId="77777777" w:rsidR="001661F8" w:rsidRDefault="00A30611">
      <w:pPr>
        <w:spacing w:after="120"/>
        <w:rPr>
          <w:lang w:eastAsia="zh-CN"/>
        </w:rPr>
      </w:pPr>
      <w:r>
        <w:rPr>
          <w:lang w:eastAsia="zh-CN"/>
        </w:rPr>
        <w:t>For the sub use case BM-Case1 and BM-Case2, further study the following alternatives for the predicted beams:</w:t>
      </w:r>
    </w:p>
    <w:p w14:paraId="7A4B80E2" w14:textId="77777777" w:rsidR="001661F8" w:rsidRDefault="00A30611">
      <w:pPr>
        <w:pStyle w:val="afb"/>
        <w:numPr>
          <w:ilvl w:val="0"/>
          <w:numId w:val="17"/>
        </w:numPr>
        <w:overflowPunct w:val="0"/>
        <w:autoSpaceDE w:val="0"/>
        <w:autoSpaceDN w:val="0"/>
        <w:adjustRightInd w:val="0"/>
        <w:spacing w:after="120"/>
        <w:textAlignment w:val="baseline"/>
        <w:rPr>
          <w:lang w:eastAsia="zh-CN"/>
        </w:rPr>
      </w:pPr>
      <w:r>
        <w:rPr>
          <w:lang w:eastAsia="zh-CN"/>
        </w:rPr>
        <w:t>Alt.1: DL Tx beam prediction</w:t>
      </w:r>
    </w:p>
    <w:p w14:paraId="3D9C4D5F" w14:textId="77777777" w:rsidR="001661F8" w:rsidRDefault="00A30611">
      <w:pPr>
        <w:pStyle w:val="afb"/>
        <w:numPr>
          <w:ilvl w:val="0"/>
          <w:numId w:val="31"/>
        </w:numPr>
        <w:overflowPunct w:val="0"/>
        <w:autoSpaceDE w:val="0"/>
        <w:autoSpaceDN w:val="0"/>
        <w:adjustRightInd w:val="0"/>
        <w:spacing w:after="120"/>
        <w:textAlignment w:val="baseline"/>
        <w:rPr>
          <w:lang w:eastAsia="zh-CN"/>
        </w:rPr>
      </w:pPr>
      <w:r>
        <w:rPr>
          <w:lang w:eastAsia="zh-CN"/>
        </w:rPr>
        <w:t>Alt.2: DL Rx beam prediction</w:t>
      </w:r>
    </w:p>
    <w:p w14:paraId="30510550" w14:textId="77777777" w:rsidR="001661F8" w:rsidRDefault="00A30611">
      <w:pPr>
        <w:pStyle w:val="afb"/>
        <w:numPr>
          <w:ilvl w:val="0"/>
          <w:numId w:val="31"/>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F4592B3" w14:textId="77777777" w:rsidR="001661F8" w:rsidRDefault="00A30611">
      <w:pPr>
        <w:pStyle w:val="afb"/>
        <w:numPr>
          <w:ilvl w:val="0"/>
          <w:numId w:val="31"/>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199F31" w14:textId="77777777" w:rsidR="001661F8" w:rsidRDefault="001661F8">
      <w:pPr>
        <w:rPr>
          <w:rFonts w:eastAsia="Batang"/>
        </w:rPr>
      </w:pPr>
    </w:p>
    <w:p w14:paraId="40FCDD30" w14:textId="77777777" w:rsidR="001661F8" w:rsidRDefault="00A30611">
      <w:pPr>
        <w:spacing w:after="120"/>
        <w:rPr>
          <w:highlight w:val="green"/>
          <w:lang w:eastAsia="zh-CN"/>
        </w:rPr>
      </w:pPr>
      <w:r>
        <w:rPr>
          <w:highlight w:val="green"/>
          <w:lang w:eastAsia="zh-CN"/>
        </w:rPr>
        <w:t>Agreement</w:t>
      </w:r>
    </w:p>
    <w:p w14:paraId="3FBE51BB" w14:textId="77777777" w:rsidR="001661F8" w:rsidRDefault="00A30611">
      <w:pPr>
        <w:spacing w:after="120"/>
      </w:pPr>
      <w:r>
        <w:t>Regarding the model monitoring for BM-Case1 and BM-Case2, to investigate specification impacts from the following aspects</w:t>
      </w:r>
    </w:p>
    <w:p w14:paraId="03523DDE" w14:textId="77777777" w:rsidR="001661F8" w:rsidRDefault="00A30611">
      <w:pPr>
        <w:pStyle w:val="afb"/>
        <w:numPr>
          <w:ilvl w:val="0"/>
          <w:numId w:val="38"/>
        </w:numPr>
        <w:overflowPunct w:val="0"/>
        <w:autoSpaceDE w:val="0"/>
        <w:autoSpaceDN w:val="0"/>
        <w:adjustRightInd w:val="0"/>
        <w:spacing w:after="120"/>
        <w:textAlignment w:val="baseline"/>
      </w:pPr>
      <w:r>
        <w:t>Performance metric(s)</w:t>
      </w:r>
    </w:p>
    <w:p w14:paraId="051C1357" w14:textId="77777777" w:rsidR="001661F8" w:rsidRDefault="00A30611">
      <w:pPr>
        <w:pStyle w:val="afb"/>
        <w:numPr>
          <w:ilvl w:val="0"/>
          <w:numId w:val="38"/>
        </w:numPr>
        <w:overflowPunct w:val="0"/>
        <w:autoSpaceDE w:val="0"/>
        <w:autoSpaceDN w:val="0"/>
        <w:adjustRightInd w:val="0"/>
        <w:spacing w:after="120"/>
        <w:textAlignment w:val="baseline"/>
      </w:pPr>
      <w:r>
        <w:t>Benchmark/reference for the performance comparison</w:t>
      </w:r>
    </w:p>
    <w:p w14:paraId="211EB219" w14:textId="77777777" w:rsidR="001661F8" w:rsidRDefault="00A30611">
      <w:pPr>
        <w:pStyle w:val="afb"/>
        <w:numPr>
          <w:ilvl w:val="0"/>
          <w:numId w:val="3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31A32A1D" w14:textId="77777777" w:rsidR="001661F8" w:rsidRDefault="00A30611">
      <w:pPr>
        <w:pStyle w:val="afb"/>
        <w:numPr>
          <w:ilvl w:val="0"/>
          <w:numId w:val="38"/>
        </w:numPr>
        <w:overflowPunct w:val="0"/>
        <w:autoSpaceDE w:val="0"/>
        <w:autoSpaceDN w:val="0"/>
        <w:adjustRightInd w:val="0"/>
        <w:spacing w:after="120"/>
        <w:textAlignment w:val="baseline"/>
      </w:pPr>
      <w:r>
        <w:t>Other aspect(s) is not precluded</w:t>
      </w:r>
    </w:p>
    <w:p w14:paraId="5B93583D" w14:textId="77777777" w:rsidR="001661F8" w:rsidRDefault="001661F8">
      <w:pPr>
        <w:rPr>
          <w:rFonts w:eastAsia="Batang"/>
        </w:rPr>
      </w:pPr>
    </w:p>
    <w:p w14:paraId="3EACF91C" w14:textId="77777777" w:rsidR="001661F8" w:rsidRDefault="00A30611">
      <w:pPr>
        <w:spacing w:after="120"/>
        <w:rPr>
          <w:highlight w:val="green"/>
          <w:lang w:eastAsia="zh-CN"/>
        </w:rPr>
      </w:pPr>
      <w:r>
        <w:rPr>
          <w:highlight w:val="green"/>
          <w:lang w:eastAsia="zh-CN"/>
        </w:rPr>
        <w:t>Agreement</w:t>
      </w:r>
    </w:p>
    <w:p w14:paraId="0CDD7A59" w14:textId="77777777" w:rsidR="001661F8" w:rsidRDefault="00A30611">
      <w:pPr>
        <w:spacing w:after="120"/>
      </w:pPr>
      <w:r>
        <w:t>In order to facilitate the AI/ML model inference, study the following aspects as a starting point:</w:t>
      </w:r>
    </w:p>
    <w:p w14:paraId="27AB4D46" w14:textId="77777777" w:rsidR="001661F8" w:rsidRDefault="00A30611">
      <w:pPr>
        <w:pStyle w:val="afb"/>
        <w:numPr>
          <w:ilvl w:val="0"/>
          <w:numId w:val="30"/>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1C03EF5" w14:textId="77777777" w:rsidR="001661F8" w:rsidRDefault="00A30611">
      <w:pPr>
        <w:pStyle w:val="afb"/>
        <w:numPr>
          <w:ilvl w:val="0"/>
          <w:numId w:val="30"/>
        </w:numPr>
        <w:overflowPunct w:val="0"/>
        <w:autoSpaceDE w:val="0"/>
        <w:autoSpaceDN w:val="0"/>
        <w:adjustRightInd w:val="0"/>
        <w:spacing w:after="120"/>
        <w:textAlignment w:val="baseline"/>
      </w:pPr>
      <w:r>
        <w:t>Enhanced or new signaling for measurement configuration/triggering</w:t>
      </w:r>
    </w:p>
    <w:p w14:paraId="773C369C" w14:textId="77777777" w:rsidR="001661F8" w:rsidRDefault="00A30611">
      <w:pPr>
        <w:pStyle w:val="afb"/>
        <w:numPr>
          <w:ilvl w:val="0"/>
          <w:numId w:val="30"/>
        </w:numPr>
        <w:overflowPunct w:val="0"/>
        <w:autoSpaceDE w:val="0"/>
        <w:autoSpaceDN w:val="0"/>
        <w:adjustRightInd w:val="0"/>
        <w:spacing w:after="120"/>
        <w:textAlignment w:val="baseline"/>
      </w:pPr>
      <w:r>
        <w:t>Signaling of assistance information (if applicable)</w:t>
      </w:r>
    </w:p>
    <w:p w14:paraId="5C07F761" w14:textId="77777777" w:rsidR="001661F8" w:rsidRDefault="00A30611">
      <w:pPr>
        <w:pStyle w:val="afb"/>
        <w:numPr>
          <w:ilvl w:val="0"/>
          <w:numId w:val="30"/>
        </w:numPr>
        <w:overflowPunct w:val="0"/>
        <w:autoSpaceDE w:val="0"/>
        <w:autoSpaceDN w:val="0"/>
        <w:adjustRightInd w:val="0"/>
        <w:spacing w:after="120"/>
        <w:textAlignment w:val="baseline"/>
      </w:pPr>
      <w:r>
        <w:t>Other aspect(s) is not precluded</w:t>
      </w:r>
    </w:p>
    <w:p w14:paraId="38AA360E" w14:textId="77777777" w:rsidR="001661F8" w:rsidRDefault="00A30611">
      <w:pPr>
        <w:spacing w:after="120"/>
        <w:rPr>
          <w:highlight w:val="green"/>
          <w:lang w:eastAsia="zh-CN"/>
        </w:rPr>
      </w:pPr>
      <w:r>
        <w:rPr>
          <w:highlight w:val="green"/>
          <w:lang w:eastAsia="zh-CN"/>
        </w:rPr>
        <w:t>Agreement</w:t>
      </w:r>
    </w:p>
    <w:p w14:paraId="74E88D8D" w14:textId="77777777" w:rsidR="001661F8" w:rsidRDefault="00A30611">
      <w:pPr>
        <w:spacing w:after="120"/>
        <w:rPr>
          <w:bCs/>
          <w:iCs/>
        </w:rPr>
      </w:pPr>
      <w:r>
        <w:rPr>
          <w:bCs/>
          <w:iCs/>
        </w:rPr>
        <w:t>Regarding the sub use case BM-Case1 and BM-Case2, study the following alternatives for AI/ML output:</w:t>
      </w:r>
    </w:p>
    <w:p w14:paraId="188B4B98"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32DFB2F4"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E.g., N predicted beams can be the top-N predicted beams</w:t>
      </w:r>
    </w:p>
    <w:p w14:paraId="4AE0FEFA"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4A28979"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A80B9D4"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E.g., N predicted beams can be the top-N predicted beams</w:t>
      </w:r>
    </w:p>
    <w:p w14:paraId="1765CFD0"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7E21137" w14:textId="77777777" w:rsidR="001661F8" w:rsidRDefault="00A30611">
      <w:pPr>
        <w:pStyle w:val="afb"/>
        <w:numPr>
          <w:ilvl w:val="1"/>
          <w:numId w:val="73"/>
        </w:numPr>
        <w:overflowPunct w:val="0"/>
        <w:autoSpaceDE w:val="0"/>
        <w:autoSpaceDN w:val="0"/>
        <w:adjustRightInd w:val="0"/>
        <w:spacing w:after="120"/>
        <w:textAlignment w:val="baseline"/>
        <w:rPr>
          <w:bCs/>
          <w:iCs/>
        </w:rPr>
      </w:pPr>
      <w:r>
        <w:rPr>
          <w:bCs/>
          <w:iCs/>
        </w:rPr>
        <w:t>E.g., N predicted beams can be the top-N predicted beams</w:t>
      </w:r>
    </w:p>
    <w:p w14:paraId="76BB3CB9" w14:textId="77777777" w:rsidR="001661F8" w:rsidRDefault="00A30611">
      <w:pPr>
        <w:pStyle w:val="afb"/>
        <w:numPr>
          <w:ilvl w:val="1"/>
          <w:numId w:val="73"/>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158BEF"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3DA5F3B7"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2838D8C"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lastRenderedPageBreak/>
        <w:t>Note2: Beam ID is only used for discussion purpose</w:t>
      </w:r>
    </w:p>
    <w:p w14:paraId="2BD9F413"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Note3: All the outputs are “nominal” and only for discussion purpose</w:t>
      </w:r>
    </w:p>
    <w:p w14:paraId="637549ED"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 xml:space="preserve">Note4: Values of N is up to each company. </w:t>
      </w:r>
    </w:p>
    <w:p w14:paraId="25A1FED0"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2B932C0" w14:textId="77777777" w:rsidR="001661F8" w:rsidRDefault="00A30611">
      <w:pPr>
        <w:pStyle w:val="afb"/>
        <w:numPr>
          <w:ilvl w:val="0"/>
          <w:numId w:val="73"/>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5DCCAA4" w14:textId="77777777" w:rsidR="001661F8" w:rsidRDefault="00A30611">
      <w:pPr>
        <w:pStyle w:val="2"/>
        <w:spacing w:after="120"/>
        <w:rPr>
          <w:lang w:eastAsia="zh-CN"/>
        </w:rPr>
      </w:pPr>
      <w:r>
        <w:rPr>
          <w:lang w:eastAsia="zh-CN"/>
        </w:rPr>
        <w:t>RAN1#109-e</w:t>
      </w:r>
    </w:p>
    <w:p w14:paraId="2256B5B8" w14:textId="77777777" w:rsidR="001661F8" w:rsidRDefault="00A30611">
      <w:pPr>
        <w:spacing w:after="120"/>
        <w:rPr>
          <w:rFonts w:ascii="Times" w:eastAsia="Batang" w:hAnsi="Times"/>
          <w:highlight w:val="green"/>
          <w:lang w:val="en-GB"/>
        </w:rPr>
      </w:pPr>
      <w:r>
        <w:rPr>
          <w:rFonts w:ascii="Times" w:eastAsia="Batang" w:hAnsi="Times"/>
          <w:highlight w:val="green"/>
          <w:lang w:val="en-GB"/>
        </w:rPr>
        <w:t>Agreement</w:t>
      </w:r>
    </w:p>
    <w:p w14:paraId="738619E6" w14:textId="77777777" w:rsidR="001661F8" w:rsidRDefault="00A3061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9C8663"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1DC6B4A"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00CE24D"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9529DCE" w14:textId="77777777" w:rsidR="001661F8" w:rsidRDefault="00A30611">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17CCF04" w14:textId="77777777" w:rsidR="001661F8" w:rsidRDefault="00A3061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C1E8480" w14:textId="77777777" w:rsidR="001661F8" w:rsidRDefault="001661F8">
      <w:pPr>
        <w:rPr>
          <w:rFonts w:eastAsia="Batang"/>
        </w:rPr>
      </w:pPr>
    </w:p>
    <w:p w14:paraId="49CDF73E" w14:textId="77777777" w:rsidR="001661F8" w:rsidRDefault="00A30611">
      <w:pPr>
        <w:spacing w:after="120"/>
        <w:rPr>
          <w:rFonts w:ascii="Times" w:eastAsia="Batang" w:hAnsi="Times"/>
          <w:highlight w:val="green"/>
          <w:lang w:val="en-GB"/>
        </w:rPr>
      </w:pPr>
      <w:r>
        <w:rPr>
          <w:rFonts w:ascii="Times" w:eastAsia="Batang" w:hAnsi="Times"/>
          <w:highlight w:val="green"/>
          <w:lang w:val="en-GB"/>
        </w:rPr>
        <w:t>Agreement</w:t>
      </w:r>
    </w:p>
    <w:p w14:paraId="7D92F011" w14:textId="77777777" w:rsidR="001661F8" w:rsidRDefault="00A30611">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0910C79F" w14:textId="77777777" w:rsidR="001661F8" w:rsidRDefault="00A30611">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63C6D396" w14:textId="77777777" w:rsidR="001661F8" w:rsidRDefault="001661F8">
      <w:pPr>
        <w:rPr>
          <w:rFonts w:eastAsia="Batang"/>
          <w:highlight w:val="green"/>
        </w:rPr>
      </w:pPr>
    </w:p>
    <w:p w14:paraId="5DAFFD81" w14:textId="77777777" w:rsidR="001661F8" w:rsidRDefault="00A30611">
      <w:pPr>
        <w:spacing w:after="120"/>
        <w:rPr>
          <w:rFonts w:ascii="Times" w:eastAsia="Batang" w:hAnsi="Times"/>
          <w:highlight w:val="green"/>
          <w:lang w:val="en-GB"/>
        </w:rPr>
      </w:pPr>
      <w:r>
        <w:rPr>
          <w:rFonts w:ascii="Times" w:eastAsia="Batang" w:hAnsi="Times"/>
          <w:highlight w:val="green"/>
          <w:lang w:val="en-GB"/>
        </w:rPr>
        <w:t xml:space="preserve">Agreement </w:t>
      </w:r>
    </w:p>
    <w:p w14:paraId="439D19CD" w14:textId="77777777" w:rsidR="001661F8" w:rsidRDefault="00A30611">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CF3A270" w14:textId="77777777" w:rsidR="001661F8" w:rsidRDefault="00A30611">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ABA224" w14:textId="77777777" w:rsidR="001661F8" w:rsidRDefault="00A30611">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387817DE" w14:textId="77777777" w:rsidR="001661F8" w:rsidRDefault="001661F8">
      <w:pPr>
        <w:rPr>
          <w:rFonts w:eastAsia="Batang"/>
          <w:highlight w:val="green"/>
        </w:rPr>
      </w:pPr>
    </w:p>
    <w:p w14:paraId="723882DA" w14:textId="77777777" w:rsidR="001661F8" w:rsidRDefault="00A30611">
      <w:pPr>
        <w:spacing w:after="120"/>
        <w:rPr>
          <w:rFonts w:ascii="Times" w:eastAsia="Batang" w:hAnsi="Times"/>
          <w:highlight w:val="green"/>
          <w:lang w:val="en-GB"/>
        </w:rPr>
      </w:pPr>
      <w:r>
        <w:rPr>
          <w:rFonts w:ascii="Times" w:eastAsia="Batang" w:hAnsi="Times"/>
          <w:highlight w:val="green"/>
          <w:lang w:val="en-GB"/>
        </w:rPr>
        <w:t xml:space="preserve">Agreement </w:t>
      </w:r>
    </w:p>
    <w:p w14:paraId="7D00D1EA" w14:textId="77777777" w:rsidR="001661F8" w:rsidRDefault="00A30611">
      <w:pPr>
        <w:spacing w:after="120"/>
        <w:rPr>
          <w:rFonts w:ascii="Times" w:eastAsia="Batang" w:hAnsi="Times"/>
          <w:lang w:val="en-GB"/>
        </w:rPr>
      </w:pPr>
      <w:r>
        <w:rPr>
          <w:rFonts w:ascii="Times" w:eastAsia="Batang" w:hAnsi="Times"/>
          <w:lang w:val="en-GB"/>
        </w:rPr>
        <w:t>For the sub use case BM-Case1, consider both Alt.1 and Alt.2 for further study:</w:t>
      </w:r>
    </w:p>
    <w:p w14:paraId="2381ED6E" w14:textId="77777777" w:rsidR="001661F8" w:rsidRDefault="00A30611">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A7E4C55" w14:textId="77777777" w:rsidR="001661F8" w:rsidRDefault="00A30611">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A433BA2" w14:textId="77777777" w:rsidR="001661F8" w:rsidRDefault="001661F8">
      <w:pPr>
        <w:rPr>
          <w:rFonts w:eastAsia="Batang"/>
          <w:highlight w:val="green"/>
        </w:rPr>
      </w:pPr>
    </w:p>
    <w:p w14:paraId="30539F21" w14:textId="77777777" w:rsidR="001661F8" w:rsidRDefault="00A30611">
      <w:pPr>
        <w:spacing w:after="120"/>
        <w:rPr>
          <w:rFonts w:ascii="Times" w:eastAsia="Batang" w:hAnsi="Times"/>
          <w:highlight w:val="green"/>
          <w:lang w:val="en-GB"/>
        </w:rPr>
      </w:pPr>
      <w:r>
        <w:rPr>
          <w:rFonts w:ascii="Times" w:eastAsia="Batang" w:hAnsi="Times"/>
          <w:highlight w:val="green"/>
          <w:lang w:val="en-GB"/>
        </w:rPr>
        <w:t xml:space="preserve">Agreement </w:t>
      </w:r>
    </w:p>
    <w:p w14:paraId="130C7056" w14:textId="77777777" w:rsidR="001661F8" w:rsidRDefault="00A30611">
      <w:pPr>
        <w:spacing w:after="0"/>
        <w:rPr>
          <w:rFonts w:ascii="Times" w:eastAsia="Batang" w:hAnsi="Times"/>
          <w:lang w:val="en-GB"/>
        </w:rPr>
      </w:pPr>
      <w:r>
        <w:rPr>
          <w:rFonts w:ascii="Times" w:eastAsia="Batang" w:hAnsi="Times"/>
          <w:lang w:val="en-GB"/>
        </w:rPr>
        <w:t>For the sub use case BM-Case2, consider both Alt.1 and Alt.2 for further study:</w:t>
      </w:r>
    </w:p>
    <w:p w14:paraId="5F3E4152" w14:textId="77777777" w:rsidR="001661F8" w:rsidRDefault="00A30611">
      <w:pPr>
        <w:numPr>
          <w:ilvl w:val="0"/>
          <w:numId w:val="63"/>
        </w:numPr>
        <w:overflowPunct w:val="0"/>
        <w:autoSpaceDE w:val="0"/>
        <w:autoSpaceDN w:val="0"/>
        <w:adjustRightInd w:val="0"/>
        <w:spacing w:after="0"/>
        <w:contextualSpacing/>
        <w:textAlignment w:val="baseline"/>
        <w:rPr>
          <w:rFonts w:eastAsia="宋体"/>
          <w:szCs w:val="20"/>
          <w:lang w:val="en-GB" w:eastAsia="ja-JP"/>
        </w:rPr>
      </w:pPr>
      <w:r>
        <w:rPr>
          <w:rFonts w:eastAsia="宋体"/>
          <w:szCs w:val="20"/>
          <w:lang w:val="en-GB" w:eastAsia="ja-JP"/>
        </w:rPr>
        <w:t>Alt.1: AI/ML inference at NW side</w:t>
      </w:r>
    </w:p>
    <w:p w14:paraId="725CDBD3" w14:textId="77777777" w:rsidR="001661F8" w:rsidRDefault="00A30611">
      <w:pPr>
        <w:numPr>
          <w:ilvl w:val="0"/>
          <w:numId w:val="63"/>
        </w:numPr>
        <w:overflowPunct w:val="0"/>
        <w:autoSpaceDE w:val="0"/>
        <w:autoSpaceDN w:val="0"/>
        <w:adjustRightInd w:val="0"/>
        <w:spacing w:after="0"/>
        <w:contextualSpacing/>
        <w:textAlignment w:val="baseline"/>
        <w:rPr>
          <w:rFonts w:eastAsia="宋体"/>
          <w:szCs w:val="20"/>
          <w:lang w:val="en-GB" w:eastAsia="ja-JP"/>
        </w:rPr>
      </w:pPr>
      <w:r>
        <w:rPr>
          <w:rFonts w:eastAsia="宋体"/>
          <w:szCs w:val="20"/>
          <w:lang w:val="en-GB" w:eastAsia="ja-JP"/>
        </w:rPr>
        <w:t>Alt.2: AI/ML inference at UE side</w:t>
      </w:r>
    </w:p>
    <w:p w14:paraId="6F6A2336" w14:textId="77777777" w:rsidR="001661F8" w:rsidRDefault="001661F8">
      <w:pPr>
        <w:rPr>
          <w:rFonts w:eastAsia="宋体"/>
        </w:rPr>
      </w:pPr>
    </w:p>
    <w:p w14:paraId="55D5CEAB"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0666604C" w14:textId="77777777" w:rsidR="001661F8" w:rsidRDefault="00A30611">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08905D9"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3B21F30"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363479C"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how to determine Set B out of the beams in Set A (e.g., fixed pattern, random pattern, …)</w:t>
      </w:r>
    </w:p>
    <w:p w14:paraId="32BEF6FA"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63159D59"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F4258F1" w14:textId="77777777" w:rsidR="001661F8" w:rsidRDefault="00A30611">
      <w:pPr>
        <w:numPr>
          <w:ilvl w:val="1"/>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F5AE7D3" w14:textId="77777777" w:rsidR="001661F8" w:rsidRDefault="00A30611">
      <w:pPr>
        <w:numPr>
          <w:ilvl w:val="1"/>
          <w:numId w:val="6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D7C4E10"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4CB8F6F"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504A6413" w14:textId="77777777" w:rsidR="001661F8" w:rsidRDefault="00A30611">
      <w:pPr>
        <w:numPr>
          <w:ilvl w:val="0"/>
          <w:numId w:val="6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0EE0312" w14:textId="77777777" w:rsidR="001661F8" w:rsidRDefault="001661F8">
      <w:pPr>
        <w:rPr>
          <w:rFonts w:eastAsia="Batang"/>
        </w:rPr>
      </w:pPr>
    </w:p>
    <w:p w14:paraId="55F89F08"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3DF9D969" w14:textId="77777777" w:rsidR="001661F8" w:rsidRDefault="00A30611">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167360"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95508BC" w14:textId="77777777" w:rsidR="001661F8" w:rsidRDefault="00A30611">
      <w:pPr>
        <w:numPr>
          <w:ilvl w:val="1"/>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E3CEC7E"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5249493B" w14:textId="77777777" w:rsidR="001661F8" w:rsidRDefault="00A30611">
      <w:pPr>
        <w:numPr>
          <w:ilvl w:val="1"/>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8B43C2"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9B355D2"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FF04C27"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0A65F77" w14:textId="77777777" w:rsidR="001661F8" w:rsidRDefault="00A30611">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9A93645" w14:textId="77777777" w:rsidR="001661F8" w:rsidRDefault="001661F8">
      <w:pPr>
        <w:rPr>
          <w:rFonts w:eastAsia="Batang"/>
        </w:rPr>
      </w:pPr>
    </w:p>
    <w:p w14:paraId="0B93A6F9"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3A7950E2" w14:textId="77777777" w:rsidR="001661F8" w:rsidRDefault="00A30611">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5B20D14E"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50A8A0F"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05F2A6E" w14:textId="77777777" w:rsidR="001661F8" w:rsidRDefault="00A30611">
      <w:pPr>
        <w:numPr>
          <w:ilvl w:val="1"/>
          <w:numId w:val="7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6DEB94A7" w14:textId="77777777" w:rsidR="001661F8" w:rsidRDefault="00A30611">
      <w:pPr>
        <w:numPr>
          <w:ilvl w:val="2"/>
          <w:numId w:val="7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1B2AA95"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E46B66C"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D13217"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97B7991" w14:textId="77777777" w:rsidR="001661F8" w:rsidRDefault="00A30611">
      <w:pPr>
        <w:numPr>
          <w:ilvl w:val="0"/>
          <w:numId w:val="7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0F38805" w14:textId="77777777" w:rsidR="001661F8" w:rsidRDefault="001661F8">
      <w:pPr>
        <w:spacing w:before="0" w:after="0"/>
        <w:rPr>
          <w:rFonts w:ascii="Times" w:eastAsia="Batang" w:hAnsi="Times"/>
          <w:u w:val="single"/>
          <w:lang w:val="en-GB"/>
        </w:rPr>
      </w:pPr>
    </w:p>
    <w:p w14:paraId="19B5E137" w14:textId="77777777" w:rsidR="001661F8" w:rsidRDefault="00A30611">
      <w:pPr>
        <w:spacing w:after="120"/>
        <w:rPr>
          <w:rFonts w:ascii="Times" w:eastAsia="Batang" w:hAnsi="Times"/>
          <w:u w:val="single"/>
          <w:lang w:val="en-GB"/>
        </w:rPr>
      </w:pPr>
      <w:r>
        <w:rPr>
          <w:rFonts w:ascii="Times" w:eastAsia="Batang" w:hAnsi="Times"/>
          <w:u w:val="single"/>
          <w:lang w:val="en-GB"/>
        </w:rPr>
        <w:t>Conclusion</w:t>
      </w:r>
    </w:p>
    <w:p w14:paraId="718DB3B3" w14:textId="77777777" w:rsidR="001661F8" w:rsidRDefault="00A30611">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33D29F"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3241845"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AC3E83C" w14:textId="77777777" w:rsidR="001661F8" w:rsidRDefault="00A30611">
      <w:pPr>
        <w:numPr>
          <w:ilvl w:val="1"/>
          <w:numId w:val="7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w:t>
      </w:r>
      <w:r>
        <w:rPr>
          <w:rFonts w:eastAsia="宋体"/>
          <w:szCs w:val="20"/>
          <w:lang w:val="en-GB" w:eastAsia="ja-JP"/>
        </w:rPr>
        <w:lastRenderedPageBreak/>
        <w:t xml:space="preserve">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18B0FF1F" w14:textId="77777777" w:rsidR="001661F8" w:rsidRDefault="00A30611">
      <w:pPr>
        <w:numPr>
          <w:ilvl w:val="2"/>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937FA03"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37F364E"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25339C8" w14:textId="77777777" w:rsidR="001661F8" w:rsidRDefault="00A30611">
      <w:pPr>
        <w:numPr>
          <w:ilvl w:val="0"/>
          <w:numId w:val="7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DDC99A0" w14:textId="77777777" w:rsidR="001661F8" w:rsidRDefault="001661F8">
      <w:pPr>
        <w:spacing w:after="120"/>
        <w:rPr>
          <w:rFonts w:eastAsia="宋体"/>
          <w:szCs w:val="20"/>
          <w:lang w:val="en-GB" w:eastAsia="zh-CN"/>
        </w:rPr>
      </w:pPr>
    </w:p>
    <w:sectPr w:rsidR="001661F8">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B2A3" w14:textId="77777777" w:rsidR="00191F0E" w:rsidRDefault="00191F0E">
      <w:pPr>
        <w:spacing w:line="240" w:lineRule="auto"/>
      </w:pPr>
      <w:r>
        <w:separator/>
      </w:r>
    </w:p>
  </w:endnote>
  <w:endnote w:type="continuationSeparator" w:id="0">
    <w:p w14:paraId="410BE490" w14:textId="77777777" w:rsidR="00191F0E" w:rsidRDefault="00191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F945A" w14:textId="77777777" w:rsidR="00191F0E" w:rsidRDefault="00191F0E">
      <w:pPr>
        <w:spacing w:before="0" w:after="0"/>
      </w:pPr>
      <w:r>
        <w:separator/>
      </w:r>
    </w:p>
  </w:footnote>
  <w:footnote w:type="continuationSeparator" w:id="0">
    <w:p w14:paraId="00A2035F" w14:textId="77777777" w:rsidR="00191F0E" w:rsidRDefault="00191F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A53A" w14:textId="77777777" w:rsidR="00A30611" w:rsidRDefault="00A30611">
    <w:pPr>
      <w:pStyle w:val="af1"/>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A77C86"/>
    <w:multiLevelType w:val="multilevel"/>
    <w:tmpl w:val="09A77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126527"/>
    <w:multiLevelType w:val="multilevel"/>
    <w:tmpl w:val="0B126527"/>
    <w:lvl w:ilvl="0">
      <w:start w:val="1"/>
      <w:numFmt w:val="bullet"/>
      <w:lvlText w:val=""/>
      <w:lvlJc w:val="left"/>
      <w:pPr>
        <w:ind w:left="470" w:hanging="420"/>
      </w:pPr>
      <w:rPr>
        <w:rFonts w:ascii="Wingdings" w:hAnsi="Wingdings"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8"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81090"/>
    <w:multiLevelType w:val="multilevel"/>
    <w:tmpl w:val="14F8109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8313A8E"/>
    <w:multiLevelType w:val="multilevel"/>
    <w:tmpl w:val="18313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0E6EC1"/>
    <w:multiLevelType w:val="multilevel"/>
    <w:tmpl w:val="190E6EC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C6444"/>
    <w:multiLevelType w:val="multilevel"/>
    <w:tmpl w:val="1BEC6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AB7554"/>
    <w:multiLevelType w:val="multilevel"/>
    <w:tmpl w:val="1CAB7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507D8C"/>
    <w:multiLevelType w:val="multilevel"/>
    <w:tmpl w:val="26507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651F05"/>
    <w:multiLevelType w:val="multilevel"/>
    <w:tmpl w:val="31651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8148CC"/>
    <w:multiLevelType w:val="multilevel"/>
    <w:tmpl w:val="328148CC"/>
    <w:lvl w:ilvl="0">
      <w:start w:val="1"/>
      <w:numFmt w:val="bullet"/>
      <w:lvlText w:val=""/>
      <w:lvlJc w:val="left"/>
      <w:pPr>
        <w:ind w:left="706" w:hanging="360"/>
      </w:pPr>
      <w:rPr>
        <w:rFonts w:ascii="Symbol" w:hAnsi="Symbol" w:hint="default"/>
      </w:rPr>
    </w:lvl>
    <w:lvl w:ilvl="1">
      <w:start w:val="1"/>
      <w:numFmt w:val="bullet"/>
      <w:lvlText w:val="o"/>
      <w:lvlJc w:val="left"/>
      <w:pPr>
        <w:ind w:left="1426" w:hanging="360"/>
      </w:pPr>
      <w:rPr>
        <w:rFonts w:ascii="Courier New" w:hAnsi="Courier New" w:cs="Courier New" w:hint="default"/>
      </w:rPr>
    </w:lvl>
    <w:lvl w:ilvl="2">
      <w:start w:val="1"/>
      <w:numFmt w:val="bullet"/>
      <w:lvlText w:val=""/>
      <w:lvlJc w:val="left"/>
      <w:pPr>
        <w:ind w:left="2146" w:hanging="360"/>
      </w:pPr>
      <w:rPr>
        <w:rFonts w:ascii="Wingdings" w:hAnsi="Wingdings" w:hint="default"/>
      </w:rPr>
    </w:lvl>
    <w:lvl w:ilvl="3">
      <w:start w:val="1"/>
      <w:numFmt w:val="bullet"/>
      <w:lvlText w:val=""/>
      <w:lvlJc w:val="left"/>
      <w:pPr>
        <w:ind w:left="2866" w:hanging="360"/>
      </w:pPr>
      <w:rPr>
        <w:rFonts w:ascii="Symbol" w:hAnsi="Symbol" w:hint="default"/>
      </w:rPr>
    </w:lvl>
    <w:lvl w:ilvl="4">
      <w:start w:val="1"/>
      <w:numFmt w:val="bullet"/>
      <w:lvlText w:val="o"/>
      <w:lvlJc w:val="left"/>
      <w:pPr>
        <w:ind w:left="3586" w:hanging="360"/>
      </w:pPr>
      <w:rPr>
        <w:rFonts w:ascii="Courier New" w:hAnsi="Courier New" w:cs="Courier New" w:hint="default"/>
      </w:rPr>
    </w:lvl>
    <w:lvl w:ilvl="5">
      <w:start w:val="1"/>
      <w:numFmt w:val="bullet"/>
      <w:lvlText w:val=""/>
      <w:lvlJc w:val="left"/>
      <w:pPr>
        <w:ind w:left="4306" w:hanging="360"/>
      </w:pPr>
      <w:rPr>
        <w:rFonts w:ascii="Wingdings" w:hAnsi="Wingdings" w:hint="default"/>
      </w:rPr>
    </w:lvl>
    <w:lvl w:ilvl="6">
      <w:start w:val="1"/>
      <w:numFmt w:val="bullet"/>
      <w:lvlText w:val=""/>
      <w:lvlJc w:val="left"/>
      <w:pPr>
        <w:ind w:left="5026" w:hanging="360"/>
      </w:pPr>
      <w:rPr>
        <w:rFonts w:ascii="Symbol" w:hAnsi="Symbol" w:hint="default"/>
      </w:rPr>
    </w:lvl>
    <w:lvl w:ilvl="7">
      <w:start w:val="1"/>
      <w:numFmt w:val="bullet"/>
      <w:lvlText w:val="o"/>
      <w:lvlJc w:val="left"/>
      <w:pPr>
        <w:ind w:left="5746" w:hanging="360"/>
      </w:pPr>
      <w:rPr>
        <w:rFonts w:ascii="Courier New" w:hAnsi="Courier New" w:cs="Courier New" w:hint="default"/>
      </w:rPr>
    </w:lvl>
    <w:lvl w:ilvl="8">
      <w:start w:val="1"/>
      <w:numFmt w:val="bullet"/>
      <w:lvlText w:val=""/>
      <w:lvlJc w:val="left"/>
      <w:pPr>
        <w:ind w:left="6466" w:hanging="360"/>
      </w:pPr>
      <w:rPr>
        <w:rFonts w:ascii="Wingdings" w:hAnsi="Wingdings" w:hint="default"/>
      </w:rPr>
    </w:lvl>
  </w:abstractNum>
  <w:abstractNum w:abstractNumId="26" w15:restartNumberingAfterBreak="0">
    <w:nsid w:val="33197B16"/>
    <w:multiLevelType w:val="multilevel"/>
    <w:tmpl w:val="33197B16"/>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315E8B"/>
    <w:multiLevelType w:val="multilevel"/>
    <w:tmpl w:val="40315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F2A77"/>
    <w:multiLevelType w:val="multilevel"/>
    <w:tmpl w:val="4FFF2A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13061C2"/>
    <w:multiLevelType w:val="multilevel"/>
    <w:tmpl w:val="51306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BD7472"/>
    <w:multiLevelType w:val="multilevel"/>
    <w:tmpl w:val="60BD7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BB17BF"/>
    <w:multiLevelType w:val="multilevel"/>
    <w:tmpl w:val="61BB1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A02A84"/>
    <w:multiLevelType w:val="multilevel"/>
    <w:tmpl w:val="63A02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A3212F"/>
    <w:multiLevelType w:val="multilevel"/>
    <w:tmpl w:val="63A32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B730EA"/>
    <w:multiLevelType w:val="multilevel"/>
    <w:tmpl w:val="63B730EA"/>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695DF4"/>
    <w:multiLevelType w:val="multilevel"/>
    <w:tmpl w:val="64695D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02453D"/>
    <w:multiLevelType w:val="multilevel"/>
    <w:tmpl w:val="65024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D65086A"/>
    <w:multiLevelType w:val="multilevel"/>
    <w:tmpl w:val="6D65086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9"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1"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4"/>
  </w:num>
  <w:num w:numId="3">
    <w:abstractNumId w:val="64"/>
  </w:num>
  <w:num w:numId="4">
    <w:abstractNumId w:val="72"/>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0"/>
    <w:lvlOverride w:ilvl="0">
      <w:startOverride w:val="1"/>
    </w:lvlOverride>
  </w:num>
  <w:num w:numId="9">
    <w:abstractNumId w:val="46"/>
  </w:num>
  <w:num w:numId="10">
    <w:abstractNumId w:val="68"/>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num>
  <w:num w:numId="13">
    <w:abstractNumId w:val="34"/>
  </w:num>
  <w:num w:numId="14">
    <w:abstractNumId w:val="59"/>
  </w:num>
  <w:num w:numId="15">
    <w:abstractNumId w:val="63"/>
  </w:num>
  <w:num w:numId="16">
    <w:abstractNumId w:val="44"/>
  </w:num>
  <w:num w:numId="17">
    <w:abstractNumId w:val="43"/>
  </w:num>
  <w:num w:numId="18">
    <w:abstractNumId w:val="11"/>
  </w:num>
  <w:num w:numId="19">
    <w:abstractNumId w:val="38"/>
  </w:num>
  <w:num w:numId="20">
    <w:abstractNumId w:val="45"/>
  </w:num>
  <w:num w:numId="21">
    <w:abstractNumId w:val="60"/>
  </w:num>
  <w:num w:numId="22">
    <w:abstractNumId w:val="5"/>
  </w:num>
  <w:num w:numId="23">
    <w:abstractNumId w:val="14"/>
  </w:num>
  <w:num w:numId="24">
    <w:abstractNumId w:val="25"/>
  </w:num>
  <w:num w:numId="25">
    <w:abstractNumId w:val="42"/>
  </w:num>
  <w:num w:numId="26">
    <w:abstractNumId w:val="15"/>
  </w:num>
  <w:num w:numId="27">
    <w:abstractNumId w:val="56"/>
  </w:num>
  <w:num w:numId="28">
    <w:abstractNumId w:val="10"/>
  </w:num>
  <w:num w:numId="29">
    <w:abstractNumId w:val="40"/>
  </w:num>
  <w:num w:numId="30">
    <w:abstractNumId w:val="37"/>
  </w:num>
  <w:num w:numId="31">
    <w:abstractNumId w:val="32"/>
  </w:num>
  <w:num w:numId="32">
    <w:abstractNumId w:val="47"/>
  </w:num>
  <w:num w:numId="33">
    <w:abstractNumId w:val="49"/>
  </w:num>
  <w:num w:numId="34">
    <w:abstractNumId w:val="36"/>
  </w:num>
  <w:num w:numId="35">
    <w:abstractNumId w:val="69"/>
  </w:num>
  <w:num w:numId="36">
    <w:abstractNumId w:val="79"/>
  </w:num>
  <w:num w:numId="37">
    <w:abstractNumId w:val="29"/>
  </w:num>
  <w:num w:numId="38">
    <w:abstractNumId w:val="52"/>
  </w:num>
  <w:num w:numId="39">
    <w:abstractNumId w:val="17"/>
  </w:num>
  <w:num w:numId="40">
    <w:abstractNumId w:val="3"/>
  </w:num>
  <w:num w:numId="41">
    <w:abstractNumId w:val="31"/>
  </w:num>
  <w:num w:numId="42">
    <w:abstractNumId w:val="41"/>
  </w:num>
  <w:num w:numId="43">
    <w:abstractNumId w:val="13"/>
  </w:num>
  <w:num w:numId="44">
    <w:abstractNumId w:val="16"/>
  </w:num>
  <w:num w:numId="45">
    <w:abstractNumId w:val="35"/>
  </w:num>
  <w:num w:numId="46">
    <w:abstractNumId w:val="7"/>
  </w:num>
  <w:num w:numId="47">
    <w:abstractNumId w:val="20"/>
  </w:num>
  <w:num w:numId="48">
    <w:abstractNumId w:val="4"/>
  </w:num>
  <w:num w:numId="49">
    <w:abstractNumId w:val="65"/>
  </w:num>
  <w:num w:numId="50">
    <w:abstractNumId w:val="58"/>
  </w:num>
  <w:num w:numId="51">
    <w:abstractNumId w:val="67"/>
  </w:num>
  <w:num w:numId="52">
    <w:abstractNumId w:val="6"/>
  </w:num>
  <w:num w:numId="53">
    <w:abstractNumId w:val="12"/>
  </w:num>
  <w:num w:numId="54">
    <w:abstractNumId w:val="18"/>
  </w:num>
  <w:num w:numId="55">
    <w:abstractNumId w:val="26"/>
  </w:num>
  <w:num w:numId="56">
    <w:abstractNumId w:val="57"/>
  </w:num>
  <w:num w:numId="57">
    <w:abstractNumId w:val="62"/>
  </w:num>
  <w:num w:numId="58">
    <w:abstractNumId w:val="2"/>
  </w:num>
  <w:num w:numId="59">
    <w:abstractNumId w:val="27"/>
  </w:num>
  <w:num w:numId="60">
    <w:abstractNumId w:val="78"/>
  </w:num>
  <w:num w:numId="61">
    <w:abstractNumId w:val="53"/>
  </w:num>
  <w:num w:numId="62">
    <w:abstractNumId w:val="51"/>
  </w:num>
  <w:num w:numId="63">
    <w:abstractNumId w:val="76"/>
  </w:num>
  <w:num w:numId="64">
    <w:abstractNumId w:val="23"/>
  </w:num>
  <w:num w:numId="65">
    <w:abstractNumId w:val="33"/>
  </w:num>
  <w:num w:numId="66">
    <w:abstractNumId w:val="75"/>
  </w:num>
  <w:num w:numId="67">
    <w:abstractNumId w:val="19"/>
  </w:num>
  <w:num w:numId="68">
    <w:abstractNumId w:val="55"/>
  </w:num>
  <w:num w:numId="69">
    <w:abstractNumId w:val="28"/>
  </w:num>
  <w:num w:numId="70">
    <w:abstractNumId w:val="21"/>
  </w:num>
  <w:num w:numId="71">
    <w:abstractNumId w:val="9"/>
  </w:num>
  <w:num w:numId="72">
    <w:abstractNumId w:val="71"/>
  </w:num>
  <w:num w:numId="73">
    <w:abstractNumId w:val="8"/>
  </w:num>
  <w:num w:numId="74">
    <w:abstractNumId w:val="61"/>
  </w:num>
  <w:num w:numId="75">
    <w:abstractNumId w:val="0"/>
  </w:num>
  <w:num w:numId="76">
    <w:abstractNumId w:val="77"/>
  </w:num>
  <w:num w:numId="77">
    <w:abstractNumId w:val="50"/>
  </w:num>
  <w:num w:numId="78">
    <w:abstractNumId w:val="24"/>
  </w:num>
  <w:num w:numId="79">
    <w:abstractNumId w:val="66"/>
  </w:num>
  <w:num w:numId="80">
    <w:abstractNumId w:val="73"/>
  </w:num>
  <w:num w:numId="81">
    <w:abstractNumId w:val="48"/>
  </w:num>
  <w:num w:numId="82">
    <w:abstractNumId w:val="7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removePersonalInformation/>
  <w:displayBackgroundShape/>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939"/>
    <w:rsid w:val="00001B4A"/>
    <w:rsid w:val="00001EF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B12"/>
    <w:rsid w:val="00004BAC"/>
    <w:rsid w:val="00004C48"/>
    <w:rsid w:val="00005175"/>
    <w:rsid w:val="00005390"/>
    <w:rsid w:val="000053D6"/>
    <w:rsid w:val="000055FA"/>
    <w:rsid w:val="00005632"/>
    <w:rsid w:val="00005842"/>
    <w:rsid w:val="00005954"/>
    <w:rsid w:val="00005B90"/>
    <w:rsid w:val="000060A5"/>
    <w:rsid w:val="0000621C"/>
    <w:rsid w:val="00006324"/>
    <w:rsid w:val="0000647D"/>
    <w:rsid w:val="0000664E"/>
    <w:rsid w:val="000066BE"/>
    <w:rsid w:val="00006786"/>
    <w:rsid w:val="00006879"/>
    <w:rsid w:val="00006BF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AD8"/>
    <w:rsid w:val="00013BD7"/>
    <w:rsid w:val="00013CEE"/>
    <w:rsid w:val="00014127"/>
    <w:rsid w:val="00014144"/>
    <w:rsid w:val="00014AFD"/>
    <w:rsid w:val="00014C48"/>
    <w:rsid w:val="00014C59"/>
    <w:rsid w:val="00014D72"/>
    <w:rsid w:val="00014FB0"/>
    <w:rsid w:val="00015222"/>
    <w:rsid w:val="000154AC"/>
    <w:rsid w:val="00015684"/>
    <w:rsid w:val="000156B2"/>
    <w:rsid w:val="00015794"/>
    <w:rsid w:val="000158EC"/>
    <w:rsid w:val="00015A8A"/>
    <w:rsid w:val="00015B2C"/>
    <w:rsid w:val="00015D0D"/>
    <w:rsid w:val="00015DCF"/>
    <w:rsid w:val="000160F6"/>
    <w:rsid w:val="000161FE"/>
    <w:rsid w:val="0001641B"/>
    <w:rsid w:val="000165D5"/>
    <w:rsid w:val="00016785"/>
    <w:rsid w:val="000167AF"/>
    <w:rsid w:val="000168E8"/>
    <w:rsid w:val="00016A83"/>
    <w:rsid w:val="00016C66"/>
    <w:rsid w:val="00016C8A"/>
    <w:rsid w:val="00017189"/>
    <w:rsid w:val="0001724D"/>
    <w:rsid w:val="00017321"/>
    <w:rsid w:val="00017327"/>
    <w:rsid w:val="0001734B"/>
    <w:rsid w:val="000173C1"/>
    <w:rsid w:val="00017898"/>
    <w:rsid w:val="00017FC9"/>
    <w:rsid w:val="000200F9"/>
    <w:rsid w:val="0002029A"/>
    <w:rsid w:val="000202D5"/>
    <w:rsid w:val="00020455"/>
    <w:rsid w:val="000204B5"/>
    <w:rsid w:val="00020546"/>
    <w:rsid w:val="000205FB"/>
    <w:rsid w:val="000206E6"/>
    <w:rsid w:val="0002077F"/>
    <w:rsid w:val="00020C98"/>
    <w:rsid w:val="00020D73"/>
    <w:rsid w:val="00020DCD"/>
    <w:rsid w:val="00020DF0"/>
    <w:rsid w:val="0002116C"/>
    <w:rsid w:val="00021406"/>
    <w:rsid w:val="000214D5"/>
    <w:rsid w:val="0002160E"/>
    <w:rsid w:val="000218DD"/>
    <w:rsid w:val="000219D8"/>
    <w:rsid w:val="00021FEF"/>
    <w:rsid w:val="00022278"/>
    <w:rsid w:val="0002253B"/>
    <w:rsid w:val="000227D6"/>
    <w:rsid w:val="000227DD"/>
    <w:rsid w:val="000228BD"/>
    <w:rsid w:val="00022934"/>
    <w:rsid w:val="000229B3"/>
    <w:rsid w:val="00022DAC"/>
    <w:rsid w:val="00022EF8"/>
    <w:rsid w:val="000230A1"/>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D3C"/>
    <w:rsid w:val="00025E0F"/>
    <w:rsid w:val="00025ED0"/>
    <w:rsid w:val="0002607B"/>
    <w:rsid w:val="00026A39"/>
    <w:rsid w:val="00026C04"/>
    <w:rsid w:val="00026E45"/>
    <w:rsid w:val="00026EDF"/>
    <w:rsid w:val="00026F86"/>
    <w:rsid w:val="0002702F"/>
    <w:rsid w:val="000274EC"/>
    <w:rsid w:val="00027604"/>
    <w:rsid w:val="00027896"/>
    <w:rsid w:val="000278EB"/>
    <w:rsid w:val="00027B3F"/>
    <w:rsid w:val="00027C45"/>
    <w:rsid w:val="00027E25"/>
    <w:rsid w:val="00027E84"/>
    <w:rsid w:val="00027EAD"/>
    <w:rsid w:val="00030026"/>
    <w:rsid w:val="0003038E"/>
    <w:rsid w:val="00030573"/>
    <w:rsid w:val="000306CA"/>
    <w:rsid w:val="000307EE"/>
    <w:rsid w:val="00030AD8"/>
    <w:rsid w:val="00031192"/>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7B2"/>
    <w:rsid w:val="00034F37"/>
    <w:rsid w:val="00035281"/>
    <w:rsid w:val="000356A2"/>
    <w:rsid w:val="000356A5"/>
    <w:rsid w:val="000356B2"/>
    <w:rsid w:val="00035705"/>
    <w:rsid w:val="0003585B"/>
    <w:rsid w:val="00035EF4"/>
    <w:rsid w:val="000362B5"/>
    <w:rsid w:val="0003631C"/>
    <w:rsid w:val="00036410"/>
    <w:rsid w:val="000364ED"/>
    <w:rsid w:val="0003658C"/>
    <w:rsid w:val="000368FE"/>
    <w:rsid w:val="00036908"/>
    <w:rsid w:val="00036A51"/>
    <w:rsid w:val="00036C04"/>
    <w:rsid w:val="00037489"/>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455"/>
    <w:rsid w:val="000414E6"/>
    <w:rsid w:val="000415EE"/>
    <w:rsid w:val="0004193A"/>
    <w:rsid w:val="000419DD"/>
    <w:rsid w:val="00041AED"/>
    <w:rsid w:val="00041D8B"/>
    <w:rsid w:val="00041E3C"/>
    <w:rsid w:val="00041F86"/>
    <w:rsid w:val="00042032"/>
    <w:rsid w:val="00042171"/>
    <w:rsid w:val="00042539"/>
    <w:rsid w:val="00042A1B"/>
    <w:rsid w:val="00042E98"/>
    <w:rsid w:val="000431E8"/>
    <w:rsid w:val="00043521"/>
    <w:rsid w:val="00043668"/>
    <w:rsid w:val="000439D7"/>
    <w:rsid w:val="00043C4F"/>
    <w:rsid w:val="00044156"/>
    <w:rsid w:val="0004435E"/>
    <w:rsid w:val="000444A1"/>
    <w:rsid w:val="000445AD"/>
    <w:rsid w:val="00044829"/>
    <w:rsid w:val="0004482C"/>
    <w:rsid w:val="00044859"/>
    <w:rsid w:val="00044B4E"/>
    <w:rsid w:val="00044CAC"/>
    <w:rsid w:val="00045272"/>
    <w:rsid w:val="00045273"/>
    <w:rsid w:val="000453FE"/>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7AD"/>
    <w:rsid w:val="00047EA7"/>
    <w:rsid w:val="00047FA2"/>
    <w:rsid w:val="00050077"/>
    <w:rsid w:val="000500A6"/>
    <w:rsid w:val="000508A8"/>
    <w:rsid w:val="00050AB7"/>
    <w:rsid w:val="00050ADF"/>
    <w:rsid w:val="00050B4C"/>
    <w:rsid w:val="00050CB1"/>
    <w:rsid w:val="00050E9E"/>
    <w:rsid w:val="00051A81"/>
    <w:rsid w:val="00051DFF"/>
    <w:rsid w:val="00052360"/>
    <w:rsid w:val="00052528"/>
    <w:rsid w:val="000529CE"/>
    <w:rsid w:val="00052A3E"/>
    <w:rsid w:val="000531B7"/>
    <w:rsid w:val="00053811"/>
    <w:rsid w:val="000538BE"/>
    <w:rsid w:val="00053921"/>
    <w:rsid w:val="00053962"/>
    <w:rsid w:val="00053AC3"/>
    <w:rsid w:val="00053BA0"/>
    <w:rsid w:val="00054507"/>
    <w:rsid w:val="00054F30"/>
    <w:rsid w:val="00054FA9"/>
    <w:rsid w:val="00054FF1"/>
    <w:rsid w:val="000550A5"/>
    <w:rsid w:val="00055891"/>
    <w:rsid w:val="000558FE"/>
    <w:rsid w:val="00055B43"/>
    <w:rsid w:val="00055B6B"/>
    <w:rsid w:val="00055C75"/>
    <w:rsid w:val="00055EF3"/>
    <w:rsid w:val="00055F09"/>
    <w:rsid w:val="00055FCC"/>
    <w:rsid w:val="000567DB"/>
    <w:rsid w:val="00056A43"/>
    <w:rsid w:val="00056A75"/>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0D10"/>
    <w:rsid w:val="00060DD7"/>
    <w:rsid w:val="00061192"/>
    <w:rsid w:val="00061193"/>
    <w:rsid w:val="00061611"/>
    <w:rsid w:val="00061664"/>
    <w:rsid w:val="000616F1"/>
    <w:rsid w:val="00061755"/>
    <w:rsid w:val="00061FB6"/>
    <w:rsid w:val="000629C6"/>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4F0"/>
    <w:rsid w:val="00066798"/>
    <w:rsid w:val="00066914"/>
    <w:rsid w:val="00066B1B"/>
    <w:rsid w:val="00066BC7"/>
    <w:rsid w:val="00066CCB"/>
    <w:rsid w:val="00066D51"/>
    <w:rsid w:val="00067024"/>
    <w:rsid w:val="000670C1"/>
    <w:rsid w:val="0006710C"/>
    <w:rsid w:val="000672D2"/>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993"/>
    <w:rsid w:val="000719C8"/>
    <w:rsid w:val="00071A5A"/>
    <w:rsid w:val="00071B25"/>
    <w:rsid w:val="00071F58"/>
    <w:rsid w:val="00071FA9"/>
    <w:rsid w:val="00071FED"/>
    <w:rsid w:val="00072168"/>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81"/>
    <w:rsid w:val="00074816"/>
    <w:rsid w:val="0007486C"/>
    <w:rsid w:val="00074887"/>
    <w:rsid w:val="000748EB"/>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132"/>
    <w:rsid w:val="00077297"/>
    <w:rsid w:val="000772E5"/>
    <w:rsid w:val="0007744B"/>
    <w:rsid w:val="0007798D"/>
    <w:rsid w:val="00077A5D"/>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738"/>
    <w:rsid w:val="00081F49"/>
    <w:rsid w:val="0008212A"/>
    <w:rsid w:val="000824D9"/>
    <w:rsid w:val="00082626"/>
    <w:rsid w:val="000826D6"/>
    <w:rsid w:val="0008283E"/>
    <w:rsid w:val="00082867"/>
    <w:rsid w:val="00082D2E"/>
    <w:rsid w:val="00082E8A"/>
    <w:rsid w:val="00082EE0"/>
    <w:rsid w:val="00082FDB"/>
    <w:rsid w:val="00083012"/>
    <w:rsid w:val="00083153"/>
    <w:rsid w:val="0008369D"/>
    <w:rsid w:val="000836E8"/>
    <w:rsid w:val="00083802"/>
    <w:rsid w:val="00083A20"/>
    <w:rsid w:val="00083A2C"/>
    <w:rsid w:val="00083AD7"/>
    <w:rsid w:val="00083B05"/>
    <w:rsid w:val="00083BD7"/>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886"/>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A1D"/>
    <w:rsid w:val="00090B02"/>
    <w:rsid w:val="00090DA1"/>
    <w:rsid w:val="0009148C"/>
    <w:rsid w:val="000916CE"/>
    <w:rsid w:val="00091766"/>
    <w:rsid w:val="00091B70"/>
    <w:rsid w:val="00091D1E"/>
    <w:rsid w:val="00091DA7"/>
    <w:rsid w:val="00091F4D"/>
    <w:rsid w:val="00092057"/>
    <w:rsid w:val="00092435"/>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4304"/>
    <w:rsid w:val="00094502"/>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E5C"/>
    <w:rsid w:val="00095EB0"/>
    <w:rsid w:val="00096256"/>
    <w:rsid w:val="000963BB"/>
    <w:rsid w:val="000964B1"/>
    <w:rsid w:val="00096517"/>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31E0"/>
    <w:rsid w:val="000A33FF"/>
    <w:rsid w:val="000A360E"/>
    <w:rsid w:val="000A3741"/>
    <w:rsid w:val="000A377C"/>
    <w:rsid w:val="000A378B"/>
    <w:rsid w:val="000A3C41"/>
    <w:rsid w:val="000A3DFA"/>
    <w:rsid w:val="000A423F"/>
    <w:rsid w:val="000A42F2"/>
    <w:rsid w:val="000A444B"/>
    <w:rsid w:val="000A4584"/>
    <w:rsid w:val="000A491E"/>
    <w:rsid w:val="000A4A4B"/>
    <w:rsid w:val="000A4D23"/>
    <w:rsid w:val="000A4D2C"/>
    <w:rsid w:val="000A4D71"/>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7C"/>
    <w:rsid w:val="000A6FA3"/>
    <w:rsid w:val="000A714D"/>
    <w:rsid w:val="000A750A"/>
    <w:rsid w:val="000A75B6"/>
    <w:rsid w:val="000A763A"/>
    <w:rsid w:val="000A775F"/>
    <w:rsid w:val="000A7932"/>
    <w:rsid w:val="000A7BB3"/>
    <w:rsid w:val="000A7C00"/>
    <w:rsid w:val="000A7C3C"/>
    <w:rsid w:val="000B0227"/>
    <w:rsid w:val="000B0483"/>
    <w:rsid w:val="000B055D"/>
    <w:rsid w:val="000B06CA"/>
    <w:rsid w:val="000B07D8"/>
    <w:rsid w:val="000B07FE"/>
    <w:rsid w:val="000B0AC0"/>
    <w:rsid w:val="000B0BAE"/>
    <w:rsid w:val="000B0BF5"/>
    <w:rsid w:val="000B0CA9"/>
    <w:rsid w:val="000B0D00"/>
    <w:rsid w:val="000B0DB4"/>
    <w:rsid w:val="000B1534"/>
    <w:rsid w:val="000B178B"/>
    <w:rsid w:val="000B1901"/>
    <w:rsid w:val="000B19DF"/>
    <w:rsid w:val="000B1B39"/>
    <w:rsid w:val="000B1B96"/>
    <w:rsid w:val="000B1D26"/>
    <w:rsid w:val="000B1DE5"/>
    <w:rsid w:val="000B2188"/>
    <w:rsid w:val="000B2358"/>
    <w:rsid w:val="000B23D2"/>
    <w:rsid w:val="000B2441"/>
    <w:rsid w:val="000B245D"/>
    <w:rsid w:val="000B2593"/>
    <w:rsid w:val="000B28A1"/>
    <w:rsid w:val="000B2B06"/>
    <w:rsid w:val="000B2D09"/>
    <w:rsid w:val="000B30C0"/>
    <w:rsid w:val="000B318C"/>
    <w:rsid w:val="000B3400"/>
    <w:rsid w:val="000B368E"/>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7E7"/>
    <w:rsid w:val="000B58F1"/>
    <w:rsid w:val="000B5E34"/>
    <w:rsid w:val="000B5EE4"/>
    <w:rsid w:val="000B600E"/>
    <w:rsid w:val="000B604F"/>
    <w:rsid w:val="000B60FA"/>
    <w:rsid w:val="000B6113"/>
    <w:rsid w:val="000B615C"/>
    <w:rsid w:val="000B628C"/>
    <w:rsid w:val="000B6679"/>
    <w:rsid w:val="000B66F0"/>
    <w:rsid w:val="000B6D7C"/>
    <w:rsid w:val="000B6F68"/>
    <w:rsid w:val="000B713E"/>
    <w:rsid w:val="000B718F"/>
    <w:rsid w:val="000B749B"/>
    <w:rsid w:val="000B7627"/>
    <w:rsid w:val="000B78A6"/>
    <w:rsid w:val="000B7AA2"/>
    <w:rsid w:val="000B7F4C"/>
    <w:rsid w:val="000C0085"/>
    <w:rsid w:val="000C00A5"/>
    <w:rsid w:val="000C00A9"/>
    <w:rsid w:val="000C0741"/>
    <w:rsid w:val="000C086A"/>
    <w:rsid w:val="000C092F"/>
    <w:rsid w:val="000C0ED7"/>
    <w:rsid w:val="000C1242"/>
    <w:rsid w:val="000C1421"/>
    <w:rsid w:val="000C1430"/>
    <w:rsid w:val="000C1989"/>
    <w:rsid w:val="000C1A70"/>
    <w:rsid w:val="000C1AEE"/>
    <w:rsid w:val="000C1ECC"/>
    <w:rsid w:val="000C248A"/>
    <w:rsid w:val="000C276B"/>
    <w:rsid w:val="000C287B"/>
    <w:rsid w:val="000C292E"/>
    <w:rsid w:val="000C29C2"/>
    <w:rsid w:val="000C2AC9"/>
    <w:rsid w:val="000C2D8E"/>
    <w:rsid w:val="000C2E62"/>
    <w:rsid w:val="000C2FD1"/>
    <w:rsid w:val="000C3145"/>
    <w:rsid w:val="000C315E"/>
    <w:rsid w:val="000C3427"/>
    <w:rsid w:val="000C3437"/>
    <w:rsid w:val="000C346B"/>
    <w:rsid w:val="000C3790"/>
    <w:rsid w:val="000C38DD"/>
    <w:rsid w:val="000C3B64"/>
    <w:rsid w:val="000C3ED3"/>
    <w:rsid w:val="000C3F95"/>
    <w:rsid w:val="000C43F8"/>
    <w:rsid w:val="000C44A9"/>
    <w:rsid w:val="000C461E"/>
    <w:rsid w:val="000C4B6B"/>
    <w:rsid w:val="000C4F5D"/>
    <w:rsid w:val="000C4FEE"/>
    <w:rsid w:val="000C502B"/>
    <w:rsid w:val="000C516C"/>
    <w:rsid w:val="000C52B3"/>
    <w:rsid w:val="000C52E0"/>
    <w:rsid w:val="000C52F2"/>
    <w:rsid w:val="000C5450"/>
    <w:rsid w:val="000C55A1"/>
    <w:rsid w:val="000C56FB"/>
    <w:rsid w:val="000C59B9"/>
    <w:rsid w:val="000C5A43"/>
    <w:rsid w:val="000C5B84"/>
    <w:rsid w:val="000C5C6D"/>
    <w:rsid w:val="000C6529"/>
    <w:rsid w:val="000C68E8"/>
    <w:rsid w:val="000C6969"/>
    <w:rsid w:val="000C6B92"/>
    <w:rsid w:val="000C6DF5"/>
    <w:rsid w:val="000C6EE1"/>
    <w:rsid w:val="000C70B0"/>
    <w:rsid w:val="000C714D"/>
    <w:rsid w:val="000C71A4"/>
    <w:rsid w:val="000C7515"/>
    <w:rsid w:val="000D051D"/>
    <w:rsid w:val="000D05A9"/>
    <w:rsid w:val="000D05AD"/>
    <w:rsid w:val="000D091F"/>
    <w:rsid w:val="000D0AE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B6A"/>
    <w:rsid w:val="000D2DEB"/>
    <w:rsid w:val="000D2EB0"/>
    <w:rsid w:val="000D2FCD"/>
    <w:rsid w:val="000D31EF"/>
    <w:rsid w:val="000D3544"/>
    <w:rsid w:val="000D387C"/>
    <w:rsid w:val="000D3A82"/>
    <w:rsid w:val="000D3AB4"/>
    <w:rsid w:val="000D42E5"/>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5C59"/>
    <w:rsid w:val="000D6020"/>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D7EF4"/>
    <w:rsid w:val="000E03A3"/>
    <w:rsid w:val="000E064F"/>
    <w:rsid w:val="000E08E9"/>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0BC"/>
    <w:rsid w:val="000E4103"/>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57"/>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8E1"/>
    <w:rsid w:val="000F0F9A"/>
    <w:rsid w:val="000F1025"/>
    <w:rsid w:val="000F1366"/>
    <w:rsid w:val="000F1438"/>
    <w:rsid w:val="000F14A4"/>
    <w:rsid w:val="000F1648"/>
    <w:rsid w:val="000F178C"/>
    <w:rsid w:val="000F18FC"/>
    <w:rsid w:val="000F1B66"/>
    <w:rsid w:val="000F1BF6"/>
    <w:rsid w:val="000F1E8E"/>
    <w:rsid w:val="000F1ED3"/>
    <w:rsid w:val="000F1EF5"/>
    <w:rsid w:val="000F2381"/>
    <w:rsid w:val="000F2490"/>
    <w:rsid w:val="000F27CB"/>
    <w:rsid w:val="000F305E"/>
    <w:rsid w:val="000F31F8"/>
    <w:rsid w:val="000F327A"/>
    <w:rsid w:val="000F34EB"/>
    <w:rsid w:val="000F3650"/>
    <w:rsid w:val="000F36B1"/>
    <w:rsid w:val="000F375E"/>
    <w:rsid w:val="000F394F"/>
    <w:rsid w:val="000F3DF0"/>
    <w:rsid w:val="000F3FC6"/>
    <w:rsid w:val="000F41EC"/>
    <w:rsid w:val="000F433C"/>
    <w:rsid w:val="000F4910"/>
    <w:rsid w:val="000F491C"/>
    <w:rsid w:val="000F49A2"/>
    <w:rsid w:val="000F4B42"/>
    <w:rsid w:val="000F4BF0"/>
    <w:rsid w:val="000F4E5C"/>
    <w:rsid w:val="000F4FBE"/>
    <w:rsid w:val="000F53F2"/>
    <w:rsid w:val="000F56B2"/>
    <w:rsid w:val="000F57E8"/>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AF2"/>
    <w:rsid w:val="00100F49"/>
    <w:rsid w:val="00100F58"/>
    <w:rsid w:val="00101143"/>
    <w:rsid w:val="00101269"/>
    <w:rsid w:val="00101274"/>
    <w:rsid w:val="001016A9"/>
    <w:rsid w:val="00101951"/>
    <w:rsid w:val="00101EF7"/>
    <w:rsid w:val="00101F1D"/>
    <w:rsid w:val="00102231"/>
    <w:rsid w:val="00102302"/>
    <w:rsid w:val="001023D8"/>
    <w:rsid w:val="001023F1"/>
    <w:rsid w:val="0010246E"/>
    <w:rsid w:val="00102503"/>
    <w:rsid w:val="00102890"/>
    <w:rsid w:val="00102916"/>
    <w:rsid w:val="001029DA"/>
    <w:rsid w:val="00102F3E"/>
    <w:rsid w:val="0010305A"/>
    <w:rsid w:val="00103062"/>
    <w:rsid w:val="001037E6"/>
    <w:rsid w:val="00103C68"/>
    <w:rsid w:val="00103E9E"/>
    <w:rsid w:val="001041C3"/>
    <w:rsid w:val="001049E5"/>
    <w:rsid w:val="0010501A"/>
    <w:rsid w:val="00105030"/>
    <w:rsid w:val="001051A2"/>
    <w:rsid w:val="0010562C"/>
    <w:rsid w:val="001056A7"/>
    <w:rsid w:val="0010584C"/>
    <w:rsid w:val="00105C75"/>
    <w:rsid w:val="00105C9F"/>
    <w:rsid w:val="00105D11"/>
    <w:rsid w:val="00105DE6"/>
    <w:rsid w:val="00106063"/>
    <w:rsid w:val="0010608E"/>
    <w:rsid w:val="001063A0"/>
    <w:rsid w:val="001063D6"/>
    <w:rsid w:val="0010671C"/>
    <w:rsid w:val="00106BE7"/>
    <w:rsid w:val="00106CEF"/>
    <w:rsid w:val="00106D3F"/>
    <w:rsid w:val="00106EE4"/>
    <w:rsid w:val="00107635"/>
    <w:rsid w:val="00107A8A"/>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8F2"/>
    <w:rsid w:val="00115B24"/>
    <w:rsid w:val="00115C6C"/>
    <w:rsid w:val="001161D0"/>
    <w:rsid w:val="00116280"/>
    <w:rsid w:val="0011681C"/>
    <w:rsid w:val="00116EA1"/>
    <w:rsid w:val="001177C5"/>
    <w:rsid w:val="00117949"/>
    <w:rsid w:val="001179F4"/>
    <w:rsid w:val="00117ACE"/>
    <w:rsid w:val="00117BA8"/>
    <w:rsid w:val="00117D1E"/>
    <w:rsid w:val="00120041"/>
    <w:rsid w:val="0012007D"/>
    <w:rsid w:val="001202AA"/>
    <w:rsid w:val="00120ACC"/>
    <w:rsid w:val="00120BE9"/>
    <w:rsid w:val="00120BED"/>
    <w:rsid w:val="00120E71"/>
    <w:rsid w:val="00121126"/>
    <w:rsid w:val="0012122B"/>
    <w:rsid w:val="001212B8"/>
    <w:rsid w:val="001213C5"/>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71"/>
    <w:rsid w:val="001232A0"/>
    <w:rsid w:val="00123B43"/>
    <w:rsid w:val="00123E20"/>
    <w:rsid w:val="00123F0B"/>
    <w:rsid w:val="00123F2F"/>
    <w:rsid w:val="00123FEB"/>
    <w:rsid w:val="00124206"/>
    <w:rsid w:val="001243EA"/>
    <w:rsid w:val="00124411"/>
    <w:rsid w:val="0012446A"/>
    <w:rsid w:val="00124562"/>
    <w:rsid w:val="001247A2"/>
    <w:rsid w:val="00124C55"/>
    <w:rsid w:val="00124D5B"/>
    <w:rsid w:val="00124E77"/>
    <w:rsid w:val="00124FD3"/>
    <w:rsid w:val="00125073"/>
    <w:rsid w:val="0012530D"/>
    <w:rsid w:val="001253F2"/>
    <w:rsid w:val="001256D7"/>
    <w:rsid w:val="0012583B"/>
    <w:rsid w:val="00125884"/>
    <w:rsid w:val="00125B40"/>
    <w:rsid w:val="00125CBA"/>
    <w:rsid w:val="00125D92"/>
    <w:rsid w:val="0012627B"/>
    <w:rsid w:val="00126801"/>
    <w:rsid w:val="00126C31"/>
    <w:rsid w:val="00126F0E"/>
    <w:rsid w:val="001277C0"/>
    <w:rsid w:val="00127883"/>
    <w:rsid w:val="00127AD4"/>
    <w:rsid w:val="00127CBF"/>
    <w:rsid w:val="001303A7"/>
    <w:rsid w:val="0013047E"/>
    <w:rsid w:val="00130835"/>
    <w:rsid w:val="00130AAE"/>
    <w:rsid w:val="00130B7E"/>
    <w:rsid w:val="00130F38"/>
    <w:rsid w:val="00131012"/>
    <w:rsid w:val="0013102C"/>
    <w:rsid w:val="0013118A"/>
    <w:rsid w:val="00131571"/>
    <w:rsid w:val="00131710"/>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30"/>
    <w:rsid w:val="00133F8C"/>
    <w:rsid w:val="001341B0"/>
    <w:rsid w:val="00134367"/>
    <w:rsid w:val="001346CA"/>
    <w:rsid w:val="00134CF6"/>
    <w:rsid w:val="0013528E"/>
    <w:rsid w:val="0013552B"/>
    <w:rsid w:val="00135601"/>
    <w:rsid w:val="00135647"/>
    <w:rsid w:val="0013581F"/>
    <w:rsid w:val="00135941"/>
    <w:rsid w:val="001359F2"/>
    <w:rsid w:val="00135AA3"/>
    <w:rsid w:val="00135CC7"/>
    <w:rsid w:val="00135D64"/>
    <w:rsid w:val="00135E39"/>
    <w:rsid w:val="00135E8A"/>
    <w:rsid w:val="001362EF"/>
    <w:rsid w:val="0013677D"/>
    <w:rsid w:val="00136937"/>
    <w:rsid w:val="00136B37"/>
    <w:rsid w:val="00136B5B"/>
    <w:rsid w:val="00136BA9"/>
    <w:rsid w:val="001371A2"/>
    <w:rsid w:val="00137513"/>
    <w:rsid w:val="001379F1"/>
    <w:rsid w:val="00137A51"/>
    <w:rsid w:val="00137C6E"/>
    <w:rsid w:val="00137EB7"/>
    <w:rsid w:val="00137FF4"/>
    <w:rsid w:val="001404C1"/>
    <w:rsid w:val="001405A5"/>
    <w:rsid w:val="001407AF"/>
    <w:rsid w:val="00140A16"/>
    <w:rsid w:val="00140B9A"/>
    <w:rsid w:val="00140DB2"/>
    <w:rsid w:val="00140EE7"/>
    <w:rsid w:val="00140F1D"/>
    <w:rsid w:val="001411F4"/>
    <w:rsid w:val="001412A0"/>
    <w:rsid w:val="00141582"/>
    <w:rsid w:val="0014167E"/>
    <w:rsid w:val="001416F0"/>
    <w:rsid w:val="0014172F"/>
    <w:rsid w:val="00141870"/>
    <w:rsid w:val="001419D5"/>
    <w:rsid w:val="00142274"/>
    <w:rsid w:val="001422E7"/>
    <w:rsid w:val="001422E9"/>
    <w:rsid w:val="00142334"/>
    <w:rsid w:val="0014239B"/>
    <w:rsid w:val="001423DA"/>
    <w:rsid w:val="001423DF"/>
    <w:rsid w:val="001426CB"/>
    <w:rsid w:val="001426CC"/>
    <w:rsid w:val="001429D1"/>
    <w:rsid w:val="00142E84"/>
    <w:rsid w:val="00142FD8"/>
    <w:rsid w:val="00143034"/>
    <w:rsid w:val="00143307"/>
    <w:rsid w:val="001433B6"/>
    <w:rsid w:val="00143930"/>
    <w:rsid w:val="00143E92"/>
    <w:rsid w:val="00143F01"/>
    <w:rsid w:val="00143FC3"/>
    <w:rsid w:val="001444D5"/>
    <w:rsid w:val="00144687"/>
    <w:rsid w:val="001447A0"/>
    <w:rsid w:val="00144842"/>
    <w:rsid w:val="001448B1"/>
    <w:rsid w:val="001448E9"/>
    <w:rsid w:val="0014495B"/>
    <w:rsid w:val="00144A00"/>
    <w:rsid w:val="00144E92"/>
    <w:rsid w:val="00145031"/>
    <w:rsid w:val="001453EC"/>
    <w:rsid w:val="0014558C"/>
    <w:rsid w:val="001458E2"/>
    <w:rsid w:val="00145A40"/>
    <w:rsid w:val="0014641B"/>
    <w:rsid w:val="0014693C"/>
    <w:rsid w:val="00146B0B"/>
    <w:rsid w:val="00146B4F"/>
    <w:rsid w:val="00146BCB"/>
    <w:rsid w:val="00147059"/>
    <w:rsid w:val="0014748B"/>
    <w:rsid w:val="001479AF"/>
    <w:rsid w:val="00147A58"/>
    <w:rsid w:val="00147CA1"/>
    <w:rsid w:val="001500F1"/>
    <w:rsid w:val="0015020D"/>
    <w:rsid w:val="00150225"/>
    <w:rsid w:val="001502BD"/>
    <w:rsid w:val="0015056C"/>
    <w:rsid w:val="00150720"/>
    <w:rsid w:val="00150969"/>
    <w:rsid w:val="00150AAD"/>
    <w:rsid w:val="00150D1F"/>
    <w:rsid w:val="00150EDE"/>
    <w:rsid w:val="001510A2"/>
    <w:rsid w:val="001511B4"/>
    <w:rsid w:val="00151275"/>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949"/>
    <w:rsid w:val="00153CD3"/>
    <w:rsid w:val="00153EB6"/>
    <w:rsid w:val="00153ED2"/>
    <w:rsid w:val="00154134"/>
    <w:rsid w:val="001542AE"/>
    <w:rsid w:val="00154A61"/>
    <w:rsid w:val="00155165"/>
    <w:rsid w:val="001552A5"/>
    <w:rsid w:val="001553E8"/>
    <w:rsid w:val="001555E0"/>
    <w:rsid w:val="00155742"/>
    <w:rsid w:val="00155C4F"/>
    <w:rsid w:val="00155D1C"/>
    <w:rsid w:val="00155D90"/>
    <w:rsid w:val="00155E7E"/>
    <w:rsid w:val="00156462"/>
    <w:rsid w:val="00156580"/>
    <w:rsid w:val="0015691B"/>
    <w:rsid w:val="0015697E"/>
    <w:rsid w:val="00156ABD"/>
    <w:rsid w:val="00156B68"/>
    <w:rsid w:val="00156D1C"/>
    <w:rsid w:val="00156D39"/>
    <w:rsid w:val="00156DB4"/>
    <w:rsid w:val="00156DCD"/>
    <w:rsid w:val="0015748C"/>
    <w:rsid w:val="0015764D"/>
    <w:rsid w:val="00157753"/>
    <w:rsid w:val="001578B6"/>
    <w:rsid w:val="00157957"/>
    <w:rsid w:val="001579BE"/>
    <w:rsid w:val="00157B17"/>
    <w:rsid w:val="00157B6C"/>
    <w:rsid w:val="00157F28"/>
    <w:rsid w:val="001600A3"/>
    <w:rsid w:val="00160487"/>
    <w:rsid w:val="00160598"/>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3F0"/>
    <w:rsid w:val="0016250A"/>
    <w:rsid w:val="00162A7A"/>
    <w:rsid w:val="00162C53"/>
    <w:rsid w:val="00162E2F"/>
    <w:rsid w:val="00162E78"/>
    <w:rsid w:val="00162EF1"/>
    <w:rsid w:val="00163985"/>
    <w:rsid w:val="001639D5"/>
    <w:rsid w:val="001639F4"/>
    <w:rsid w:val="00163B78"/>
    <w:rsid w:val="00163C03"/>
    <w:rsid w:val="00163D6F"/>
    <w:rsid w:val="00164748"/>
    <w:rsid w:val="00164755"/>
    <w:rsid w:val="0016485E"/>
    <w:rsid w:val="001648A0"/>
    <w:rsid w:val="00164A6C"/>
    <w:rsid w:val="00164BCB"/>
    <w:rsid w:val="00164D8E"/>
    <w:rsid w:val="00164F3E"/>
    <w:rsid w:val="0016548C"/>
    <w:rsid w:val="0016552D"/>
    <w:rsid w:val="00165572"/>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CA9"/>
    <w:rsid w:val="00167CAA"/>
    <w:rsid w:val="00167D27"/>
    <w:rsid w:val="001700C2"/>
    <w:rsid w:val="001700D1"/>
    <w:rsid w:val="00170142"/>
    <w:rsid w:val="0017071F"/>
    <w:rsid w:val="0017095D"/>
    <w:rsid w:val="00170A55"/>
    <w:rsid w:val="00170EB9"/>
    <w:rsid w:val="00170F05"/>
    <w:rsid w:val="00170F17"/>
    <w:rsid w:val="0017116B"/>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9C6"/>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D95"/>
    <w:rsid w:val="00175E99"/>
    <w:rsid w:val="00175EF7"/>
    <w:rsid w:val="00176053"/>
    <w:rsid w:val="00176123"/>
    <w:rsid w:val="001761DF"/>
    <w:rsid w:val="0017638F"/>
    <w:rsid w:val="0017679D"/>
    <w:rsid w:val="00176D71"/>
    <w:rsid w:val="00176DB0"/>
    <w:rsid w:val="0017749F"/>
    <w:rsid w:val="00177512"/>
    <w:rsid w:val="00177736"/>
    <w:rsid w:val="001777BE"/>
    <w:rsid w:val="0017784D"/>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87A"/>
    <w:rsid w:val="00182B7A"/>
    <w:rsid w:val="00183197"/>
    <w:rsid w:val="00183200"/>
    <w:rsid w:val="001832A6"/>
    <w:rsid w:val="0018354C"/>
    <w:rsid w:val="001838F2"/>
    <w:rsid w:val="0018392E"/>
    <w:rsid w:val="00183DB2"/>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61"/>
    <w:rsid w:val="00185FC5"/>
    <w:rsid w:val="00186275"/>
    <w:rsid w:val="001865D2"/>
    <w:rsid w:val="00186742"/>
    <w:rsid w:val="00186CF9"/>
    <w:rsid w:val="00187021"/>
    <w:rsid w:val="0018702B"/>
    <w:rsid w:val="00187212"/>
    <w:rsid w:val="00187863"/>
    <w:rsid w:val="00187964"/>
    <w:rsid w:val="00187A67"/>
    <w:rsid w:val="00187B04"/>
    <w:rsid w:val="00187C85"/>
    <w:rsid w:val="00187D8C"/>
    <w:rsid w:val="00187ECB"/>
    <w:rsid w:val="00187F4E"/>
    <w:rsid w:val="00187FFE"/>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D9"/>
    <w:rsid w:val="00193956"/>
    <w:rsid w:val="00193EC4"/>
    <w:rsid w:val="0019400F"/>
    <w:rsid w:val="00194010"/>
    <w:rsid w:val="001940E3"/>
    <w:rsid w:val="00194176"/>
    <w:rsid w:val="001942A3"/>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5B"/>
    <w:rsid w:val="001A1050"/>
    <w:rsid w:val="001A10E7"/>
    <w:rsid w:val="001A11F1"/>
    <w:rsid w:val="001A1361"/>
    <w:rsid w:val="001A142B"/>
    <w:rsid w:val="001A153B"/>
    <w:rsid w:val="001A157B"/>
    <w:rsid w:val="001A1626"/>
    <w:rsid w:val="001A18D6"/>
    <w:rsid w:val="001A1F46"/>
    <w:rsid w:val="001A2095"/>
    <w:rsid w:val="001A20B1"/>
    <w:rsid w:val="001A20EE"/>
    <w:rsid w:val="001A21F9"/>
    <w:rsid w:val="001A24C0"/>
    <w:rsid w:val="001A24EF"/>
    <w:rsid w:val="001A2AB6"/>
    <w:rsid w:val="001A2B33"/>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B0109"/>
    <w:rsid w:val="001B0679"/>
    <w:rsid w:val="001B0722"/>
    <w:rsid w:val="001B0919"/>
    <w:rsid w:val="001B0ADF"/>
    <w:rsid w:val="001B0B07"/>
    <w:rsid w:val="001B0D89"/>
    <w:rsid w:val="001B0F30"/>
    <w:rsid w:val="001B0FCB"/>
    <w:rsid w:val="001B1077"/>
    <w:rsid w:val="001B117F"/>
    <w:rsid w:val="001B141D"/>
    <w:rsid w:val="001B1696"/>
    <w:rsid w:val="001B178D"/>
    <w:rsid w:val="001B185A"/>
    <w:rsid w:val="001B1A4C"/>
    <w:rsid w:val="001B2021"/>
    <w:rsid w:val="001B244B"/>
    <w:rsid w:val="001B2477"/>
    <w:rsid w:val="001B2643"/>
    <w:rsid w:val="001B27F2"/>
    <w:rsid w:val="001B294C"/>
    <w:rsid w:val="001B2AB8"/>
    <w:rsid w:val="001B2BD4"/>
    <w:rsid w:val="001B2C06"/>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32"/>
    <w:rsid w:val="001C6172"/>
    <w:rsid w:val="001C64AF"/>
    <w:rsid w:val="001C65B0"/>
    <w:rsid w:val="001C6809"/>
    <w:rsid w:val="001C68AC"/>
    <w:rsid w:val="001C6BC6"/>
    <w:rsid w:val="001C6D0A"/>
    <w:rsid w:val="001C6E45"/>
    <w:rsid w:val="001C7173"/>
    <w:rsid w:val="001C71F2"/>
    <w:rsid w:val="001C7269"/>
    <w:rsid w:val="001C735B"/>
    <w:rsid w:val="001C788A"/>
    <w:rsid w:val="001C78BF"/>
    <w:rsid w:val="001C78E4"/>
    <w:rsid w:val="001C793B"/>
    <w:rsid w:val="001C7D41"/>
    <w:rsid w:val="001C7EB4"/>
    <w:rsid w:val="001D01E7"/>
    <w:rsid w:val="001D08FE"/>
    <w:rsid w:val="001D0AFF"/>
    <w:rsid w:val="001D0C5B"/>
    <w:rsid w:val="001D0D74"/>
    <w:rsid w:val="001D10EA"/>
    <w:rsid w:val="001D120D"/>
    <w:rsid w:val="001D1262"/>
    <w:rsid w:val="001D127E"/>
    <w:rsid w:val="001D17C2"/>
    <w:rsid w:val="001D1A4D"/>
    <w:rsid w:val="001D1C3E"/>
    <w:rsid w:val="001D1E0A"/>
    <w:rsid w:val="001D1E68"/>
    <w:rsid w:val="001D20B8"/>
    <w:rsid w:val="001D20EC"/>
    <w:rsid w:val="001D2225"/>
    <w:rsid w:val="001D2235"/>
    <w:rsid w:val="001D23C0"/>
    <w:rsid w:val="001D26B9"/>
    <w:rsid w:val="001D28AA"/>
    <w:rsid w:val="001D2A18"/>
    <w:rsid w:val="001D2AA0"/>
    <w:rsid w:val="001D2DBE"/>
    <w:rsid w:val="001D2EF2"/>
    <w:rsid w:val="001D2FE0"/>
    <w:rsid w:val="001D330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5CA"/>
    <w:rsid w:val="001D68C2"/>
    <w:rsid w:val="001D68E5"/>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397"/>
    <w:rsid w:val="001E04A5"/>
    <w:rsid w:val="001E07C5"/>
    <w:rsid w:val="001E0A48"/>
    <w:rsid w:val="001E0AF6"/>
    <w:rsid w:val="001E0D2B"/>
    <w:rsid w:val="001E15DC"/>
    <w:rsid w:val="001E1764"/>
    <w:rsid w:val="001E1C65"/>
    <w:rsid w:val="001E1D4E"/>
    <w:rsid w:val="001E20FB"/>
    <w:rsid w:val="001E21E3"/>
    <w:rsid w:val="001E21ED"/>
    <w:rsid w:val="001E24AE"/>
    <w:rsid w:val="001E258C"/>
    <w:rsid w:val="001E268D"/>
    <w:rsid w:val="001E26F3"/>
    <w:rsid w:val="001E2784"/>
    <w:rsid w:val="001E27E8"/>
    <w:rsid w:val="001E282C"/>
    <w:rsid w:val="001E2D1B"/>
    <w:rsid w:val="001E34AB"/>
    <w:rsid w:val="001E34AE"/>
    <w:rsid w:val="001E34E2"/>
    <w:rsid w:val="001E356F"/>
    <w:rsid w:val="001E391D"/>
    <w:rsid w:val="001E39C2"/>
    <w:rsid w:val="001E39C3"/>
    <w:rsid w:val="001E3AF6"/>
    <w:rsid w:val="001E3AFC"/>
    <w:rsid w:val="001E3C64"/>
    <w:rsid w:val="001E3F97"/>
    <w:rsid w:val="001E4293"/>
    <w:rsid w:val="001E4AC1"/>
    <w:rsid w:val="001E5014"/>
    <w:rsid w:val="001E5349"/>
    <w:rsid w:val="001E56B5"/>
    <w:rsid w:val="001E59C5"/>
    <w:rsid w:val="001E59ED"/>
    <w:rsid w:val="001E5D6F"/>
    <w:rsid w:val="001E5ECD"/>
    <w:rsid w:val="001E660D"/>
    <w:rsid w:val="001E66D2"/>
    <w:rsid w:val="001E6889"/>
    <w:rsid w:val="001E6A8F"/>
    <w:rsid w:val="001E6D91"/>
    <w:rsid w:val="001E6E3F"/>
    <w:rsid w:val="001E70FE"/>
    <w:rsid w:val="001E73D0"/>
    <w:rsid w:val="001E7681"/>
    <w:rsid w:val="001E76B5"/>
    <w:rsid w:val="001E7944"/>
    <w:rsid w:val="001F0146"/>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71"/>
    <w:rsid w:val="001F30CD"/>
    <w:rsid w:val="001F3290"/>
    <w:rsid w:val="001F3634"/>
    <w:rsid w:val="001F374E"/>
    <w:rsid w:val="001F3936"/>
    <w:rsid w:val="001F3D67"/>
    <w:rsid w:val="001F45E8"/>
    <w:rsid w:val="001F49A2"/>
    <w:rsid w:val="001F4A99"/>
    <w:rsid w:val="001F4B67"/>
    <w:rsid w:val="001F4C70"/>
    <w:rsid w:val="001F4F53"/>
    <w:rsid w:val="001F5303"/>
    <w:rsid w:val="001F558D"/>
    <w:rsid w:val="001F586F"/>
    <w:rsid w:val="001F5977"/>
    <w:rsid w:val="001F5F36"/>
    <w:rsid w:val="001F5FD3"/>
    <w:rsid w:val="001F603B"/>
    <w:rsid w:val="001F688D"/>
    <w:rsid w:val="001F6BF7"/>
    <w:rsid w:val="001F6DA8"/>
    <w:rsid w:val="001F6FDF"/>
    <w:rsid w:val="001F7002"/>
    <w:rsid w:val="001F7025"/>
    <w:rsid w:val="001F7055"/>
    <w:rsid w:val="001F733F"/>
    <w:rsid w:val="001F7485"/>
    <w:rsid w:val="001F77E8"/>
    <w:rsid w:val="001F793E"/>
    <w:rsid w:val="001F7A00"/>
    <w:rsid w:val="001F7B70"/>
    <w:rsid w:val="001F7D7B"/>
    <w:rsid w:val="001F7F8A"/>
    <w:rsid w:val="00200500"/>
    <w:rsid w:val="0020095D"/>
    <w:rsid w:val="00200CC0"/>
    <w:rsid w:val="0020126D"/>
    <w:rsid w:val="00201618"/>
    <w:rsid w:val="0020161E"/>
    <w:rsid w:val="002016F8"/>
    <w:rsid w:val="002017E9"/>
    <w:rsid w:val="00201AA5"/>
    <w:rsid w:val="00201ACD"/>
    <w:rsid w:val="00201E96"/>
    <w:rsid w:val="00202210"/>
    <w:rsid w:val="002027A8"/>
    <w:rsid w:val="00202827"/>
    <w:rsid w:val="00202977"/>
    <w:rsid w:val="00202C1D"/>
    <w:rsid w:val="00202EF3"/>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B87"/>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CFF"/>
    <w:rsid w:val="00210DDA"/>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691"/>
    <w:rsid w:val="00213B6F"/>
    <w:rsid w:val="00213D0A"/>
    <w:rsid w:val="00213FEC"/>
    <w:rsid w:val="00214B4B"/>
    <w:rsid w:val="00214B56"/>
    <w:rsid w:val="0021511A"/>
    <w:rsid w:val="002152B2"/>
    <w:rsid w:val="002152C0"/>
    <w:rsid w:val="0021574F"/>
    <w:rsid w:val="00215B5C"/>
    <w:rsid w:val="00215CDA"/>
    <w:rsid w:val="00215D95"/>
    <w:rsid w:val="00215E64"/>
    <w:rsid w:val="002161CB"/>
    <w:rsid w:val="00216BEC"/>
    <w:rsid w:val="00216CDC"/>
    <w:rsid w:val="0021726D"/>
    <w:rsid w:val="002174D5"/>
    <w:rsid w:val="00217787"/>
    <w:rsid w:val="002177F8"/>
    <w:rsid w:val="00217D3F"/>
    <w:rsid w:val="00217DB5"/>
    <w:rsid w:val="00220037"/>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5D1"/>
    <w:rsid w:val="0022160C"/>
    <w:rsid w:val="00221999"/>
    <w:rsid w:val="00222111"/>
    <w:rsid w:val="00222198"/>
    <w:rsid w:val="00222202"/>
    <w:rsid w:val="00222268"/>
    <w:rsid w:val="0022228D"/>
    <w:rsid w:val="00222C57"/>
    <w:rsid w:val="00222C87"/>
    <w:rsid w:val="00222D23"/>
    <w:rsid w:val="00222DFB"/>
    <w:rsid w:val="00223286"/>
    <w:rsid w:val="0022349D"/>
    <w:rsid w:val="00223620"/>
    <w:rsid w:val="00223B55"/>
    <w:rsid w:val="00223D76"/>
    <w:rsid w:val="00224158"/>
    <w:rsid w:val="00224212"/>
    <w:rsid w:val="00224248"/>
    <w:rsid w:val="002242BB"/>
    <w:rsid w:val="002246A6"/>
    <w:rsid w:val="002246C5"/>
    <w:rsid w:val="00224751"/>
    <w:rsid w:val="00224ADF"/>
    <w:rsid w:val="00224AE6"/>
    <w:rsid w:val="00224F09"/>
    <w:rsid w:val="00224FF0"/>
    <w:rsid w:val="0022524C"/>
    <w:rsid w:val="00225393"/>
    <w:rsid w:val="0022554C"/>
    <w:rsid w:val="0022569D"/>
    <w:rsid w:val="00225AB9"/>
    <w:rsid w:val="00225F21"/>
    <w:rsid w:val="00226198"/>
    <w:rsid w:val="00226571"/>
    <w:rsid w:val="002267E2"/>
    <w:rsid w:val="002268AD"/>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99C"/>
    <w:rsid w:val="00230BF4"/>
    <w:rsid w:val="00230C0E"/>
    <w:rsid w:val="00230DF6"/>
    <w:rsid w:val="00230E27"/>
    <w:rsid w:val="002310A5"/>
    <w:rsid w:val="00231664"/>
    <w:rsid w:val="002316B7"/>
    <w:rsid w:val="002316C7"/>
    <w:rsid w:val="002316F9"/>
    <w:rsid w:val="0023177B"/>
    <w:rsid w:val="002318E5"/>
    <w:rsid w:val="00231931"/>
    <w:rsid w:val="00231BB4"/>
    <w:rsid w:val="00231C74"/>
    <w:rsid w:val="00231CA6"/>
    <w:rsid w:val="00231E44"/>
    <w:rsid w:val="00231EDD"/>
    <w:rsid w:val="00231FD9"/>
    <w:rsid w:val="00232000"/>
    <w:rsid w:val="00232006"/>
    <w:rsid w:val="002323DC"/>
    <w:rsid w:val="00232591"/>
    <w:rsid w:val="00232623"/>
    <w:rsid w:val="002328B0"/>
    <w:rsid w:val="00232966"/>
    <w:rsid w:val="00232C11"/>
    <w:rsid w:val="002334DF"/>
    <w:rsid w:val="00233A0D"/>
    <w:rsid w:val="00233A16"/>
    <w:rsid w:val="00233EBA"/>
    <w:rsid w:val="002341F5"/>
    <w:rsid w:val="0023432C"/>
    <w:rsid w:val="002345E9"/>
    <w:rsid w:val="002346F9"/>
    <w:rsid w:val="0023497D"/>
    <w:rsid w:val="002349AF"/>
    <w:rsid w:val="00234A43"/>
    <w:rsid w:val="00234ACA"/>
    <w:rsid w:val="00234CEB"/>
    <w:rsid w:val="00234D00"/>
    <w:rsid w:val="00234F8E"/>
    <w:rsid w:val="0023504A"/>
    <w:rsid w:val="00235253"/>
    <w:rsid w:val="0023533D"/>
    <w:rsid w:val="00235368"/>
    <w:rsid w:val="00235449"/>
    <w:rsid w:val="002354F3"/>
    <w:rsid w:val="002357B4"/>
    <w:rsid w:val="0023586B"/>
    <w:rsid w:val="00235870"/>
    <w:rsid w:val="00235A5D"/>
    <w:rsid w:val="00235E00"/>
    <w:rsid w:val="00235E62"/>
    <w:rsid w:val="00235FF5"/>
    <w:rsid w:val="002360B6"/>
    <w:rsid w:val="0023616A"/>
    <w:rsid w:val="002361D4"/>
    <w:rsid w:val="002363C9"/>
    <w:rsid w:val="00236477"/>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305"/>
    <w:rsid w:val="002403FF"/>
    <w:rsid w:val="00240403"/>
    <w:rsid w:val="00240414"/>
    <w:rsid w:val="002404B8"/>
    <w:rsid w:val="002406A7"/>
    <w:rsid w:val="00240993"/>
    <w:rsid w:val="00240A48"/>
    <w:rsid w:val="00240ED0"/>
    <w:rsid w:val="002413C1"/>
    <w:rsid w:val="0024188D"/>
    <w:rsid w:val="002418C0"/>
    <w:rsid w:val="002420BA"/>
    <w:rsid w:val="00242483"/>
    <w:rsid w:val="002424AE"/>
    <w:rsid w:val="00242675"/>
    <w:rsid w:val="00242ACF"/>
    <w:rsid w:val="00242E8D"/>
    <w:rsid w:val="0024335A"/>
    <w:rsid w:val="00243543"/>
    <w:rsid w:val="0024376A"/>
    <w:rsid w:val="002439A2"/>
    <w:rsid w:val="0024488C"/>
    <w:rsid w:val="00244DE4"/>
    <w:rsid w:val="00245030"/>
    <w:rsid w:val="002459E3"/>
    <w:rsid w:val="00245A1F"/>
    <w:rsid w:val="00245AC5"/>
    <w:rsid w:val="00245CD7"/>
    <w:rsid w:val="00245CFD"/>
    <w:rsid w:val="00245E8C"/>
    <w:rsid w:val="002460FB"/>
    <w:rsid w:val="0024674C"/>
    <w:rsid w:val="00246792"/>
    <w:rsid w:val="002467B2"/>
    <w:rsid w:val="002469D9"/>
    <w:rsid w:val="00246C7D"/>
    <w:rsid w:val="00246C98"/>
    <w:rsid w:val="00246CF7"/>
    <w:rsid w:val="00246D6D"/>
    <w:rsid w:val="00246E09"/>
    <w:rsid w:val="00247080"/>
    <w:rsid w:val="002476EC"/>
    <w:rsid w:val="00247C1A"/>
    <w:rsid w:val="00247CCA"/>
    <w:rsid w:val="00247D22"/>
    <w:rsid w:val="00247D5F"/>
    <w:rsid w:val="00250383"/>
    <w:rsid w:val="00250535"/>
    <w:rsid w:val="002505AF"/>
    <w:rsid w:val="00250707"/>
    <w:rsid w:val="0025074B"/>
    <w:rsid w:val="002514A5"/>
    <w:rsid w:val="002516C6"/>
    <w:rsid w:val="002517BA"/>
    <w:rsid w:val="002517FE"/>
    <w:rsid w:val="00251A56"/>
    <w:rsid w:val="00251B21"/>
    <w:rsid w:val="00251BC1"/>
    <w:rsid w:val="00251C62"/>
    <w:rsid w:val="00251D03"/>
    <w:rsid w:val="002520E1"/>
    <w:rsid w:val="00252364"/>
    <w:rsid w:val="002524A8"/>
    <w:rsid w:val="00252543"/>
    <w:rsid w:val="00252CB5"/>
    <w:rsid w:val="00253005"/>
    <w:rsid w:val="0025321F"/>
    <w:rsid w:val="00253243"/>
    <w:rsid w:val="0025361E"/>
    <w:rsid w:val="00253DF9"/>
    <w:rsid w:val="00253F08"/>
    <w:rsid w:val="00253FC9"/>
    <w:rsid w:val="00254027"/>
    <w:rsid w:val="002542BD"/>
    <w:rsid w:val="00254419"/>
    <w:rsid w:val="00254498"/>
    <w:rsid w:val="0025459D"/>
    <w:rsid w:val="00254911"/>
    <w:rsid w:val="00254968"/>
    <w:rsid w:val="00254A3B"/>
    <w:rsid w:val="00254BFA"/>
    <w:rsid w:val="0025535D"/>
    <w:rsid w:val="0025571F"/>
    <w:rsid w:val="00255992"/>
    <w:rsid w:val="00255A42"/>
    <w:rsid w:val="00255AFF"/>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871"/>
    <w:rsid w:val="002578D1"/>
    <w:rsid w:val="00257912"/>
    <w:rsid w:val="00257983"/>
    <w:rsid w:val="002579E4"/>
    <w:rsid w:val="00257A6F"/>
    <w:rsid w:val="00257A7B"/>
    <w:rsid w:val="00257BAF"/>
    <w:rsid w:val="00257DAE"/>
    <w:rsid w:val="0026001F"/>
    <w:rsid w:val="00260159"/>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F8"/>
    <w:rsid w:val="00262CD0"/>
    <w:rsid w:val="00262E7B"/>
    <w:rsid w:val="0026320B"/>
    <w:rsid w:val="002634CF"/>
    <w:rsid w:val="002634F1"/>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7D9"/>
    <w:rsid w:val="002668C4"/>
    <w:rsid w:val="0026694B"/>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4D1"/>
    <w:rsid w:val="00271BE4"/>
    <w:rsid w:val="00271E1C"/>
    <w:rsid w:val="00271EE7"/>
    <w:rsid w:val="0027205B"/>
    <w:rsid w:val="0027205E"/>
    <w:rsid w:val="002723DA"/>
    <w:rsid w:val="002725EC"/>
    <w:rsid w:val="00272619"/>
    <w:rsid w:val="00272674"/>
    <w:rsid w:val="00272E18"/>
    <w:rsid w:val="00272EE5"/>
    <w:rsid w:val="00273539"/>
    <w:rsid w:val="00273807"/>
    <w:rsid w:val="00273823"/>
    <w:rsid w:val="0027382F"/>
    <w:rsid w:val="00273A6C"/>
    <w:rsid w:val="00273BF0"/>
    <w:rsid w:val="00273D5B"/>
    <w:rsid w:val="00273D77"/>
    <w:rsid w:val="00273DDC"/>
    <w:rsid w:val="002740D7"/>
    <w:rsid w:val="002741AB"/>
    <w:rsid w:val="002741FC"/>
    <w:rsid w:val="00274279"/>
    <w:rsid w:val="00274393"/>
    <w:rsid w:val="002743EF"/>
    <w:rsid w:val="0027463E"/>
    <w:rsid w:val="0027469E"/>
    <w:rsid w:val="00274750"/>
    <w:rsid w:val="00274CE7"/>
    <w:rsid w:val="00274D81"/>
    <w:rsid w:val="00274E0B"/>
    <w:rsid w:val="00274E92"/>
    <w:rsid w:val="00274EA4"/>
    <w:rsid w:val="00275152"/>
    <w:rsid w:val="002752A5"/>
    <w:rsid w:val="002753F1"/>
    <w:rsid w:val="0027551E"/>
    <w:rsid w:val="00275579"/>
    <w:rsid w:val="002755AE"/>
    <w:rsid w:val="002755D0"/>
    <w:rsid w:val="00275720"/>
    <w:rsid w:val="002758CB"/>
    <w:rsid w:val="00275969"/>
    <w:rsid w:val="00275AC4"/>
    <w:rsid w:val="00275E7F"/>
    <w:rsid w:val="00275FC7"/>
    <w:rsid w:val="00276092"/>
    <w:rsid w:val="00276093"/>
    <w:rsid w:val="002762C2"/>
    <w:rsid w:val="00276301"/>
    <w:rsid w:val="0027643F"/>
    <w:rsid w:val="002764D5"/>
    <w:rsid w:val="002764FE"/>
    <w:rsid w:val="00276759"/>
    <w:rsid w:val="002767CF"/>
    <w:rsid w:val="00276ECB"/>
    <w:rsid w:val="00276F6C"/>
    <w:rsid w:val="002773BC"/>
    <w:rsid w:val="00277423"/>
    <w:rsid w:val="00277904"/>
    <w:rsid w:val="0027797A"/>
    <w:rsid w:val="00277C39"/>
    <w:rsid w:val="00277D6B"/>
    <w:rsid w:val="00277E38"/>
    <w:rsid w:val="0028018F"/>
    <w:rsid w:val="00280527"/>
    <w:rsid w:val="00280546"/>
    <w:rsid w:val="002805AE"/>
    <w:rsid w:val="002805FC"/>
    <w:rsid w:val="002805FE"/>
    <w:rsid w:val="00280654"/>
    <w:rsid w:val="002807CF"/>
    <w:rsid w:val="002808EF"/>
    <w:rsid w:val="00280E50"/>
    <w:rsid w:val="00280ED6"/>
    <w:rsid w:val="00281194"/>
    <w:rsid w:val="00281E29"/>
    <w:rsid w:val="00281F72"/>
    <w:rsid w:val="0028229C"/>
    <w:rsid w:val="00282348"/>
    <w:rsid w:val="002823EA"/>
    <w:rsid w:val="0028259B"/>
    <w:rsid w:val="002828A9"/>
    <w:rsid w:val="00282C00"/>
    <w:rsid w:val="00282DBC"/>
    <w:rsid w:val="00282FB3"/>
    <w:rsid w:val="0028314B"/>
    <w:rsid w:val="00283592"/>
    <w:rsid w:val="002835DE"/>
    <w:rsid w:val="002837F4"/>
    <w:rsid w:val="002838B3"/>
    <w:rsid w:val="00283D35"/>
    <w:rsid w:val="00283DE9"/>
    <w:rsid w:val="00283EAD"/>
    <w:rsid w:val="00284080"/>
    <w:rsid w:val="0028434E"/>
    <w:rsid w:val="00284E1A"/>
    <w:rsid w:val="00284E23"/>
    <w:rsid w:val="00284F8C"/>
    <w:rsid w:val="002856BE"/>
    <w:rsid w:val="0028590C"/>
    <w:rsid w:val="00285BB8"/>
    <w:rsid w:val="00285E4D"/>
    <w:rsid w:val="0028601D"/>
    <w:rsid w:val="00286177"/>
    <w:rsid w:val="0028617B"/>
    <w:rsid w:val="0028636E"/>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2F"/>
    <w:rsid w:val="0029114B"/>
    <w:rsid w:val="0029124C"/>
    <w:rsid w:val="0029130C"/>
    <w:rsid w:val="0029158B"/>
    <w:rsid w:val="002918E1"/>
    <w:rsid w:val="00291CB3"/>
    <w:rsid w:val="00291D66"/>
    <w:rsid w:val="00291FAD"/>
    <w:rsid w:val="002923BC"/>
    <w:rsid w:val="002923F6"/>
    <w:rsid w:val="0029263D"/>
    <w:rsid w:val="0029281D"/>
    <w:rsid w:val="00292DE0"/>
    <w:rsid w:val="0029305E"/>
    <w:rsid w:val="002930F6"/>
    <w:rsid w:val="00293304"/>
    <w:rsid w:val="002933EE"/>
    <w:rsid w:val="00293712"/>
    <w:rsid w:val="0029375D"/>
    <w:rsid w:val="0029386F"/>
    <w:rsid w:val="00293A9B"/>
    <w:rsid w:val="00293CD7"/>
    <w:rsid w:val="00294095"/>
    <w:rsid w:val="002940F7"/>
    <w:rsid w:val="002941AD"/>
    <w:rsid w:val="00294510"/>
    <w:rsid w:val="00294532"/>
    <w:rsid w:val="002948C1"/>
    <w:rsid w:val="00294A74"/>
    <w:rsid w:val="00294B15"/>
    <w:rsid w:val="00294B2D"/>
    <w:rsid w:val="00294C2F"/>
    <w:rsid w:val="00294D78"/>
    <w:rsid w:val="00294E37"/>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23F"/>
    <w:rsid w:val="002972C8"/>
    <w:rsid w:val="002973E5"/>
    <w:rsid w:val="00297578"/>
    <w:rsid w:val="00297888"/>
    <w:rsid w:val="00297D37"/>
    <w:rsid w:val="002A0390"/>
    <w:rsid w:val="002A03B8"/>
    <w:rsid w:val="002A0436"/>
    <w:rsid w:val="002A0B0B"/>
    <w:rsid w:val="002A0B4C"/>
    <w:rsid w:val="002A0B97"/>
    <w:rsid w:val="002A0CF3"/>
    <w:rsid w:val="002A0E50"/>
    <w:rsid w:val="002A0F21"/>
    <w:rsid w:val="002A10E1"/>
    <w:rsid w:val="002A1427"/>
    <w:rsid w:val="002A14B8"/>
    <w:rsid w:val="002A1880"/>
    <w:rsid w:val="002A18E2"/>
    <w:rsid w:val="002A19D7"/>
    <w:rsid w:val="002A1BD5"/>
    <w:rsid w:val="002A1EFD"/>
    <w:rsid w:val="002A1F70"/>
    <w:rsid w:val="002A219A"/>
    <w:rsid w:val="002A2401"/>
    <w:rsid w:val="002A2409"/>
    <w:rsid w:val="002A246A"/>
    <w:rsid w:val="002A2477"/>
    <w:rsid w:val="002A28AC"/>
    <w:rsid w:val="002A2BDF"/>
    <w:rsid w:val="002A2F36"/>
    <w:rsid w:val="002A323A"/>
    <w:rsid w:val="002A36AA"/>
    <w:rsid w:val="002A38B0"/>
    <w:rsid w:val="002A3A6F"/>
    <w:rsid w:val="002A3A72"/>
    <w:rsid w:val="002A3E5B"/>
    <w:rsid w:val="002A3E90"/>
    <w:rsid w:val="002A3F78"/>
    <w:rsid w:val="002A4148"/>
    <w:rsid w:val="002A4516"/>
    <w:rsid w:val="002A4581"/>
    <w:rsid w:val="002A4B83"/>
    <w:rsid w:val="002A4E6C"/>
    <w:rsid w:val="002A4F33"/>
    <w:rsid w:val="002A530D"/>
    <w:rsid w:val="002A55DA"/>
    <w:rsid w:val="002A5A57"/>
    <w:rsid w:val="002A5F0C"/>
    <w:rsid w:val="002A62F3"/>
    <w:rsid w:val="002A632E"/>
    <w:rsid w:val="002A6662"/>
    <w:rsid w:val="002A6769"/>
    <w:rsid w:val="002A6B30"/>
    <w:rsid w:val="002A6E39"/>
    <w:rsid w:val="002A6E6D"/>
    <w:rsid w:val="002A7067"/>
    <w:rsid w:val="002A7484"/>
    <w:rsid w:val="002A75E7"/>
    <w:rsid w:val="002A7AFE"/>
    <w:rsid w:val="002A7D48"/>
    <w:rsid w:val="002B00D9"/>
    <w:rsid w:val="002B0141"/>
    <w:rsid w:val="002B0270"/>
    <w:rsid w:val="002B0334"/>
    <w:rsid w:val="002B038C"/>
    <w:rsid w:val="002B0447"/>
    <w:rsid w:val="002B05A2"/>
    <w:rsid w:val="002B0C0B"/>
    <w:rsid w:val="002B0EEC"/>
    <w:rsid w:val="002B11FF"/>
    <w:rsid w:val="002B1485"/>
    <w:rsid w:val="002B1CE7"/>
    <w:rsid w:val="002B1D44"/>
    <w:rsid w:val="002B1E02"/>
    <w:rsid w:val="002B1EE4"/>
    <w:rsid w:val="002B1F0A"/>
    <w:rsid w:val="002B25D0"/>
    <w:rsid w:val="002B29FA"/>
    <w:rsid w:val="002B2B1C"/>
    <w:rsid w:val="002B2C3B"/>
    <w:rsid w:val="002B2C53"/>
    <w:rsid w:val="002B2E54"/>
    <w:rsid w:val="002B3587"/>
    <w:rsid w:val="002B3675"/>
    <w:rsid w:val="002B373B"/>
    <w:rsid w:val="002B376A"/>
    <w:rsid w:val="002B384E"/>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EE"/>
    <w:rsid w:val="002C0B41"/>
    <w:rsid w:val="002C0C7F"/>
    <w:rsid w:val="002C0CE8"/>
    <w:rsid w:val="002C0E28"/>
    <w:rsid w:val="002C116D"/>
    <w:rsid w:val="002C11F4"/>
    <w:rsid w:val="002C12E3"/>
    <w:rsid w:val="002C1347"/>
    <w:rsid w:val="002C158D"/>
    <w:rsid w:val="002C1C3F"/>
    <w:rsid w:val="002C1D9B"/>
    <w:rsid w:val="002C215F"/>
    <w:rsid w:val="002C23C4"/>
    <w:rsid w:val="002C24A3"/>
    <w:rsid w:val="002C272E"/>
    <w:rsid w:val="002C2D5D"/>
    <w:rsid w:val="002C3012"/>
    <w:rsid w:val="002C34D2"/>
    <w:rsid w:val="002C3981"/>
    <w:rsid w:val="002C3A14"/>
    <w:rsid w:val="002C3A37"/>
    <w:rsid w:val="002C3A55"/>
    <w:rsid w:val="002C3B7C"/>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5F13"/>
    <w:rsid w:val="002C602D"/>
    <w:rsid w:val="002C60BD"/>
    <w:rsid w:val="002C62EF"/>
    <w:rsid w:val="002C6AB7"/>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127"/>
    <w:rsid w:val="002D03BE"/>
    <w:rsid w:val="002D04AD"/>
    <w:rsid w:val="002D0AEC"/>
    <w:rsid w:val="002D0CA0"/>
    <w:rsid w:val="002D0DEF"/>
    <w:rsid w:val="002D0EAC"/>
    <w:rsid w:val="002D12C4"/>
    <w:rsid w:val="002D12ED"/>
    <w:rsid w:val="002D15F5"/>
    <w:rsid w:val="002D1690"/>
    <w:rsid w:val="002D1A6B"/>
    <w:rsid w:val="002D1B98"/>
    <w:rsid w:val="002D1D9A"/>
    <w:rsid w:val="002D2039"/>
    <w:rsid w:val="002D21E0"/>
    <w:rsid w:val="002D223D"/>
    <w:rsid w:val="002D2B29"/>
    <w:rsid w:val="002D2CDA"/>
    <w:rsid w:val="002D2FAC"/>
    <w:rsid w:val="002D36B0"/>
    <w:rsid w:val="002D37F9"/>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E5"/>
    <w:rsid w:val="002D6F38"/>
    <w:rsid w:val="002D6F78"/>
    <w:rsid w:val="002D7035"/>
    <w:rsid w:val="002D70FF"/>
    <w:rsid w:val="002D7285"/>
    <w:rsid w:val="002D786C"/>
    <w:rsid w:val="002D7EA8"/>
    <w:rsid w:val="002E0838"/>
    <w:rsid w:val="002E0ADA"/>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497"/>
    <w:rsid w:val="002E3873"/>
    <w:rsid w:val="002E3A12"/>
    <w:rsid w:val="002E3A88"/>
    <w:rsid w:val="002E3B2E"/>
    <w:rsid w:val="002E3C11"/>
    <w:rsid w:val="002E486A"/>
    <w:rsid w:val="002E49F9"/>
    <w:rsid w:val="002E4A7E"/>
    <w:rsid w:val="002E4AD9"/>
    <w:rsid w:val="002E4B0D"/>
    <w:rsid w:val="002E4BA5"/>
    <w:rsid w:val="002E4E18"/>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1E9"/>
    <w:rsid w:val="002F03E7"/>
    <w:rsid w:val="002F0697"/>
    <w:rsid w:val="002F083E"/>
    <w:rsid w:val="002F0EC9"/>
    <w:rsid w:val="002F0EE2"/>
    <w:rsid w:val="002F1164"/>
    <w:rsid w:val="002F13E6"/>
    <w:rsid w:val="002F14B9"/>
    <w:rsid w:val="002F17C9"/>
    <w:rsid w:val="002F194E"/>
    <w:rsid w:val="002F1AF6"/>
    <w:rsid w:val="002F1B09"/>
    <w:rsid w:val="002F1B17"/>
    <w:rsid w:val="002F1B2A"/>
    <w:rsid w:val="002F1BF2"/>
    <w:rsid w:val="002F1E2B"/>
    <w:rsid w:val="002F1E56"/>
    <w:rsid w:val="002F204F"/>
    <w:rsid w:val="002F2148"/>
    <w:rsid w:val="002F230A"/>
    <w:rsid w:val="002F2586"/>
    <w:rsid w:val="002F2836"/>
    <w:rsid w:val="002F2AD6"/>
    <w:rsid w:val="002F2E75"/>
    <w:rsid w:val="002F318F"/>
    <w:rsid w:val="002F33B6"/>
    <w:rsid w:val="002F3665"/>
    <w:rsid w:val="002F3671"/>
    <w:rsid w:val="002F372F"/>
    <w:rsid w:val="002F38D9"/>
    <w:rsid w:val="002F38E9"/>
    <w:rsid w:val="002F3C1E"/>
    <w:rsid w:val="002F3FF1"/>
    <w:rsid w:val="002F408A"/>
    <w:rsid w:val="002F40EE"/>
    <w:rsid w:val="002F46B5"/>
    <w:rsid w:val="002F48BD"/>
    <w:rsid w:val="002F4BDE"/>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9C1"/>
    <w:rsid w:val="002F6C1F"/>
    <w:rsid w:val="002F6D3A"/>
    <w:rsid w:val="002F70A1"/>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5C5"/>
    <w:rsid w:val="003016D2"/>
    <w:rsid w:val="003016DC"/>
    <w:rsid w:val="003018C3"/>
    <w:rsid w:val="00301A4C"/>
    <w:rsid w:val="00301BE3"/>
    <w:rsid w:val="00302025"/>
    <w:rsid w:val="00302141"/>
    <w:rsid w:val="003023FA"/>
    <w:rsid w:val="0030251E"/>
    <w:rsid w:val="00302645"/>
    <w:rsid w:val="0030279F"/>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1008D"/>
    <w:rsid w:val="0031028A"/>
    <w:rsid w:val="0031046C"/>
    <w:rsid w:val="0031051B"/>
    <w:rsid w:val="00310529"/>
    <w:rsid w:val="00310925"/>
    <w:rsid w:val="00310A79"/>
    <w:rsid w:val="00310BDF"/>
    <w:rsid w:val="00310D96"/>
    <w:rsid w:val="00310E95"/>
    <w:rsid w:val="00310F38"/>
    <w:rsid w:val="00311296"/>
    <w:rsid w:val="003118FD"/>
    <w:rsid w:val="00311B71"/>
    <w:rsid w:val="00311BDE"/>
    <w:rsid w:val="00311E8F"/>
    <w:rsid w:val="00312037"/>
    <w:rsid w:val="0031220B"/>
    <w:rsid w:val="0031247F"/>
    <w:rsid w:val="00312673"/>
    <w:rsid w:val="003126FC"/>
    <w:rsid w:val="00312944"/>
    <w:rsid w:val="00312E83"/>
    <w:rsid w:val="00312E96"/>
    <w:rsid w:val="00313327"/>
    <w:rsid w:val="00313341"/>
    <w:rsid w:val="00313393"/>
    <w:rsid w:val="0031361F"/>
    <w:rsid w:val="00313642"/>
    <w:rsid w:val="0031366D"/>
    <w:rsid w:val="003136C7"/>
    <w:rsid w:val="003136F7"/>
    <w:rsid w:val="00313A20"/>
    <w:rsid w:val="00313A78"/>
    <w:rsid w:val="00313B05"/>
    <w:rsid w:val="00314906"/>
    <w:rsid w:val="00314EA6"/>
    <w:rsid w:val="0031516B"/>
    <w:rsid w:val="00315185"/>
    <w:rsid w:val="003153BB"/>
    <w:rsid w:val="0031542A"/>
    <w:rsid w:val="00315600"/>
    <w:rsid w:val="0031591F"/>
    <w:rsid w:val="00315954"/>
    <w:rsid w:val="00315CBE"/>
    <w:rsid w:val="0031607F"/>
    <w:rsid w:val="003160A4"/>
    <w:rsid w:val="003160F2"/>
    <w:rsid w:val="003161F9"/>
    <w:rsid w:val="00316309"/>
    <w:rsid w:val="0031631B"/>
    <w:rsid w:val="00316358"/>
    <w:rsid w:val="003163D0"/>
    <w:rsid w:val="003164D9"/>
    <w:rsid w:val="003166AE"/>
    <w:rsid w:val="00316908"/>
    <w:rsid w:val="00316B5E"/>
    <w:rsid w:val="00316E87"/>
    <w:rsid w:val="00316EE6"/>
    <w:rsid w:val="003171F4"/>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247"/>
    <w:rsid w:val="003225EA"/>
    <w:rsid w:val="0032266D"/>
    <w:rsid w:val="003227DC"/>
    <w:rsid w:val="00322A8B"/>
    <w:rsid w:val="00322DFA"/>
    <w:rsid w:val="00322F08"/>
    <w:rsid w:val="00322F8C"/>
    <w:rsid w:val="0032331C"/>
    <w:rsid w:val="0032346F"/>
    <w:rsid w:val="00323475"/>
    <w:rsid w:val="003239A3"/>
    <w:rsid w:val="00323C9C"/>
    <w:rsid w:val="003241BD"/>
    <w:rsid w:val="003242D0"/>
    <w:rsid w:val="003245C0"/>
    <w:rsid w:val="003245EF"/>
    <w:rsid w:val="00324628"/>
    <w:rsid w:val="00324AE1"/>
    <w:rsid w:val="00324B8B"/>
    <w:rsid w:val="00324CC1"/>
    <w:rsid w:val="00324D8C"/>
    <w:rsid w:val="00324F8E"/>
    <w:rsid w:val="003250E3"/>
    <w:rsid w:val="00325436"/>
    <w:rsid w:val="00325686"/>
    <w:rsid w:val="0032574F"/>
    <w:rsid w:val="003258D9"/>
    <w:rsid w:val="003258EE"/>
    <w:rsid w:val="003259D4"/>
    <w:rsid w:val="00325C03"/>
    <w:rsid w:val="00325C76"/>
    <w:rsid w:val="00325FB5"/>
    <w:rsid w:val="003260B4"/>
    <w:rsid w:val="00326197"/>
    <w:rsid w:val="003261F2"/>
    <w:rsid w:val="00326313"/>
    <w:rsid w:val="003264CF"/>
    <w:rsid w:val="0032691A"/>
    <w:rsid w:val="003269CA"/>
    <w:rsid w:val="00326AB8"/>
    <w:rsid w:val="00327422"/>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2B5"/>
    <w:rsid w:val="0033233E"/>
    <w:rsid w:val="0033236B"/>
    <w:rsid w:val="00332495"/>
    <w:rsid w:val="00332573"/>
    <w:rsid w:val="003325D3"/>
    <w:rsid w:val="003325FD"/>
    <w:rsid w:val="00332676"/>
    <w:rsid w:val="00332D0B"/>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90"/>
    <w:rsid w:val="00337AEF"/>
    <w:rsid w:val="00337C4E"/>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C03"/>
    <w:rsid w:val="00341E4F"/>
    <w:rsid w:val="00341F00"/>
    <w:rsid w:val="00342094"/>
    <w:rsid w:val="00342244"/>
    <w:rsid w:val="00342425"/>
    <w:rsid w:val="00342A70"/>
    <w:rsid w:val="00342B5D"/>
    <w:rsid w:val="00342B8C"/>
    <w:rsid w:val="00342E65"/>
    <w:rsid w:val="00342F49"/>
    <w:rsid w:val="00343085"/>
    <w:rsid w:val="00343088"/>
    <w:rsid w:val="00343515"/>
    <w:rsid w:val="00343823"/>
    <w:rsid w:val="003438F5"/>
    <w:rsid w:val="00343A82"/>
    <w:rsid w:val="00343BA8"/>
    <w:rsid w:val="00343C27"/>
    <w:rsid w:val="00343F9F"/>
    <w:rsid w:val="0034442E"/>
    <w:rsid w:val="003444FD"/>
    <w:rsid w:val="00344565"/>
    <w:rsid w:val="00344682"/>
    <w:rsid w:val="00344823"/>
    <w:rsid w:val="00344B12"/>
    <w:rsid w:val="00344C05"/>
    <w:rsid w:val="00344E7F"/>
    <w:rsid w:val="00345366"/>
    <w:rsid w:val="0034558E"/>
    <w:rsid w:val="003459F6"/>
    <w:rsid w:val="00345AE9"/>
    <w:rsid w:val="00345F61"/>
    <w:rsid w:val="00345FBC"/>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75C"/>
    <w:rsid w:val="00351B3C"/>
    <w:rsid w:val="00351D5C"/>
    <w:rsid w:val="00351F67"/>
    <w:rsid w:val="003521E1"/>
    <w:rsid w:val="003522A9"/>
    <w:rsid w:val="00352449"/>
    <w:rsid w:val="0035277E"/>
    <w:rsid w:val="00352E79"/>
    <w:rsid w:val="003531DE"/>
    <w:rsid w:val="00353236"/>
    <w:rsid w:val="00353427"/>
    <w:rsid w:val="00353AC6"/>
    <w:rsid w:val="00354534"/>
    <w:rsid w:val="0035493F"/>
    <w:rsid w:val="00354A4D"/>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B89"/>
    <w:rsid w:val="00357CD7"/>
    <w:rsid w:val="0036035A"/>
    <w:rsid w:val="0036065E"/>
    <w:rsid w:val="003607AE"/>
    <w:rsid w:val="003607D4"/>
    <w:rsid w:val="003609B6"/>
    <w:rsid w:val="00360A84"/>
    <w:rsid w:val="00360C92"/>
    <w:rsid w:val="00360E99"/>
    <w:rsid w:val="00361002"/>
    <w:rsid w:val="003610A1"/>
    <w:rsid w:val="003610BD"/>
    <w:rsid w:val="003610DE"/>
    <w:rsid w:val="003612BF"/>
    <w:rsid w:val="003616F8"/>
    <w:rsid w:val="003617A9"/>
    <w:rsid w:val="00361A2A"/>
    <w:rsid w:val="00361F79"/>
    <w:rsid w:val="003623D3"/>
    <w:rsid w:val="0036243F"/>
    <w:rsid w:val="003624B9"/>
    <w:rsid w:val="00362546"/>
    <w:rsid w:val="003628A0"/>
    <w:rsid w:val="00362D33"/>
    <w:rsid w:val="00362D7B"/>
    <w:rsid w:val="003633CA"/>
    <w:rsid w:val="0036346B"/>
    <w:rsid w:val="0036362D"/>
    <w:rsid w:val="00363FE1"/>
    <w:rsid w:val="00364691"/>
    <w:rsid w:val="003649F8"/>
    <w:rsid w:val="00364AB9"/>
    <w:rsid w:val="00364B3B"/>
    <w:rsid w:val="00364CED"/>
    <w:rsid w:val="00364D42"/>
    <w:rsid w:val="00364F2D"/>
    <w:rsid w:val="00364F79"/>
    <w:rsid w:val="003650A0"/>
    <w:rsid w:val="00365201"/>
    <w:rsid w:val="003652B6"/>
    <w:rsid w:val="003654E0"/>
    <w:rsid w:val="00365500"/>
    <w:rsid w:val="00365896"/>
    <w:rsid w:val="00365A5B"/>
    <w:rsid w:val="0036604B"/>
    <w:rsid w:val="0036612A"/>
    <w:rsid w:val="0036653F"/>
    <w:rsid w:val="00366608"/>
    <w:rsid w:val="00366776"/>
    <w:rsid w:val="00366889"/>
    <w:rsid w:val="00366B32"/>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CAD"/>
    <w:rsid w:val="00372F4E"/>
    <w:rsid w:val="0037313A"/>
    <w:rsid w:val="00373278"/>
    <w:rsid w:val="003733DD"/>
    <w:rsid w:val="00373A4D"/>
    <w:rsid w:val="00373BFC"/>
    <w:rsid w:val="00373C5F"/>
    <w:rsid w:val="00373C78"/>
    <w:rsid w:val="00373D02"/>
    <w:rsid w:val="00373F2C"/>
    <w:rsid w:val="00373FB6"/>
    <w:rsid w:val="00373FCB"/>
    <w:rsid w:val="003740A3"/>
    <w:rsid w:val="003742FC"/>
    <w:rsid w:val="00374465"/>
    <w:rsid w:val="003745C0"/>
    <w:rsid w:val="003747F1"/>
    <w:rsid w:val="003748A6"/>
    <w:rsid w:val="003749C9"/>
    <w:rsid w:val="00374ABA"/>
    <w:rsid w:val="00374C35"/>
    <w:rsid w:val="00374CE4"/>
    <w:rsid w:val="00374D45"/>
    <w:rsid w:val="00374E61"/>
    <w:rsid w:val="00374E7D"/>
    <w:rsid w:val="003751D8"/>
    <w:rsid w:val="00375314"/>
    <w:rsid w:val="003753FE"/>
    <w:rsid w:val="0037542F"/>
    <w:rsid w:val="003760F1"/>
    <w:rsid w:val="003764B3"/>
    <w:rsid w:val="00376931"/>
    <w:rsid w:val="00376A52"/>
    <w:rsid w:val="00376AA1"/>
    <w:rsid w:val="00376D45"/>
    <w:rsid w:val="00376EA4"/>
    <w:rsid w:val="00376EEA"/>
    <w:rsid w:val="00376F13"/>
    <w:rsid w:val="00377360"/>
    <w:rsid w:val="00377973"/>
    <w:rsid w:val="00377A0A"/>
    <w:rsid w:val="00377C72"/>
    <w:rsid w:val="00377E3D"/>
    <w:rsid w:val="00377EAC"/>
    <w:rsid w:val="0038030D"/>
    <w:rsid w:val="003806F8"/>
    <w:rsid w:val="00380901"/>
    <w:rsid w:val="00380ABB"/>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D77"/>
    <w:rsid w:val="00386248"/>
    <w:rsid w:val="0038635C"/>
    <w:rsid w:val="00386646"/>
    <w:rsid w:val="00386D3E"/>
    <w:rsid w:val="00386EE1"/>
    <w:rsid w:val="003872F9"/>
    <w:rsid w:val="00387D9B"/>
    <w:rsid w:val="00387DA7"/>
    <w:rsid w:val="00387FCA"/>
    <w:rsid w:val="003901E9"/>
    <w:rsid w:val="003901F9"/>
    <w:rsid w:val="0039039D"/>
    <w:rsid w:val="00390519"/>
    <w:rsid w:val="00390673"/>
    <w:rsid w:val="003908FC"/>
    <w:rsid w:val="00390988"/>
    <w:rsid w:val="00390A8A"/>
    <w:rsid w:val="00390ADF"/>
    <w:rsid w:val="00390B59"/>
    <w:rsid w:val="00390B68"/>
    <w:rsid w:val="00390D60"/>
    <w:rsid w:val="00390E26"/>
    <w:rsid w:val="00390FE9"/>
    <w:rsid w:val="0039122D"/>
    <w:rsid w:val="0039134C"/>
    <w:rsid w:val="003913C7"/>
    <w:rsid w:val="003914F8"/>
    <w:rsid w:val="00391949"/>
    <w:rsid w:val="00391BB7"/>
    <w:rsid w:val="00391CAE"/>
    <w:rsid w:val="00391D98"/>
    <w:rsid w:val="0039242F"/>
    <w:rsid w:val="0039275B"/>
    <w:rsid w:val="00392764"/>
    <w:rsid w:val="003927AA"/>
    <w:rsid w:val="00392A1B"/>
    <w:rsid w:val="00392C6F"/>
    <w:rsid w:val="00392C9D"/>
    <w:rsid w:val="00392E48"/>
    <w:rsid w:val="0039345F"/>
    <w:rsid w:val="003934DB"/>
    <w:rsid w:val="00393B62"/>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5D75"/>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FD"/>
    <w:rsid w:val="00397E7E"/>
    <w:rsid w:val="003A0266"/>
    <w:rsid w:val="003A03D8"/>
    <w:rsid w:val="003A051C"/>
    <w:rsid w:val="003A05FD"/>
    <w:rsid w:val="003A06AB"/>
    <w:rsid w:val="003A078F"/>
    <w:rsid w:val="003A0AD1"/>
    <w:rsid w:val="003A0B5A"/>
    <w:rsid w:val="003A1795"/>
    <w:rsid w:val="003A1A4A"/>
    <w:rsid w:val="003A1A72"/>
    <w:rsid w:val="003A1ADB"/>
    <w:rsid w:val="003A1F9D"/>
    <w:rsid w:val="003A218C"/>
    <w:rsid w:val="003A22CD"/>
    <w:rsid w:val="003A2425"/>
    <w:rsid w:val="003A2486"/>
    <w:rsid w:val="003A24FD"/>
    <w:rsid w:val="003A27EB"/>
    <w:rsid w:val="003A28A2"/>
    <w:rsid w:val="003A29D5"/>
    <w:rsid w:val="003A2C33"/>
    <w:rsid w:val="003A2D70"/>
    <w:rsid w:val="003A2F3E"/>
    <w:rsid w:val="003A3000"/>
    <w:rsid w:val="003A3157"/>
    <w:rsid w:val="003A3229"/>
    <w:rsid w:val="003A34AB"/>
    <w:rsid w:val="003A34D0"/>
    <w:rsid w:val="003A35E2"/>
    <w:rsid w:val="003A3BC2"/>
    <w:rsid w:val="003A3F44"/>
    <w:rsid w:val="003A4938"/>
    <w:rsid w:val="003A4A4D"/>
    <w:rsid w:val="003A4B0C"/>
    <w:rsid w:val="003A4C9D"/>
    <w:rsid w:val="003A4CA2"/>
    <w:rsid w:val="003A5097"/>
    <w:rsid w:val="003A51E2"/>
    <w:rsid w:val="003A5968"/>
    <w:rsid w:val="003A5974"/>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17"/>
    <w:rsid w:val="003A799E"/>
    <w:rsid w:val="003A7B30"/>
    <w:rsid w:val="003A7F78"/>
    <w:rsid w:val="003B0252"/>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83"/>
    <w:rsid w:val="003B1887"/>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D81"/>
    <w:rsid w:val="003B5DCA"/>
    <w:rsid w:val="003B6133"/>
    <w:rsid w:val="003B6186"/>
    <w:rsid w:val="003B62AA"/>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1014"/>
    <w:rsid w:val="003C132B"/>
    <w:rsid w:val="003C1364"/>
    <w:rsid w:val="003C1563"/>
    <w:rsid w:val="003C1595"/>
    <w:rsid w:val="003C16CB"/>
    <w:rsid w:val="003C1792"/>
    <w:rsid w:val="003C1818"/>
    <w:rsid w:val="003C188E"/>
    <w:rsid w:val="003C1AC6"/>
    <w:rsid w:val="003C1DE4"/>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45F"/>
    <w:rsid w:val="003C49AC"/>
    <w:rsid w:val="003C4B8B"/>
    <w:rsid w:val="003C4E2D"/>
    <w:rsid w:val="003C50B7"/>
    <w:rsid w:val="003C5522"/>
    <w:rsid w:val="003C5D04"/>
    <w:rsid w:val="003C5ED5"/>
    <w:rsid w:val="003C5F56"/>
    <w:rsid w:val="003C5F7E"/>
    <w:rsid w:val="003C5FDA"/>
    <w:rsid w:val="003C6015"/>
    <w:rsid w:val="003C6066"/>
    <w:rsid w:val="003C6276"/>
    <w:rsid w:val="003C67A1"/>
    <w:rsid w:val="003C6C28"/>
    <w:rsid w:val="003C6F08"/>
    <w:rsid w:val="003C6F44"/>
    <w:rsid w:val="003C7096"/>
    <w:rsid w:val="003C70E5"/>
    <w:rsid w:val="003C727F"/>
    <w:rsid w:val="003C7371"/>
    <w:rsid w:val="003C74DB"/>
    <w:rsid w:val="003C7566"/>
    <w:rsid w:val="003C7BCF"/>
    <w:rsid w:val="003C7C43"/>
    <w:rsid w:val="003C7C75"/>
    <w:rsid w:val="003D00C9"/>
    <w:rsid w:val="003D0296"/>
    <w:rsid w:val="003D0307"/>
    <w:rsid w:val="003D0577"/>
    <w:rsid w:val="003D0644"/>
    <w:rsid w:val="003D06E3"/>
    <w:rsid w:val="003D06EF"/>
    <w:rsid w:val="003D06FB"/>
    <w:rsid w:val="003D06FE"/>
    <w:rsid w:val="003D096F"/>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C64"/>
    <w:rsid w:val="003D3E64"/>
    <w:rsid w:val="003D426B"/>
    <w:rsid w:val="003D42FC"/>
    <w:rsid w:val="003D4416"/>
    <w:rsid w:val="003D45E1"/>
    <w:rsid w:val="003D461E"/>
    <w:rsid w:val="003D46ED"/>
    <w:rsid w:val="003D4A99"/>
    <w:rsid w:val="003D4AB9"/>
    <w:rsid w:val="003D4B7A"/>
    <w:rsid w:val="003D4E3D"/>
    <w:rsid w:val="003D52E2"/>
    <w:rsid w:val="003D52E6"/>
    <w:rsid w:val="003D5785"/>
    <w:rsid w:val="003D593F"/>
    <w:rsid w:val="003D5AF8"/>
    <w:rsid w:val="003D5B4C"/>
    <w:rsid w:val="003D5B91"/>
    <w:rsid w:val="003D5BE4"/>
    <w:rsid w:val="003D604A"/>
    <w:rsid w:val="003D60F1"/>
    <w:rsid w:val="003D6311"/>
    <w:rsid w:val="003D6439"/>
    <w:rsid w:val="003D64CB"/>
    <w:rsid w:val="003D6731"/>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AB"/>
    <w:rsid w:val="003E2DD3"/>
    <w:rsid w:val="003E30F3"/>
    <w:rsid w:val="003E3217"/>
    <w:rsid w:val="003E325A"/>
    <w:rsid w:val="003E32D4"/>
    <w:rsid w:val="003E3355"/>
    <w:rsid w:val="003E3584"/>
    <w:rsid w:val="003E366F"/>
    <w:rsid w:val="003E38BA"/>
    <w:rsid w:val="003E38E5"/>
    <w:rsid w:val="003E3A34"/>
    <w:rsid w:val="003E3A73"/>
    <w:rsid w:val="003E3BF7"/>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179"/>
    <w:rsid w:val="003E67AC"/>
    <w:rsid w:val="003E68D9"/>
    <w:rsid w:val="003E6AD4"/>
    <w:rsid w:val="003E6B7F"/>
    <w:rsid w:val="003E6EB6"/>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10D7"/>
    <w:rsid w:val="003F121C"/>
    <w:rsid w:val="003F13B7"/>
    <w:rsid w:val="003F162A"/>
    <w:rsid w:val="003F1D1A"/>
    <w:rsid w:val="003F2203"/>
    <w:rsid w:val="003F23E6"/>
    <w:rsid w:val="003F2867"/>
    <w:rsid w:val="003F2A03"/>
    <w:rsid w:val="003F2A09"/>
    <w:rsid w:val="003F2A8B"/>
    <w:rsid w:val="003F2CE9"/>
    <w:rsid w:val="003F30AF"/>
    <w:rsid w:val="003F30E4"/>
    <w:rsid w:val="003F316D"/>
    <w:rsid w:val="003F320B"/>
    <w:rsid w:val="003F32EC"/>
    <w:rsid w:val="003F33DF"/>
    <w:rsid w:val="003F345E"/>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1ED"/>
    <w:rsid w:val="003F6214"/>
    <w:rsid w:val="003F68F7"/>
    <w:rsid w:val="003F6AEF"/>
    <w:rsid w:val="003F6C16"/>
    <w:rsid w:val="003F6FA9"/>
    <w:rsid w:val="003F7323"/>
    <w:rsid w:val="003F741B"/>
    <w:rsid w:val="003F74E5"/>
    <w:rsid w:val="003F7683"/>
    <w:rsid w:val="003F7901"/>
    <w:rsid w:val="003F7BDC"/>
    <w:rsid w:val="003F7FC2"/>
    <w:rsid w:val="00400217"/>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20AE"/>
    <w:rsid w:val="004021A6"/>
    <w:rsid w:val="00402775"/>
    <w:rsid w:val="00402AF0"/>
    <w:rsid w:val="00402C0A"/>
    <w:rsid w:val="00402C48"/>
    <w:rsid w:val="00402C55"/>
    <w:rsid w:val="00402F76"/>
    <w:rsid w:val="004032CC"/>
    <w:rsid w:val="00403345"/>
    <w:rsid w:val="004036BD"/>
    <w:rsid w:val="0040375A"/>
    <w:rsid w:val="00403760"/>
    <w:rsid w:val="0040399B"/>
    <w:rsid w:val="00403A81"/>
    <w:rsid w:val="00403AE3"/>
    <w:rsid w:val="00403BCB"/>
    <w:rsid w:val="00403EDD"/>
    <w:rsid w:val="0040431E"/>
    <w:rsid w:val="004043B9"/>
    <w:rsid w:val="004046AA"/>
    <w:rsid w:val="004047F8"/>
    <w:rsid w:val="00404950"/>
    <w:rsid w:val="00404998"/>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F21"/>
    <w:rsid w:val="00406F5F"/>
    <w:rsid w:val="0040766D"/>
    <w:rsid w:val="004076B5"/>
    <w:rsid w:val="00407772"/>
    <w:rsid w:val="00407A2E"/>
    <w:rsid w:val="00407A62"/>
    <w:rsid w:val="00407D1A"/>
    <w:rsid w:val="00407E8B"/>
    <w:rsid w:val="00407F63"/>
    <w:rsid w:val="00407FA2"/>
    <w:rsid w:val="0041040B"/>
    <w:rsid w:val="004106AD"/>
    <w:rsid w:val="004106B3"/>
    <w:rsid w:val="004109FF"/>
    <w:rsid w:val="00410C77"/>
    <w:rsid w:val="00410E1B"/>
    <w:rsid w:val="00410E84"/>
    <w:rsid w:val="004111F2"/>
    <w:rsid w:val="00411466"/>
    <w:rsid w:val="0041146B"/>
    <w:rsid w:val="00411BA0"/>
    <w:rsid w:val="00411FDA"/>
    <w:rsid w:val="004120CB"/>
    <w:rsid w:val="00412537"/>
    <w:rsid w:val="00412742"/>
    <w:rsid w:val="00412B2F"/>
    <w:rsid w:val="00412C6F"/>
    <w:rsid w:val="00412CED"/>
    <w:rsid w:val="00412D01"/>
    <w:rsid w:val="00413054"/>
    <w:rsid w:val="004133EB"/>
    <w:rsid w:val="004137CA"/>
    <w:rsid w:val="004137F9"/>
    <w:rsid w:val="00413B03"/>
    <w:rsid w:val="00413B3D"/>
    <w:rsid w:val="00413E70"/>
    <w:rsid w:val="00414224"/>
    <w:rsid w:val="004146DD"/>
    <w:rsid w:val="00414827"/>
    <w:rsid w:val="0041496D"/>
    <w:rsid w:val="00414F0E"/>
    <w:rsid w:val="00414F53"/>
    <w:rsid w:val="0041514D"/>
    <w:rsid w:val="004152DB"/>
    <w:rsid w:val="004154D9"/>
    <w:rsid w:val="004155E1"/>
    <w:rsid w:val="00415652"/>
    <w:rsid w:val="00415846"/>
    <w:rsid w:val="0041593C"/>
    <w:rsid w:val="00415C3E"/>
    <w:rsid w:val="004163D8"/>
    <w:rsid w:val="004167B2"/>
    <w:rsid w:val="00416940"/>
    <w:rsid w:val="00416D2B"/>
    <w:rsid w:val="00416DE7"/>
    <w:rsid w:val="00416E67"/>
    <w:rsid w:val="00416E77"/>
    <w:rsid w:val="004171B6"/>
    <w:rsid w:val="004174D1"/>
    <w:rsid w:val="0041766B"/>
    <w:rsid w:val="0041774E"/>
    <w:rsid w:val="0041797E"/>
    <w:rsid w:val="00417BDD"/>
    <w:rsid w:val="00417C2E"/>
    <w:rsid w:val="00417DC9"/>
    <w:rsid w:val="00417F54"/>
    <w:rsid w:val="00417FA9"/>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F7A"/>
    <w:rsid w:val="00422514"/>
    <w:rsid w:val="004227A8"/>
    <w:rsid w:val="004227A9"/>
    <w:rsid w:val="004229CC"/>
    <w:rsid w:val="00422C6E"/>
    <w:rsid w:val="00422F1F"/>
    <w:rsid w:val="004230E1"/>
    <w:rsid w:val="004231F6"/>
    <w:rsid w:val="0042323C"/>
    <w:rsid w:val="004233D6"/>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207"/>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B28"/>
    <w:rsid w:val="00431BAE"/>
    <w:rsid w:val="00431E25"/>
    <w:rsid w:val="00431F42"/>
    <w:rsid w:val="004320B3"/>
    <w:rsid w:val="00432167"/>
    <w:rsid w:val="004325BB"/>
    <w:rsid w:val="00432644"/>
    <w:rsid w:val="0043265B"/>
    <w:rsid w:val="004328CA"/>
    <w:rsid w:val="004329A6"/>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20E"/>
    <w:rsid w:val="00441406"/>
    <w:rsid w:val="00441578"/>
    <w:rsid w:val="004417CD"/>
    <w:rsid w:val="004417DC"/>
    <w:rsid w:val="004419C2"/>
    <w:rsid w:val="00441C39"/>
    <w:rsid w:val="00441C54"/>
    <w:rsid w:val="00441D2C"/>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21"/>
    <w:rsid w:val="00443B3B"/>
    <w:rsid w:val="00443B69"/>
    <w:rsid w:val="00443B72"/>
    <w:rsid w:val="00443BE2"/>
    <w:rsid w:val="00443D47"/>
    <w:rsid w:val="00443D72"/>
    <w:rsid w:val="00443DBF"/>
    <w:rsid w:val="00443E9F"/>
    <w:rsid w:val="00444A16"/>
    <w:rsid w:val="00444FA8"/>
    <w:rsid w:val="00445393"/>
    <w:rsid w:val="004453E5"/>
    <w:rsid w:val="00445671"/>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C19"/>
    <w:rsid w:val="0045009F"/>
    <w:rsid w:val="004500C9"/>
    <w:rsid w:val="00450169"/>
    <w:rsid w:val="004503DB"/>
    <w:rsid w:val="00450588"/>
    <w:rsid w:val="004505FC"/>
    <w:rsid w:val="00450640"/>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557"/>
    <w:rsid w:val="0045261C"/>
    <w:rsid w:val="0045264E"/>
    <w:rsid w:val="004526C4"/>
    <w:rsid w:val="004529A5"/>
    <w:rsid w:val="00452A26"/>
    <w:rsid w:val="00452F0B"/>
    <w:rsid w:val="00453480"/>
    <w:rsid w:val="00453C0B"/>
    <w:rsid w:val="00453CB3"/>
    <w:rsid w:val="00453FCA"/>
    <w:rsid w:val="004541B6"/>
    <w:rsid w:val="00454523"/>
    <w:rsid w:val="0045498D"/>
    <w:rsid w:val="004549CD"/>
    <w:rsid w:val="00454A0B"/>
    <w:rsid w:val="00454CB5"/>
    <w:rsid w:val="00455117"/>
    <w:rsid w:val="0045530D"/>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728C"/>
    <w:rsid w:val="00457599"/>
    <w:rsid w:val="004576D6"/>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18B"/>
    <w:rsid w:val="0046425D"/>
    <w:rsid w:val="00464781"/>
    <w:rsid w:val="00464913"/>
    <w:rsid w:val="00464941"/>
    <w:rsid w:val="00464C1C"/>
    <w:rsid w:val="00464C55"/>
    <w:rsid w:val="00464CD8"/>
    <w:rsid w:val="0046537A"/>
    <w:rsid w:val="004659F5"/>
    <w:rsid w:val="00465CBC"/>
    <w:rsid w:val="00465E63"/>
    <w:rsid w:val="00465F5C"/>
    <w:rsid w:val="004661EE"/>
    <w:rsid w:val="004662F3"/>
    <w:rsid w:val="00466322"/>
    <w:rsid w:val="0046641D"/>
    <w:rsid w:val="0046689E"/>
    <w:rsid w:val="004668DD"/>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7B"/>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313B"/>
    <w:rsid w:val="004732EC"/>
    <w:rsid w:val="004734D4"/>
    <w:rsid w:val="00473A9E"/>
    <w:rsid w:val="00473B71"/>
    <w:rsid w:val="00473BA7"/>
    <w:rsid w:val="00473C16"/>
    <w:rsid w:val="00473CC1"/>
    <w:rsid w:val="004745ED"/>
    <w:rsid w:val="00474868"/>
    <w:rsid w:val="00474924"/>
    <w:rsid w:val="00474B2D"/>
    <w:rsid w:val="00474F99"/>
    <w:rsid w:val="00475135"/>
    <w:rsid w:val="00475234"/>
    <w:rsid w:val="0047575A"/>
    <w:rsid w:val="00475B18"/>
    <w:rsid w:val="00475CB0"/>
    <w:rsid w:val="004762C7"/>
    <w:rsid w:val="00476460"/>
    <w:rsid w:val="004764E8"/>
    <w:rsid w:val="00476942"/>
    <w:rsid w:val="00476ADB"/>
    <w:rsid w:val="00476B4C"/>
    <w:rsid w:val="0047747F"/>
    <w:rsid w:val="00477ACA"/>
    <w:rsid w:val="00477D40"/>
    <w:rsid w:val="00477FEC"/>
    <w:rsid w:val="00481019"/>
    <w:rsid w:val="004815DE"/>
    <w:rsid w:val="004815EB"/>
    <w:rsid w:val="00481B6F"/>
    <w:rsid w:val="00481DC1"/>
    <w:rsid w:val="00481F21"/>
    <w:rsid w:val="00482190"/>
    <w:rsid w:val="0048255E"/>
    <w:rsid w:val="004829B6"/>
    <w:rsid w:val="00482EA4"/>
    <w:rsid w:val="004830B1"/>
    <w:rsid w:val="00483124"/>
    <w:rsid w:val="00483372"/>
    <w:rsid w:val="00483458"/>
    <w:rsid w:val="004835B9"/>
    <w:rsid w:val="00483679"/>
    <w:rsid w:val="00483885"/>
    <w:rsid w:val="004839CC"/>
    <w:rsid w:val="00483A21"/>
    <w:rsid w:val="00483BAE"/>
    <w:rsid w:val="00483E8B"/>
    <w:rsid w:val="00484062"/>
    <w:rsid w:val="004840B8"/>
    <w:rsid w:val="00484329"/>
    <w:rsid w:val="004846A4"/>
    <w:rsid w:val="004846CF"/>
    <w:rsid w:val="004848BD"/>
    <w:rsid w:val="00484D04"/>
    <w:rsid w:val="00484F05"/>
    <w:rsid w:val="00485273"/>
    <w:rsid w:val="00485386"/>
    <w:rsid w:val="004857BB"/>
    <w:rsid w:val="00485B2B"/>
    <w:rsid w:val="00485D6E"/>
    <w:rsid w:val="00485E59"/>
    <w:rsid w:val="00485EB4"/>
    <w:rsid w:val="00485F04"/>
    <w:rsid w:val="0048683F"/>
    <w:rsid w:val="00486D78"/>
    <w:rsid w:val="00487066"/>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7C1"/>
    <w:rsid w:val="00494E86"/>
    <w:rsid w:val="00494F0B"/>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70"/>
    <w:rsid w:val="004A06D8"/>
    <w:rsid w:val="004A07C9"/>
    <w:rsid w:val="004A10B0"/>
    <w:rsid w:val="004A110D"/>
    <w:rsid w:val="004A11A2"/>
    <w:rsid w:val="004A11D3"/>
    <w:rsid w:val="004A18F9"/>
    <w:rsid w:val="004A198A"/>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40B9"/>
    <w:rsid w:val="004A41CC"/>
    <w:rsid w:val="004A443B"/>
    <w:rsid w:val="004A44E0"/>
    <w:rsid w:val="004A4968"/>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038"/>
    <w:rsid w:val="004A7117"/>
    <w:rsid w:val="004A73B6"/>
    <w:rsid w:val="004A7AED"/>
    <w:rsid w:val="004A7B5D"/>
    <w:rsid w:val="004A7FE6"/>
    <w:rsid w:val="004B0321"/>
    <w:rsid w:val="004B0330"/>
    <w:rsid w:val="004B07EE"/>
    <w:rsid w:val="004B0899"/>
    <w:rsid w:val="004B0A34"/>
    <w:rsid w:val="004B0D43"/>
    <w:rsid w:val="004B1115"/>
    <w:rsid w:val="004B11B5"/>
    <w:rsid w:val="004B1374"/>
    <w:rsid w:val="004B14A4"/>
    <w:rsid w:val="004B1839"/>
    <w:rsid w:val="004B19B7"/>
    <w:rsid w:val="004B1A9C"/>
    <w:rsid w:val="004B1AC7"/>
    <w:rsid w:val="004B1E63"/>
    <w:rsid w:val="004B1F96"/>
    <w:rsid w:val="004B2122"/>
    <w:rsid w:val="004B226F"/>
    <w:rsid w:val="004B25FD"/>
    <w:rsid w:val="004B27B8"/>
    <w:rsid w:val="004B2DEA"/>
    <w:rsid w:val="004B2E5B"/>
    <w:rsid w:val="004B2E9A"/>
    <w:rsid w:val="004B3118"/>
    <w:rsid w:val="004B3B88"/>
    <w:rsid w:val="004B3BF8"/>
    <w:rsid w:val="004B3E18"/>
    <w:rsid w:val="004B3FAE"/>
    <w:rsid w:val="004B41EC"/>
    <w:rsid w:val="004B4284"/>
    <w:rsid w:val="004B4347"/>
    <w:rsid w:val="004B4766"/>
    <w:rsid w:val="004B490D"/>
    <w:rsid w:val="004B4950"/>
    <w:rsid w:val="004B4BB3"/>
    <w:rsid w:val="004B4CA2"/>
    <w:rsid w:val="004B4E17"/>
    <w:rsid w:val="004B4F4F"/>
    <w:rsid w:val="004B4FE6"/>
    <w:rsid w:val="004B518D"/>
    <w:rsid w:val="004B5C7B"/>
    <w:rsid w:val="004B600B"/>
    <w:rsid w:val="004B6504"/>
    <w:rsid w:val="004B67E0"/>
    <w:rsid w:val="004B6C5A"/>
    <w:rsid w:val="004B6D74"/>
    <w:rsid w:val="004B6F8B"/>
    <w:rsid w:val="004B7690"/>
    <w:rsid w:val="004B777D"/>
    <w:rsid w:val="004B78F8"/>
    <w:rsid w:val="004B7B46"/>
    <w:rsid w:val="004B7B50"/>
    <w:rsid w:val="004B7B81"/>
    <w:rsid w:val="004B7C06"/>
    <w:rsid w:val="004B7D43"/>
    <w:rsid w:val="004B7F4E"/>
    <w:rsid w:val="004C0099"/>
    <w:rsid w:val="004C02D2"/>
    <w:rsid w:val="004C0385"/>
    <w:rsid w:val="004C04E2"/>
    <w:rsid w:val="004C07D5"/>
    <w:rsid w:val="004C0966"/>
    <w:rsid w:val="004C0BF4"/>
    <w:rsid w:val="004C0C94"/>
    <w:rsid w:val="004C108E"/>
    <w:rsid w:val="004C1886"/>
    <w:rsid w:val="004C1BDC"/>
    <w:rsid w:val="004C1DAA"/>
    <w:rsid w:val="004C1F32"/>
    <w:rsid w:val="004C2021"/>
    <w:rsid w:val="004C2231"/>
    <w:rsid w:val="004C2A25"/>
    <w:rsid w:val="004C2A36"/>
    <w:rsid w:val="004C2A52"/>
    <w:rsid w:val="004C2AE9"/>
    <w:rsid w:val="004C2BFD"/>
    <w:rsid w:val="004C3060"/>
    <w:rsid w:val="004C32F7"/>
    <w:rsid w:val="004C3486"/>
    <w:rsid w:val="004C378D"/>
    <w:rsid w:val="004C3B78"/>
    <w:rsid w:val="004C3C0B"/>
    <w:rsid w:val="004C3D09"/>
    <w:rsid w:val="004C411C"/>
    <w:rsid w:val="004C4318"/>
    <w:rsid w:val="004C4782"/>
    <w:rsid w:val="004C48F4"/>
    <w:rsid w:val="004C4A55"/>
    <w:rsid w:val="004C4DE2"/>
    <w:rsid w:val="004C4FB4"/>
    <w:rsid w:val="004C4FDC"/>
    <w:rsid w:val="004C5390"/>
    <w:rsid w:val="004C53DC"/>
    <w:rsid w:val="004C5850"/>
    <w:rsid w:val="004C5DCF"/>
    <w:rsid w:val="004C5F5C"/>
    <w:rsid w:val="004C606A"/>
    <w:rsid w:val="004C618A"/>
    <w:rsid w:val="004C6514"/>
    <w:rsid w:val="004C661E"/>
    <w:rsid w:val="004C680E"/>
    <w:rsid w:val="004C6E47"/>
    <w:rsid w:val="004C714A"/>
    <w:rsid w:val="004C7462"/>
    <w:rsid w:val="004C76E8"/>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D5D"/>
    <w:rsid w:val="004D5FC3"/>
    <w:rsid w:val="004D6007"/>
    <w:rsid w:val="004D621A"/>
    <w:rsid w:val="004D6402"/>
    <w:rsid w:val="004D669C"/>
    <w:rsid w:val="004D66BC"/>
    <w:rsid w:val="004D6A17"/>
    <w:rsid w:val="004D6DE0"/>
    <w:rsid w:val="004D6EAF"/>
    <w:rsid w:val="004D6FCF"/>
    <w:rsid w:val="004D776F"/>
    <w:rsid w:val="004D7779"/>
    <w:rsid w:val="004D7869"/>
    <w:rsid w:val="004D7AC9"/>
    <w:rsid w:val="004D7D9D"/>
    <w:rsid w:val="004E00F4"/>
    <w:rsid w:val="004E01B4"/>
    <w:rsid w:val="004E0221"/>
    <w:rsid w:val="004E0289"/>
    <w:rsid w:val="004E0650"/>
    <w:rsid w:val="004E072E"/>
    <w:rsid w:val="004E0E43"/>
    <w:rsid w:val="004E10C8"/>
    <w:rsid w:val="004E1205"/>
    <w:rsid w:val="004E13E3"/>
    <w:rsid w:val="004E1544"/>
    <w:rsid w:val="004E16CE"/>
    <w:rsid w:val="004E1865"/>
    <w:rsid w:val="004E1AAA"/>
    <w:rsid w:val="004E1AF5"/>
    <w:rsid w:val="004E1BE6"/>
    <w:rsid w:val="004E1E59"/>
    <w:rsid w:val="004E1F82"/>
    <w:rsid w:val="004E2064"/>
    <w:rsid w:val="004E2277"/>
    <w:rsid w:val="004E234F"/>
    <w:rsid w:val="004E23A2"/>
    <w:rsid w:val="004E2478"/>
    <w:rsid w:val="004E2596"/>
    <w:rsid w:val="004E2A70"/>
    <w:rsid w:val="004E2BBB"/>
    <w:rsid w:val="004E2DAB"/>
    <w:rsid w:val="004E2F7A"/>
    <w:rsid w:val="004E2FC7"/>
    <w:rsid w:val="004E304F"/>
    <w:rsid w:val="004E3051"/>
    <w:rsid w:val="004E30B1"/>
    <w:rsid w:val="004E32AE"/>
    <w:rsid w:val="004E35B1"/>
    <w:rsid w:val="004E383E"/>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60D9"/>
    <w:rsid w:val="004E617F"/>
    <w:rsid w:val="004E65E0"/>
    <w:rsid w:val="004E6725"/>
    <w:rsid w:val="004E6C7E"/>
    <w:rsid w:val="004E6F9E"/>
    <w:rsid w:val="004E7134"/>
    <w:rsid w:val="004E73F3"/>
    <w:rsid w:val="004E77BF"/>
    <w:rsid w:val="004E7873"/>
    <w:rsid w:val="004E7C24"/>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79"/>
    <w:rsid w:val="004F4AC3"/>
    <w:rsid w:val="004F4D34"/>
    <w:rsid w:val="004F4F92"/>
    <w:rsid w:val="004F4F9F"/>
    <w:rsid w:val="004F4FBE"/>
    <w:rsid w:val="004F54AA"/>
    <w:rsid w:val="004F5758"/>
    <w:rsid w:val="004F592A"/>
    <w:rsid w:val="004F59A5"/>
    <w:rsid w:val="004F5AE2"/>
    <w:rsid w:val="004F5CEB"/>
    <w:rsid w:val="004F6054"/>
    <w:rsid w:val="004F61E2"/>
    <w:rsid w:val="004F651F"/>
    <w:rsid w:val="004F66E2"/>
    <w:rsid w:val="004F6897"/>
    <w:rsid w:val="004F6D7B"/>
    <w:rsid w:val="004F6F3B"/>
    <w:rsid w:val="004F6FB2"/>
    <w:rsid w:val="004F717B"/>
    <w:rsid w:val="004F7440"/>
    <w:rsid w:val="004F784D"/>
    <w:rsid w:val="004F7A56"/>
    <w:rsid w:val="004F7BCC"/>
    <w:rsid w:val="004F7EB2"/>
    <w:rsid w:val="004F7FDD"/>
    <w:rsid w:val="004F7FF8"/>
    <w:rsid w:val="0050032E"/>
    <w:rsid w:val="00500889"/>
    <w:rsid w:val="0050088E"/>
    <w:rsid w:val="005009E0"/>
    <w:rsid w:val="005010B8"/>
    <w:rsid w:val="005014B8"/>
    <w:rsid w:val="00501602"/>
    <w:rsid w:val="00501A47"/>
    <w:rsid w:val="00501D2B"/>
    <w:rsid w:val="0050207E"/>
    <w:rsid w:val="005020BA"/>
    <w:rsid w:val="00502527"/>
    <w:rsid w:val="00502553"/>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215"/>
    <w:rsid w:val="005052F0"/>
    <w:rsid w:val="00505329"/>
    <w:rsid w:val="005055CE"/>
    <w:rsid w:val="00505A8C"/>
    <w:rsid w:val="00505B4B"/>
    <w:rsid w:val="00505F10"/>
    <w:rsid w:val="00506148"/>
    <w:rsid w:val="00506155"/>
    <w:rsid w:val="00506356"/>
    <w:rsid w:val="00506497"/>
    <w:rsid w:val="005065CF"/>
    <w:rsid w:val="0050675B"/>
    <w:rsid w:val="005067D3"/>
    <w:rsid w:val="005069EC"/>
    <w:rsid w:val="00506BAF"/>
    <w:rsid w:val="00506D73"/>
    <w:rsid w:val="00506F7C"/>
    <w:rsid w:val="00506FEC"/>
    <w:rsid w:val="00506FFE"/>
    <w:rsid w:val="00507085"/>
    <w:rsid w:val="00507169"/>
    <w:rsid w:val="0050747B"/>
    <w:rsid w:val="005075E6"/>
    <w:rsid w:val="005076C7"/>
    <w:rsid w:val="005078DA"/>
    <w:rsid w:val="00507A08"/>
    <w:rsid w:val="00507A60"/>
    <w:rsid w:val="00507ADE"/>
    <w:rsid w:val="00507C7C"/>
    <w:rsid w:val="00507CF6"/>
    <w:rsid w:val="00507DE1"/>
    <w:rsid w:val="00507F04"/>
    <w:rsid w:val="00507FFE"/>
    <w:rsid w:val="00510343"/>
    <w:rsid w:val="005105D2"/>
    <w:rsid w:val="005108C7"/>
    <w:rsid w:val="00510BD3"/>
    <w:rsid w:val="00510D9B"/>
    <w:rsid w:val="00511209"/>
    <w:rsid w:val="005114BF"/>
    <w:rsid w:val="0051151B"/>
    <w:rsid w:val="0051155D"/>
    <w:rsid w:val="00511B0C"/>
    <w:rsid w:val="00511ECC"/>
    <w:rsid w:val="0051200F"/>
    <w:rsid w:val="00512037"/>
    <w:rsid w:val="00512079"/>
    <w:rsid w:val="005121B3"/>
    <w:rsid w:val="0051234B"/>
    <w:rsid w:val="0051255C"/>
    <w:rsid w:val="00512627"/>
    <w:rsid w:val="00512A16"/>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1D8"/>
    <w:rsid w:val="00516405"/>
    <w:rsid w:val="0051654D"/>
    <w:rsid w:val="0051664E"/>
    <w:rsid w:val="005166DE"/>
    <w:rsid w:val="00516764"/>
    <w:rsid w:val="00516B46"/>
    <w:rsid w:val="00516C99"/>
    <w:rsid w:val="00516CC8"/>
    <w:rsid w:val="00516CF2"/>
    <w:rsid w:val="00517701"/>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B82"/>
    <w:rsid w:val="00521BE2"/>
    <w:rsid w:val="00521D28"/>
    <w:rsid w:val="00521EE9"/>
    <w:rsid w:val="005220FA"/>
    <w:rsid w:val="0052233A"/>
    <w:rsid w:val="00522472"/>
    <w:rsid w:val="0052264F"/>
    <w:rsid w:val="00522684"/>
    <w:rsid w:val="00522852"/>
    <w:rsid w:val="00522FE3"/>
    <w:rsid w:val="0052348E"/>
    <w:rsid w:val="005234C6"/>
    <w:rsid w:val="0052359D"/>
    <w:rsid w:val="00523922"/>
    <w:rsid w:val="00523B78"/>
    <w:rsid w:val="00523BBD"/>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835"/>
    <w:rsid w:val="00525E16"/>
    <w:rsid w:val="00525E72"/>
    <w:rsid w:val="0052630F"/>
    <w:rsid w:val="00526465"/>
    <w:rsid w:val="0052647D"/>
    <w:rsid w:val="0052652D"/>
    <w:rsid w:val="00526619"/>
    <w:rsid w:val="0052674F"/>
    <w:rsid w:val="00526779"/>
    <w:rsid w:val="0052695D"/>
    <w:rsid w:val="00526AEA"/>
    <w:rsid w:val="00526BD7"/>
    <w:rsid w:val="00526F38"/>
    <w:rsid w:val="00527389"/>
    <w:rsid w:val="00527589"/>
    <w:rsid w:val="00527693"/>
    <w:rsid w:val="00527732"/>
    <w:rsid w:val="00527D26"/>
    <w:rsid w:val="00527E0B"/>
    <w:rsid w:val="00527FC6"/>
    <w:rsid w:val="0053007F"/>
    <w:rsid w:val="0053029C"/>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CF8"/>
    <w:rsid w:val="00536CFE"/>
    <w:rsid w:val="00536D97"/>
    <w:rsid w:val="00536FC5"/>
    <w:rsid w:val="0053705A"/>
    <w:rsid w:val="00537295"/>
    <w:rsid w:val="005372EE"/>
    <w:rsid w:val="005374F3"/>
    <w:rsid w:val="00537723"/>
    <w:rsid w:val="005378C6"/>
    <w:rsid w:val="005379A0"/>
    <w:rsid w:val="00537BA3"/>
    <w:rsid w:val="00537BF0"/>
    <w:rsid w:val="00537D82"/>
    <w:rsid w:val="00537E2C"/>
    <w:rsid w:val="0054033C"/>
    <w:rsid w:val="0054041F"/>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A4F"/>
    <w:rsid w:val="00543CAF"/>
    <w:rsid w:val="00543E81"/>
    <w:rsid w:val="00544186"/>
    <w:rsid w:val="00544324"/>
    <w:rsid w:val="00544364"/>
    <w:rsid w:val="005443C8"/>
    <w:rsid w:val="005443DA"/>
    <w:rsid w:val="0054462F"/>
    <w:rsid w:val="00544757"/>
    <w:rsid w:val="00544B1F"/>
    <w:rsid w:val="00544B6F"/>
    <w:rsid w:val="00544BF0"/>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744"/>
    <w:rsid w:val="00546811"/>
    <w:rsid w:val="00546875"/>
    <w:rsid w:val="005469C7"/>
    <w:rsid w:val="00546CFE"/>
    <w:rsid w:val="005470B7"/>
    <w:rsid w:val="00547368"/>
    <w:rsid w:val="00547879"/>
    <w:rsid w:val="005478AD"/>
    <w:rsid w:val="005478B8"/>
    <w:rsid w:val="00547A89"/>
    <w:rsid w:val="00547E4B"/>
    <w:rsid w:val="00547F91"/>
    <w:rsid w:val="00547FDE"/>
    <w:rsid w:val="00550104"/>
    <w:rsid w:val="005502B4"/>
    <w:rsid w:val="005502CB"/>
    <w:rsid w:val="0055036C"/>
    <w:rsid w:val="0055070C"/>
    <w:rsid w:val="0055166E"/>
    <w:rsid w:val="005518FC"/>
    <w:rsid w:val="005519C7"/>
    <w:rsid w:val="005519D3"/>
    <w:rsid w:val="00551C24"/>
    <w:rsid w:val="00551E6D"/>
    <w:rsid w:val="00551EC9"/>
    <w:rsid w:val="005520DF"/>
    <w:rsid w:val="005521D1"/>
    <w:rsid w:val="00552213"/>
    <w:rsid w:val="00552601"/>
    <w:rsid w:val="00552ABD"/>
    <w:rsid w:val="00552C70"/>
    <w:rsid w:val="00552FD1"/>
    <w:rsid w:val="0055315C"/>
    <w:rsid w:val="005532E4"/>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544"/>
    <w:rsid w:val="0055577B"/>
    <w:rsid w:val="005558C1"/>
    <w:rsid w:val="00555C9A"/>
    <w:rsid w:val="00555F94"/>
    <w:rsid w:val="00555FD9"/>
    <w:rsid w:val="005560BE"/>
    <w:rsid w:val="005560BF"/>
    <w:rsid w:val="005561E1"/>
    <w:rsid w:val="00556241"/>
    <w:rsid w:val="00556421"/>
    <w:rsid w:val="00556423"/>
    <w:rsid w:val="0055643F"/>
    <w:rsid w:val="005564EA"/>
    <w:rsid w:val="00556564"/>
    <w:rsid w:val="005567B6"/>
    <w:rsid w:val="0055688F"/>
    <w:rsid w:val="00556940"/>
    <w:rsid w:val="0055699A"/>
    <w:rsid w:val="00556EF2"/>
    <w:rsid w:val="0055754D"/>
    <w:rsid w:val="005576DA"/>
    <w:rsid w:val="0055788F"/>
    <w:rsid w:val="005579B2"/>
    <w:rsid w:val="005579F4"/>
    <w:rsid w:val="00557A97"/>
    <w:rsid w:val="00557B05"/>
    <w:rsid w:val="00557C17"/>
    <w:rsid w:val="00557DF9"/>
    <w:rsid w:val="00557FED"/>
    <w:rsid w:val="005602AA"/>
    <w:rsid w:val="005603AE"/>
    <w:rsid w:val="005605F5"/>
    <w:rsid w:val="00560699"/>
    <w:rsid w:val="00560A90"/>
    <w:rsid w:val="00560D47"/>
    <w:rsid w:val="00560E61"/>
    <w:rsid w:val="00560F4E"/>
    <w:rsid w:val="00560F8D"/>
    <w:rsid w:val="00561199"/>
    <w:rsid w:val="0056137E"/>
    <w:rsid w:val="00561441"/>
    <w:rsid w:val="00561609"/>
    <w:rsid w:val="005616FB"/>
    <w:rsid w:val="00561954"/>
    <w:rsid w:val="00561D9B"/>
    <w:rsid w:val="005624B8"/>
    <w:rsid w:val="00562621"/>
    <w:rsid w:val="00562749"/>
    <w:rsid w:val="00562834"/>
    <w:rsid w:val="0056313A"/>
    <w:rsid w:val="00563402"/>
    <w:rsid w:val="00563432"/>
    <w:rsid w:val="005639F6"/>
    <w:rsid w:val="00564132"/>
    <w:rsid w:val="005642C2"/>
    <w:rsid w:val="00564300"/>
    <w:rsid w:val="005644E1"/>
    <w:rsid w:val="0056454C"/>
    <w:rsid w:val="005647C7"/>
    <w:rsid w:val="00564CFA"/>
    <w:rsid w:val="00564ECB"/>
    <w:rsid w:val="00564F30"/>
    <w:rsid w:val="00564FB9"/>
    <w:rsid w:val="00565077"/>
    <w:rsid w:val="005651BE"/>
    <w:rsid w:val="0056540C"/>
    <w:rsid w:val="005655D8"/>
    <w:rsid w:val="0056560A"/>
    <w:rsid w:val="005657B9"/>
    <w:rsid w:val="00565A09"/>
    <w:rsid w:val="00565CAB"/>
    <w:rsid w:val="00565DD8"/>
    <w:rsid w:val="00565EA2"/>
    <w:rsid w:val="00565ED0"/>
    <w:rsid w:val="00565F7A"/>
    <w:rsid w:val="00566436"/>
    <w:rsid w:val="00566590"/>
    <w:rsid w:val="005666CE"/>
    <w:rsid w:val="005666FF"/>
    <w:rsid w:val="0056674E"/>
    <w:rsid w:val="005667A1"/>
    <w:rsid w:val="00566BB0"/>
    <w:rsid w:val="00566ED6"/>
    <w:rsid w:val="00566EFB"/>
    <w:rsid w:val="0056722F"/>
    <w:rsid w:val="00567293"/>
    <w:rsid w:val="00567BB4"/>
    <w:rsid w:val="00570177"/>
    <w:rsid w:val="0057018B"/>
    <w:rsid w:val="005702BF"/>
    <w:rsid w:val="005702F4"/>
    <w:rsid w:val="0057089A"/>
    <w:rsid w:val="00570A4E"/>
    <w:rsid w:val="00570BF5"/>
    <w:rsid w:val="00570C37"/>
    <w:rsid w:val="00570F42"/>
    <w:rsid w:val="00571003"/>
    <w:rsid w:val="005710CC"/>
    <w:rsid w:val="0057169C"/>
    <w:rsid w:val="005717EC"/>
    <w:rsid w:val="0057189F"/>
    <w:rsid w:val="00571AE9"/>
    <w:rsid w:val="00571DDD"/>
    <w:rsid w:val="005721F6"/>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DD"/>
    <w:rsid w:val="00573B05"/>
    <w:rsid w:val="00573B16"/>
    <w:rsid w:val="00573DBF"/>
    <w:rsid w:val="00573E84"/>
    <w:rsid w:val="00573E95"/>
    <w:rsid w:val="00573FE3"/>
    <w:rsid w:val="00574534"/>
    <w:rsid w:val="00574C3B"/>
    <w:rsid w:val="00574D4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57C"/>
    <w:rsid w:val="00576A26"/>
    <w:rsid w:val="00576D28"/>
    <w:rsid w:val="00576E30"/>
    <w:rsid w:val="00577044"/>
    <w:rsid w:val="005770C8"/>
    <w:rsid w:val="0057728A"/>
    <w:rsid w:val="0057769C"/>
    <w:rsid w:val="00577700"/>
    <w:rsid w:val="005777F4"/>
    <w:rsid w:val="00577D5F"/>
    <w:rsid w:val="00577DAD"/>
    <w:rsid w:val="00577F64"/>
    <w:rsid w:val="005804CE"/>
    <w:rsid w:val="0058053F"/>
    <w:rsid w:val="00580582"/>
    <w:rsid w:val="005806EF"/>
    <w:rsid w:val="005809A8"/>
    <w:rsid w:val="00580A44"/>
    <w:rsid w:val="00580EE8"/>
    <w:rsid w:val="00580F73"/>
    <w:rsid w:val="00580FD5"/>
    <w:rsid w:val="00580FE2"/>
    <w:rsid w:val="00581512"/>
    <w:rsid w:val="0058183D"/>
    <w:rsid w:val="00581AC5"/>
    <w:rsid w:val="00581E8C"/>
    <w:rsid w:val="0058210E"/>
    <w:rsid w:val="00582658"/>
    <w:rsid w:val="0058267A"/>
    <w:rsid w:val="005826C1"/>
    <w:rsid w:val="005829D0"/>
    <w:rsid w:val="00582A94"/>
    <w:rsid w:val="00582C25"/>
    <w:rsid w:val="00582F15"/>
    <w:rsid w:val="00582F8F"/>
    <w:rsid w:val="0058336F"/>
    <w:rsid w:val="005836BB"/>
    <w:rsid w:val="0058390F"/>
    <w:rsid w:val="00583AD5"/>
    <w:rsid w:val="00583CFD"/>
    <w:rsid w:val="00583FEC"/>
    <w:rsid w:val="0058407B"/>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63E"/>
    <w:rsid w:val="005866DB"/>
    <w:rsid w:val="00586765"/>
    <w:rsid w:val="0058682F"/>
    <w:rsid w:val="00586AC8"/>
    <w:rsid w:val="00587036"/>
    <w:rsid w:val="00587221"/>
    <w:rsid w:val="0058722D"/>
    <w:rsid w:val="005872C0"/>
    <w:rsid w:val="005878CE"/>
    <w:rsid w:val="00587940"/>
    <w:rsid w:val="00587CFC"/>
    <w:rsid w:val="00587DEB"/>
    <w:rsid w:val="00587EA2"/>
    <w:rsid w:val="005900AE"/>
    <w:rsid w:val="0059042B"/>
    <w:rsid w:val="00590639"/>
    <w:rsid w:val="005908E3"/>
    <w:rsid w:val="00590915"/>
    <w:rsid w:val="00590942"/>
    <w:rsid w:val="00590B1F"/>
    <w:rsid w:val="00590B54"/>
    <w:rsid w:val="00590C39"/>
    <w:rsid w:val="00590E8F"/>
    <w:rsid w:val="0059103D"/>
    <w:rsid w:val="005912D1"/>
    <w:rsid w:val="00591391"/>
    <w:rsid w:val="005914CE"/>
    <w:rsid w:val="005915FB"/>
    <w:rsid w:val="00591C54"/>
    <w:rsid w:val="00591DF3"/>
    <w:rsid w:val="00591FA3"/>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AC"/>
    <w:rsid w:val="005948B3"/>
    <w:rsid w:val="00594A24"/>
    <w:rsid w:val="00594B26"/>
    <w:rsid w:val="00594BD2"/>
    <w:rsid w:val="00594BDC"/>
    <w:rsid w:val="00594E68"/>
    <w:rsid w:val="0059514E"/>
    <w:rsid w:val="005952BC"/>
    <w:rsid w:val="00595A7B"/>
    <w:rsid w:val="00595AE3"/>
    <w:rsid w:val="00595C0F"/>
    <w:rsid w:val="00595C7E"/>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714"/>
    <w:rsid w:val="005A2A16"/>
    <w:rsid w:val="005A2C20"/>
    <w:rsid w:val="005A2C3C"/>
    <w:rsid w:val="005A2E01"/>
    <w:rsid w:val="005A2FF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949"/>
    <w:rsid w:val="005A5B47"/>
    <w:rsid w:val="005A5B83"/>
    <w:rsid w:val="005A5F95"/>
    <w:rsid w:val="005A6055"/>
    <w:rsid w:val="005A6564"/>
    <w:rsid w:val="005A68C7"/>
    <w:rsid w:val="005A69D1"/>
    <w:rsid w:val="005A6B5B"/>
    <w:rsid w:val="005A6C11"/>
    <w:rsid w:val="005A6C77"/>
    <w:rsid w:val="005A6CE6"/>
    <w:rsid w:val="005A6D12"/>
    <w:rsid w:val="005A6DE4"/>
    <w:rsid w:val="005A73D8"/>
    <w:rsid w:val="005A74EC"/>
    <w:rsid w:val="005A74F0"/>
    <w:rsid w:val="005A7BD3"/>
    <w:rsid w:val="005A7BEB"/>
    <w:rsid w:val="005A7BFA"/>
    <w:rsid w:val="005B0102"/>
    <w:rsid w:val="005B0128"/>
    <w:rsid w:val="005B0376"/>
    <w:rsid w:val="005B05B6"/>
    <w:rsid w:val="005B060C"/>
    <w:rsid w:val="005B073C"/>
    <w:rsid w:val="005B076E"/>
    <w:rsid w:val="005B083C"/>
    <w:rsid w:val="005B0CB4"/>
    <w:rsid w:val="005B10E6"/>
    <w:rsid w:val="005B135F"/>
    <w:rsid w:val="005B1688"/>
    <w:rsid w:val="005B1ABC"/>
    <w:rsid w:val="005B1CAC"/>
    <w:rsid w:val="005B1CAE"/>
    <w:rsid w:val="005B1CF5"/>
    <w:rsid w:val="005B1E2F"/>
    <w:rsid w:val="005B1E87"/>
    <w:rsid w:val="005B1F28"/>
    <w:rsid w:val="005B1FC8"/>
    <w:rsid w:val="005B242F"/>
    <w:rsid w:val="005B25EB"/>
    <w:rsid w:val="005B2B52"/>
    <w:rsid w:val="005B311C"/>
    <w:rsid w:val="005B319D"/>
    <w:rsid w:val="005B3423"/>
    <w:rsid w:val="005B3C5C"/>
    <w:rsid w:val="005B3D72"/>
    <w:rsid w:val="005B4058"/>
    <w:rsid w:val="005B415A"/>
    <w:rsid w:val="005B4163"/>
    <w:rsid w:val="005B41DB"/>
    <w:rsid w:val="005B43D3"/>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D90"/>
    <w:rsid w:val="005B7F14"/>
    <w:rsid w:val="005B7F73"/>
    <w:rsid w:val="005C0046"/>
    <w:rsid w:val="005C0322"/>
    <w:rsid w:val="005C08C0"/>
    <w:rsid w:val="005C0929"/>
    <w:rsid w:val="005C0AA9"/>
    <w:rsid w:val="005C0ADF"/>
    <w:rsid w:val="005C0CE0"/>
    <w:rsid w:val="005C0D7D"/>
    <w:rsid w:val="005C0FA4"/>
    <w:rsid w:val="005C116C"/>
    <w:rsid w:val="005C14CE"/>
    <w:rsid w:val="005C1676"/>
    <w:rsid w:val="005C1A36"/>
    <w:rsid w:val="005C1F02"/>
    <w:rsid w:val="005C200D"/>
    <w:rsid w:val="005C2250"/>
    <w:rsid w:val="005C2714"/>
    <w:rsid w:val="005C2744"/>
    <w:rsid w:val="005C2838"/>
    <w:rsid w:val="005C2C2F"/>
    <w:rsid w:val="005C2CE1"/>
    <w:rsid w:val="005C2EBA"/>
    <w:rsid w:val="005C2F9B"/>
    <w:rsid w:val="005C3140"/>
    <w:rsid w:val="005C32B8"/>
    <w:rsid w:val="005C34E3"/>
    <w:rsid w:val="005C3F78"/>
    <w:rsid w:val="005C41AB"/>
    <w:rsid w:val="005C4663"/>
    <w:rsid w:val="005C4981"/>
    <w:rsid w:val="005C4A3C"/>
    <w:rsid w:val="005C4C44"/>
    <w:rsid w:val="005C4D09"/>
    <w:rsid w:val="005C4DBA"/>
    <w:rsid w:val="005C4DF2"/>
    <w:rsid w:val="005C52ED"/>
    <w:rsid w:val="005C545C"/>
    <w:rsid w:val="005C5C2C"/>
    <w:rsid w:val="005C5DF8"/>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C8"/>
    <w:rsid w:val="005C73A6"/>
    <w:rsid w:val="005C7968"/>
    <w:rsid w:val="005C79D3"/>
    <w:rsid w:val="005C7A82"/>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358"/>
    <w:rsid w:val="005D33C7"/>
    <w:rsid w:val="005D3476"/>
    <w:rsid w:val="005D34F3"/>
    <w:rsid w:val="005D3731"/>
    <w:rsid w:val="005D3BBC"/>
    <w:rsid w:val="005D3D3E"/>
    <w:rsid w:val="005D3DB4"/>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56"/>
    <w:rsid w:val="005D5DDE"/>
    <w:rsid w:val="005D6920"/>
    <w:rsid w:val="005D6A27"/>
    <w:rsid w:val="005D6A39"/>
    <w:rsid w:val="005D6D7F"/>
    <w:rsid w:val="005D6E25"/>
    <w:rsid w:val="005D7345"/>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E5A"/>
    <w:rsid w:val="005E0EE0"/>
    <w:rsid w:val="005E0F10"/>
    <w:rsid w:val="005E10BD"/>
    <w:rsid w:val="005E1185"/>
    <w:rsid w:val="005E119F"/>
    <w:rsid w:val="005E1259"/>
    <w:rsid w:val="005E1363"/>
    <w:rsid w:val="005E142C"/>
    <w:rsid w:val="005E1B55"/>
    <w:rsid w:val="005E1C66"/>
    <w:rsid w:val="005E1CA4"/>
    <w:rsid w:val="005E1D9A"/>
    <w:rsid w:val="005E2243"/>
    <w:rsid w:val="005E22DD"/>
    <w:rsid w:val="005E2426"/>
    <w:rsid w:val="005E2513"/>
    <w:rsid w:val="005E27B2"/>
    <w:rsid w:val="005E2958"/>
    <w:rsid w:val="005E2973"/>
    <w:rsid w:val="005E2B70"/>
    <w:rsid w:val="005E2D70"/>
    <w:rsid w:val="005E2F0E"/>
    <w:rsid w:val="005E321B"/>
    <w:rsid w:val="005E34CC"/>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B7"/>
    <w:rsid w:val="005E5A12"/>
    <w:rsid w:val="005E5A2C"/>
    <w:rsid w:val="005E5A46"/>
    <w:rsid w:val="005E5AFA"/>
    <w:rsid w:val="005E5BBC"/>
    <w:rsid w:val="005E5D69"/>
    <w:rsid w:val="005E5E7A"/>
    <w:rsid w:val="005E5FA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5F"/>
    <w:rsid w:val="005F2AF4"/>
    <w:rsid w:val="005F2B23"/>
    <w:rsid w:val="005F2B47"/>
    <w:rsid w:val="005F2D30"/>
    <w:rsid w:val="005F2F17"/>
    <w:rsid w:val="005F2F45"/>
    <w:rsid w:val="005F3062"/>
    <w:rsid w:val="005F316E"/>
    <w:rsid w:val="005F3411"/>
    <w:rsid w:val="005F3539"/>
    <w:rsid w:val="005F371D"/>
    <w:rsid w:val="005F3816"/>
    <w:rsid w:val="005F3819"/>
    <w:rsid w:val="005F3C0B"/>
    <w:rsid w:val="005F4239"/>
    <w:rsid w:val="005F448C"/>
    <w:rsid w:val="005F47B2"/>
    <w:rsid w:val="005F4A71"/>
    <w:rsid w:val="005F4CD1"/>
    <w:rsid w:val="005F4E1C"/>
    <w:rsid w:val="005F4E3A"/>
    <w:rsid w:val="005F4F7D"/>
    <w:rsid w:val="005F50A7"/>
    <w:rsid w:val="005F560B"/>
    <w:rsid w:val="005F5643"/>
    <w:rsid w:val="005F5EC0"/>
    <w:rsid w:val="005F67DE"/>
    <w:rsid w:val="005F6A9E"/>
    <w:rsid w:val="005F6B89"/>
    <w:rsid w:val="005F6CE4"/>
    <w:rsid w:val="005F6D7E"/>
    <w:rsid w:val="005F7000"/>
    <w:rsid w:val="005F70A0"/>
    <w:rsid w:val="005F7186"/>
    <w:rsid w:val="005F76C9"/>
    <w:rsid w:val="005F7B8C"/>
    <w:rsid w:val="005F7C4E"/>
    <w:rsid w:val="005F7DE4"/>
    <w:rsid w:val="005F7E23"/>
    <w:rsid w:val="005F7F03"/>
    <w:rsid w:val="006002D7"/>
    <w:rsid w:val="006005A6"/>
    <w:rsid w:val="00600B13"/>
    <w:rsid w:val="00600DAD"/>
    <w:rsid w:val="006010CC"/>
    <w:rsid w:val="006012B9"/>
    <w:rsid w:val="00601972"/>
    <w:rsid w:val="00601F50"/>
    <w:rsid w:val="006021BA"/>
    <w:rsid w:val="00602374"/>
    <w:rsid w:val="00602471"/>
    <w:rsid w:val="00602497"/>
    <w:rsid w:val="00602598"/>
    <w:rsid w:val="0060295E"/>
    <w:rsid w:val="00602B39"/>
    <w:rsid w:val="00602BFE"/>
    <w:rsid w:val="00602C49"/>
    <w:rsid w:val="00602CAE"/>
    <w:rsid w:val="00602FA5"/>
    <w:rsid w:val="006033B0"/>
    <w:rsid w:val="006034A4"/>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5E45"/>
    <w:rsid w:val="0060674C"/>
    <w:rsid w:val="0060676D"/>
    <w:rsid w:val="00606AA7"/>
    <w:rsid w:val="00606DC0"/>
    <w:rsid w:val="00606FE1"/>
    <w:rsid w:val="00607142"/>
    <w:rsid w:val="00607326"/>
    <w:rsid w:val="00607562"/>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B2"/>
    <w:rsid w:val="00611CD8"/>
    <w:rsid w:val="00611E12"/>
    <w:rsid w:val="0061207B"/>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80F"/>
    <w:rsid w:val="006138E9"/>
    <w:rsid w:val="0061392D"/>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301"/>
    <w:rsid w:val="00616997"/>
    <w:rsid w:val="00616B60"/>
    <w:rsid w:val="00616C89"/>
    <w:rsid w:val="006173A0"/>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96"/>
    <w:rsid w:val="00621205"/>
    <w:rsid w:val="006214D8"/>
    <w:rsid w:val="00621550"/>
    <w:rsid w:val="006215D4"/>
    <w:rsid w:val="00621689"/>
    <w:rsid w:val="006216DF"/>
    <w:rsid w:val="00621835"/>
    <w:rsid w:val="006218D1"/>
    <w:rsid w:val="00621ADC"/>
    <w:rsid w:val="00621B8D"/>
    <w:rsid w:val="00621DB7"/>
    <w:rsid w:val="00622384"/>
    <w:rsid w:val="006223CC"/>
    <w:rsid w:val="006224AB"/>
    <w:rsid w:val="0062269A"/>
    <w:rsid w:val="0062278D"/>
    <w:rsid w:val="006227FD"/>
    <w:rsid w:val="006229F8"/>
    <w:rsid w:val="00622AB4"/>
    <w:rsid w:val="00622C28"/>
    <w:rsid w:val="0062311B"/>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A0A"/>
    <w:rsid w:val="00625B7D"/>
    <w:rsid w:val="00625BBD"/>
    <w:rsid w:val="00625C24"/>
    <w:rsid w:val="00625CA9"/>
    <w:rsid w:val="006261EE"/>
    <w:rsid w:val="006262A6"/>
    <w:rsid w:val="006266B5"/>
    <w:rsid w:val="006269F5"/>
    <w:rsid w:val="00626D97"/>
    <w:rsid w:val="00626D98"/>
    <w:rsid w:val="00626F88"/>
    <w:rsid w:val="0062708F"/>
    <w:rsid w:val="0062714E"/>
    <w:rsid w:val="0062719A"/>
    <w:rsid w:val="00627381"/>
    <w:rsid w:val="0062752E"/>
    <w:rsid w:val="00627595"/>
    <w:rsid w:val="006277A6"/>
    <w:rsid w:val="006278D3"/>
    <w:rsid w:val="00627EAD"/>
    <w:rsid w:val="006304AB"/>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621"/>
    <w:rsid w:val="00633674"/>
    <w:rsid w:val="00633790"/>
    <w:rsid w:val="006338C0"/>
    <w:rsid w:val="00633C80"/>
    <w:rsid w:val="00633C95"/>
    <w:rsid w:val="00633F95"/>
    <w:rsid w:val="00634384"/>
    <w:rsid w:val="00634503"/>
    <w:rsid w:val="00634BF8"/>
    <w:rsid w:val="00634C72"/>
    <w:rsid w:val="00634CB4"/>
    <w:rsid w:val="006351DB"/>
    <w:rsid w:val="006353BD"/>
    <w:rsid w:val="00635687"/>
    <w:rsid w:val="00635880"/>
    <w:rsid w:val="00635A76"/>
    <w:rsid w:val="00635D0A"/>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37E98"/>
    <w:rsid w:val="00640136"/>
    <w:rsid w:val="00640426"/>
    <w:rsid w:val="00640437"/>
    <w:rsid w:val="00640767"/>
    <w:rsid w:val="00640C11"/>
    <w:rsid w:val="00640C7C"/>
    <w:rsid w:val="00640D36"/>
    <w:rsid w:val="00640DF0"/>
    <w:rsid w:val="00640E31"/>
    <w:rsid w:val="00641487"/>
    <w:rsid w:val="006416D1"/>
    <w:rsid w:val="00641B04"/>
    <w:rsid w:val="00641C20"/>
    <w:rsid w:val="00641D87"/>
    <w:rsid w:val="00641F76"/>
    <w:rsid w:val="00642260"/>
    <w:rsid w:val="00642388"/>
    <w:rsid w:val="006428A1"/>
    <w:rsid w:val="006428AC"/>
    <w:rsid w:val="00642D94"/>
    <w:rsid w:val="006434C7"/>
    <w:rsid w:val="006437DF"/>
    <w:rsid w:val="00643A09"/>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413"/>
    <w:rsid w:val="006465C8"/>
    <w:rsid w:val="0064665F"/>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B81"/>
    <w:rsid w:val="00650897"/>
    <w:rsid w:val="00650A97"/>
    <w:rsid w:val="00650C04"/>
    <w:rsid w:val="00651065"/>
    <w:rsid w:val="006512EE"/>
    <w:rsid w:val="0065148B"/>
    <w:rsid w:val="00652046"/>
    <w:rsid w:val="0065215D"/>
    <w:rsid w:val="00652173"/>
    <w:rsid w:val="006521CE"/>
    <w:rsid w:val="00652201"/>
    <w:rsid w:val="00652241"/>
    <w:rsid w:val="006522A0"/>
    <w:rsid w:val="00652901"/>
    <w:rsid w:val="00652ABF"/>
    <w:rsid w:val="00652B99"/>
    <w:rsid w:val="00652C19"/>
    <w:rsid w:val="00652C4F"/>
    <w:rsid w:val="00652CC1"/>
    <w:rsid w:val="00652E03"/>
    <w:rsid w:val="0065395A"/>
    <w:rsid w:val="0065399E"/>
    <w:rsid w:val="006539B1"/>
    <w:rsid w:val="00653BAC"/>
    <w:rsid w:val="00653DD4"/>
    <w:rsid w:val="0065472A"/>
    <w:rsid w:val="006548C7"/>
    <w:rsid w:val="006548F9"/>
    <w:rsid w:val="00654962"/>
    <w:rsid w:val="0065498C"/>
    <w:rsid w:val="006549FD"/>
    <w:rsid w:val="00654A90"/>
    <w:rsid w:val="00654C9E"/>
    <w:rsid w:val="00654EE7"/>
    <w:rsid w:val="00655017"/>
    <w:rsid w:val="00655149"/>
    <w:rsid w:val="006552FB"/>
    <w:rsid w:val="00655672"/>
    <w:rsid w:val="0065573B"/>
    <w:rsid w:val="00655B44"/>
    <w:rsid w:val="00655C36"/>
    <w:rsid w:val="00655C3C"/>
    <w:rsid w:val="00655D8E"/>
    <w:rsid w:val="00655E52"/>
    <w:rsid w:val="00655FEB"/>
    <w:rsid w:val="0065629C"/>
    <w:rsid w:val="00656370"/>
    <w:rsid w:val="006563EA"/>
    <w:rsid w:val="006564E9"/>
    <w:rsid w:val="0065668A"/>
    <w:rsid w:val="0065678A"/>
    <w:rsid w:val="00656B62"/>
    <w:rsid w:val="006575EB"/>
    <w:rsid w:val="00657666"/>
    <w:rsid w:val="006576AD"/>
    <w:rsid w:val="006576B2"/>
    <w:rsid w:val="00660011"/>
    <w:rsid w:val="0066040D"/>
    <w:rsid w:val="006604CB"/>
    <w:rsid w:val="00660610"/>
    <w:rsid w:val="006606FE"/>
    <w:rsid w:val="00660B0B"/>
    <w:rsid w:val="00660E4B"/>
    <w:rsid w:val="00660EF4"/>
    <w:rsid w:val="00660FF4"/>
    <w:rsid w:val="00661229"/>
    <w:rsid w:val="00661435"/>
    <w:rsid w:val="00661BEF"/>
    <w:rsid w:val="00661CF5"/>
    <w:rsid w:val="00661D00"/>
    <w:rsid w:val="00661D8A"/>
    <w:rsid w:val="00661E81"/>
    <w:rsid w:val="006621BF"/>
    <w:rsid w:val="00662B01"/>
    <w:rsid w:val="00663519"/>
    <w:rsid w:val="0066352D"/>
    <w:rsid w:val="00663759"/>
    <w:rsid w:val="00663833"/>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257"/>
    <w:rsid w:val="006654AE"/>
    <w:rsid w:val="006656DE"/>
    <w:rsid w:val="00665CA9"/>
    <w:rsid w:val="00665D17"/>
    <w:rsid w:val="006660E4"/>
    <w:rsid w:val="00666311"/>
    <w:rsid w:val="006663A4"/>
    <w:rsid w:val="0066641E"/>
    <w:rsid w:val="006666E4"/>
    <w:rsid w:val="00666891"/>
    <w:rsid w:val="006668AE"/>
    <w:rsid w:val="0066698B"/>
    <w:rsid w:val="00666BB2"/>
    <w:rsid w:val="00666D6A"/>
    <w:rsid w:val="00666D6D"/>
    <w:rsid w:val="00666DB1"/>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9A"/>
    <w:rsid w:val="00670E89"/>
    <w:rsid w:val="006710C9"/>
    <w:rsid w:val="00671207"/>
    <w:rsid w:val="0067131C"/>
    <w:rsid w:val="006714AC"/>
    <w:rsid w:val="0067169C"/>
    <w:rsid w:val="0067187A"/>
    <w:rsid w:val="00671B92"/>
    <w:rsid w:val="00671BB6"/>
    <w:rsid w:val="00671E48"/>
    <w:rsid w:val="0067220E"/>
    <w:rsid w:val="00672332"/>
    <w:rsid w:val="006726EA"/>
    <w:rsid w:val="00672914"/>
    <w:rsid w:val="00672951"/>
    <w:rsid w:val="00672A40"/>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A86"/>
    <w:rsid w:val="00675ADB"/>
    <w:rsid w:val="00675B7A"/>
    <w:rsid w:val="00675DAD"/>
    <w:rsid w:val="00675E55"/>
    <w:rsid w:val="00676144"/>
    <w:rsid w:val="006762DC"/>
    <w:rsid w:val="006765CE"/>
    <w:rsid w:val="00676857"/>
    <w:rsid w:val="00676882"/>
    <w:rsid w:val="006768CC"/>
    <w:rsid w:val="00676CFE"/>
    <w:rsid w:val="00677040"/>
    <w:rsid w:val="0067708A"/>
    <w:rsid w:val="006774F6"/>
    <w:rsid w:val="00677678"/>
    <w:rsid w:val="006777B0"/>
    <w:rsid w:val="00677B32"/>
    <w:rsid w:val="00677B5F"/>
    <w:rsid w:val="00677BEC"/>
    <w:rsid w:val="00677EDA"/>
    <w:rsid w:val="006800B1"/>
    <w:rsid w:val="006804FC"/>
    <w:rsid w:val="006805D5"/>
    <w:rsid w:val="00681115"/>
    <w:rsid w:val="006811E9"/>
    <w:rsid w:val="00681358"/>
    <w:rsid w:val="00681603"/>
    <w:rsid w:val="00681944"/>
    <w:rsid w:val="00681DBA"/>
    <w:rsid w:val="00681E5B"/>
    <w:rsid w:val="00681F85"/>
    <w:rsid w:val="00682019"/>
    <w:rsid w:val="00682037"/>
    <w:rsid w:val="006822FB"/>
    <w:rsid w:val="006823A5"/>
    <w:rsid w:val="00682917"/>
    <w:rsid w:val="00682BB5"/>
    <w:rsid w:val="00682BC5"/>
    <w:rsid w:val="00682BF9"/>
    <w:rsid w:val="00682CE4"/>
    <w:rsid w:val="00682CE6"/>
    <w:rsid w:val="00682D26"/>
    <w:rsid w:val="00682DEA"/>
    <w:rsid w:val="0068319A"/>
    <w:rsid w:val="006837F4"/>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D5D"/>
    <w:rsid w:val="00685E00"/>
    <w:rsid w:val="006860A1"/>
    <w:rsid w:val="0068677F"/>
    <w:rsid w:val="00686977"/>
    <w:rsid w:val="006869FB"/>
    <w:rsid w:val="00686B28"/>
    <w:rsid w:val="00686C9B"/>
    <w:rsid w:val="00686D40"/>
    <w:rsid w:val="00686DB8"/>
    <w:rsid w:val="00686F0F"/>
    <w:rsid w:val="0068711B"/>
    <w:rsid w:val="0068716A"/>
    <w:rsid w:val="0068732A"/>
    <w:rsid w:val="00687369"/>
    <w:rsid w:val="00687480"/>
    <w:rsid w:val="006876A4"/>
    <w:rsid w:val="00687804"/>
    <w:rsid w:val="006879D8"/>
    <w:rsid w:val="00687E53"/>
    <w:rsid w:val="00687FF2"/>
    <w:rsid w:val="0069050C"/>
    <w:rsid w:val="006905BA"/>
    <w:rsid w:val="006905E3"/>
    <w:rsid w:val="00690864"/>
    <w:rsid w:val="00690B58"/>
    <w:rsid w:val="00690E12"/>
    <w:rsid w:val="00690FA4"/>
    <w:rsid w:val="0069106A"/>
    <w:rsid w:val="00691081"/>
    <w:rsid w:val="006910A7"/>
    <w:rsid w:val="00691342"/>
    <w:rsid w:val="0069137E"/>
    <w:rsid w:val="00691520"/>
    <w:rsid w:val="00691636"/>
    <w:rsid w:val="006917E4"/>
    <w:rsid w:val="00691D36"/>
    <w:rsid w:val="00691FFD"/>
    <w:rsid w:val="006923E1"/>
    <w:rsid w:val="006924B0"/>
    <w:rsid w:val="006924DD"/>
    <w:rsid w:val="00692500"/>
    <w:rsid w:val="00692C0D"/>
    <w:rsid w:val="00692C40"/>
    <w:rsid w:val="00692D62"/>
    <w:rsid w:val="00692FC6"/>
    <w:rsid w:val="006932EE"/>
    <w:rsid w:val="006935CD"/>
    <w:rsid w:val="00693601"/>
    <w:rsid w:val="0069366E"/>
    <w:rsid w:val="00693701"/>
    <w:rsid w:val="006937D1"/>
    <w:rsid w:val="00693884"/>
    <w:rsid w:val="006939C9"/>
    <w:rsid w:val="00693C2B"/>
    <w:rsid w:val="00693CBD"/>
    <w:rsid w:val="00693FB6"/>
    <w:rsid w:val="006940DC"/>
    <w:rsid w:val="00694128"/>
    <w:rsid w:val="006945A3"/>
    <w:rsid w:val="006949BA"/>
    <w:rsid w:val="00694B50"/>
    <w:rsid w:val="00694BC3"/>
    <w:rsid w:val="00694BF0"/>
    <w:rsid w:val="00694C22"/>
    <w:rsid w:val="00694E35"/>
    <w:rsid w:val="006951D6"/>
    <w:rsid w:val="00695456"/>
    <w:rsid w:val="006955D1"/>
    <w:rsid w:val="006956E0"/>
    <w:rsid w:val="00695E7A"/>
    <w:rsid w:val="00695FE4"/>
    <w:rsid w:val="00696490"/>
    <w:rsid w:val="0069652A"/>
    <w:rsid w:val="00696959"/>
    <w:rsid w:val="00696B93"/>
    <w:rsid w:val="0069718B"/>
    <w:rsid w:val="00697231"/>
    <w:rsid w:val="006973AD"/>
    <w:rsid w:val="006974AD"/>
    <w:rsid w:val="00697625"/>
    <w:rsid w:val="00697AA8"/>
    <w:rsid w:val="00697B62"/>
    <w:rsid w:val="00697E9E"/>
    <w:rsid w:val="00697F39"/>
    <w:rsid w:val="006A007F"/>
    <w:rsid w:val="006A00C2"/>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978"/>
    <w:rsid w:val="006A2AA3"/>
    <w:rsid w:val="006A2DE2"/>
    <w:rsid w:val="006A2EDE"/>
    <w:rsid w:val="006A304D"/>
    <w:rsid w:val="006A3149"/>
    <w:rsid w:val="006A3421"/>
    <w:rsid w:val="006A3434"/>
    <w:rsid w:val="006A36C3"/>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40B"/>
    <w:rsid w:val="006B0437"/>
    <w:rsid w:val="006B054C"/>
    <w:rsid w:val="006B085D"/>
    <w:rsid w:val="006B0D35"/>
    <w:rsid w:val="006B0E04"/>
    <w:rsid w:val="006B0EAA"/>
    <w:rsid w:val="006B0F4C"/>
    <w:rsid w:val="006B10E7"/>
    <w:rsid w:val="006B12D8"/>
    <w:rsid w:val="006B1538"/>
    <w:rsid w:val="006B15B7"/>
    <w:rsid w:val="006B1876"/>
    <w:rsid w:val="006B19C2"/>
    <w:rsid w:val="006B1B08"/>
    <w:rsid w:val="006B1C0E"/>
    <w:rsid w:val="006B1C9C"/>
    <w:rsid w:val="006B24AE"/>
    <w:rsid w:val="006B2608"/>
    <w:rsid w:val="006B276E"/>
    <w:rsid w:val="006B295A"/>
    <w:rsid w:val="006B2A42"/>
    <w:rsid w:val="006B2BED"/>
    <w:rsid w:val="006B2E04"/>
    <w:rsid w:val="006B2F66"/>
    <w:rsid w:val="006B3045"/>
    <w:rsid w:val="006B3095"/>
    <w:rsid w:val="006B31BE"/>
    <w:rsid w:val="006B3284"/>
    <w:rsid w:val="006B32EE"/>
    <w:rsid w:val="006B33F9"/>
    <w:rsid w:val="006B34C6"/>
    <w:rsid w:val="006B3874"/>
    <w:rsid w:val="006B3BB0"/>
    <w:rsid w:val="006B3C90"/>
    <w:rsid w:val="006B3E6D"/>
    <w:rsid w:val="006B3FC5"/>
    <w:rsid w:val="006B42EC"/>
    <w:rsid w:val="006B462A"/>
    <w:rsid w:val="006B462C"/>
    <w:rsid w:val="006B482F"/>
    <w:rsid w:val="006B4EA7"/>
    <w:rsid w:val="006B52F2"/>
    <w:rsid w:val="006B5324"/>
    <w:rsid w:val="006B5486"/>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B96"/>
    <w:rsid w:val="006B7BFB"/>
    <w:rsid w:val="006B7C22"/>
    <w:rsid w:val="006B7DD2"/>
    <w:rsid w:val="006B7FDF"/>
    <w:rsid w:val="006C0059"/>
    <w:rsid w:val="006C01A6"/>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8DD"/>
    <w:rsid w:val="006C19C3"/>
    <w:rsid w:val="006C1A16"/>
    <w:rsid w:val="006C1CEA"/>
    <w:rsid w:val="006C1EA4"/>
    <w:rsid w:val="006C1F24"/>
    <w:rsid w:val="006C22EB"/>
    <w:rsid w:val="006C2370"/>
    <w:rsid w:val="006C2503"/>
    <w:rsid w:val="006C277C"/>
    <w:rsid w:val="006C2A13"/>
    <w:rsid w:val="006C2A5B"/>
    <w:rsid w:val="006C2B02"/>
    <w:rsid w:val="006C2EA0"/>
    <w:rsid w:val="006C2EAF"/>
    <w:rsid w:val="006C344A"/>
    <w:rsid w:val="006C353E"/>
    <w:rsid w:val="006C35B1"/>
    <w:rsid w:val="006C3970"/>
    <w:rsid w:val="006C3A16"/>
    <w:rsid w:val="006C3C5A"/>
    <w:rsid w:val="006C4358"/>
    <w:rsid w:val="006C44EE"/>
    <w:rsid w:val="006C45DA"/>
    <w:rsid w:val="006C4808"/>
    <w:rsid w:val="006C4D97"/>
    <w:rsid w:val="006C4DE1"/>
    <w:rsid w:val="006C50F9"/>
    <w:rsid w:val="006C5457"/>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BB9"/>
    <w:rsid w:val="006D0F03"/>
    <w:rsid w:val="006D0F7B"/>
    <w:rsid w:val="006D131C"/>
    <w:rsid w:val="006D14D2"/>
    <w:rsid w:val="006D1974"/>
    <w:rsid w:val="006D1D5D"/>
    <w:rsid w:val="006D1DCF"/>
    <w:rsid w:val="006D22AA"/>
    <w:rsid w:val="006D2645"/>
    <w:rsid w:val="006D26CE"/>
    <w:rsid w:val="006D27EA"/>
    <w:rsid w:val="006D2836"/>
    <w:rsid w:val="006D2842"/>
    <w:rsid w:val="006D2950"/>
    <w:rsid w:val="006D2B66"/>
    <w:rsid w:val="006D2EC5"/>
    <w:rsid w:val="006D3049"/>
    <w:rsid w:val="006D32BA"/>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2C7"/>
    <w:rsid w:val="006E446F"/>
    <w:rsid w:val="006E48C3"/>
    <w:rsid w:val="006E4929"/>
    <w:rsid w:val="006E4E05"/>
    <w:rsid w:val="006E4E42"/>
    <w:rsid w:val="006E4FC5"/>
    <w:rsid w:val="006E5840"/>
    <w:rsid w:val="006E5A85"/>
    <w:rsid w:val="006E5ADA"/>
    <w:rsid w:val="006E5CA7"/>
    <w:rsid w:val="006E5EBA"/>
    <w:rsid w:val="006E6011"/>
    <w:rsid w:val="006E60E5"/>
    <w:rsid w:val="006E61CE"/>
    <w:rsid w:val="006E61D9"/>
    <w:rsid w:val="006E6399"/>
    <w:rsid w:val="006E6540"/>
    <w:rsid w:val="006E6BCD"/>
    <w:rsid w:val="006E73B6"/>
    <w:rsid w:val="006E7431"/>
    <w:rsid w:val="006E7435"/>
    <w:rsid w:val="006E7639"/>
    <w:rsid w:val="006E77F5"/>
    <w:rsid w:val="006E7D76"/>
    <w:rsid w:val="006E7DF5"/>
    <w:rsid w:val="006E7FD9"/>
    <w:rsid w:val="006F044F"/>
    <w:rsid w:val="006F046A"/>
    <w:rsid w:val="006F05A0"/>
    <w:rsid w:val="006F0612"/>
    <w:rsid w:val="006F06A8"/>
    <w:rsid w:val="006F09A4"/>
    <w:rsid w:val="006F0A0C"/>
    <w:rsid w:val="006F0C39"/>
    <w:rsid w:val="006F111A"/>
    <w:rsid w:val="006F115C"/>
    <w:rsid w:val="006F1230"/>
    <w:rsid w:val="006F1387"/>
    <w:rsid w:val="006F166C"/>
    <w:rsid w:val="006F1A2A"/>
    <w:rsid w:val="006F1CAD"/>
    <w:rsid w:val="006F2015"/>
    <w:rsid w:val="006F21C0"/>
    <w:rsid w:val="006F22AC"/>
    <w:rsid w:val="006F22B4"/>
    <w:rsid w:val="006F24FB"/>
    <w:rsid w:val="006F2513"/>
    <w:rsid w:val="006F25DE"/>
    <w:rsid w:val="006F273F"/>
    <w:rsid w:val="006F2794"/>
    <w:rsid w:val="006F28B6"/>
    <w:rsid w:val="006F293F"/>
    <w:rsid w:val="006F29AF"/>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C"/>
    <w:rsid w:val="006F71C3"/>
    <w:rsid w:val="006F74CB"/>
    <w:rsid w:val="006F7633"/>
    <w:rsid w:val="006F7C54"/>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AD"/>
    <w:rsid w:val="007043F2"/>
    <w:rsid w:val="007043FA"/>
    <w:rsid w:val="00704562"/>
    <w:rsid w:val="007047C1"/>
    <w:rsid w:val="00704A6C"/>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7F"/>
    <w:rsid w:val="007062B3"/>
    <w:rsid w:val="007062C3"/>
    <w:rsid w:val="00706482"/>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CE6"/>
    <w:rsid w:val="00710CF6"/>
    <w:rsid w:val="00710D73"/>
    <w:rsid w:val="00710DE9"/>
    <w:rsid w:val="007110B5"/>
    <w:rsid w:val="0071112F"/>
    <w:rsid w:val="0071132B"/>
    <w:rsid w:val="0071172F"/>
    <w:rsid w:val="00711848"/>
    <w:rsid w:val="00711E8C"/>
    <w:rsid w:val="00711F29"/>
    <w:rsid w:val="00712014"/>
    <w:rsid w:val="0071272F"/>
    <w:rsid w:val="00712835"/>
    <w:rsid w:val="0071284C"/>
    <w:rsid w:val="007128C8"/>
    <w:rsid w:val="00712937"/>
    <w:rsid w:val="00712BF1"/>
    <w:rsid w:val="00712E26"/>
    <w:rsid w:val="00712E7A"/>
    <w:rsid w:val="00713442"/>
    <w:rsid w:val="00713623"/>
    <w:rsid w:val="007136A2"/>
    <w:rsid w:val="007138D5"/>
    <w:rsid w:val="0071414C"/>
    <w:rsid w:val="007147F3"/>
    <w:rsid w:val="00714D0D"/>
    <w:rsid w:val="00714EA3"/>
    <w:rsid w:val="00715066"/>
    <w:rsid w:val="00715102"/>
    <w:rsid w:val="0071537D"/>
    <w:rsid w:val="00715438"/>
    <w:rsid w:val="00715792"/>
    <w:rsid w:val="00715B5B"/>
    <w:rsid w:val="00715B99"/>
    <w:rsid w:val="00715C5E"/>
    <w:rsid w:val="00715E40"/>
    <w:rsid w:val="0071641C"/>
    <w:rsid w:val="007164A6"/>
    <w:rsid w:val="0071653A"/>
    <w:rsid w:val="007165A0"/>
    <w:rsid w:val="0071682F"/>
    <w:rsid w:val="00716956"/>
    <w:rsid w:val="00716C7E"/>
    <w:rsid w:val="00716F19"/>
    <w:rsid w:val="007171C8"/>
    <w:rsid w:val="00717660"/>
    <w:rsid w:val="00717996"/>
    <w:rsid w:val="00717BC4"/>
    <w:rsid w:val="007201CE"/>
    <w:rsid w:val="0072023A"/>
    <w:rsid w:val="00720284"/>
    <w:rsid w:val="0072071E"/>
    <w:rsid w:val="007208F4"/>
    <w:rsid w:val="00720A16"/>
    <w:rsid w:val="00720A7B"/>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3E89"/>
    <w:rsid w:val="00724355"/>
    <w:rsid w:val="00724A68"/>
    <w:rsid w:val="00724C30"/>
    <w:rsid w:val="00724CE1"/>
    <w:rsid w:val="00724D72"/>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D86"/>
    <w:rsid w:val="00727E85"/>
    <w:rsid w:val="00727ED4"/>
    <w:rsid w:val="0073000B"/>
    <w:rsid w:val="00730077"/>
    <w:rsid w:val="007300A5"/>
    <w:rsid w:val="00730157"/>
    <w:rsid w:val="007304B8"/>
    <w:rsid w:val="00730779"/>
    <w:rsid w:val="007307CE"/>
    <w:rsid w:val="00730D2A"/>
    <w:rsid w:val="00730F93"/>
    <w:rsid w:val="007310BE"/>
    <w:rsid w:val="00731453"/>
    <w:rsid w:val="0073145F"/>
    <w:rsid w:val="007315A0"/>
    <w:rsid w:val="00731734"/>
    <w:rsid w:val="00731766"/>
    <w:rsid w:val="007318A0"/>
    <w:rsid w:val="007321FE"/>
    <w:rsid w:val="007324F3"/>
    <w:rsid w:val="00732514"/>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4DE"/>
    <w:rsid w:val="007344E9"/>
    <w:rsid w:val="00734AB9"/>
    <w:rsid w:val="00734E88"/>
    <w:rsid w:val="00735215"/>
    <w:rsid w:val="00735320"/>
    <w:rsid w:val="00735455"/>
    <w:rsid w:val="007354A7"/>
    <w:rsid w:val="00735534"/>
    <w:rsid w:val="007356C4"/>
    <w:rsid w:val="007358B9"/>
    <w:rsid w:val="00735DBC"/>
    <w:rsid w:val="00735DE2"/>
    <w:rsid w:val="00735E6E"/>
    <w:rsid w:val="0073617A"/>
    <w:rsid w:val="007363C0"/>
    <w:rsid w:val="007363FE"/>
    <w:rsid w:val="00736528"/>
    <w:rsid w:val="00736617"/>
    <w:rsid w:val="00736C27"/>
    <w:rsid w:val="00736E72"/>
    <w:rsid w:val="007370A7"/>
    <w:rsid w:val="007370C3"/>
    <w:rsid w:val="00737172"/>
    <w:rsid w:val="007374C8"/>
    <w:rsid w:val="00737664"/>
    <w:rsid w:val="0073769D"/>
    <w:rsid w:val="00737B1C"/>
    <w:rsid w:val="00737F44"/>
    <w:rsid w:val="007402CD"/>
    <w:rsid w:val="00740D45"/>
    <w:rsid w:val="007412FA"/>
    <w:rsid w:val="007414A9"/>
    <w:rsid w:val="007414D5"/>
    <w:rsid w:val="007417E1"/>
    <w:rsid w:val="00741CF1"/>
    <w:rsid w:val="00741DCC"/>
    <w:rsid w:val="007423A8"/>
    <w:rsid w:val="007425E6"/>
    <w:rsid w:val="00742859"/>
    <w:rsid w:val="0074289C"/>
    <w:rsid w:val="007428D5"/>
    <w:rsid w:val="007431BA"/>
    <w:rsid w:val="00743253"/>
    <w:rsid w:val="00743A63"/>
    <w:rsid w:val="00743BF3"/>
    <w:rsid w:val="00743CFE"/>
    <w:rsid w:val="00743F19"/>
    <w:rsid w:val="0074411E"/>
    <w:rsid w:val="00744226"/>
    <w:rsid w:val="007444EE"/>
    <w:rsid w:val="007445DE"/>
    <w:rsid w:val="00744986"/>
    <w:rsid w:val="00744ADE"/>
    <w:rsid w:val="00744D61"/>
    <w:rsid w:val="00745504"/>
    <w:rsid w:val="0074587D"/>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CC"/>
    <w:rsid w:val="00747982"/>
    <w:rsid w:val="00747E4B"/>
    <w:rsid w:val="00747FAA"/>
    <w:rsid w:val="0075007C"/>
    <w:rsid w:val="0075049B"/>
    <w:rsid w:val="0075062C"/>
    <w:rsid w:val="007506FA"/>
    <w:rsid w:val="007507D2"/>
    <w:rsid w:val="00750953"/>
    <w:rsid w:val="007509CF"/>
    <w:rsid w:val="00750C35"/>
    <w:rsid w:val="00750D2F"/>
    <w:rsid w:val="00750F4E"/>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67"/>
    <w:rsid w:val="00752997"/>
    <w:rsid w:val="0075299E"/>
    <w:rsid w:val="00752B7C"/>
    <w:rsid w:val="00752E68"/>
    <w:rsid w:val="0075339B"/>
    <w:rsid w:val="007533DD"/>
    <w:rsid w:val="00753584"/>
    <w:rsid w:val="00753632"/>
    <w:rsid w:val="0075387A"/>
    <w:rsid w:val="0075390B"/>
    <w:rsid w:val="00753A39"/>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60406"/>
    <w:rsid w:val="00760475"/>
    <w:rsid w:val="00760598"/>
    <w:rsid w:val="0076070B"/>
    <w:rsid w:val="007607B8"/>
    <w:rsid w:val="00760A8D"/>
    <w:rsid w:val="00760BF6"/>
    <w:rsid w:val="0076100D"/>
    <w:rsid w:val="007617A9"/>
    <w:rsid w:val="0076188F"/>
    <w:rsid w:val="00761E59"/>
    <w:rsid w:val="00761EF0"/>
    <w:rsid w:val="007620F7"/>
    <w:rsid w:val="00762599"/>
    <w:rsid w:val="00762664"/>
    <w:rsid w:val="007629CD"/>
    <w:rsid w:val="00762A28"/>
    <w:rsid w:val="00762A31"/>
    <w:rsid w:val="00763000"/>
    <w:rsid w:val="0076386C"/>
    <w:rsid w:val="00763AC0"/>
    <w:rsid w:val="00763CC5"/>
    <w:rsid w:val="00763F6C"/>
    <w:rsid w:val="007641E3"/>
    <w:rsid w:val="007644E2"/>
    <w:rsid w:val="00764524"/>
    <w:rsid w:val="007647CF"/>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5F4"/>
    <w:rsid w:val="0076763E"/>
    <w:rsid w:val="0076764F"/>
    <w:rsid w:val="007678DE"/>
    <w:rsid w:val="00767930"/>
    <w:rsid w:val="007679C8"/>
    <w:rsid w:val="00767A9F"/>
    <w:rsid w:val="00767DB9"/>
    <w:rsid w:val="00767EE7"/>
    <w:rsid w:val="00770045"/>
    <w:rsid w:val="00770244"/>
    <w:rsid w:val="00770402"/>
    <w:rsid w:val="00770497"/>
    <w:rsid w:val="007704E0"/>
    <w:rsid w:val="007708A5"/>
    <w:rsid w:val="00770AE5"/>
    <w:rsid w:val="00770D9B"/>
    <w:rsid w:val="00770ED8"/>
    <w:rsid w:val="00770F82"/>
    <w:rsid w:val="00770FAB"/>
    <w:rsid w:val="00771218"/>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4205"/>
    <w:rsid w:val="0077430B"/>
    <w:rsid w:val="00774381"/>
    <w:rsid w:val="007743F7"/>
    <w:rsid w:val="0077451A"/>
    <w:rsid w:val="00774551"/>
    <w:rsid w:val="007746D7"/>
    <w:rsid w:val="00774832"/>
    <w:rsid w:val="00774CB7"/>
    <w:rsid w:val="00774D60"/>
    <w:rsid w:val="00774D9A"/>
    <w:rsid w:val="00774EFC"/>
    <w:rsid w:val="00774F42"/>
    <w:rsid w:val="00774F46"/>
    <w:rsid w:val="007750CE"/>
    <w:rsid w:val="007752B7"/>
    <w:rsid w:val="007754EA"/>
    <w:rsid w:val="007754F5"/>
    <w:rsid w:val="007755A6"/>
    <w:rsid w:val="007757FB"/>
    <w:rsid w:val="00775A26"/>
    <w:rsid w:val="00775BA0"/>
    <w:rsid w:val="00775CC0"/>
    <w:rsid w:val="00775E5E"/>
    <w:rsid w:val="00775F02"/>
    <w:rsid w:val="00775F15"/>
    <w:rsid w:val="00775F27"/>
    <w:rsid w:val="0077618C"/>
    <w:rsid w:val="00776637"/>
    <w:rsid w:val="00776787"/>
    <w:rsid w:val="00776B0A"/>
    <w:rsid w:val="00776B94"/>
    <w:rsid w:val="00776C9C"/>
    <w:rsid w:val="00776D6A"/>
    <w:rsid w:val="00776ECE"/>
    <w:rsid w:val="00776FC6"/>
    <w:rsid w:val="00777183"/>
    <w:rsid w:val="007774AA"/>
    <w:rsid w:val="00777E4F"/>
    <w:rsid w:val="00777F54"/>
    <w:rsid w:val="00777F9E"/>
    <w:rsid w:val="0078002B"/>
    <w:rsid w:val="00780061"/>
    <w:rsid w:val="00780218"/>
    <w:rsid w:val="0078028C"/>
    <w:rsid w:val="007805F7"/>
    <w:rsid w:val="007807A1"/>
    <w:rsid w:val="007809B1"/>
    <w:rsid w:val="00780ACB"/>
    <w:rsid w:val="00780CC8"/>
    <w:rsid w:val="00780D3F"/>
    <w:rsid w:val="00780F07"/>
    <w:rsid w:val="0078108A"/>
    <w:rsid w:val="00781751"/>
    <w:rsid w:val="00781A51"/>
    <w:rsid w:val="00781D53"/>
    <w:rsid w:val="00781D87"/>
    <w:rsid w:val="00781DDE"/>
    <w:rsid w:val="00781EDA"/>
    <w:rsid w:val="00782BA1"/>
    <w:rsid w:val="00782C49"/>
    <w:rsid w:val="00782F66"/>
    <w:rsid w:val="00782FC3"/>
    <w:rsid w:val="00783336"/>
    <w:rsid w:val="0078334A"/>
    <w:rsid w:val="0078391F"/>
    <w:rsid w:val="00783921"/>
    <w:rsid w:val="00783A7B"/>
    <w:rsid w:val="00783B30"/>
    <w:rsid w:val="00783D4E"/>
    <w:rsid w:val="00783F7E"/>
    <w:rsid w:val="007842FB"/>
    <w:rsid w:val="0078463D"/>
    <w:rsid w:val="0078472E"/>
    <w:rsid w:val="0078493B"/>
    <w:rsid w:val="007852DF"/>
    <w:rsid w:val="007854D9"/>
    <w:rsid w:val="00785700"/>
    <w:rsid w:val="00785774"/>
    <w:rsid w:val="0078593E"/>
    <w:rsid w:val="00785D58"/>
    <w:rsid w:val="00786224"/>
    <w:rsid w:val="007865FD"/>
    <w:rsid w:val="007866CB"/>
    <w:rsid w:val="0078682E"/>
    <w:rsid w:val="00786832"/>
    <w:rsid w:val="00786992"/>
    <w:rsid w:val="007869AD"/>
    <w:rsid w:val="00786C07"/>
    <w:rsid w:val="00786EF1"/>
    <w:rsid w:val="00786F59"/>
    <w:rsid w:val="007873D4"/>
    <w:rsid w:val="007877AC"/>
    <w:rsid w:val="00787B2E"/>
    <w:rsid w:val="00787DB7"/>
    <w:rsid w:val="0079027B"/>
    <w:rsid w:val="00790331"/>
    <w:rsid w:val="00790359"/>
    <w:rsid w:val="00790438"/>
    <w:rsid w:val="007904D1"/>
    <w:rsid w:val="00790B08"/>
    <w:rsid w:val="00790CAC"/>
    <w:rsid w:val="00790D10"/>
    <w:rsid w:val="00791958"/>
    <w:rsid w:val="00791A03"/>
    <w:rsid w:val="00791B0A"/>
    <w:rsid w:val="00791B5A"/>
    <w:rsid w:val="00791BF5"/>
    <w:rsid w:val="00791CE2"/>
    <w:rsid w:val="0079219B"/>
    <w:rsid w:val="007925F6"/>
    <w:rsid w:val="0079264D"/>
    <w:rsid w:val="007928F7"/>
    <w:rsid w:val="00792A21"/>
    <w:rsid w:val="00792C37"/>
    <w:rsid w:val="00792E15"/>
    <w:rsid w:val="00793103"/>
    <w:rsid w:val="0079363C"/>
    <w:rsid w:val="0079372C"/>
    <w:rsid w:val="00793825"/>
    <w:rsid w:val="00793C67"/>
    <w:rsid w:val="00793D67"/>
    <w:rsid w:val="00793E79"/>
    <w:rsid w:val="00793F10"/>
    <w:rsid w:val="0079429B"/>
    <w:rsid w:val="0079451A"/>
    <w:rsid w:val="00794611"/>
    <w:rsid w:val="007947C2"/>
    <w:rsid w:val="007947DE"/>
    <w:rsid w:val="007947F3"/>
    <w:rsid w:val="00794B7C"/>
    <w:rsid w:val="00794FAC"/>
    <w:rsid w:val="007952E7"/>
    <w:rsid w:val="007953A9"/>
    <w:rsid w:val="007954F9"/>
    <w:rsid w:val="00795601"/>
    <w:rsid w:val="007957E0"/>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E0"/>
    <w:rsid w:val="007A09FA"/>
    <w:rsid w:val="007A0E2C"/>
    <w:rsid w:val="007A142A"/>
    <w:rsid w:val="007A14FE"/>
    <w:rsid w:val="007A19A3"/>
    <w:rsid w:val="007A1CA1"/>
    <w:rsid w:val="007A1E11"/>
    <w:rsid w:val="007A1F9E"/>
    <w:rsid w:val="007A206D"/>
    <w:rsid w:val="007A2287"/>
    <w:rsid w:val="007A2356"/>
    <w:rsid w:val="007A2AD5"/>
    <w:rsid w:val="007A2D48"/>
    <w:rsid w:val="007A3039"/>
    <w:rsid w:val="007A31D8"/>
    <w:rsid w:val="007A322C"/>
    <w:rsid w:val="007A3277"/>
    <w:rsid w:val="007A38A3"/>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9"/>
    <w:rsid w:val="007A66BC"/>
    <w:rsid w:val="007A69A6"/>
    <w:rsid w:val="007A6D3C"/>
    <w:rsid w:val="007A6EE3"/>
    <w:rsid w:val="007A6F72"/>
    <w:rsid w:val="007A7159"/>
    <w:rsid w:val="007A74F0"/>
    <w:rsid w:val="007A75EF"/>
    <w:rsid w:val="007A7A52"/>
    <w:rsid w:val="007A7A9D"/>
    <w:rsid w:val="007A7BB2"/>
    <w:rsid w:val="007A7C8E"/>
    <w:rsid w:val="007A7F39"/>
    <w:rsid w:val="007B02B1"/>
    <w:rsid w:val="007B07A5"/>
    <w:rsid w:val="007B0882"/>
    <w:rsid w:val="007B0892"/>
    <w:rsid w:val="007B0A0F"/>
    <w:rsid w:val="007B0CBF"/>
    <w:rsid w:val="007B0DFD"/>
    <w:rsid w:val="007B0F4F"/>
    <w:rsid w:val="007B102A"/>
    <w:rsid w:val="007B14AF"/>
    <w:rsid w:val="007B1513"/>
    <w:rsid w:val="007B2349"/>
    <w:rsid w:val="007B2515"/>
    <w:rsid w:val="007B2706"/>
    <w:rsid w:val="007B293D"/>
    <w:rsid w:val="007B2BBD"/>
    <w:rsid w:val="007B2BBF"/>
    <w:rsid w:val="007B2DE6"/>
    <w:rsid w:val="007B2F34"/>
    <w:rsid w:val="007B3732"/>
    <w:rsid w:val="007B3779"/>
    <w:rsid w:val="007B38F7"/>
    <w:rsid w:val="007B3A77"/>
    <w:rsid w:val="007B3C8F"/>
    <w:rsid w:val="007B3E53"/>
    <w:rsid w:val="007B46C7"/>
    <w:rsid w:val="007B4783"/>
    <w:rsid w:val="007B4871"/>
    <w:rsid w:val="007B4923"/>
    <w:rsid w:val="007B4A79"/>
    <w:rsid w:val="007B4B1E"/>
    <w:rsid w:val="007B4E49"/>
    <w:rsid w:val="007B5179"/>
    <w:rsid w:val="007B5582"/>
    <w:rsid w:val="007B586C"/>
    <w:rsid w:val="007B5998"/>
    <w:rsid w:val="007B5A73"/>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09BA"/>
    <w:rsid w:val="007C0A2B"/>
    <w:rsid w:val="007C0A55"/>
    <w:rsid w:val="007C0EC9"/>
    <w:rsid w:val="007C101F"/>
    <w:rsid w:val="007C1331"/>
    <w:rsid w:val="007C13E1"/>
    <w:rsid w:val="007C13EA"/>
    <w:rsid w:val="007C1487"/>
    <w:rsid w:val="007C14E2"/>
    <w:rsid w:val="007C1604"/>
    <w:rsid w:val="007C1686"/>
    <w:rsid w:val="007C176B"/>
    <w:rsid w:val="007C17C1"/>
    <w:rsid w:val="007C17D2"/>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52C"/>
    <w:rsid w:val="007C462A"/>
    <w:rsid w:val="007C4851"/>
    <w:rsid w:val="007C491B"/>
    <w:rsid w:val="007C4976"/>
    <w:rsid w:val="007C49F6"/>
    <w:rsid w:val="007C4A34"/>
    <w:rsid w:val="007C4CA9"/>
    <w:rsid w:val="007C4D10"/>
    <w:rsid w:val="007C4F95"/>
    <w:rsid w:val="007C519E"/>
    <w:rsid w:val="007C5D41"/>
    <w:rsid w:val="007C5ED7"/>
    <w:rsid w:val="007C626A"/>
    <w:rsid w:val="007C65E6"/>
    <w:rsid w:val="007C68FE"/>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C7"/>
    <w:rsid w:val="007D09F7"/>
    <w:rsid w:val="007D0A4B"/>
    <w:rsid w:val="007D0B35"/>
    <w:rsid w:val="007D0C5F"/>
    <w:rsid w:val="007D0E39"/>
    <w:rsid w:val="007D1724"/>
    <w:rsid w:val="007D1768"/>
    <w:rsid w:val="007D1BCB"/>
    <w:rsid w:val="007D1BFF"/>
    <w:rsid w:val="007D1EA0"/>
    <w:rsid w:val="007D1ECD"/>
    <w:rsid w:val="007D1FF5"/>
    <w:rsid w:val="007D20C9"/>
    <w:rsid w:val="007D20D7"/>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651"/>
    <w:rsid w:val="007D76E4"/>
    <w:rsid w:val="007D776E"/>
    <w:rsid w:val="007E0212"/>
    <w:rsid w:val="007E04FF"/>
    <w:rsid w:val="007E05BE"/>
    <w:rsid w:val="007E06E8"/>
    <w:rsid w:val="007E07C4"/>
    <w:rsid w:val="007E0A1C"/>
    <w:rsid w:val="007E0DA2"/>
    <w:rsid w:val="007E0FD0"/>
    <w:rsid w:val="007E108A"/>
    <w:rsid w:val="007E1313"/>
    <w:rsid w:val="007E1470"/>
    <w:rsid w:val="007E1773"/>
    <w:rsid w:val="007E1AAA"/>
    <w:rsid w:val="007E2123"/>
    <w:rsid w:val="007E2201"/>
    <w:rsid w:val="007E23E5"/>
    <w:rsid w:val="007E23F2"/>
    <w:rsid w:val="007E2448"/>
    <w:rsid w:val="007E2722"/>
    <w:rsid w:val="007E2973"/>
    <w:rsid w:val="007E2A7B"/>
    <w:rsid w:val="007E2DDC"/>
    <w:rsid w:val="007E2E8C"/>
    <w:rsid w:val="007E2F55"/>
    <w:rsid w:val="007E2F6C"/>
    <w:rsid w:val="007E2F9A"/>
    <w:rsid w:val="007E3305"/>
    <w:rsid w:val="007E35AF"/>
    <w:rsid w:val="007E3653"/>
    <w:rsid w:val="007E37D8"/>
    <w:rsid w:val="007E37EE"/>
    <w:rsid w:val="007E3984"/>
    <w:rsid w:val="007E3A3C"/>
    <w:rsid w:val="007E3A97"/>
    <w:rsid w:val="007E3B6B"/>
    <w:rsid w:val="007E3C2D"/>
    <w:rsid w:val="007E4512"/>
    <w:rsid w:val="007E45F2"/>
    <w:rsid w:val="007E49D0"/>
    <w:rsid w:val="007E49EE"/>
    <w:rsid w:val="007E4BD8"/>
    <w:rsid w:val="007E4EC7"/>
    <w:rsid w:val="007E4F12"/>
    <w:rsid w:val="007E52EB"/>
    <w:rsid w:val="007E59C1"/>
    <w:rsid w:val="007E5A34"/>
    <w:rsid w:val="007E5B56"/>
    <w:rsid w:val="007E62A1"/>
    <w:rsid w:val="007E67D8"/>
    <w:rsid w:val="007E69C3"/>
    <w:rsid w:val="007E6CF6"/>
    <w:rsid w:val="007E6FC5"/>
    <w:rsid w:val="007E715B"/>
    <w:rsid w:val="007E7619"/>
    <w:rsid w:val="007E761B"/>
    <w:rsid w:val="007E7D7E"/>
    <w:rsid w:val="007E7F84"/>
    <w:rsid w:val="007F00C9"/>
    <w:rsid w:val="007F0192"/>
    <w:rsid w:val="007F0203"/>
    <w:rsid w:val="007F0409"/>
    <w:rsid w:val="007F05DA"/>
    <w:rsid w:val="007F0614"/>
    <w:rsid w:val="007F0ABA"/>
    <w:rsid w:val="007F0B03"/>
    <w:rsid w:val="007F0C4D"/>
    <w:rsid w:val="007F1086"/>
    <w:rsid w:val="007F10AB"/>
    <w:rsid w:val="007F1124"/>
    <w:rsid w:val="007F12D5"/>
    <w:rsid w:val="007F151F"/>
    <w:rsid w:val="007F178F"/>
    <w:rsid w:val="007F1B8F"/>
    <w:rsid w:val="007F1BAC"/>
    <w:rsid w:val="007F1C9D"/>
    <w:rsid w:val="007F1E56"/>
    <w:rsid w:val="007F1EF4"/>
    <w:rsid w:val="007F1F8D"/>
    <w:rsid w:val="007F2284"/>
    <w:rsid w:val="007F245E"/>
    <w:rsid w:val="007F24C4"/>
    <w:rsid w:val="007F2519"/>
    <w:rsid w:val="007F262E"/>
    <w:rsid w:val="007F265C"/>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8D6"/>
    <w:rsid w:val="007F5A8A"/>
    <w:rsid w:val="007F61B3"/>
    <w:rsid w:val="007F61B8"/>
    <w:rsid w:val="007F6333"/>
    <w:rsid w:val="007F6641"/>
    <w:rsid w:val="007F694D"/>
    <w:rsid w:val="007F6A0A"/>
    <w:rsid w:val="007F6B20"/>
    <w:rsid w:val="007F6E93"/>
    <w:rsid w:val="007F77E7"/>
    <w:rsid w:val="007F7904"/>
    <w:rsid w:val="007F795F"/>
    <w:rsid w:val="007F7AF9"/>
    <w:rsid w:val="007F7B10"/>
    <w:rsid w:val="007F7C4C"/>
    <w:rsid w:val="007F7C6F"/>
    <w:rsid w:val="0080024D"/>
    <w:rsid w:val="0080047B"/>
    <w:rsid w:val="008007E2"/>
    <w:rsid w:val="00800996"/>
    <w:rsid w:val="00800C35"/>
    <w:rsid w:val="00800F0E"/>
    <w:rsid w:val="00801195"/>
    <w:rsid w:val="00801294"/>
    <w:rsid w:val="00801370"/>
    <w:rsid w:val="008016E0"/>
    <w:rsid w:val="00801847"/>
    <w:rsid w:val="00801C1A"/>
    <w:rsid w:val="00801F46"/>
    <w:rsid w:val="00802332"/>
    <w:rsid w:val="008025C9"/>
    <w:rsid w:val="008027DF"/>
    <w:rsid w:val="00802A0B"/>
    <w:rsid w:val="00802D1D"/>
    <w:rsid w:val="00802D28"/>
    <w:rsid w:val="00802ECB"/>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B00"/>
    <w:rsid w:val="00806C28"/>
    <w:rsid w:val="00806CAD"/>
    <w:rsid w:val="00806D5B"/>
    <w:rsid w:val="00806F3F"/>
    <w:rsid w:val="00807304"/>
    <w:rsid w:val="008074DB"/>
    <w:rsid w:val="0080767E"/>
    <w:rsid w:val="00807961"/>
    <w:rsid w:val="008079AC"/>
    <w:rsid w:val="00807C9B"/>
    <w:rsid w:val="00807F56"/>
    <w:rsid w:val="00810319"/>
    <w:rsid w:val="00810398"/>
    <w:rsid w:val="00810457"/>
    <w:rsid w:val="008105F8"/>
    <w:rsid w:val="00810667"/>
    <w:rsid w:val="0081088E"/>
    <w:rsid w:val="0081094D"/>
    <w:rsid w:val="00810C82"/>
    <w:rsid w:val="00810D4A"/>
    <w:rsid w:val="00810EC5"/>
    <w:rsid w:val="008111F5"/>
    <w:rsid w:val="008112CB"/>
    <w:rsid w:val="008112CF"/>
    <w:rsid w:val="00811440"/>
    <w:rsid w:val="008115D5"/>
    <w:rsid w:val="0081174C"/>
    <w:rsid w:val="00811795"/>
    <w:rsid w:val="00811D79"/>
    <w:rsid w:val="00811E27"/>
    <w:rsid w:val="00811F67"/>
    <w:rsid w:val="008120C2"/>
    <w:rsid w:val="008120D9"/>
    <w:rsid w:val="00812129"/>
    <w:rsid w:val="008121DB"/>
    <w:rsid w:val="0081221C"/>
    <w:rsid w:val="00812261"/>
    <w:rsid w:val="0081275E"/>
    <w:rsid w:val="0081276E"/>
    <w:rsid w:val="00812C00"/>
    <w:rsid w:val="00812DA1"/>
    <w:rsid w:val="00812FC7"/>
    <w:rsid w:val="00813007"/>
    <w:rsid w:val="00813010"/>
    <w:rsid w:val="008131E1"/>
    <w:rsid w:val="008137A6"/>
    <w:rsid w:val="008138F8"/>
    <w:rsid w:val="00814261"/>
    <w:rsid w:val="00814298"/>
    <w:rsid w:val="008143BE"/>
    <w:rsid w:val="00814498"/>
    <w:rsid w:val="00814947"/>
    <w:rsid w:val="00814AFE"/>
    <w:rsid w:val="00814F41"/>
    <w:rsid w:val="00814F5D"/>
    <w:rsid w:val="008152FA"/>
    <w:rsid w:val="00815337"/>
    <w:rsid w:val="0081542A"/>
    <w:rsid w:val="008156DA"/>
    <w:rsid w:val="0081577A"/>
    <w:rsid w:val="0081577D"/>
    <w:rsid w:val="00815A16"/>
    <w:rsid w:val="00815BB1"/>
    <w:rsid w:val="00815BE5"/>
    <w:rsid w:val="00815EDB"/>
    <w:rsid w:val="00815F97"/>
    <w:rsid w:val="00816001"/>
    <w:rsid w:val="0081670A"/>
    <w:rsid w:val="00816B20"/>
    <w:rsid w:val="00816E97"/>
    <w:rsid w:val="0081716E"/>
    <w:rsid w:val="00817186"/>
    <w:rsid w:val="008172F2"/>
    <w:rsid w:val="00817358"/>
    <w:rsid w:val="0081736D"/>
    <w:rsid w:val="0081745F"/>
    <w:rsid w:val="00817470"/>
    <w:rsid w:val="008174A9"/>
    <w:rsid w:val="008174BD"/>
    <w:rsid w:val="00817988"/>
    <w:rsid w:val="00817B5F"/>
    <w:rsid w:val="00817DB6"/>
    <w:rsid w:val="008202D0"/>
    <w:rsid w:val="008202DD"/>
    <w:rsid w:val="00820591"/>
    <w:rsid w:val="00820765"/>
    <w:rsid w:val="00820985"/>
    <w:rsid w:val="00820A70"/>
    <w:rsid w:val="00820AEF"/>
    <w:rsid w:val="00820B8E"/>
    <w:rsid w:val="00820FB5"/>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D8D"/>
    <w:rsid w:val="00823F35"/>
    <w:rsid w:val="00824086"/>
    <w:rsid w:val="00824251"/>
    <w:rsid w:val="00824347"/>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CE"/>
    <w:rsid w:val="0083088B"/>
    <w:rsid w:val="008308D4"/>
    <w:rsid w:val="00830A11"/>
    <w:rsid w:val="00830DDF"/>
    <w:rsid w:val="008312CD"/>
    <w:rsid w:val="008313D0"/>
    <w:rsid w:val="008314F6"/>
    <w:rsid w:val="008317E2"/>
    <w:rsid w:val="0083194A"/>
    <w:rsid w:val="008319D5"/>
    <w:rsid w:val="00831E25"/>
    <w:rsid w:val="00831EEA"/>
    <w:rsid w:val="008320AA"/>
    <w:rsid w:val="0083231B"/>
    <w:rsid w:val="008323F8"/>
    <w:rsid w:val="00832670"/>
    <w:rsid w:val="0083279E"/>
    <w:rsid w:val="008328F2"/>
    <w:rsid w:val="00832E2D"/>
    <w:rsid w:val="00833616"/>
    <w:rsid w:val="00833710"/>
    <w:rsid w:val="00833787"/>
    <w:rsid w:val="00833C09"/>
    <w:rsid w:val="00834070"/>
    <w:rsid w:val="0083479D"/>
    <w:rsid w:val="00834AC2"/>
    <w:rsid w:val="00834B9A"/>
    <w:rsid w:val="00834F5A"/>
    <w:rsid w:val="008350CD"/>
    <w:rsid w:val="0083526D"/>
    <w:rsid w:val="008352D3"/>
    <w:rsid w:val="008356DB"/>
    <w:rsid w:val="00835792"/>
    <w:rsid w:val="00835B18"/>
    <w:rsid w:val="00835C52"/>
    <w:rsid w:val="00835C7B"/>
    <w:rsid w:val="00835CEC"/>
    <w:rsid w:val="00835E6B"/>
    <w:rsid w:val="00835EE7"/>
    <w:rsid w:val="00835FD3"/>
    <w:rsid w:val="00836531"/>
    <w:rsid w:val="00836B59"/>
    <w:rsid w:val="00836DE5"/>
    <w:rsid w:val="00837043"/>
    <w:rsid w:val="00837392"/>
    <w:rsid w:val="008375CD"/>
    <w:rsid w:val="00837729"/>
    <w:rsid w:val="0083789D"/>
    <w:rsid w:val="00837B07"/>
    <w:rsid w:val="00840281"/>
    <w:rsid w:val="008407D7"/>
    <w:rsid w:val="0084080E"/>
    <w:rsid w:val="008408E6"/>
    <w:rsid w:val="008408FF"/>
    <w:rsid w:val="008409B5"/>
    <w:rsid w:val="008413BC"/>
    <w:rsid w:val="008414AF"/>
    <w:rsid w:val="008419F5"/>
    <w:rsid w:val="00841CAA"/>
    <w:rsid w:val="00841CE2"/>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FB0"/>
    <w:rsid w:val="0084307F"/>
    <w:rsid w:val="008433EA"/>
    <w:rsid w:val="0084367A"/>
    <w:rsid w:val="008438D3"/>
    <w:rsid w:val="00843D4C"/>
    <w:rsid w:val="00843D67"/>
    <w:rsid w:val="00843EDC"/>
    <w:rsid w:val="00843F44"/>
    <w:rsid w:val="00844025"/>
    <w:rsid w:val="0084419C"/>
    <w:rsid w:val="008441B0"/>
    <w:rsid w:val="008443DE"/>
    <w:rsid w:val="0084485D"/>
    <w:rsid w:val="0084498D"/>
    <w:rsid w:val="00844EFD"/>
    <w:rsid w:val="00844F7D"/>
    <w:rsid w:val="00845210"/>
    <w:rsid w:val="00845379"/>
    <w:rsid w:val="00845433"/>
    <w:rsid w:val="008454BC"/>
    <w:rsid w:val="0084550F"/>
    <w:rsid w:val="00845564"/>
    <w:rsid w:val="00845712"/>
    <w:rsid w:val="008458A2"/>
    <w:rsid w:val="00845A2F"/>
    <w:rsid w:val="00845C6A"/>
    <w:rsid w:val="00845EED"/>
    <w:rsid w:val="008460B1"/>
    <w:rsid w:val="00847104"/>
    <w:rsid w:val="00847218"/>
    <w:rsid w:val="00847BD5"/>
    <w:rsid w:val="0085003B"/>
    <w:rsid w:val="00850077"/>
    <w:rsid w:val="008507D2"/>
    <w:rsid w:val="00850938"/>
    <w:rsid w:val="008509AE"/>
    <w:rsid w:val="00850C8E"/>
    <w:rsid w:val="00850E1C"/>
    <w:rsid w:val="0085118F"/>
    <w:rsid w:val="0085152D"/>
    <w:rsid w:val="0085177C"/>
    <w:rsid w:val="008518AA"/>
    <w:rsid w:val="00851A0B"/>
    <w:rsid w:val="00851AB9"/>
    <w:rsid w:val="00851ED6"/>
    <w:rsid w:val="00851F20"/>
    <w:rsid w:val="008520F4"/>
    <w:rsid w:val="00852300"/>
    <w:rsid w:val="00852303"/>
    <w:rsid w:val="008528DA"/>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869"/>
    <w:rsid w:val="008548C4"/>
    <w:rsid w:val="00854964"/>
    <w:rsid w:val="00854BFC"/>
    <w:rsid w:val="00854FD0"/>
    <w:rsid w:val="0085502C"/>
    <w:rsid w:val="008550A7"/>
    <w:rsid w:val="00855441"/>
    <w:rsid w:val="0085568F"/>
    <w:rsid w:val="0085584E"/>
    <w:rsid w:val="00855987"/>
    <w:rsid w:val="00856385"/>
    <w:rsid w:val="008566C3"/>
    <w:rsid w:val="00856E2D"/>
    <w:rsid w:val="00857179"/>
    <w:rsid w:val="008571DB"/>
    <w:rsid w:val="0085721C"/>
    <w:rsid w:val="0085727C"/>
    <w:rsid w:val="00857437"/>
    <w:rsid w:val="0085751D"/>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44"/>
    <w:rsid w:val="008642BE"/>
    <w:rsid w:val="008643D4"/>
    <w:rsid w:val="0086466D"/>
    <w:rsid w:val="00864C57"/>
    <w:rsid w:val="00864F54"/>
    <w:rsid w:val="00864FA3"/>
    <w:rsid w:val="00864FA4"/>
    <w:rsid w:val="00865583"/>
    <w:rsid w:val="00865652"/>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55D"/>
    <w:rsid w:val="00872961"/>
    <w:rsid w:val="00872A87"/>
    <w:rsid w:val="00872D9B"/>
    <w:rsid w:val="00873403"/>
    <w:rsid w:val="00873413"/>
    <w:rsid w:val="008734DE"/>
    <w:rsid w:val="00873578"/>
    <w:rsid w:val="008735E1"/>
    <w:rsid w:val="00873DC1"/>
    <w:rsid w:val="00873DCA"/>
    <w:rsid w:val="0087432E"/>
    <w:rsid w:val="008743AB"/>
    <w:rsid w:val="008745A5"/>
    <w:rsid w:val="00875369"/>
    <w:rsid w:val="0087540B"/>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C73"/>
    <w:rsid w:val="00881098"/>
    <w:rsid w:val="0088109B"/>
    <w:rsid w:val="008810F2"/>
    <w:rsid w:val="008813E0"/>
    <w:rsid w:val="0088177C"/>
    <w:rsid w:val="00881C89"/>
    <w:rsid w:val="008822C9"/>
    <w:rsid w:val="00882390"/>
    <w:rsid w:val="0088258E"/>
    <w:rsid w:val="008826B9"/>
    <w:rsid w:val="00882742"/>
    <w:rsid w:val="0088274F"/>
    <w:rsid w:val="008827C8"/>
    <w:rsid w:val="008831B4"/>
    <w:rsid w:val="00883692"/>
    <w:rsid w:val="0088396A"/>
    <w:rsid w:val="00883B4B"/>
    <w:rsid w:val="00883B78"/>
    <w:rsid w:val="00884407"/>
    <w:rsid w:val="008844A6"/>
    <w:rsid w:val="0088454F"/>
    <w:rsid w:val="00884558"/>
    <w:rsid w:val="00884A62"/>
    <w:rsid w:val="00884A6F"/>
    <w:rsid w:val="00884DC9"/>
    <w:rsid w:val="00884F45"/>
    <w:rsid w:val="008850EC"/>
    <w:rsid w:val="00885259"/>
    <w:rsid w:val="00885304"/>
    <w:rsid w:val="00885564"/>
    <w:rsid w:val="008856E2"/>
    <w:rsid w:val="00885713"/>
    <w:rsid w:val="00885949"/>
    <w:rsid w:val="008859B4"/>
    <w:rsid w:val="00885AEF"/>
    <w:rsid w:val="00885BA8"/>
    <w:rsid w:val="00885DF6"/>
    <w:rsid w:val="00885E19"/>
    <w:rsid w:val="00886082"/>
    <w:rsid w:val="00886117"/>
    <w:rsid w:val="00886131"/>
    <w:rsid w:val="008862DA"/>
    <w:rsid w:val="00886305"/>
    <w:rsid w:val="008867BF"/>
    <w:rsid w:val="008868E0"/>
    <w:rsid w:val="00886B11"/>
    <w:rsid w:val="00886BA9"/>
    <w:rsid w:val="00886CD4"/>
    <w:rsid w:val="00886E4B"/>
    <w:rsid w:val="00886EE1"/>
    <w:rsid w:val="00887091"/>
    <w:rsid w:val="0088726E"/>
    <w:rsid w:val="00887314"/>
    <w:rsid w:val="00887A46"/>
    <w:rsid w:val="00887BE7"/>
    <w:rsid w:val="008900AD"/>
    <w:rsid w:val="008906BB"/>
    <w:rsid w:val="00890DA5"/>
    <w:rsid w:val="00890DF7"/>
    <w:rsid w:val="008910DA"/>
    <w:rsid w:val="008911AD"/>
    <w:rsid w:val="00891619"/>
    <w:rsid w:val="0089196C"/>
    <w:rsid w:val="0089199A"/>
    <w:rsid w:val="00891A31"/>
    <w:rsid w:val="00891CF0"/>
    <w:rsid w:val="00891EC7"/>
    <w:rsid w:val="0089208E"/>
    <w:rsid w:val="00892521"/>
    <w:rsid w:val="00892753"/>
    <w:rsid w:val="00892907"/>
    <w:rsid w:val="00892DD8"/>
    <w:rsid w:val="008931B6"/>
    <w:rsid w:val="00893325"/>
    <w:rsid w:val="00893497"/>
    <w:rsid w:val="008934C9"/>
    <w:rsid w:val="008937B2"/>
    <w:rsid w:val="00893A5A"/>
    <w:rsid w:val="00893EAB"/>
    <w:rsid w:val="0089425A"/>
    <w:rsid w:val="008946BC"/>
    <w:rsid w:val="0089483A"/>
    <w:rsid w:val="0089495C"/>
    <w:rsid w:val="00894C91"/>
    <w:rsid w:val="00894CC4"/>
    <w:rsid w:val="008950E9"/>
    <w:rsid w:val="008950FB"/>
    <w:rsid w:val="0089528F"/>
    <w:rsid w:val="008954E2"/>
    <w:rsid w:val="00895534"/>
    <w:rsid w:val="0089581D"/>
    <w:rsid w:val="008958EF"/>
    <w:rsid w:val="00895CDB"/>
    <w:rsid w:val="00895F59"/>
    <w:rsid w:val="00895FA2"/>
    <w:rsid w:val="00895FF7"/>
    <w:rsid w:val="0089654F"/>
    <w:rsid w:val="008965F5"/>
    <w:rsid w:val="00896770"/>
    <w:rsid w:val="00896B46"/>
    <w:rsid w:val="00896CB0"/>
    <w:rsid w:val="00896CC0"/>
    <w:rsid w:val="00896DC5"/>
    <w:rsid w:val="0089730B"/>
    <w:rsid w:val="0089749D"/>
    <w:rsid w:val="00897687"/>
    <w:rsid w:val="00897816"/>
    <w:rsid w:val="00897A81"/>
    <w:rsid w:val="00897BA7"/>
    <w:rsid w:val="00897CEA"/>
    <w:rsid w:val="00897EBA"/>
    <w:rsid w:val="008A017F"/>
    <w:rsid w:val="008A0498"/>
    <w:rsid w:val="008A07C9"/>
    <w:rsid w:val="008A0D8B"/>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7FC"/>
    <w:rsid w:val="008A3AA2"/>
    <w:rsid w:val="008A3E77"/>
    <w:rsid w:val="008A40CF"/>
    <w:rsid w:val="008A413A"/>
    <w:rsid w:val="008A41E2"/>
    <w:rsid w:val="008A4257"/>
    <w:rsid w:val="008A45FB"/>
    <w:rsid w:val="008A47E4"/>
    <w:rsid w:val="008A4802"/>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155"/>
    <w:rsid w:val="008B441B"/>
    <w:rsid w:val="008B457A"/>
    <w:rsid w:val="008B4626"/>
    <w:rsid w:val="008B47E5"/>
    <w:rsid w:val="008B4832"/>
    <w:rsid w:val="008B4B68"/>
    <w:rsid w:val="008B4C5D"/>
    <w:rsid w:val="008B4F4C"/>
    <w:rsid w:val="008B5113"/>
    <w:rsid w:val="008B51EF"/>
    <w:rsid w:val="008B5927"/>
    <w:rsid w:val="008B5AA4"/>
    <w:rsid w:val="008B6199"/>
    <w:rsid w:val="008B621A"/>
    <w:rsid w:val="008B6447"/>
    <w:rsid w:val="008B6457"/>
    <w:rsid w:val="008B684D"/>
    <w:rsid w:val="008B6B2A"/>
    <w:rsid w:val="008B6E76"/>
    <w:rsid w:val="008B70FF"/>
    <w:rsid w:val="008B79B1"/>
    <w:rsid w:val="008B7B6A"/>
    <w:rsid w:val="008B7CCA"/>
    <w:rsid w:val="008B7CE0"/>
    <w:rsid w:val="008C018F"/>
    <w:rsid w:val="008C0238"/>
    <w:rsid w:val="008C02C5"/>
    <w:rsid w:val="008C0483"/>
    <w:rsid w:val="008C0995"/>
    <w:rsid w:val="008C0BCD"/>
    <w:rsid w:val="008C0D4F"/>
    <w:rsid w:val="008C0E43"/>
    <w:rsid w:val="008C0ECE"/>
    <w:rsid w:val="008C0F7E"/>
    <w:rsid w:val="008C101D"/>
    <w:rsid w:val="008C1141"/>
    <w:rsid w:val="008C14C1"/>
    <w:rsid w:val="008C1560"/>
    <w:rsid w:val="008C15ED"/>
    <w:rsid w:val="008C1776"/>
    <w:rsid w:val="008C1A51"/>
    <w:rsid w:val="008C1B88"/>
    <w:rsid w:val="008C1BFF"/>
    <w:rsid w:val="008C1EEF"/>
    <w:rsid w:val="008C2036"/>
    <w:rsid w:val="008C27C9"/>
    <w:rsid w:val="008C2920"/>
    <w:rsid w:val="008C2CA0"/>
    <w:rsid w:val="008C30D1"/>
    <w:rsid w:val="008C3480"/>
    <w:rsid w:val="008C3551"/>
    <w:rsid w:val="008C356D"/>
    <w:rsid w:val="008C35A1"/>
    <w:rsid w:val="008C3A15"/>
    <w:rsid w:val="008C4064"/>
    <w:rsid w:val="008C420B"/>
    <w:rsid w:val="008C45BE"/>
    <w:rsid w:val="008C47DA"/>
    <w:rsid w:val="008C48E6"/>
    <w:rsid w:val="008C4C25"/>
    <w:rsid w:val="008C4EA4"/>
    <w:rsid w:val="008C4F0B"/>
    <w:rsid w:val="008C540B"/>
    <w:rsid w:val="008C5594"/>
    <w:rsid w:val="008C5A50"/>
    <w:rsid w:val="008C5A7E"/>
    <w:rsid w:val="008C5B6C"/>
    <w:rsid w:val="008C5FA5"/>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8B"/>
    <w:rsid w:val="008C75A9"/>
    <w:rsid w:val="008C762D"/>
    <w:rsid w:val="008C7663"/>
    <w:rsid w:val="008C7B91"/>
    <w:rsid w:val="008C7EA1"/>
    <w:rsid w:val="008C7F54"/>
    <w:rsid w:val="008D0080"/>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8C6"/>
    <w:rsid w:val="008D292C"/>
    <w:rsid w:val="008D2957"/>
    <w:rsid w:val="008D2B4D"/>
    <w:rsid w:val="008D2DEF"/>
    <w:rsid w:val="008D3214"/>
    <w:rsid w:val="008D3257"/>
    <w:rsid w:val="008D3429"/>
    <w:rsid w:val="008D34C6"/>
    <w:rsid w:val="008D3695"/>
    <w:rsid w:val="008D369A"/>
    <w:rsid w:val="008D3858"/>
    <w:rsid w:val="008D3BB5"/>
    <w:rsid w:val="008D3CB2"/>
    <w:rsid w:val="008D3CD7"/>
    <w:rsid w:val="008D3F0B"/>
    <w:rsid w:val="008D41EC"/>
    <w:rsid w:val="008D4313"/>
    <w:rsid w:val="008D43FE"/>
    <w:rsid w:val="008D44C2"/>
    <w:rsid w:val="008D4634"/>
    <w:rsid w:val="008D4848"/>
    <w:rsid w:val="008D490A"/>
    <w:rsid w:val="008D4BA9"/>
    <w:rsid w:val="008D4C69"/>
    <w:rsid w:val="008D4C82"/>
    <w:rsid w:val="008D4D80"/>
    <w:rsid w:val="008D508A"/>
    <w:rsid w:val="008D509C"/>
    <w:rsid w:val="008D53F3"/>
    <w:rsid w:val="008D5663"/>
    <w:rsid w:val="008D58DE"/>
    <w:rsid w:val="008D5AC1"/>
    <w:rsid w:val="008D5B9C"/>
    <w:rsid w:val="008D5D4F"/>
    <w:rsid w:val="008D5E6F"/>
    <w:rsid w:val="008D615D"/>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4D5"/>
    <w:rsid w:val="008E4E4F"/>
    <w:rsid w:val="008E4E9E"/>
    <w:rsid w:val="008E510F"/>
    <w:rsid w:val="008E5519"/>
    <w:rsid w:val="008E58B6"/>
    <w:rsid w:val="008E5983"/>
    <w:rsid w:val="008E5BBE"/>
    <w:rsid w:val="008E5C7B"/>
    <w:rsid w:val="008E5D18"/>
    <w:rsid w:val="008E604B"/>
    <w:rsid w:val="008E611C"/>
    <w:rsid w:val="008E611E"/>
    <w:rsid w:val="008E6207"/>
    <w:rsid w:val="008E628D"/>
    <w:rsid w:val="008E661D"/>
    <w:rsid w:val="008E69D4"/>
    <w:rsid w:val="008E6A44"/>
    <w:rsid w:val="008E6C96"/>
    <w:rsid w:val="008E6F6A"/>
    <w:rsid w:val="008E7028"/>
    <w:rsid w:val="008E766F"/>
    <w:rsid w:val="008E77A4"/>
    <w:rsid w:val="008E7EFA"/>
    <w:rsid w:val="008E7F29"/>
    <w:rsid w:val="008F0795"/>
    <w:rsid w:val="008F08D3"/>
    <w:rsid w:val="008F0CC2"/>
    <w:rsid w:val="008F0D17"/>
    <w:rsid w:val="008F0DE9"/>
    <w:rsid w:val="008F0F1B"/>
    <w:rsid w:val="008F112D"/>
    <w:rsid w:val="008F13E1"/>
    <w:rsid w:val="008F1556"/>
    <w:rsid w:val="008F168A"/>
    <w:rsid w:val="008F1CCD"/>
    <w:rsid w:val="008F2165"/>
    <w:rsid w:val="008F21C5"/>
    <w:rsid w:val="008F24F8"/>
    <w:rsid w:val="008F24FF"/>
    <w:rsid w:val="008F27E0"/>
    <w:rsid w:val="008F2805"/>
    <w:rsid w:val="008F28F2"/>
    <w:rsid w:val="008F2E13"/>
    <w:rsid w:val="008F2F37"/>
    <w:rsid w:val="008F3336"/>
    <w:rsid w:val="008F365B"/>
    <w:rsid w:val="008F3D42"/>
    <w:rsid w:val="008F4062"/>
    <w:rsid w:val="008F40CC"/>
    <w:rsid w:val="008F452E"/>
    <w:rsid w:val="008F47E5"/>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D6"/>
    <w:rsid w:val="008F7113"/>
    <w:rsid w:val="008F7160"/>
    <w:rsid w:val="008F7641"/>
    <w:rsid w:val="008F79ED"/>
    <w:rsid w:val="008F7C3C"/>
    <w:rsid w:val="008F7C84"/>
    <w:rsid w:val="008F7D5E"/>
    <w:rsid w:val="009005C4"/>
    <w:rsid w:val="00900A08"/>
    <w:rsid w:val="00900C6C"/>
    <w:rsid w:val="00900CEB"/>
    <w:rsid w:val="00900F7E"/>
    <w:rsid w:val="00901008"/>
    <w:rsid w:val="009013F2"/>
    <w:rsid w:val="009015E5"/>
    <w:rsid w:val="00901732"/>
    <w:rsid w:val="0090189F"/>
    <w:rsid w:val="009018DC"/>
    <w:rsid w:val="00902007"/>
    <w:rsid w:val="00902171"/>
    <w:rsid w:val="00902185"/>
    <w:rsid w:val="00902436"/>
    <w:rsid w:val="0090244A"/>
    <w:rsid w:val="00902535"/>
    <w:rsid w:val="009026B7"/>
    <w:rsid w:val="009028A0"/>
    <w:rsid w:val="009028AF"/>
    <w:rsid w:val="009028BF"/>
    <w:rsid w:val="00902AA6"/>
    <w:rsid w:val="00902BA5"/>
    <w:rsid w:val="00902CB0"/>
    <w:rsid w:val="00903073"/>
    <w:rsid w:val="00903217"/>
    <w:rsid w:val="0090349D"/>
    <w:rsid w:val="009034D1"/>
    <w:rsid w:val="00903536"/>
    <w:rsid w:val="0090366D"/>
    <w:rsid w:val="0090395A"/>
    <w:rsid w:val="00903D47"/>
    <w:rsid w:val="009043A0"/>
    <w:rsid w:val="009043DD"/>
    <w:rsid w:val="009045C9"/>
    <w:rsid w:val="00904634"/>
    <w:rsid w:val="00904780"/>
    <w:rsid w:val="009047B7"/>
    <w:rsid w:val="00904DE5"/>
    <w:rsid w:val="0090509F"/>
    <w:rsid w:val="009051E3"/>
    <w:rsid w:val="00905241"/>
    <w:rsid w:val="009053E3"/>
    <w:rsid w:val="00905680"/>
    <w:rsid w:val="00905759"/>
    <w:rsid w:val="00905812"/>
    <w:rsid w:val="00906266"/>
    <w:rsid w:val="0090627F"/>
    <w:rsid w:val="00906332"/>
    <w:rsid w:val="0090651E"/>
    <w:rsid w:val="009066D1"/>
    <w:rsid w:val="00906793"/>
    <w:rsid w:val="009067E5"/>
    <w:rsid w:val="00906C9E"/>
    <w:rsid w:val="00907021"/>
    <w:rsid w:val="0090721C"/>
    <w:rsid w:val="00907329"/>
    <w:rsid w:val="00907612"/>
    <w:rsid w:val="009078EB"/>
    <w:rsid w:val="00907DC2"/>
    <w:rsid w:val="00910692"/>
    <w:rsid w:val="009106A2"/>
    <w:rsid w:val="00910911"/>
    <w:rsid w:val="00910A0E"/>
    <w:rsid w:val="00910A85"/>
    <w:rsid w:val="00910AF4"/>
    <w:rsid w:val="00910C73"/>
    <w:rsid w:val="00910D90"/>
    <w:rsid w:val="009112C8"/>
    <w:rsid w:val="009113BC"/>
    <w:rsid w:val="009113D5"/>
    <w:rsid w:val="009114F9"/>
    <w:rsid w:val="00911A18"/>
    <w:rsid w:val="00911ACA"/>
    <w:rsid w:val="0091224B"/>
    <w:rsid w:val="0091240E"/>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F40"/>
    <w:rsid w:val="009140BC"/>
    <w:rsid w:val="009142A0"/>
    <w:rsid w:val="0091483C"/>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46E"/>
    <w:rsid w:val="0091751C"/>
    <w:rsid w:val="00917740"/>
    <w:rsid w:val="00917DAE"/>
    <w:rsid w:val="009200A7"/>
    <w:rsid w:val="009200D9"/>
    <w:rsid w:val="0092066E"/>
    <w:rsid w:val="00920905"/>
    <w:rsid w:val="00920A90"/>
    <w:rsid w:val="009211B2"/>
    <w:rsid w:val="00921289"/>
    <w:rsid w:val="00921361"/>
    <w:rsid w:val="009215A1"/>
    <w:rsid w:val="00921C71"/>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41"/>
    <w:rsid w:val="00924941"/>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B3F"/>
    <w:rsid w:val="00927C9F"/>
    <w:rsid w:val="00930288"/>
    <w:rsid w:val="00930386"/>
    <w:rsid w:val="00930753"/>
    <w:rsid w:val="00930A4B"/>
    <w:rsid w:val="00930A8B"/>
    <w:rsid w:val="00930DEA"/>
    <w:rsid w:val="00930F67"/>
    <w:rsid w:val="00931323"/>
    <w:rsid w:val="00931576"/>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D"/>
    <w:rsid w:val="009331EB"/>
    <w:rsid w:val="009335F4"/>
    <w:rsid w:val="009335FC"/>
    <w:rsid w:val="00933764"/>
    <w:rsid w:val="0093381A"/>
    <w:rsid w:val="00933844"/>
    <w:rsid w:val="009338F1"/>
    <w:rsid w:val="009338FC"/>
    <w:rsid w:val="00933901"/>
    <w:rsid w:val="00933C37"/>
    <w:rsid w:val="00934511"/>
    <w:rsid w:val="00934B30"/>
    <w:rsid w:val="00934DE8"/>
    <w:rsid w:val="00934E98"/>
    <w:rsid w:val="00935263"/>
    <w:rsid w:val="00935268"/>
    <w:rsid w:val="009355ED"/>
    <w:rsid w:val="009358B3"/>
    <w:rsid w:val="009359A8"/>
    <w:rsid w:val="00935C98"/>
    <w:rsid w:val="00935CD5"/>
    <w:rsid w:val="00935D7E"/>
    <w:rsid w:val="00936079"/>
    <w:rsid w:val="009365DF"/>
    <w:rsid w:val="00936853"/>
    <w:rsid w:val="009368C0"/>
    <w:rsid w:val="00936A39"/>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F"/>
    <w:rsid w:val="00940544"/>
    <w:rsid w:val="00940F86"/>
    <w:rsid w:val="0094105C"/>
    <w:rsid w:val="00941150"/>
    <w:rsid w:val="0094132E"/>
    <w:rsid w:val="0094196D"/>
    <w:rsid w:val="00941F8A"/>
    <w:rsid w:val="00942013"/>
    <w:rsid w:val="00942037"/>
    <w:rsid w:val="009421F1"/>
    <w:rsid w:val="009423AB"/>
    <w:rsid w:val="00942587"/>
    <w:rsid w:val="0094294A"/>
    <w:rsid w:val="00942BB2"/>
    <w:rsid w:val="00942DFE"/>
    <w:rsid w:val="00942F90"/>
    <w:rsid w:val="00943213"/>
    <w:rsid w:val="00943277"/>
    <w:rsid w:val="009432E9"/>
    <w:rsid w:val="009433C2"/>
    <w:rsid w:val="0094350C"/>
    <w:rsid w:val="00943568"/>
    <w:rsid w:val="00943941"/>
    <w:rsid w:val="00943A1D"/>
    <w:rsid w:val="00943DFB"/>
    <w:rsid w:val="0094428A"/>
    <w:rsid w:val="009448BE"/>
    <w:rsid w:val="00944943"/>
    <w:rsid w:val="00944A44"/>
    <w:rsid w:val="00944DC8"/>
    <w:rsid w:val="009451FC"/>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C1D"/>
    <w:rsid w:val="00946CB0"/>
    <w:rsid w:val="00946F66"/>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ECF"/>
    <w:rsid w:val="00951FA9"/>
    <w:rsid w:val="00952024"/>
    <w:rsid w:val="009520C7"/>
    <w:rsid w:val="009521C2"/>
    <w:rsid w:val="00952308"/>
    <w:rsid w:val="009523A4"/>
    <w:rsid w:val="009524FD"/>
    <w:rsid w:val="0095261B"/>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15"/>
    <w:rsid w:val="0095672B"/>
    <w:rsid w:val="009569D2"/>
    <w:rsid w:val="00956A94"/>
    <w:rsid w:val="00956F17"/>
    <w:rsid w:val="00956F4E"/>
    <w:rsid w:val="00957129"/>
    <w:rsid w:val="009572A9"/>
    <w:rsid w:val="009572AF"/>
    <w:rsid w:val="009572C1"/>
    <w:rsid w:val="00957370"/>
    <w:rsid w:val="0095738B"/>
    <w:rsid w:val="00957825"/>
    <w:rsid w:val="00957906"/>
    <w:rsid w:val="009579A0"/>
    <w:rsid w:val="00957A26"/>
    <w:rsid w:val="00957E2A"/>
    <w:rsid w:val="00960556"/>
    <w:rsid w:val="0096084A"/>
    <w:rsid w:val="00960958"/>
    <w:rsid w:val="00960AA3"/>
    <w:rsid w:val="00960B5F"/>
    <w:rsid w:val="00960BD1"/>
    <w:rsid w:val="00960C6F"/>
    <w:rsid w:val="00960CB4"/>
    <w:rsid w:val="00960CDA"/>
    <w:rsid w:val="00960CE0"/>
    <w:rsid w:val="00960E17"/>
    <w:rsid w:val="00960FDF"/>
    <w:rsid w:val="009610CD"/>
    <w:rsid w:val="0096131F"/>
    <w:rsid w:val="00961374"/>
    <w:rsid w:val="009615CC"/>
    <w:rsid w:val="0096160B"/>
    <w:rsid w:val="00961748"/>
    <w:rsid w:val="00961757"/>
    <w:rsid w:val="0096179F"/>
    <w:rsid w:val="0096181F"/>
    <w:rsid w:val="00961B59"/>
    <w:rsid w:val="00961BD7"/>
    <w:rsid w:val="00962115"/>
    <w:rsid w:val="0096220A"/>
    <w:rsid w:val="009622C0"/>
    <w:rsid w:val="00962405"/>
    <w:rsid w:val="009626AF"/>
    <w:rsid w:val="00962B0C"/>
    <w:rsid w:val="00962BA9"/>
    <w:rsid w:val="00962F10"/>
    <w:rsid w:val="009630E6"/>
    <w:rsid w:val="00963374"/>
    <w:rsid w:val="009634D1"/>
    <w:rsid w:val="00963965"/>
    <w:rsid w:val="00963A42"/>
    <w:rsid w:val="00963A74"/>
    <w:rsid w:val="00963DE3"/>
    <w:rsid w:val="00963ED0"/>
    <w:rsid w:val="00964243"/>
    <w:rsid w:val="009645E9"/>
    <w:rsid w:val="00964671"/>
    <w:rsid w:val="009646D8"/>
    <w:rsid w:val="0096478A"/>
    <w:rsid w:val="00964A18"/>
    <w:rsid w:val="00964BA2"/>
    <w:rsid w:val="00965591"/>
    <w:rsid w:val="00965AAC"/>
    <w:rsid w:val="00965BB9"/>
    <w:rsid w:val="00965C36"/>
    <w:rsid w:val="00965E5A"/>
    <w:rsid w:val="00966095"/>
    <w:rsid w:val="009660C2"/>
    <w:rsid w:val="00966301"/>
    <w:rsid w:val="009664DA"/>
    <w:rsid w:val="00966583"/>
    <w:rsid w:val="00966765"/>
    <w:rsid w:val="0096681F"/>
    <w:rsid w:val="00966895"/>
    <w:rsid w:val="00966A1F"/>
    <w:rsid w:val="00967049"/>
    <w:rsid w:val="0096729D"/>
    <w:rsid w:val="009672C4"/>
    <w:rsid w:val="00967539"/>
    <w:rsid w:val="00967578"/>
    <w:rsid w:val="0096773C"/>
    <w:rsid w:val="009678A0"/>
    <w:rsid w:val="00967991"/>
    <w:rsid w:val="00967A6F"/>
    <w:rsid w:val="00967AAF"/>
    <w:rsid w:val="00967F86"/>
    <w:rsid w:val="00967F90"/>
    <w:rsid w:val="009701CA"/>
    <w:rsid w:val="0097030F"/>
    <w:rsid w:val="00970579"/>
    <w:rsid w:val="009708B0"/>
    <w:rsid w:val="00970922"/>
    <w:rsid w:val="009709C3"/>
    <w:rsid w:val="00970A3C"/>
    <w:rsid w:val="00970C19"/>
    <w:rsid w:val="00970DF0"/>
    <w:rsid w:val="00970E31"/>
    <w:rsid w:val="00970F12"/>
    <w:rsid w:val="0097107F"/>
    <w:rsid w:val="0097124E"/>
    <w:rsid w:val="0097127D"/>
    <w:rsid w:val="009712B2"/>
    <w:rsid w:val="00971537"/>
    <w:rsid w:val="00971EDD"/>
    <w:rsid w:val="00972089"/>
    <w:rsid w:val="009723D7"/>
    <w:rsid w:val="0097272E"/>
    <w:rsid w:val="009727BE"/>
    <w:rsid w:val="009727C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650"/>
    <w:rsid w:val="00975794"/>
    <w:rsid w:val="00975889"/>
    <w:rsid w:val="00975A1F"/>
    <w:rsid w:val="00975C07"/>
    <w:rsid w:val="00976003"/>
    <w:rsid w:val="00976101"/>
    <w:rsid w:val="00976353"/>
    <w:rsid w:val="00976503"/>
    <w:rsid w:val="00976A47"/>
    <w:rsid w:val="00976D48"/>
    <w:rsid w:val="00976F6B"/>
    <w:rsid w:val="00976FC9"/>
    <w:rsid w:val="00977047"/>
    <w:rsid w:val="00977328"/>
    <w:rsid w:val="00977364"/>
    <w:rsid w:val="009779A2"/>
    <w:rsid w:val="00977ADB"/>
    <w:rsid w:val="00977ADF"/>
    <w:rsid w:val="00977B01"/>
    <w:rsid w:val="00977B27"/>
    <w:rsid w:val="00977DDC"/>
    <w:rsid w:val="00977ED9"/>
    <w:rsid w:val="00980312"/>
    <w:rsid w:val="009803A7"/>
    <w:rsid w:val="0098067B"/>
    <w:rsid w:val="00980C2F"/>
    <w:rsid w:val="00980C5D"/>
    <w:rsid w:val="00980CE9"/>
    <w:rsid w:val="00980DA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6F1"/>
    <w:rsid w:val="009847EB"/>
    <w:rsid w:val="00984975"/>
    <w:rsid w:val="00984DB3"/>
    <w:rsid w:val="00984E2A"/>
    <w:rsid w:val="00984EDA"/>
    <w:rsid w:val="00984F08"/>
    <w:rsid w:val="009850A3"/>
    <w:rsid w:val="009850C9"/>
    <w:rsid w:val="00985104"/>
    <w:rsid w:val="00985903"/>
    <w:rsid w:val="0098590C"/>
    <w:rsid w:val="00985E38"/>
    <w:rsid w:val="0098635D"/>
    <w:rsid w:val="009864C1"/>
    <w:rsid w:val="00986772"/>
    <w:rsid w:val="0098692F"/>
    <w:rsid w:val="00986A78"/>
    <w:rsid w:val="0098728F"/>
    <w:rsid w:val="009879AF"/>
    <w:rsid w:val="009879C1"/>
    <w:rsid w:val="00987B99"/>
    <w:rsid w:val="00987E54"/>
    <w:rsid w:val="0099002F"/>
    <w:rsid w:val="0099022C"/>
    <w:rsid w:val="00990310"/>
    <w:rsid w:val="009903B3"/>
    <w:rsid w:val="009903EE"/>
    <w:rsid w:val="00990404"/>
    <w:rsid w:val="0099063B"/>
    <w:rsid w:val="00990665"/>
    <w:rsid w:val="009908DB"/>
    <w:rsid w:val="00990B08"/>
    <w:rsid w:val="00990B84"/>
    <w:rsid w:val="00991069"/>
    <w:rsid w:val="0099130E"/>
    <w:rsid w:val="009914BA"/>
    <w:rsid w:val="0099152F"/>
    <w:rsid w:val="009915EA"/>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571"/>
    <w:rsid w:val="00995572"/>
    <w:rsid w:val="0099557D"/>
    <w:rsid w:val="00995730"/>
    <w:rsid w:val="0099590B"/>
    <w:rsid w:val="009959C3"/>
    <w:rsid w:val="00995B4C"/>
    <w:rsid w:val="00995BD0"/>
    <w:rsid w:val="00995E93"/>
    <w:rsid w:val="00996500"/>
    <w:rsid w:val="0099659C"/>
    <w:rsid w:val="00996A54"/>
    <w:rsid w:val="00996A8C"/>
    <w:rsid w:val="00996DD2"/>
    <w:rsid w:val="00997082"/>
    <w:rsid w:val="009972B3"/>
    <w:rsid w:val="0099758B"/>
    <w:rsid w:val="00997663"/>
    <w:rsid w:val="00997806"/>
    <w:rsid w:val="009A0096"/>
    <w:rsid w:val="009A0641"/>
    <w:rsid w:val="009A06B8"/>
    <w:rsid w:val="009A06F3"/>
    <w:rsid w:val="009A0DE4"/>
    <w:rsid w:val="009A0F5C"/>
    <w:rsid w:val="009A1083"/>
    <w:rsid w:val="009A10B0"/>
    <w:rsid w:val="009A10BC"/>
    <w:rsid w:val="009A14E4"/>
    <w:rsid w:val="009A151A"/>
    <w:rsid w:val="009A1A96"/>
    <w:rsid w:val="009A1AF9"/>
    <w:rsid w:val="009A20F8"/>
    <w:rsid w:val="009A2517"/>
    <w:rsid w:val="009A269E"/>
    <w:rsid w:val="009A27CB"/>
    <w:rsid w:val="009A285B"/>
    <w:rsid w:val="009A2CA3"/>
    <w:rsid w:val="009A2F27"/>
    <w:rsid w:val="009A3361"/>
    <w:rsid w:val="009A3560"/>
    <w:rsid w:val="009A3563"/>
    <w:rsid w:val="009A3628"/>
    <w:rsid w:val="009A371A"/>
    <w:rsid w:val="009A399B"/>
    <w:rsid w:val="009A3D11"/>
    <w:rsid w:val="009A3D36"/>
    <w:rsid w:val="009A3EB7"/>
    <w:rsid w:val="009A4220"/>
    <w:rsid w:val="009A44D8"/>
    <w:rsid w:val="009A478C"/>
    <w:rsid w:val="009A4BD1"/>
    <w:rsid w:val="009A4D78"/>
    <w:rsid w:val="009A4E7F"/>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E9"/>
    <w:rsid w:val="009A6C76"/>
    <w:rsid w:val="009A6CE7"/>
    <w:rsid w:val="009A6D13"/>
    <w:rsid w:val="009A6F19"/>
    <w:rsid w:val="009A70ED"/>
    <w:rsid w:val="009A74F9"/>
    <w:rsid w:val="009A750D"/>
    <w:rsid w:val="009A75DE"/>
    <w:rsid w:val="009A75E7"/>
    <w:rsid w:val="009A7882"/>
    <w:rsid w:val="009A78BF"/>
    <w:rsid w:val="009A7988"/>
    <w:rsid w:val="009A7BF1"/>
    <w:rsid w:val="009A7CC3"/>
    <w:rsid w:val="009A7D9B"/>
    <w:rsid w:val="009B008E"/>
    <w:rsid w:val="009B022B"/>
    <w:rsid w:val="009B075F"/>
    <w:rsid w:val="009B07DE"/>
    <w:rsid w:val="009B07ED"/>
    <w:rsid w:val="009B08E0"/>
    <w:rsid w:val="009B0975"/>
    <w:rsid w:val="009B0EAA"/>
    <w:rsid w:val="009B13A8"/>
    <w:rsid w:val="009B1438"/>
    <w:rsid w:val="009B1C37"/>
    <w:rsid w:val="009B2043"/>
    <w:rsid w:val="009B2157"/>
    <w:rsid w:val="009B250E"/>
    <w:rsid w:val="009B27EA"/>
    <w:rsid w:val="009B2817"/>
    <w:rsid w:val="009B299E"/>
    <w:rsid w:val="009B29C3"/>
    <w:rsid w:val="009B2A38"/>
    <w:rsid w:val="009B2AEB"/>
    <w:rsid w:val="009B2CFC"/>
    <w:rsid w:val="009B30A4"/>
    <w:rsid w:val="009B32AC"/>
    <w:rsid w:val="009B3832"/>
    <w:rsid w:val="009B3B81"/>
    <w:rsid w:val="009B3C44"/>
    <w:rsid w:val="009B3C49"/>
    <w:rsid w:val="009B3F05"/>
    <w:rsid w:val="009B3F42"/>
    <w:rsid w:val="009B4235"/>
    <w:rsid w:val="009B428F"/>
    <w:rsid w:val="009B46A0"/>
    <w:rsid w:val="009B493C"/>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48"/>
    <w:rsid w:val="009B7F4E"/>
    <w:rsid w:val="009C007D"/>
    <w:rsid w:val="009C0237"/>
    <w:rsid w:val="009C0248"/>
    <w:rsid w:val="009C044A"/>
    <w:rsid w:val="009C04A9"/>
    <w:rsid w:val="009C09D0"/>
    <w:rsid w:val="009C0DE4"/>
    <w:rsid w:val="009C10FF"/>
    <w:rsid w:val="009C14F0"/>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3B7"/>
    <w:rsid w:val="009C43CC"/>
    <w:rsid w:val="009C453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6F39"/>
    <w:rsid w:val="009C7164"/>
    <w:rsid w:val="009C7391"/>
    <w:rsid w:val="009C7434"/>
    <w:rsid w:val="009C74B3"/>
    <w:rsid w:val="009C75C3"/>
    <w:rsid w:val="009C7621"/>
    <w:rsid w:val="009C7A70"/>
    <w:rsid w:val="009C7A74"/>
    <w:rsid w:val="009D0116"/>
    <w:rsid w:val="009D04AF"/>
    <w:rsid w:val="009D0586"/>
    <w:rsid w:val="009D0B59"/>
    <w:rsid w:val="009D0CEA"/>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23D"/>
    <w:rsid w:val="009D3480"/>
    <w:rsid w:val="009D3567"/>
    <w:rsid w:val="009D3718"/>
    <w:rsid w:val="009D3817"/>
    <w:rsid w:val="009D3861"/>
    <w:rsid w:val="009D386A"/>
    <w:rsid w:val="009D3922"/>
    <w:rsid w:val="009D3F15"/>
    <w:rsid w:val="009D4042"/>
    <w:rsid w:val="009D410B"/>
    <w:rsid w:val="009D412D"/>
    <w:rsid w:val="009D4215"/>
    <w:rsid w:val="009D4492"/>
    <w:rsid w:val="009D453E"/>
    <w:rsid w:val="009D4688"/>
    <w:rsid w:val="009D4928"/>
    <w:rsid w:val="009D49D5"/>
    <w:rsid w:val="009D523A"/>
    <w:rsid w:val="009D526B"/>
    <w:rsid w:val="009D5284"/>
    <w:rsid w:val="009D5B48"/>
    <w:rsid w:val="009D5BB1"/>
    <w:rsid w:val="009D5D2B"/>
    <w:rsid w:val="009D5D33"/>
    <w:rsid w:val="009D5EB7"/>
    <w:rsid w:val="009D5F47"/>
    <w:rsid w:val="009D5FDA"/>
    <w:rsid w:val="009D60F3"/>
    <w:rsid w:val="009D61BA"/>
    <w:rsid w:val="009D621A"/>
    <w:rsid w:val="009D6658"/>
    <w:rsid w:val="009D68A1"/>
    <w:rsid w:val="009D6A53"/>
    <w:rsid w:val="009D6C77"/>
    <w:rsid w:val="009D7267"/>
    <w:rsid w:val="009D7472"/>
    <w:rsid w:val="009D77FB"/>
    <w:rsid w:val="009D7C91"/>
    <w:rsid w:val="009E0207"/>
    <w:rsid w:val="009E05A5"/>
    <w:rsid w:val="009E09AB"/>
    <w:rsid w:val="009E0C65"/>
    <w:rsid w:val="009E0D0F"/>
    <w:rsid w:val="009E0FDA"/>
    <w:rsid w:val="009E108A"/>
    <w:rsid w:val="009E1486"/>
    <w:rsid w:val="009E14F6"/>
    <w:rsid w:val="009E1546"/>
    <w:rsid w:val="009E1C9F"/>
    <w:rsid w:val="009E2306"/>
    <w:rsid w:val="009E240D"/>
    <w:rsid w:val="009E2527"/>
    <w:rsid w:val="009E2789"/>
    <w:rsid w:val="009E2BAC"/>
    <w:rsid w:val="009E2E4B"/>
    <w:rsid w:val="009E2F4F"/>
    <w:rsid w:val="009E3031"/>
    <w:rsid w:val="009E3195"/>
    <w:rsid w:val="009E327C"/>
    <w:rsid w:val="009E32C8"/>
    <w:rsid w:val="009E37BD"/>
    <w:rsid w:val="009E3A57"/>
    <w:rsid w:val="009E3A93"/>
    <w:rsid w:val="009E3B67"/>
    <w:rsid w:val="009E3DF2"/>
    <w:rsid w:val="009E3F0F"/>
    <w:rsid w:val="009E3F44"/>
    <w:rsid w:val="009E4107"/>
    <w:rsid w:val="009E4138"/>
    <w:rsid w:val="009E42BA"/>
    <w:rsid w:val="009E453E"/>
    <w:rsid w:val="009E48BA"/>
    <w:rsid w:val="009E4917"/>
    <w:rsid w:val="009E4ED4"/>
    <w:rsid w:val="009E4EDF"/>
    <w:rsid w:val="009E5018"/>
    <w:rsid w:val="009E5568"/>
    <w:rsid w:val="009E5B32"/>
    <w:rsid w:val="009E5BDD"/>
    <w:rsid w:val="009E5F35"/>
    <w:rsid w:val="009E5FF7"/>
    <w:rsid w:val="009E61DD"/>
    <w:rsid w:val="009E636B"/>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0B2"/>
    <w:rsid w:val="009F1392"/>
    <w:rsid w:val="009F1687"/>
    <w:rsid w:val="009F19C8"/>
    <w:rsid w:val="009F1AE8"/>
    <w:rsid w:val="009F1C60"/>
    <w:rsid w:val="009F1E3E"/>
    <w:rsid w:val="009F1F28"/>
    <w:rsid w:val="009F1F34"/>
    <w:rsid w:val="009F2480"/>
    <w:rsid w:val="009F25E7"/>
    <w:rsid w:val="009F2935"/>
    <w:rsid w:val="009F2A8F"/>
    <w:rsid w:val="009F2C74"/>
    <w:rsid w:val="009F2F51"/>
    <w:rsid w:val="009F2FAC"/>
    <w:rsid w:val="009F323E"/>
    <w:rsid w:val="009F32AB"/>
    <w:rsid w:val="009F32C8"/>
    <w:rsid w:val="009F3441"/>
    <w:rsid w:val="009F34B8"/>
    <w:rsid w:val="009F38B6"/>
    <w:rsid w:val="009F3BF0"/>
    <w:rsid w:val="009F3D05"/>
    <w:rsid w:val="009F3DFF"/>
    <w:rsid w:val="009F41F2"/>
    <w:rsid w:val="009F45B7"/>
    <w:rsid w:val="009F481D"/>
    <w:rsid w:val="009F4E20"/>
    <w:rsid w:val="009F4F21"/>
    <w:rsid w:val="009F5009"/>
    <w:rsid w:val="009F510E"/>
    <w:rsid w:val="009F513C"/>
    <w:rsid w:val="009F51F3"/>
    <w:rsid w:val="009F5379"/>
    <w:rsid w:val="009F53A3"/>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E4"/>
    <w:rsid w:val="00A00E54"/>
    <w:rsid w:val="00A0110E"/>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AAA"/>
    <w:rsid w:val="00A05EAF"/>
    <w:rsid w:val="00A06253"/>
    <w:rsid w:val="00A069FD"/>
    <w:rsid w:val="00A06A17"/>
    <w:rsid w:val="00A06BF6"/>
    <w:rsid w:val="00A06C0B"/>
    <w:rsid w:val="00A06C1F"/>
    <w:rsid w:val="00A06CB7"/>
    <w:rsid w:val="00A06CE5"/>
    <w:rsid w:val="00A06FBF"/>
    <w:rsid w:val="00A07097"/>
    <w:rsid w:val="00A071D2"/>
    <w:rsid w:val="00A073CF"/>
    <w:rsid w:val="00A076A8"/>
    <w:rsid w:val="00A076BA"/>
    <w:rsid w:val="00A07846"/>
    <w:rsid w:val="00A07885"/>
    <w:rsid w:val="00A0795D"/>
    <w:rsid w:val="00A07979"/>
    <w:rsid w:val="00A102A1"/>
    <w:rsid w:val="00A102CA"/>
    <w:rsid w:val="00A105DA"/>
    <w:rsid w:val="00A1066E"/>
    <w:rsid w:val="00A106A5"/>
    <w:rsid w:val="00A10974"/>
    <w:rsid w:val="00A10AD6"/>
    <w:rsid w:val="00A10AFC"/>
    <w:rsid w:val="00A10B7E"/>
    <w:rsid w:val="00A1117A"/>
    <w:rsid w:val="00A1119F"/>
    <w:rsid w:val="00A114BF"/>
    <w:rsid w:val="00A11767"/>
    <w:rsid w:val="00A11870"/>
    <w:rsid w:val="00A11972"/>
    <w:rsid w:val="00A11E35"/>
    <w:rsid w:val="00A12058"/>
    <w:rsid w:val="00A121A5"/>
    <w:rsid w:val="00A12327"/>
    <w:rsid w:val="00A123B4"/>
    <w:rsid w:val="00A123EC"/>
    <w:rsid w:val="00A1260D"/>
    <w:rsid w:val="00A1276D"/>
    <w:rsid w:val="00A12804"/>
    <w:rsid w:val="00A12CE3"/>
    <w:rsid w:val="00A12D02"/>
    <w:rsid w:val="00A12E39"/>
    <w:rsid w:val="00A12FD5"/>
    <w:rsid w:val="00A1309C"/>
    <w:rsid w:val="00A13440"/>
    <w:rsid w:val="00A134FF"/>
    <w:rsid w:val="00A1357E"/>
    <w:rsid w:val="00A1364B"/>
    <w:rsid w:val="00A136D7"/>
    <w:rsid w:val="00A1398F"/>
    <w:rsid w:val="00A14145"/>
    <w:rsid w:val="00A1426C"/>
    <w:rsid w:val="00A1430E"/>
    <w:rsid w:val="00A14445"/>
    <w:rsid w:val="00A145C4"/>
    <w:rsid w:val="00A1471A"/>
    <w:rsid w:val="00A148E5"/>
    <w:rsid w:val="00A1490F"/>
    <w:rsid w:val="00A1493F"/>
    <w:rsid w:val="00A14E88"/>
    <w:rsid w:val="00A14FDC"/>
    <w:rsid w:val="00A15232"/>
    <w:rsid w:val="00A152E6"/>
    <w:rsid w:val="00A15428"/>
    <w:rsid w:val="00A155E3"/>
    <w:rsid w:val="00A15618"/>
    <w:rsid w:val="00A15871"/>
    <w:rsid w:val="00A15A4E"/>
    <w:rsid w:val="00A15AE2"/>
    <w:rsid w:val="00A15C1E"/>
    <w:rsid w:val="00A15DC1"/>
    <w:rsid w:val="00A16104"/>
    <w:rsid w:val="00A16676"/>
    <w:rsid w:val="00A16939"/>
    <w:rsid w:val="00A16A23"/>
    <w:rsid w:val="00A16EB4"/>
    <w:rsid w:val="00A170B0"/>
    <w:rsid w:val="00A1726D"/>
    <w:rsid w:val="00A1727F"/>
    <w:rsid w:val="00A17630"/>
    <w:rsid w:val="00A17A3D"/>
    <w:rsid w:val="00A17CF8"/>
    <w:rsid w:val="00A17E9A"/>
    <w:rsid w:val="00A2062F"/>
    <w:rsid w:val="00A20AC4"/>
    <w:rsid w:val="00A20DA5"/>
    <w:rsid w:val="00A20E7D"/>
    <w:rsid w:val="00A213A0"/>
    <w:rsid w:val="00A214D3"/>
    <w:rsid w:val="00A214D5"/>
    <w:rsid w:val="00A21519"/>
    <w:rsid w:val="00A2164A"/>
    <w:rsid w:val="00A21669"/>
    <w:rsid w:val="00A2167F"/>
    <w:rsid w:val="00A216F2"/>
    <w:rsid w:val="00A216F9"/>
    <w:rsid w:val="00A218EB"/>
    <w:rsid w:val="00A21992"/>
    <w:rsid w:val="00A21A2E"/>
    <w:rsid w:val="00A21BAA"/>
    <w:rsid w:val="00A2216A"/>
    <w:rsid w:val="00A2228B"/>
    <w:rsid w:val="00A2241C"/>
    <w:rsid w:val="00A226FB"/>
    <w:rsid w:val="00A229FF"/>
    <w:rsid w:val="00A22B05"/>
    <w:rsid w:val="00A22BF4"/>
    <w:rsid w:val="00A22CE3"/>
    <w:rsid w:val="00A22D23"/>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843"/>
    <w:rsid w:val="00A26BC2"/>
    <w:rsid w:val="00A26FB8"/>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4AA"/>
    <w:rsid w:val="00A33569"/>
    <w:rsid w:val="00A33696"/>
    <w:rsid w:val="00A33AEF"/>
    <w:rsid w:val="00A33E85"/>
    <w:rsid w:val="00A33F57"/>
    <w:rsid w:val="00A3418E"/>
    <w:rsid w:val="00A345C5"/>
    <w:rsid w:val="00A345C6"/>
    <w:rsid w:val="00A34790"/>
    <w:rsid w:val="00A34E5E"/>
    <w:rsid w:val="00A35661"/>
    <w:rsid w:val="00A35776"/>
    <w:rsid w:val="00A35856"/>
    <w:rsid w:val="00A360F4"/>
    <w:rsid w:val="00A3644A"/>
    <w:rsid w:val="00A364B1"/>
    <w:rsid w:val="00A36640"/>
    <w:rsid w:val="00A36ABC"/>
    <w:rsid w:val="00A36FFE"/>
    <w:rsid w:val="00A37E04"/>
    <w:rsid w:val="00A37FD0"/>
    <w:rsid w:val="00A40052"/>
    <w:rsid w:val="00A401F0"/>
    <w:rsid w:val="00A402D9"/>
    <w:rsid w:val="00A40372"/>
    <w:rsid w:val="00A406DD"/>
    <w:rsid w:val="00A407B8"/>
    <w:rsid w:val="00A40989"/>
    <w:rsid w:val="00A40C91"/>
    <w:rsid w:val="00A40D9B"/>
    <w:rsid w:val="00A40E44"/>
    <w:rsid w:val="00A40FAC"/>
    <w:rsid w:val="00A413B7"/>
    <w:rsid w:val="00A4144E"/>
    <w:rsid w:val="00A41574"/>
    <w:rsid w:val="00A415E7"/>
    <w:rsid w:val="00A41737"/>
    <w:rsid w:val="00A419D5"/>
    <w:rsid w:val="00A419EB"/>
    <w:rsid w:val="00A41E01"/>
    <w:rsid w:val="00A422EC"/>
    <w:rsid w:val="00A4233F"/>
    <w:rsid w:val="00A42507"/>
    <w:rsid w:val="00A42563"/>
    <w:rsid w:val="00A4261A"/>
    <w:rsid w:val="00A42F31"/>
    <w:rsid w:val="00A42FDD"/>
    <w:rsid w:val="00A43007"/>
    <w:rsid w:val="00A43077"/>
    <w:rsid w:val="00A430C6"/>
    <w:rsid w:val="00A431E4"/>
    <w:rsid w:val="00A435DC"/>
    <w:rsid w:val="00A43922"/>
    <w:rsid w:val="00A43A41"/>
    <w:rsid w:val="00A43C42"/>
    <w:rsid w:val="00A43E71"/>
    <w:rsid w:val="00A44029"/>
    <w:rsid w:val="00A4413A"/>
    <w:rsid w:val="00A4413B"/>
    <w:rsid w:val="00A442AD"/>
    <w:rsid w:val="00A44352"/>
    <w:rsid w:val="00A44467"/>
    <w:rsid w:val="00A44786"/>
    <w:rsid w:val="00A448C7"/>
    <w:rsid w:val="00A44916"/>
    <w:rsid w:val="00A44AC3"/>
    <w:rsid w:val="00A44CF1"/>
    <w:rsid w:val="00A44DB1"/>
    <w:rsid w:val="00A4502E"/>
    <w:rsid w:val="00A455AF"/>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14"/>
    <w:rsid w:val="00A51087"/>
    <w:rsid w:val="00A5116B"/>
    <w:rsid w:val="00A5167F"/>
    <w:rsid w:val="00A516F8"/>
    <w:rsid w:val="00A51B00"/>
    <w:rsid w:val="00A51E68"/>
    <w:rsid w:val="00A52186"/>
    <w:rsid w:val="00A521B2"/>
    <w:rsid w:val="00A521B4"/>
    <w:rsid w:val="00A522C3"/>
    <w:rsid w:val="00A523F9"/>
    <w:rsid w:val="00A5247E"/>
    <w:rsid w:val="00A52843"/>
    <w:rsid w:val="00A52EAC"/>
    <w:rsid w:val="00A52F80"/>
    <w:rsid w:val="00A53216"/>
    <w:rsid w:val="00A5378B"/>
    <w:rsid w:val="00A5416F"/>
    <w:rsid w:val="00A54386"/>
    <w:rsid w:val="00A54441"/>
    <w:rsid w:val="00A5467B"/>
    <w:rsid w:val="00A54768"/>
    <w:rsid w:val="00A54878"/>
    <w:rsid w:val="00A54FF3"/>
    <w:rsid w:val="00A55021"/>
    <w:rsid w:val="00A55062"/>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71F1"/>
    <w:rsid w:val="00A573FC"/>
    <w:rsid w:val="00A57854"/>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14B"/>
    <w:rsid w:val="00A631A5"/>
    <w:rsid w:val="00A634E1"/>
    <w:rsid w:val="00A6368B"/>
    <w:rsid w:val="00A637BC"/>
    <w:rsid w:val="00A63924"/>
    <w:rsid w:val="00A63974"/>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4F67"/>
    <w:rsid w:val="00A6502D"/>
    <w:rsid w:val="00A65061"/>
    <w:rsid w:val="00A6516A"/>
    <w:rsid w:val="00A657E6"/>
    <w:rsid w:val="00A658DB"/>
    <w:rsid w:val="00A6608B"/>
    <w:rsid w:val="00A66125"/>
    <w:rsid w:val="00A663AB"/>
    <w:rsid w:val="00A663E9"/>
    <w:rsid w:val="00A663EC"/>
    <w:rsid w:val="00A66A71"/>
    <w:rsid w:val="00A66A98"/>
    <w:rsid w:val="00A66AF4"/>
    <w:rsid w:val="00A66BA0"/>
    <w:rsid w:val="00A66D06"/>
    <w:rsid w:val="00A6708C"/>
    <w:rsid w:val="00A670E6"/>
    <w:rsid w:val="00A67163"/>
    <w:rsid w:val="00A67225"/>
    <w:rsid w:val="00A6734C"/>
    <w:rsid w:val="00A6747C"/>
    <w:rsid w:val="00A67B9D"/>
    <w:rsid w:val="00A67BC0"/>
    <w:rsid w:val="00A67D3A"/>
    <w:rsid w:val="00A67E43"/>
    <w:rsid w:val="00A67E87"/>
    <w:rsid w:val="00A67EA0"/>
    <w:rsid w:val="00A7032B"/>
    <w:rsid w:val="00A7034B"/>
    <w:rsid w:val="00A708E2"/>
    <w:rsid w:val="00A70B01"/>
    <w:rsid w:val="00A70B73"/>
    <w:rsid w:val="00A70C73"/>
    <w:rsid w:val="00A710FE"/>
    <w:rsid w:val="00A71385"/>
    <w:rsid w:val="00A7157C"/>
    <w:rsid w:val="00A71888"/>
    <w:rsid w:val="00A719DD"/>
    <w:rsid w:val="00A71B0E"/>
    <w:rsid w:val="00A71BF5"/>
    <w:rsid w:val="00A71CEF"/>
    <w:rsid w:val="00A72010"/>
    <w:rsid w:val="00A7228A"/>
    <w:rsid w:val="00A726DE"/>
    <w:rsid w:val="00A72748"/>
    <w:rsid w:val="00A7297D"/>
    <w:rsid w:val="00A72987"/>
    <w:rsid w:val="00A72AF7"/>
    <w:rsid w:val="00A72B75"/>
    <w:rsid w:val="00A73104"/>
    <w:rsid w:val="00A7313D"/>
    <w:rsid w:val="00A73313"/>
    <w:rsid w:val="00A7388A"/>
    <w:rsid w:val="00A73956"/>
    <w:rsid w:val="00A73A93"/>
    <w:rsid w:val="00A73C76"/>
    <w:rsid w:val="00A73C8B"/>
    <w:rsid w:val="00A73FB6"/>
    <w:rsid w:val="00A74568"/>
    <w:rsid w:val="00A74632"/>
    <w:rsid w:val="00A74720"/>
    <w:rsid w:val="00A7494A"/>
    <w:rsid w:val="00A74E7E"/>
    <w:rsid w:val="00A751E0"/>
    <w:rsid w:val="00A75593"/>
    <w:rsid w:val="00A75656"/>
    <w:rsid w:val="00A7569C"/>
    <w:rsid w:val="00A76034"/>
    <w:rsid w:val="00A760AA"/>
    <w:rsid w:val="00A7621A"/>
    <w:rsid w:val="00A76564"/>
    <w:rsid w:val="00A766CF"/>
    <w:rsid w:val="00A76AD0"/>
    <w:rsid w:val="00A76B03"/>
    <w:rsid w:val="00A76CAA"/>
    <w:rsid w:val="00A77025"/>
    <w:rsid w:val="00A771E2"/>
    <w:rsid w:val="00A773DC"/>
    <w:rsid w:val="00A774BE"/>
    <w:rsid w:val="00A77541"/>
    <w:rsid w:val="00A779CF"/>
    <w:rsid w:val="00A801C3"/>
    <w:rsid w:val="00A80223"/>
    <w:rsid w:val="00A804A4"/>
    <w:rsid w:val="00A80683"/>
    <w:rsid w:val="00A80BB6"/>
    <w:rsid w:val="00A80D24"/>
    <w:rsid w:val="00A80F00"/>
    <w:rsid w:val="00A81411"/>
    <w:rsid w:val="00A81497"/>
    <w:rsid w:val="00A816D8"/>
    <w:rsid w:val="00A81BA1"/>
    <w:rsid w:val="00A81BDF"/>
    <w:rsid w:val="00A81DDA"/>
    <w:rsid w:val="00A820DC"/>
    <w:rsid w:val="00A8220D"/>
    <w:rsid w:val="00A8238D"/>
    <w:rsid w:val="00A8286E"/>
    <w:rsid w:val="00A82A85"/>
    <w:rsid w:val="00A82B60"/>
    <w:rsid w:val="00A82EA4"/>
    <w:rsid w:val="00A82F11"/>
    <w:rsid w:val="00A830B6"/>
    <w:rsid w:val="00A832F9"/>
    <w:rsid w:val="00A83475"/>
    <w:rsid w:val="00A83BA1"/>
    <w:rsid w:val="00A83DC5"/>
    <w:rsid w:val="00A83F1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5AF"/>
    <w:rsid w:val="00A92652"/>
    <w:rsid w:val="00A927A3"/>
    <w:rsid w:val="00A927B4"/>
    <w:rsid w:val="00A92B02"/>
    <w:rsid w:val="00A92DFB"/>
    <w:rsid w:val="00A9302B"/>
    <w:rsid w:val="00A93126"/>
    <w:rsid w:val="00A9336D"/>
    <w:rsid w:val="00A9385F"/>
    <w:rsid w:val="00A938B9"/>
    <w:rsid w:val="00A938D5"/>
    <w:rsid w:val="00A93A11"/>
    <w:rsid w:val="00A93B92"/>
    <w:rsid w:val="00A93E89"/>
    <w:rsid w:val="00A93EAA"/>
    <w:rsid w:val="00A94353"/>
    <w:rsid w:val="00A94539"/>
    <w:rsid w:val="00A946EB"/>
    <w:rsid w:val="00A94798"/>
    <w:rsid w:val="00A94D58"/>
    <w:rsid w:val="00A94DC5"/>
    <w:rsid w:val="00A94F80"/>
    <w:rsid w:val="00A95175"/>
    <w:rsid w:val="00A954A9"/>
    <w:rsid w:val="00A95550"/>
    <w:rsid w:val="00A9559F"/>
    <w:rsid w:val="00A95641"/>
    <w:rsid w:val="00A95677"/>
    <w:rsid w:val="00A95857"/>
    <w:rsid w:val="00A95ECC"/>
    <w:rsid w:val="00A96017"/>
    <w:rsid w:val="00A96175"/>
    <w:rsid w:val="00A96289"/>
    <w:rsid w:val="00A96393"/>
    <w:rsid w:val="00A9678F"/>
    <w:rsid w:val="00A967EC"/>
    <w:rsid w:val="00A96906"/>
    <w:rsid w:val="00A9694D"/>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10E8"/>
    <w:rsid w:val="00AA132F"/>
    <w:rsid w:val="00AA13CF"/>
    <w:rsid w:val="00AA1436"/>
    <w:rsid w:val="00AA1699"/>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CA7"/>
    <w:rsid w:val="00AA2E6F"/>
    <w:rsid w:val="00AA2FA5"/>
    <w:rsid w:val="00AA2FB2"/>
    <w:rsid w:val="00AA30B0"/>
    <w:rsid w:val="00AA30CE"/>
    <w:rsid w:val="00AA347E"/>
    <w:rsid w:val="00AA36DB"/>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599"/>
    <w:rsid w:val="00AA65E4"/>
    <w:rsid w:val="00AA6A5B"/>
    <w:rsid w:val="00AA6F24"/>
    <w:rsid w:val="00AA7744"/>
    <w:rsid w:val="00AA77B3"/>
    <w:rsid w:val="00AA77EA"/>
    <w:rsid w:val="00AA7871"/>
    <w:rsid w:val="00AA7898"/>
    <w:rsid w:val="00AA78E0"/>
    <w:rsid w:val="00AA7AF9"/>
    <w:rsid w:val="00AA7B71"/>
    <w:rsid w:val="00AA7D88"/>
    <w:rsid w:val="00AB020D"/>
    <w:rsid w:val="00AB0225"/>
    <w:rsid w:val="00AB02B8"/>
    <w:rsid w:val="00AB0394"/>
    <w:rsid w:val="00AB057A"/>
    <w:rsid w:val="00AB0979"/>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DAB"/>
    <w:rsid w:val="00AB3E52"/>
    <w:rsid w:val="00AB4019"/>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28"/>
    <w:rsid w:val="00AB7CFF"/>
    <w:rsid w:val="00AB7FE9"/>
    <w:rsid w:val="00AC0663"/>
    <w:rsid w:val="00AC0887"/>
    <w:rsid w:val="00AC0912"/>
    <w:rsid w:val="00AC0A0E"/>
    <w:rsid w:val="00AC0D85"/>
    <w:rsid w:val="00AC11B6"/>
    <w:rsid w:val="00AC13FC"/>
    <w:rsid w:val="00AC1694"/>
    <w:rsid w:val="00AC1856"/>
    <w:rsid w:val="00AC194A"/>
    <w:rsid w:val="00AC1A4B"/>
    <w:rsid w:val="00AC1A69"/>
    <w:rsid w:val="00AC1BE7"/>
    <w:rsid w:val="00AC1FA8"/>
    <w:rsid w:val="00AC21C8"/>
    <w:rsid w:val="00AC23ED"/>
    <w:rsid w:val="00AC25FA"/>
    <w:rsid w:val="00AC2884"/>
    <w:rsid w:val="00AC3151"/>
    <w:rsid w:val="00AC36DB"/>
    <w:rsid w:val="00AC36EE"/>
    <w:rsid w:val="00AC3808"/>
    <w:rsid w:val="00AC3B12"/>
    <w:rsid w:val="00AC3D80"/>
    <w:rsid w:val="00AC3DA6"/>
    <w:rsid w:val="00AC3E49"/>
    <w:rsid w:val="00AC3F77"/>
    <w:rsid w:val="00AC4055"/>
    <w:rsid w:val="00AC44DE"/>
    <w:rsid w:val="00AC45EB"/>
    <w:rsid w:val="00AC48F3"/>
    <w:rsid w:val="00AC4E5C"/>
    <w:rsid w:val="00AC50F6"/>
    <w:rsid w:val="00AC53D3"/>
    <w:rsid w:val="00AC5721"/>
    <w:rsid w:val="00AC5756"/>
    <w:rsid w:val="00AC5759"/>
    <w:rsid w:val="00AC5956"/>
    <w:rsid w:val="00AC5DEF"/>
    <w:rsid w:val="00AC5E10"/>
    <w:rsid w:val="00AC5EAB"/>
    <w:rsid w:val="00AC6186"/>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F30"/>
    <w:rsid w:val="00AC6FDF"/>
    <w:rsid w:val="00AC70F0"/>
    <w:rsid w:val="00AC7129"/>
    <w:rsid w:val="00AC740C"/>
    <w:rsid w:val="00AC74A2"/>
    <w:rsid w:val="00AC75F5"/>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4204"/>
    <w:rsid w:val="00AD421C"/>
    <w:rsid w:val="00AD43EC"/>
    <w:rsid w:val="00AD454C"/>
    <w:rsid w:val="00AD461F"/>
    <w:rsid w:val="00AD4919"/>
    <w:rsid w:val="00AD4E72"/>
    <w:rsid w:val="00AD4E78"/>
    <w:rsid w:val="00AD4E8E"/>
    <w:rsid w:val="00AD4F0A"/>
    <w:rsid w:val="00AD516E"/>
    <w:rsid w:val="00AD5352"/>
    <w:rsid w:val="00AD5641"/>
    <w:rsid w:val="00AD5A19"/>
    <w:rsid w:val="00AD5AF6"/>
    <w:rsid w:val="00AD5B7B"/>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370"/>
    <w:rsid w:val="00AE0455"/>
    <w:rsid w:val="00AE0504"/>
    <w:rsid w:val="00AE0992"/>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A7B"/>
    <w:rsid w:val="00AE3B65"/>
    <w:rsid w:val="00AE3E50"/>
    <w:rsid w:val="00AE3F74"/>
    <w:rsid w:val="00AE4345"/>
    <w:rsid w:val="00AE4B14"/>
    <w:rsid w:val="00AE4C91"/>
    <w:rsid w:val="00AE4E10"/>
    <w:rsid w:val="00AE4E19"/>
    <w:rsid w:val="00AE4E63"/>
    <w:rsid w:val="00AE4ECD"/>
    <w:rsid w:val="00AE4F83"/>
    <w:rsid w:val="00AE52A2"/>
    <w:rsid w:val="00AE5517"/>
    <w:rsid w:val="00AE5775"/>
    <w:rsid w:val="00AE5BDC"/>
    <w:rsid w:val="00AE5F51"/>
    <w:rsid w:val="00AE6124"/>
    <w:rsid w:val="00AE61C1"/>
    <w:rsid w:val="00AE625A"/>
    <w:rsid w:val="00AE6285"/>
    <w:rsid w:val="00AE69E1"/>
    <w:rsid w:val="00AE6E5B"/>
    <w:rsid w:val="00AE7497"/>
    <w:rsid w:val="00AE7709"/>
    <w:rsid w:val="00AE7A4D"/>
    <w:rsid w:val="00AE7D22"/>
    <w:rsid w:val="00AF03B0"/>
    <w:rsid w:val="00AF03C7"/>
    <w:rsid w:val="00AF0726"/>
    <w:rsid w:val="00AF0A7B"/>
    <w:rsid w:val="00AF0AE1"/>
    <w:rsid w:val="00AF1029"/>
    <w:rsid w:val="00AF124E"/>
    <w:rsid w:val="00AF1352"/>
    <w:rsid w:val="00AF14E5"/>
    <w:rsid w:val="00AF15DE"/>
    <w:rsid w:val="00AF16CD"/>
    <w:rsid w:val="00AF17CE"/>
    <w:rsid w:val="00AF1986"/>
    <w:rsid w:val="00AF1B9A"/>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4A2"/>
    <w:rsid w:val="00AF464F"/>
    <w:rsid w:val="00AF47CA"/>
    <w:rsid w:val="00AF48C4"/>
    <w:rsid w:val="00AF48D5"/>
    <w:rsid w:val="00AF4A06"/>
    <w:rsid w:val="00AF4E52"/>
    <w:rsid w:val="00AF4F2F"/>
    <w:rsid w:val="00AF538A"/>
    <w:rsid w:val="00AF5438"/>
    <w:rsid w:val="00AF545D"/>
    <w:rsid w:val="00AF561D"/>
    <w:rsid w:val="00AF563D"/>
    <w:rsid w:val="00AF56E6"/>
    <w:rsid w:val="00AF5A86"/>
    <w:rsid w:val="00AF5B17"/>
    <w:rsid w:val="00AF5B7A"/>
    <w:rsid w:val="00AF5BBE"/>
    <w:rsid w:val="00AF5C01"/>
    <w:rsid w:val="00AF5C4D"/>
    <w:rsid w:val="00AF5E08"/>
    <w:rsid w:val="00AF615F"/>
    <w:rsid w:val="00AF62C4"/>
    <w:rsid w:val="00AF6337"/>
    <w:rsid w:val="00AF6543"/>
    <w:rsid w:val="00AF6734"/>
    <w:rsid w:val="00AF6C41"/>
    <w:rsid w:val="00AF6E68"/>
    <w:rsid w:val="00AF6E8D"/>
    <w:rsid w:val="00AF715D"/>
    <w:rsid w:val="00AF7230"/>
    <w:rsid w:val="00AF731A"/>
    <w:rsid w:val="00AF7373"/>
    <w:rsid w:val="00AF73CD"/>
    <w:rsid w:val="00AF7496"/>
    <w:rsid w:val="00AF7521"/>
    <w:rsid w:val="00AF7541"/>
    <w:rsid w:val="00AF7803"/>
    <w:rsid w:val="00AF7A48"/>
    <w:rsid w:val="00AF7A51"/>
    <w:rsid w:val="00AF7EB5"/>
    <w:rsid w:val="00AF7FE6"/>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ACC"/>
    <w:rsid w:val="00B03CCA"/>
    <w:rsid w:val="00B03E68"/>
    <w:rsid w:val="00B03F4F"/>
    <w:rsid w:val="00B04220"/>
    <w:rsid w:val="00B042F1"/>
    <w:rsid w:val="00B04794"/>
    <w:rsid w:val="00B04A42"/>
    <w:rsid w:val="00B04AA0"/>
    <w:rsid w:val="00B04D68"/>
    <w:rsid w:val="00B04F0D"/>
    <w:rsid w:val="00B055B3"/>
    <w:rsid w:val="00B057B6"/>
    <w:rsid w:val="00B05897"/>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83"/>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77"/>
    <w:rsid w:val="00B171C9"/>
    <w:rsid w:val="00B171FB"/>
    <w:rsid w:val="00B173DC"/>
    <w:rsid w:val="00B174BE"/>
    <w:rsid w:val="00B1756E"/>
    <w:rsid w:val="00B179C0"/>
    <w:rsid w:val="00B17B61"/>
    <w:rsid w:val="00B20398"/>
    <w:rsid w:val="00B20595"/>
    <w:rsid w:val="00B2059E"/>
    <w:rsid w:val="00B208F9"/>
    <w:rsid w:val="00B20920"/>
    <w:rsid w:val="00B209CD"/>
    <w:rsid w:val="00B20A1E"/>
    <w:rsid w:val="00B20AFC"/>
    <w:rsid w:val="00B20D0D"/>
    <w:rsid w:val="00B20E24"/>
    <w:rsid w:val="00B21156"/>
    <w:rsid w:val="00B2117E"/>
    <w:rsid w:val="00B2134F"/>
    <w:rsid w:val="00B216FA"/>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43E"/>
    <w:rsid w:val="00B25547"/>
    <w:rsid w:val="00B25B70"/>
    <w:rsid w:val="00B26234"/>
    <w:rsid w:val="00B2657A"/>
    <w:rsid w:val="00B26654"/>
    <w:rsid w:val="00B266A1"/>
    <w:rsid w:val="00B26748"/>
    <w:rsid w:val="00B26851"/>
    <w:rsid w:val="00B268D6"/>
    <w:rsid w:val="00B269FA"/>
    <w:rsid w:val="00B271FC"/>
    <w:rsid w:val="00B272DA"/>
    <w:rsid w:val="00B27537"/>
    <w:rsid w:val="00B2768F"/>
    <w:rsid w:val="00B276BA"/>
    <w:rsid w:val="00B27B95"/>
    <w:rsid w:val="00B27F96"/>
    <w:rsid w:val="00B30091"/>
    <w:rsid w:val="00B300F4"/>
    <w:rsid w:val="00B301F5"/>
    <w:rsid w:val="00B302C7"/>
    <w:rsid w:val="00B302E6"/>
    <w:rsid w:val="00B3034A"/>
    <w:rsid w:val="00B30542"/>
    <w:rsid w:val="00B3073F"/>
    <w:rsid w:val="00B30890"/>
    <w:rsid w:val="00B30894"/>
    <w:rsid w:val="00B30AF1"/>
    <w:rsid w:val="00B30B2A"/>
    <w:rsid w:val="00B30D9A"/>
    <w:rsid w:val="00B310A2"/>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620E"/>
    <w:rsid w:val="00B36394"/>
    <w:rsid w:val="00B36489"/>
    <w:rsid w:val="00B3649F"/>
    <w:rsid w:val="00B366A1"/>
    <w:rsid w:val="00B36869"/>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5D5"/>
    <w:rsid w:val="00B415F6"/>
    <w:rsid w:val="00B417FB"/>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A72"/>
    <w:rsid w:val="00B44C3E"/>
    <w:rsid w:val="00B44E88"/>
    <w:rsid w:val="00B4553D"/>
    <w:rsid w:val="00B45716"/>
    <w:rsid w:val="00B457C9"/>
    <w:rsid w:val="00B46090"/>
    <w:rsid w:val="00B463DC"/>
    <w:rsid w:val="00B465F9"/>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0F"/>
    <w:rsid w:val="00B51868"/>
    <w:rsid w:val="00B51C64"/>
    <w:rsid w:val="00B51E79"/>
    <w:rsid w:val="00B520BA"/>
    <w:rsid w:val="00B5218D"/>
    <w:rsid w:val="00B526FF"/>
    <w:rsid w:val="00B52822"/>
    <w:rsid w:val="00B5284D"/>
    <w:rsid w:val="00B52C77"/>
    <w:rsid w:val="00B52C8C"/>
    <w:rsid w:val="00B52CCC"/>
    <w:rsid w:val="00B52D3D"/>
    <w:rsid w:val="00B53041"/>
    <w:rsid w:val="00B53050"/>
    <w:rsid w:val="00B5331F"/>
    <w:rsid w:val="00B5334A"/>
    <w:rsid w:val="00B53515"/>
    <w:rsid w:val="00B53930"/>
    <w:rsid w:val="00B53A12"/>
    <w:rsid w:val="00B53C89"/>
    <w:rsid w:val="00B53D93"/>
    <w:rsid w:val="00B53EEC"/>
    <w:rsid w:val="00B53F69"/>
    <w:rsid w:val="00B542FD"/>
    <w:rsid w:val="00B543B1"/>
    <w:rsid w:val="00B54489"/>
    <w:rsid w:val="00B54995"/>
    <w:rsid w:val="00B5499A"/>
    <w:rsid w:val="00B54AE0"/>
    <w:rsid w:val="00B54F8F"/>
    <w:rsid w:val="00B55177"/>
    <w:rsid w:val="00B55313"/>
    <w:rsid w:val="00B55629"/>
    <w:rsid w:val="00B55639"/>
    <w:rsid w:val="00B5563B"/>
    <w:rsid w:val="00B5565F"/>
    <w:rsid w:val="00B55C38"/>
    <w:rsid w:val="00B55E84"/>
    <w:rsid w:val="00B561B5"/>
    <w:rsid w:val="00B56299"/>
    <w:rsid w:val="00B562AC"/>
    <w:rsid w:val="00B56335"/>
    <w:rsid w:val="00B5642A"/>
    <w:rsid w:val="00B56499"/>
    <w:rsid w:val="00B565BA"/>
    <w:rsid w:val="00B565D7"/>
    <w:rsid w:val="00B56728"/>
    <w:rsid w:val="00B5672B"/>
    <w:rsid w:val="00B567B8"/>
    <w:rsid w:val="00B5776D"/>
    <w:rsid w:val="00B57C42"/>
    <w:rsid w:val="00B57C53"/>
    <w:rsid w:val="00B57C92"/>
    <w:rsid w:val="00B57D3C"/>
    <w:rsid w:val="00B57E09"/>
    <w:rsid w:val="00B57E54"/>
    <w:rsid w:val="00B60348"/>
    <w:rsid w:val="00B6051C"/>
    <w:rsid w:val="00B6058B"/>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C9"/>
    <w:rsid w:val="00B63698"/>
    <w:rsid w:val="00B63720"/>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177"/>
    <w:rsid w:val="00B66298"/>
    <w:rsid w:val="00B663D1"/>
    <w:rsid w:val="00B664A0"/>
    <w:rsid w:val="00B6676B"/>
    <w:rsid w:val="00B66982"/>
    <w:rsid w:val="00B669A3"/>
    <w:rsid w:val="00B66AA3"/>
    <w:rsid w:val="00B66C5D"/>
    <w:rsid w:val="00B66F6D"/>
    <w:rsid w:val="00B67454"/>
    <w:rsid w:val="00B677C7"/>
    <w:rsid w:val="00B67EC8"/>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73"/>
    <w:rsid w:val="00B71BF6"/>
    <w:rsid w:val="00B71FB2"/>
    <w:rsid w:val="00B721B8"/>
    <w:rsid w:val="00B72593"/>
    <w:rsid w:val="00B726E0"/>
    <w:rsid w:val="00B72787"/>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7CD"/>
    <w:rsid w:val="00B75B6C"/>
    <w:rsid w:val="00B75BF0"/>
    <w:rsid w:val="00B75C0E"/>
    <w:rsid w:val="00B75E91"/>
    <w:rsid w:val="00B76056"/>
    <w:rsid w:val="00B76439"/>
    <w:rsid w:val="00B765AD"/>
    <w:rsid w:val="00B76674"/>
    <w:rsid w:val="00B766A9"/>
    <w:rsid w:val="00B766D4"/>
    <w:rsid w:val="00B76858"/>
    <w:rsid w:val="00B768D0"/>
    <w:rsid w:val="00B7701A"/>
    <w:rsid w:val="00B77023"/>
    <w:rsid w:val="00B77364"/>
    <w:rsid w:val="00B774DC"/>
    <w:rsid w:val="00B77557"/>
    <w:rsid w:val="00B7761D"/>
    <w:rsid w:val="00B777A3"/>
    <w:rsid w:val="00B77AA2"/>
    <w:rsid w:val="00B77CA0"/>
    <w:rsid w:val="00B77DB1"/>
    <w:rsid w:val="00B8045D"/>
    <w:rsid w:val="00B806D0"/>
    <w:rsid w:val="00B80831"/>
    <w:rsid w:val="00B808F0"/>
    <w:rsid w:val="00B8096E"/>
    <w:rsid w:val="00B80A62"/>
    <w:rsid w:val="00B81187"/>
    <w:rsid w:val="00B81308"/>
    <w:rsid w:val="00B81341"/>
    <w:rsid w:val="00B81688"/>
    <w:rsid w:val="00B816CF"/>
    <w:rsid w:val="00B818CE"/>
    <w:rsid w:val="00B8193F"/>
    <w:rsid w:val="00B81B0E"/>
    <w:rsid w:val="00B81C0D"/>
    <w:rsid w:val="00B81C90"/>
    <w:rsid w:val="00B81DB1"/>
    <w:rsid w:val="00B81F9E"/>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80E"/>
    <w:rsid w:val="00B83B07"/>
    <w:rsid w:val="00B83C16"/>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44"/>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0F85"/>
    <w:rsid w:val="00B91674"/>
    <w:rsid w:val="00B91823"/>
    <w:rsid w:val="00B91BA4"/>
    <w:rsid w:val="00B91D0F"/>
    <w:rsid w:val="00B91FBD"/>
    <w:rsid w:val="00B92259"/>
    <w:rsid w:val="00B92914"/>
    <w:rsid w:val="00B9292B"/>
    <w:rsid w:val="00B92A3C"/>
    <w:rsid w:val="00B92BF3"/>
    <w:rsid w:val="00B92BF6"/>
    <w:rsid w:val="00B931A3"/>
    <w:rsid w:val="00B9338F"/>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543B"/>
    <w:rsid w:val="00B9555E"/>
    <w:rsid w:val="00B955AA"/>
    <w:rsid w:val="00B955B6"/>
    <w:rsid w:val="00B95632"/>
    <w:rsid w:val="00B957A9"/>
    <w:rsid w:val="00B95C8D"/>
    <w:rsid w:val="00B961D1"/>
    <w:rsid w:val="00B961E7"/>
    <w:rsid w:val="00B965EF"/>
    <w:rsid w:val="00B9683B"/>
    <w:rsid w:val="00B96A89"/>
    <w:rsid w:val="00B96D0D"/>
    <w:rsid w:val="00B96F94"/>
    <w:rsid w:val="00B9725D"/>
    <w:rsid w:val="00B97330"/>
    <w:rsid w:val="00B97817"/>
    <w:rsid w:val="00B97BEC"/>
    <w:rsid w:val="00B97BFC"/>
    <w:rsid w:val="00BA009D"/>
    <w:rsid w:val="00BA01EA"/>
    <w:rsid w:val="00BA025E"/>
    <w:rsid w:val="00BA0D11"/>
    <w:rsid w:val="00BA0DD3"/>
    <w:rsid w:val="00BA10BE"/>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454"/>
    <w:rsid w:val="00BA3475"/>
    <w:rsid w:val="00BA35A8"/>
    <w:rsid w:val="00BA3607"/>
    <w:rsid w:val="00BA3A05"/>
    <w:rsid w:val="00BA3AC0"/>
    <w:rsid w:val="00BA3D08"/>
    <w:rsid w:val="00BA3D61"/>
    <w:rsid w:val="00BA4107"/>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C3"/>
    <w:rsid w:val="00BA6BA0"/>
    <w:rsid w:val="00BA6C26"/>
    <w:rsid w:val="00BA6E80"/>
    <w:rsid w:val="00BA6FF0"/>
    <w:rsid w:val="00BA758E"/>
    <w:rsid w:val="00BA77E4"/>
    <w:rsid w:val="00BA7B2E"/>
    <w:rsid w:val="00BA7C92"/>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E4B"/>
    <w:rsid w:val="00BB4F41"/>
    <w:rsid w:val="00BB50E4"/>
    <w:rsid w:val="00BB5730"/>
    <w:rsid w:val="00BB592A"/>
    <w:rsid w:val="00BB5B30"/>
    <w:rsid w:val="00BB5E0E"/>
    <w:rsid w:val="00BB6204"/>
    <w:rsid w:val="00BB6829"/>
    <w:rsid w:val="00BB6955"/>
    <w:rsid w:val="00BB6BA7"/>
    <w:rsid w:val="00BB6CA0"/>
    <w:rsid w:val="00BB718A"/>
    <w:rsid w:val="00BB731B"/>
    <w:rsid w:val="00BB745D"/>
    <w:rsid w:val="00BB74FB"/>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84A"/>
    <w:rsid w:val="00BC1A0C"/>
    <w:rsid w:val="00BC1CB6"/>
    <w:rsid w:val="00BC20C9"/>
    <w:rsid w:val="00BC2676"/>
    <w:rsid w:val="00BC2B77"/>
    <w:rsid w:val="00BC36BD"/>
    <w:rsid w:val="00BC3C48"/>
    <w:rsid w:val="00BC3FBD"/>
    <w:rsid w:val="00BC3FEA"/>
    <w:rsid w:val="00BC4238"/>
    <w:rsid w:val="00BC42DF"/>
    <w:rsid w:val="00BC45D2"/>
    <w:rsid w:val="00BC4721"/>
    <w:rsid w:val="00BC47F2"/>
    <w:rsid w:val="00BC498C"/>
    <w:rsid w:val="00BC4A9C"/>
    <w:rsid w:val="00BC4C06"/>
    <w:rsid w:val="00BC529C"/>
    <w:rsid w:val="00BC555B"/>
    <w:rsid w:val="00BC5BBC"/>
    <w:rsid w:val="00BC5DAE"/>
    <w:rsid w:val="00BC5DD5"/>
    <w:rsid w:val="00BC5EF0"/>
    <w:rsid w:val="00BC67DF"/>
    <w:rsid w:val="00BC6B32"/>
    <w:rsid w:val="00BC6D0C"/>
    <w:rsid w:val="00BC6E7D"/>
    <w:rsid w:val="00BC6EA8"/>
    <w:rsid w:val="00BC7053"/>
    <w:rsid w:val="00BC722B"/>
    <w:rsid w:val="00BC7276"/>
    <w:rsid w:val="00BC7392"/>
    <w:rsid w:val="00BC74B6"/>
    <w:rsid w:val="00BC7714"/>
    <w:rsid w:val="00BC79D2"/>
    <w:rsid w:val="00BC79D4"/>
    <w:rsid w:val="00BC7B4A"/>
    <w:rsid w:val="00BC7BEF"/>
    <w:rsid w:val="00BC7C87"/>
    <w:rsid w:val="00BC7E40"/>
    <w:rsid w:val="00BD0055"/>
    <w:rsid w:val="00BD0560"/>
    <w:rsid w:val="00BD056D"/>
    <w:rsid w:val="00BD06AA"/>
    <w:rsid w:val="00BD08A5"/>
    <w:rsid w:val="00BD0A41"/>
    <w:rsid w:val="00BD0CA1"/>
    <w:rsid w:val="00BD0E31"/>
    <w:rsid w:val="00BD10F1"/>
    <w:rsid w:val="00BD11E9"/>
    <w:rsid w:val="00BD1279"/>
    <w:rsid w:val="00BD146E"/>
    <w:rsid w:val="00BD1658"/>
    <w:rsid w:val="00BD1677"/>
    <w:rsid w:val="00BD1681"/>
    <w:rsid w:val="00BD16CC"/>
    <w:rsid w:val="00BD18C1"/>
    <w:rsid w:val="00BD1ACB"/>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C2E"/>
    <w:rsid w:val="00BD3CFE"/>
    <w:rsid w:val="00BD3EFB"/>
    <w:rsid w:val="00BD405C"/>
    <w:rsid w:val="00BD41DB"/>
    <w:rsid w:val="00BD4222"/>
    <w:rsid w:val="00BD424E"/>
    <w:rsid w:val="00BD4374"/>
    <w:rsid w:val="00BD46FA"/>
    <w:rsid w:val="00BD4B5F"/>
    <w:rsid w:val="00BD4EE4"/>
    <w:rsid w:val="00BD4F58"/>
    <w:rsid w:val="00BD4F9F"/>
    <w:rsid w:val="00BD4FF9"/>
    <w:rsid w:val="00BD50AA"/>
    <w:rsid w:val="00BD50CF"/>
    <w:rsid w:val="00BD551F"/>
    <w:rsid w:val="00BD5603"/>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29"/>
    <w:rsid w:val="00BD6F94"/>
    <w:rsid w:val="00BD7191"/>
    <w:rsid w:val="00BD73C4"/>
    <w:rsid w:val="00BD745E"/>
    <w:rsid w:val="00BD7581"/>
    <w:rsid w:val="00BD786D"/>
    <w:rsid w:val="00BD796C"/>
    <w:rsid w:val="00BD7BF0"/>
    <w:rsid w:val="00BD7C31"/>
    <w:rsid w:val="00BD7D44"/>
    <w:rsid w:val="00BE0225"/>
    <w:rsid w:val="00BE0272"/>
    <w:rsid w:val="00BE0411"/>
    <w:rsid w:val="00BE044C"/>
    <w:rsid w:val="00BE07EF"/>
    <w:rsid w:val="00BE0922"/>
    <w:rsid w:val="00BE09C0"/>
    <w:rsid w:val="00BE0C10"/>
    <w:rsid w:val="00BE0DB0"/>
    <w:rsid w:val="00BE0F95"/>
    <w:rsid w:val="00BE1019"/>
    <w:rsid w:val="00BE136C"/>
    <w:rsid w:val="00BE13F7"/>
    <w:rsid w:val="00BE144E"/>
    <w:rsid w:val="00BE179E"/>
    <w:rsid w:val="00BE19C9"/>
    <w:rsid w:val="00BE1A21"/>
    <w:rsid w:val="00BE1C04"/>
    <w:rsid w:val="00BE1DFA"/>
    <w:rsid w:val="00BE2031"/>
    <w:rsid w:val="00BE21E1"/>
    <w:rsid w:val="00BE2204"/>
    <w:rsid w:val="00BE2212"/>
    <w:rsid w:val="00BE22EE"/>
    <w:rsid w:val="00BE2649"/>
    <w:rsid w:val="00BE270D"/>
    <w:rsid w:val="00BE28BB"/>
    <w:rsid w:val="00BE2A54"/>
    <w:rsid w:val="00BE2CC2"/>
    <w:rsid w:val="00BE2CF1"/>
    <w:rsid w:val="00BE2E41"/>
    <w:rsid w:val="00BE2FB8"/>
    <w:rsid w:val="00BE3151"/>
    <w:rsid w:val="00BE34E3"/>
    <w:rsid w:val="00BE3879"/>
    <w:rsid w:val="00BE398C"/>
    <w:rsid w:val="00BE3DCC"/>
    <w:rsid w:val="00BE3EF7"/>
    <w:rsid w:val="00BE4401"/>
    <w:rsid w:val="00BE452F"/>
    <w:rsid w:val="00BE46D0"/>
    <w:rsid w:val="00BE57AA"/>
    <w:rsid w:val="00BE5C15"/>
    <w:rsid w:val="00BE5F16"/>
    <w:rsid w:val="00BE5F94"/>
    <w:rsid w:val="00BE61B6"/>
    <w:rsid w:val="00BE6272"/>
    <w:rsid w:val="00BE6416"/>
    <w:rsid w:val="00BE642C"/>
    <w:rsid w:val="00BE686B"/>
    <w:rsid w:val="00BE6A40"/>
    <w:rsid w:val="00BE6F42"/>
    <w:rsid w:val="00BE6FC2"/>
    <w:rsid w:val="00BE71A9"/>
    <w:rsid w:val="00BE7523"/>
    <w:rsid w:val="00BE77ED"/>
    <w:rsid w:val="00BE78AF"/>
    <w:rsid w:val="00BE7A92"/>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DAC"/>
    <w:rsid w:val="00BF1F61"/>
    <w:rsid w:val="00BF20AC"/>
    <w:rsid w:val="00BF20CB"/>
    <w:rsid w:val="00BF218A"/>
    <w:rsid w:val="00BF21A7"/>
    <w:rsid w:val="00BF22BA"/>
    <w:rsid w:val="00BF22F2"/>
    <w:rsid w:val="00BF260B"/>
    <w:rsid w:val="00BF2820"/>
    <w:rsid w:val="00BF2BCE"/>
    <w:rsid w:val="00BF30D2"/>
    <w:rsid w:val="00BF3168"/>
    <w:rsid w:val="00BF31E7"/>
    <w:rsid w:val="00BF3368"/>
    <w:rsid w:val="00BF348A"/>
    <w:rsid w:val="00BF3587"/>
    <w:rsid w:val="00BF36B5"/>
    <w:rsid w:val="00BF3768"/>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5F2"/>
    <w:rsid w:val="00BF6B3E"/>
    <w:rsid w:val="00BF6D7C"/>
    <w:rsid w:val="00BF72BA"/>
    <w:rsid w:val="00BF7747"/>
    <w:rsid w:val="00BF798D"/>
    <w:rsid w:val="00BF7B0C"/>
    <w:rsid w:val="00BF7BE3"/>
    <w:rsid w:val="00C000A3"/>
    <w:rsid w:val="00C0053D"/>
    <w:rsid w:val="00C00682"/>
    <w:rsid w:val="00C006F7"/>
    <w:rsid w:val="00C00733"/>
    <w:rsid w:val="00C00762"/>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48"/>
    <w:rsid w:val="00C03002"/>
    <w:rsid w:val="00C03003"/>
    <w:rsid w:val="00C0328B"/>
    <w:rsid w:val="00C0337E"/>
    <w:rsid w:val="00C03422"/>
    <w:rsid w:val="00C034FB"/>
    <w:rsid w:val="00C0366D"/>
    <w:rsid w:val="00C03B83"/>
    <w:rsid w:val="00C04211"/>
    <w:rsid w:val="00C04557"/>
    <w:rsid w:val="00C0463C"/>
    <w:rsid w:val="00C049D9"/>
    <w:rsid w:val="00C04A93"/>
    <w:rsid w:val="00C04B70"/>
    <w:rsid w:val="00C04C95"/>
    <w:rsid w:val="00C051FC"/>
    <w:rsid w:val="00C0522E"/>
    <w:rsid w:val="00C0535F"/>
    <w:rsid w:val="00C0542C"/>
    <w:rsid w:val="00C06367"/>
    <w:rsid w:val="00C064FE"/>
    <w:rsid w:val="00C06586"/>
    <w:rsid w:val="00C066A4"/>
    <w:rsid w:val="00C06752"/>
    <w:rsid w:val="00C06E3D"/>
    <w:rsid w:val="00C06F32"/>
    <w:rsid w:val="00C06F5C"/>
    <w:rsid w:val="00C07025"/>
    <w:rsid w:val="00C0732B"/>
    <w:rsid w:val="00C073E1"/>
    <w:rsid w:val="00C07450"/>
    <w:rsid w:val="00C074C1"/>
    <w:rsid w:val="00C0758F"/>
    <w:rsid w:val="00C0777E"/>
    <w:rsid w:val="00C0781A"/>
    <w:rsid w:val="00C078DE"/>
    <w:rsid w:val="00C07A4D"/>
    <w:rsid w:val="00C07A9B"/>
    <w:rsid w:val="00C07BBB"/>
    <w:rsid w:val="00C07E18"/>
    <w:rsid w:val="00C07EF4"/>
    <w:rsid w:val="00C10125"/>
    <w:rsid w:val="00C10370"/>
    <w:rsid w:val="00C10491"/>
    <w:rsid w:val="00C10757"/>
    <w:rsid w:val="00C10DE6"/>
    <w:rsid w:val="00C10F2C"/>
    <w:rsid w:val="00C1111D"/>
    <w:rsid w:val="00C11141"/>
    <w:rsid w:val="00C117F8"/>
    <w:rsid w:val="00C11D7B"/>
    <w:rsid w:val="00C11E26"/>
    <w:rsid w:val="00C11EEF"/>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26"/>
    <w:rsid w:val="00C15FEB"/>
    <w:rsid w:val="00C1621D"/>
    <w:rsid w:val="00C1634C"/>
    <w:rsid w:val="00C16394"/>
    <w:rsid w:val="00C16480"/>
    <w:rsid w:val="00C1649D"/>
    <w:rsid w:val="00C16550"/>
    <w:rsid w:val="00C167D8"/>
    <w:rsid w:val="00C16A97"/>
    <w:rsid w:val="00C16AE2"/>
    <w:rsid w:val="00C16D8C"/>
    <w:rsid w:val="00C16FCF"/>
    <w:rsid w:val="00C17056"/>
    <w:rsid w:val="00C17591"/>
    <w:rsid w:val="00C175AA"/>
    <w:rsid w:val="00C17622"/>
    <w:rsid w:val="00C17638"/>
    <w:rsid w:val="00C17AE4"/>
    <w:rsid w:val="00C17B17"/>
    <w:rsid w:val="00C17B49"/>
    <w:rsid w:val="00C17C42"/>
    <w:rsid w:val="00C17E21"/>
    <w:rsid w:val="00C17FA0"/>
    <w:rsid w:val="00C17FDD"/>
    <w:rsid w:val="00C2001D"/>
    <w:rsid w:val="00C201F2"/>
    <w:rsid w:val="00C20667"/>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D6E"/>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5F29"/>
    <w:rsid w:val="00C261D6"/>
    <w:rsid w:val="00C26296"/>
    <w:rsid w:val="00C264E9"/>
    <w:rsid w:val="00C26533"/>
    <w:rsid w:val="00C26578"/>
    <w:rsid w:val="00C265E9"/>
    <w:rsid w:val="00C266BB"/>
    <w:rsid w:val="00C2687C"/>
    <w:rsid w:val="00C26E00"/>
    <w:rsid w:val="00C270EF"/>
    <w:rsid w:val="00C2714A"/>
    <w:rsid w:val="00C27175"/>
    <w:rsid w:val="00C273E1"/>
    <w:rsid w:val="00C274FA"/>
    <w:rsid w:val="00C27752"/>
    <w:rsid w:val="00C2783A"/>
    <w:rsid w:val="00C30194"/>
    <w:rsid w:val="00C30406"/>
    <w:rsid w:val="00C30587"/>
    <w:rsid w:val="00C30E18"/>
    <w:rsid w:val="00C3106D"/>
    <w:rsid w:val="00C310ED"/>
    <w:rsid w:val="00C31589"/>
    <w:rsid w:val="00C319C2"/>
    <w:rsid w:val="00C31AB4"/>
    <w:rsid w:val="00C31ED8"/>
    <w:rsid w:val="00C32A10"/>
    <w:rsid w:val="00C32AA8"/>
    <w:rsid w:val="00C32AA9"/>
    <w:rsid w:val="00C331A8"/>
    <w:rsid w:val="00C3324C"/>
    <w:rsid w:val="00C335A0"/>
    <w:rsid w:val="00C335AD"/>
    <w:rsid w:val="00C335DB"/>
    <w:rsid w:val="00C33735"/>
    <w:rsid w:val="00C337D5"/>
    <w:rsid w:val="00C3399E"/>
    <w:rsid w:val="00C33BAD"/>
    <w:rsid w:val="00C33BF6"/>
    <w:rsid w:val="00C3403D"/>
    <w:rsid w:val="00C340F6"/>
    <w:rsid w:val="00C3444A"/>
    <w:rsid w:val="00C3453C"/>
    <w:rsid w:val="00C348B5"/>
    <w:rsid w:val="00C34B07"/>
    <w:rsid w:val="00C34CD9"/>
    <w:rsid w:val="00C3521D"/>
    <w:rsid w:val="00C35233"/>
    <w:rsid w:val="00C354C7"/>
    <w:rsid w:val="00C3577C"/>
    <w:rsid w:val="00C358B1"/>
    <w:rsid w:val="00C35A7B"/>
    <w:rsid w:val="00C35DF2"/>
    <w:rsid w:val="00C362D3"/>
    <w:rsid w:val="00C36348"/>
    <w:rsid w:val="00C363E2"/>
    <w:rsid w:val="00C365B5"/>
    <w:rsid w:val="00C367E7"/>
    <w:rsid w:val="00C3686F"/>
    <w:rsid w:val="00C368E4"/>
    <w:rsid w:val="00C36B9E"/>
    <w:rsid w:val="00C36BA0"/>
    <w:rsid w:val="00C36C6A"/>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1C3"/>
    <w:rsid w:val="00C44361"/>
    <w:rsid w:val="00C444C5"/>
    <w:rsid w:val="00C4465A"/>
    <w:rsid w:val="00C44983"/>
    <w:rsid w:val="00C44B3E"/>
    <w:rsid w:val="00C44BDF"/>
    <w:rsid w:val="00C4510B"/>
    <w:rsid w:val="00C4519E"/>
    <w:rsid w:val="00C453B0"/>
    <w:rsid w:val="00C45493"/>
    <w:rsid w:val="00C4578D"/>
    <w:rsid w:val="00C457B9"/>
    <w:rsid w:val="00C459D6"/>
    <w:rsid w:val="00C45A2B"/>
    <w:rsid w:val="00C45B1D"/>
    <w:rsid w:val="00C45E81"/>
    <w:rsid w:val="00C45F37"/>
    <w:rsid w:val="00C45F61"/>
    <w:rsid w:val="00C46200"/>
    <w:rsid w:val="00C46342"/>
    <w:rsid w:val="00C46500"/>
    <w:rsid w:val="00C465EB"/>
    <w:rsid w:val="00C465FE"/>
    <w:rsid w:val="00C467C4"/>
    <w:rsid w:val="00C46958"/>
    <w:rsid w:val="00C46A9B"/>
    <w:rsid w:val="00C47096"/>
    <w:rsid w:val="00C47272"/>
    <w:rsid w:val="00C4738D"/>
    <w:rsid w:val="00C4799D"/>
    <w:rsid w:val="00C47BE5"/>
    <w:rsid w:val="00C47C48"/>
    <w:rsid w:val="00C47E0E"/>
    <w:rsid w:val="00C47E86"/>
    <w:rsid w:val="00C500C1"/>
    <w:rsid w:val="00C500E4"/>
    <w:rsid w:val="00C5034E"/>
    <w:rsid w:val="00C506BF"/>
    <w:rsid w:val="00C506FC"/>
    <w:rsid w:val="00C50720"/>
    <w:rsid w:val="00C50A1A"/>
    <w:rsid w:val="00C510D7"/>
    <w:rsid w:val="00C5112F"/>
    <w:rsid w:val="00C512C3"/>
    <w:rsid w:val="00C515C5"/>
    <w:rsid w:val="00C5162A"/>
    <w:rsid w:val="00C516AE"/>
    <w:rsid w:val="00C51A1A"/>
    <w:rsid w:val="00C51AA9"/>
    <w:rsid w:val="00C51B56"/>
    <w:rsid w:val="00C52068"/>
    <w:rsid w:val="00C52123"/>
    <w:rsid w:val="00C5239E"/>
    <w:rsid w:val="00C52543"/>
    <w:rsid w:val="00C5259A"/>
    <w:rsid w:val="00C528BE"/>
    <w:rsid w:val="00C52BC3"/>
    <w:rsid w:val="00C52CBD"/>
    <w:rsid w:val="00C52D10"/>
    <w:rsid w:val="00C52DC0"/>
    <w:rsid w:val="00C532CA"/>
    <w:rsid w:val="00C538F0"/>
    <w:rsid w:val="00C5396F"/>
    <w:rsid w:val="00C53EC6"/>
    <w:rsid w:val="00C540DF"/>
    <w:rsid w:val="00C54138"/>
    <w:rsid w:val="00C54233"/>
    <w:rsid w:val="00C546A4"/>
    <w:rsid w:val="00C54B6B"/>
    <w:rsid w:val="00C54DAE"/>
    <w:rsid w:val="00C55039"/>
    <w:rsid w:val="00C55280"/>
    <w:rsid w:val="00C55350"/>
    <w:rsid w:val="00C5551B"/>
    <w:rsid w:val="00C55628"/>
    <w:rsid w:val="00C55ACA"/>
    <w:rsid w:val="00C55B7E"/>
    <w:rsid w:val="00C56346"/>
    <w:rsid w:val="00C56A5F"/>
    <w:rsid w:val="00C56ABF"/>
    <w:rsid w:val="00C56B2E"/>
    <w:rsid w:val="00C56B38"/>
    <w:rsid w:val="00C5701A"/>
    <w:rsid w:val="00C5729D"/>
    <w:rsid w:val="00C57397"/>
    <w:rsid w:val="00C5761C"/>
    <w:rsid w:val="00C57678"/>
    <w:rsid w:val="00C576B0"/>
    <w:rsid w:val="00C578B2"/>
    <w:rsid w:val="00C57A18"/>
    <w:rsid w:val="00C57B59"/>
    <w:rsid w:val="00C57DFA"/>
    <w:rsid w:val="00C600E0"/>
    <w:rsid w:val="00C602C7"/>
    <w:rsid w:val="00C60320"/>
    <w:rsid w:val="00C6036B"/>
    <w:rsid w:val="00C60392"/>
    <w:rsid w:val="00C603B3"/>
    <w:rsid w:val="00C603D9"/>
    <w:rsid w:val="00C60618"/>
    <w:rsid w:val="00C60E9B"/>
    <w:rsid w:val="00C61594"/>
    <w:rsid w:val="00C6198B"/>
    <w:rsid w:val="00C61EBF"/>
    <w:rsid w:val="00C61EF3"/>
    <w:rsid w:val="00C6229E"/>
    <w:rsid w:val="00C62327"/>
    <w:rsid w:val="00C6250C"/>
    <w:rsid w:val="00C62792"/>
    <w:rsid w:val="00C62A98"/>
    <w:rsid w:val="00C62D9B"/>
    <w:rsid w:val="00C62F51"/>
    <w:rsid w:val="00C62F6D"/>
    <w:rsid w:val="00C633B5"/>
    <w:rsid w:val="00C6376F"/>
    <w:rsid w:val="00C63A6F"/>
    <w:rsid w:val="00C63DBD"/>
    <w:rsid w:val="00C63F68"/>
    <w:rsid w:val="00C644E4"/>
    <w:rsid w:val="00C645D4"/>
    <w:rsid w:val="00C64677"/>
    <w:rsid w:val="00C65499"/>
    <w:rsid w:val="00C654A6"/>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7311"/>
    <w:rsid w:val="00C674AA"/>
    <w:rsid w:val="00C6754C"/>
    <w:rsid w:val="00C676CC"/>
    <w:rsid w:val="00C67725"/>
    <w:rsid w:val="00C677A1"/>
    <w:rsid w:val="00C67B00"/>
    <w:rsid w:val="00C67F90"/>
    <w:rsid w:val="00C7006F"/>
    <w:rsid w:val="00C700FA"/>
    <w:rsid w:val="00C70171"/>
    <w:rsid w:val="00C703E5"/>
    <w:rsid w:val="00C70454"/>
    <w:rsid w:val="00C7046A"/>
    <w:rsid w:val="00C70509"/>
    <w:rsid w:val="00C70516"/>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363"/>
    <w:rsid w:val="00C74602"/>
    <w:rsid w:val="00C7480D"/>
    <w:rsid w:val="00C748B3"/>
    <w:rsid w:val="00C74955"/>
    <w:rsid w:val="00C749DB"/>
    <w:rsid w:val="00C74E3F"/>
    <w:rsid w:val="00C751F5"/>
    <w:rsid w:val="00C7557D"/>
    <w:rsid w:val="00C7565F"/>
    <w:rsid w:val="00C7567C"/>
    <w:rsid w:val="00C7575D"/>
    <w:rsid w:val="00C7587F"/>
    <w:rsid w:val="00C75935"/>
    <w:rsid w:val="00C75BA8"/>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EB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33A"/>
    <w:rsid w:val="00C81477"/>
    <w:rsid w:val="00C8157A"/>
    <w:rsid w:val="00C81746"/>
    <w:rsid w:val="00C81AE5"/>
    <w:rsid w:val="00C81CD4"/>
    <w:rsid w:val="00C81E46"/>
    <w:rsid w:val="00C81FC7"/>
    <w:rsid w:val="00C82397"/>
    <w:rsid w:val="00C823CC"/>
    <w:rsid w:val="00C82759"/>
    <w:rsid w:val="00C8299F"/>
    <w:rsid w:val="00C82A3F"/>
    <w:rsid w:val="00C82DF3"/>
    <w:rsid w:val="00C82EEF"/>
    <w:rsid w:val="00C82F93"/>
    <w:rsid w:val="00C83010"/>
    <w:rsid w:val="00C8321E"/>
    <w:rsid w:val="00C838D9"/>
    <w:rsid w:val="00C8397D"/>
    <w:rsid w:val="00C83E95"/>
    <w:rsid w:val="00C8416E"/>
    <w:rsid w:val="00C84348"/>
    <w:rsid w:val="00C843CE"/>
    <w:rsid w:val="00C84421"/>
    <w:rsid w:val="00C844BF"/>
    <w:rsid w:val="00C8457C"/>
    <w:rsid w:val="00C846FB"/>
    <w:rsid w:val="00C84A62"/>
    <w:rsid w:val="00C84C34"/>
    <w:rsid w:val="00C84D8E"/>
    <w:rsid w:val="00C85240"/>
    <w:rsid w:val="00C858AA"/>
    <w:rsid w:val="00C858B7"/>
    <w:rsid w:val="00C85B5A"/>
    <w:rsid w:val="00C85C2E"/>
    <w:rsid w:val="00C85F67"/>
    <w:rsid w:val="00C8608C"/>
    <w:rsid w:val="00C865BE"/>
    <w:rsid w:val="00C86890"/>
    <w:rsid w:val="00C86922"/>
    <w:rsid w:val="00C86B3C"/>
    <w:rsid w:val="00C86B4E"/>
    <w:rsid w:val="00C86D8D"/>
    <w:rsid w:val="00C86F2C"/>
    <w:rsid w:val="00C86F97"/>
    <w:rsid w:val="00C86FFD"/>
    <w:rsid w:val="00C872DC"/>
    <w:rsid w:val="00C87335"/>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80F"/>
    <w:rsid w:val="00C91843"/>
    <w:rsid w:val="00C919BE"/>
    <w:rsid w:val="00C91F61"/>
    <w:rsid w:val="00C921C8"/>
    <w:rsid w:val="00C9284E"/>
    <w:rsid w:val="00C92920"/>
    <w:rsid w:val="00C92BA4"/>
    <w:rsid w:val="00C92BA6"/>
    <w:rsid w:val="00C92F03"/>
    <w:rsid w:val="00C93492"/>
    <w:rsid w:val="00C93C21"/>
    <w:rsid w:val="00C93CBC"/>
    <w:rsid w:val="00C93FE2"/>
    <w:rsid w:val="00C9409C"/>
    <w:rsid w:val="00C94181"/>
    <w:rsid w:val="00C94733"/>
    <w:rsid w:val="00C9490D"/>
    <w:rsid w:val="00C94BA2"/>
    <w:rsid w:val="00C94C4B"/>
    <w:rsid w:val="00C94DB9"/>
    <w:rsid w:val="00C94DE3"/>
    <w:rsid w:val="00C9500D"/>
    <w:rsid w:val="00C95135"/>
    <w:rsid w:val="00C95551"/>
    <w:rsid w:val="00C95656"/>
    <w:rsid w:val="00C95B6A"/>
    <w:rsid w:val="00C95CB6"/>
    <w:rsid w:val="00C96385"/>
    <w:rsid w:val="00C96486"/>
    <w:rsid w:val="00C9669A"/>
    <w:rsid w:val="00C96839"/>
    <w:rsid w:val="00C96BCE"/>
    <w:rsid w:val="00C96C2D"/>
    <w:rsid w:val="00C9748A"/>
    <w:rsid w:val="00C975DB"/>
    <w:rsid w:val="00C976E1"/>
    <w:rsid w:val="00C978BD"/>
    <w:rsid w:val="00C97A0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2C7"/>
    <w:rsid w:val="00CA450F"/>
    <w:rsid w:val="00CA472D"/>
    <w:rsid w:val="00CA4874"/>
    <w:rsid w:val="00CA48C7"/>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CA4"/>
    <w:rsid w:val="00CA6CAF"/>
    <w:rsid w:val="00CA77FE"/>
    <w:rsid w:val="00CA7F3D"/>
    <w:rsid w:val="00CA7F47"/>
    <w:rsid w:val="00CB01EF"/>
    <w:rsid w:val="00CB0632"/>
    <w:rsid w:val="00CB0674"/>
    <w:rsid w:val="00CB0C51"/>
    <w:rsid w:val="00CB0DFD"/>
    <w:rsid w:val="00CB0E34"/>
    <w:rsid w:val="00CB0EAF"/>
    <w:rsid w:val="00CB0FC7"/>
    <w:rsid w:val="00CB18B3"/>
    <w:rsid w:val="00CB1A22"/>
    <w:rsid w:val="00CB1E02"/>
    <w:rsid w:val="00CB2120"/>
    <w:rsid w:val="00CB222D"/>
    <w:rsid w:val="00CB2317"/>
    <w:rsid w:val="00CB23CD"/>
    <w:rsid w:val="00CB24C1"/>
    <w:rsid w:val="00CB2596"/>
    <w:rsid w:val="00CB276B"/>
    <w:rsid w:val="00CB27DC"/>
    <w:rsid w:val="00CB2870"/>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715"/>
    <w:rsid w:val="00CB5F06"/>
    <w:rsid w:val="00CB6168"/>
    <w:rsid w:val="00CB6295"/>
    <w:rsid w:val="00CB643D"/>
    <w:rsid w:val="00CB6CD7"/>
    <w:rsid w:val="00CB6D75"/>
    <w:rsid w:val="00CB6FA2"/>
    <w:rsid w:val="00CB70CE"/>
    <w:rsid w:val="00CB75B3"/>
    <w:rsid w:val="00CB7679"/>
    <w:rsid w:val="00CB7694"/>
    <w:rsid w:val="00CB7C73"/>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C0"/>
    <w:rsid w:val="00CC2DB5"/>
    <w:rsid w:val="00CC2F88"/>
    <w:rsid w:val="00CC328B"/>
    <w:rsid w:val="00CC334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EA3"/>
    <w:rsid w:val="00CC4FAE"/>
    <w:rsid w:val="00CC5140"/>
    <w:rsid w:val="00CC5221"/>
    <w:rsid w:val="00CC5359"/>
    <w:rsid w:val="00CC59DC"/>
    <w:rsid w:val="00CC5A0E"/>
    <w:rsid w:val="00CC5B2E"/>
    <w:rsid w:val="00CC5C19"/>
    <w:rsid w:val="00CC5F9D"/>
    <w:rsid w:val="00CC6044"/>
    <w:rsid w:val="00CC6178"/>
    <w:rsid w:val="00CC623E"/>
    <w:rsid w:val="00CC6462"/>
    <w:rsid w:val="00CC66F1"/>
    <w:rsid w:val="00CC73B8"/>
    <w:rsid w:val="00CC75B8"/>
    <w:rsid w:val="00CC7677"/>
    <w:rsid w:val="00CC77DD"/>
    <w:rsid w:val="00CC799B"/>
    <w:rsid w:val="00CC7BB9"/>
    <w:rsid w:val="00CC7D0E"/>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FD1"/>
    <w:rsid w:val="00CD4FF5"/>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577"/>
    <w:rsid w:val="00CE15A5"/>
    <w:rsid w:val="00CE1753"/>
    <w:rsid w:val="00CE189C"/>
    <w:rsid w:val="00CE1C56"/>
    <w:rsid w:val="00CE260B"/>
    <w:rsid w:val="00CE278F"/>
    <w:rsid w:val="00CE28AC"/>
    <w:rsid w:val="00CE2B26"/>
    <w:rsid w:val="00CE2EDC"/>
    <w:rsid w:val="00CE2FA9"/>
    <w:rsid w:val="00CE2FDC"/>
    <w:rsid w:val="00CE3198"/>
    <w:rsid w:val="00CE31BA"/>
    <w:rsid w:val="00CE3445"/>
    <w:rsid w:val="00CE3768"/>
    <w:rsid w:val="00CE3D19"/>
    <w:rsid w:val="00CE3FD8"/>
    <w:rsid w:val="00CE4001"/>
    <w:rsid w:val="00CE4428"/>
    <w:rsid w:val="00CE4441"/>
    <w:rsid w:val="00CE4589"/>
    <w:rsid w:val="00CE4B70"/>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05"/>
    <w:rsid w:val="00CF0143"/>
    <w:rsid w:val="00CF01FA"/>
    <w:rsid w:val="00CF0329"/>
    <w:rsid w:val="00CF05BB"/>
    <w:rsid w:val="00CF07FC"/>
    <w:rsid w:val="00CF0AEC"/>
    <w:rsid w:val="00CF0BA7"/>
    <w:rsid w:val="00CF0E42"/>
    <w:rsid w:val="00CF0F9E"/>
    <w:rsid w:val="00CF118E"/>
    <w:rsid w:val="00CF146D"/>
    <w:rsid w:val="00CF1473"/>
    <w:rsid w:val="00CF1893"/>
    <w:rsid w:val="00CF1D0F"/>
    <w:rsid w:val="00CF1E67"/>
    <w:rsid w:val="00CF205E"/>
    <w:rsid w:val="00CF207E"/>
    <w:rsid w:val="00CF20CE"/>
    <w:rsid w:val="00CF2142"/>
    <w:rsid w:val="00CF2252"/>
    <w:rsid w:val="00CF236F"/>
    <w:rsid w:val="00CF23D9"/>
    <w:rsid w:val="00CF2710"/>
    <w:rsid w:val="00CF27DA"/>
    <w:rsid w:val="00CF2898"/>
    <w:rsid w:val="00CF2C0A"/>
    <w:rsid w:val="00CF2EBE"/>
    <w:rsid w:val="00CF325F"/>
    <w:rsid w:val="00CF3780"/>
    <w:rsid w:val="00CF3ACC"/>
    <w:rsid w:val="00CF3BA7"/>
    <w:rsid w:val="00CF3E9E"/>
    <w:rsid w:val="00CF41D0"/>
    <w:rsid w:val="00CF4263"/>
    <w:rsid w:val="00CF4413"/>
    <w:rsid w:val="00CF507C"/>
    <w:rsid w:val="00CF5343"/>
    <w:rsid w:val="00CF5625"/>
    <w:rsid w:val="00CF58FC"/>
    <w:rsid w:val="00CF59D8"/>
    <w:rsid w:val="00CF5B21"/>
    <w:rsid w:val="00CF5CF6"/>
    <w:rsid w:val="00CF5F4D"/>
    <w:rsid w:val="00CF6039"/>
    <w:rsid w:val="00CF6586"/>
    <w:rsid w:val="00CF65CA"/>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7B6"/>
    <w:rsid w:val="00D01887"/>
    <w:rsid w:val="00D01C1C"/>
    <w:rsid w:val="00D01CFE"/>
    <w:rsid w:val="00D01EF4"/>
    <w:rsid w:val="00D020D5"/>
    <w:rsid w:val="00D02211"/>
    <w:rsid w:val="00D03517"/>
    <w:rsid w:val="00D03A97"/>
    <w:rsid w:val="00D03BC7"/>
    <w:rsid w:val="00D03EAA"/>
    <w:rsid w:val="00D04241"/>
    <w:rsid w:val="00D049BC"/>
    <w:rsid w:val="00D04B6B"/>
    <w:rsid w:val="00D04ED4"/>
    <w:rsid w:val="00D04F7D"/>
    <w:rsid w:val="00D051B8"/>
    <w:rsid w:val="00D051FE"/>
    <w:rsid w:val="00D053DF"/>
    <w:rsid w:val="00D05449"/>
    <w:rsid w:val="00D058DF"/>
    <w:rsid w:val="00D05D61"/>
    <w:rsid w:val="00D06180"/>
    <w:rsid w:val="00D063DE"/>
    <w:rsid w:val="00D06559"/>
    <w:rsid w:val="00D06562"/>
    <w:rsid w:val="00D067EE"/>
    <w:rsid w:val="00D067FD"/>
    <w:rsid w:val="00D069EB"/>
    <w:rsid w:val="00D06B93"/>
    <w:rsid w:val="00D06C27"/>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65F"/>
    <w:rsid w:val="00D1072E"/>
    <w:rsid w:val="00D1094F"/>
    <w:rsid w:val="00D10E4A"/>
    <w:rsid w:val="00D10EAD"/>
    <w:rsid w:val="00D10F4D"/>
    <w:rsid w:val="00D10FF4"/>
    <w:rsid w:val="00D111C7"/>
    <w:rsid w:val="00D1122E"/>
    <w:rsid w:val="00D11418"/>
    <w:rsid w:val="00D1175A"/>
    <w:rsid w:val="00D11D1A"/>
    <w:rsid w:val="00D11D24"/>
    <w:rsid w:val="00D1217D"/>
    <w:rsid w:val="00D121E0"/>
    <w:rsid w:val="00D121FA"/>
    <w:rsid w:val="00D12332"/>
    <w:rsid w:val="00D1238A"/>
    <w:rsid w:val="00D12427"/>
    <w:rsid w:val="00D12565"/>
    <w:rsid w:val="00D12781"/>
    <w:rsid w:val="00D12894"/>
    <w:rsid w:val="00D128CF"/>
    <w:rsid w:val="00D12A4A"/>
    <w:rsid w:val="00D12C1D"/>
    <w:rsid w:val="00D12DA5"/>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15F"/>
    <w:rsid w:val="00D214B6"/>
    <w:rsid w:val="00D21604"/>
    <w:rsid w:val="00D216B4"/>
    <w:rsid w:val="00D21798"/>
    <w:rsid w:val="00D21896"/>
    <w:rsid w:val="00D2197C"/>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4DC"/>
    <w:rsid w:val="00D2360A"/>
    <w:rsid w:val="00D236D8"/>
    <w:rsid w:val="00D23810"/>
    <w:rsid w:val="00D23EFB"/>
    <w:rsid w:val="00D242D3"/>
    <w:rsid w:val="00D24D86"/>
    <w:rsid w:val="00D24E81"/>
    <w:rsid w:val="00D24E91"/>
    <w:rsid w:val="00D24F7E"/>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BF5"/>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35"/>
    <w:rsid w:val="00D31A71"/>
    <w:rsid w:val="00D31BF1"/>
    <w:rsid w:val="00D31CA6"/>
    <w:rsid w:val="00D31D58"/>
    <w:rsid w:val="00D31E5F"/>
    <w:rsid w:val="00D32103"/>
    <w:rsid w:val="00D3214D"/>
    <w:rsid w:val="00D322D3"/>
    <w:rsid w:val="00D32496"/>
    <w:rsid w:val="00D325A4"/>
    <w:rsid w:val="00D326CB"/>
    <w:rsid w:val="00D32735"/>
    <w:rsid w:val="00D32786"/>
    <w:rsid w:val="00D3284F"/>
    <w:rsid w:val="00D328B8"/>
    <w:rsid w:val="00D328E4"/>
    <w:rsid w:val="00D32ADA"/>
    <w:rsid w:val="00D33467"/>
    <w:rsid w:val="00D3365E"/>
    <w:rsid w:val="00D336A3"/>
    <w:rsid w:val="00D336E6"/>
    <w:rsid w:val="00D337B4"/>
    <w:rsid w:val="00D33992"/>
    <w:rsid w:val="00D33A0E"/>
    <w:rsid w:val="00D33E5B"/>
    <w:rsid w:val="00D33EB8"/>
    <w:rsid w:val="00D33EEA"/>
    <w:rsid w:val="00D342B4"/>
    <w:rsid w:val="00D34700"/>
    <w:rsid w:val="00D34818"/>
    <w:rsid w:val="00D34CE5"/>
    <w:rsid w:val="00D34E98"/>
    <w:rsid w:val="00D34F16"/>
    <w:rsid w:val="00D35043"/>
    <w:rsid w:val="00D3504A"/>
    <w:rsid w:val="00D35118"/>
    <w:rsid w:val="00D35412"/>
    <w:rsid w:val="00D355B9"/>
    <w:rsid w:val="00D35A9B"/>
    <w:rsid w:val="00D35ABE"/>
    <w:rsid w:val="00D35B43"/>
    <w:rsid w:val="00D35EA9"/>
    <w:rsid w:val="00D35EB9"/>
    <w:rsid w:val="00D35EBA"/>
    <w:rsid w:val="00D35F31"/>
    <w:rsid w:val="00D360FE"/>
    <w:rsid w:val="00D362A2"/>
    <w:rsid w:val="00D362D6"/>
    <w:rsid w:val="00D3630D"/>
    <w:rsid w:val="00D363CB"/>
    <w:rsid w:val="00D365D9"/>
    <w:rsid w:val="00D36ACE"/>
    <w:rsid w:val="00D36CA5"/>
    <w:rsid w:val="00D36DAF"/>
    <w:rsid w:val="00D36E8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5FBE"/>
    <w:rsid w:val="00D464C3"/>
    <w:rsid w:val="00D46791"/>
    <w:rsid w:val="00D467C7"/>
    <w:rsid w:val="00D467E3"/>
    <w:rsid w:val="00D469D5"/>
    <w:rsid w:val="00D46ACB"/>
    <w:rsid w:val="00D46D62"/>
    <w:rsid w:val="00D47093"/>
    <w:rsid w:val="00D471F5"/>
    <w:rsid w:val="00D472B9"/>
    <w:rsid w:val="00D4775D"/>
    <w:rsid w:val="00D4782C"/>
    <w:rsid w:val="00D47976"/>
    <w:rsid w:val="00D479BA"/>
    <w:rsid w:val="00D47C6A"/>
    <w:rsid w:val="00D47D30"/>
    <w:rsid w:val="00D5023C"/>
    <w:rsid w:val="00D50252"/>
    <w:rsid w:val="00D50529"/>
    <w:rsid w:val="00D50810"/>
    <w:rsid w:val="00D50A30"/>
    <w:rsid w:val="00D50C7B"/>
    <w:rsid w:val="00D50E42"/>
    <w:rsid w:val="00D515D5"/>
    <w:rsid w:val="00D51602"/>
    <w:rsid w:val="00D51637"/>
    <w:rsid w:val="00D516A9"/>
    <w:rsid w:val="00D516FD"/>
    <w:rsid w:val="00D519D0"/>
    <w:rsid w:val="00D51B93"/>
    <w:rsid w:val="00D51BC5"/>
    <w:rsid w:val="00D51E00"/>
    <w:rsid w:val="00D51E51"/>
    <w:rsid w:val="00D523CD"/>
    <w:rsid w:val="00D52913"/>
    <w:rsid w:val="00D52927"/>
    <w:rsid w:val="00D52F23"/>
    <w:rsid w:val="00D532EF"/>
    <w:rsid w:val="00D534E4"/>
    <w:rsid w:val="00D5361A"/>
    <w:rsid w:val="00D53883"/>
    <w:rsid w:val="00D53A0E"/>
    <w:rsid w:val="00D53BA1"/>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385"/>
    <w:rsid w:val="00D62454"/>
    <w:rsid w:val="00D6246E"/>
    <w:rsid w:val="00D6249B"/>
    <w:rsid w:val="00D62542"/>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3EF5"/>
    <w:rsid w:val="00D64074"/>
    <w:rsid w:val="00D64431"/>
    <w:rsid w:val="00D6471E"/>
    <w:rsid w:val="00D64796"/>
    <w:rsid w:val="00D64846"/>
    <w:rsid w:val="00D64C85"/>
    <w:rsid w:val="00D64CDE"/>
    <w:rsid w:val="00D64EAE"/>
    <w:rsid w:val="00D64EB5"/>
    <w:rsid w:val="00D64F5B"/>
    <w:rsid w:val="00D65136"/>
    <w:rsid w:val="00D654EB"/>
    <w:rsid w:val="00D65A04"/>
    <w:rsid w:val="00D65E83"/>
    <w:rsid w:val="00D65F4E"/>
    <w:rsid w:val="00D66317"/>
    <w:rsid w:val="00D66596"/>
    <w:rsid w:val="00D6665A"/>
    <w:rsid w:val="00D668E5"/>
    <w:rsid w:val="00D66A11"/>
    <w:rsid w:val="00D66D26"/>
    <w:rsid w:val="00D66F0F"/>
    <w:rsid w:val="00D67280"/>
    <w:rsid w:val="00D6750B"/>
    <w:rsid w:val="00D675ED"/>
    <w:rsid w:val="00D676A2"/>
    <w:rsid w:val="00D6793F"/>
    <w:rsid w:val="00D67A14"/>
    <w:rsid w:val="00D67A87"/>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B70"/>
    <w:rsid w:val="00D752C6"/>
    <w:rsid w:val="00D75962"/>
    <w:rsid w:val="00D75B24"/>
    <w:rsid w:val="00D75D0D"/>
    <w:rsid w:val="00D75D86"/>
    <w:rsid w:val="00D75EB6"/>
    <w:rsid w:val="00D760EB"/>
    <w:rsid w:val="00D7615D"/>
    <w:rsid w:val="00D7648B"/>
    <w:rsid w:val="00D76968"/>
    <w:rsid w:val="00D76E6A"/>
    <w:rsid w:val="00D76F6B"/>
    <w:rsid w:val="00D771B1"/>
    <w:rsid w:val="00D772A6"/>
    <w:rsid w:val="00D7782D"/>
    <w:rsid w:val="00D77C94"/>
    <w:rsid w:val="00D77CD4"/>
    <w:rsid w:val="00D77FB4"/>
    <w:rsid w:val="00D80380"/>
    <w:rsid w:val="00D80539"/>
    <w:rsid w:val="00D80883"/>
    <w:rsid w:val="00D809B3"/>
    <w:rsid w:val="00D80B03"/>
    <w:rsid w:val="00D80B3B"/>
    <w:rsid w:val="00D80E3F"/>
    <w:rsid w:val="00D80EDD"/>
    <w:rsid w:val="00D8104A"/>
    <w:rsid w:val="00D8112A"/>
    <w:rsid w:val="00D818E3"/>
    <w:rsid w:val="00D81BD4"/>
    <w:rsid w:val="00D82116"/>
    <w:rsid w:val="00D82157"/>
    <w:rsid w:val="00D821AE"/>
    <w:rsid w:val="00D821CF"/>
    <w:rsid w:val="00D822AC"/>
    <w:rsid w:val="00D82711"/>
    <w:rsid w:val="00D82874"/>
    <w:rsid w:val="00D82933"/>
    <w:rsid w:val="00D82A75"/>
    <w:rsid w:val="00D82B8E"/>
    <w:rsid w:val="00D82D55"/>
    <w:rsid w:val="00D82F95"/>
    <w:rsid w:val="00D830F3"/>
    <w:rsid w:val="00D83700"/>
    <w:rsid w:val="00D83B93"/>
    <w:rsid w:val="00D83B99"/>
    <w:rsid w:val="00D83BC6"/>
    <w:rsid w:val="00D83BD4"/>
    <w:rsid w:val="00D83C04"/>
    <w:rsid w:val="00D840A0"/>
    <w:rsid w:val="00D84297"/>
    <w:rsid w:val="00D848FA"/>
    <w:rsid w:val="00D84C7B"/>
    <w:rsid w:val="00D84D04"/>
    <w:rsid w:val="00D85772"/>
    <w:rsid w:val="00D85A71"/>
    <w:rsid w:val="00D85D09"/>
    <w:rsid w:val="00D85DC3"/>
    <w:rsid w:val="00D862B1"/>
    <w:rsid w:val="00D86321"/>
    <w:rsid w:val="00D8644D"/>
    <w:rsid w:val="00D86538"/>
    <w:rsid w:val="00D86874"/>
    <w:rsid w:val="00D86C6A"/>
    <w:rsid w:val="00D86CE8"/>
    <w:rsid w:val="00D86D09"/>
    <w:rsid w:val="00D86F88"/>
    <w:rsid w:val="00D87166"/>
    <w:rsid w:val="00D87351"/>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DB"/>
    <w:rsid w:val="00D91A58"/>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1AE"/>
    <w:rsid w:val="00D9624E"/>
    <w:rsid w:val="00D96551"/>
    <w:rsid w:val="00D96600"/>
    <w:rsid w:val="00D9666D"/>
    <w:rsid w:val="00D96896"/>
    <w:rsid w:val="00D96A19"/>
    <w:rsid w:val="00D96DE3"/>
    <w:rsid w:val="00D96EBF"/>
    <w:rsid w:val="00D96F31"/>
    <w:rsid w:val="00D97079"/>
    <w:rsid w:val="00D9712A"/>
    <w:rsid w:val="00D9769E"/>
    <w:rsid w:val="00D9773E"/>
    <w:rsid w:val="00D97796"/>
    <w:rsid w:val="00D97BF3"/>
    <w:rsid w:val="00D97D76"/>
    <w:rsid w:val="00D97FA3"/>
    <w:rsid w:val="00DA0346"/>
    <w:rsid w:val="00DA07D5"/>
    <w:rsid w:val="00DA082E"/>
    <w:rsid w:val="00DA0CB1"/>
    <w:rsid w:val="00DA0D8F"/>
    <w:rsid w:val="00DA0DC7"/>
    <w:rsid w:val="00DA10DA"/>
    <w:rsid w:val="00DA10F6"/>
    <w:rsid w:val="00DA12B8"/>
    <w:rsid w:val="00DA1618"/>
    <w:rsid w:val="00DA16F1"/>
    <w:rsid w:val="00DA1960"/>
    <w:rsid w:val="00DA1C1E"/>
    <w:rsid w:val="00DA1ED8"/>
    <w:rsid w:val="00DA21A5"/>
    <w:rsid w:val="00DA21EF"/>
    <w:rsid w:val="00DA2266"/>
    <w:rsid w:val="00DA2487"/>
    <w:rsid w:val="00DA2967"/>
    <w:rsid w:val="00DA2AE1"/>
    <w:rsid w:val="00DA2B00"/>
    <w:rsid w:val="00DA2BC0"/>
    <w:rsid w:val="00DA3025"/>
    <w:rsid w:val="00DA30DA"/>
    <w:rsid w:val="00DA3380"/>
    <w:rsid w:val="00DA36A4"/>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5126"/>
    <w:rsid w:val="00DA577C"/>
    <w:rsid w:val="00DA5BF3"/>
    <w:rsid w:val="00DA5D35"/>
    <w:rsid w:val="00DA5E0F"/>
    <w:rsid w:val="00DA6382"/>
    <w:rsid w:val="00DA63FB"/>
    <w:rsid w:val="00DA67B8"/>
    <w:rsid w:val="00DA682A"/>
    <w:rsid w:val="00DA68AD"/>
    <w:rsid w:val="00DA6905"/>
    <w:rsid w:val="00DA6A08"/>
    <w:rsid w:val="00DA6CA8"/>
    <w:rsid w:val="00DA6CB2"/>
    <w:rsid w:val="00DA6D5F"/>
    <w:rsid w:val="00DA6D75"/>
    <w:rsid w:val="00DA6DA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E39"/>
    <w:rsid w:val="00DB10DF"/>
    <w:rsid w:val="00DB1299"/>
    <w:rsid w:val="00DB14EE"/>
    <w:rsid w:val="00DB1558"/>
    <w:rsid w:val="00DB15DE"/>
    <w:rsid w:val="00DB1633"/>
    <w:rsid w:val="00DB176C"/>
    <w:rsid w:val="00DB17D1"/>
    <w:rsid w:val="00DB185C"/>
    <w:rsid w:val="00DB1942"/>
    <w:rsid w:val="00DB1BC7"/>
    <w:rsid w:val="00DB1CF2"/>
    <w:rsid w:val="00DB2036"/>
    <w:rsid w:val="00DB20BD"/>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6090"/>
    <w:rsid w:val="00DB6384"/>
    <w:rsid w:val="00DB6764"/>
    <w:rsid w:val="00DB6A0A"/>
    <w:rsid w:val="00DB6AB1"/>
    <w:rsid w:val="00DB6D0D"/>
    <w:rsid w:val="00DB6E2A"/>
    <w:rsid w:val="00DB6F6D"/>
    <w:rsid w:val="00DB7034"/>
    <w:rsid w:val="00DB71D9"/>
    <w:rsid w:val="00DB7580"/>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643"/>
    <w:rsid w:val="00DC1B69"/>
    <w:rsid w:val="00DC1BD2"/>
    <w:rsid w:val="00DC1C4C"/>
    <w:rsid w:val="00DC227B"/>
    <w:rsid w:val="00DC2438"/>
    <w:rsid w:val="00DC2D66"/>
    <w:rsid w:val="00DC2D7D"/>
    <w:rsid w:val="00DC2F44"/>
    <w:rsid w:val="00DC3015"/>
    <w:rsid w:val="00DC3842"/>
    <w:rsid w:val="00DC3A5D"/>
    <w:rsid w:val="00DC3C02"/>
    <w:rsid w:val="00DC3D90"/>
    <w:rsid w:val="00DC3EB1"/>
    <w:rsid w:val="00DC45AA"/>
    <w:rsid w:val="00DC474E"/>
    <w:rsid w:val="00DC485D"/>
    <w:rsid w:val="00DC4866"/>
    <w:rsid w:val="00DC4899"/>
    <w:rsid w:val="00DC4D65"/>
    <w:rsid w:val="00DC4EB8"/>
    <w:rsid w:val="00DC4F99"/>
    <w:rsid w:val="00DC50CC"/>
    <w:rsid w:val="00DC5189"/>
    <w:rsid w:val="00DC5581"/>
    <w:rsid w:val="00DC55DD"/>
    <w:rsid w:val="00DC5694"/>
    <w:rsid w:val="00DC5697"/>
    <w:rsid w:val="00DC5800"/>
    <w:rsid w:val="00DC5CAF"/>
    <w:rsid w:val="00DC6213"/>
    <w:rsid w:val="00DC63D1"/>
    <w:rsid w:val="00DC6431"/>
    <w:rsid w:val="00DC68B4"/>
    <w:rsid w:val="00DC6A20"/>
    <w:rsid w:val="00DC6F65"/>
    <w:rsid w:val="00DC728B"/>
    <w:rsid w:val="00DC72D6"/>
    <w:rsid w:val="00DC75F1"/>
    <w:rsid w:val="00DC763D"/>
    <w:rsid w:val="00DC7676"/>
    <w:rsid w:val="00DC7A7A"/>
    <w:rsid w:val="00DC7B69"/>
    <w:rsid w:val="00DC7CD6"/>
    <w:rsid w:val="00DC7D18"/>
    <w:rsid w:val="00DC7D76"/>
    <w:rsid w:val="00DD04B1"/>
    <w:rsid w:val="00DD053F"/>
    <w:rsid w:val="00DD07C5"/>
    <w:rsid w:val="00DD0A8C"/>
    <w:rsid w:val="00DD0CF5"/>
    <w:rsid w:val="00DD0E39"/>
    <w:rsid w:val="00DD19AE"/>
    <w:rsid w:val="00DD1B08"/>
    <w:rsid w:val="00DD1F13"/>
    <w:rsid w:val="00DD200E"/>
    <w:rsid w:val="00DD2400"/>
    <w:rsid w:val="00DD2766"/>
    <w:rsid w:val="00DD2B30"/>
    <w:rsid w:val="00DD2D3F"/>
    <w:rsid w:val="00DD2E1A"/>
    <w:rsid w:val="00DD2EBD"/>
    <w:rsid w:val="00DD3575"/>
    <w:rsid w:val="00DD36F7"/>
    <w:rsid w:val="00DD398E"/>
    <w:rsid w:val="00DD3B20"/>
    <w:rsid w:val="00DD3C9A"/>
    <w:rsid w:val="00DD3FD4"/>
    <w:rsid w:val="00DD4492"/>
    <w:rsid w:val="00DD44E3"/>
    <w:rsid w:val="00DD490E"/>
    <w:rsid w:val="00DD4A67"/>
    <w:rsid w:val="00DD4BA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E8E"/>
    <w:rsid w:val="00DE143D"/>
    <w:rsid w:val="00DE1528"/>
    <w:rsid w:val="00DE163C"/>
    <w:rsid w:val="00DE17A3"/>
    <w:rsid w:val="00DE1890"/>
    <w:rsid w:val="00DE18D0"/>
    <w:rsid w:val="00DE1BED"/>
    <w:rsid w:val="00DE1D3B"/>
    <w:rsid w:val="00DE1E15"/>
    <w:rsid w:val="00DE216A"/>
    <w:rsid w:val="00DE2915"/>
    <w:rsid w:val="00DE2AFB"/>
    <w:rsid w:val="00DE2C08"/>
    <w:rsid w:val="00DE2DD7"/>
    <w:rsid w:val="00DE2EED"/>
    <w:rsid w:val="00DE31CC"/>
    <w:rsid w:val="00DE39AF"/>
    <w:rsid w:val="00DE3B00"/>
    <w:rsid w:val="00DE3B0B"/>
    <w:rsid w:val="00DE3C5E"/>
    <w:rsid w:val="00DE3D58"/>
    <w:rsid w:val="00DE4073"/>
    <w:rsid w:val="00DE4407"/>
    <w:rsid w:val="00DE445F"/>
    <w:rsid w:val="00DE46B9"/>
    <w:rsid w:val="00DE46DB"/>
    <w:rsid w:val="00DE472E"/>
    <w:rsid w:val="00DE485D"/>
    <w:rsid w:val="00DE48AF"/>
    <w:rsid w:val="00DE48E8"/>
    <w:rsid w:val="00DE4B97"/>
    <w:rsid w:val="00DE4BC3"/>
    <w:rsid w:val="00DE4BE3"/>
    <w:rsid w:val="00DE4EBC"/>
    <w:rsid w:val="00DE53AC"/>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1263"/>
    <w:rsid w:val="00DF141D"/>
    <w:rsid w:val="00DF14AF"/>
    <w:rsid w:val="00DF1688"/>
    <w:rsid w:val="00DF19E3"/>
    <w:rsid w:val="00DF1B1D"/>
    <w:rsid w:val="00DF1BA6"/>
    <w:rsid w:val="00DF1D44"/>
    <w:rsid w:val="00DF1EB6"/>
    <w:rsid w:val="00DF2004"/>
    <w:rsid w:val="00DF222E"/>
    <w:rsid w:val="00DF2237"/>
    <w:rsid w:val="00DF2439"/>
    <w:rsid w:val="00DF25F7"/>
    <w:rsid w:val="00DF293A"/>
    <w:rsid w:val="00DF2A51"/>
    <w:rsid w:val="00DF2A6E"/>
    <w:rsid w:val="00DF2C7E"/>
    <w:rsid w:val="00DF2E68"/>
    <w:rsid w:val="00DF2FDE"/>
    <w:rsid w:val="00DF35F0"/>
    <w:rsid w:val="00DF36FE"/>
    <w:rsid w:val="00DF3754"/>
    <w:rsid w:val="00DF3EF8"/>
    <w:rsid w:val="00DF43A4"/>
    <w:rsid w:val="00DF4804"/>
    <w:rsid w:val="00DF4A37"/>
    <w:rsid w:val="00DF4AAD"/>
    <w:rsid w:val="00DF4F06"/>
    <w:rsid w:val="00DF4F8F"/>
    <w:rsid w:val="00DF4FC3"/>
    <w:rsid w:val="00DF4FC7"/>
    <w:rsid w:val="00DF50D7"/>
    <w:rsid w:val="00DF51F8"/>
    <w:rsid w:val="00DF5376"/>
    <w:rsid w:val="00DF574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17"/>
    <w:rsid w:val="00DF7A36"/>
    <w:rsid w:val="00DF7C46"/>
    <w:rsid w:val="00DF7CDA"/>
    <w:rsid w:val="00DF7EF6"/>
    <w:rsid w:val="00DF7F4F"/>
    <w:rsid w:val="00E00407"/>
    <w:rsid w:val="00E00495"/>
    <w:rsid w:val="00E004B8"/>
    <w:rsid w:val="00E00719"/>
    <w:rsid w:val="00E009D2"/>
    <w:rsid w:val="00E009EC"/>
    <w:rsid w:val="00E00A74"/>
    <w:rsid w:val="00E00C2D"/>
    <w:rsid w:val="00E00E06"/>
    <w:rsid w:val="00E01352"/>
    <w:rsid w:val="00E014F5"/>
    <w:rsid w:val="00E01609"/>
    <w:rsid w:val="00E01748"/>
    <w:rsid w:val="00E01930"/>
    <w:rsid w:val="00E019DC"/>
    <w:rsid w:val="00E01A09"/>
    <w:rsid w:val="00E01A4F"/>
    <w:rsid w:val="00E01B49"/>
    <w:rsid w:val="00E01BE2"/>
    <w:rsid w:val="00E01ECF"/>
    <w:rsid w:val="00E01F59"/>
    <w:rsid w:val="00E01FAA"/>
    <w:rsid w:val="00E02926"/>
    <w:rsid w:val="00E02BE3"/>
    <w:rsid w:val="00E02C1F"/>
    <w:rsid w:val="00E02D9D"/>
    <w:rsid w:val="00E0305B"/>
    <w:rsid w:val="00E03138"/>
    <w:rsid w:val="00E0329F"/>
    <w:rsid w:val="00E0337B"/>
    <w:rsid w:val="00E0339F"/>
    <w:rsid w:val="00E03429"/>
    <w:rsid w:val="00E035BA"/>
    <w:rsid w:val="00E0362A"/>
    <w:rsid w:val="00E03B49"/>
    <w:rsid w:val="00E03D51"/>
    <w:rsid w:val="00E041A5"/>
    <w:rsid w:val="00E041AC"/>
    <w:rsid w:val="00E04590"/>
    <w:rsid w:val="00E04698"/>
    <w:rsid w:val="00E046DE"/>
    <w:rsid w:val="00E048B1"/>
    <w:rsid w:val="00E048BF"/>
    <w:rsid w:val="00E048CB"/>
    <w:rsid w:val="00E0491A"/>
    <w:rsid w:val="00E04D46"/>
    <w:rsid w:val="00E052C9"/>
    <w:rsid w:val="00E05409"/>
    <w:rsid w:val="00E0543B"/>
    <w:rsid w:val="00E056F1"/>
    <w:rsid w:val="00E0575E"/>
    <w:rsid w:val="00E0577A"/>
    <w:rsid w:val="00E05A65"/>
    <w:rsid w:val="00E05BCE"/>
    <w:rsid w:val="00E06490"/>
    <w:rsid w:val="00E0676C"/>
    <w:rsid w:val="00E06777"/>
    <w:rsid w:val="00E06A00"/>
    <w:rsid w:val="00E06EE7"/>
    <w:rsid w:val="00E070AA"/>
    <w:rsid w:val="00E0718E"/>
    <w:rsid w:val="00E07279"/>
    <w:rsid w:val="00E072AE"/>
    <w:rsid w:val="00E074D4"/>
    <w:rsid w:val="00E07697"/>
    <w:rsid w:val="00E07708"/>
    <w:rsid w:val="00E078EC"/>
    <w:rsid w:val="00E07C07"/>
    <w:rsid w:val="00E07F6C"/>
    <w:rsid w:val="00E10248"/>
    <w:rsid w:val="00E1033B"/>
    <w:rsid w:val="00E1067E"/>
    <w:rsid w:val="00E1069B"/>
    <w:rsid w:val="00E10F9B"/>
    <w:rsid w:val="00E11037"/>
    <w:rsid w:val="00E110A2"/>
    <w:rsid w:val="00E11584"/>
    <w:rsid w:val="00E1178C"/>
    <w:rsid w:val="00E11944"/>
    <w:rsid w:val="00E11A5A"/>
    <w:rsid w:val="00E11AEA"/>
    <w:rsid w:val="00E1200C"/>
    <w:rsid w:val="00E121D3"/>
    <w:rsid w:val="00E12230"/>
    <w:rsid w:val="00E12624"/>
    <w:rsid w:val="00E12A5F"/>
    <w:rsid w:val="00E12AEE"/>
    <w:rsid w:val="00E13571"/>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32"/>
    <w:rsid w:val="00E20C98"/>
    <w:rsid w:val="00E20E2A"/>
    <w:rsid w:val="00E2126E"/>
    <w:rsid w:val="00E21A8E"/>
    <w:rsid w:val="00E21CB1"/>
    <w:rsid w:val="00E21F37"/>
    <w:rsid w:val="00E21FB6"/>
    <w:rsid w:val="00E22179"/>
    <w:rsid w:val="00E2223D"/>
    <w:rsid w:val="00E22307"/>
    <w:rsid w:val="00E225B7"/>
    <w:rsid w:val="00E2261B"/>
    <w:rsid w:val="00E22707"/>
    <w:rsid w:val="00E22D97"/>
    <w:rsid w:val="00E237B2"/>
    <w:rsid w:val="00E23BA6"/>
    <w:rsid w:val="00E24037"/>
    <w:rsid w:val="00E24A6C"/>
    <w:rsid w:val="00E24F03"/>
    <w:rsid w:val="00E24F8E"/>
    <w:rsid w:val="00E24FC2"/>
    <w:rsid w:val="00E25567"/>
    <w:rsid w:val="00E256E3"/>
    <w:rsid w:val="00E25710"/>
    <w:rsid w:val="00E25867"/>
    <w:rsid w:val="00E25896"/>
    <w:rsid w:val="00E2608A"/>
    <w:rsid w:val="00E260CF"/>
    <w:rsid w:val="00E265E0"/>
    <w:rsid w:val="00E265E5"/>
    <w:rsid w:val="00E266C4"/>
    <w:rsid w:val="00E26758"/>
    <w:rsid w:val="00E26870"/>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CE6"/>
    <w:rsid w:val="00E30D30"/>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10D"/>
    <w:rsid w:val="00E3621C"/>
    <w:rsid w:val="00E36300"/>
    <w:rsid w:val="00E367FB"/>
    <w:rsid w:val="00E3686B"/>
    <w:rsid w:val="00E36C2F"/>
    <w:rsid w:val="00E36C58"/>
    <w:rsid w:val="00E36C61"/>
    <w:rsid w:val="00E37054"/>
    <w:rsid w:val="00E378E8"/>
    <w:rsid w:val="00E37BEC"/>
    <w:rsid w:val="00E37CA9"/>
    <w:rsid w:val="00E37D1C"/>
    <w:rsid w:val="00E37E23"/>
    <w:rsid w:val="00E37F57"/>
    <w:rsid w:val="00E4023E"/>
    <w:rsid w:val="00E405DB"/>
    <w:rsid w:val="00E4086D"/>
    <w:rsid w:val="00E40F2C"/>
    <w:rsid w:val="00E41038"/>
    <w:rsid w:val="00E4127C"/>
    <w:rsid w:val="00E413CD"/>
    <w:rsid w:val="00E414AD"/>
    <w:rsid w:val="00E41709"/>
    <w:rsid w:val="00E4178A"/>
    <w:rsid w:val="00E41A6C"/>
    <w:rsid w:val="00E41AE2"/>
    <w:rsid w:val="00E41B69"/>
    <w:rsid w:val="00E41BF7"/>
    <w:rsid w:val="00E41C7A"/>
    <w:rsid w:val="00E41D27"/>
    <w:rsid w:val="00E41F0D"/>
    <w:rsid w:val="00E4202B"/>
    <w:rsid w:val="00E4220E"/>
    <w:rsid w:val="00E42873"/>
    <w:rsid w:val="00E4295A"/>
    <w:rsid w:val="00E42C4E"/>
    <w:rsid w:val="00E43100"/>
    <w:rsid w:val="00E4311A"/>
    <w:rsid w:val="00E431B5"/>
    <w:rsid w:val="00E433DE"/>
    <w:rsid w:val="00E43427"/>
    <w:rsid w:val="00E43C43"/>
    <w:rsid w:val="00E43DD5"/>
    <w:rsid w:val="00E44006"/>
    <w:rsid w:val="00E4441C"/>
    <w:rsid w:val="00E4445B"/>
    <w:rsid w:val="00E445D4"/>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AA2"/>
    <w:rsid w:val="00E46D77"/>
    <w:rsid w:val="00E46EA3"/>
    <w:rsid w:val="00E47088"/>
    <w:rsid w:val="00E47618"/>
    <w:rsid w:val="00E478F5"/>
    <w:rsid w:val="00E47A7D"/>
    <w:rsid w:val="00E47A8A"/>
    <w:rsid w:val="00E47BE6"/>
    <w:rsid w:val="00E47EDF"/>
    <w:rsid w:val="00E50318"/>
    <w:rsid w:val="00E50496"/>
    <w:rsid w:val="00E5049C"/>
    <w:rsid w:val="00E504EF"/>
    <w:rsid w:val="00E5056A"/>
    <w:rsid w:val="00E50602"/>
    <w:rsid w:val="00E50979"/>
    <w:rsid w:val="00E50C64"/>
    <w:rsid w:val="00E50C98"/>
    <w:rsid w:val="00E50CE2"/>
    <w:rsid w:val="00E50E5A"/>
    <w:rsid w:val="00E50F6E"/>
    <w:rsid w:val="00E51022"/>
    <w:rsid w:val="00E51207"/>
    <w:rsid w:val="00E51260"/>
    <w:rsid w:val="00E51A2C"/>
    <w:rsid w:val="00E51DC7"/>
    <w:rsid w:val="00E51E3C"/>
    <w:rsid w:val="00E52140"/>
    <w:rsid w:val="00E52258"/>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FDF"/>
    <w:rsid w:val="00E5508E"/>
    <w:rsid w:val="00E55176"/>
    <w:rsid w:val="00E55443"/>
    <w:rsid w:val="00E55483"/>
    <w:rsid w:val="00E554AA"/>
    <w:rsid w:val="00E5564A"/>
    <w:rsid w:val="00E557DA"/>
    <w:rsid w:val="00E55BAA"/>
    <w:rsid w:val="00E55D88"/>
    <w:rsid w:val="00E56266"/>
    <w:rsid w:val="00E56599"/>
    <w:rsid w:val="00E5665D"/>
    <w:rsid w:val="00E56728"/>
    <w:rsid w:val="00E56747"/>
    <w:rsid w:val="00E56A37"/>
    <w:rsid w:val="00E56CC8"/>
    <w:rsid w:val="00E56DD3"/>
    <w:rsid w:val="00E56E1B"/>
    <w:rsid w:val="00E56EE0"/>
    <w:rsid w:val="00E56F1A"/>
    <w:rsid w:val="00E56F91"/>
    <w:rsid w:val="00E57188"/>
    <w:rsid w:val="00E57434"/>
    <w:rsid w:val="00E5783E"/>
    <w:rsid w:val="00E578B7"/>
    <w:rsid w:val="00E578C2"/>
    <w:rsid w:val="00E57DD0"/>
    <w:rsid w:val="00E57F6E"/>
    <w:rsid w:val="00E60134"/>
    <w:rsid w:val="00E60417"/>
    <w:rsid w:val="00E6074A"/>
    <w:rsid w:val="00E6096C"/>
    <w:rsid w:val="00E60BA3"/>
    <w:rsid w:val="00E60CD7"/>
    <w:rsid w:val="00E60DDF"/>
    <w:rsid w:val="00E611CB"/>
    <w:rsid w:val="00E612A7"/>
    <w:rsid w:val="00E6147D"/>
    <w:rsid w:val="00E615DB"/>
    <w:rsid w:val="00E61632"/>
    <w:rsid w:val="00E616D0"/>
    <w:rsid w:val="00E61787"/>
    <w:rsid w:val="00E61C9D"/>
    <w:rsid w:val="00E61E18"/>
    <w:rsid w:val="00E62519"/>
    <w:rsid w:val="00E626FB"/>
    <w:rsid w:val="00E6298C"/>
    <w:rsid w:val="00E629F5"/>
    <w:rsid w:val="00E62D3E"/>
    <w:rsid w:val="00E62F54"/>
    <w:rsid w:val="00E63913"/>
    <w:rsid w:val="00E63DAD"/>
    <w:rsid w:val="00E63E2A"/>
    <w:rsid w:val="00E63E39"/>
    <w:rsid w:val="00E6409F"/>
    <w:rsid w:val="00E64104"/>
    <w:rsid w:val="00E641FC"/>
    <w:rsid w:val="00E64293"/>
    <w:rsid w:val="00E6448D"/>
    <w:rsid w:val="00E6458D"/>
    <w:rsid w:val="00E64C58"/>
    <w:rsid w:val="00E64D06"/>
    <w:rsid w:val="00E6599F"/>
    <w:rsid w:val="00E65E61"/>
    <w:rsid w:val="00E65EBE"/>
    <w:rsid w:val="00E65F9A"/>
    <w:rsid w:val="00E65FDF"/>
    <w:rsid w:val="00E66346"/>
    <w:rsid w:val="00E667ED"/>
    <w:rsid w:val="00E670F2"/>
    <w:rsid w:val="00E67114"/>
    <w:rsid w:val="00E67141"/>
    <w:rsid w:val="00E673D8"/>
    <w:rsid w:val="00E674C2"/>
    <w:rsid w:val="00E674D0"/>
    <w:rsid w:val="00E6757A"/>
    <w:rsid w:val="00E67731"/>
    <w:rsid w:val="00E677B3"/>
    <w:rsid w:val="00E677E7"/>
    <w:rsid w:val="00E679FB"/>
    <w:rsid w:val="00E70009"/>
    <w:rsid w:val="00E7002C"/>
    <w:rsid w:val="00E7029C"/>
    <w:rsid w:val="00E703C0"/>
    <w:rsid w:val="00E703C5"/>
    <w:rsid w:val="00E70543"/>
    <w:rsid w:val="00E706BD"/>
    <w:rsid w:val="00E707AC"/>
    <w:rsid w:val="00E70836"/>
    <w:rsid w:val="00E70AB6"/>
    <w:rsid w:val="00E70B15"/>
    <w:rsid w:val="00E70BD6"/>
    <w:rsid w:val="00E70C29"/>
    <w:rsid w:val="00E70D04"/>
    <w:rsid w:val="00E70DB6"/>
    <w:rsid w:val="00E70DB8"/>
    <w:rsid w:val="00E7108E"/>
    <w:rsid w:val="00E7137F"/>
    <w:rsid w:val="00E71399"/>
    <w:rsid w:val="00E71858"/>
    <w:rsid w:val="00E71BD3"/>
    <w:rsid w:val="00E71BEB"/>
    <w:rsid w:val="00E71C64"/>
    <w:rsid w:val="00E71D42"/>
    <w:rsid w:val="00E71F7D"/>
    <w:rsid w:val="00E72048"/>
    <w:rsid w:val="00E721B1"/>
    <w:rsid w:val="00E72313"/>
    <w:rsid w:val="00E72413"/>
    <w:rsid w:val="00E72614"/>
    <w:rsid w:val="00E7265C"/>
    <w:rsid w:val="00E727ED"/>
    <w:rsid w:val="00E72A6F"/>
    <w:rsid w:val="00E72B60"/>
    <w:rsid w:val="00E72B91"/>
    <w:rsid w:val="00E72DD0"/>
    <w:rsid w:val="00E730D1"/>
    <w:rsid w:val="00E732B1"/>
    <w:rsid w:val="00E73722"/>
    <w:rsid w:val="00E7380F"/>
    <w:rsid w:val="00E73981"/>
    <w:rsid w:val="00E73A3A"/>
    <w:rsid w:val="00E73B9B"/>
    <w:rsid w:val="00E73CE9"/>
    <w:rsid w:val="00E73EBE"/>
    <w:rsid w:val="00E74023"/>
    <w:rsid w:val="00E74357"/>
    <w:rsid w:val="00E74900"/>
    <w:rsid w:val="00E74926"/>
    <w:rsid w:val="00E74AE3"/>
    <w:rsid w:val="00E74D3D"/>
    <w:rsid w:val="00E74D61"/>
    <w:rsid w:val="00E74F2F"/>
    <w:rsid w:val="00E74FA5"/>
    <w:rsid w:val="00E74FEA"/>
    <w:rsid w:val="00E76016"/>
    <w:rsid w:val="00E76578"/>
    <w:rsid w:val="00E76950"/>
    <w:rsid w:val="00E76C45"/>
    <w:rsid w:val="00E76DFD"/>
    <w:rsid w:val="00E76F02"/>
    <w:rsid w:val="00E77007"/>
    <w:rsid w:val="00E7719D"/>
    <w:rsid w:val="00E7726D"/>
    <w:rsid w:val="00E772D3"/>
    <w:rsid w:val="00E77408"/>
    <w:rsid w:val="00E80054"/>
    <w:rsid w:val="00E80129"/>
    <w:rsid w:val="00E804A1"/>
    <w:rsid w:val="00E804F1"/>
    <w:rsid w:val="00E80599"/>
    <w:rsid w:val="00E806AA"/>
    <w:rsid w:val="00E807E9"/>
    <w:rsid w:val="00E8088F"/>
    <w:rsid w:val="00E8107E"/>
    <w:rsid w:val="00E81081"/>
    <w:rsid w:val="00E810B1"/>
    <w:rsid w:val="00E81319"/>
    <w:rsid w:val="00E81568"/>
    <w:rsid w:val="00E81897"/>
    <w:rsid w:val="00E81F46"/>
    <w:rsid w:val="00E82163"/>
    <w:rsid w:val="00E8232D"/>
    <w:rsid w:val="00E82649"/>
    <w:rsid w:val="00E8285B"/>
    <w:rsid w:val="00E82864"/>
    <w:rsid w:val="00E8292A"/>
    <w:rsid w:val="00E82BA2"/>
    <w:rsid w:val="00E82D8E"/>
    <w:rsid w:val="00E82ED1"/>
    <w:rsid w:val="00E82FD8"/>
    <w:rsid w:val="00E83068"/>
    <w:rsid w:val="00E83095"/>
    <w:rsid w:val="00E8313C"/>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63B"/>
    <w:rsid w:val="00E85803"/>
    <w:rsid w:val="00E85B76"/>
    <w:rsid w:val="00E85BDE"/>
    <w:rsid w:val="00E85C42"/>
    <w:rsid w:val="00E85E27"/>
    <w:rsid w:val="00E85FC7"/>
    <w:rsid w:val="00E85FFA"/>
    <w:rsid w:val="00E8630E"/>
    <w:rsid w:val="00E86310"/>
    <w:rsid w:val="00E86481"/>
    <w:rsid w:val="00E86521"/>
    <w:rsid w:val="00E86A68"/>
    <w:rsid w:val="00E86B6A"/>
    <w:rsid w:val="00E86B79"/>
    <w:rsid w:val="00E8706D"/>
    <w:rsid w:val="00E87075"/>
    <w:rsid w:val="00E8707A"/>
    <w:rsid w:val="00E871F8"/>
    <w:rsid w:val="00E8730F"/>
    <w:rsid w:val="00E8738A"/>
    <w:rsid w:val="00E87AA8"/>
    <w:rsid w:val="00E87C73"/>
    <w:rsid w:val="00E9029E"/>
    <w:rsid w:val="00E902A4"/>
    <w:rsid w:val="00E90516"/>
    <w:rsid w:val="00E9085A"/>
    <w:rsid w:val="00E90933"/>
    <w:rsid w:val="00E90941"/>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E38"/>
    <w:rsid w:val="00E91F6D"/>
    <w:rsid w:val="00E91FBD"/>
    <w:rsid w:val="00E92230"/>
    <w:rsid w:val="00E923B4"/>
    <w:rsid w:val="00E92588"/>
    <w:rsid w:val="00E925B7"/>
    <w:rsid w:val="00E925DB"/>
    <w:rsid w:val="00E9289F"/>
    <w:rsid w:val="00E92B20"/>
    <w:rsid w:val="00E92EB7"/>
    <w:rsid w:val="00E931B9"/>
    <w:rsid w:val="00E932C0"/>
    <w:rsid w:val="00E932C1"/>
    <w:rsid w:val="00E93604"/>
    <w:rsid w:val="00E937B5"/>
    <w:rsid w:val="00E93959"/>
    <w:rsid w:val="00E93BEA"/>
    <w:rsid w:val="00E93DD1"/>
    <w:rsid w:val="00E94059"/>
    <w:rsid w:val="00E941C2"/>
    <w:rsid w:val="00E94252"/>
    <w:rsid w:val="00E94434"/>
    <w:rsid w:val="00E944D2"/>
    <w:rsid w:val="00E94528"/>
    <w:rsid w:val="00E946A1"/>
    <w:rsid w:val="00E946D1"/>
    <w:rsid w:val="00E947D0"/>
    <w:rsid w:val="00E947DA"/>
    <w:rsid w:val="00E94847"/>
    <w:rsid w:val="00E94909"/>
    <w:rsid w:val="00E949F8"/>
    <w:rsid w:val="00E94A04"/>
    <w:rsid w:val="00E94ABE"/>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2A"/>
    <w:rsid w:val="00E9769E"/>
    <w:rsid w:val="00E97D09"/>
    <w:rsid w:val="00E97EC6"/>
    <w:rsid w:val="00E97F76"/>
    <w:rsid w:val="00EA010F"/>
    <w:rsid w:val="00EA0203"/>
    <w:rsid w:val="00EA061E"/>
    <w:rsid w:val="00EA0A6E"/>
    <w:rsid w:val="00EA0A97"/>
    <w:rsid w:val="00EA0D16"/>
    <w:rsid w:val="00EA0EA2"/>
    <w:rsid w:val="00EA12D4"/>
    <w:rsid w:val="00EA138F"/>
    <w:rsid w:val="00EA13C8"/>
    <w:rsid w:val="00EA1407"/>
    <w:rsid w:val="00EA171C"/>
    <w:rsid w:val="00EA1741"/>
    <w:rsid w:val="00EA1828"/>
    <w:rsid w:val="00EA1914"/>
    <w:rsid w:val="00EA1C86"/>
    <w:rsid w:val="00EA1D3A"/>
    <w:rsid w:val="00EA2496"/>
    <w:rsid w:val="00EA24CF"/>
    <w:rsid w:val="00EA2627"/>
    <w:rsid w:val="00EA281A"/>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AF3"/>
    <w:rsid w:val="00EA4B55"/>
    <w:rsid w:val="00EA4C72"/>
    <w:rsid w:val="00EA506A"/>
    <w:rsid w:val="00EA5083"/>
    <w:rsid w:val="00EA50D3"/>
    <w:rsid w:val="00EA513F"/>
    <w:rsid w:val="00EA5271"/>
    <w:rsid w:val="00EA52E5"/>
    <w:rsid w:val="00EA53A6"/>
    <w:rsid w:val="00EA58E9"/>
    <w:rsid w:val="00EA5979"/>
    <w:rsid w:val="00EA5F01"/>
    <w:rsid w:val="00EA65AB"/>
    <w:rsid w:val="00EA667D"/>
    <w:rsid w:val="00EA66A1"/>
    <w:rsid w:val="00EA66E6"/>
    <w:rsid w:val="00EA6736"/>
    <w:rsid w:val="00EA6848"/>
    <w:rsid w:val="00EA6881"/>
    <w:rsid w:val="00EA6B4B"/>
    <w:rsid w:val="00EA6C0E"/>
    <w:rsid w:val="00EA6C90"/>
    <w:rsid w:val="00EA6CC8"/>
    <w:rsid w:val="00EA7206"/>
    <w:rsid w:val="00EA72F2"/>
    <w:rsid w:val="00EA76C4"/>
    <w:rsid w:val="00EA76CD"/>
    <w:rsid w:val="00EA7B7F"/>
    <w:rsid w:val="00EA7F0A"/>
    <w:rsid w:val="00EA7FD5"/>
    <w:rsid w:val="00EB00F0"/>
    <w:rsid w:val="00EB0231"/>
    <w:rsid w:val="00EB039C"/>
    <w:rsid w:val="00EB0805"/>
    <w:rsid w:val="00EB1393"/>
    <w:rsid w:val="00EB14D5"/>
    <w:rsid w:val="00EB192A"/>
    <w:rsid w:val="00EB1AFC"/>
    <w:rsid w:val="00EB1CA9"/>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EA"/>
    <w:rsid w:val="00EB4A12"/>
    <w:rsid w:val="00EB4AC0"/>
    <w:rsid w:val="00EB4F7E"/>
    <w:rsid w:val="00EB5306"/>
    <w:rsid w:val="00EB5374"/>
    <w:rsid w:val="00EB5536"/>
    <w:rsid w:val="00EB5579"/>
    <w:rsid w:val="00EB5814"/>
    <w:rsid w:val="00EB58DE"/>
    <w:rsid w:val="00EB5920"/>
    <w:rsid w:val="00EB5927"/>
    <w:rsid w:val="00EB5B2A"/>
    <w:rsid w:val="00EB5C70"/>
    <w:rsid w:val="00EB5CDD"/>
    <w:rsid w:val="00EB5D65"/>
    <w:rsid w:val="00EB5E2B"/>
    <w:rsid w:val="00EB606F"/>
    <w:rsid w:val="00EB61B3"/>
    <w:rsid w:val="00EB63D0"/>
    <w:rsid w:val="00EB6B80"/>
    <w:rsid w:val="00EB6C57"/>
    <w:rsid w:val="00EB6F8F"/>
    <w:rsid w:val="00EB7357"/>
    <w:rsid w:val="00EB73A3"/>
    <w:rsid w:val="00EB73C5"/>
    <w:rsid w:val="00EB75E7"/>
    <w:rsid w:val="00EB762B"/>
    <w:rsid w:val="00EB77D0"/>
    <w:rsid w:val="00EB7BE9"/>
    <w:rsid w:val="00EB7C15"/>
    <w:rsid w:val="00EB7EF5"/>
    <w:rsid w:val="00EC00AA"/>
    <w:rsid w:val="00EC0261"/>
    <w:rsid w:val="00EC0390"/>
    <w:rsid w:val="00EC0425"/>
    <w:rsid w:val="00EC06B3"/>
    <w:rsid w:val="00EC07AC"/>
    <w:rsid w:val="00EC0880"/>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037"/>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E6"/>
    <w:rsid w:val="00ED1811"/>
    <w:rsid w:val="00ED183C"/>
    <w:rsid w:val="00ED197E"/>
    <w:rsid w:val="00ED1A07"/>
    <w:rsid w:val="00ED1C84"/>
    <w:rsid w:val="00ED2308"/>
    <w:rsid w:val="00ED287C"/>
    <w:rsid w:val="00ED28E7"/>
    <w:rsid w:val="00ED2980"/>
    <w:rsid w:val="00ED2F73"/>
    <w:rsid w:val="00ED3196"/>
    <w:rsid w:val="00ED32E6"/>
    <w:rsid w:val="00ED3472"/>
    <w:rsid w:val="00ED350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879"/>
    <w:rsid w:val="00ED687E"/>
    <w:rsid w:val="00ED699A"/>
    <w:rsid w:val="00ED6AD2"/>
    <w:rsid w:val="00ED6C5B"/>
    <w:rsid w:val="00ED6D41"/>
    <w:rsid w:val="00ED6F64"/>
    <w:rsid w:val="00ED7057"/>
    <w:rsid w:val="00ED70AF"/>
    <w:rsid w:val="00ED7660"/>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7306"/>
    <w:rsid w:val="00EE739C"/>
    <w:rsid w:val="00EE749F"/>
    <w:rsid w:val="00EE74D4"/>
    <w:rsid w:val="00EE7603"/>
    <w:rsid w:val="00EE7A83"/>
    <w:rsid w:val="00EE7B81"/>
    <w:rsid w:val="00EE7C09"/>
    <w:rsid w:val="00EE7F58"/>
    <w:rsid w:val="00EE7F86"/>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8FD"/>
    <w:rsid w:val="00EF397D"/>
    <w:rsid w:val="00EF39C8"/>
    <w:rsid w:val="00EF3B15"/>
    <w:rsid w:val="00EF3CDD"/>
    <w:rsid w:val="00EF3CFD"/>
    <w:rsid w:val="00EF3FE1"/>
    <w:rsid w:val="00EF3FEC"/>
    <w:rsid w:val="00EF414F"/>
    <w:rsid w:val="00EF41F0"/>
    <w:rsid w:val="00EF4569"/>
    <w:rsid w:val="00EF4821"/>
    <w:rsid w:val="00EF4B06"/>
    <w:rsid w:val="00EF4C02"/>
    <w:rsid w:val="00EF5095"/>
    <w:rsid w:val="00EF53FC"/>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6EB2"/>
    <w:rsid w:val="00EF7083"/>
    <w:rsid w:val="00EF727A"/>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6A"/>
    <w:rsid w:val="00F01EB3"/>
    <w:rsid w:val="00F01FA5"/>
    <w:rsid w:val="00F02147"/>
    <w:rsid w:val="00F0223C"/>
    <w:rsid w:val="00F022D2"/>
    <w:rsid w:val="00F024E2"/>
    <w:rsid w:val="00F02552"/>
    <w:rsid w:val="00F0275E"/>
    <w:rsid w:val="00F02A92"/>
    <w:rsid w:val="00F02BE6"/>
    <w:rsid w:val="00F02C74"/>
    <w:rsid w:val="00F030C9"/>
    <w:rsid w:val="00F031C6"/>
    <w:rsid w:val="00F031C7"/>
    <w:rsid w:val="00F033F2"/>
    <w:rsid w:val="00F0347A"/>
    <w:rsid w:val="00F03513"/>
    <w:rsid w:val="00F03979"/>
    <w:rsid w:val="00F03A05"/>
    <w:rsid w:val="00F03D62"/>
    <w:rsid w:val="00F03EBF"/>
    <w:rsid w:val="00F03ECB"/>
    <w:rsid w:val="00F03F78"/>
    <w:rsid w:val="00F04205"/>
    <w:rsid w:val="00F04421"/>
    <w:rsid w:val="00F04603"/>
    <w:rsid w:val="00F0461B"/>
    <w:rsid w:val="00F04951"/>
    <w:rsid w:val="00F04A64"/>
    <w:rsid w:val="00F04AF6"/>
    <w:rsid w:val="00F04C08"/>
    <w:rsid w:val="00F04E34"/>
    <w:rsid w:val="00F052DE"/>
    <w:rsid w:val="00F05308"/>
    <w:rsid w:val="00F055BD"/>
    <w:rsid w:val="00F0576D"/>
    <w:rsid w:val="00F0579C"/>
    <w:rsid w:val="00F05C1A"/>
    <w:rsid w:val="00F05C3D"/>
    <w:rsid w:val="00F05D44"/>
    <w:rsid w:val="00F05F12"/>
    <w:rsid w:val="00F0601D"/>
    <w:rsid w:val="00F0607C"/>
    <w:rsid w:val="00F06447"/>
    <w:rsid w:val="00F064E7"/>
    <w:rsid w:val="00F0656A"/>
    <w:rsid w:val="00F06606"/>
    <w:rsid w:val="00F0661E"/>
    <w:rsid w:val="00F069D0"/>
    <w:rsid w:val="00F06A00"/>
    <w:rsid w:val="00F06A07"/>
    <w:rsid w:val="00F06D36"/>
    <w:rsid w:val="00F06DF3"/>
    <w:rsid w:val="00F07009"/>
    <w:rsid w:val="00F071EA"/>
    <w:rsid w:val="00F0745A"/>
    <w:rsid w:val="00F0789A"/>
    <w:rsid w:val="00F0794E"/>
    <w:rsid w:val="00F07A66"/>
    <w:rsid w:val="00F07ABD"/>
    <w:rsid w:val="00F07FF3"/>
    <w:rsid w:val="00F104AC"/>
    <w:rsid w:val="00F1064B"/>
    <w:rsid w:val="00F107D0"/>
    <w:rsid w:val="00F107E2"/>
    <w:rsid w:val="00F1080E"/>
    <w:rsid w:val="00F10BDD"/>
    <w:rsid w:val="00F10E15"/>
    <w:rsid w:val="00F10E71"/>
    <w:rsid w:val="00F11851"/>
    <w:rsid w:val="00F11902"/>
    <w:rsid w:val="00F11B48"/>
    <w:rsid w:val="00F11E38"/>
    <w:rsid w:val="00F11E7F"/>
    <w:rsid w:val="00F121BE"/>
    <w:rsid w:val="00F1229A"/>
    <w:rsid w:val="00F12921"/>
    <w:rsid w:val="00F12AA3"/>
    <w:rsid w:val="00F12C85"/>
    <w:rsid w:val="00F12D61"/>
    <w:rsid w:val="00F12F9D"/>
    <w:rsid w:val="00F134A9"/>
    <w:rsid w:val="00F135FD"/>
    <w:rsid w:val="00F13616"/>
    <w:rsid w:val="00F139F2"/>
    <w:rsid w:val="00F13A3C"/>
    <w:rsid w:val="00F13D5B"/>
    <w:rsid w:val="00F14113"/>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9DA"/>
    <w:rsid w:val="00F16CA2"/>
    <w:rsid w:val="00F16D27"/>
    <w:rsid w:val="00F16DCC"/>
    <w:rsid w:val="00F170FD"/>
    <w:rsid w:val="00F17203"/>
    <w:rsid w:val="00F17450"/>
    <w:rsid w:val="00F17781"/>
    <w:rsid w:val="00F17A9F"/>
    <w:rsid w:val="00F17AB4"/>
    <w:rsid w:val="00F17BAF"/>
    <w:rsid w:val="00F17C5A"/>
    <w:rsid w:val="00F20010"/>
    <w:rsid w:val="00F201B1"/>
    <w:rsid w:val="00F20270"/>
    <w:rsid w:val="00F202E7"/>
    <w:rsid w:val="00F20306"/>
    <w:rsid w:val="00F2070C"/>
    <w:rsid w:val="00F20AAA"/>
    <w:rsid w:val="00F20F37"/>
    <w:rsid w:val="00F2118D"/>
    <w:rsid w:val="00F21576"/>
    <w:rsid w:val="00F21585"/>
    <w:rsid w:val="00F219D1"/>
    <w:rsid w:val="00F21A03"/>
    <w:rsid w:val="00F21A25"/>
    <w:rsid w:val="00F21ADE"/>
    <w:rsid w:val="00F21B96"/>
    <w:rsid w:val="00F21BC9"/>
    <w:rsid w:val="00F21EA2"/>
    <w:rsid w:val="00F221B4"/>
    <w:rsid w:val="00F2224A"/>
    <w:rsid w:val="00F2247E"/>
    <w:rsid w:val="00F2268E"/>
    <w:rsid w:val="00F22A45"/>
    <w:rsid w:val="00F22FA4"/>
    <w:rsid w:val="00F22FBA"/>
    <w:rsid w:val="00F23165"/>
    <w:rsid w:val="00F232D3"/>
    <w:rsid w:val="00F23390"/>
    <w:rsid w:val="00F234A7"/>
    <w:rsid w:val="00F2363D"/>
    <w:rsid w:val="00F23996"/>
    <w:rsid w:val="00F23B7C"/>
    <w:rsid w:val="00F23C89"/>
    <w:rsid w:val="00F23E53"/>
    <w:rsid w:val="00F23EA3"/>
    <w:rsid w:val="00F24016"/>
    <w:rsid w:val="00F24380"/>
    <w:rsid w:val="00F243CA"/>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B29"/>
    <w:rsid w:val="00F31076"/>
    <w:rsid w:val="00F31708"/>
    <w:rsid w:val="00F31798"/>
    <w:rsid w:val="00F31D40"/>
    <w:rsid w:val="00F31DD3"/>
    <w:rsid w:val="00F31E96"/>
    <w:rsid w:val="00F31FC5"/>
    <w:rsid w:val="00F322BA"/>
    <w:rsid w:val="00F3268D"/>
    <w:rsid w:val="00F329B3"/>
    <w:rsid w:val="00F32A28"/>
    <w:rsid w:val="00F32B7C"/>
    <w:rsid w:val="00F32E13"/>
    <w:rsid w:val="00F33233"/>
    <w:rsid w:val="00F33432"/>
    <w:rsid w:val="00F3348A"/>
    <w:rsid w:val="00F33581"/>
    <w:rsid w:val="00F33716"/>
    <w:rsid w:val="00F33783"/>
    <w:rsid w:val="00F339E4"/>
    <w:rsid w:val="00F339EC"/>
    <w:rsid w:val="00F33B8F"/>
    <w:rsid w:val="00F33E73"/>
    <w:rsid w:val="00F33ED9"/>
    <w:rsid w:val="00F34197"/>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DEA"/>
    <w:rsid w:val="00F35E40"/>
    <w:rsid w:val="00F35ED1"/>
    <w:rsid w:val="00F36B4F"/>
    <w:rsid w:val="00F37265"/>
    <w:rsid w:val="00F372E5"/>
    <w:rsid w:val="00F37325"/>
    <w:rsid w:val="00F375A4"/>
    <w:rsid w:val="00F3763F"/>
    <w:rsid w:val="00F37647"/>
    <w:rsid w:val="00F376EF"/>
    <w:rsid w:val="00F377D4"/>
    <w:rsid w:val="00F37AB7"/>
    <w:rsid w:val="00F37AF3"/>
    <w:rsid w:val="00F37C34"/>
    <w:rsid w:val="00F37C44"/>
    <w:rsid w:val="00F37F79"/>
    <w:rsid w:val="00F40071"/>
    <w:rsid w:val="00F401DF"/>
    <w:rsid w:val="00F40B4C"/>
    <w:rsid w:val="00F40C7B"/>
    <w:rsid w:val="00F40D27"/>
    <w:rsid w:val="00F40D71"/>
    <w:rsid w:val="00F410CF"/>
    <w:rsid w:val="00F41AE4"/>
    <w:rsid w:val="00F41B12"/>
    <w:rsid w:val="00F41C4A"/>
    <w:rsid w:val="00F41D1B"/>
    <w:rsid w:val="00F41DF7"/>
    <w:rsid w:val="00F41E62"/>
    <w:rsid w:val="00F42522"/>
    <w:rsid w:val="00F42890"/>
    <w:rsid w:val="00F42D84"/>
    <w:rsid w:val="00F42E4C"/>
    <w:rsid w:val="00F42E88"/>
    <w:rsid w:val="00F43137"/>
    <w:rsid w:val="00F4321D"/>
    <w:rsid w:val="00F432BA"/>
    <w:rsid w:val="00F4368F"/>
    <w:rsid w:val="00F43828"/>
    <w:rsid w:val="00F439AC"/>
    <w:rsid w:val="00F43A9C"/>
    <w:rsid w:val="00F43AF2"/>
    <w:rsid w:val="00F43CC2"/>
    <w:rsid w:val="00F43E9D"/>
    <w:rsid w:val="00F4403B"/>
    <w:rsid w:val="00F44412"/>
    <w:rsid w:val="00F447DB"/>
    <w:rsid w:val="00F44927"/>
    <w:rsid w:val="00F44A5D"/>
    <w:rsid w:val="00F44EA0"/>
    <w:rsid w:val="00F451E4"/>
    <w:rsid w:val="00F45247"/>
    <w:rsid w:val="00F4539B"/>
    <w:rsid w:val="00F45544"/>
    <w:rsid w:val="00F45D2E"/>
    <w:rsid w:val="00F45E4D"/>
    <w:rsid w:val="00F4641F"/>
    <w:rsid w:val="00F46695"/>
    <w:rsid w:val="00F467EA"/>
    <w:rsid w:val="00F4685B"/>
    <w:rsid w:val="00F46F4C"/>
    <w:rsid w:val="00F47263"/>
    <w:rsid w:val="00F472F9"/>
    <w:rsid w:val="00F475A2"/>
    <w:rsid w:val="00F4779F"/>
    <w:rsid w:val="00F477C0"/>
    <w:rsid w:val="00F47A9E"/>
    <w:rsid w:val="00F47C89"/>
    <w:rsid w:val="00F47D18"/>
    <w:rsid w:val="00F47D1D"/>
    <w:rsid w:val="00F502AF"/>
    <w:rsid w:val="00F50AC6"/>
    <w:rsid w:val="00F50B6A"/>
    <w:rsid w:val="00F50BC3"/>
    <w:rsid w:val="00F50E89"/>
    <w:rsid w:val="00F50EC6"/>
    <w:rsid w:val="00F5104C"/>
    <w:rsid w:val="00F510E7"/>
    <w:rsid w:val="00F511A5"/>
    <w:rsid w:val="00F512A4"/>
    <w:rsid w:val="00F51589"/>
    <w:rsid w:val="00F517A8"/>
    <w:rsid w:val="00F51A38"/>
    <w:rsid w:val="00F51C0F"/>
    <w:rsid w:val="00F51DD7"/>
    <w:rsid w:val="00F51E89"/>
    <w:rsid w:val="00F5243C"/>
    <w:rsid w:val="00F5287B"/>
    <w:rsid w:val="00F52897"/>
    <w:rsid w:val="00F52BEA"/>
    <w:rsid w:val="00F52ECD"/>
    <w:rsid w:val="00F530DE"/>
    <w:rsid w:val="00F53372"/>
    <w:rsid w:val="00F53487"/>
    <w:rsid w:val="00F53CCD"/>
    <w:rsid w:val="00F53E52"/>
    <w:rsid w:val="00F54383"/>
    <w:rsid w:val="00F54736"/>
    <w:rsid w:val="00F547DD"/>
    <w:rsid w:val="00F54984"/>
    <w:rsid w:val="00F54D50"/>
    <w:rsid w:val="00F54DA9"/>
    <w:rsid w:val="00F54E8D"/>
    <w:rsid w:val="00F5523A"/>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A"/>
    <w:rsid w:val="00F56CDB"/>
    <w:rsid w:val="00F570D6"/>
    <w:rsid w:val="00F572D9"/>
    <w:rsid w:val="00F57756"/>
    <w:rsid w:val="00F5781B"/>
    <w:rsid w:val="00F57AEA"/>
    <w:rsid w:val="00F57B3B"/>
    <w:rsid w:val="00F57E3F"/>
    <w:rsid w:val="00F57E5A"/>
    <w:rsid w:val="00F57FFE"/>
    <w:rsid w:val="00F6021B"/>
    <w:rsid w:val="00F602E8"/>
    <w:rsid w:val="00F60486"/>
    <w:rsid w:val="00F609E4"/>
    <w:rsid w:val="00F60E5E"/>
    <w:rsid w:val="00F60EB1"/>
    <w:rsid w:val="00F610C9"/>
    <w:rsid w:val="00F6119A"/>
    <w:rsid w:val="00F61450"/>
    <w:rsid w:val="00F614D4"/>
    <w:rsid w:val="00F61B9F"/>
    <w:rsid w:val="00F61BA8"/>
    <w:rsid w:val="00F62408"/>
    <w:rsid w:val="00F624A5"/>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F01"/>
    <w:rsid w:val="00F651A8"/>
    <w:rsid w:val="00F654E2"/>
    <w:rsid w:val="00F6558D"/>
    <w:rsid w:val="00F65685"/>
    <w:rsid w:val="00F6596C"/>
    <w:rsid w:val="00F65FEA"/>
    <w:rsid w:val="00F660D4"/>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519"/>
    <w:rsid w:val="00F715B0"/>
    <w:rsid w:val="00F716E8"/>
    <w:rsid w:val="00F71A29"/>
    <w:rsid w:val="00F71F48"/>
    <w:rsid w:val="00F721FC"/>
    <w:rsid w:val="00F72233"/>
    <w:rsid w:val="00F722B1"/>
    <w:rsid w:val="00F723DC"/>
    <w:rsid w:val="00F725E6"/>
    <w:rsid w:val="00F725FE"/>
    <w:rsid w:val="00F72653"/>
    <w:rsid w:val="00F7282D"/>
    <w:rsid w:val="00F72A3B"/>
    <w:rsid w:val="00F72B7B"/>
    <w:rsid w:val="00F72F1A"/>
    <w:rsid w:val="00F72F46"/>
    <w:rsid w:val="00F73223"/>
    <w:rsid w:val="00F73366"/>
    <w:rsid w:val="00F73536"/>
    <w:rsid w:val="00F735DB"/>
    <w:rsid w:val="00F73FA5"/>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9A"/>
    <w:rsid w:val="00F775A8"/>
    <w:rsid w:val="00F775C9"/>
    <w:rsid w:val="00F779DE"/>
    <w:rsid w:val="00F77C80"/>
    <w:rsid w:val="00F77D5C"/>
    <w:rsid w:val="00F77FFE"/>
    <w:rsid w:val="00F80333"/>
    <w:rsid w:val="00F805E9"/>
    <w:rsid w:val="00F80817"/>
    <w:rsid w:val="00F808BC"/>
    <w:rsid w:val="00F80BB2"/>
    <w:rsid w:val="00F80BF8"/>
    <w:rsid w:val="00F80C3F"/>
    <w:rsid w:val="00F80C44"/>
    <w:rsid w:val="00F80FB0"/>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642"/>
    <w:rsid w:val="00F84663"/>
    <w:rsid w:val="00F84667"/>
    <w:rsid w:val="00F84928"/>
    <w:rsid w:val="00F84AB0"/>
    <w:rsid w:val="00F84C05"/>
    <w:rsid w:val="00F85637"/>
    <w:rsid w:val="00F85681"/>
    <w:rsid w:val="00F85820"/>
    <w:rsid w:val="00F85994"/>
    <w:rsid w:val="00F859E5"/>
    <w:rsid w:val="00F85ACE"/>
    <w:rsid w:val="00F85C98"/>
    <w:rsid w:val="00F8658C"/>
    <w:rsid w:val="00F86AC7"/>
    <w:rsid w:val="00F86CA0"/>
    <w:rsid w:val="00F86DA3"/>
    <w:rsid w:val="00F86FD8"/>
    <w:rsid w:val="00F870C6"/>
    <w:rsid w:val="00F870EE"/>
    <w:rsid w:val="00F8720E"/>
    <w:rsid w:val="00F873A7"/>
    <w:rsid w:val="00F875A9"/>
    <w:rsid w:val="00F877CF"/>
    <w:rsid w:val="00F87B07"/>
    <w:rsid w:val="00F87BD7"/>
    <w:rsid w:val="00F87C45"/>
    <w:rsid w:val="00F87DA7"/>
    <w:rsid w:val="00F87E1A"/>
    <w:rsid w:val="00F87FC2"/>
    <w:rsid w:val="00F90105"/>
    <w:rsid w:val="00F901EC"/>
    <w:rsid w:val="00F90479"/>
    <w:rsid w:val="00F9079C"/>
    <w:rsid w:val="00F91125"/>
    <w:rsid w:val="00F91268"/>
    <w:rsid w:val="00F912F9"/>
    <w:rsid w:val="00F91BB3"/>
    <w:rsid w:val="00F92517"/>
    <w:rsid w:val="00F926A9"/>
    <w:rsid w:val="00F92BB5"/>
    <w:rsid w:val="00F92D23"/>
    <w:rsid w:val="00F931FE"/>
    <w:rsid w:val="00F93318"/>
    <w:rsid w:val="00F938E6"/>
    <w:rsid w:val="00F93ABE"/>
    <w:rsid w:val="00F93B8A"/>
    <w:rsid w:val="00F93F34"/>
    <w:rsid w:val="00F940F4"/>
    <w:rsid w:val="00F942D3"/>
    <w:rsid w:val="00F94BB6"/>
    <w:rsid w:val="00F94D09"/>
    <w:rsid w:val="00F94D0A"/>
    <w:rsid w:val="00F950EA"/>
    <w:rsid w:val="00F95275"/>
    <w:rsid w:val="00F954A0"/>
    <w:rsid w:val="00F95501"/>
    <w:rsid w:val="00F9581A"/>
    <w:rsid w:val="00F958F5"/>
    <w:rsid w:val="00F959A9"/>
    <w:rsid w:val="00F95BB7"/>
    <w:rsid w:val="00F95DA5"/>
    <w:rsid w:val="00F95F08"/>
    <w:rsid w:val="00F96115"/>
    <w:rsid w:val="00F96287"/>
    <w:rsid w:val="00F963C3"/>
    <w:rsid w:val="00F966DE"/>
    <w:rsid w:val="00F967B5"/>
    <w:rsid w:val="00F96B27"/>
    <w:rsid w:val="00F96DA0"/>
    <w:rsid w:val="00F96DB6"/>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E6F"/>
    <w:rsid w:val="00FA1E86"/>
    <w:rsid w:val="00FA1F03"/>
    <w:rsid w:val="00FA245D"/>
    <w:rsid w:val="00FA269C"/>
    <w:rsid w:val="00FA27AF"/>
    <w:rsid w:val="00FA286D"/>
    <w:rsid w:val="00FA28FC"/>
    <w:rsid w:val="00FA2A85"/>
    <w:rsid w:val="00FA2FBB"/>
    <w:rsid w:val="00FA31CF"/>
    <w:rsid w:val="00FA3394"/>
    <w:rsid w:val="00FA33BD"/>
    <w:rsid w:val="00FA3662"/>
    <w:rsid w:val="00FA370F"/>
    <w:rsid w:val="00FA3814"/>
    <w:rsid w:val="00FA39F8"/>
    <w:rsid w:val="00FA3A10"/>
    <w:rsid w:val="00FA3A4C"/>
    <w:rsid w:val="00FA437D"/>
    <w:rsid w:val="00FA44B8"/>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01"/>
    <w:rsid w:val="00FA7086"/>
    <w:rsid w:val="00FA7195"/>
    <w:rsid w:val="00FA7263"/>
    <w:rsid w:val="00FA7325"/>
    <w:rsid w:val="00FA7474"/>
    <w:rsid w:val="00FA7505"/>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576"/>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1ED"/>
    <w:rsid w:val="00FB3596"/>
    <w:rsid w:val="00FB38DF"/>
    <w:rsid w:val="00FB3CB1"/>
    <w:rsid w:val="00FB3D88"/>
    <w:rsid w:val="00FB4133"/>
    <w:rsid w:val="00FB425B"/>
    <w:rsid w:val="00FB44A2"/>
    <w:rsid w:val="00FB458D"/>
    <w:rsid w:val="00FB464A"/>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82D"/>
    <w:rsid w:val="00FB6DA3"/>
    <w:rsid w:val="00FB7C20"/>
    <w:rsid w:val="00FB7DBC"/>
    <w:rsid w:val="00FB7FC0"/>
    <w:rsid w:val="00FB7FFB"/>
    <w:rsid w:val="00FC0019"/>
    <w:rsid w:val="00FC04D1"/>
    <w:rsid w:val="00FC05F4"/>
    <w:rsid w:val="00FC06CB"/>
    <w:rsid w:val="00FC078B"/>
    <w:rsid w:val="00FC0D3A"/>
    <w:rsid w:val="00FC0D58"/>
    <w:rsid w:val="00FC11B6"/>
    <w:rsid w:val="00FC13A0"/>
    <w:rsid w:val="00FC149F"/>
    <w:rsid w:val="00FC1610"/>
    <w:rsid w:val="00FC16C8"/>
    <w:rsid w:val="00FC1703"/>
    <w:rsid w:val="00FC1A9D"/>
    <w:rsid w:val="00FC1B71"/>
    <w:rsid w:val="00FC1EFE"/>
    <w:rsid w:val="00FC208C"/>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4E1"/>
    <w:rsid w:val="00FC457D"/>
    <w:rsid w:val="00FC4600"/>
    <w:rsid w:val="00FC471E"/>
    <w:rsid w:val="00FC4777"/>
    <w:rsid w:val="00FC4AB8"/>
    <w:rsid w:val="00FC510D"/>
    <w:rsid w:val="00FC538B"/>
    <w:rsid w:val="00FC53B3"/>
    <w:rsid w:val="00FC553B"/>
    <w:rsid w:val="00FC57BD"/>
    <w:rsid w:val="00FC5A1A"/>
    <w:rsid w:val="00FC5A61"/>
    <w:rsid w:val="00FC5FDD"/>
    <w:rsid w:val="00FC618F"/>
    <w:rsid w:val="00FC62FD"/>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0F7A"/>
    <w:rsid w:val="00FD107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97E"/>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5DC"/>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1F60"/>
    <w:rsid w:val="00FE2011"/>
    <w:rsid w:val="00FE219B"/>
    <w:rsid w:val="00FE2681"/>
    <w:rsid w:val="00FE269F"/>
    <w:rsid w:val="00FE2B24"/>
    <w:rsid w:val="00FE2B42"/>
    <w:rsid w:val="00FE2C13"/>
    <w:rsid w:val="00FE32EB"/>
    <w:rsid w:val="00FE35DA"/>
    <w:rsid w:val="00FE37AC"/>
    <w:rsid w:val="00FE3803"/>
    <w:rsid w:val="00FE3C1D"/>
    <w:rsid w:val="00FE3F27"/>
    <w:rsid w:val="00FE3FB6"/>
    <w:rsid w:val="00FE40C9"/>
    <w:rsid w:val="00FE467C"/>
    <w:rsid w:val="00FE47D0"/>
    <w:rsid w:val="00FE4C20"/>
    <w:rsid w:val="00FE4DFC"/>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874"/>
    <w:rsid w:val="00FE6B0D"/>
    <w:rsid w:val="00FE708C"/>
    <w:rsid w:val="00FE7114"/>
    <w:rsid w:val="00FE7175"/>
    <w:rsid w:val="00FE71E2"/>
    <w:rsid w:val="00FE7561"/>
    <w:rsid w:val="00FE76A1"/>
    <w:rsid w:val="00FE77BF"/>
    <w:rsid w:val="00FE7BB5"/>
    <w:rsid w:val="00FE7E4B"/>
    <w:rsid w:val="00FE7FAE"/>
    <w:rsid w:val="00FE7FC2"/>
    <w:rsid w:val="00FF0016"/>
    <w:rsid w:val="00FF0103"/>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5F5"/>
    <w:rsid w:val="00FF3857"/>
    <w:rsid w:val="00FF3BDC"/>
    <w:rsid w:val="00FF3F1E"/>
    <w:rsid w:val="00FF3F5C"/>
    <w:rsid w:val="00FF403E"/>
    <w:rsid w:val="00FF41DB"/>
    <w:rsid w:val="00FF4313"/>
    <w:rsid w:val="00FF471B"/>
    <w:rsid w:val="00FF47AF"/>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C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5D034DC"/>
    <w:rsid w:val="15D93F24"/>
    <w:rsid w:val="165F6601"/>
    <w:rsid w:val="17053556"/>
    <w:rsid w:val="17411FC3"/>
    <w:rsid w:val="1D29449E"/>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3530612"/>
    <w:rsid w:val="439F278E"/>
    <w:rsid w:val="43C8669B"/>
    <w:rsid w:val="440A6EEA"/>
    <w:rsid w:val="44D51517"/>
    <w:rsid w:val="45E5215E"/>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5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60" w:after="60" w:line="276" w:lineRule="auto"/>
      <w:jc w:val="both"/>
    </w:pPr>
    <w:rPr>
      <w:rFonts w:eastAsia="Times New Roman"/>
      <w:szCs w:val="24"/>
      <w:lang w:val="en-US" w:eastAsia="en-US"/>
    </w:rPr>
  </w:style>
  <w:style w:type="paragraph" w:styleId="1">
    <w:name w:val="heading 1"/>
    <w:basedOn w:val="a0"/>
    <w:next w:val="a1"/>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outlineLvl w:val="2"/>
    </w:pPr>
    <w:rPr>
      <w:rFonts w:ascii="Arial" w:hAnsi="Arial" w:cs="Arial"/>
      <w:bCs/>
      <w:szCs w:val="26"/>
    </w:rPr>
  </w:style>
  <w:style w:type="paragraph" w:styleId="4">
    <w:name w:val="heading 4"/>
    <w:basedOn w:val="a0"/>
    <w:next w:val="a0"/>
    <w:link w:val="40"/>
    <w:qFormat/>
    <w:pPr>
      <w:keepNext/>
      <w:numPr>
        <w:ilvl w:val="3"/>
        <w:numId w:val="1"/>
      </w:numPr>
      <w:spacing w:before="240"/>
      <w:outlineLvl w:val="3"/>
    </w:pPr>
    <w:rPr>
      <w:bCs/>
      <w:szCs w:val="28"/>
    </w:rPr>
  </w:style>
  <w:style w:type="paragraph" w:styleId="5">
    <w:name w:val="heading 5"/>
    <w:basedOn w:val="a0"/>
    <w:next w:val="a0"/>
    <w:link w:val="50"/>
    <w:qFormat/>
    <w:pPr>
      <w:numPr>
        <w:ilvl w:val="4"/>
        <w:numId w:val="2"/>
      </w:numPr>
      <w:spacing w:before="240"/>
      <w:outlineLvl w:val="4"/>
    </w:pPr>
    <w:rPr>
      <w:bCs/>
      <w:iCs/>
      <w:szCs w:val="26"/>
    </w:rPr>
  </w:style>
  <w:style w:type="paragraph" w:styleId="6">
    <w:name w:val="heading 6"/>
    <w:basedOn w:val="a0"/>
    <w:next w:val="a0"/>
    <w:link w:val="60"/>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link w:val="a8"/>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9">
    <w:name w:val="Document Map"/>
    <w:basedOn w:val="a0"/>
    <w:link w:val="aa"/>
    <w:uiPriority w:val="99"/>
    <w:semiHidden/>
    <w:unhideWhenUsed/>
    <w:qFormat/>
    <w:rPr>
      <w:rFonts w:ascii="宋体" w:eastAsia="宋体"/>
      <w:sz w:val="18"/>
      <w:szCs w:val="18"/>
    </w:rPr>
  </w:style>
  <w:style w:type="paragraph" w:styleId="ab">
    <w:name w:val="annotation text"/>
    <w:basedOn w:val="a0"/>
    <w:link w:val="ac"/>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d">
    <w:name w:val="Balloon Text"/>
    <w:basedOn w:val="a0"/>
    <w:link w:val="ae"/>
    <w:uiPriority w:val="99"/>
    <w:semiHidden/>
    <w:unhideWhenUsed/>
    <w:qFormat/>
    <w:rPr>
      <w:rFonts w:ascii="Segoe UI" w:hAnsi="Segoe UI" w:cs="Segoe UI"/>
      <w:sz w:val="18"/>
      <w:szCs w:val="18"/>
    </w:rPr>
  </w:style>
  <w:style w:type="paragraph" w:styleId="af">
    <w:name w:val="footer"/>
    <w:basedOn w:val="a0"/>
    <w:link w:val="af0"/>
    <w:unhideWhenUsed/>
    <w:qFormat/>
    <w:pPr>
      <w:tabs>
        <w:tab w:val="center" w:pos="4680"/>
        <w:tab w:val="right" w:pos="9360"/>
      </w:tabs>
    </w:pPr>
  </w:style>
  <w:style w:type="paragraph" w:styleId="af1">
    <w:name w:val="header"/>
    <w:basedOn w:val="a0"/>
    <w:link w:val="af2"/>
    <w:qFormat/>
    <w:pPr>
      <w:tabs>
        <w:tab w:val="center" w:pos="4536"/>
        <w:tab w:val="right" w:pos="9072"/>
      </w:tabs>
    </w:pPr>
    <w:rPr>
      <w:rFonts w:ascii="Arial" w:eastAsia="MS Mincho" w:hAnsi="Arial"/>
      <w:b/>
    </w:rPr>
  </w:style>
  <w:style w:type="paragraph" w:styleId="af3">
    <w:name w:val="List"/>
    <w:basedOn w:val="a0"/>
    <w:uiPriority w:val="99"/>
    <w:semiHidden/>
    <w:unhideWhenUsed/>
    <w:qFormat/>
    <w:pPr>
      <w:ind w:left="360" w:hanging="360"/>
      <w:contextualSpacing/>
    </w:pPr>
  </w:style>
  <w:style w:type="paragraph" w:styleId="af4">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5">
    <w:name w:val="annotation subject"/>
    <w:basedOn w:val="ab"/>
    <w:next w:val="ab"/>
    <w:link w:val="af6"/>
    <w:uiPriority w:val="99"/>
    <w:semiHidden/>
    <w:unhideWhenUsed/>
    <w:qFormat/>
    <w:rPr>
      <w:b/>
      <w:bCs/>
    </w:rPr>
  </w:style>
  <w:style w:type="table" w:styleId="af7">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unhideWhenUsed/>
    <w:qFormat/>
    <w:rPr>
      <w:color w:val="0563C1" w:themeColor="hyperlink"/>
      <w:u w:val="single"/>
    </w:rPr>
  </w:style>
  <w:style w:type="character" w:styleId="af9">
    <w:name w:val="annotation reference"/>
    <w:basedOn w:val="a2"/>
    <w:uiPriority w:val="99"/>
    <w:semiHidden/>
    <w:unhideWhenUsed/>
    <w:qFormat/>
    <w:rPr>
      <w:sz w:val="16"/>
      <w:szCs w:val="16"/>
    </w:rPr>
  </w:style>
  <w:style w:type="character" w:customStyle="1" w:styleId="ae">
    <w:name w:val="批注框文本 字符"/>
    <w:basedOn w:val="a2"/>
    <w:link w:val="ad"/>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eastAsia="Times New Roman"/>
      <w:bCs/>
      <w:szCs w:val="28"/>
      <w:lang w:eastAsia="en-US"/>
    </w:rPr>
  </w:style>
  <w:style w:type="character" w:customStyle="1" w:styleId="af2">
    <w:name w:val="页眉 字符"/>
    <w:basedOn w:val="a2"/>
    <w:link w:val="af1"/>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a">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0">
    <w:name w:val="页脚 字符"/>
    <w:basedOn w:val="a2"/>
    <w:link w:val="af"/>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c">
    <w:name w:val="批注文字 字符"/>
    <w:basedOn w:val="a2"/>
    <w:link w:val="ab"/>
    <w:uiPriority w:val="99"/>
    <w:qFormat/>
    <w:rPr>
      <w:rFonts w:ascii="Times New Roman" w:eastAsia="Times New Roman" w:hAnsi="Times New Roman" w:cs="Times New Roman"/>
      <w:sz w:val="20"/>
      <w:szCs w:val="20"/>
      <w:lang w:eastAsia="en-US"/>
    </w:rPr>
  </w:style>
  <w:style w:type="character" w:customStyle="1" w:styleId="af6">
    <w:name w:val="批注主题 字符"/>
    <w:basedOn w:val="ac"/>
    <w:link w:val="af5"/>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b">
    <w:name w:val="List Paragraph"/>
    <w:basedOn w:val="a0"/>
    <w:link w:val="afc"/>
    <w:uiPriority w:val="34"/>
    <w:qFormat/>
    <w:pPr>
      <w:ind w:left="720"/>
      <w:contextualSpacing/>
    </w:pPr>
  </w:style>
  <w:style w:type="paragraph" w:customStyle="1" w:styleId="Revision1">
    <w:name w:val="Revision1"/>
    <w:hidden/>
    <w:uiPriority w:val="99"/>
    <w:semiHidden/>
    <w:qFormat/>
    <w:rPr>
      <w:rFonts w:eastAsia="Times New Roman"/>
      <w:szCs w:val="24"/>
      <w:lang w:val="en-US" w:eastAsia="en-US"/>
    </w:rPr>
  </w:style>
  <w:style w:type="paragraph" w:customStyle="1" w:styleId="B1">
    <w:name w:val="B1"/>
    <w:basedOn w:val="af3"/>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eastAsia="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hAnsi="Cambria"/>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c">
    <w:name w:val="列表段落 字符"/>
    <w:link w:val="afb"/>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b"/>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val="en-US" w:eastAsia="en-US"/>
    </w:rPr>
  </w:style>
  <w:style w:type="character" w:customStyle="1" w:styleId="aa">
    <w:name w:val="文档结构图 字符"/>
    <w:basedOn w:val="a2"/>
    <w:link w:val="a9"/>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val="en-US"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tabs>
        <w:tab w:val="clear" w:pos="720"/>
      </w:tabs>
      <w:spacing w:before="120"/>
    </w:pPr>
  </w:style>
  <w:style w:type="character" w:customStyle="1" w:styleId="observation1">
    <w:name w:val="observation 字符"/>
    <w:basedOn w:val="proposalChar"/>
    <w:link w:val="observation"/>
    <w:qFormat/>
    <w:rPr>
      <w:b/>
    </w:rPr>
  </w:style>
  <w:style w:type="paragraph" w:customStyle="1" w:styleId="Proposal">
    <w:name w:val="Proposal"/>
    <w:basedOn w:val="a1"/>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val="en-US"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sz w:val="22"/>
    </w:rPr>
  </w:style>
  <w:style w:type="paragraph" w:customStyle="1" w:styleId="23">
    <w:name w:val="修订2"/>
    <w:hidden/>
    <w:uiPriority w:val="99"/>
    <w:semiHidden/>
    <w:qFormat/>
    <w:rPr>
      <w:rFonts w:eastAsia="Times New Roman"/>
      <w:szCs w:val="24"/>
      <w:lang w:val="en-US"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val="en-US" w:eastAsia="en-US"/>
    </w:rPr>
  </w:style>
  <w:style w:type="paragraph" w:customStyle="1" w:styleId="33">
    <w:name w:val="修订3"/>
    <w:hidden/>
    <w:uiPriority w:val="99"/>
    <w:semiHidden/>
    <w:qFormat/>
    <w:rPr>
      <w:rFonts w:eastAsia="Times New Roman"/>
      <w:szCs w:val="24"/>
      <w:lang w:val="en-US" w:eastAsia="en-US"/>
    </w:rPr>
  </w:style>
  <w:style w:type="character" w:customStyle="1" w:styleId="a8">
    <w:name w:val="题注 字符"/>
    <w:basedOn w:val="a2"/>
    <w:link w:val="a7"/>
    <w:qFormat/>
    <w:rPr>
      <w:rFonts w:asciiTheme="majorHAnsi" w:eastAsia="黑体" w:hAnsiTheme="majorHAnsi" w:cstheme="majorBidi"/>
      <w:lang w:eastAsia="en-US"/>
    </w:rPr>
  </w:style>
  <w:style w:type="character" w:customStyle="1" w:styleId="BodyTextChar">
    <w:name w:val="Body Text Char"/>
    <w:basedOn w:val="a2"/>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val="en-US" w:eastAsia="en-US"/>
    </w:rPr>
  </w:style>
  <w:style w:type="paragraph" w:customStyle="1" w:styleId="Revision4">
    <w:name w:val="Revision4"/>
    <w:hidden/>
    <w:uiPriority w:val="99"/>
    <w:semiHidden/>
    <w:qFormat/>
    <w:rPr>
      <w:rFonts w:eastAsia="Times New Roman"/>
      <w:szCs w:val="24"/>
      <w:lang w:val="en-US" w:eastAsia="en-US"/>
    </w:rPr>
  </w:style>
  <w:style w:type="paragraph" w:customStyle="1" w:styleId="41">
    <w:name w:val="修订4"/>
    <w:hidden/>
    <w:uiPriority w:val="99"/>
    <w:semiHidden/>
    <w:qFormat/>
    <w:rPr>
      <w:rFonts w:eastAsia="Times New Roman"/>
      <w:szCs w:val="24"/>
      <w:lang w:val="en-US"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0"/>
    <w:next w:val="a0"/>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2"/>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14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3597730B-69AA-4B29-9604-8CA6683B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47366</Words>
  <Characters>269988</Characters>
  <Application>Microsoft Office Word</Application>
  <DocSecurity>0</DocSecurity>
  <Lines>2249</Lines>
  <Paragraphs>633</Paragraphs>
  <ScaleCrop>false</ScaleCrop>
  <LinksUpToDate>false</LinksUpToDate>
  <CharactersWithSpaces>316721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2023-08-24T11:36:00Z</dcterms:created>
  <dcterms:modified xsi:type="dcterms:W3CDTF">2023-08-24T15:51:00Z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2052-12.1.0.15120</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ies>
</file>